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5443" w14:textId="6048358F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A80198">
        <w:rPr>
          <w:rFonts w:ascii="Arial" w:hAnsi="Arial" w:cs="Arial"/>
          <w:b/>
          <w:sz w:val="18"/>
          <w:szCs w:val="18"/>
        </w:rPr>
        <w:t>4</w:t>
      </w:r>
      <w:bookmarkStart w:id="0" w:name="_GoBack"/>
      <w:bookmarkEnd w:id="0"/>
      <w:r w:rsidR="00452C20">
        <w:rPr>
          <w:rFonts w:ascii="Arial" w:hAnsi="Arial" w:cs="Arial"/>
          <w:b/>
          <w:sz w:val="18"/>
          <w:szCs w:val="18"/>
        </w:rPr>
        <w:t>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521D7D3C" w14:textId="1CC2F897" w:rsidR="00D62EFC" w:rsidRPr="00E815CC" w:rsidRDefault="00452C20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E815CC">
        <w:rPr>
          <w:rFonts w:ascii="Arial" w:hAnsi="Arial" w:cs="Arial"/>
          <w:b/>
          <w:sz w:val="18"/>
          <w:szCs w:val="18"/>
        </w:rPr>
        <w:t>:</w:t>
      </w:r>
    </w:p>
    <w:p w14:paraId="505A3A0B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30718A45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E815CC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E815CC">
        <w:rPr>
          <w:rFonts w:ascii="Arial" w:hAnsi="Arial" w:cs="Arial"/>
          <w:i/>
          <w:sz w:val="18"/>
          <w:szCs w:val="18"/>
        </w:rPr>
        <w:t>)</w:t>
      </w:r>
    </w:p>
    <w:p w14:paraId="0ED23D7B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28D44F1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709AA04C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7048023" w14:textId="7EC77060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02B4BABA" w14:textId="442F0391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</w:t>
      </w:r>
      <w:r w:rsidR="00452C20">
        <w:rPr>
          <w:rFonts w:ascii="Arial" w:hAnsi="Arial" w:cs="Arial"/>
          <w:b/>
          <w:sz w:val="18"/>
          <w:szCs w:val="18"/>
        </w:rPr>
        <w:t>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 września 2019 r. </w:t>
      </w:r>
    </w:p>
    <w:p w14:paraId="6A6C165C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4FA2A861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2E2283BB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D246563" w14:textId="0CC15738" w:rsidR="00D62EFC" w:rsidRPr="00E11438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F33354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11438">
        <w:rPr>
          <w:rFonts w:ascii="Arial" w:hAnsi="Arial" w:cs="Arial"/>
          <w:sz w:val="18"/>
          <w:szCs w:val="18"/>
        </w:rPr>
        <w:t xml:space="preserve"> </w:t>
      </w:r>
      <w:r w:rsidR="00E11438" w:rsidRPr="005A3393">
        <w:rPr>
          <w:rFonts w:ascii="Arial" w:hAnsi="Arial" w:cs="Arial"/>
          <w:b/>
          <w:sz w:val="18"/>
          <w:szCs w:val="18"/>
        </w:rPr>
        <w:t xml:space="preserve">PEŁNIENIE </w:t>
      </w:r>
      <w:r w:rsidR="0054702F">
        <w:rPr>
          <w:rFonts w:ascii="Arial" w:hAnsi="Arial" w:cs="Arial"/>
          <w:b/>
          <w:sz w:val="18"/>
          <w:szCs w:val="18"/>
        </w:rPr>
        <w:t>NADZORU INWESTORSKIEGO</w:t>
      </w:r>
      <w:r w:rsidR="00E11438" w:rsidRPr="005A3393">
        <w:rPr>
          <w:rFonts w:ascii="Arial" w:hAnsi="Arial" w:cs="Arial"/>
          <w:b/>
          <w:sz w:val="18"/>
          <w:szCs w:val="18"/>
        </w:rPr>
        <w:t xml:space="preserve"> PRZY REALIZACJI INWESTYCJI „ZWIĘKSZENIE EFEKTYWNOŚCI ENERGETYCZNEJ BUDYNKÓW NALEŻĄCYCH DO ŚWIĘTOKRZYSKIEGO CENTRUM ONKOLOGII W KIELCACH” nr sprawy: AZP.2411.01.2021.MK</w:t>
      </w:r>
      <w:r w:rsidRPr="00F33354">
        <w:rPr>
          <w:rFonts w:ascii="Arial" w:hAnsi="Arial" w:cs="Arial"/>
          <w:sz w:val="18"/>
          <w:szCs w:val="18"/>
        </w:rPr>
        <w:t>,</w:t>
      </w:r>
      <w:r w:rsidR="0058516F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prowadzonego przez</w:t>
      </w:r>
      <w:r w:rsidR="00E11438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F1005DB" w14:textId="77777777" w:rsidR="00D62EFC" w:rsidRPr="00F33354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4BD4E3D" w14:textId="7D674D03" w:rsidR="00D62EFC" w:rsidRPr="00F33354" w:rsidRDefault="00D62EFC" w:rsidP="00D62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1" w:author="Grzegorz Matejczuk" w:date="2021-02-07T21:03:00Z">
        <w:r w:rsidR="00D24776">
          <w:rPr>
            <w:rFonts w:ascii="Arial" w:hAnsi="Arial" w:cs="Arial"/>
            <w:sz w:val="18"/>
            <w:szCs w:val="18"/>
            <w:lang w:val="pl-PL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2" w:author="Grzegorz Matejczuk" w:date="2021-02-07T21:03:00Z">
        <w:r w:rsidR="00D24776">
          <w:rPr>
            <w:rFonts w:ascii="Arial" w:hAnsi="Arial" w:cs="Arial"/>
            <w:sz w:val="18"/>
            <w:szCs w:val="18"/>
            <w:lang w:val="pl-PL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>.</w:t>
      </w:r>
    </w:p>
    <w:p w14:paraId="1D6F7665" w14:textId="77777777" w:rsidR="00D62EFC" w:rsidRPr="00F33354" w:rsidRDefault="00D62EFC" w:rsidP="00D62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5F19">
        <w:rPr>
          <w:rFonts w:ascii="Arial" w:hAnsi="Arial" w:cs="Arial"/>
          <w:strike/>
          <w:sz w:val="18"/>
          <w:szCs w:val="18"/>
        </w:rPr>
        <w:t xml:space="preserve">Oświadczam, że nie podlegam wykluczeniu z postępowania na podstawie art. 109 ust. 1 pkt. 4 ustawy </w:t>
      </w:r>
      <w:proofErr w:type="spellStart"/>
      <w:r w:rsidRPr="00A45F19">
        <w:rPr>
          <w:rFonts w:ascii="Arial" w:hAnsi="Arial" w:cs="Arial"/>
          <w:strike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>.</w:t>
      </w:r>
    </w:p>
    <w:p w14:paraId="581DBA76" w14:textId="77777777" w:rsidR="00D62EFC" w:rsidRPr="00C97B5B" w:rsidRDefault="00D62EFC" w:rsidP="00D62EFC">
      <w:pPr>
        <w:spacing w:line="240" w:lineRule="auto"/>
        <w:jc w:val="both"/>
        <w:rPr>
          <w:rFonts w:ascii="Arial" w:hAnsi="Arial" w:cs="Arial"/>
          <w:sz w:val="16"/>
          <w:szCs w:val="18"/>
        </w:rPr>
      </w:pPr>
    </w:p>
    <w:p w14:paraId="53B85DCC" w14:textId="77777777"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62F348F4" w14:textId="77777777"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2166362E" w14:textId="5A38C8C0"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ED041DE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91E9F" w14:textId="77777777" w:rsidR="003704C1" w:rsidRDefault="003704C1" w:rsidP="00A45F19">
      <w:pPr>
        <w:spacing w:after="0" w:line="240" w:lineRule="auto"/>
      </w:pPr>
      <w:r>
        <w:separator/>
      </w:r>
    </w:p>
  </w:endnote>
  <w:endnote w:type="continuationSeparator" w:id="0">
    <w:p w14:paraId="05B0AEF7" w14:textId="77777777" w:rsidR="003704C1" w:rsidRDefault="003704C1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35829" w14:textId="77777777" w:rsidR="003704C1" w:rsidRDefault="003704C1" w:rsidP="00A45F19">
      <w:pPr>
        <w:spacing w:after="0" w:line="240" w:lineRule="auto"/>
      </w:pPr>
      <w:r>
        <w:separator/>
      </w:r>
    </w:p>
  </w:footnote>
  <w:footnote w:type="continuationSeparator" w:id="0">
    <w:p w14:paraId="326323EE" w14:textId="77777777" w:rsidR="003704C1" w:rsidRDefault="003704C1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25D48520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AC5064D" w14:textId="77777777" w:rsidR="00A45F19" w:rsidRPr="00C96983" w:rsidRDefault="00A45F19" w:rsidP="00AF5FCC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503DE69" wp14:editId="60784E6A">
                <wp:extent cx="1026795" cy="431165"/>
                <wp:effectExtent l="0" t="0" r="1905" b="698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38F62A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2652469" wp14:editId="7D3272D5">
                <wp:extent cx="1414780" cy="43116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EC99B9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36C5968" wp14:editId="3EAEB749">
                <wp:extent cx="957580" cy="4311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626BF6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FBA3074" wp14:editId="34E1B02D">
                <wp:extent cx="1457960" cy="431165"/>
                <wp:effectExtent l="0" t="0" r="889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7AF58F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FC"/>
    <w:rsid w:val="000A6BB5"/>
    <w:rsid w:val="00230B1D"/>
    <w:rsid w:val="00322CD1"/>
    <w:rsid w:val="003704C1"/>
    <w:rsid w:val="00452C20"/>
    <w:rsid w:val="004C1E42"/>
    <w:rsid w:val="004F7EDD"/>
    <w:rsid w:val="0054702F"/>
    <w:rsid w:val="00552BF4"/>
    <w:rsid w:val="0058516F"/>
    <w:rsid w:val="005A3393"/>
    <w:rsid w:val="008961B4"/>
    <w:rsid w:val="009930C1"/>
    <w:rsid w:val="009E44F6"/>
    <w:rsid w:val="00A45F19"/>
    <w:rsid w:val="00A80198"/>
    <w:rsid w:val="00C97B5B"/>
    <w:rsid w:val="00D24776"/>
    <w:rsid w:val="00D62EFC"/>
    <w:rsid w:val="00D8384D"/>
    <w:rsid w:val="00E1083F"/>
    <w:rsid w:val="00E11438"/>
    <w:rsid w:val="00E47CC1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5</cp:revision>
  <dcterms:created xsi:type="dcterms:W3CDTF">2021-02-07T20:18:00Z</dcterms:created>
  <dcterms:modified xsi:type="dcterms:W3CDTF">2021-02-08T07:18:00Z</dcterms:modified>
</cp:coreProperties>
</file>