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DEDBD" w14:textId="77777777" w:rsidR="002A708B" w:rsidRDefault="002A708B" w:rsidP="00EA3185">
      <w:pPr>
        <w:pStyle w:val="Default"/>
        <w:jc w:val="right"/>
        <w:rPr>
          <w:rFonts w:ascii="Calibri" w:hAnsi="Calibri" w:cs="Calibri"/>
          <w:b/>
          <w:bCs/>
          <w:color w:val="auto"/>
          <w:sz w:val="18"/>
          <w:szCs w:val="18"/>
        </w:rPr>
      </w:pPr>
    </w:p>
    <w:p w14:paraId="411671DB" w14:textId="77777777" w:rsidR="002A708B" w:rsidRDefault="002A708B" w:rsidP="00EA3185">
      <w:pPr>
        <w:pStyle w:val="Default"/>
        <w:jc w:val="right"/>
        <w:rPr>
          <w:rFonts w:ascii="Calibri" w:hAnsi="Calibri" w:cs="Calibri"/>
          <w:b/>
          <w:bCs/>
          <w:color w:val="auto"/>
          <w:sz w:val="18"/>
          <w:szCs w:val="18"/>
        </w:rPr>
      </w:pPr>
    </w:p>
    <w:p w14:paraId="151AC4B0" w14:textId="77777777" w:rsidR="00EA3185" w:rsidRPr="007F3B8C" w:rsidRDefault="00EA3185" w:rsidP="00EA3185">
      <w:pPr>
        <w:pStyle w:val="Default"/>
        <w:jc w:val="right"/>
        <w:rPr>
          <w:rFonts w:ascii="Calibri" w:hAnsi="Calibri" w:cs="Calibri"/>
          <w:b/>
          <w:bCs/>
          <w:color w:val="auto"/>
          <w:sz w:val="18"/>
          <w:szCs w:val="18"/>
        </w:rPr>
      </w:pPr>
      <w:r w:rsidRPr="007F3B8C">
        <w:rPr>
          <w:rFonts w:ascii="Calibri" w:hAnsi="Calibri" w:cs="Calibri"/>
          <w:b/>
          <w:bCs/>
          <w:color w:val="auto"/>
          <w:sz w:val="18"/>
          <w:szCs w:val="18"/>
        </w:rPr>
        <w:t>Załącznik nr</w:t>
      </w:r>
      <w:r w:rsidR="004F3DA0">
        <w:rPr>
          <w:rFonts w:ascii="Calibri" w:hAnsi="Calibri" w:cs="Calibri"/>
          <w:b/>
          <w:bCs/>
          <w:color w:val="auto"/>
          <w:sz w:val="18"/>
          <w:szCs w:val="18"/>
        </w:rPr>
        <w:t xml:space="preserve"> </w:t>
      </w:r>
      <w:r w:rsidR="008F700E">
        <w:rPr>
          <w:rFonts w:ascii="Calibri" w:hAnsi="Calibri" w:cs="Calibri"/>
          <w:b/>
          <w:bCs/>
          <w:color w:val="auto"/>
          <w:sz w:val="18"/>
          <w:szCs w:val="18"/>
        </w:rPr>
        <w:t>5</w:t>
      </w:r>
      <w:r w:rsidR="007F3B8C" w:rsidRPr="007F3B8C">
        <w:rPr>
          <w:rFonts w:ascii="Calibri" w:hAnsi="Calibri" w:cs="Calibri"/>
          <w:b/>
          <w:bCs/>
          <w:color w:val="auto"/>
          <w:sz w:val="18"/>
          <w:szCs w:val="18"/>
        </w:rPr>
        <w:t xml:space="preserve"> </w:t>
      </w:r>
      <w:r w:rsidR="00D044F0" w:rsidRPr="007F3B8C">
        <w:rPr>
          <w:rFonts w:ascii="Calibri" w:hAnsi="Calibri" w:cs="Calibri"/>
          <w:b/>
          <w:bCs/>
          <w:color w:val="auto"/>
          <w:sz w:val="18"/>
          <w:szCs w:val="18"/>
        </w:rPr>
        <w:t xml:space="preserve"> </w:t>
      </w:r>
      <w:r w:rsidRPr="007F3B8C">
        <w:rPr>
          <w:rFonts w:ascii="Calibri" w:hAnsi="Calibri" w:cs="Calibri"/>
          <w:b/>
          <w:bCs/>
          <w:color w:val="auto"/>
          <w:sz w:val="18"/>
          <w:szCs w:val="18"/>
        </w:rPr>
        <w:t xml:space="preserve">do SWZ </w:t>
      </w:r>
    </w:p>
    <w:p w14:paraId="3EF85D84" w14:textId="77777777" w:rsidR="00EA3185" w:rsidRPr="007F3B8C" w:rsidRDefault="00EA3185" w:rsidP="00EA3185">
      <w:pPr>
        <w:pStyle w:val="Style8"/>
        <w:widowControl/>
        <w:rPr>
          <w:rStyle w:val="FontStyle57"/>
          <w:rFonts w:ascii="Calibri" w:hAnsi="Calibri" w:cs="Calibri"/>
        </w:rPr>
      </w:pPr>
      <w:r w:rsidRPr="007F3B8C">
        <w:rPr>
          <w:rStyle w:val="FontStyle57"/>
          <w:rFonts w:ascii="Calibri" w:hAnsi="Calibri" w:cs="Calibri"/>
        </w:rPr>
        <w:t>Wykonawca:</w:t>
      </w:r>
    </w:p>
    <w:p w14:paraId="59287907" w14:textId="77777777" w:rsidR="00EA3185" w:rsidRPr="007F3B8C" w:rsidRDefault="00EA3185" w:rsidP="00EA3185">
      <w:pPr>
        <w:pStyle w:val="Style34"/>
        <w:widowControl/>
        <w:spacing w:line="240" w:lineRule="auto"/>
        <w:ind w:right="6000"/>
        <w:rPr>
          <w:rFonts w:ascii="Calibri" w:hAnsi="Calibri" w:cs="Calibri"/>
          <w:sz w:val="18"/>
          <w:szCs w:val="18"/>
        </w:rPr>
      </w:pPr>
      <w:r w:rsidRPr="007F3B8C">
        <w:rPr>
          <w:rFonts w:ascii="Calibri" w:hAnsi="Calibri" w:cs="Calibri"/>
          <w:sz w:val="18"/>
          <w:szCs w:val="18"/>
        </w:rPr>
        <w:t>……………………………………….</w:t>
      </w:r>
    </w:p>
    <w:p w14:paraId="00B7E6DA" w14:textId="77777777" w:rsidR="00EA3185" w:rsidRPr="007F3B8C" w:rsidRDefault="00EA3185" w:rsidP="00EA3185">
      <w:pPr>
        <w:pStyle w:val="Style34"/>
        <w:widowControl/>
        <w:spacing w:line="240" w:lineRule="auto"/>
        <w:ind w:right="6000"/>
        <w:rPr>
          <w:rFonts w:ascii="Calibri" w:hAnsi="Calibri" w:cs="Calibri"/>
          <w:sz w:val="18"/>
          <w:szCs w:val="18"/>
        </w:rPr>
      </w:pPr>
      <w:r w:rsidRPr="007F3B8C">
        <w:rPr>
          <w:rFonts w:ascii="Calibri" w:hAnsi="Calibri" w:cs="Calibri"/>
          <w:sz w:val="18"/>
          <w:szCs w:val="18"/>
        </w:rPr>
        <w:t>……………………………………….</w:t>
      </w:r>
    </w:p>
    <w:p w14:paraId="2A1FDC7D" w14:textId="77777777" w:rsidR="00EA3185" w:rsidRPr="007F3B8C" w:rsidRDefault="00EA3185" w:rsidP="00EA3185">
      <w:pPr>
        <w:pStyle w:val="Style34"/>
        <w:widowControl/>
        <w:spacing w:line="240" w:lineRule="auto"/>
        <w:ind w:right="6000"/>
        <w:rPr>
          <w:rFonts w:ascii="Calibri" w:hAnsi="Calibri" w:cs="Calibri"/>
          <w:sz w:val="18"/>
          <w:szCs w:val="18"/>
        </w:rPr>
      </w:pPr>
      <w:r w:rsidRPr="007F3B8C">
        <w:rPr>
          <w:rFonts w:ascii="Calibri" w:hAnsi="Calibri" w:cs="Calibri"/>
          <w:sz w:val="18"/>
          <w:szCs w:val="18"/>
        </w:rPr>
        <w:t>……………………………………….</w:t>
      </w:r>
    </w:p>
    <w:p w14:paraId="235A7018" w14:textId="77777777" w:rsidR="00EA3185" w:rsidRPr="007F3B8C" w:rsidRDefault="00EA3185" w:rsidP="00EA3185">
      <w:pPr>
        <w:pStyle w:val="Style34"/>
        <w:widowControl/>
        <w:spacing w:line="240" w:lineRule="auto"/>
        <w:ind w:right="6000"/>
        <w:rPr>
          <w:rStyle w:val="FontStyle55"/>
          <w:rFonts w:ascii="Calibri" w:hAnsi="Calibri" w:cs="Calibri"/>
          <w:sz w:val="18"/>
          <w:szCs w:val="18"/>
        </w:rPr>
      </w:pPr>
      <w:r w:rsidRPr="007F3B8C">
        <w:rPr>
          <w:rStyle w:val="FontStyle55"/>
          <w:rFonts w:ascii="Calibri" w:hAnsi="Calibri" w:cs="Calibri"/>
          <w:sz w:val="18"/>
          <w:szCs w:val="18"/>
        </w:rPr>
        <w:t>(pełna nazwa/firma, adres, w zależności od podmiotu: NIP/PESEL, KRS/</w:t>
      </w:r>
      <w:proofErr w:type="spellStart"/>
      <w:r w:rsidRPr="007F3B8C">
        <w:rPr>
          <w:rStyle w:val="FontStyle55"/>
          <w:rFonts w:ascii="Calibri" w:hAnsi="Calibri" w:cs="Calibri"/>
          <w:sz w:val="18"/>
          <w:szCs w:val="18"/>
        </w:rPr>
        <w:t>CEiDG</w:t>
      </w:r>
      <w:proofErr w:type="spellEnd"/>
      <w:r w:rsidRPr="007F3B8C">
        <w:rPr>
          <w:rStyle w:val="FontStyle55"/>
          <w:rFonts w:ascii="Calibri" w:hAnsi="Calibri" w:cs="Calibri"/>
          <w:sz w:val="18"/>
          <w:szCs w:val="18"/>
        </w:rPr>
        <w:t>)</w:t>
      </w:r>
    </w:p>
    <w:p w14:paraId="5F8B0F0A" w14:textId="77777777" w:rsidR="00766AEE" w:rsidRPr="007F3B8C" w:rsidRDefault="00766AEE" w:rsidP="005C581E">
      <w:pPr>
        <w:pStyle w:val="Style8"/>
        <w:widowControl/>
        <w:jc w:val="center"/>
        <w:rPr>
          <w:rFonts w:ascii="Calibri" w:hAnsi="Calibri" w:cs="Calibri"/>
          <w:sz w:val="18"/>
          <w:szCs w:val="18"/>
        </w:rPr>
      </w:pPr>
    </w:p>
    <w:p w14:paraId="74CCCB4F" w14:textId="77777777" w:rsidR="00FF3A66" w:rsidRPr="007F3B8C" w:rsidRDefault="00FF3A66" w:rsidP="005C581E">
      <w:pPr>
        <w:pStyle w:val="Style8"/>
        <w:widowControl/>
        <w:jc w:val="center"/>
        <w:rPr>
          <w:rStyle w:val="FontStyle57"/>
          <w:rFonts w:ascii="Calibri" w:hAnsi="Calibri" w:cs="Calibri"/>
        </w:rPr>
      </w:pPr>
    </w:p>
    <w:p w14:paraId="6FA08198" w14:textId="77777777" w:rsidR="00766AEE" w:rsidRDefault="00091BC7" w:rsidP="005C581E">
      <w:pPr>
        <w:pStyle w:val="Style8"/>
        <w:widowControl/>
        <w:ind w:right="5"/>
        <w:jc w:val="center"/>
        <w:rPr>
          <w:rStyle w:val="FontStyle57"/>
          <w:rFonts w:ascii="Calibri" w:hAnsi="Calibri" w:cs="Calibri"/>
          <w:sz w:val="20"/>
        </w:rPr>
      </w:pPr>
      <w:r>
        <w:rPr>
          <w:rStyle w:val="FontStyle57"/>
          <w:rFonts w:ascii="Calibri" w:hAnsi="Calibri" w:cs="Calibri"/>
          <w:sz w:val="20"/>
        </w:rPr>
        <w:t>OŚWIADCZENIE</w:t>
      </w:r>
    </w:p>
    <w:p w14:paraId="7B9893A2" w14:textId="77777777" w:rsidR="00091BC7" w:rsidRDefault="00091BC7" w:rsidP="005C581E">
      <w:pPr>
        <w:pStyle w:val="Style8"/>
        <w:widowControl/>
        <w:ind w:right="5"/>
        <w:jc w:val="center"/>
        <w:rPr>
          <w:rStyle w:val="FontStyle57"/>
          <w:rFonts w:ascii="Calibri" w:hAnsi="Calibri" w:cs="Calibri"/>
          <w:sz w:val="20"/>
        </w:rPr>
      </w:pPr>
      <w:r>
        <w:rPr>
          <w:rStyle w:val="FontStyle57"/>
          <w:rFonts w:ascii="Calibri" w:hAnsi="Calibri" w:cs="Calibri"/>
          <w:sz w:val="20"/>
        </w:rPr>
        <w:t>o przynależności lub braku przynależności do tej samej grupy kapitałowej,</w:t>
      </w:r>
    </w:p>
    <w:p w14:paraId="2764B1F4" w14:textId="77777777" w:rsidR="00091BC7" w:rsidRPr="007F3B8C" w:rsidRDefault="00091BC7" w:rsidP="005C581E">
      <w:pPr>
        <w:pStyle w:val="Style8"/>
        <w:widowControl/>
        <w:ind w:right="5"/>
        <w:jc w:val="center"/>
        <w:rPr>
          <w:rStyle w:val="FontStyle57"/>
          <w:rFonts w:ascii="Calibri" w:hAnsi="Calibri" w:cs="Calibri"/>
          <w:sz w:val="20"/>
        </w:rPr>
      </w:pPr>
      <w:r>
        <w:rPr>
          <w:rStyle w:val="FontStyle57"/>
          <w:rFonts w:ascii="Calibri" w:hAnsi="Calibri" w:cs="Calibri"/>
          <w:sz w:val="20"/>
        </w:rPr>
        <w:t xml:space="preserve"> o której mowa w art. 108 ust. 1 pkt 5 ustawy Pzp</w:t>
      </w:r>
    </w:p>
    <w:p w14:paraId="5D0B9A1B" w14:textId="77777777" w:rsidR="00FF3A66" w:rsidRPr="007F3B8C" w:rsidRDefault="00FF3A66" w:rsidP="005C581E">
      <w:pPr>
        <w:pStyle w:val="Style8"/>
        <w:widowControl/>
        <w:ind w:right="5"/>
        <w:jc w:val="center"/>
        <w:rPr>
          <w:rStyle w:val="FontStyle57"/>
          <w:rFonts w:ascii="Calibri" w:hAnsi="Calibri" w:cs="Calibri"/>
        </w:rPr>
      </w:pPr>
    </w:p>
    <w:p w14:paraId="2123EE0E" w14:textId="3FAEB3DA" w:rsidR="00FF3A66" w:rsidRPr="007F3B8C" w:rsidRDefault="00091BC7" w:rsidP="00091BC7">
      <w:pPr>
        <w:pStyle w:val="Standard"/>
        <w:spacing w:line="276" w:lineRule="auto"/>
        <w:ind w:left="0" w:firstLine="0"/>
        <w:rPr>
          <w:rFonts w:cs="Calibri"/>
          <w:sz w:val="18"/>
          <w:szCs w:val="18"/>
        </w:rPr>
      </w:pPr>
      <w:r>
        <w:rPr>
          <w:rStyle w:val="FontStyle56"/>
          <w:rFonts w:ascii="Calibri" w:hAnsi="Calibri" w:cs="Calibri"/>
        </w:rPr>
        <w:t>W związku z ubieganiem się</w:t>
      </w:r>
      <w:r w:rsidR="00C12B6E" w:rsidRPr="007F3B8C">
        <w:rPr>
          <w:rStyle w:val="FontStyle56"/>
          <w:rFonts w:ascii="Calibri" w:hAnsi="Calibri" w:cs="Calibri"/>
        </w:rPr>
        <w:t xml:space="preserve"> o udzielenie zamówienia publicznego prowadzon</w:t>
      </w:r>
      <w:r w:rsidR="004F3DA0">
        <w:rPr>
          <w:rStyle w:val="FontStyle56"/>
          <w:rFonts w:ascii="Calibri" w:hAnsi="Calibri" w:cs="Calibri"/>
        </w:rPr>
        <w:t xml:space="preserve">ym </w:t>
      </w:r>
      <w:r w:rsidR="00C12B6E" w:rsidRPr="007F3B8C">
        <w:rPr>
          <w:rStyle w:val="FontStyle56"/>
          <w:rFonts w:ascii="Calibri" w:hAnsi="Calibri" w:cs="Calibri"/>
        </w:rPr>
        <w:t xml:space="preserve">w trybie </w:t>
      </w:r>
      <w:r w:rsidR="00FF3A66" w:rsidRPr="007F3B8C">
        <w:rPr>
          <w:rStyle w:val="FontStyle56"/>
          <w:rFonts w:ascii="Calibri" w:hAnsi="Calibri" w:cs="Calibri"/>
        </w:rPr>
        <w:t>podstawowym</w:t>
      </w:r>
      <w:r w:rsidR="00C12B6E" w:rsidRPr="007F3B8C">
        <w:rPr>
          <w:rStyle w:val="FontStyle56"/>
          <w:rFonts w:ascii="Calibri" w:hAnsi="Calibri" w:cs="Calibri"/>
        </w:rPr>
        <w:t xml:space="preserve">, którego przedmiotem </w:t>
      </w:r>
      <w:r w:rsidR="000407E8">
        <w:rPr>
          <w:rStyle w:val="FontStyle56"/>
          <w:rFonts w:ascii="Calibri" w:hAnsi="Calibri" w:cs="Calibri"/>
        </w:rPr>
        <w:t>są</w:t>
      </w:r>
      <w:r w:rsidR="00C12B6E" w:rsidRPr="007F3B8C">
        <w:rPr>
          <w:rStyle w:val="FontStyle56"/>
          <w:rFonts w:ascii="Calibri" w:hAnsi="Calibri" w:cs="Calibri"/>
        </w:rPr>
        <w:t xml:space="preserve"> </w:t>
      </w:r>
      <w:r w:rsidR="00EC5B26" w:rsidRPr="00B35DAC">
        <w:rPr>
          <w:rFonts w:cs="Calibri"/>
          <w:b/>
          <w:sz w:val="18"/>
          <w:szCs w:val="18"/>
        </w:rPr>
        <w:t>„</w:t>
      </w:r>
      <w:r w:rsidR="000407E8">
        <w:rPr>
          <w:rFonts w:cs="Calibri"/>
          <w:b/>
          <w:sz w:val="18"/>
          <w:szCs w:val="18"/>
        </w:rPr>
        <w:t>USŁUGI W ZAKRESIE PRZYGOTOWANIA I DOSTARCZANIA POSIŁKÓW DLA PACJENTÓW KRAJOWEGO OŚRODKA PSYCHIATRII SĄDOWEJ DLA NIELETNICH W GARWOLINIE”</w:t>
      </w:r>
      <w:r w:rsidR="00887708">
        <w:rPr>
          <w:rFonts w:cs="Calibri"/>
          <w:b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niniejszym:</w:t>
      </w:r>
    </w:p>
    <w:p w14:paraId="7A70464E" w14:textId="77777777" w:rsidR="00834222" w:rsidRPr="007F3B8C" w:rsidRDefault="00834222" w:rsidP="00FF3A66">
      <w:pPr>
        <w:ind w:left="-426"/>
        <w:jc w:val="both"/>
        <w:rPr>
          <w:rStyle w:val="FontStyle57"/>
          <w:rFonts w:ascii="Calibri" w:hAnsi="Calibri" w:cs="Calibri"/>
        </w:rPr>
      </w:pPr>
    </w:p>
    <w:p w14:paraId="40461985" w14:textId="77777777" w:rsidR="00766AEE" w:rsidRPr="007F3B8C" w:rsidRDefault="00766AEE" w:rsidP="00091BC7">
      <w:pPr>
        <w:pStyle w:val="Style8"/>
        <w:widowControl/>
        <w:ind w:right="5"/>
        <w:rPr>
          <w:rStyle w:val="FontStyle57"/>
          <w:rFonts w:ascii="Calibri" w:hAnsi="Calibri" w:cs="Calibri"/>
          <w:b w:val="0"/>
        </w:rPr>
      </w:pPr>
      <w:r w:rsidRPr="007F3B8C">
        <w:rPr>
          <w:rStyle w:val="FontStyle57"/>
          <w:rFonts w:ascii="Calibri" w:hAnsi="Calibri" w:cs="Calibri"/>
        </w:rPr>
        <w:t xml:space="preserve">a) </w:t>
      </w:r>
      <w:r w:rsidRPr="007F3B8C">
        <w:rPr>
          <w:rStyle w:val="FontStyle57"/>
          <w:rFonts w:ascii="Calibri" w:hAnsi="Calibri" w:cs="Calibri"/>
          <w:b w:val="0"/>
          <w:u w:val="single"/>
        </w:rPr>
        <w:t>składam listę podmiotów, razem z którymi należymy do tej samej grupy kapitałowej</w:t>
      </w:r>
      <w:r w:rsidRPr="007F3B8C">
        <w:rPr>
          <w:rStyle w:val="FontStyle57"/>
          <w:rFonts w:ascii="Calibri" w:hAnsi="Calibri" w:cs="Calibri"/>
          <w:b w:val="0"/>
        </w:rPr>
        <w:t xml:space="preserve"> -</w:t>
      </w:r>
      <w:r w:rsidR="00091BC7">
        <w:rPr>
          <w:rStyle w:val="FontStyle57"/>
          <w:rFonts w:ascii="Calibri" w:hAnsi="Calibri" w:cs="Calibri"/>
          <w:b w:val="0"/>
        </w:rPr>
        <w:t xml:space="preserve"> </w:t>
      </w:r>
      <w:r w:rsidRPr="007F3B8C">
        <w:rPr>
          <w:rStyle w:val="FontStyle56"/>
          <w:rFonts w:ascii="Calibri" w:hAnsi="Calibri" w:cs="Calibri"/>
        </w:rPr>
        <w:t>w rozumieniu ustawy z dnia 16 lutego 2007 roku O ochronie konkurencji i konsumentów (Dz. U. z 20</w:t>
      </w:r>
      <w:r w:rsidR="00AE7E6D" w:rsidRPr="007F3B8C">
        <w:rPr>
          <w:rStyle w:val="FontStyle56"/>
          <w:rFonts w:ascii="Calibri" w:hAnsi="Calibri" w:cs="Calibri"/>
        </w:rPr>
        <w:t>20</w:t>
      </w:r>
      <w:r w:rsidRPr="007F3B8C">
        <w:rPr>
          <w:rStyle w:val="FontStyle56"/>
          <w:rFonts w:ascii="Calibri" w:hAnsi="Calibri" w:cs="Calibri"/>
        </w:rPr>
        <w:t xml:space="preserve"> r. poz. </w:t>
      </w:r>
      <w:r w:rsidR="00AE7E6D" w:rsidRPr="007F3B8C">
        <w:rPr>
          <w:rStyle w:val="FontStyle56"/>
          <w:rFonts w:ascii="Calibri" w:hAnsi="Calibri" w:cs="Calibri"/>
        </w:rPr>
        <w:t>1076</w:t>
      </w:r>
      <w:ins w:id="0" w:author="Anna Bilecka" w:date="2021-05-13T13:53:00Z">
        <w:r w:rsidR="00A936B5">
          <w:rPr>
            <w:rStyle w:val="FontStyle56"/>
            <w:rFonts w:ascii="Calibri" w:hAnsi="Calibri" w:cs="Calibri"/>
          </w:rPr>
          <w:t>)</w:t>
        </w:r>
      </w:ins>
      <w:r w:rsidRPr="007F3B8C">
        <w:rPr>
          <w:rStyle w:val="FontStyle56"/>
          <w:rFonts w:ascii="Calibri" w:hAnsi="Calibri" w:cs="Calibri"/>
        </w:rPr>
        <w:t xml:space="preserve">, </w:t>
      </w:r>
      <w:r w:rsidRPr="007F3B8C">
        <w:rPr>
          <w:rStyle w:val="FontStyle57"/>
          <w:rFonts w:ascii="Calibri" w:hAnsi="Calibri" w:cs="Calibri"/>
          <w:b w:val="0"/>
        </w:rPr>
        <w:t>- wraz z wykonawcami, którzy złożyli odrębne oferty w niniejszym postępowaniu:</w:t>
      </w:r>
    </w:p>
    <w:p w14:paraId="5C4DCE78" w14:textId="77777777" w:rsidR="00766AEE" w:rsidRPr="007F3B8C" w:rsidRDefault="00766AEE" w:rsidP="005C581E">
      <w:pPr>
        <w:pStyle w:val="Style3"/>
        <w:widowControl/>
        <w:spacing w:line="240" w:lineRule="auto"/>
        <w:ind w:left="370"/>
        <w:rPr>
          <w:rFonts w:ascii="Calibri" w:hAnsi="Calibri" w:cs="Calibri"/>
          <w:sz w:val="18"/>
          <w:szCs w:val="18"/>
        </w:rPr>
      </w:pPr>
    </w:p>
    <w:p w14:paraId="2FF6B28D" w14:textId="77777777" w:rsidR="00766AEE" w:rsidRPr="007F3B8C" w:rsidRDefault="00834222" w:rsidP="00834222">
      <w:pPr>
        <w:pStyle w:val="Style3"/>
        <w:widowControl/>
        <w:numPr>
          <w:ilvl w:val="0"/>
          <w:numId w:val="10"/>
        </w:numPr>
        <w:spacing w:line="240" w:lineRule="auto"/>
        <w:rPr>
          <w:rFonts w:ascii="Calibri" w:hAnsi="Calibri" w:cs="Calibri"/>
          <w:sz w:val="18"/>
          <w:szCs w:val="18"/>
        </w:rPr>
      </w:pPr>
      <w:r w:rsidRPr="007F3B8C">
        <w:rPr>
          <w:rFonts w:ascii="Calibri" w:hAnsi="Calibri" w:cs="Calibri"/>
          <w:sz w:val="18"/>
          <w:szCs w:val="18"/>
        </w:rPr>
        <w:t>………………………………………………………………..</w:t>
      </w:r>
    </w:p>
    <w:p w14:paraId="262CA6B6" w14:textId="77777777" w:rsidR="00834222" w:rsidRPr="007F3B8C" w:rsidRDefault="00834222" w:rsidP="00834222">
      <w:pPr>
        <w:pStyle w:val="Style3"/>
        <w:widowControl/>
        <w:numPr>
          <w:ilvl w:val="0"/>
          <w:numId w:val="10"/>
        </w:numPr>
        <w:spacing w:line="240" w:lineRule="auto"/>
        <w:rPr>
          <w:rFonts w:ascii="Calibri" w:hAnsi="Calibri" w:cs="Calibri"/>
          <w:sz w:val="18"/>
          <w:szCs w:val="18"/>
        </w:rPr>
      </w:pPr>
      <w:r w:rsidRPr="007F3B8C">
        <w:rPr>
          <w:rFonts w:ascii="Calibri" w:hAnsi="Calibri" w:cs="Calibri"/>
          <w:sz w:val="18"/>
          <w:szCs w:val="18"/>
        </w:rPr>
        <w:t>………………………………………………………………..</w:t>
      </w:r>
    </w:p>
    <w:p w14:paraId="1A0465A4" w14:textId="77777777" w:rsidR="00834222" w:rsidRPr="007F3B8C" w:rsidRDefault="00834222" w:rsidP="00834222">
      <w:pPr>
        <w:pStyle w:val="Style3"/>
        <w:widowControl/>
        <w:numPr>
          <w:ilvl w:val="0"/>
          <w:numId w:val="10"/>
        </w:numPr>
        <w:spacing w:line="240" w:lineRule="auto"/>
        <w:rPr>
          <w:rFonts w:ascii="Calibri" w:hAnsi="Calibri" w:cs="Calibri"/>
          <w:sz w:val="18"/>
          <w:szCs w:val="18"/>
        </w:rPr>
      </w:pPr>
      <w:r w:rsidRPr="007F3B8C">
        <w:rPr>
          <w:rFonts w:ascii="Calibri" w:hAnsi="Calibri" w:cs="Calibri"/>
          <w:sz w:val="18"/>
          <w:szCs w:val="18"/>
        </w:rPr>
        <w:t>………………………………………………………………..</w:t>
      </w:r>
    </w:p>
    <w:p w14:paraId="35BC1008" w14:textId="77777777" w:rsidR="00766AEE" w:rsidRDefault="00766AEE" w:rsidP="005C581E">
      <w:pPr>
        <w:pStyle w:val="Style3"/>
        <w:widowControl/>
        <w:spacing w:line="240" w:lineRule="auto"/>
        <w:ind w:left="370"/>
        <w:rPr>
          <w:rFonts w:ascii="Calibri" w:hAnsi="Calibri" w:cs="Calibri"/>
          <w:sz w:val="18"/>
          <w:szCs w:val="18"/>
        </w:rPr>
      </w:pPr>
    </w:p>
    <w:p w14:paraId="0ABFD961" w14:textId="77777777" w:rsidR="00091BC7" w:rsidRDefault="001125A0" w:rsidP="00091BC7">
      <w:pPr>
        <w:pStyle w:val="Style3"/>
        <w:widowControl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Wobec powyższego </w:t>
      </w:r>
      <w:r w:rsidR="00091BC7">
        <w:rPr>
          <w:rFonts w:ascii="Calibri" w:hAnsi="Calibri" w:cs="Calibri"/>
          <w:sz w:val="18"/>
          <w:szCs w:val="18"/>
        </w:rPr>
        <w:t>w</w:t>
      </w:r>
      <w:r w:rsidR="00091BC7" w:rsidRPr="00091BC7">
        <w:rPr>
          <w:rFonts w:ascii="Calibri" w:hAnsi="Calibri" w:cs="Calibri"/>
          <w:sz w:val="18"/>
          <w:szCs w:val="18"/>
        </w:rPr>
        <w:t xml:space="preserve"> załączeniu </w:t>
      </w:r>
      <w:r w:rsidR="00091BC7">
        <w:rPr>
          <w:rFonts w:ascii="Calibri" w:hAnsi="Calibri" w:cs="Calibri"/>
          <w:sz w:val="18"/>
          <w:szCs w:val="18"/>
        </w:rPr>
        <w:t xml:space="preserve">do oświadczenia przedkładam </w:t>
      </w:r>
      <w:r w:rsidR="00091BC7" w:rsidRPr="00091BC7">
        <w:rPr>
          <w:rFonts w:ascii="Calibri" w:hAnsi="Calibri" w:cs="Calibri"/>
          <w:sz w:val="18"/>
          <w:szCs w:val="18"/>
        </w:rPr>
        <w:t>dowody wskazujące, że istniejące między wykonawcami należącymi do tej samej grupy kapitałowej, powiązania nie prowadzą do zachwiania uczciwej konkurencji w postepowaniu o udzielenie zamówienia</w:t>
      </w:r>
      <w:r>
        <w:rPr>
          <w:rFonts w:ascii="Calibri" w:hAnsi="Calibri" w:cs="Calibri"/>
          <w:sz w:val="18"/>
          <w:szCs w:val="18"/>
        </w:rPr>
        <w:t xml:space="preserve">, tj.: ………………………………… </w:t>
      </w:r>
      <w:r w:rsidR="00091BC7">
        <w:rPr>
          <w:rFonts w:ascii="Calibri" w:hAnsi="Calibri" w:cs="Calibri"/>
          <w:sz w:val="18"/>
          <w:szCs w:val="18"/>
        </w:rPr>
        <w:t>*</w:t>
      </w:r>
    </w:p>
    <w:p w14:paraId="7D0302E0" w14:textId="77777777" w:rsidR="00091BC7" w:rsidRPr="007F3B8C" w:rsidRDefault="00091BC7" w:rsidP="005C581E">
      <w:pPr>
        <w:pStyle w:val="Style3"/>
        <w:widowControl/>
        <w:spacing w:line="240" w:lineRule="auto"/>
        <w:ind w:left="370"/>
        <w:rPr>
          <w:rFonts w:ascii="Calibri" w:hAnsi="Calibri" w:cs="Calibri"/>
          <w:sz w:val="18"/>
          <w:szCs w:val="18"/>
        </w:rPr>
      </w:pPr>
    </w:p>
    <w:p w14:paraId="779244C1" w14:textId="77777777" w:rsidR="00766AEE" w:rsidRPr="007F3B8C" w:rsidRDefault="00766AEE" w:rsidP="005C581E">
      <w:pPr>
        <w:pStyle w:val="Style11"/>
        <w:widowControl/>
        <w:spacing w:line="240" w:lineRule="auto"/>
        <w:rPr>
          <w:rFonts w:ascii="Calibri" w:hAnsi="Calibri" w:cs="Calibri"/>
          <w:sz w:val="18"/>
          <w:szCs w:val="18"/>
        </w:rPr>
      </w:pPr>
    </w:p>
    <w:p w14:paraId="4164AA35" w14:textId="77777777" w:rsidR="00834222" w:rsidRPr="007F3B8C" w:rsidRDefault="00834222" w:rsidP="00834222">
      <w:pPr>
        <w:pStyle w:val="Style34"/>
        <w:widowControl/>
        <w:tabs>
          <w:tab w:val="left" w:leader="dot" w:pos="1469"/>
          <w:tab w:val="left" w:leader="dot" w:pos="4541"/>
        </w:tabs>
        <w:spacing w:line="240" w:lineRule="auto"/>
        <w:jc w:val="left"/>
        <w:rPr>
          <w:rStyle w:val="FontStyle56"/>
          <w:rFonts w:ascii="Calibri" w:hAnsi="Calibri" w:cs="Calibri"/>
        </w:rPr>
      </w:pPr>
      <w:r w:rsidRPr="007F3B8C">
        <w:rPr>
          <w:rStyle w:val="FontStyle55"/>
          <w:rFonts w:ascii="Calibri" w:hAnsi="Calibri" w:cs="Calibri"/>
          <w:sz w:val="18"/>
          <w:szCs w:val="18"/>
        </w:rPr>
        <w:tab/>
        <w:t xml:space="preserve"> (miejscowość), </w:t>
      </w:r>
      <w:r w:rsidRPr="007F3B8C">
        <w:rPr>
          <w:rStyle w:val="FontStyle56"/>
          <w:rFonts w:ascii="Calibri" w:hAnsi="Calibri" w:cs="Calibri"/>
        </w:rPr>
        <w:t xml:space="preserve">dnia </w:t>
      </w:r>
      <w:r w:rsidRPr="007F3B8C">
        <w:rPr>
          <w:rStyle w:val="FontStyle56"/>
          <w:rFonts w:ascii="Calibri" w:hAnsi="Calibri" w:cs="Calibri"/>
        </w:rPr>
        <w:tab/>
        <w:t xml:space="preserve"> r.</w:t>
      </w:r>
    </w:p>
    <w:p w14:paraId="4DE2841A" w14:textId="77777777" w:rsidR="00834222" w:rsidRPr="007F3B8C" w:rsidRDefault="00834222" w:rsidP="00834222">
      <w:pPr>
        <w:pStyle w:val="Style34"/>
        <w:widowControl/>
        <w:spacing w:line="240" w:lineRule="auto"/>
        <w:ind w:left="6389"/>
        <w:jc w:val="left"/>
        <w:rPr>
          <w:rFonts w:ascii="Calibri" w:hAnsi="Calibri" w:cs="Calibri"/>
          <w:sz w:val="18"/>
          <w:szCs w:val="18"/>
        </w:rPr>
      </w:pPr>
    </w:p>
    <w:p w14:paraId="05F2B2EA" w14:textId="77777777" w:rsidR="00834222" w:rsidRPr="007F3B8C" w:rsidRDefault="00834222" w:rsidP="00834222">
      <w:pPr>
        <w:pStyle w:val="Style34"/>
        <w:widowControl/>
        <w:spacing w:line="240" w:lineRule="auto"/>
        <w:ind w:left="6389"/>
        <w:jc w:val="left"/>
        <w:rPr>
          <w:rFonts w:ascii="Calibri" w:hAnsi="Calibri" w:cs="Calibri"/>
          <w:sz w:val="18"/>
          <w:szCs w:val="18"/>
        </w:rPr>
      </w:pPr>
      <w:r w:rsidRPr="007F3B8C">
        <w:rPr>
          <w:rFonts w:ascii="Calibri" w:hAnsi="Calibri" w:cs="Calibri"/>
          <w:sz w:val="18"/>
          <w:szCs w:val="18"/>
        </w:rPr>
        <w:t>……………………………..</w:t>
      </w:r>
    </w:p>
    <w:p w14:paraId="4AC669D6" w14:textId="77777777" w:rsidR="00766AEE" w:rsidRPr="007F3B8C" w:rsidRDefault="00766AEE" w:rsidP="008C4FEF">
      <w:pPr>
        <w:pStyle w:val="Style11"/>
        <w:widowControl/>
        <w:spacing w:line="240" w:lineRule="auto"/>
        <w:ind w:left="5529"/>
        <w:rPr>
          <w:rStyle w:val="FontStyle65"/>
          <w:rFonts w:ascii="Calibri" w:hAnsi="Calibri" w:cs="Calibri"/>
          <w:sz w:val="18"/>
          <w:szCs w:val="18"/>
        </w:rPr>
      </w:pPr>
      <w:r w:rsidRPr="007F3B8C">
        <w:rPr>
          <w:rStyle w:val="FontStyle65"/>
          <w:rFonts w:ascii="Calibri" w:hAnsi="Calibri" w:cs="Calibri"/>
          <w:sz w:val="18"/>
          <w:szCs w:val="18"/>
        </w:rPr>
        <w:t>podpis(y) osoby/osób upoważnionych do reprezentacji Wykonawcy/Wykonawców</w:t>
      </w:r>
    </w:p>
    <w:p w14:paraId="38D724BD" w14:textId="77777777" w:rsidR="00766AEE" w:rsidRPr="007F3B8C" w:rsidRDefault="00766AEE" w:rsidP="005C581E">
      <w:pPr>
        <w:pStyle w:val="Style30"/>
        <w:widowControl/>
        <w:spacing w:line="240" w:lineRule="auto"/>
        <w:ind w:left="730"/>
        <w:rPr>
          <w:rFonts w:ascii="Calibri" w:hAnsi="Calibri" w:cs="Calibri"/>
          <w:sz w:val="18"/>
          <w:szCs w:val="18"/>
        </w:rPr>
      </w:pPr>
    </w:p>
    <w:p w14:paraId="30A93303" w14:textId="77777777" w:rsidR="00766AEE" w:rsidRPr="007F3B8C" w:rsidRDefault="00766AEE" w:rsidP="00FF3A66">
      <w:pPr>
        <w:pStyle w:val="Style8"/>
        <w:widowControl/>
        <w:ind w:right="5"/>
        <w:rPr>
          <w:rStyle w:val="FontStyle57"/>
          <w:rFonts w:ascii="Calibri" w:hAnsi="Calibri" w:cs="Calibri"/>
        </w:rPr>
      </w:pPr>
    </w:p>
    <w:p w14:paraId="6616D773" w14:textId="77777777" w:rsidR="00766AEE" w:rsidRPr="007F3B8C" w:rsidRDefault="00766AEE" w:rsidP="00FF3A66">
      <w:pPr>
        <w:pStyle w:val="Style8"/>
        <w:widowControl/>
        <w:ind w:right="5"/>
        <w:rPr>
          <w:rStyle w:val="FontStyle57"/>
          <w:rFonts w:ascii="Calibri" w:hAnsi="Calibri" w:cs="Calibri"/>
          <w:b w:val="0"/>
        </w:rPr>
      </w:pPr>
      <w:r w:rsidRPr="007F3B8C">
        <w:rPr>
          <w:rStyle w:val="FontStyle57"/>
          <w:rFonts w:ascii="Calibri" w:hAnsi="Calibri" w:cs="Calibri"/>
        </w:rPr>
        <w:t xml:space="preserve">b) </w:t>
      </w:r>
      <w:r w:rsidR="00091BC7">
        <w:rPr>
          <w:rStyle w:val="FontStyle57"/>
          <w:rFonts w:ascii="Calibri" w:hAnsi="Calibri" w:cs="Calibri"/>
          <w:b w:val="0"/>
        </w:rPr>
        <w:t>informuję</w:t>
      </w:r>
      <w:r w:rsidRPr="007F3B8C">
        <w:rPr>
          <w:rStyle w:val="FontStyle57"/>
          <w:rFonts w:ascii="Calibri" w:hAnsi="Calibri" w:cs="Calibri"/>
          <w:b w:val="0"/>
        </w:rPr>
        <w:t xml:space="preserve">, że </w:t>
      </w:r>
      <w:r w:rsidR="00091BC7">
        <w:rPr>
          <w:rStyle w:val="FontStyle57"/>
          <w:rFonts w:ascii="Calibri" w:hAnsi="Calibri" w:cs="Calibri"/>
          <w:b w:val="0"/>
        </w:rPr>
        <w:t xml:space="preserve">Wykonawca </w:t>
      </w:r>
      <w:r w:rsidRPr="007F3B8C">
        <w:rPr>
          <w:rStyle w:val="FontStyle57"/>
          <w:rFonts w:ascii="Calibri" w:hAnsi="Calibri" w:cs="Calibri"/>
          <w:b w:val="0"/>
        </w:rPr>
        <w:t xml:space="preserve">nie należy do grupy kapitałowej, o której mowa w </w:t>
      </w:r>
      <w:r w:rsidR="00FF3A66" w:rsidRPr="007F3B8C">
        <w:rPr>
          <w:rStyle w:val="FontStyle57"/>
          <w:rFonts w:ascii="Calibri" w:hAnsi="Calibri" w:cs="Calibri"/>
          <w:b w:val="0"/>
        </w:rPr>
        <w:t xml:space="preserve">ustawie z 11 września 2019 r. - Prawo zamówień publicznych (Dz. U. z 2019 r. poz. 2019 ze zm.) </w:t>
      </w:r>
      <w:r w:rsidRPr="007F3B8C">
        <w:rPr>
          <w:rStyle w:val="FontStyle57"/>
          <w:rFonts w:ascii="Calibri" w:hAnsi="Calibri" w:cs="Calibri"/>
          <w:b w:val="0"/>
        </w:rPr>
        <w:t>z wykonawcami, którzy złożyli odrębne o</w:t>
      </w:r>
      <w:r w:rsidR="00834222" w:rsidRPr="007F3B8C">
        <w:rPr>
          <w:rStyle w:val="FontStyle57"/>
          <w:rFonts w:ascii="Calibri" w:hAnsi="Calibri" w:cs="Calibri"/>
          <w:b w:val="0"/>
        </w:rPr>
        <w:t>ferty w niniejszym postępowaniu</w:t>
      </w:r>
      <w:r w:rsidRPr="007F3B8C">
        <w:rPr>
          <w:rStyle w:val="FontStyle57"/>
          <w:rFonts w:ascii="Calibri" w:hAnsi="Calibri" w:cs="Calibri"/>
          <w:b w:val="0"/>
        </w:rPr>
        <w:t>.</w:t>
      </w:r>
    </w:p>
    <w:p w14:paraId="15543D0F" w14:textId="77777777" w:rsidR="00766AEE" w:rsidRPr="007F3B8C" w:rsidRDefault="00766AEE" w:rsidP="00FF3A66">
      <w:pPr>
        <w:pStyle w:val="Style8"/>
        <w:widowControl/>
        <w:ind w:right="5"/>
        <w:rPr>
          <w:rStyle w:val="FontStyle57"/>
          <w:rFonts w:ascii="Calibri" w:hAnsi="Calibri" w:cs="Calibri"/>
          <w:b w:val="0"/>
        </w:rPr>
      </w:pPr>
    </w:p>
    <w:p w14:paraId="5BB7199A" w14:textId="77777777" w:rsidR="00766AEE" w:rsidRPr="007F3B8C" w:rsidRDefault="00766AEE" w:rsidP="005C581E">
      <w:pPr>
        <w:pStyle w:val="Style11"/>
        <w:widowControl/>
        <w:spacing w:line="240" w:lineRule="auto"/>
        <w:rPr>
          <w:rFonts w:ascii="Calibri" w:hAnsi="Calibri" w:cs="Calibri"/>
          <w:sz w:val="18"/>
          <w:szCs w:val="18"/>
        </w:rPr>
      </w:pPr>
    </w:p>
    <w:p w14:paraId="1A5E08C8" w14:textId="77777777" w:rsidR="00834222" w:rsidRPr="007F3B8C" w:rsidRDefault="00834222" w:rsidP="00834222">
      <w:pPr>
        <w:pStyle w:val="Style34"/>
        <w:widowControl/>
        <w:tabs>
          <w:tab w:val="left" w:leader="dot" w:pos="1469"/>
          <w:tab w:val="left" w:leader="dot" w:pos="4541"/>
        </w:tabs>
        <w:spacing w:line="240" w:lineRule="auto"/>
        <w:jc w:val="left"/>
        <w:rPr>
          <w:rStyle w:val="FontStyle56"/>
          <w:rFonts w:ascii="Calibri" w:hAnsi="Calibri" w:cs="Calibri"/>
        </w:rPr>
      </w:pPr>
      <w:r w:rsidRPr="007F3B8C">
        <w:rPr>
          <w:rStyle w:val="FontStyle55"/>
          <w:rFonts w:ascii="Calibri" w:hAnsi="Calibri" w:cs="Calibri"/>
          <w:sz w:val="18"/>
          <w:szCs w:val="18"/>
        </w:rPr>
        <w:tab/>
        <w:t xml:space="preserve"> (miejscowość), </w:t>
      </w:r>
      <w:r w:rsidRPr="007F3B8C">
        <w:rPr>
          <w:rStyle w:val="FontStyle56"/>
          <w:rFonts w:ascii="Calibri" w:hAnsi="Calibri" w:cs="Calibri"/>
        </w:rPr>
        <w:t xml:space="preserve">dnia </w:t>
      </w:r>
      <w:r w:rsidRPr="007F3B8C">
        <w:rPr>
          <w:rStyle w:val="FontStyle56"/>
          <w:rFonts w:ascii="Calibri" w:hAnsi="Calibri" w:cs="Calibri"/>
        </w:rPr>
        <w:tab/>
        <w:t xml:space="preserve"> r.</w:t>
      </w:r>
    </w:p>
    <w:p w14:paraId="2483A059" w14:textId="77777777" w:rsidR="00834222" w:rsidRPr="007F3B8C" w:rsidRDefault="00834222" w:rsidP="00834222">
      <w:pPr>
        <w:pStyle w:val="Style34"/>
        <w:widowControl/>
        <w:spacing w:line="240" w:lineRule="auto"/>
        <w:ind w:left="6389"/>
        <w:jc w:val="left"/>
        <w:rPr>
          <w:rFonts w:ascii="Calibri" w:hAnsi="Calibri" w:cs="Calibri"/>
          <w:sz w:val="18"/>
          <w:szCs w:val="18"/>
        </w:rPr>
      </w:pPr>
    </w:p>
    <w:p w14:paraId="68AB38F1" w14:textId="77777777" w:rsidR="00834222" w:rsidRPr="007F3B8C" w:rsidRDefault="00834222" w:rsidP="00834222">
      <w:pPr>
        <w:pStyle w:val="Style34"/>
        <w:widowControl/>
        <w:spacing w:line="240" w:lineRule="auto"/>
        <w:ind w:left="6389"/>
        <w:jc w:val="left"/>
        <w:rPr>
          <w:rFonts w:ascii="Calibri" w:hAnsi="Calibri" w:cs="Calibri"/>
          <w:sz w:val="18"/>
          <w:szCs w:val="18"/>
        </w:rPr>
      </w:pPr>
      <w:r w:rsidRPr="007F3B8C">
        <w:rPr>
          <w:rFonts w:ascii="Calibri" w:hAnsi="Calibri" w:cs="Calibri"/>
          <w:sz w:val="18"/>
          <w:szCs w:val="18"/>
        </w:rPr>
        <w:t>……………………………..</w:t>
      </w:r>
    </w:p>
    <w:p w14:paraId="0BB461C0" w14:textId="77777777" w:rsidR="00834222" w:rsidRPr="007F3B8C" w:rsidRDefault="00834222" w:rsidP="008C4FEF">
      <w:pPr>
        <w:pStyle w:val="Style11"/>
        <w:widowControl/>
        <w:spacing w:line="240" w:lineRule="auto"/>
        <w:ind w:left="5529"/>
        <w:rPr>
          <w:rStyle w:val="FontStyle65"/>
          <w:rFonts w:ascii="Calibri" w:hAnsi="Calibri" w:cs="Calibri"/>
          <w:sz w:val="18"/>
          <w:szCs w:val="18"/>
        </w:rPr>
      </w:pPr>
      <w:r w:rsidRPr="007F3B8C">
        <w:rPr>
          <w:rStyle w:val="FontStyle65"/>
          <w:rFonts w:ascii="Calibri" w:hAnsi="Calibri" w:cs="Calibri"/>
          <w:sz w:val="18"/>
          <w:szCs w:val="18"/>
        </w:rPr>
        <w:t>podpis</w:t>
      </w:r>
      <w:r w:rsidR="007F3B8C">
        <w:rPr>
          <w:rStyle w:val="FontStyle65"/>
          <w:rFonts w:ascii="Calibri" w:hAnsi="Calibri" w:cs="Calibri"/>
          <w:sz w:val="18"/>
          <w:szCs w:val="18"/>
        </w:rPr>
        <w:t xml:space="preserve">(y) osoby/osób upoważnionych do </w:t>
      </w:r>
      <w:r w:rsidRPr="007F3B8C">
        <w:rPr>
          <w:rStyle w:val="FontStyle65"/>
          <w:rFonts w:ascii="Calibri" w:hAnsi="Calibri" w:cs="Calibri"/>
          <w:sz w:val="18"/>
          <w:szCs w:val="18"/>
        </w:rPr>
        <w:t>reprezentacji Wykonawcy/Wykonawców</w:t>
      </w:r>
    </w:p>
    <w:p w14:paraId="2216C151" w14:textId="77777777" w:rsidR="00FF3A66" w:rsidRPr="007F3B8C" w:rsidRDefault="00FF3A66" w:rsidP="00394219">
      <w:pPr>
        <w:pStyle w:val="Style42"/>
        <w:widowControl/>
        <w:spacing w:line="240" w:lineRule="auto"/>
        <w:jc w:val="left"/>
        <w:rPr>
          <w:rStyle w:val="FontStyle58"/>
          <w:rFonts w:ascii="Calibri" w:hAnsi="Calibri" w:cs="Calibri"/>
          <w:sz w:val="18"/>
          <w:szCs w:val="18"/>
        </w:rPr>
      </w:pPr>
    </w:p>
    <w:p w14:paraId="5E030D9A" w14:textId="77777777" w:rsidR="00FF3A66" w:rsidRPr="007F3B8C" w:rsidRDefault="00FF3A66" w:rsidP="00394219">
      <w:pPr>
        <w:pStyle w:val="Style42"/>
        <w:widowControl/>
        <w:spacing w:line="240" w:lineRule="auto"/>
        <w:jc w:val="left"/>
        <w:rPr>
          <w:rStyle w:val="FontStyle58"/>
          <w:rFonts w:ascii="Calibri" w:hAnsi="Calibri" w:cs="Calibri"/>
          <w:sz w:val="18"/>
          <w:szCs w:val="18"/>
        </w:rPr>
      </w:pPr>
    </w:p>
    <w:p w14:paraId="362DAA3B" w14:textId="77777777" w:rsidR="00766AEE" w:rsidRPr="007F3B8C" w:rsidRDefault="00766AEE" w:rsidP="00394219">
      <w:pPr>
        <w:pStyle w:val="Style42"/>
        <w:widowControl/>
        <w:spacing w:line="240" w:lineRule="auto"/>
        <w:jc w:val="left"/>
        <w:rPr>
          <w:rStyle w:val="FontStyle58"/>
          <w:rFonts w:ascii="Calibri" w:hAnsi="Calibri" w:cs="Calibri"/>
          <w:sz w:val="18"/>
          <w:szCs w:val="18"/>
        </w:rPr>
      </w:pPr>
      <w:r w:rsidRPr="007F3B8C">
        <w:rPr>
          <w:rStyle w:val="FontStyle58"/>
          <w:rFonts w:ascii="Calibri" w:hAnsi="Calibri" w:cs="Calibri"/>
          <w:sz w:val="18"/>
          <w:szCs w:val="18"/>
        </w:rPr>
        <w:t>*   niepotrzebne skreślić</w:t>
      </w:r>
    </w:p>
    <w:p w14:paraId="10E878BF" w14:textId="77777777" w:rsidR="00766AEE" w:rsidRDefault="00766AEE" w:rsidP="00394219">
      <w:pPr>
        <w:pStyle w:val="Style42"/>
        <w:widowControl/>
        <w:spacing w:line="240" w:lineRule="auto"/>
        <w:rPr>
          <w:rStyle w:val="FontStyle58"/>
          <w:rFonts w:ascii="Calibri" w:hAnsi="Calibri" w:cs="Calibri"/>
          <w:sz w:val="18"/>
          <w:szCs w:val="18"/>
        </w:rPr>
      </w:pPr>
      <w:r w:rsidRPr="007F3B8C">
        <w:rPr>
          <w:rStyle w:val="FontStyle58"/>
          <w:rFonts w:ascii="Calibri" w:hAnsi="Calibri" w:cs="Calibri"/>
          <w:sz w:val="18"/>
          <w:szCs w:val="18"/>
        </w:rPr>
        <w:t>W przypadku składania oferty wspólnej niniejsze oświadczenie musi zostać złożone przez każdego z członków konsorcjum/wspólników spółki cywilnej osobno</w:t>
      </w:r>
      <w:r w:rsidR="00394219" w:rsidRPr="007F3B8C">
        <w:rPr>
          <w:rStyle w:val="FontStyle58"/>
          <w:rFonts w:ascii="Calibri" w:hAnsi="Calibri" w:cs="Calibri"/>
          <w:sz w:val="18"/>
          <w:szCs w:val="18"/>
        </w:rPr>
        <w:t>.</w:t>
      </w:r>
    </w:p>
    <w:p w14:paraId="416CECA9" w14:textId="77777777" w:rsidR="008C4FEF" w:rsidRPr="007F3B8C" w:rsidRDefault="008C4FEF" w:rsidP="00394219">
      <w:pPr>
        <w:pStyle w:val="Style42"/>
        <w:widowControl/>
        <w:spacing w:line="240" w:lineRule="auto"/>
        <w:rPr>
          <w:rStyle w:val="FontStyle58"/>
          <w:rFonts w:ascii="Calibri" w:hAnsi="Calibri" w:cs="Calibri"/>
          <w:sz w:val="18"/>
          <w:szCs w:val="18"/>
        </w:rPr>
      </w:pPr>
    </w:p>
    <w:p w14:paraId="0ABFEEDB" w14:textId="77777777" w:rsidR="00394219" w:rsidRPr="007F3B8C" w:rsidRDefault="00394219" w:rsidP="00394219">
      <w:pPr>
        <w:pStyle w:val="Style42"/>
        <w:widowControl/>
        <w:spacing w:line="240" w:lineRule="auto"/>
        <w:rPr>
          <w:rStyle w:val="FontStyle58"/>
          <w:rFonts w:ascii="Calibri" w:hAnsi="Calibri" w:cs="Calibri"/>
          <w:sz w:val="18"/>
          <w:szCs w:val="18"/>
        </w:rPr>
        <w:sectPr w:rsidR="00394219" w:rsidRPr="007F3B8C" w:rsidSect="004F3DA0">
          <w:headerReference w:type="even" r:id="rId7"/>
          <w:headerReference w:type="default" r:id="rId8"/>
          <w:footerReference w:type="even" r:id="rId9"/>
          <w:footerReference w:type="default" r:id="rId10"/>
          <w:pgSz w:w="11909" w:h="16834"/>
          <w:pgMar w:top="1135" w:right="897" w:bottom="720" w:left="1700" w:header="708" w:footer="708" w:gutter="0"/>
          <w:cols w:space="708"/>
          <w:noEndnote/>
          <w:docGrid w:linePitch="326"/>
        </w:sectPr>
      </w:pPr>
    </w:p>
    <w:p w14:paraId="003B0AC6" w14:textId="77777777" w:rsidR="008C4FEF" w:rsidRDefault="008C4FEF" w:rsidP="008C4FEF">
      <w:pPr>
        <w:ind w:left="-1418"/>
        <w:rPr>
          <w:color w:val="FF0000"/>
          <w:sz w:val="22"/>
          <w:szCs w:val="22"/>
        </w:rPr>
      </w:pPr>
      <w:r>
        <w:rPr>
          <w:color w:val="FF0000"/>
        </w:rPr>
        <w:t xml:space="preserve">NINIEJSZY DOKUMENT w formie załączonego pliku POWINIEN BYĆ PODPISANY </w:t>
      </w:r>
    </w:p>
    <w:p w14:paraId="7418FEC8" w14:textId="77777777" w:rsidR="008C4FEF" w:rsidRDefault="008C4FEF" w:rsidP="008C4FEF">
      <w:pPr>
        <w:ind w:left="-1418"/>
        <w:rPr>
          <w:color w:val="FF0000"/>
        </w:rPr>
      </w:pPr>
    </w:p>
    <w:p w14:paraId="7DF328FA" w14:textId="77777777" w:rsidR="008C4FEF" w:rsidRDefault="008C4FEF" w:rsidP="008C4FEF">
      <w:pPr>
        <w:shd w:val="clear" w:color="auto" w:fill="FFFFFF"/>
        <w:ind w:left="-1418"/>
        <w:rPr>
          <w:color w:val="FF0000"/>
        </w:rPr>
      </w:pPr>
      <w:r>
        <w:rPr>
          <w:b/>
          <w:bCs/>
          <w:color w:val="FF0000"/>
        </w:rPr>
        <w:t>- kwalifikowanym</w:t>
      </w:r>
      <w:hyperlink r:id="rId11" w:history="1">
        <w:r>
          <w:rPr>
            <w:rStyle w:val="Hipercze"/>
            <w:b/>
            <w:bCs/>
            <w:color w:val="FF0000"/>
          </w:rPr>
          <w:t xml:space="preserve"> podpisem elektronicznym</w:t>
        </w:r>
      </w:hyperlink>
      <w:r>
        <w:rPr>
          <w:color w:val="FF0000"/>
        </w:rPr>
        <w:t xml:space="preserve"> </w:t>
      </w:r>
      <w:r>
        <w:rPr>
          <w:b/>
          <w:bCs/>
          <w:color w:val="FF0000"/>
        </w:rPr>
        <w:t>lub</w:t>
      </w:r>
    </w:p>
    <w:p w14:paraId="747803D1" w14:textId="77777777" w:rsidR="008C4FEF" w:rsidRDefault="008C4FEF" w:rsidP="008C4FEF">
      <w:pPr>
        <w:shd w:val="clear" w:color="auto" w:fill="FFFFFF"/>
        <w:ind w:left="-1418"/>
        <w:rPr>
          <w:color w:val="FF0000"/>
        </w:rPr>
      </w:pPr>
      <w:r>
        <w:rPr>
          <w:b/>
          <w:bCs/>
          <w:color w:val="FF0000"/>
        </w:rPr>
        <w:t>- podpisem</w:t>
      </w:r>
      <w:hyperlink r:id="rId12" w:history="1">
        <w:r>
          <w:rPr>
            <w:rStyle w:val="Hipercze"/>
            <w:b/>
            <w:bCs/>
            <w:color w:val="FF0000"/>
          </w:rPr>
          <w:t xml:space="preserve"> zaufanym</w:t>
        </w:r>
      </w:hyperlink>
      <w:r>
        <w:rPr>
          <w:b/>
          <w:bCs/>
          <w:color w:val="FF0000"/>
        </w:rPr>
        <w:t>,</w:t>
      </w:r>
    </w:p>
    <w:p w14:paraId="3B3752A6" w14:textId="77777777" w:rsidR="008C4FEF" w:rsidRDefault="008C4FEF" w:rsidP="008C4FEF">
      <w:pPr>
        <w:shd w:val="clear" w:color="auto" w:fill="FFFFFF"/>
        <w:ind w:left="-1418"/>
        <w:rPr>
          <w:color w:val="FF0000"/>
        </w:rPr>
      </w:pPr>
      <w:r>
        <w:rPr>
          <w:b/>
          <w:bCs/>
          <w:color w:val="FF0000"/>
        </w:rPr>
        <w:t>- lub elektronicznym podpisem</w:t>
      </w:r>
      <w:hyperlink r:id="rId13" w:history="1">
        <w:r>
          <w:rPr>
            <w:rStyle w:val="Hipercze"/>
            <w:b/>
            <w:bCs/>
            <w:color w:val="FF0000"/>
          </w:rPr>
          <w:t xml:space="preserve"> osobistym</w:t>
        </w:r>
      </w:hyperlink>
      <w:r>
        <w:rPr>
          <w:b/>
          <w:bCs/>
          <w:color w:val="FF0000"/>
        </w:rPr>
        <w:t>. </w:t>
      </w:r>
    </w:p>
    <w:p w14:paraId="546A8F88" w14:textId="77777777" w:rsidR="008C4FEF" w:rsidRDefault="008C4FEF" w:rsidP="008C4FEF"/>
    <w:p w14:paraId="17113D75" w14:textId="77777777" w:rsidR="00B42264" w:rsidRPr="007F3B8C" w:rsidRDefault="00B42264" w:rsidP="00394219">
      <w:pPr>
        <w:widowControl/>
        <w:spacing w:before="269" w:line="240" w:lineRule="exact"/>
        <w:rPr>
          <w:rStyle w:val="FontStyle67"/>
          <w:rFonts w:ascii="Calibri" w:hAnsi="Calibri" w:cs="Calibri"/>
          <w:sz w:val="18"/>
          <w:szCs w:val="18"/>
        </w:rPr>
      </w:pPr>
    </w:p>
    <w:sectPr w:rsidR="00B42264" w:rsidRPr="007F3B8C" w:rsidSect="00394219">
      <w:headerReference w:type="even" r:id="rId14"/>
      <w:headerReference w:type="default" r:id="rId15"/>
      <w:footerReference w:type="even" r:id="rId16"/>
      <w:footerReference w:type="default" r:id="rId17"/>
      <w:type w:val="continuous"/>
      <w:pgSz w:w="11909" w:h="16834"/>
      <w:pgMar w:top="1135" w:right="897" w:bottom="720" w:left="736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B0EE3" w14:textId="77777777" w:rsidR="00CB00B9" w:rsidRDefault="00CB00B9">
      <w:r>
        <w:separator/>
      </w:r>
    </w:p>
  </w:endnote>
  <w:endnote w:type="continuationSeparator" w:id="0">
    <w:p w14:paraId="17DEA59B" w14:textId="77777777" w:rsidR="00CB00B9" w:rsidRDefault="00CB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6849" w14:textId="77777777" w:rsidR="00834222" w:rsidRDefault="00834222">
    <w:pPr>
      <w:pStyle w:val="Style10"/>
      <w:widowControl/>
      <w:ind w:right="245"/>
      <w:jc w:val="right"/>
      <w:rPr>
        <w:rStyle w:val="FontStyle67"/>
      </w:rPr>
    </w:pPr>
    <w:r>
      <w:rPr>
        <w:rStyle w:val="FontStyle68"/>
      </w:rPr>
      <w:t xml:space="preserve">Strona </w:t>
    </w:r>
    <w:r>
      <w:rPr>
        <w:rStyle w:val="FontStyle67"/>
      </w:rPr>
      <w:fldChar w:fldCharType="begin"/>
    </w:r>
    <w:r>
      <w:rPr>
        <w:rStyle w:val="FontStyle67"/>
      </w:rPr>
      <w:instrText>PAGE</w:instrText>
    </w:r>
    <w:r>
      <w:rPr>
        <w:rStyle w:val="FontStyle67"/>
      </w:rPr>
      <w:fldChar w:fldCharType="separate"/>
    </w:r>
    <w:r w:rsidR="00394219">
      <w:rPr>
        <w:rStyle w:val="FontStyle67"/>
        <w:noProof/>
      </w:rPr>
      <w:t>2</w:t>
    </w:r>
    <w:r>
      <w:rPr>
        <w:rStyle w:val="FontStyle67"/>
      </w:rPr>
      <w:fldChar w:fldCharType="end"/>
    </w:r>
    <w:r>
      <w:rPr>
        <w:rStyle w:val="FontStyle67"/>
      </w:rPr>
      <w:t xml:space="preserve"> </w:t>
    </w:r>
    <w:r>
      <w:rPr>
        <w:rStyle w:val="FontStyle68"/>
      </w:rPr>
      <w:t xml:space="preserve">z </w:t>
    </w:r>
    <w:r>
      <w:rPr>
        <w:rStyle w:val="FontStyle67"/>
      </w:rPr>
      <w:t>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27EB3" w14:textId="77777777" w:rsidR="00834222" w:rsidRDefault="00834222">
    <w:pPr>
      <w:pStyle w:val="Style10"/>
      <w:widowControl/>
      <w:ind w:right="245"/>
      <w:jc w:val="right"/>
      <w:rPr>
        <w:rStyle w:val="FontStyle6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D42F" w14:textId="77777777" w:rsidR="00834222" w:rsidRDefault="00834222">
    <w:pPr>
      <w:pStyle w:val="Style10"/>
      <w:widowControl/>
      <w:ind w:right="245"/>
      <w:jc w:val="right"/>
      <w:rPr>
        <w:rStyle w:val="FontStyle67"/>
      </w:rPr>
    </w:pPr>
    <w:r>
      <w:rPr>
        <w:rStyle w:val="FontStyle68"/>
      </w:rPr>
      <w:t xml:space="preserve">Strona </w:t>
    </w:r>
    <w:r>
      <w:rPr>
        <w:rStyle w:val="FontStyle67"/>
      </w:rPr>
      <w:fldChar w:fldCharType="begin"/>
    </w:r>
    <w:r>
      <w:rPr>
        <w:rStyle w:val="FontStyle67"/>
      </w:rPr>
      <w:instrText>PAGE</w:instrText>
    </w:r>
    <w:r>
      <w:rPr>
        <w:rStyle w:val="FontStyle67"/>
      </w:rPr>
      <w:fldChar w:fldCharType="separate"/>
    </w:r>
    <w:r w:rsidR="00394219">
      <w:rPr>
        <w:rStyle w:val="FontStyle67"/>
        <w:noProof/>
      </w:rPr>
      <w:t>4</w:t>
    </w:r>
    <w:r>
      <w:rPr>
        <w:rStyle w:val="FontStyle67"/>
      </w:rPr>
      <w:fldChar w:fldCharType="end"/>
    </w:r>
    <w:r>
      <w:rPr>
        <w:rStyle w:val="FontStyle67"/>
      </w:rPr>
      <w:t xml:space="preserve"> </w:t>
    </w:r>
    <w:r>
      <w:rPr>
        <w:rStyle w:val="FontStyle68"/>
      </w:rPr>
      <w:t xml:space="preserve">z </w:t>
    </w:r>
    <w:r>
      <w:rPr>
        <w:rStyle w:val="FontStyle67"/>
      </w:rPr>
      <w:t>13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4577" w14:textId="77777777" w:rsidR="00834222" w:rsidRDefault="00834222">
    <w:pPr>
      <w:pStyle w:val="Style10"/>
      <w:widowControl/>
      <w:ind w:right="245"/>
      <w:jc w:val="right"/>
      <w:rPr>
        <w:rStyle w:val="FontStyle67"/>
      </w:rPr>
    </w:pPr>
    <w:r>
      <w:rPr>
        <w:rStyle w:val="FontStyle68"/>
      </w:rPr>
      <w:t xml:space="preserve">Strona </w:t>
    </w:r>
    <w:r>
      <w:rPr>
        <w:rStyle w:val="FontStyle67"/>
      </w:rPr>
      <w:fldChar w:fldCharType="begin"/>
    </w:r>
    <w:r>
      <w:rPr>
        <w:rStyle w:val="FontStyle67"/>
      </w:rPr>
      <w:instrText>PAGE</w:instrText>
    </w:r>
    <w:r>
      <w:rPr>
        <w:rStyle w:val="FontStyle67"/>
      </w:rPr>
      <w:fldChar w:fldCharType="separate"/>
    </w:r>
    <w:r w:rsidR="00394219">
      <w:rPr>
        <w:rStyle w:val="FontStyle67"/>
        <w:noProof/>
      </w:rPr>
      <w:t>3</w:t>
    </w:r>
    <w:r>
      <w:rPr>
        <w:rStyle w:val="FontStyle67"/>
      </w:rPr>
      <w:fldChar w:fldCharType="end"/>
    </w:r>
    <w:r>
      <w:rPr>
        <w:rStyle w:val="FontStyle67"/>
      </w:rPr>
      <w:t xml:space="preserve"> </w:t>
    </w:r>
    <w:r>
      <w:rPr>
        <w:rStyle w:val="FontStyle68"/>
      </w:rPr>
      <w:t xml:space="preserve">z </w:t>
    </w:r>
    <w:r>
      <w:rPr>
        <w:rStyle w:val="FontStyle67"/>
      </w:rPr>
      <w:t>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F59B4" w14:textId="77777777" w:rsidR="00CB00B9" w:rsidRDefault="00CB00B9">
      <w:r>
        <w:separator/>
      </w:r>
    </w:p>
  </w:footnote>
  <w:footnote w:type="continuationSeparator" w:id="0">
    <w:p w14:paraId="4A0C0E03" w14:textId="77777777" w:rsidR="00CB00B9" w:rsidRDefault="00CB0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3C626" w14:textId="77777777" w:rsidR="00834222" w:rsidRDefault="00834222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BDC5" w14:textId="30748C55" w:rsidR="00834222" w:rsidRPr="004F3DA0" w:rsidRDefault="00887708" w:rsidP="002A708B">
    <w:pPr>
      <w:pStyle w:val="Nagwek"/>
      <w:rPr>
        <w:lang w:val="pl-PL"/>
      </w:rPr>
    </w:pPr>
    <w:r>
      <w:rPr>
        <w:lang w:val="pl-PL"/>
      </w:rPr>
      <w:t>KOPSN/PN</w:t>
    </w:r>
    <w:r w:rsidR="000407E8">
      <w:rPr>
        <w:lang w:val="pl-PL"/>
      </w:rPr>
      <w:t>7</w:t>
    </w:r>
    <w:r w:rsidR="003F21B6">
      <w:rPr>
        <w:lang w:val="pl-PL"/>
      </w:rPr>
      <w:t>/</w:t>
    </w:r>
    <w:r>
      <w:rPr>
        <w:lang w:val="pl-PL"/>
      </w:rPr>
      <w:t>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EF3F" w14:textId="77777777" w:rsidR="00834222" w:rsidRDefault="00834222">
    <w:pPr>
      <w:widowControl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44B4" w14:textId="77777777" w:rsidR="00834222" w:rsidRDefault="00834222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1506C4E"/>
    <w:lvl w:ilvl="0">
      <w:numFmt w:val="bullet"/>
      <w:lvlText w:val="*"/>
      <w:lvlJc w:val="left"/>
    </w:lvl>
  </w:abstractNum>
  <w:abstractNum w:abstractNumId="1" w15:restartNumberingAfterBreak="0">
    <w:nsid w:val="16CB12D1"/>
    <w:multiLevelType w:val="singleLevel"/>
    <w:tmpl w:val="008C386E"/>
    <w:lvl w:ilvl="0">
      <w:start w:val="6"/>
      <w:numFmt w:val="decimal"/>
      <w:lvlText w:val="%1."/>
      <w:legacy w:legacy="1" w:legacySpace="0" w:legacyIndent="427"/>
      <w:lvlJc w:val="left"/>
      <w:rPr>
        <w:rFonts w:ascii="Calibri" w:hAnsi="Calibri" w:hint="default"/>
      </w:rPr>
    </w:lvl>
  </w:abstractNum>
  <w:abstractNum w:abstractNumId="2" w15:restartNumberingAfterBreak="0">
    <w:nsid w:val="1FEB2C80"/>
    <w:multiLevelType w:val="singleLevel"/>
    <w:tmpl w:val="AFEA5530"/>
    <w:lvl w:ilvl="0">
      <w:start w:val="7"/>
      <w:numFmt w:val="decimal"/>
      <w:lvlText w:val="%1."/>
      <w:legacy w:legacy="1" w:legacySpace="0" w:legacyIndent="427"/>
      <w:lvlJc w:val="left"/>
      <w:rPr>
        <w:rFonts w:ascii="Calibri" w:hAnsi="Calibri" w:hint="default"/>
      </w:rPr>
    </w:lvl>
  </w:abstractNum>
  <w:abstractNum w:abstractNumId="3" w15:restartNumberingAfterBreak="0">
    <w:nsid w:val="20E41148"/>
    <w:multiLevelType w:val="singleLevel"/>
    <w:tmpl w:val="5E42A216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hint="default"/>
      </w:rPr>
    </w:lvl>
  </w:abstractNum>
  <w:abstractNum w:abstractNumId="4" w15:restartNumberingAfterBreak="0">
    <w:nsid w:val="2382765E"/>
    <w:multiLevelType w:val="hybridMultilevel"/>
    <w:tmpl w:val="6F408528"/>
    <w:lvl w:ilvl="0" w:tplc="989634F8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39DC74D6"/>
    <w:multiLevelType w:val="singleLevel"/>
    <w:tmpl w:val="0366B17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" w15:restartNumberingAfterBreak="0">
    <w:nsid w:val="3A7C69B9"/>
    <w:multiLevelType w:val="singleLevel"/>
    <w:tmpl w:val="634263F0"/>
    <w:lvl w:ilvl="0">
      <w:start w:val="10"/>
      <w:numFmt w:val="decimal"/>
      <w:lvlText w:val="%1."/>
      <w:legacy w:legacy="1" w:legacySpace="0" w:legacyIndent="701"/>
      <w:lvlJc w:val="left"/>
      <w:rPr>
        <w:rFonts w:ascii="Calibri" w:hAnsi="Calibri" w:hint="default"/>
      </w:rPr>
    </w:lvl>
  </w:abstractNum>
  <w:abstractNum w:abstractNumId="7" w15:restartNumberingAfterBreak="0">
    <w:nsid w:val="57BB7584"/>
    <w:multiLevelType w:val="singleLevel"/>
    <w:tmpl w:val="2C62F67A"/>
    <w:lvl w:ilvl="0">
      <w:start w:val="4"/>
      <w:numFmt w:val="decimal"/>
      <w:lvlText w:val="%1."/>
      <w:legacy w:legacy="1" w:legacySpace="0" w:legacyIndent="365"/>
      <w:lvlJc w:val="left"/>
      <w:rPr>
        <w:rFonts w:ascii="Calibri" w:hAnsi="Calibri" w:hint="default"/>
      </w:rPr>
    </w:lvl>
  </w:abstractNum>
  <w:abstractNum w:abstractNumId="8" w15:restartNumberingAfterBreak="0">
    <w:nsid w:val="5E855870"/>
    <w:multiLevelType w:val="singleLevel"/>
    <w:tmpl w:val="F218134C"/>
    <w:lvl w:ilvl="0">
      <w:start w:val="1"/>
      <w:numFmt w:val="lowerLetter"/>
      <w:lvlText w:val="%1)"/>
      <w:legacy w:legacy="1" w:legacySpace="0" w:legacyIndent="360"/>
      <w:lvlJc w:val="left"/>
      <w:rPr>
        <w:rFonts w:ascii="Calibri" w:hAnsi="Calibri" w:hint="default"/>
      </w:rPr>
    </w:lvl>
  </w:abstractNum>
  <w:abstractNum w:abstractNumId="9" w15:restartNumberingAfterBreak="0">
    <w:nsid w:val="68FF5E12"/>
    <w:multiLevelType w:val="singleLevel"/>
    <w:tmpl w:val="5CA0C816"/>
    <w:lvl w:ilvl="0">
      <w:start w:val="3"/>
      <w:numFmt w:val="decimal"/>
      <w:lvlText w:val="%1."/>
      <w:legacy w:legacy="1" w:legacySpace="0" w:legacyIndent="365"/>
      <w:lvlJc w:val="left"/>
      <w:rPr>
        <w:rFonts w:ascii="Calibri" w:hAnsi="Calibri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64"/>
    <w:rsid w:val="0001118E"/>
    <w:rsid w:val="000407E8"/>
    <w:rsid w:val="00040C6F"/>
    <w:rsid w:val="00085FE1"/>
    <w:rsid w:val="00091BC7"/>
    <w:rsid w:val="000F257F"/>
    <w:rsid w:val="00103C8C"/>
    <w:rsid w:val="001125A0"/>
    <w:rsid w:val="00131379"/>
    <w:rsid w:val="001371FC"/>
    <w:rsid w:val="00227902"/>
    <w:rsid w:val="0022792A"/>
    <w:rsid w:val="00246D34"/>
    <w:rsid w:val="002A708B"/>
    <w:rsid w:val="002C67A0"/>
    <w:rsid w:val="00313739"/>
    <w:rsid w:val="00341D78"/>
    <w:rsid w:val="00383212"/>
    <w:rsid w:val="003906B1"/>
    <w:rsid w:val="00394219"/>
    <w:rsid w:val="003F21B6"/>
    <w:rsid w:val="00481132"/>
    <w:rsid w:val="004C00AB"/>
    <w:rsid w:val="004F3DA0"/>
    <w:rsid w:val="005B2AE6"/>
    <w:rsid w:val="005C4DDB"/>
    <w:rsid w:val="005C581E"/>
    <w:rsid w:val="005D64BC"/>
    <w:rsid w:val="005F2B6A"/>
    <w:rsid w:val="00621B1B"/>
    <w:rsid w:val="0066256C"/>
    <w:rsid w:val="00680E5F"/>
    <w:rsid w:val="006A46F5"/>
    <w:rsid w:val="006E4E2B"/>
    <w:rsid w:val="007473C2"/>
    <w:rsid w:val="00766AEE"/>
    <w:rsid w:val="007C7BC8"/>
    <w:rsid w:val="007D57AF"/>
    <w:rsid w:val="007F3B8C"/>
    <w:rsid w:val="00802A5D"/>
    <w:rsid w:val="00806680"/>
    <w:rsid w:val="00834222"/>
    <w:rsid w:val="00863486"/>
    <w:rsid w:val="00870450"/>
    <w:rsid w:val="00884F67"/>
    <w:rsid w:val="00887708"/>
    <w:rsid w:val="008C4FEF"/>
    <w:rsid w:val="008E31EB"/>
    <w:rsid w:val="008F700E"/>
    <w:rsid w:val="0090314A"/>
    <w:rsid w:val="00965385"/>
    <w:rsid w:val="00A0150A"/>
    <w:rsid w:val="00A117DD"/>
    <w:rsid w:val="00A5560B"/>
    <w:rsid w:val="00A933E5"/>
    <w:rsid w:val="00A936B5"/>
    <w:rsid w:val="00AE7E6D"/>
    <w:rsid w:val="00AF29FC"/>
    <w:rsid w:val="00B42264"/>
    <w:rsid w:val="00B670ED"/>
    <w:rsid w:val="00B8430B"/>
    <w:rsid w:val="00BC0674"/>
    <w:rsid w:val="00C12B6E"/>
    <w:rsid w:val="00C60D5E"/>
    <w:rsid w:val="00C838F0"/>
    <w:rsid w:val="00C91755"/>
    <w:rsid w:val="00C972F8"/>
    <w:rsid w:val="00CB00B9"/>
    <w:rsid w:val="00D044F0"/>
    <w:rsid w:val="00D22C78"/>
    <w:rsid w:val="00D737B3"/>
    <w:rsid w:val="00E504A0"/>
    <w:rsid w:val="00E77230"/>
    <w:rsid w:val="00EA3185"/>
    <w:rsid w:val="00EC5B26"/>
    <w:rsid w:val="00ED691C"/>
    <w:rsid w:val="00EE2F3A"/>
    <w:rsid w:val="00F10E7C"/>
    <w:rsid w:val="00F31550"/>
    <w:rsid w:val="00F4095B"/>
    <w:rsid w:val="00F542CB"/>
    <w:rsid w:val="00F81071"/>
    <w:rsid w:val="00FA153A"/>
    <w:rsid w:val="00FC5D1F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73B50F"/>
  <w15:chartTrackingRefBased/>
  <w15:docId w15:val="{DE1B4607-6A4C-47B4-96C3-ABE03CC6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370" w:lineRule="exact"/>
      <w:jc w:val="both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jc w:val="both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  <w:pPr>
      <w:spacing w:line="182" w:lineRule="exact"/>
      <w:jc w:val="both"/>
    </w:pPr>
  </w:style>
  <w:style w:type="paragraph" w:customStyle="1" w:styleId="Style12">
    <w:name w:val="Style12"/>
    <w:basedOn w:val="Normalny"/>
    <w:uiPriority w:val="99"/>
    <w:pPr>
      <w:spacing w:line="221" w:lineRule="exact"/>
    </w:pPr>
  </w:style>
  <w:style w:type="paragraph" w:customStyle="1" w:styleId="Style13">
    <w:name w:val="Style13"/>
    <w:basedOn w:val="Normalny"/>
    <w:uiPriority w:val="99"/>
    <w:pPr>
      <w:spacing w:line="370" w:lineRule="exact"/>
      <w:ind w:hanging="360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  <w:pPr>
      <w:spacing w:line="370" w:lineRule="exact"/>
      <w:ind w:hanging="427"/>
    </w:pPr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219" w:lineRule="exact"/>
      <w:jc w:val="both"/>
    </w:pPr>
  </w:style>
  <w:style w:type="paragraph" w:customStyle="1" w:styleId="Style20">
    <w:name w:val="Style20"/>
    <w:basedOn w:val="Normalny"/>
    <w:uiPriority w:val="99"/>
    <w:pPr>
      <w:spacing w:line="216" w:lineRule="exact"/>
      <w:jc w:val="both"/>
    </w:pPr>
  </w:style>
  <w:style w:type="paragraph" w:customStyle="1" w:styleId="Style21">
    <w:name w:val="Style21"/>
    <w:basedOn w:val="Normalny"/>
    <w:uiPriority w:val="99"/>
    <w:pPr>
      <w:spacing w:line="427" w:lineRule="exact"/>
      <w:ind w:hanging="1013"/>
    </w:pPr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</w:style>
  <w:style w:type="paragraph" w:customStyle="1" w:styleId="Style24">
    <w:name w:val="Style24"/>
    <w:basedOn w:val="Normalny"/>
    <w:uiPriority w:val="99"/>
  </w:style>
  <w:style w:type="paragraph" w:customStyle="1" w:styleId="Style25">
    <w:name w:val="Style25"/>
    <w:basedOn w:val="Normalny"/>
    <w:uiPriority w:val="99"/>
    <w:pPr>
      <w:jc w:val="center"/>
    </w:pPr>
  </w:style>
  <w:style w:type="paragraph" w:customStyle="1" w:styleId="Style26">
    <w:name w:val="Style26"/>
    <w:basedOn w:val="Normalny"/>
    <w:uiPriority w:val="99"/>
    <w:pPr>
      <w:spacing w:line="242" w:lineRule="exact"/>
      <w:jc w:val="both"/>
    </w:pPr>
  </w:style>
  <w:style w:type="paragraph" w:customStyle="1" w:styleId="Style27">
    <w:name w:val="Style27"/>
    <w:basedOn w:val="Normalny"/>
    <w:uiPriority w:val="99"/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</w:style>
  <w:style w:type="paragraph" w:customStyle="1" w:styleId="Style30">
    <w:name w:val="Style30"/>
    <w:basedOn w:val="Normalny"/>
    <w:uiPriority w:val="99"/>
    <w:pPr>
      <w:spacing w:line="266" w:lineRule="exact"/>
      <w:ind w:hanging="350"/>
      <w:jc w:val="both"/>
    </w:pPr>
  </w:style>
  <w:style w:type="paragraph" w:customStyle="1" w:styleId="Style31">
    <w:name w:val="Style31"/>
    <w:basedOn w:val="Normalny"/>
    <w:uiPriority w:val="99"/>
  </w:style>
  <w:style w:type="paragraph" w:customStyle="1" w:styleId="Style32">
    <w:name w:val="Style32"/>
    <w:basedOn w:val="Normalny"/>
    <w:uiPriority w:val="99"/>
  </w:style>
  <w:style w:type="paragraph" w:customStyle="1" w:styleId="Style33">
    <w:name w:val="Style33"/>
    <w:basedOn w:val="Normalny"/>
    <w:uiPriority w:val="99"/>
    <w:pPr>
      <w:jc w:val="both"/>
    </w:pPr>
  </w:style>
  <w:style w:type="paragraph" w:customStyle="1" w:styleId="Style34">
    <w:name w:val="Style34"/>
    <w:basedOn w:val="Normalny"/>
    <w:uiPriority w:val="99"/>
    <w:pPr>
      <w:spacing w:line="197" w:lineRule="exact"/>
      <w:jc w:val="both"/>
    </w:pPr>
  </w:style>
  <w:style w:type="paragraph" w:customStyle="1" w:styleId="Style35">
    <w:name w:val="Style35"/>
    <w:basedOn w:val="Normalny"/>
    <w:uiPriority w:val="99"/>
    <w:pPr>
      <w:spacing w:line="341" w:lineRule="exact"/>
      <w:jc w:val="both"/>
    </w:pPr>
  </w:style>
  <w:style w:type="paragraph" w:customStyle="1" w:styleId="Style36">
    <w:name w:val="Style36"/>
    <w:basedOn w:val="Normalny"/>
    <w:uiPriority w:val="99"/>
    <w:pPr>
      <w:spacing w:line="379" w:lineRule="exact"/>
      <w:jc w:val="both"/>
    </w:pPr>
  </w:style>
  <w:style w:type="paragraph" w:customStyle="1" w:styleId="Style37">
    <w:name w:val="Style37"/>
    <w:basedOn w:val="Normalny"/>
    <w:uiPriority w:val="99"/>
    <w:pPr>
      <w:spacing w:line="346" w:lineRule="exact"/>
      <w:jc w:val="center"/>
    </w:pPr>
  </w:style>
  <w:style w:type="paragraph" w:customStyle="1" w:styleId="Style38">
    <w:name w:val="Style38"/>
    <w:basedOn w:val="Normalny"/>
    <w:uiPriority w:val="99"/>
    <w:pPr>
      <w:spacing w:line="221" w:lineRule="exact"/>
      <w:jc w:val="center"/>
    </w:pPr>
  </w:style>
  <w:style w:type="paragraph" w:customStyle="1" w:styleId="Style39">
    <w:name w:val="Style39"/>
    <w:basedOn w:val="Normalny"/>
    <w:uiPriority w:val="99"/>
    <w:pPr>
      <w:spacing w:line="344" w:lineRule="exact"/>
      <w:ind w:firstLine="720"/>
      <w:jc w:val="both"/>
    </w:pPr>
  </w:style>
  <w:style w:type="paragraph" w:customStyle="1" w:styleId="Style40">
    <w:name w:val="Style40"/>
    <w:basedOn w:val="Normalny"/>
    <w:uiPriority w:val="99"/>
    <w:pPr>
      <w:spacing w:line="230" w:lineRule="exact"/>
      <w:jc w:val="center"/>
    </w:pPr>
  </w:style>
  <w:style w:type="paragraph" w:customStyle="1" w:styleId="Style41">
    <w:name w:val="Style41"/>
    <w:basedOn w:val="Normalny"/>
    <w:uiPriority w:val="99"/>
    <w:pPr>
      <w:spacing w:line="346" w:lineRule="exact"/>
      <w:ind w:hanging="360"/>
    </w:pPr>
  </w:style>
  <w:style w:type="paragraph" w:customStyle="1" w:styleId="Style42">
    <w:name w:val="Style42"/>
    <w:basedOn w:val="Normalny"/>
    <w:uiPriority w:val="99"/>
    <w:pPr>
      <w:spacing w:line="221" w:lineRule="exact"/>
      <w:jc w:val="both"/>
    </w:pPr>
  </w:style>
  <w:style w:type="paragraph" w:customStyle="1" w:styleId="Style43">
    <w:name w:val="Style43"/>
    <w:basedOn w:val="Normalny"/>
    <w:uiPriority w:val="99"/>
    <w:pPr>
      <w:spacing w:line="221" w:lineRule="exact"/>
      <w:jc w:val="both"/>
    </w:pPr>
  </w:style>
  <w:style w:type="paragraph" w:customStyle="1" w:styleId="Style44">
    <w:name w:val="Style44"/>
    <w:basedOn w:val="Normalny"/>
    <w:uiPriority w:val="99"/>
    <w:pPr>
      <w:spacing w:line="346" w:lineRule="exact"/>
      <w:ind w:hanging="782"/>
    </w:pPr>
  </w:style>
  <w:style w:type="paragraph" w:customStyle="1" w:styleId="Style45">
    <w:name w:val="Style45"/>
    <w:basedOn w:val="Normalny"/>
    <w:uiPriority w:val="99"/>
    <w:pPr>
      <w:spacing w:line="230" w:lineRule="exact"/>
      <w:jc w:val="both"/>
    </w:pPr>
  </w:style>
  <w:style w:type="character" w:customStyle="1" w:styleId="FontStyle47">
    <w:name w:val="Font Style47"/>
    <w:uiPriority w:val="99"/>
    <w:rPr>
      <w:rFonts w:ascii="Calibri" w:hAnsi="Calibri" w:cs="Calibri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49">
    <w:name w:val="Font Style49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50">
    <w:name w:val="Font Style50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51">
    <w:name w:val="Font Style51"/>
    <w:uiPriority w:val="99"/>
    <w:rPr>
      <w:rFonts w:ascii="Calibri" w:hAnsi="Calibri" w:cs="Calibri"/>
      <w:sz w:val="18"/>
      <w:szCs w:val="18"/>
    </w:rPr>
  </w:style>
  <w:style w:type="character" w:customStyle="1" w:styleId="FontStyle52">
    <w:name w:val="Font Style52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53">
    <w:name w:val="Font Style53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FontStyle54">
    <w:name w:val="Font Style54"/>
    <w:uiPriority w:val="99"/>
    <w:rPr>
      <w:rFonts w:ascii="Arial" w:hAnsi="Arial" w:cs="Arial"/>
      <w:i/>
      <w:iCs/>
      <w:sz w:val="18"/>
      <w:szCs w:val="18"/>
    </w:rPr>
  </w:style>
  <w:style w:type="character" w:customStyle="1" w:styleId="FontStyle55">
    <w:name w:val="Font Style55"/>
    <w:uiPriority w:val="99"/>
    <w:rPr>
      <w:rFonts w:ascii="Arial" w:hAnsi="Arial" w:cs="Arial"/>
      <w:i/>
      <w:iCs/>
      <w:sz w:val="16"/>
      <w:szCs w:val="16"/>
    </w:rPr>
  </w:style>
  <w:style w:type="character" w:customStyle="1" w:styleId="FontStyle56">
    <w:name w:val="Font Style56"/>
    <w:uiPriority w:val="99"/>
    <w:rPr>
      <w:rFonts w:ascii="Arial" w:hAnsi="Arial" w:cs="Arial"/>
      <w:sz w:val="18"/>
      <w:szCs w:val="18"/>
    </w:rPr>
  </w:style>
  <w:style w:type="character" w:customStyle="1" w:styleId="FontStyle57">
    <w:name w:val="Font Style57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58">
    <w:name w:val="Font Style58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9">
    <w:name w:val="Font Style59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Pr>
      <w:rFonts w:ascii="MS Mincho" w:eastAsia="MS Mincho" w:cs="MS Mincho"/>
      <w:b/>
      <w:bCs/>
      <w:i/>
      <w:iCs/>
      <w:sz w:val="8"/>
      <w:szCs w:val="8"/>
    </w:rPr>
  </w:style>
  <w:style w:type="character" w:customStyle="1" w:styleId="FontStyle61">
    <w:name w:val="Font Style61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3">
    <w:name w:val="Font Style63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64">
    <w:name w:val="Font Style64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5">
    <w:name w:val="Font Style65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7">
    <w:name w:val="Font Style67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8">
    <w:name w:val="Font Style68"/>
    <w:uiPriority w:val="99"/>
    <w:rPr>
      <w:rFonts w:ascii="Times New Roman" w:hAnsi="Times New Roman" w:cs="Times New Roman"/>
      <w:sz w:val="22"/>
      <w:szCs w:val="22"/>
    </w:rPr>
  </w:style>
  <w:style w:type="character" w:styleId="Hipercze">
    <w:name w:val="Hyperlink"/>
    <w:uiPriority w:val="99"/>
    <w:rPr>
      <w:color w:val="000080"/>
      <w:u w:val="single"/>
    </w:rPr>
  </w:style>
  <w:style w:type="paragraph" w:customStyle="1" w:styleId="Default">
    <w:name w:val="Default"/>
    <w:rsid w:val="00766A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C7B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C7BC8"/>
    <w:rPr>
      <w:rFonts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C7B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C7BC8"/>
    <w:rPr>
      <w:rFonts w:hAnsi="Times New Roman"/>
      <w:sz w:val="24"/>
      <w:szCs w:val="24"/>
    </w:rPr>
  </w:style>
  <w:style w:type="character" w:styleId="Pogrubienie">
    <w:name w:val="Strong"/>
    <w:uiPriority w:val="22"/>
    <w:qFormat/>
    <w:rsid w:val="0022792A"/>
    <w:rPr>
      <w:b/>
      <w:bCs/>
    </w:rPr>
  </w:style>
  <w:style w:type="paragraph" w:customStyle="1" w:styleId="Standard">
    <w:name w:val="Standard"/>
    <w:rsid w:val="00FF3A66"/>
    <w:pPr>
      <w:suppressAutoHyphens/>
      <w:autoSpaceDN w:val="0"/>
      <w:ind w:left="533" w:hanging="533"/>
      <w:jc w:val="both"/>
      <w:textAlignment w:val="baseline"/>
    </w:pPr>
    <w:rPr>
      <w:rFonts w:ascii="Calibri" w:eastAsia="SimSun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E6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E7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gov.pl/web/mswia/oprogramowanie-do-pobrani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moj.gov.pl/nforms/signer/upload?xFormsAppName=SIGNER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cert.pl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Links>
    <vt:vector size="18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3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0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JKW</dc:creator>
  <cp:keywords/>
  <cp:lastModifiedBy>JKW</cp:lastModifiedBy>
  <cp:revision>3</cp:revision>
  <cp:lastPrinted>2021-10-29T07:51:00Z</cp:lastPrinted>
  <dcterms:created xsi:type="dcterms:W3CDTF">2021-11-17T10:52:00Z</dcterms:created>
  <dcterms:modified xsi:type="dcterms:W3CDTF">2021-11-17T10:54:00Z</dcterms:modified>
</cp:coreProperties>
</file>