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4C2DA" w14:textId="6230D6A4" w:rsidR="00E03DAD" w:rsidRDefault="009E7E85">
      <w:pPr>
        <w:spacing w:after="203" w:line="259" w:lineRule="auto"/>
        <w:ind w:left="370" w:right="85"/>
        <w:jc w:val="center"/>
      </w:pPr>
      <w:r>
        <w:rPr>
          <w:b/>
        </w:rPr>
        <w:t>U M O W A NR WOS.271……...202</w:t>
      </w:r>
      <w:r w:rsidR="00202EAE">
        <w:rPr>
          <w:b/>
        </w:rPr>
        <w:t>3</w:t>
      </w:r>
      <w:r>
        <w:rPr>
          <w:b/>
        </w:rPr>
        <w:t xml:space="preserve"> </w:t>
      </w:r>
    </w:p>
    <w:p w14:paraId="09D40B07" w14:textId="77777777" w:rsidR="00E03DAD" w:rsidRDefault="009E7E85">
      <w:pPr>
        <w:spacing w:after="22" w:line="259" w:lineRule="auto"/>
        <w:ind w:left="370" w:right="88"/>
        <w:jc w:val="center"/>
      </w:pPr>
      <w:r>
        <w:rPr>
          <w:b/>
        </w:rPr>
        <w:t xml:space="preserve">w sprawie oczyszczania terenów stanowiących własność </w:t>
      </w:r>
    </w:p>
    <w:p w14:paraId="26B7B940" w14:textId="77777777" w:rsidR="00E03DAD" w:rsidRDefault="009E7E85">
      <w:pPr>
        <w:spacing w:after="0" w:line="259" w:lineRule="auto"/>
        <w:ind w:left="370" w:right="89"/>
        <w:jc w:val="center"/>
      </w:pPr>
      <w:r>
        <w:rPr>
          <w:b/>
        </w:rPr>
        <w:t xml:space="preserve">Gminy Miasto Świnoujście </w:t>
      </w:r>
    </w:p>
    <w:p w14:paraId="714A9E72" w14:textId="77777777" w:rsidR="00E03DAD" w:rsidRDefault="009E7E85">
      <w:pPr>
        <w:spacing w:after="23" w:line="259" w:lineRule="auto"/>
        <w:ind w:left="333" w:right="0" w:firstLine="0"/>
        <w:jc w:val="center"/>
      </w:pPr>
      <w:r>
        <w:rPr>
          <w:b/>
        </w:rPr>
        <w:t xml:space="preserve"> </w:t>
      </w:r>
    </w:p>
    <w:p w14:paraId="56AD5F38" w14:textId="77777777" w:rsidR="00E03DAD" w:rsidRDefault="009E7E85">
      <w:pPr>
        <w:spacing w:line="451" w:lineRule="auto"/>
        <w:ind w:left="278"/>
      </w:pPr>
      <w:r>
        <w:t xml:space="preserve">zawarta w Świnoujściu w dniu ………………………………………………… pomiędzy </w:t>
      </w:r>
    </w:p>
    <w:p w14:paraId="542ABF15" w14:textId="77777777" w:rsidR="00E03DAD" w:rsidRDefault="009E7E85">
      <w:pPr>
        <w:ind w:left="278" w:right="1"/>
      </w:pPr>
      <w:r>
        <w:rPr>
          <w:b/>
        </w:rPr>
        <w:t>Gminą Miasto Świnoujście</w:t>
      </w:r>
      <w:r>
        <w:t xml:space="preserve">, z siedzibą w Świnoujściu przy ul. Wojska Polskiego 1/5, posiadającą </w:t>
      </w:r>
      <w:r w:rsidR="0056049C">
        <w:t xml:space="preserve">REGON </w:t>
      </w:r>
      <w:r w:rsidR="0056049C" w:rsidRPr="0056049C">
        <w:t>811684290</w:t>
      </w:r>
      <w:r>
        <w:t xml:space="preserve">, w imieniu której działa: </w:t>
      </w:r>
    </w:p>
    <w:p w14:paraId="06F17D5F" w14:textId="15B60AC3" w:rsidR="00E03DAD" w:rsidRDefault="009E7E85">
      <w:pPr>
        <w:spacing w:after="5" w:line="270" w:lineRule="auto"/>
        <w:ind w:left="278" w:right="-5"/>
        <w:jc w:val="left"/>
      </w:pPr>
      <w:r>
        <w:t>……………………………………………………………………………………………… ………………………</w:t>
      </w:r>
      <w:r w:rsidR="00744129">
        <w:t>……………………………………………………………………</w:t>
      </w:r>
      <w:r w:rsidR="00744129">
        <w:br/>
      </w:r>
      <w:r>
        <w:t xml:space="preserve">zwaną w dalszej części umowy </w:t>
      </w:r>
      <w:r>
        <w:rPr>
          <w:b/>
        </w:rPr>
        <w:t>Zamawiającym</w:t>
      </w:r>
      <w:r>
        <w:t xml:space="preserve">, </w:t>
      </w:r>
    </w:p>
    <w:p w14:paraId="796358D6" w14:textId="77777777" w:rsidR="00E03DAD" w:rsidRDefault="009E7E85">
      <w:pPr>
        <w:spacing w:after="0" w:line="259" w:lineRule="auto"/>
        <w:ind w:left="283" w:right="0" w:firstLine="0"/>
        <w:jc w:val="left"/>
      </w:pPr>
      <w:r>
        <w:t xml:space="preserve"> </w:t>
      </w:r>
    </w:p>
    <w:p w14:paraId="7353F3D6" w14:textId="77777777" w:rsidR="00E03DAD" w:rsidRDefault="009E7E85">
      <w:pPr>
        <w:ind w:left="278" w:right="1"/>
      </w:pPr>
      <w:r>
        <w:t xml:space="preserve">a </w:t>
      </w:r>
    </w:p>
    <w:p w14:paraId="76BE60BC" w14:textId="77777777" w:rsidR="00E03DAD" w:rsidRDefault="009E7E85">
      <w:pPr>
        <w:spacing w:after="5" w:line="270" w:lineRule="auto"/>
        <w:ind w:left="278" w:right="-5"/>
        <w:jc w:val="left"/>
      </w:pPr>
      <w:r>
        <w:t>……………………………</w:t>
      </w:r>
      <w:r w:rsidR="00744129">
        <w:t>………………………………………………………………</w:t>
      </w:r>
      <w:r>
        <w:t xml:space="preserve"> ………………………</w:t>
      </w:r>
      <w:r w:rsidR="00744129">
        <w:t>……………………………………………………………………</w:t>
      </w:r>
      <w:r w:rsidR="00744129">
        <w:br/>
      </w:r>
      <w:r>
        <w:t xml:space="preserve">zwanym w dalszej części </w:t>
      </w:r>
      <w:r>
        <w:rPr>
          <w:b/>
        </w:rPr>
        <w:t>Wykonawcą</w:t>
      </w:r>
      <w:r>
        <w:t xml:space="preserve">.  </w:t>
      </w:r>
    </w:p>
    <w:p w14:paraId="00920037" w14:textId="77777777" w:rsidR="00E03DAD" w:rsidRDefault="009E7E85">
      <w:pPr>
        <w:spacing w:after="0" w:line="259" w:lineRule="auto"/>
        <w:ind w:left="283" w:right="0" w:firstLine="0"/>
        <w:jc w:val="left"/>
      </w:pPr>
      <w:r>
        <w:t xml:space="preserve"> </w:t>
      </w:r>
    </w:p>
    <w:p w14:paraId="7C1EF174" w14:textId="3CE0A059" w:rsidR="00E03DAD" w:rsidRDefault="009E7E85" w:rsidP="005D2844">
      <w:pPr>
        <w:ind w:left="278" w:right="1"/>
      </w:pPr>
      <w:r>
        <w:t>Umowa zostaje zawarta w oparciu o wybór najkorzys</w:t>
      </w:r>
      <w:r w:rsidR="00744129">
        <w:t>tniejszej oferty w postępowaniu</w:t>
      </w:r>
      <w:r w:rsidR="00744129">
        <w:br/>
      </w:r>
      <w:r>
        <w:t>o udzielenie zamówie</w:t>
      </w:r>
      <w:r w:rsidR="00202EAE">
        <w:t>nia publicznego nr BZP.271.1.1.</w:t>
      </w:r>
      <w:r>
        <w:t>202</w:t>
      </w:r>
      <w:r w:rsidR="00202EAE">
        <w:t>3</w:t>
      </w:r>
      <w:r>
        <w:t>,</w:t>
      </w:r>
      <w:r w:rsidR="005D2844">
        <w:t xml:space="preserve"> </w:t>
      </w:r>
      <w:r>
        <w:t>przeprowadzonym w trybie przetargu nieograniczonego, zgodnie z przepisami ustawy z dnia 11.09.2019 r. - Prawo zamówień publicznych (Dz. U z 202</w:t>
      </w:r>
      <w:r w:rsidR="005D2844">
        <w:t>2</w:t>
      </w:r>
      <w:r>
        <w:t xml:space="preserve"> r. poz. 1</w:t>
      </w:r>
      <w:r w:rsidR="005D2844">
        <w:t>710</w:t>
      </w:r>
      <w:r w:rsidR="00202EAE">
        <w:t xml:space="preserve"> ze zm.</w:t>
      </w:r>
      <w:r>
        <w:t xml:space="preserve">) (dalej jako </w:t>
      </w:r>
      <w:r>
        <w:rPr>
          <w:b/>
        </w:rPr>
        <w:t>Pzp</w:t>
      </w:r>
      <w:r>
        <w:t>),</w:t>
      </w:r>
      <w:r w:rsidR="009D4BAB">
        <w:t xml:space="preserve"> </w:t>
      </w:r>
      <w:r>
        <w:t>pn.: „Oczyszczanie terenów stanowiących włas</w:t>
      </w:r>
      <w:r w:rsidR="005D2844">
        <w:t>ność Gminy Miasto Świnoujście”.</w:t>
      </w:r>
    </w:p>
    <w:p w14:paraId="4A21E72D" w14:textId="77777777" w:rsidR="005D2844" w:rsidRDefault="005D2844" w:rsidP="005D2844">
      <w:pPr>
        <w:ind w:left="278" w:right="1"/>
      </w:pPr>
    </w:p>
    <w:p w14:paraId="11AE8E47" w14:textId="77777777" w:rsidR="00E03DAD" w:rsidRDefault="009E7E85">
      <w:pPr>
        <w:spacing w:after="0" w:line="259" w:lineRule="auto"/>
        <w:ind w:left="370" w:right="90"/>
        <w:jc w:val="center"/>
      </w:pPr>
      <w:r>
        <w:rPr>
          <w:b/>
        </w:rPr>
        <w:t xml:space="preserve">§ 1 </w:t>
      </w:r>
    </w:p>
    <w:p w14:paraId="709506F7" w14:textId="77777777" w:rsidR="005D2844" w:rsidRDefault="009E7E85">
      <w:pPr>
        <w:ind w:left="268" w:right="1" w:firstLine="3572"/>
        <w:rPr>
          <w:b/>
        </w:rPr>
      </w:pPr>
      <w:r>
        <w:rPr>
          <w:b/>
        </w:rPr>
        <w:t xml:space="preserve">Przedmiot Umowy </w:t>
      </w:r>
    </w:p>
    <w:p w14:paraId="20393562" w14:textId="77777777" w:rsidR="00E03DAD" w:rsidRDefault="009E7E85" w:rsidP="005D2844">
      <w:pPr>
        <w:numPr>
          <w:ilvl w:val="0"/>
          <w:numId w:val="1"/>
        </w:numPr>
        <w:ind w:right="1" w:hanging="267"/>
      </w:pPr>
      <w:r>
        <w:t xml:space="preserve">Zamawiający powierza, a Wykonawca zobowiązuje się do wykonania zamówienia publicznego, którego przedmiotem jest „Oczyszczanie terenów stanowiących własność Gminy Miasto Świnoujście”. </w:t>
      </w:r>
    </w:p>
    <w:p w14:paraId="4DC1A99F" w14:textId="77777777" w:rsidR="00E03DAD" w:rsidRDefault="009E7E85">
      <w:pPr>
        <w:numPr>
          <w:ilvl w:val="0"/>
          <w:numId w:val="1"/>
        </w:numPr>
        <w:ind w:right="1" w:hanging="283"/>
      </w:pPr>
      <w:r>
        <w:t xml:space="preserve">Zakres zamówienia obejmuje: </w:t>
      </w:r>
    </w:p>
    <w:p w14:paraId="19951B5F" w14:textId="77777777" w:rsidR="00E03DAD" w:rsidRDefault="009E7E85">
      <w:pPr>
        <w:numPr>
          <w:ilvl w:val="1"/>
          <w:numId w:val="1"/>
        </w:numPr>
        <w:ind w:right="1" w:hanging="425"/>
      </w:pPr>
      <w:r>
        <w:t xml:space="preserve">mechaniczne zamiatanie jezdni, </w:t>
      </w:r>
    </w:p>
    <w:p w14:paraId="0847C07D" w14:textId="77777777" w:rsidR="00E03DAD" w:rsidRDefault="009E7E85">
      <w:pPr>
        <w:numPr>
          <w:ilvl w:val="1"/>
          <w:numId w:val="1"/>
        </w:numPr>
        <w:ind w:right="1" w:hanging="425"/>
      </w:pPr>
      <w:r>
        <w:t xml:space="preserve">mechaniczne zamiatanie ścieżek rowerowych, </w:t>
      </w:r>
    </w:p>
    <w:p w14:paraId="43B03EFF" w14:textId="77777777" w:rsidR="00E03DAD" w:rsidRDefault="009E7E85">
      <w:pPr>
        <w:numPr>
          <w:ilvl w:val="1"/>
          <w:numId w:val="1"/>
        </w:numPr>
        <w:ind w:right="1" w:hanging="425"/>
      </w:pPr>
      <w:r>
        <w:t xml:space="preserve">mechaniczne zamiatanie chodników, </w:t>
      </w:r>
    </w:p>
    <w:p w14:paraId="5B6D9055" w14:textId="77777777" w:rsidR="00E03DAD" w:rsidRDefault="009E7E85">
      <w:pPr>
        <w:numPr>
          <w:ilvl w:val="1"/>
          <w:numId w:val="1"/>
        </w:numPr>
        <w:ind w:right="1" w:hanging="425"/>
      </w:pPr>
      <w:r>
        <w:t xml:space="preserve">ręczne zamiatanie chodników, </w:t>
      </w:r>
    </w:p>
    <w:p w14:paraId="1546E29A" w14:textId="77777777" w:rsidR="00E03DAD" w:rsidRDefault="009E7E85">
      <w:pPr>
        <w:numPr>
          <w:ilvl w:val="1"/>
          <w:numId w:val="1"/>
        </w:numPr>
        <w:ind w:right="1" w:hanging="425"/>
      </w:pPr>
      <w:r>
        <w:t xml:space="preserve">grabienie zieleni w pasach drogowych, </w:t>
      </w:r>
    </w:p>
    <w:p w14:paraId="5B6FD9A1" w14:textId="77777777" w:rsidR="00E03DAD" w:rsidRDefault="009E7E85">
      <w:pPr>
        <w:numPr>
          <w:ilvl w:val="1"/>
          <w:numId w:val="1"/>
        </w:numPr>
        <w:ind w:right="1" w:hanging="425"/>
      </w:pPr>
      <w:r>
        <w:t xml:space="preserve">opróżnianie śmietniczek, </w:t>
      </w:r>
    </w:p>
    <w:p w14:paraId="6CFCCB5B" w14:textId="77777777" w:rsidR="00E03DAD" w:rsidRDefault="009E7E85">
      <w:pPr>
        <w:numPr>
          <w:ilvl w:val="1"/>
          <w:numId w:val="1"/>
        </w:numPr>
        <w:ind w:right="1" w:hanging="425"/>
      </w:pPr>
      <w:r>
        <w:t xml:space="preserve">sprzątanie rejonów, </w:t>
      </w:r>
    </w:p>
    <w:p w14:paraId="3912420B" w14:textId="77777777" w:rsidR="00E03DAD" w:rsidRDefault="009E7E85">
      <w:pPr>
        <w:numPr>
          <w:ilvl w:val="1"/>
          <w:numId w:val="1"/>
        </w:numPr>
        <w:ind w:right="1" w:hanging="425"/>
      </w:pPr>
      <w:r>
        <w:t xml:space="preserve">sprzątanie Promenad, </w:t>
      </w:r>
    </w:p>
    <w:p w14:paraId="0C7C6DB3" w14:textId="77777777" w:rsidR="00E03DAD" w:rsidRDefault="009E7E85">
      <w:pPr>
        <w:numPr>
          <w:ilvl w:val="1"/>
          <w:numId w:val="1"/>
        </w:numPr>
        <w:ind w:right="1" w:hanging="425"/>
      </w:pPr>
      <w:r>
        <w:t xml:space="preserve">utrzymanie porządku i czystości na Placu Wolności, </w:t>
      </w:r>
    </w:p>
    <w:p w14:paraId="1C892D5E" w14:textId="77777777" w:rsidR="00E03DAD" w:rsidRDefault="009E7E85">
      <w:pPr>
        <w:numPr>
          <w:ilvl w:val="1"/>
          <w:numId w:val="1"/>
        </w:numPr>
        <w:ind w:right="1" w:hanging="425"/>
      </w:pPr>
      <w:r>
        <w:t xml:space="preserve">oczyszczanie słupów ogłoszeniowych, </w:t>
      </w:r>
    </w:p>
    <w:p w14:paraId="559E319C" w14:textId="77777777" w:rsidR="00E03DAD" w:rsidRDefault="009E7E85">
      <w:pPr>
        <w:numPr>
          <w:ilvl w:val="1"/>
          <w:numId w:val="1"/>
        </w:numPr>
        <w:ind w:right="1" w:hanging="425"/>
      </w:pPr>
      <w:r>
        <w:t xml:space="preserve">opróżnianie pojemników, </w:t>
      </w:r>
    </w:p>
    <w:p w14:paraId="30E20BEF" w14:textId="77777777" w:rsidR="00E03DAD" w:rsidRDefault="009E7E85">
      <w:pPr>
        <w:numPr>
          <w:ilvl w:val="1"/>
          <w:numId w:val="1"/>
        </w:numPr>
        <w:ind w:right="1" w:hanging="425"/>
      </w:pPr>
      <w:r>
        <w:lastRenderedPageBreak/>
        <w:t xml:space="preserve">sprzątanie terenów przeprawy promowej Karsibór i terenów określonych w stałym harmonogramie, </w:t>
      </w:r>
    </w:p>
    <w:p w14:paraId="6AF096A1" w14:textId="77777777" w:rsidR="00E03DAD" w:rsidRDefault="009E7E85">
      <w:pPr>
        <w:numPr>
          <w:ilvl w:val="1"/>
          <w:numId w:val="1"/>
        </w:numPr>
        <w:ind w:right="1" w:hanging="425"/>
      </w:pPr>
      <w:r>
        <w:t xml:space="preserve">ustawienie koszy z flagami, </w:t>
      </w:r>
    </w:p>
    <w:p w14:paraId="2ACF9148" w14:textId="77777777" w:rsidR="00E03DAD" w:rsidRDefault="009E7E85">
      <w:pPr>
        <w:numPr>
          <w:ilvl w:val="1"/>
          <w:numId w:val="1"/>
        </w:numPr>
        <w:ind w:right="1" w:hanging="425"/>
      </w:pPr>
      <w:r>
        <w:t xml:space="preserve">utrzymanie czystości w czasie wydarzenia „Pchli Targ”, </w:t>
      </w:r>
    </w:p>
    <w:p w14:paraId="7805351E" w14:textId="77777777" w:rsidR="00E03DAD" w:rsidRDefault="009E7E85">
      <w:pPr>
        <w:numPr>
          <w:ilvl w:val="1"/>
          <w:numId w:val="1"/>
        </w:numPr>
        <w:ind w:right="1" w:hanging="425"/>
      </w:pPr>
      <w:r>
        <w:t xml:space="preserve">zbieranie padłych zwierząt, </w:t>
      </w:r>
    </w:p>
    <w:p w14:paraId="7AD3C86A" w14:textId="77777777" w:rsidR="00E03DAD" w:rsidRDefault="009E7E85">
      <w:pPr>
        <w:numPr>
          <w:ilvl w:val="1"/>
          <w:numId w:val="1"/>
        </w:numPr>
        <w:ind w:right="1" w:hanging="425"/>
      </w:pPr>
      <w:r>
        <w:t xml:space="preserve">usuwanie skutków zdarzeń losowych, które nastąpiły na drogach Gminy Miasto Świnoujście, </w:t>
      </w:r>
    </w:p>
    <w:p w14:paraId="29BC88EA" w14:textId="77777777" w:rsidR="00E03DAD" w:rsidRDefault="009E7E85">
      <w:pPr>
        <w:numPr>
          <w:ilvl w:val="1"/>
          <w:numId w:val="1"/>
        </w:numPr>
        <w:ind w:right="1" w:hanging="425"/>
      </w:pPr>
      <w:r>
        <w:t xml:space="preserve">zabezpieczenie pojemników na odpady i sprzątanie terenu w trakcie imprez masowych. </w:t>
      </w:r>
    </w:p>
    <w:p w14:paraId="40DD3CF8" w14:textId="60071490" w:rsidR="00E03DAD" w:rsidRDefault="009E7E85">
      <w:pPr>
        <w:numPr>
          <w:ilvl w:val="0"/>
          <w:numId w:val="1"/>
        </w:numPr>
        <w:ind w:right="1" w:hanging="283"/>
      </w:pPr>
      <w:r>
        <w:t>Szczegółowy przedmiot i zakres Umowy określa Opis Przedmiotu Zamówienia - Załącznik nr 6.1do Specyfikacji Warunków Zamówienia</w:t>
      </w:r>
      <w:r w:rsidR="009D4BAB">
        <w:t>.</w:t>
      </w:r>
    </w:p>
    <w:p w14:paraId="0278C645" w14:textId="77777777" w:rsidR="00E03DAD" w:rsidRDefault="009E7E85">
      <w:pPr>
        <w:spacing w:after="98" w:line="259" w:lineRule="auto"/>
        <w:ind w:left="566" w:right="0" w:firstLine="0"/>
        <w:jc w:val="left"/>
      </w:pPr>
      <w:r>
        <w:rPr>
          <w:sz w:val="16"/>
        </w:rPr>
        <w:t xml:space="preserve"> </w:t>
      </w:r>
    </w:p>
    <w:p w14:paraId="6E5B062D" w14:textId="77777777" w:rsidR="00E03DAD" w:rsidRDefault="009E7E85">
      <w:pPr>
        <w:spacing w:after="0" w:line="259" w:lineRule="auto"/>
        <w:ind w:left="370" w:right="85"/>
        <w:jc w:val="center"/>
      </w:pPr>
      <w:r>
        <w:rPr>
          <w:b/>
        </w:rPr>
        <w:t xml:space="preserve">§ 2 </w:t>
      </w:r>
    </w:p>
    <w:p w14:paraId="3508E6A2" w14:textId="77777777" w:rsidR="00E03DAD" w:rsidRDefault="009E7E85">
      <w:pPr>
        <w:spacing w:after="22" w:line="259" w:lineRule="auto"/>
        <w:ind w:left="370" w:right="87"/>
        <w:jc w:val="center"/>
      </w:pPr>
      <w:r>
        <w:rPr>
          <w:b/>
        </w:rPr>
        <w:t xml:space="preserve">Termin wykonania przedmiotu Umowy </w:t>
      </w:r>
    </w:p>
    <w:p w14:paraId="3184B031" w14:textId="77777777" w:rsidR="00E03DAD" w:rsidRDefault="009E7E85">
      <w:pPr>
        <w:ind w:left="278" w:right="1"/>
      </w:pPr>
      <w:r>
        <w:t xml:space="preserve">Strony ustalają, następujące terminy realizacji usług stanowiących przedmiot Umowy: </w:t>
      </w:r>
    </w:p>
    <w:p w14:paraId="4A680B63" w14:textId="73849F7E" w:rsidR="00E03DAD" w:rsidRDefault="009E7E85">
      <w:pPr>
        <w:numPr>
          <w:ilvl w:val="0"/>
          <w:numId w:val="2"/>
        </w:numPr>
        <w:ind w:right="1" w:hanging="283"/>
      </w:pPr>
      <w:r>
        <w:t>termin rozpoczęcia: w dniu zawarcia Umowy</w:t>
      </w:r>
      <w:r w:rsidR="00202EAE">
        <w:t>;</w:t>
      </w:r>
      <w:bookmarkStart w:id="0" w:name="_GoBack"/>
      <w:bookmarkEnd w:id="0"/>
      <w:r>
        <w:t xml:space="preserve"> </w:t>
      </w:r>
    </w:p>
    <w:p w14:paraId="1489A8AA" w14:textId="77777777" w:rsidR="00E03DAD" w:rsidRDefault="009E7E85">
      <w:pPr>
        <w:numPr>
          <w:ilvl w:val="0"/>
          <w:numId w:val="2"/>
        </w:numPr>
        <w:ind w:right="1" w:hanging="283"/>
      </w:pPr>
      <w:r>
        <w:t>termin zakończenia: 12 miesięcy od daty rozpoczęci</w:t>
      </w:r>
      <w:r w:rsidR="00744129">
        <w:t>a świadczenia przedmiotu Umowy.</w:t>
      </w:r>
    </w:p>
    <w:p w14:paraId="0018311E" w14:textId="77777777" w:rsidR="00E03DAD" w:rsidRDefault="009E7E85">
      <w:pPr>
        <w:spacing w:after="18" w:line="259" w:lineRule="auto"/>
        <w:ind w:left="643" w:right="0" w:firstLine="0"/>
        <w:jc w:val="left"/>
      </w:pPr>
      <w:r>
        <w:t xml:space="preserve"> </w:t>
      </w:r>
    </w:p>
    <w:p w14:paraId="3B20F795" w14:textId="77777777" w:rsidR="00E03DAD" w:rsidRDefault="009E7E85">
      <w:pPr>
        <w:spacing w:after="22" w:line="259" w:lineRule="auto"/>
        <w:ind w:left="370" w:right="85"/>
        <w:jc w:val="center"/>
      </w:pPr>
      <w:r>
        <w:rPr>
          <w:b/>
        </w:rPr>
        <w:t xml:space="preserve">§ 3 </w:t>
      </w:r>
    </w:p>
    <w:p w14:paraId="7AC6E4FF" w14:textId="77777777" w:rsidR="00E03DAD" w:rsidRDefault="009E7E85">
      <w:pPr>
        <w:spacing w:after="22" w:line="259" w:lineRule="auto"/>
        <w:ind w:left="370" w:right="89"/>
        <w:jc w:val="center"/>
      </w:pPr>
      <w:r>
        <w:rPr>
          <w:b/>
        </w:rPr>
        <w:t xml:space="preserve">Obowiązki Zamawiającego </w:t>
      </w:r>
    </w:p>
    <w:p w14:paraId="3B4BF842" w14:textId="77777777" w:rsidR="00E03DAD" w:rsidRDefault="009E7E85">
      <w:pPr>
        <w:ind w:left="551" w:right="1" w:hanging="283"/>
      </w:pPr>
      <w:r>
        <w:t>1.</w:t>
      </w:r>
      <w:r>
        <w:rPr>
          <w:rFonts w:ascii="Arial" w:eastAsia="Arial" w:hAnsi="Arial" w:cs="Arial"/>
        </w:rPr>
        <w:t xml:space="preserve"> </w:t>
      </w:r>
      <w:r>
        <w:t xml:space="preserve">Zamawiający zobowiązuje się do współdziałania z Wykonawcą w celu wykonania Umowy, w szczególności do: </w:t>
      </w:r>
    </w:p>
    <w:p w14:paraId="7B331390" w14:textId="6EADC9EB" w:rsidR="009D4BAB" w:rsidRDefault="009E7E85" w:rsidP="009D4BAB">
      <w:pPr>
        <w:numPr>
          <w:ilvl w:val="0"/>
          <w:numId w:val="3"/>
        </w:numPr>
        <w:spacing w:after="25" w:line="259" w:lineRule="auto"/>
        <w:ind w:left="851" w:right="1" w:hanging="284"/>
      </w:pPr>
      <w:r>
        <w:t>uzgodnienia harmonogramów oczyszczania miasta, stanowiących załącznik do Opisu Przedmiotu Zamówienia – Oczyszczanie terenów stanowiących własność Gminy Miasto Świnoujście - Załącznik</w:t>
      </w:r>
      <w:r w:rsidR="009D4BAB">
        <w:t>i</w:t>
      </w:r>
      <w:r>
        <w:t xml:space="preserve"> nr </w:t>
      </w:r>
      <w:r w:rsidR="009D4BAB">
        <w:t xml:space="preserve">od </w:t>
      </w:r>
      <w:r>
        <w:t>6.</w:t>
      </w:r>
      <w:r w:rsidR="009D4BAB">
        <w:t>4 do 6.16 d</w:t>
      </w:r>
      <w:r>
        <w:t xml:space="preserve">o Specyfikacja Warunków Zamówienia,  </w:t>
      </w:r>
    </w:p>
    <w:p w14:paraId="517E056C" w14:textId="1C2835AF" w:rsidR="009D4BAB" w:rsidRDefault="009E7E85" w:rsidP="005A1BC1">
      <w:pPr>
        <w:numPr>
          <w:ilvl w:val="0"/>
          <w:numId w:val="3"/>
        </w:numPr>
        <w:spacing w:after="25" w:line="259" w:lineRule="auto"/>
        <w:ind w:left="851" w:right="1" w:hanging="284"/>
      </w:pPr>
      <w:r>
        <w:t>niezwłocznego przekazywania drogą elektroniczną informacji niezbędnych dla prawidłowego wykonania Umowy, w szczególności informowania o zmianach powierzchni i lokalizacji objętych zamówieniem,</w:t>
      </w:r>
      <w:r w:rsidRPr="005A1BC1">
        <w:t xml:space="preserve"> </w:t>
      </w:r>
    </w:p>
    <w:p w14:paraId="26AF218E" w14:textId="24A46331" w:rsidR="00E03DAD" w:rsidRDefault="009E7E85" w:rsidP="005A1BC1">
      <w:pPr>
        <w:numPr>
          <w:ilvl w:val="0"/>
          <w:numId w:val="3"/>
        </w:numPr>
        <w:spacing w:after="25" w:line="259" w:lineRule="auto"/>
        <w:ind w:left="851" w:right="1" w:hanging="284"/>
      </w:pPr>
      <w:r>
        <w:t xml:space="preserve">niezwłocznego informowania Wykonawcy o zaistnieniu okoliczności uzasadniającej wykonanie usługi wg bieżącej potrzeby (w przypadku konieczności świadczenia dodatkowej usługi lub jej pominięcia). </w:t>
      </w:r>
    </w:p>
    <w:p w14:paraId="27A715BC" w14:textId="77777777" w:rsidR="00E03DAD" w:rsidRDefault="009E7E85">
      <w:pPr>
        <w:spacing w:after="99" w:line="259" w:lineRule="auto"/>
        <w:ind w:left="996" w:right="0" w:firstLine="0"/>
        <w:jc w:val="left"/>
      </w:pPr>
      <w:r>
        <w:rPr>
          <w:sz w:val="16"/>
        </w:rPr>
        <w:t xml:space="preserve"> </w:t>
      </w:r>
    </w:p>
    <w:p w14:paraId="4FF99C45" w14:textId="77777777" w:rsidR="00E03DAD" w:rsidRDefault="009E7E85">
      <w:pPr>
        <w:spacing w:after="22" w:line="259" w:lineRule="auto"/>
        <w:ind w:left="370" w:right="85"/>
        <w:jc w:val="center"/>
      </w:pPr>
      <w:r>
        <w:rPr>
          <w:b/>
        </w:rPr>
        <w:t xml:space="preserve">§ 4 </w:t>
      </w:r>
    </w:p>
    <w:p w14:paraId="35ECEE24" w14:textId="77777777" w:rsidR="00E03DAD" w:rsidRDefault="009E7E85">
      <w:pPr>
        <w:spacing w:after="22" w:line="259" w:lineRule="auto"/>
        <w:ind w:left="370" w:right="89"/>
        <w:jc w:val="center"/>
      </w:pPr>
      <w:r>
        <w:rPr>
          <w:b/>
        </w:rPr>
        <w:t xml:space="preserve">Obowiązki Wykonawcy </w:t>
      </w:r>
    </w:p>
    <w:p w14:paraId="5D78A435" w14:textId="77777777" w:rsidR="00E03DAD" w:rsidRDefault="009E7E85">
      <w:pPr>
        <w:numPr>
          <w:ilvl w:val="0"/>
          <w:numId w:val="4"/>
        </w:numPr>
        <w:ind w:left="834" w:right="1" w:hanging="566"/>
      </w:pPr>
      <w:r>
        <w:t xml:space="preserve">Wykonawca zobowiązuje się do wykonywania wszystkich obowiązków opisanych w Załączniku nr 6.1. do SWZ, w sposób określony w ww. załączniku oraz niniejszej Umowie, zgodnie z zaakceptowanymi przez Zamawiającego harmonogramami lub ich zmianami. </w:t>
      </w:r>
    </w:p>
    <w:p w14:paraId="784069E1" w14:textId="77777777" w:rsidR="00E03DAD" w:rsidRDefault="009E7E85">
      <w:pPr>
        <w:numPr>
          <w:ilvl w:val="0"/>
          <w:numId w:val="4"/>
        </w:numPr>
        <w:ind w:left="834" w:right="1" w:hanging="566"/>
      </w:pPr>
      <w:r>
        <w:t xml:space="preserve">Wykonawca zobowiązuje się do wykonania przedmiotu Umowy, zarówno w zakresie usług planowanych harmonogramami, jak i dodatkowo zlecanych, zgodnie z obowiązującymi w czasie realizacji przepisami prawa, z zachowaniem szczególnej staranności, przestrzegając ustalonych norm i wymogów technicznych. </w:t>
      </w:r>
    </w:p>
    <w:p w14:paraId="5A2ADAC4" w14:textId="77777777" w:rsidR="00E03DAD" w:rsidRDefault="009E7E85">
      <w:pPr>
        <w:numPr>
          <w:ilvl w:val="0"/>
          <w:numId w:val="4"/>
        </w:numPr>
        <w:ind w:left="834" w:right="1" w:hanging="566"/>
      </w:pPr>
      <w:r>
        <w:lastRenderedPageBreak/>
        <w:t xml:space="preserve">Obowiązek spełnienia wymogów określonych w ust. 1 dotyczy całego okresu realizacji postanowień niniejszej Umowy. </w:t>
      </w:r>
    </w:p>
    <w:p w14:paraId="39177F20" w14:textId="77777777" w:rsidR="00E03DAD" w:rsidRDefault="009E7E85">
      <w:pPr>
        <w:numPr>
          <w:ilvl w:val="0"/>
          <w:numId w:val="4"/>
        </w:numPr>
        <w:ind w:left="834" w:right="1" w:hanging="566"/>
      </w:pPr>
      <w:r>
        <w:t xml:space="preserve">Wykonawca zobowiązany jest posiadać w okresie obowiązywania Umowy, w celu wykonania jej przedmiotu, umowy z uprawionym odbiorcą odpadów, a także inne zezwolenia, o ile są one wymagane przez obowiązujące przepisy.  </w:t>
      </w:r>
    </w:p>
    <w:p w14:paraId="5574B402" w14:textId="77777777" w:rsidR="00E03DAD" w:rsidRDefault="009E7E85">
      <w:pPr>
        <w:numPr>
          <w:ilvl w:val="0"/>
          <w:numId w:val="4"/>
        </w:numPr>
        <w:ind w:left="834" w:right="1" w:hanging="566"/>
      </w:pPr>
      <w:r>
        <w:t>Wykonawca przedstawi Zamawiającemu propozycję harmonogramów (mechanicznego zamiatania jezdni, mechanicznego zamiatania ścieżek rowerowych, mechanicznego zamiatania chodników, ręcznego zamiatania chodników) na miesiąc następny do 25 dnia każdego miesiąca poprzedzającego, przy czym wyma</w:t>
      </w:r>
      <w:r w:rsidR="005D2844">
        <w:t xml:space="preserve">ga on każdorazowo pisemnej lub </w:t>
      </w:r>
      <w:r w:rsidR="005D2844">
        <w:br/>
      </w:r>
      <w:r>
        <w:t xml:space="preserve">e-mailowej akceptacji Zamawiającego. </w:t>
      </w:r>
    </w:p>
    <w:p w14:paraId="792A9235" w14:textId="77777777" w:rsidR="00E03DAD" w:rsidRDefault="009E7E85">
      <w:pPr>
        <w:numPr>
          <w:ilvl w:val="0"/>
          <w:numId w:val="4"/>
        </w:numPr>
        <w:ind w:left="834" w:right="1" w:hanging="566"/>
      </w:pPr>
      <w:r>
        <w:t xml:space="preserve">Wykonawca zobowiązuje się do przekazania niezwłocznie wszystkich informacji dotyczących realizacji Umowy na każde żądanie Zamawiającego, jednak nie później niż w terminie 2 dni roboczych od dnia otrzymania żądania. </w:t>
      </w:r>
    </w:p>
    <w:p w14:paraId="7137E127" w14:textId="77777777" w:rsidR="00E03DAD" w:rsidRDefault="009E7E85">
      <w:pPr>
        <w:numPr>
          <w:ilvl w:val="0"/>
          <w:numId w:val="4"/>
        </w:numPr>
        <w:ind w:left="834" w:right="1" w:hanging="566"/>
      </w:pPr>
      <w:r>
        <w:t>Wykonawca wyznaczy osobę - Koordynatora Umowy, z którym Zamawiający będzie mógł się kontaktować całodobowo, przez siedem dni w tygodniu. Koordynator Umowy odpowiedzialny będzie za nadzorowanie i koordynowanie wykonywania przez Wykonawcę postanowień niniejszej Umowy. Dane Koordynator</w:t>
      </w:r>
      <w:r w:rsidR="005D2844">
        <w:t>a wskazane są</w:t>
      </w:r>
      <w:r w:rsidR="005D2844">
        <w:br/>
      </w:r>
      <w:r>
        <w:t>w §8</w:t>
      </w:r>
      <w:r w:rsidR="005D2844">
        <w:t xml:space="preserve"> </w:t>
      </w:r>
      <w:r>
        <w:t xml:space="preserve">Umowy. </w:t>
      </w:r>
    </w:p>
    <w:p w14:paraId="07C59693" w14:textId="77777777" w:rsidR="00E03DAD" w:rsidRDefault="009E7E85">
      <w:pPr>
        <w:numPr>
          <w:ilvl w:val="0"/>
          <w:numId w:val="4"/>
        </w:numPr>
        <w:ind w:left="834" w:right="1" w:hanging="566"/>
      </w:pPr>
      <w:r>
        <w:t>Wykonawca przyjmuje pełną odpowiedzialność cywilną za skutki zdarzeń zaistniałych w związku z realizacją przedmiotu Umowy, w tym zdarzeń skutkujących szkodą w sferze życia, zdrowia i mienia osób trzecich.</w:t>
      </w:r>
      <w:r>
        <w:rPr>
          <w:color w:val="FF0000"/>
        </w:rPr>
        <w:t xml:space="preserve"> </w:t>
      </w:r>
    </w:p>
    <w:p w14:paraId="422E2D31" w14:textId="77777777" w:rsidR="00E03DAD" w:rsidRDefault="009E7E85">
      <w:pPr>
        <w:numPr>
          <w:ilvl w:val="0"/>
          <w:numId w:val="4"/>
        </w:numPr>
        <w:ind w:left="834" w:right="1" w:hanging="566"/>
      </w:pPr>
      <w:r>
        <w:t xml:space="preserve">Wykonawca ponosi pełna odpowiedzialność za oznakowanie i zabezpieczenie usług wykonywanych w pasie drogowym. </w:t>
      </w:r>
    </w:p>
    <w:p w14:paraId="00887597" w14:textId="4DA0310C" w:rsidR="00E03DAD" w:rsidRDefault="009E7E85">
      <w:pPr>
        <w:numPr>
          <w:ilvl w:val="0"/>
          <w:numId w:val="4"/>
        </w:numPr>
        <w:ind w:left="834" w:right="1" w:hanging="566"/>
      </w:pPr>
      <w:r>
        <w:t xml:space="preserve">Wykonawca zobowiązany jest do sporządzania raportów z ilości zebranych odpadów komunalnych i zielonych powstałych w trakcie oczyszczania oraz przekazywania </w:t>
      </w:r>
      <w:r w:rsidR="001655A2">
        <w:t>raportów</w:t>
      </w:r>
      <w:r>
        <w:t xml:space="preserve"> Zamawiającemu do 15 marca 202</w:t>
      </w:r>
      <w:r w:rsidR="005D2844">
        <w:t>4</w:t>
      </w:r>
      <w:r>
        <w:t xml:space="preserve"> r.</w:t>
      </w:r>
      <w:r w:rsidR="005D2844">
        <w:t xml:space="preserve"> za okres obowiązywania Umowy. </w:t>
      </w:r>
    </w:p>
    <w:p w14:paraId="0E13CB98" w14:textId="77777777" w:rsidR="00E03DAD" w:rsidRDefault="009E7E85">
      <w:pPr>
        <w:numPr>
          <w:ilvl w:val="0"/>
          <w:numId w:val="4"/>
        </w:numPr>
        <w:ind w:left="834" w:right="1" w:hanging="566"/>
      </w:pPr>
      <w:r>
        <w:t xml:space="preserve">Wykonawca zobowiązany jest do realizacji przedmiotu Umowy z wykorzystaniem pojazdów spełniających normę EURO 6 oraz maszyn lub urządzeń spełniających normę Stage IIIA, w ilości wskazanej w ofercie.  </w:t>
      </w:r>
    </w:p>
    <w:p w14:paraId="2876405E" w14:textId="77777777" w:rsidR="00E03DAD" w:rsidRDefault="009E7E85">
      <w:pPr>
        <w:spacing w:after="1" w:line="259" w:lineRule="auto"/>
        <w:ind w:left="142" w:right="0" w:firstLine="0"/>
        <w:jc w:val="left"/>
      </w:pPr>
      <w:r>
        <w:t xml:space="preserve"> </w:t>
      </w:r>
    </w:p>
    <w:p w14:paraId="5B901353" w14:textId="77777777" w:rsidR="005D2844" w:rsidRDefault="005D2844" w:rsidP="005D2844">
      <w:pPr>
        <w:spacing w:after="11" w:line="271" w:lineRule="auto"/>
        <w:ind w:left="0" w:right="6" w:firstLine="0"/>
        <w:jc w:val="center"/>
        <w:rPr>
          <w:b/>
        </w:rPr>
      </w:pPr>
      <w:r>
        <w:rPr>
          <w:b/>
        </w:rPr>
        <w:t>§ 5</w:t>
      </w:r>
    </w:p>
    <w:p w14:paraId="4142500D" w14:textId="77777777" w:rsidR="00E03DAD" w:rsidRDefault="005D2844" w:rsidP="005D2844">
      <w:pPr>
        <w:spacing w:after="11" w:line="271" w:lineRule="auto"/>
        <w:ind w:left="0" w:right="6" w:firstLine="0"/>
        <w:jc w:val="center"/>
      </w:pPr>
      <w:r>
        <w:rPr>
          <w:b/>
        </w:rPr>
        <w:t xml:space="preserve">Wymagania </w:t>
      </w:r>
      <w:r w:rsidR="009E7E85">
        <w:rPr>
          <w:b/>
        </w:rPr>
        <w:t>dotyczące zatrudnienia</w:t>
      </w:r>
    </w:p>
    <w:p w14:paraId="2805CC4E" w14:textId="624BD9B5" w:rsidR="00E03DAD" w:rsidRDefault="009E7E85">
      <w:pPr>
        <w:numPr>
          <w:ilvl w:val="1"/>
          <w:numId w:val="4"/>
        </w:numPr>
        <w:ind w:right="1" w:hanging="427"/>
      </w:pPr>
      <w:r>
        <w:t>Stosownie do treści art. 95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w:t>
      </w:r>
      <w:r w:rsidR="005D2844">
        <w:t xml:space="preserve"> r. - Kodeks pracy (Dz. U. z 2022</w:t>
      </w:r>
      <w:r>
        <w:t xml:space="preserve"> r. poz. 1</w:t>
      </w:r>
      <w:r w:rsidR="005D2844">
        <w:t>510</w:t>
      </w:r>
      <w:r>
        <w:t xml:space="preserve"> ze zm.), tj.: wsz</w:t>
      </w:r>
      <w:r w:rsidR="005D2844">
        <w:t>ystkie prace fizyczne związane</w:t>
      </w:r>
      <w:r w:rsidR="001655A2">
        <w:t xml:space="preserve"> </w:t>
      </w:r>
      <w:r>
        <w:t xml:space="preserve">z wykonywaniem przedmiotu Umowy. </w:t>
      </w:r>
    </w:p>
    <w:p w14:paraId="017B8E0D" w14:textId="77777777" w:rsidR="00E03DAD" w:rsidRDefault="009E7E85" w:rsidP="005D2844">
      <w:pPr>
        <w:numPr>
          <w:ilvl w:val="1"/>
          <w:numId w:val="4"/>
        </w:numPr>
        <w:ind w:right="1" w:hanging="427"/>
      </w:pPr>
      <w:r>
        <w:t xml:space="preserve">W każdej umowie o podwykonawstwo Wykonawca jest zobowiązany zawrzeć postanowienia zobowiązujące podwykonawców do </w:t>
      </w:r>
      <w:r w:rsidR="005D2844">
        <w:t>zatrudnienia na podstawie umowy</w:t>
      </w:r>
      <w:r w:rsidR="005D2844">
        <w:br/>
      </w:r>
      <w:r>
        <w:t xml:space="preserve">o pracę wszystkich osób, które wykonują czynności wskazane w ust. 1.  </w:t>
      </w:r>
    </w:p>
    <w:p w14:paraId="7C0547A9" w14:textId="77777777" w:rsidR="00E03DAD" w:rsidRDefault="009E7E85">
      <w:pPr>
        <w:numPr>
          <w:ilvl w:val="1"/>
          <w:numId w:val="4"/>
        </w:numPr>
        <w:ind w:right="1" w:hanging="427"/>
      </w:pPr>
      <w: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19B0E69" w14:textId="77777777" w:rsidR="00E03DAD" w:rsidRDefault="009E7E85">
      <w:pPr>
        <w:numPr>
          <w:ilvl w:val="2"/>
          <w:numId w:val="4"/>
        </w:numPr>
        <w:ind w:right="1" w:hanging="281"/>
      </w:pPr>
      <w:r>
        <w:t xml:space="preserve">żądania oświadczeń i dokumentów w zakresie potwierdzenia spełniania ww. wymogów i dokonywania ich oceny, </w:t>
      </w:r>
    </w:p>
    <w:p w14:paraId="55B1BBA6" w14:textId="12EBD1F8" w:rsidR="00E03DAD" w:rsidRDefault="009E7E85" w:rsidP="005A1BC1">
      <w:pPr>
        <w:numPr>
          <w:ilvl w:val="2"/>
          <w:numId w:val="4"/>
        </w:numPr>
        <w:spacing w:after="21" w:line="259" w:lineRule="auto"/>
        <w:ind w:right="1" w:hanging="281"/>
      </w:pPr>
      <w:r>
        <w:t xml:space="preserve">żądania wyjaśnień w przypadku wątpliwości w zakresie potwierdzenia spełniania ww. wymogów, </w:t>
      </w:r>
    </w:p>
    <w:p w14:paraId="1E78ADB7" w14:textId="77777777" w:rsidR="00E03DAD" w:rsidRDefault="009E7E85">
      <w:pPr>
        <w:numPr>
          <w:ilvl w:val="2"/>
          <w:numId w:val="4"/>
        </w:numPr>
        <w:ind w:right="1" w:hanging="281"/>
      </w:pPr>
      <w:r>
        <w:t xml:space="preserve">przeprowadzania kontroli na miejscu wykonywania świadczenia. </w:t>
      </w:r>
    </w:p>
    <w:p w14:paraId="16AD1A3A" w14:textId="77777777" w:rsidR="00E03DAD" w:rsidRDefault="009E7E85">
      <w:pPr>
        <w:numPr>
          <w:ilvl w:val="1"/>
          <w:numId w:val="4"/>
        </w:numPr>
        <w:ind w:right="1" w:hanging="427"/>
      </w:pPr>
      <w:r>
        <w:t>Wykonawca w ciągu 7 dni od dnia podpisania Umowy przekaże Zamawiającemu wykaz osób, które realizują przedmiot Umowy wraz z oświadczeniem, że są one zatrudnione na podstawie umowy o pracę. Wykonawca zobowiązany jest do aktualizacji wykazu</w:t>
      </w:r>
      <w:r w:rsidR="00181926">
        <w:br/>
      </w:r>
      <w:r>
        <w:t xml:space="preserve">i przekazywania go Zamawiającemu w ciągu 7 dni od dnia dokonania zmiany osoby wskazanej w wykazie. Zmiana osób wymienionych w wykazie nie wymaga aneksu do Umowy. </w:t>
      </w:r>
    </w:p>
    <w:p w14:paraId="09D3E742" w14:textId="77777777" w:rsidR="00E03DAD" w:rsidRDefault="009E7E85">
      <w:pPr>
        <w:numPr>
          <w:ilvl w:val="1"/>
          <w:numId w:val="4"/>
        </w:numPr>
        <w:ind w:right="1" w:hanging="427"/>
      </w:pPr>
      <w:r>
        <w:t>W trakcie realizacji przedmiotu Umowy n</w:t>
      </w:r>
      <w:r w:rsidR="00181926">
        <w:t>a każde wezwanie Zamawiającego</w:t>
      </w:r>
      <w:r w:rsidR="00181926">
        <w:br/>
      </w:r>
      <w:r>
        <w:t xml:space="preserve">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215B8DB2" w14:textId="77777777" w:rsidR="00E03DAD" w:rsidRDefault="009E7E85">
      <w:pPr>
        <w:numPr>
          <w:ilvl w:val="1"/>
          <w:numId w:val="5"/>
        </w:numPr>
        <w:ind w:right="1" w:hanging="425"/>
      </w:pPr>
      <w:r>
        <w:t>oświadczenie Wykonawcy lub podwykonawcy o zatrudnieniu na podstawie umowy</w:t>
      </w:r>
      <w:r w:rsidR="00181926">
        <w:br/>
      </w:r>
      <w: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0579A6A" w14:textId="77777777" w:rsidR="00E03DAD" w:rsidRDefault="009E7E85">
      <w:pPr>
        <w:numPr>
          <w:ilvl w:val="1"/>
          <w:numId w:val="5"/>
        </w:numPr>
        <w:ind w:right="1" w:hanging="425"/>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w:t>
      </w:r>
      <w:r w:rsidR="00181926">
        <w:t>racowników zgodnie z przepisami</w:t>
      </w:r>
      <w:r w:rsidR="00181926">
        <w:br/>
      </w:r>
      <w:r>
        <w:t xml:space="preserve">o ochronie danych osobowych (tj. w szczególności bez adresów, nr PESEL pracowników). Imię i nazwisko pracownika nie podlega anonimizacji. Informacje takie jak: data zawarcia umowy, rodzaj umowy o pracę i wymiar etatu powinny być możliwe do zidentyfikowania; </w:t>
      </w:r>
    </w:p>
    <w:p w14:paraId="4BCBA98D" w14:textId="77777777" w:rsidR="00E03DAD" w:rsidRDefault="009E7E85">
      <w:pPr>
        <w:numPr>
          <w:ilvl w:val="1"/>
          <w:numId w:val="5"/>
        </w:numPr>
        <w:ind w:right="1" w:hanging="42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5F346647" w14:textId="77777777" w:rsidR="00E03DAD" w:rsidRDefault="009E7E85">
      <w:pPr>
        <w:numPr>
          <w:ilvl w:val="1"/>
          <w:numId w:val="5"/>
        </w:numPr>
        <w:ind w:right="1" w:hanging="425"/>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w:t>
      </w:r>
      <w:r w:rsidR="00181926">
        <w:t>ochronie danych osobowych. Imię</w:t>
      </w:r>
      <w:r w:rsidR="00744129">
        <w:t xml:space="preserve"> </w:t>
      </w:r>
      <w:r>
        <w:t xml:space="preserve">i nazwisko pracownika nie podlega anonimizacji. </w:t>
      </w:r>
    </w:p>
    <w:p w14:paraId="7844ACBF" w14:textId="77777777" w:rsidR="00E03DAD" w:rsidRDefault="009E7E85">
      <w:pPr>
        <w:numPr>
          <w:ilvl w:val="0"/>
          <w:numId w:val="6"/>
        </w:numPr>
        <w:ind w:right="1" w:hanging="360"/>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DA41E5C" w14:textId="77777777" w:rsidR="00E03DAD" w:rsidRDefault="009E7E85">
      <w:pPr>
        <w:numPr>
          <w:ilvl w:val="0"/>
          <w:numId w:val="6"/>
        </w:numPr>
        <w:ind w:right="1" w:hanging="360"/>
      </w:pPr>
      <w:r>
        <w:t xml:space="preserve">Zatrudnienie, osób o których mowa w ust. 1, powinno trwać przez cały okres realizacji przedmiotu Umowy.  </w:t>
      </w:r>
    </w:p>
    <w:p w14:paraId="1C2D9CBF" w14:textId="77777777" w:rsidR="00E03DAD" w:rsidRDefault="009E7E85">
      <w:pPr>
        <w:spacing w:after="1" w:line="259" w:lineRule="auto"/>
        <w:ind w:left="566" w:right="0" w:firstLine="0"/>
        <w:jc w:val="left"/>
      </w:pPr>
      <w:r>
        <w:t xml:space="preserve"> </w:t>
      </w:r>
    </w:p>
    <w:p w14:paraId="1CE2FF77" w14:textId="77777777" w:rsidR="00E03DAD" w:rsidRDefault="009E7E85">
      <w:pPr>
        <w:spacing w:after="22" w:line="259" w:lineRule="auto"/>
        <w:ind w:left="370" w:right="80"/>
        <w:jc w:val="center"/>
      </w:pPr>
      <w:r>
        <w:rPr>
          <w:b/>
        </w:rPr>
        <w:t xml:space="preserve">§ 6 </w:t>
      </w:r>
    </w:p>
    <w:p w14:paraId="4B6F34EC" w14:textId="77777777" w:rsidR="00E64749" w:rsidRDefault="009E7E85">
      <w:pPr>
        <w:ind w:left="268" w:right="1" w:firstLine="3145"/>
        <w:rPr>
          <w:b/>
        </w:rPr>
      </w:pPr>
      <w:r>
        <w:rPr>
          <w:b/>
        </w:rPr>
        <w:t xml:space="preserve">Ubezpieczenie Wykonawcy </w:t>
      </w:r>
    </w:p>
    <w:p w14:paraId="044E2086" w14:textId="3099FF74" w:rsidR="00E03DAD" w:rsidRDefault="009E7E85" w:rsidP="00E64749">
      <w:pPr>
        <w:pStyle w:val="Akapitzlist"/>
        <w:numPr>
          <w:ilvl w:val="0"/>
          <w:numId w:val="7"/>
        </w:numPr>
        <w:ind w:left="709" w:right="1" w:hanging="435"/>
      </w:pPr>
      <w:r>
        <w:t xml:space="preserve">Wykonawca zobowiązuje się do posiadania umowy ubezpieczenia od odpowiedzialności cywilnej z tytułu prowadzonej działalności gospodarczej związanej z realizacją przedmiotu Umowy na kwotę nie niższą niż </w:t>
      </w:r>
      <w:r w:rsidR="00AC4FB6">
        <w:t>2 000 000,00</w:t>
      </w:r>
      <w:r>
        <w:t xml:space="preserve"> zł (słownie: </w:t>
      </w:r>
      <w:r w:rsidR="00AC4FB6">
        <w:t>dwa miliony</w:t>
      </w:r>
      <w:r w:rsidR="00E64749">
        <w:t xml:space="preserve"> złotych).</w:t>
      </w:r>
    </w:p>
    <w:p w14:paraId="44425F8A" w14:textId="77777777" w:rsidR="00E03DAD" w:rsidRDefault="009E7E85">
      <w:pPr>
        <w:numPr>
          <w:ilvl w:val="0"/>
          <w:numId w:val="7"/>
        </w:numPr>
        <w:ind w:right="1" w:hanging="425"/>
      </w:pPr>
      <w:r>
        <w:t>Wykonawca przedłoży Zamawiającemu kopię umowy ubezpieczenia (lub polisy)</w:t>
      </w:r>
      <w:r w:rsidR="00E64749">
        <w:t xml:space="preserve"> </w:t>
      </w:r>
      <w:r>
        <w:t xml:space="preserve">w termie 3 dni od podpisania Umowy. </w:t>
      </w:r>
    </w:p>
    <w:p w14:paraId="41580713" w14:textId="77777777" w:rsidR="00E03DAD" w:rsidRDefault="009E7E85">
      <w:pPr>
        <w:numPr>
          <w:ilvl w:val="0"/>
          <w:numId w:val="7"/>
        </w:numPr>
        <w:ind w:right="1" w:hanging="425"/>
      </w:pPr>
      <w:r>
        <w:t xml:space="preserve">Wykonawca zobowiązany jest utrzymywać ubezpieczenia, o których mowa powyżej, przez cały okres realizacji przedmiotu Umowy. </w:t>
      </w:r>
    </w:p>
    <w:p w14:paraId="69144ADA" w14:textId="77777777" w:rsidR="00E03DAD" w:rsidRDefault="009E7E85">
      <w:pPr>
        <w:numPr>
          <w:ilvl w:val="0"/>
          <w:numId w:val="7"/>
        </w:numPr>
        <w:ind w:right="1" w:hanging="425"/>
      </w:pPr>
      <w:r>
        <w:t xml:space="preserve">W przypadku gdy okres ubezpieczenia upływa wcześniej niż termin zakończenia realizacji przedmiotu Umowy,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4A887D10" w14:textId="7BE2C911" w:rsidR="00E03DAD" w:rsidRDefault="009E7E85">
      <w:pPr>
        <w:numPr>
          <w:ilvl w:val="0"/>
          <w:numId w:val="7"/>
        </w:numPr>
        <w:ind w:right="1" w:hanging="425"/>
      </w:pPr>
      <w:r>
        <w:t xml:space="preserve">Wykonawca zobowiązany jest również przedłożyć Zamawiającemu kopie (-ę) dowodów(-u) wpłat (-y) składki ubezpieczeniowej lub każdej jej raty, nie później niż następnego dnia po upływie terminu (-ów) zapłaty, pod rygorem dokonania zapłaty lub zawarcia umowy ubezpieczenia przez Zamawiającego na koszt Wykonawcy. </w:t>
      </w:r>
    </w:p>
    <w:p w14:paraId="7132AFEB" w14:textId="77777777" w:rsidR="00E03DAD" w:rsidRDefault="009E7E85">
      <w:pPr>
        <w:numPr>
          <w:ilvl w:val="0"/>
          <w:numId w:val="7"/>
        </w:numPr>
        <w:ind w:right="1" w:hanging="425"/>
      </w:pPr>
      <w:r>
        <w:t xml:space="preserve">Zamawiającemu przysługuje prawo potrącenia poniesionych kosztów z tytułu ubezpieczenia z wynagrodzenia Wykonawcy, na co Wykonawca wyraża zgodę. </w:t>
      </w:r>
    </w:p>
    <w:p w14:paraId="4093B3CC" w14:textId="77777777" w:rsidR="00E03DAD" w:rsidRDefault="009E7E85">
      <w:pPr>
        <w:numPr>
          <w:ilvl w:val="0"/>
          <w:numId w:val="7"/>
        </w:numPr>
        <w:ind w:right="1" w:hanging="425"/>
      </w:pPr>
      <w:r>
        <w:t xml:space="preserve">Wykonawca udziela nieodwołalnego pełnomocnictwa Zamawiającemu do zawarcia w jego imieniu umowy ubezpieczenia na warunkach wskazanych w niniejszym paragrafie Umowy. </w:t>
      </w:r>
    </w:p>
    <w:p w14:paraId="7D656276" w14:textId="77777777" w:rsidR="00E03DAD" w:rsidRDefault="009E7E85">
      <w:pPr>
        <w:spacing w:after="62" w:line="259" w:lineRule="auto"/>
        <w:ind w:left="283" w:right="0" w:firstLine="0"/>
        <w:jc w:val="left"/>
      </w:pPr>
      <w:r>
        <w:rPr>
          <w:sz w:val="18"/>
        </w:rPr>
        <w:t xml:space="preserve"> </w:t>
      </w:r>
    </w:p>
    <w:p w14:paraId="357F4267" w14:textId="77777777" w:rsidR="00E03DAD" w:rsidRDefault="009E7E85">
      <w:pPr>
        <w:spacing w:after="22" w:line="259" w:lineRule="auto"/>
        <w:ind w:left="370" w:right="85"/>
        <w:jc w:val="center"/>
      </w:pPr>
      <w:r>
        <w:rPr>
          <w:b/>
        </w:rPr>
        <w:t xml:space="preserve">§ 7 </w:t>
      </w:r>
    </w:p>
    <w:p w14:paraId="6E2334DE" w14:textId="77777777" w:rsidR="00E03DAD" w:rsidRDefault="009E7E85">
      <w:pPr>
        <w:spacing w:after="22" w:line="259" w:lineRule="auto"/>
        <w:ind w:left="370" w:right="89"/>
        <w:jc w:val="center"/>
      </w:pPr>
      <w:r>
        <w:rPr>
          <w:b/>
        </w:rPr>
        <w:t xml:space="preserve">Uprawnienia Zamawiającego </w:t>
      </w:r>
    </w:p>
    <w:p w14:paraId="57B0257A" w14:textId="77777777" w:rsidR="00E03DAD" w:rsidRDefault="009E7E85">
      <w:pPr>
        <w:numPr>
          <w:ilvl w:val="0"/>
          <w:numId w:val="8"/>
        </w:numPr>
        <w:ind w:right="1" w:hanging="283"/>
      </w:pPr>
      <w:r>
        <w:t xml:space="preserve">Rozpoczęcie i zakończenie realizacji zleconych usług będących przedmiotem Umowy będzie następować w terminach określonych w harmonogramach stanowiących załączniki do SWZ i uzgodnionych z przedstawicielem Zamawiającego. </w:t>
      </w:r>
    </w:p>
    <w:p w14:paraId="1B9AAAD7" w14:textId="77777777" w:rsidR="00E03DAD" w:rsidRDefault="009E7E85">
      <w:pPr>
        <w:numPr>
          <w:ilvl w:val="0"/>
          <w:numId w:val="8"/>
        </w:numPr>
        <w:ind w:right="1" w:hanging="283"/>
      </w:pPr>
      <w:r>
        <w:t xml:space="preserve">Zamawiający zastrzega sobie możliwość zmniejszenia zakresu zamówienia, bez prawa podnoszenia jakichkolwiek roszczeń przez Wykonawcę z tego tytułu, w razie gdy: </w:t>
      </w:r>
    </w:p>
    <w:p w14:paraId="1798B4B4" w14:textId="77777777" w:rsidR="00E03DAD" w:rsidRDefault="009E7E85">
      <w:pPr>
        <w:numPr>
          <w:ilvl w:val="1"/>
          <w:numId w:val="8"/>
        </w:numPr>
        <w:spacing w:after="5" w:line="270" w:lineRule="auto"/>
        <w:ind w:right="1" w:hanging="360"/>
      </w:pPr>
      <w:r>
        <w:t xml:space="preserve">dojdzie do trwałego lub czasowego wyłączenia z zakresu określonych ulic oraz obiektów, </w:t>
      </w:r>
      <w:r>
        <w:tab/>
        <w:t xml:space="preserve">spowodowanych </w:t>
      </w:r>
      <w:r>
        <w:tab/>
        <w:t xml:space="preserve">np. </w:t>
      </w:r>
      <w:r>
        <w:tab/>
        <w:t xml:space="preserve">remontami, </w:t>
      </w:r>
      <w:r>
        <w:tab/>
        <w:t xml:space="preserve">naprawami, </w:t>
      </w:r>
      <w:r>
        <w:tab/>
        <w:t xml:space="preserve">imprezami okolicznościowymi itp., </w:t>
      </w:r>
    </w:p>
    <w:p w14:paraId="58591283" w14:textId="77777777" w:rsidR="00E03DAD" w:rsidRDefault="009E7E85">
      <w:pPr>
        <w:numPr>
          <w:ilvl w:val="1"/>
          <w:numId w:val="8"/>
        </w:numPr>
        <w:ind w:right="1" w:hanging="360"/>
      </w:pPr>
      <w:r>
        <w:t xml:space="preserve">wysokości posiadanych przez Zamawiającego </w:t>
      </w:r>
      <w:r w:rsidR="00E64749">
        <w:t>środków finansowych określonych</w:t>
      </w:r>
      <w:r w:rsidR="00E64749">
        <w:br/>
      </w:r>
      <w:r>
        <w:t xml:space="preserve">w budżecie Miasta Świnoujście, </w:t>
      </w:r>
    </w:p>
    <w:p w14:paraId="6C282379" w14:textId="77777777" w:rsidR="00E03DAD" w:rsidRDefault="009E7E85">
      <w:pPr>
        <w:numPr>
          <w:ilvl w:val="1"/>
          <w:numId w:val="8"/>
        </w:numPr>
        <w:ind w:right="1" w:hanging="360"/>
      </w:pPr>
      <w:r>
        <w:t xml:space="preserve">okresowego zmniejszenie częstotliwości świadczonych usług w zależności od innych przyczyn niezależnych od Zamawiającego, tj. panujących w danym okresie warunków atmosferycznych. </w:t>
      </w:r>
    </w:p>
    <w:p w14:paraId="5AE5CAC6" w14:textId="77777777" w:rsidR="00E03DAD" w:rsidRDefault="009E7E85">
      <w:pPr>
        <w:numPr>
          <w:ilvl w:val="0"/>
          <w:numId w:val="8"/>
        </w:numPr>
        <w:ind w:right="1" w:hanging="283"/>
      </w:pPr>
      <w:r>
        <w:t xml:space="preserve">Zamawiający zastrzega, że wartość zamówienia nie będzie mniejsza niż 60% pierwotnej wartości zamówienia.  </w:t>
      </w:r>
    </w:p>
    <w:p w14:paraId="3CA0E479" w14:textId="4648974C" w:rsidR="00E03DAD" w:rsidRDefault="009E7E85">
      <w:pPr>
        <w:numPr>
          <w:ilvl w:val="0"/>
          <w:numId w:val="8"/>
        </w:numPr>
        <w:ind w:right="1" w:hanging="283"/>
      </w:pPr>
      <w:r>
        <w:t>Zamawiający uprawniony jest do nadzoru i kontroli sposobu wykonania przez Wykonawcę postanowień niniejszej Umowy bez konieczności uprzedniego info</w:t>
      </w:r>
      <w:r w:rsidR="00E64749">
        <w:t>rmowania Wykonawcy</w:t>
      </w:r>
      <w:r w:rsidR="001655A2">
        <w:t xml:space="preserve"> </w:t>
      </w:r>
      <w:r>
        <w:t xml:space="preserve">o zamiarze, czasie i miejscu przeprowadzenia kontroli. </w:t>
      </w:r>
    </w:p>
    <w:p w14:paraId="0369C7EF" w14:textId="77777777" w:rsidR="00E03DAD" w:rsidRDefault="009E7E85">
      <w:pPr>
        <w:numPr>
          <w:ilvl w:val="0"/>
          <w:numId w:val="8"/>
        </w:numPr>
        <w:ind w:right="1" w:hanging="283"/>
      </w:pPr>
      <w:r>
        <w:t xml:space="preserve">Czynności odbiorowe zakończone podpisaniem protokołu odbioru wykonanych usług, polegają na dokonaniu oceny zgodności i jakości wykonanych usług. </w:t>
      </w:r>
    </w:p>
    <w:p w14:paraId="0C27C45D" w14:textId="77777777" w:rsidR="00E03DAD" w:rsidRDefault="009E7E85">
      <w:pPr>
        <w:numPr>
          <w:ilvl w:val="0"/>
          <w:numId w:val="8"/>
        </w:numPr>
        <w:ind w:right="1" w:hanging="283"/>
      </w:pPr>
      <w:r>
        <w:t xml:space="preserve">Zamawiający może odmówić odbioru usług w następujących przypadkach: </w:t>
      </w:r>
    </w:p>
    <w:p w14:paraId="6CA4E186" w14:textId="77777777" w:rsidR="00E03DAD" w:rsidRDefault="009E7E85">
      <w:pPr>
        <w:numPr>
          <w:ilvl w:val="1"/>
          <w:numId w:val="8"/>
        </w:numPr>
        <w:ind w:right="1" w:hanging="360"/>
      </w:pPr>
      <w:r>
        <w:t xml:space="preserve">gdy wykonany przez Wykonawcę zakres usługi jest inny niż wymagany Umową, </w:t>
      </w:r>
    </w:p>
    <w:p w14:paraId="0C6CC54C" w14:textId="77777777" w:rsidR="00E03DAD" w:rsidRDefault="009E7E85">
      <w:pPr>
        <w:numPr>
          <w:ilvl w:val="1"/>
          <w:numId w:val="8"/>
        </w:numPr>
        <w:ind w:right="1" w:hanging="360"/>
      </w:pPr>
      <w:r>
        <w:t xml:space="preserve">złej lub niższej niż przyjętej w Umowie jakości wykonanych usług, </w:t>
      </w:r>
    </w:p>
    <w:p w14:paraId="43D9B293" w14:textId="77777777" w:rsidR="00E03DAD" w:rsidRDefault="009E7E85">
      <w:pPr>
        <w:numPr>
          <w:ilvl w:val="1"/>
          <w:numId w:val="8"/>
        </w:numPr>
        <w:ind w:right="1" w:hanging="360"/>
      </w:pPr>
      <w:r>
        <w:t xml:space="preserve">przekroczenia ustalonego przez strony lub wyznaczonego terminu wykonania usług. </w:t>
      </w:r>
    </w:p>
    <w:p w14:paraId="11A49390" w14:textId="69E11DD7" w:rsidR="00E03DAD" w:rsidRDefault="009E7E85">
      <w:pPr>
        <w:numPr>
          <w:ilvl w:val="0"/>
          <w:numId w:val="8"/>
        </w:numPr>
        <w:ind w:right="1" w:hanging="283"/>
      </w:pPr>
      <w:r>
        <w:t>Jeżeli Wykonawca nie wykona prac lub nie usunie usterek w wyznaczonym terminie, Zamawiający zastrzega sobie prawo powierzenia realizac</w:t>
      </w:r>
      <w:r w:rsidR="00E64749">
        <w:t>ji tych prac innemu podmiotowi</w:t>
      </w:r>
      <w:r>
        <w:t xml:space="preserve"> zastępczemu na koszt i ryzyko Wykonawcy (bez konieczności uzyskania upoważnienia sądu)</w:t>
      </w:r>
      <w:r w:rsidR="00DB4697">
        <w:t xml:space="preserve"> bez konieczności wyznaczania dodatkowego terminu</w:t>
      </w:r>
      <w:r>
        <w:t>. Zamawiający uprawniony jest do potrącenia pon</w:t>
      </w:r>
      <w:r w:rsidR="00E64749">
        <w:t>iesionych z tego tytułu kosztów</w:t>
      </w:r>
      <w:r w:rsidR="00DB4697">
        <w:t xml:space="preserve"> </w:t>
      </w:r>
      <w:r>
        <w:t xml:space="preserve">z wynagrodzenia Wykonawcy. </w:t>
      </w:r>
    </w:p>
    <w:p w14:paraId="71BDACD6" w14:textId="77777777" w:rsidR="00E03DAD" w:rsidRDefault="009E7E85">
      <w:pPr>
        <w:spacing w:after="62" w:line="259" w:lineRule="auto"/>
        <w:ind w:left="1570" w:right="0" w:firstLine="0"/>
        <w:jc w:val="left"/>
      </w:pPr>
      <w:r>
        <w:rPr>
          <w:sz w:val="18"/>
        </w:rPr>
        <w:t xml:space="preserve"> </w:t>
      </w:r>
    </w:p>
    <w:p w14:paraId="149C906C" w14:textId="77777777" w:rsidR="00E03DAD" w:rsidRDefault="009E7E85">
      <w:pPr>
        <w:spacing w:after="0" w:line="259" w:lineRule="auto"/>
        <w:ind w:left="370" w:right="85"/>
        <w:jc w:val="center"/>
      </w:pPr>
      <w:r>
        <w:rPr>
          <w:b/>
        </w:rPr>
        <w:t xml:space="preserve">§ 8 </w:t>
      </w:r>
    </w:p>
    <w:p w14:paraId="555D2A51" w14:textId="77777777" w:rsidR="00E03DAD" w:rsidRDefault="009E7E85">
      <w:pPr>
        <w:spacing w:after="145" w:line="259" w:lineRule="auto"/>
        <w:ind w:left="370" w:right="88"/>
        <w:jc w:val="center"/>
      </w:pPr>
      <w:r>
        <w:rPr>
          <w:b/>
        </w:rPr>
        <w:t xml:space="preserve">Koordynatorzy Umowy </w:t>
      </w:r>
    </w:p>
    <w:p w14:paraId="722D5045" w14:textId="77777777" w:rsidR="00E03DAD" w:rsidRDefault="009E7E85">
      <w:pPr>
        <w:numPr>
          <w:ilvl w:val="0"/>
          <w:numId w:val="9"/>
        </w:numPr>
        <w:ind w:right="1" w:hanging="283"/>
      </w:pPr>
      <w:r>
        <w:t xml:space="preserve">W celu zapewnienia koordynacji prac wynikających z realizacji postanowień niniejszej Umowy, Strony ustanawiają Koordynatorów Umowy w osobach: </w:t>
      </w:r>
    </w:p>
    <w:p w14:paraId="4F6D6804" w14:textId="77777777" w:rsidR="00E03DAD" w:rsidRDefault="009E7E85" w:rsidP="00744129">
      <w:pPr>
        <w:numPr>
          <w:ilvl w:val="3"/>
          <w:numId w:val="10"/>
        </w:numPr>
        <w:spacing w:after="0" w:line="259" w:lineRule="auto"/>
        <w:ind w:left="709" w:right="5108" w:hanging="360"/>
        <w:jc w:val="center"/>
      </w:pPr>
      <w:r>
        <w:rPr>
          <w:b/>
        </w:rPr>
        <w:t xml:space="preserve">ze strony Zamawiającego </w:t>
      </w:r>
      <w:r>
        <w:t xml:space="preserve">-  </w:t>
      </w:r>
    </w:p>
    <w:p w14:paraId="333C5285" w14:textId="77777777" w:rsidR="00E03DAD" w:rsidRPr="00E64749" w:rsidRDefault="00E64749">
      <w:pPr>
        <w:spacing w:after="5" w:line="270" w:lineRule="auto"/>
        <w:ind w:left="1287" w:right="210"/>
        <w:jc w:val="left"/>
      </w:pPr>
      <w:r w:rsidRPr="00E64749">
        <w:rPr>
          <w:u w:val="dotted" w:color="000000"/>
        </w:rPr>
        <w:t xml:space="preserve"> </w:t>
      </w:r>
      <w:r w:rsidRPr="00E64749">
        <w:rPr>
          <w:u w:val="dotted" w:color="000000"/>
        </w:rPr>
        <w:tab/>
      </w:r>
      <w:r w:rsidRPr="00E64749">
        <w:rPr>
          <w:u w:val="dotted" w:color="000000"/>
        </w:rPr>
        <w:tab/>
      </w:r>
      <w:r w:rsidRPr="00E64749">
        <w:rPr>
          <w:u w:val="dotted" w:color="000000"/>
        </w:rPr>
        <w:tab/>
      </w:r>
      <w:r w:rsidRPr="00E64749">
        <w:rPr>
          <w:u w:val="dotted" w:color="000000"/>
        </w:rPr>
        <w:tab/>
      </w:r>
      <w:r w:rsidRPr="00E64749">
        <w:rPr>
          <w:u w:val="dotted" w:color="000000"/>
        </w:rPr>
        <w:tab/>
        <w:t xml:space="preserve"> </w:t>
      </w:r>
      <w:r w:rsidRPr="00E64749">
        <w:rPr>
          <w:u w:val="dotted" w:color="000000"/>
        </w:rPr>
        <w:tab/>
        <w:t xml:space="preserve"> </w:t>
      </w:r>
      <w:r w:rsidRPr="00E64749">
        <w:rPr>
          <w:u w:val="dotted" w:color="000000"/>
        </w:rPr>
        <w:tab/>
        <w:t xml:space="preserve"> </w:t>
      </w:r>
      <w:r w:rsidRPr="00E64749">
        <w:rPr>
          <w:u w:val="dotted" w:color="000000"/>
        </w:rPr>
        <w:tab/>
        <w:t xml:space="preserve"> </w:t>
      </w:r>
      <w:r w:rsidRPr="00E64749">
        <w:rPr>
          <w:u w:val="dotted" w:color="000000"/>
        </w:rPr>
        <w:tab/>
        <w:t xml:space="preserve"> </w:t>
      </w:r>
      <w:r w:rsidRPr="00E64749">
        <w:rPr>
          <w:u w:val="dotted" w:color="000000"/>
        </w:rPr>
        <w:tab/>
      </w:r>
      <w:r w:rsidRPr="00E64749">
        <w:rPr>
          <w:u w:color="000000"/>
        </w:rPr>
        <w:t xml:space="preserve"> </w:t>
      </w:r>
      <w:r w:rsidRPr="00E64749">
        <w:rPr>
          <w:u w:color="000000"/>
        </w:rPr>
        <w:br/>
      </w:r>
      <w:r>
        <w:t xml:space="preserve"> e-mail</w:t>
      </w:r>
      <w:r w:rsidRPr="00E64749">
        <w:rPr>
          <w:u w:val="dotted"/>
        </w:rPr>
        <w:tab/>
      </w:r>
      <w:r w:rsidRPr="00E64749">
        <w:rPr>
          <w:u w:val="dotted"/>
        </w:rPr>
        <w:tab/>
        <w:t xml:space="preserve"> </w:t>
      </w:r>
      <w:r w:rsidRPr="00E64749">
        <w:rPr>
          <w:u w:val="dotted"/>
        </w:rPr>
        <w:tab/>
        <w:t xml:space="preserve"> </w:t>
      </w:r>
      <w:r w:rsidRPr="00E64749">
        <w:rPr>
          <w:u w:val="dotted"/>
        </w:rPr>
        <w:tab/>
        <w:t xml:space="preserve"> </w:t>
      </w:r>
      <w:r w:rsidRPr="00E64749">
        <w:rPr>
          <w:u w:val="dotted"/>
        </w:rPr>
        <w:tab/>
        <w:t xml:space="preserve"> </w:t>
      </w:r>
      <w:r w:rsidRPr="00E64749">
        <w:rPr>
          <w:u w:val="dotted"/>
        </w:rPr>
        <w:tab/>
        <w:t xml:space="preserve"> </w:t>
      </w:r>
      <w:r w:rsidRPr="00E64749">
        <w:rPr>
          <w:u w:val="dotted"/>
        </w:rPr>
        <w:tab/>
        <w:t xml:space="preserve"> </w:t>
      </w:r>
      <w:r w:rsidRPr="00E64749">
        <w:rPr>
          <w:u w:val="dotted"/>
        </w:rPr>
        <w:tab/>
        <w:t xml:space="preserve"> </w:t>
      </w:r>
      <w:r w:rsidRPr="00E64749">
        <w:rPr>
          <w:u w:val="dotted"/>
        </w:rPr>
        <w:tab/>
      </w:r>
      <w:r w:rsidRPr="00E64749">
        <w:br/>
      </w:r>
      <w:r>
        <w:t>tel.</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t xml:space="preserve"> </w:t>
      </w:r>
      <w:r w:rsidR="009E7E85" w:rsidRPr="00E64749">
        <w:rPr>
          <w:u w:val="dotted" w:color="000000"/>
        </w:rPr>
        <w:tab/>
      </w:r>
      <w:r w:rsidR="009E7E85" w:rsidRPr="00E64749">
        <w:t xml:space="preserve"> </w:t>
      </w:r>
    </w:p>
    <w:p w14:paraId="2C3695D4" w14:textId="77777777" w:rsidR="00E03DAD" w:rsidRDefault="009E7E85" w:rsidP="00744129">
      <w:pPr>
        <w:numPr>
          <w:ilvl w:val="3"/>
          <w:numId w:val="10"/>
        </w:numPr>
        <w:spacing w:after="0" w:line="259" w:lineRule="auto"/>
        <w:ind w:left="851" w:right="857" w:hanging="360"/>
        <w:jc w:val="center"/>
      </w:pPr>
      <w:r>
        <w:rPr>
          <w:b/>
        </w:rPr>
        <w:t xml:space="preserve">ze strony Wykonawcy </w:t>
      </w:r>
      <w:r w:rsidR="00E64749">
        <w:t>-</w:t>
      </w:r>
      <w:r w:rsidR="00E64749" w:rsidRPr="00E64749">
        <w:rPr>
          <w:u w:val="dotted" w:color="000000"/>
        </w:rPr>
        <w:tab/>
      </w:r>
      <w:r w:rsidR="00E64749" w:rsidRPr="00E64749">
        <w:rPr>
          <w:u w:val="dotted" w:color="000000"/>
        </w:rPr>
        <w:tab/>
      </w:r>
      <w:r w:rsidR="00E64749" w:rsidRPr="00E64749">
        <w:rPr>
          <w:u w:val="dotted" w:color="000000"/>
        </w:rPr>
        <w:tab/>
      </w:r>
      <w:r w:rsidR="00E64749" w:rsidRPr="00E64749">
        <w:rPr>
          <w:u w:val="dotted" w:color="000000"/>
        </w:rPr>
        <w:tab/>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color="000000"/>
        </w:rPr>
        <w:br/>
      </w:r>
      <w:r w:rsidR="00E64749">
        <w:t xml:space="preserve"> e-mail</w:t>
      </w:r>
      <w:r w:rsidR="00E64749" w:rsidRPr="00E64749">
        <w:rPr>
          <w:u w:val="dotted"/>
        </w:rPr>
        <w:tab/>
      </w:r>
      <w:r w:rsidR="00E64749" w:rsidRPr="00E64749">
        <w:rPr>
          <w:u w:val="dotted"/>
        </w:rPr>
        <w:tab/>
        <w:t xml:space="preserve"> </w:t>
      </w:r>
      <w:r w:rsidR="00E64749" w:rsidRPr="00E64749">
        <w:rPr>
          <w:u w:val="dotted"/>
        </w:rPr>
        <w:tab/>
        <w:t xml:space="preserve"> </w:t>
      </w:r>
      <w:r w:rsidR="00E64749" w:rsidRPr="00E64749">
        <w:rPr>
          <w:u w:val="dotted"/>
        </w:rPr>
        <w:tab/>
        <w:t xml:space="preserve"> </w:t>
      </w:r>
      <w:r w:rsidR="00E64749" w:rsidRPr="00E64749">
        <w:rPr>
          <w:u w:val="dotted"/>
        </w:rPr>
        <w:tab/>
        <w:t xml:space="preserve"> </w:t>
      </w:r>
      <w:r w:rsidR="00E64749" w:rsidRPr="00E64749">
        <w:rPr>
          <w:u w:val="dotted"/>
        </w:rPr>
        <w:tab/>
        <w:t xml:space="preserve"> </w:t>
      </w:r>
      <w:r w:rsidR="00E64749" w:rsidRPr="00E64749">
        <w:rPr>
          <w:u w:val="dotted"/>
        </w:rPr>
        <w:tab/>
        <w:t xml:space="preserve"> </w:t>
      </w:r>
      <w:r w:rsidR="00E64749" w:rsidRPr="00E64749">
        <w:rPr>
          <w:u w:val="dotted"/>
        </w:rPr>
        <w:tab/>
        <w:t xml:space="preserve"> </w:t>
      </w:r>
      <w:r w:rsidR="00E64749" w:rsidRPr="00E64749">
        <w:rPr>
          <w:u w:val="dotted"/>
        </w:rPr>
        <w:tab/>
      </w:r>
      <w:r w:rsidR="00E64749" w:rsidRPr="00E64749">
        <w:br/>
      </w:r>
      <w:r w:rsidR="00E64749">
        <w:t>tel.</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t xml:space="preserve"> </w:t>
      </w:r>
      <w:r w:rsidR="00E64749" w:rsidRPr="00E64749">
        <w:rPr>
          <w:u w:val="dotted" w:color="000000"/>
        </w:rPr>
        <w:tab/>
      </w:r>
    </w:p>
    <w:p w14:paraId="451EB3DE" w14:textId="77777777" w:rsidR="00E03DAD" w:rsidRDefault="009E7E85">
      <w:pPr>
        <w:numPr>
          <w:ilvl w:val="0"/>
          <w:numId w:val="9"/>
        </w:numPr>
        <w:ind w:right="1" w:hanging="283"/>
      </w:pPr>
      <w:r>
        <w:t xml:space="preserve">Zmiana osób lub danych wskazanych w ust. 1 wymaga każdorazowego, pisemnego zawiadomienia drugiej strony Umowy. Zmiana ta nie stanowi zmiany Umowy i nie wymaga sporządzenia do niej aneksu. Zmiana ta jest skuteczna z chwilą złożenia drugiej Stronie oświadczenia o zmianie. </w:t>
      </w:r>
    </w:p>
    <w:p w14:paraId="45E71AEC" w14:textId="77777777" w:rsidR="00E03DAD" w:rsidRDefault="009E7E85">
      <w:pPr>
        <w:numPr>
          <w:ilvl w:val="0"/>
          <w:numId w:val="9"/>
        </w:numPr>
        <w:ind w:right="1" w:hanging="283"/>
      </w:pPr>
      <w:r>
        <w:t xml:space="preserve">Wykonawca oświadcza, iż udzieli osobie wskazanej w ust. 1 lit. b) wszelkich niezbędnych pełnomocnictw do działania w imieniu Wykonawcy w związku z realizacją postanowień niniejszej Umowy. </w:t>
      </w:r>
    </w:p>
    <w:p w14:paraId="4E00B051" w14:textId="77777777" w:rsidR="00E03DAD" w:rsidRDefault="009E7E85">
      <w:pPr>
        <w:numPr>
          <w:ilvl w:val="0"/>
          <w:numId w:val="9"/>
        </w:numPr>
        <w:ind w:right="1" w:hanging="283"/>
      </w:pPr>
      <w:r>
        <w:t xml:space="preserve">Wykonawca zobowiązany jest do przedłożenia Zamawiającemu oryginału pełnomocnictwa udzielonego Koordynatorowi Umowy każdorazowo w terminie 7 dni od daty jego udzielenia. </w:t>
      </w:r>
    </w:p>
    <w:p w14:paraId="0B78F270" w14:textId="77777777" w:rsidR="00E03DAD" w:rsidRDefault="009E7E85">
      <w:pPr>
        <w:numPr>
          <w:ilvl w:val="0"/>
          <w:numId w:val="9"/>
        </w:numPr>
        <w:ind w:right="1" w:hanging="283"/>
      </w:pPr>
      <w: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6, każda ze Stron uznaje za prawidłowo doręczoną w przypadku niepowiadomienia drugiej Strony o zmianie swego adresu. Każda ze Stron przyjmuje na siebie odpowiedzialność za wszelkie negatywne skutki wynikłe z powodu nie wskazania drugiej Stronie aktualnego adresu. </w:t>
      </w:r>
    </w:p>
    <w:p w14:paraId="39F97274" w14:textId="77777777" w:rsidR="00E03DAD" w:rsidRDefault="009E7E85">
      <w:pPr>
        <w:numPr>
          <w:ilvl w:val="0"/>
          <w:numId w:val="9"/>
        </w:numPr>
        <w:ind w:right="1" w:hanging="283"/>
      </w:pPr>
      <w:r>
        <w:t xml:space="preserve">Strony ustalają, że ich aktualne adresy do korespondencji oraz dane kontaktowe są następujące: </w:t>
      </w:r>
    </w:p>
    <w:p w14:paraId="31A895B9" w14:textId="77777777" w:rsidR="00E03DAD" w:rsidRDefault="009E7E85">
      <w:pPr>
        <w:spacing w:after="11" w:line="271" w:lineRule="auto"/>
        <w:ind w:left="638" w:right="0"/>
        <w:jc w:val="left"/>
      </w:pPr>
      <w:r>
        <w:rPr>
          <w:b/>
        </w:rPr>
        <w:t>a)</w:t>
      </w:r>
      <w:r>
        <w:rPr>
          <w:rFonts w:ascii="Arial" w:eastAsia="Arial" w:hAnsi="Arial" w:cs="Arial"/>
          <w:b/>
        </w:rPr>
        <w:t xml:space="preserve"> </w:t>
      </w:r>
      <w:r>
        <w:rPr>
          <w:b/>
        </w:rPr>
        <w:t xml:space="preserve">Zamawiający: </w:t>
      </w:r>
    </w:p>
    <w:p w14:paraId="2B849BEC" w14:textId="77777777" w:rsidR="00E03DAD" w:rsidRDefault="009E7E85">
      <w:pPr>
        <w:ind w:left="1001" w:right="5450"/>
      </w:pPr>
      <w:r>
        <w:t xml:space="preserve">Gmina Miasto Świnoujście ul. Wojska Polskiego 1/5 </w:t>
      </w:r>
    </w:p>
    <w:p w14:paraId="195E6BAD" w14:textId="77777777" w:rsidR="00E03DAD" w:rsidRDefault="009E7E85">
      <w:pPr>
        <w:ind w:left="1001" w:right="5357"/>
      </w:pPr>
      <w:r>
        <w:t xml:space="preserve">72-600 Świnoujście email: wos@um.swinoujscie.pl </w:t>
      </w:r>
    </w:p>
    <w:p w14:paraId="56559580" w14:textId="77777777" w:rsidR="00E03DAD" w:rsidRDefault="009E7E85">
      <w:pPr>
        <w:ind w:left="1001" w:right="1"/>
      </w:pPr>
      <w:r>
        <w:t xml:space="preserve">tel. 91 327 86 41 </w:t>
      </w:r>
    </w:p>
    <w:p w14:paraId="2C553E8C" w14:textId="77777777" w:rsidR="00E03DAD" w:rsidRDefault="009E7E85">
      <w:pPr>
        <w:ind w:left="1001" w:right="1"/>
      </w:pPr>
      <w:r>
        <w:t xml:space="preserve">NIP: 8551571375 REGON: </w:t>
      </w:r>
      <w:r>
        <w:rPr>
          <w:color w:val="333333"/>
        </w:rPr>
        <w:t>811684290</w:t>
      </w:r>
      <w:r>
        <w:t xml:space="preserve"> </w:t>
      </w:r>
    </w:p>
    <w:p w14:paraId="5D4D3BAD" w14:textId="77777777" w:rsidR="00E03DAD" w:rsidRDefault="009E7E85">
      <w:pPr>
        <w:spacing w:after="11" w:line="271" w:lineRule="auto"/>
        <w:ind w:left="638" w:right="0"/>
        <w:jc w:val="left"/>
      </w:pPr>
      <w:r>
        <w:rPr>
          <w:b/>
        </w:rPr>
        <w:t>b)</w:t>
      </w:r>
      <w:r>
        <w:rPr>
          <w:rFonts w:ascii="Arial" w:eastAsia="Arial" w:hAnsi="Arial" w:cs="Arial"/>
          <w:b/>
        </w:rPr>
        <w:t xml:space="preserve"> </w:t>
      </w:r>
      <w:r>
        <w:rPr>
          <w:b/>
        </w:rPr>
        <w:t xml:space="preserve">Wykonawca: </w:t>
      </w:r>
    </w:p>
    <w:p w14:paraId="76F74C3D" w14:textId="77777777" w:rsidR="00E03DAD" w:rsidRDefault="009E7E85">
      <w:pPr>
        <w:ind w:left="1001" w:right="1"/>
      </w:pPr>
      <w:r>
        <w:t xml:space="preserve">………………………………………………………………………………………….. </w:t>
      </w:r>
    </w:p>
    <w:p w14:paraId="0834ABB0" w14:textId="77777777" w:rsidR="00E03DAD" w:rsidRDefault="009E7E85">
      <w:pPr>
        <w:ind w:left="1001" w:right="1"/>
      </w:pPr>
      <w:r>
        <w:t xml:space="preserve">………………………………………………………………………………………….. </w:t>
      </w:r>
    </w:p>
    <w:p w14:paraId="67AB2539" w14:textId="77777777" w:rsidR="00E03DAD" w:rsidRDefault="009E7E85">
      <w:pPr>
        <w:numPr>
          <w:ilvl w:val="0"/>
          <w:numId w:val="9"/>
        </w:numPr>
        <w:ind w:right="1" w:hanging="283"/>
      </w:pPr>
      <w:r>
        <w:t xml:space="preserve">Strony zgodnie postanawiają, iż z zastrzeżeniem wyjątków wskazanych w Umowie, wszelkie zawiadomienia, zapytania informacje lub dane związane lub wynikające z realizacji przedmiotu Umowy będą przekazywane drugiej Stronie Umowy w formie pisemnej lub elektronicznej. </w:t>
      </w:r>
    </w:p>
    <w:p w14:paraId="2BBFF4F1" w14:textId="77777777" w:rsidR="00E03DAD" w:rsidRDefault="009E7E85">
      <w:pPr>
        <w:numPr>
          <w:ilvl w:val="0"/>
          <w:numId w:val="9"/>
        </w:numPr>
        <w:ind w:right="1" w:hanging="283"/>
      </w:pPr>
      <w:r>
        <w:t xml:space="preserve">Korespondencja pisemna Stron kierowana będzie na adres wskazany w ust. 6. </w:t>
      </w:r>
    </w:p>
    <w:p w14:paraId="7E249757" w14:textId="77777777" w:rsidR="00E03DAD" w:rsidRDefault="009E7E85">
      <w:pPr>
        <w:numPr>
          <w:ilvl w:val="0"/>
          <w:numId w:val="9"/>
        </w:numPr>
        <w:ind w:right="1" w:hanging="283"/>
      </w:pPr>
      <w:r>
        <w:t xml:space="preserve">Korespondencja elektroniczna kierowana będzie na adresy poczty elektronicznej wskazanej ust.6. </w:t>
      </w:r>
    </w:p>
    <w:p w14:paraId="5CCEE3FB" w14:textId="77777777" w:rsidR="00E03DAD" w:rsidRDefault="009E7E85">
      <w:pPr>
        <w:spacing w:after="62" w:line="259" w:lineRule="auto"/>
        <w:ind w:left="283" w:right="0" w:firstLine="0"/>
        <w:jc w:val="left"/>
      </w:pPr>
      <w:r>
        <w:rPr>
          <w:sz w:val="18"/>
        </w:rPr>
        <w:t xml:space="preserve"> </w:t>
      </w:r>
    </w:p>
    <w:p w14:paraId="080D0C4C" w14:textId="77777777" w:rsidR="00E03DAD" w:rsidRDefault="009E7E85">
      <w:pPr>
        <w:spacing w:after="0" w:line="259" w:lineRule="auto"/>
        <w:ind w:left="370" w:right="90"/>
        <w:jc w:val="center"/>
      </w:pPr>
      <w:r>
        <w:rPr>
          <w:b/>
        </w:rPr>
        <w:t xml:space="preserve">§ 9 </w:t>
      </w:r>
    </w:p>
    <w:p w14:paraId="779D799A" w14:textId="4494C7C9" w:rsidR="0056049C" w:rsidRDefault="0056049C">
      <w:pPr>
        <w:ind w:left="268" w:right="1" w:firstLine="3735"/>
        <w:rPr>
          <w:b/>
        </w:rPr>
      </w:pPr>
      <w:r>
        <w:rPr>
          <w:b/>
        </w:rPr>
        <w:t>Wynagrodzenie</w:t>
      </w:r>
    </w:p>
    <w:p w14:paraId="1AC1339A" w14:textId="4C1195C8" w:rsidR="00005D61" w:rsidRPr="005A1BC1" w:rsidRDefault="00005D61" w:rsidP="00005D61">
      <w:pPr>
        <w:pStyle w:val="Akapitzlist"/>
        <w:numPr>
          <w:ilvl w:val="0"/>
          <w:numId w:val="27"/>
        </w:numPr>
        <w:ind w:right="1"/>
        <w:rPr>
          <w:b/>
        </w:rPr>
      </w:pPr>
      <w:r>
        <w:t>Strony zgodnie postanawiają, że określona przez Wykonawcę w Załączniku nr 1 do SWZ szacunkowa wartość wynagrodzenia oferowanego za wykonanie całości przedmiotu Umowy, o którym mowa w § 1 w kwocie</w:t>
      </w:r>
      <w:r w:rsidRPr="0056049C">
        <w:rPr>
          <w:u w:val="dotted" w:color="000000"/>
        </w:rPr>
        <w:t xml:space="preserve"> </w:t>
      </w:r>
      <w:r w:rsidRPr="0056049C">
        <w:rPr>
          <w:u w:val="dotted" w:color="000000"/>
        </w:rPr>
        <w:tab/>
        <w:t xml:space="preserve"> </w:t>
      </w:r>
      <w:r w:rsidRPr="0056049C">
        <w:rPr>
          <w:u w:val="dotted" w:color="000000"/>
        </w:rPr>
        <w:tab/>
        <w:t xml:space="preserve"> </w:t>
      </w:r>
      <w:r w:rsidRPr="0056049C">
        <w:rPr>
          <w:u w:val="dotted" w:color="000000"/>
        </w:rPr>
        <w:tab/>
        <w:t xml:space="preserve"> </w:t>
      </w:r>
      <w:r w:rsidRPr="0056049C">
        <w:rPr>
          <w:u w:val="dotted" w:color="000000"/>
        </w:rPr>
        <w:tab/>
      </w:r>
      <w:r>
        <w:t xml:space="preserve">(słownie: </w:t>
      </w:r>
      <w:r>
        <w:rPr>
          <w:rFonts w:ascii="Calibri" w:eastAsia="Calibri" w:hAnsi="Calibri" w:cs="Calibri"/>
          <w:noProof/>
          <w:sz w:val="22"/>
        </w:rPr>
        <mc:AlternateContent>
          <mc:Choice Requires="wpg">
            <w:drawing>
              <wp:inline distT="0" distB="0" distL="0" distR="0" wp14:anchorId="78CE91A8" wp14:editId="27B6C0D6">
                <wp:extent cx="333756" cy="7620"/>
                <wp:effectExtent l="0" t="0" r="0" b="0"/>
                <wp:docPr id="12" name="Group 25977"/>
                <wp:cNvGraphicFramePr/>
                <a:graphic xmlns:a="http://schemas.openxmlformats.org/drawingml/2006/main">
                  <a:graphicData uri="http://schemas.microsoft.com/office/word/2010/wordprocessingGroup">
                    <wpg:wgp>
                      <wpg:cNvGrpSpPr/>
                      <wpg:grpSpPr>
                        <a:xfrm>
                          <a:off x="0" y="0"/>
                          <a:ext cx="333756" cy="7620"/>
                          <a:chOff x="0" y="0"/>
                          <a:chExt cx="333756" cy="7620"/>
                        </a:xfrm>
                      </wpg:grpSpPr>
                      <wps:wsp>
                        <wps:cNvPr id="13" name="Shape 2929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9293"/>
                        <wps:cNvSpPr/>
                        <wps:spPr>
                          <a:xfrm>
                            <a:off x="3657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9294"/>
                        <wps:cNvSpPr/>
                        <wps:spPr>
                          <a:xfrm>
                            <a:off x="7315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9295"/>
                        <wps:cNvSpPr/>
                        <wps:spPr>
                          <a:xfrm>
                            <a:off x="10972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9296"/>
                        <wps:cNvSpPr/>
                        <wps:spPr>
                          <a:xfrm>
                            <a:off x="1463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9297"/>
                        <wps:cNvSpPr/>
                        <wps:spPr>
                          <a:xfrm>
                            <a:off x="182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9298"/>
                        <wps:cNvSpPr/>
                        <wps:spPr>
                          <a:xfrm>
                            <a:off x="21945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9299"/>
                        <wps:cNvSpPr/>
                        <wps:spPr>
                          <a:xfrm>
                            <a:off x="25603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9300"/>
                        <wps:cNvSpPr/>
                        <wps:spPr>
                          <a:xfrm>
                            <a:off x="29260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9301"/>
                        <wps:cNvSpPr/>
                        <wps:spPr>
                          <a:xfrm>
                            <a:off x="3291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DD7602" id="Group 25977" o:spid="_x0000_s1026" style="width:26.3pt;height:.6pt;mso-position-horizontal-relative:char;mso-position-vertical-relative:line" coordsize="33375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">
                <v:shape id="Shape 29292" o:spid="_x0000_s1027" style="position:absolute;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" path="m,l18288,r,9144l,9144,,e" fillcolor="black" stroked="f" strokeweight="0">
                  <v:stroke miterlimit="83231f" joinstyle="miter"/>
                  <v:path arrowok="t" textboxrect="0,0,18288,9144"/>
                </v:shape>
                <v:shape id="Shape 29293" o:spid="_x0000_s1028" style="position:absolute;left:36576;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" path="m,l18288,r,9144l,9144,,e" fillcolor="black" stroked="f" strokeweight="0">
                  <v:stroke miterlimit="83231f" joinstyle="miter"/>
                  <v:path arrowok="t" textboxrect="0,0,18288,9144"/>
                </v:shape>
                <v:shape id="Shape 29294" o:spid="_x0000_s1029" style="position:absolute;left:73152;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" path="m,l18288,r,9144l,9144,,e" fillcolor="black" stroked="f" strokeweight="0">
                  <v:stroke miterlimit="83231f" joinstyle="miter"/>
                  <v:path arrowok="t" textboxrect="0,0,18288,9144"/>
                </v:shape>
                <v:shape id="Shape 29295" o:spid="_x0000_s1030" style="position:absolute;left:109728;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" path="m,l18288,r,9144l,9144,,e" fillcolor="black" stroked="f" strokeweight="0">
                  <v:stroke miterlimit="83231f" joinstyle="miter"/>
                  <v:path arrowok="t" textboxrect="0,0,18288,9144"/>
                </v:shape>
                <v:shape id="Shape 29296" o:spid="_x0000_s1031" style="position:absolute;left:146304;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" path="m,l18288,r,9144l,9144,,e" fillcolor="black" stroked="f" strokeweight="0">
                  <v:stroke miterlimit="83231f" joinstyle="miter"/>
                  <v:path arrowok="t" textboxrect="0,0,18288,9144"/>
                </v:shape>
                <v:shape id="Shape 29297" o:spid="_x0000_s1032" style="position:absolute;left:182880;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" path="m,l18288,r,9144l,9144,,e" fillcolor="black" stroked="f" strokeweight="0">
                  <v:stroke miterlimit="83231f" joinstyle="miter"/>
                  <v:path arrowok="t" textboxrect="0,0,18288,9144"/>
                </v:shape>
                <v:shape id="Shape 29298" o:spid="_x0000_s1033" style="position:absolute;left:219456;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" path="m,l18288,r,9144l,9144,,e" fillcolor="black" stroked="f" strokeweight="0">
                  <v:stroke miterlimit="83231f" joinstyle="miter"/>
                  <v:path arrowok="t" textboxrect="0,0,18288,9144"/>
                </v:shape>
                <v:shape id="Shape 29299" o:spid="_x0000_s1034" style="position:absolute;left:256032;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" path="m,l18288,r,9144l,9144,,e" fillcolor="black" stroked="f" strokeweight="0">
                  <v:stroke miterlimit="83231f" joinstyle="miter"/>
                  <v:path arrowok="t" textboxrect="0,0,18288,9144"/>
                </v:shape>
                <v:shape id="Shape 29300" o:spid="_x0000_s1035" style="position:absolute;left:292608;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" path="m,l18288,r,9144l,9144,,e" fillcolor="black" stroked="f" strokeweight="0">
                  <v:stroke miterlimit="83231f" joinstyle="miter"/>
                  <v:path arrowok="t" textboxrect="0,0,18288,9144"/>
                </v:shape>
                <v:shape id="Shape 29301" o:spid="_x0000_s1036" style="position:absolute;left:32918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r>
        <w:t>) złotych brutto, została określona jako suma iloczynu szacunkowej ilości wykonanych usług i stawek jednostkowych podanych w Zestawieniu cen jednostkowych</w:t>
      </w:r>
    </w:p>
    <w:p w14:paraId="59AC0973" w14:textId="35AA51F5" w:rsidR="00005D61" w:rsidRPr="005A1BC1" w:rsidRDefault="00005D61" w:rsidP="00005D61">
      <w:pPr>
        <w:pStyle w:val="Akapitzlist"/>
        <w:numPr>
          <w:ilvl w:val="0"/>
          <w:numId w:val="27"/>
        </w:numPr>
        <w:ind w:right="1"/>
        <w:rPr>
          <w:b/>
        </w:rPr>
      </w:pPr>
      <w:r>
        <w:t>Strony zgodnie oświadczają, iż świadome są tego, że rzeczywista ilość wykonanych usług może różnić się od szacunkowej ich ilości. W związku z powyższym Zamawiający zobowiązuje się zapłacić Wykonawcy wynagrodzenie za faktycznie wykonane usługi w ramach realizacji Umowy z zastosowaniem stawek jednostkowych. Wynagrodzenie płatne będzie w okresach miesięcznych za usługi świadczone od pierwszego do ostatniego dnia miesiąca, z zastrzeżeniem, że w pierwszym miesiącu kalendarzowym świadczenia usługi wynagrodzenie płatne będzie za okres od dnia zawarcia umowy do ostatniego dnia tego miesiąca.</w:t>
      </w:r>
    </w:p>
    <w:p w14:paraId="6216F8E5" w14:textId="53E8980B" w:rsidR="00005D61" w:rsidRPr="005A1BC1" w:rsidRDefault="00005D61" w:rsidP="00005D61">
      <w:pPr>
        <w:pStyle w:val="Akapitzlist"/>
        <w:numPr>
          <w:ilvl w:val="0"/>
          <w:numId w:val="27"/>
        </w:numPr>
        <w:ind w:right="1"/>
        <w:rPr>
          <w:b/>
        </w:rPr>
      </w:pPr>
      <w:r>
        <w:t>Stawki jednostkowe, wykazane przez Wykonawcę w Załączniku 6.3. do SWZ obowiązują w okresie trwania Umowy i nie będą podlegały zmianie, za wyjątkiem sytuacji określonych w niniejszej Umowie.</w:t>
      </w:r>
    </w:p>
    <w:p w14:paraId="71340A9D" w14:textId="00A3B6B3" w:rsidR="00005D61" w:rsidRDefault="00005D61" w:rsidP="00005D61">
      <w:pPr>
        <w:numPr>
          <w:ilvl w:val="0"/>
          <w:numId w:val="27"/>
        </w:numPr>
        <w:ind w:right="1"/>
      </w:pPr>
      <w:r>
        <w:t xml:space="preserve">Wykonawca jest zobowiązany do przekazywania Zamawiającemu protokołów </w:t>
      </w:r>
      <w:r w:rsidR="00556D88">
        <w:t xml:space="preserve">tygodniowych </w:t>
      </w:r>
      <w:r>
        <w:t>sporządzonych w formie papierowej i elektronicznej, uzgodnionej</w:t>
      </w:r>
      <w:r>
        <w:br/>
        <w:t>z Zamawiającym i zawierających informacje o:</w:t>
      </w:r>
    </w:p>
    <w:p w14:paraId="4D12A727" w14:textId="0AE42604" w:rsidR="00005D61" w:rsidRDefault="00005D61" w:rsidP="00005D61">
      <w:pPr>
        <w:numPr>
          <w:ilvl w:val="1"/>
          <w:numId w:val="27"/>
        </w:numPr>
        <w:ind w:right="1"/>
      </w:pPr>
      <w:r>
        <w:t>rodzaju prac oraz terminie i częstotliwości ich wykonania wraz z określeniem powierzchni w metrach kwadratowych, długości w metrach, ilości sztuk, masy w tonach, objętości w metrach sześciennych, roboczogodzin lub maszynogodzin - zależnie od rodzaju usługi;</w:t>
      </w:r>
    </w:p>
    <w:p w14:paraId="6D931D06" w14:textId="3ED2B0A2" w:rsidR="00005D61" w:rsidRDefault="00005D61" w:rsidP="00005D61">
      <w:pPr>
        <w:numPr>
          <w:ilvl w:val="1"/>
          <w:numId w:val="27"/>
        </w:numPr>
        <w:ind w:right="1"/>
      </w:pPr>
      <w:r>
        <w:t>ilości odebranych odpadów komunalnych zmieszanych [Mg];</w:t>
      </w:r>
    </w:p>
    <w:p w14:paraId="33CEFC3C" w14:textId="229D5F5E" w:rsidR="00005D61" w:rsidRDefault="00005D61" w:rsidP="00005D61">
      <w:pPr>
        <w:numPr>
          <w:ilvl w:val="1"/>
          <w:numId w:val="27"/>
        </w:numPr>
        <w:ind w:right="1"/>
      </w:pPr>
      <w:r>
        <w:t>ilości odebranych odpadów zielonych [Mg].</w:t>
      </w:r>
    </w:p>
    <w:p w14:paraId="1C09445E" w14:textId="60458760" w:rsidR="00005D61" w:rsidRDefault="00005D61" w:rsidP="00005D61">
      <w:pPr>
        <w:numPr>
          <w:ilvl w:val="0"/>
          <w:numId w:val="27"/>
        </w:numPr>
        <w:ind w:right="1"/>
      </w:pPr>
      <w:r>
        <w:t xml:space="preserve">Wykonawca przesyła protokół </w:t>
      </w:r>
      <w:r w:rsidR="00556D88">
        <w:t>tygodniowy</w:t>
      </w:r>
      <w:r w:rsidR="00CB5F24">
        <w:t xml:space="preserve"> </w:t>
      </w:r>
      <w:r>
        <w:t>do Zamawiającego w terminie 3 dni roboczych od zakończenia tygodnia, którego dotyczy.</w:t>
      </w:r>
    </w:p>
    <w:p w14:paraId="0A60679A" w14:textId="6F7F7CFD" w:rsidR="00005D61" w:rsidRDefault="00005D61" w:rsidP="00005D61">
      <w:pPr>
        <w:numPr>
          <w:ilvl w:val="0"/>
          <w:numId w:val="27"/>
        </w:numPr>
        <w:ind w:right="1"/>
      </w:pPr>
      <w:r>
        <w:t>Zamawiający po otrzymaniu od Wykonawcy protokołu opisanego w ust. 5, w terminie kolejnych 3 dni roboczych liczonych od daty wpływu, dokona weryfikacji zawartych</w:t>
      </w:r>
      <w:r>
        <w:br/>
        <w:t>w nim danych. W przypadku zgłoszenia przez Zamawiającego uwag do przedłożonych przez Wykonawcę dokumentów lub zawartych w nich danych, Zamawiający może żądać od Wykonawcy złożenia dodatkowych wyjaśnień, wyznaczając Wykonawcy w tym celu odpowiedni termin. W takim przypadku termin wskazany w zdaniu pierwszym ulega odpowiedniemu przedłużeniu.</w:t>
      </w:r>
    </w:p>
    <w:p w14:paraId="0AF6C2AA" w14:textId="77777777" w:rsidR="00005D61" w:rsidRDefault="00005D61" w:rsidP="00005D61">
      <w:pPr>
        <w:numPr>
          <w:ilvl w:val="0"/>
          <w:numId w:val="27"/>
        </w:numPr>
        <w:ind w:right="1"/>
      </w:pPr>
      <w:r>
        <w:t>Wykonawca jest zobowiązany do przekazywania Zamawiającemu miesięcznych raportów sporządzonych na podstawie protokołów tygodniowych.</w:t>
      </w:r>
      <w:r>
        <w:rPr>
          <w:color w:val="FF0000"/>
        </w:rPr>
        <w:t xml:space="preserve"> </w:t>
      </w:r>
    </w:p>
    <w:p w14:paraId="612F059A" w14:textId="45D50D8D" w:rsidR="00005D61" w:rsidRDefault="00005D61" w:rsidP="00005D61">
      <w:pPr>
        <w:numPr>
          <w:ilvl w:val="0"/>
          <w:numId w:val="27"/>
        </w:numPr>
        <w:ind w:right="1"/>
      </w:pPr>
      <w:r>
        <w:t xml:space="preserve">Wykonawca sporządza raporty miesięczne w formie papierowej i elektronicznej uzgodnionej z Zamawiającym i zawierające informacje o: </w:t>
      </w:r>
    </w:p>
    <w:p w14:paraId="2A1C3D71" w14:textId="77777777" w:rsidR="00005D61" w:rsidRDefault="00005D61" w:rsidP="00005D61">
      <w:pPr>
        <w:numPr>
          <w:ilvl w:val="1"/>
          <w:numId w:val="27"/>
        </w:numPr>
        <w:ind w:right="1"/>
      </w:pPr>
      <w:r>
        <w:t>rodzaju prac oraz terminie i częstotliwości ich wykonania wraz z określeniem powierzchni w metrach kwadratowych, długości w metrach, ilości w sztukach, roboczogodzin lub maszynogodzin - zależnie od rodzaju wykonanej usługi;</w:t>
      </w:r>
    </w:p>
    <w:p w14:paraId="1975BA0F" w14:textId="6CF47DBE" w:rsidR="00005D61" w:rsidRDefault="00005D61" w:rsidP="00005D61">
      <w:pPr>
        <w:numPr>
          <w:ilvl w:val="1"/>
          <w:numId w:val="27"/>
        </w:numPr>
        <w:ind w:right="1"/>
      </w:pPr>
      <w:r>
        <w:t>ilości odebranych odpadów komunalnych zmieszanych [Mg],</w:t>
      </w:r>
    </w:p>
    <w:p w14:paraId="7A88DEED" w14:textId="42B90F66" w:rsidR="00005D61" w:rsidRDefault="00005D61" w:rsidP="00005D61">
      <w:pPr>
        <w:numPr>
          <w:ilvl w:val="1"/>
          <w:numId w:val="27"/>
        </w:numPr>
        <w:ind w:right="1"/>
      </w:pPr>
      <w:r>
        <w:t>ilości odebranych odpadów zielonych [Mg];</w:t>
      </w:r>
    </w:p>
    <w:p w14:paraId="61F6B69E" w14:textId="73AD35D0" w:rsidR="00005D61" w:rsidRDefault="00005D61" w:rsidP="00005D61">
      <w:pPr>
        <w:numPr>
          <w:ilvl w:val="1"/>
          <w:numId w:val="27"/>
        </w:numPr>
        <w:ind w:right="1"/>
      </w:pPr>
      <w:r>
        <w:t>dowodu przyjęcia do stacji przeładunkowej odpadów zebranych w ramach realizacji Umowy.</w:t>
      </w:r>
    </w:p>
    <w:p w14:paraId="56F6681E" w14:textId="75EC22CD" w:rsidR="00005D61" w:rsidRDefault="00005D61" w:rsidP="00005D61">
      <w:pPr>
        <w:numPr>
          <w:ilvl w:val="0"/>
          <w:numId w:val="27"/>
        </w:numPr>
        <w:ind w:right="1"/>
      </w:pPr>
      <w:r>
        <w:t>Wykonawca przesyła raport miesięczny do Zamawiającego w terminie 7 dni roboczych od zakończenia miesiąca, którego dotyczy.</w:t>
      </w:r>
    </w:p>
    <w:p w14:paraId="5790486A" w14:textId="77777777" w:rsidR="00005D61" w:rsidRDefault="00005D61" w:rsidP="00005D61">
      <w:pPr>
        <w:numPr>
          <w:ilvl w:val="0"/>
          <w:numId w:val="27"/>
        </w:numPr>
        <w:ind w:right="1"/>
      </w:pPr>
      <w:r>
        <w:t>Podstawą rozliczenia usług wykonanych przez Wykonawcę za okres realizacji postanowień niniejszej Umowy będą przedstawione Zamawiającemu i zaakceptowane przez niego raporty miesięczne, o których mowa w ust. 7.</w:t>
      </w:r>
      <w:r>
        <w:rPr>
          <w:color w:val="FF0000"/>
        </w:rPr>
        <w:t xml:space="preserve"> </w:t>
      </w:r>
    </w:p>
    <w:p w14:paraId="1D1DB211" w14:textId="1CD7AB6D" w:rsidR="00005D61" w:rsidRPr="005A1BC1" w:rsidRDefault="00005D61" w:rsidP="00005D61">
      <w:pPr>
        <w:pStyle w:val="Akapitzlist"/>
        <w:numPr>
          <w:ilvl w:val="0"/>
          <w:numId w:val="27"/>
        </w:numPr>
        <w:ind w:right="1"/>
        <w:rPr>
          <w:b/>
        </w:rPr>
      </w:pPr>
      <w:r>
        <w:t>Zamawiający po otrzymaniu od Wykonawcy raportu miesięcznego oraz dowodu przyjęcia do stacji przeładunkowej odpadów zebranych w ramach realizacji Umowy, w terminie kolejnych 7 dni roboczych dokona weryfikacji zawartych w nim danych.</w:t>
      </w:r>
    </w:p>
    <w:p w14:paraId="31B8DCC7" w14:textId="77777777" w:rsidR="00005D61" w:rsidRDefault="00005D61" w:rsidP="00005D61">
      <w:pPr>
        <w:numPr>
          <w:ilvl w:val="0"/>
          <w:numId w:val="27"/>
        </w:numPr>
        <w:ind w:right="1"/>
      </w:pPr>
      <w:r>
        <w:t xml:space="preserve">Po dokonaniu weryfikacji opisanej w ust. 11 Zamawiający zobowiązuje się do zapłaty należnego Wykonawcy wynagrodzenia w wysokości określonej zgodnie z zapisami ust. 1-11, przelewem na rachunek bankowy. Strony zgodnie postanawiają, iż za termin zapłaty uznają dzień obciążenia rachunku bankowego Zamawiającego. </w:t>
      </w:r>
    </w:p>
    <w:p w14:paraId="18D8356A" w14:textId="18762FE4" w:rsidR="00005D61" w:rsidRPr="005A1BC1" w:rsidRDefault="00005D61" w:rsidP="00005D61">
      <w:pPr>
        <w:pStyle w:val="Akapitzlist"/>
        <w:numPr>
          <w:ilvl w:val="0"/>
          <w:numId w:val="27"/>
        </w:numPr>
        <w:ind w:right="1"/>
        <w:rPr>
          <w:b/>
        </w:rPr>
      </w:pPr>
      <w:r>
        <w:t>Płatność nastąpi w terminie</w:t>
      </w:r>
      <w:r w:rsidR="00CB5F24">
        <w:t xml:space="preserve"> 30</w:t>
      </w:r>
      <w:r>
        <w:t xml:space="preserve"> dni od daty otrzymania prawidłowo wystawionej faktury.</w:t>
      </w:r>
    </w:p>
    <w:p w14:paraId="37868F92" w14:textId="62949017" w:rsidR="00005D61" w:rsidRPr="005A1BC1" w:rsidRDefault="00005D61" w:rsidP="00005D61">
      <w:pPr>
        <w:pStyle w:val="Akapitzlist"/>
        <w:numPr>
          <w:ilvl w:val="0"/>
          <w:numId w:val="27"/>
        </w:numPr>
        <w:ind w:right="1"/>
        <w:rPr>
          <w:b/>
        </w:rPr>
      </w:pPr>
      <w: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7868A76E" w14:textId="57B4E4EB" w:rsidR="00005D61" w:rsidRPr="005A1BC1" w:rsidRDefault="00005D61" w:rsidP="00005D61">
      <w:pPr>
        <w:pStyle w:val="Akapitzlist"/>
        <w:numPr>
          <w:ilvl w:val="0"/>
          <w:numId w:val="27"/>
        </w:numPr>
        <w:ind w:right="1"/>
        <w:rPr>
          <w:b/>
        </w:rPr>
      </w:pPr>
      <w:r>
        <w:t>Płatności będą dokonywane na rachunek bankowy Wykonawcy</w:t>
      </w:r>
      <w:r>
        <w:br/>
        <w:t>o nr ………………..…………… Wykonawca oświadcza, że rachunek bankowy jest zgodny z numerem rachunku ujawnionym w wykazie prowadzonym przez Szefa Krajowej Administracji Skarbowej. Gdy Wykonawca dokona zmiany rachunku bankowego musi być zgodny z numerem rachunku bankowego ujawnionym w ww. wykazie.</w:t>
      </w:r>
    </w:p>
    <w:p w14:paraId="51BEF88A" w14:textId="6DEC4F39" w:rsidR="00005D61" w:rsidRPr="005A1BC1" w:rsidRDefault="00005D61" w:rsidP="005A1BC1">
      <w:pPr>
        <w:pStyle w:val="Akapitzlist"/>
        <w:numPr>
          <w:ilvl w:val="0"/>
          <w:numId w:val="27"/>
        </w:numPr>
        <w:ind w:right="1"/>
        <w:rPr>
          <w:b/>
        </w:rPr>
      </w:pPr>
      <w:r>
        <w:t>Wykonawcy nie przysługują wobec Zamawiającego żadne roszczenia w sytuacji, gdy rzeczywista wartość wynagrodzenia i ilość wykonanych prac będzie niższa, niż określona w ust. 1 oraz w umowie.</w:t>
      </w:r>
    </w:p>
    <w:p w14:paraId="2AEF56EF" w14:textId="6EDFDA2A" w:rsidR="00E03DAD" w:rsidRDefault="00E03DAD" w:rsidP="005A1BC1">
      <w:pPr>
        <w:ind w:left="567" w:right="1" w:hanging="283"/>
      </w:pPr>
    </w:p>
    <w:p w14:paraId="3AE6E059" w14:textId="77777777" w:rsidR="00E03DAD" w:rsidRDefault="009E7E85">
      <w:pPr>
        <w:spacing w:after="0" w:line="259" w:lineRule="auto"/>
        <w:ind w:left="370" w:right="90"/>
        <w:jc w:val="center"/>
      </w:pPr>
      <w:r>
        <w:rPr>
          <w:b/>
        </w:rPr>
        <w:t xml:space="preserve">§ 10 </w:t>
      </w:r>
    </w:p>
    <w:p w14:paraId="463981C9" w14:textId="77777777" w:rsidR="00E03DAD" w:rsidRDefault="009E7E85">
      <w:pPr>
        <w:spacing w:after="0" w:line="259" w:lineRule="auto"/>
        <w:ind w:left="370" w:right="85"/>
        <w:jc w:val="center"/>
      </w:pPr>
      <w:r>
        <w:rPr>
          <w:b/>
        </w:rPr>
        <w:t xml:space="preserve">Kary umowne </w:t>
      </w:r>
    </w:p>
    <w:p w14:paraId="2734D27D" w14:textId="1CC17D63" w:rsidR="00E03DAD" w:rsidRDefault="009E7E85">
      <w:pPr>
        <w:numPr>
          <w:ilvl w:val="0"/>
          <w:numId w:val="12"/>
        </w:numPr>
        <w:ind w:right="1" w:hanging="360"/>
      </w:pPr>
      <w:r>
        <w:t>Przerwy w realizacji prac spowodowane działaniami siły wyższej oraz innymi przyczynami, niezawinionymi przez Wykonawcę, nie pociągają za sobą obowiązku zapłaty kar umownych. Jeżeli Wykonawca nie jes</w:t>
      </w:r>
      <w:r w:rsidR="0056049C">
        <w:t>t w stanie wykonać prac zgodnie</w:t>
      </w:r>
      <w:r w:rsidR="0056049C">
        <w:br/>
      </w:r>
      <w:r>
        <w:t>z Załącznikiem nr 6.1. do SWZ</w:t>
      </w:r>
      <w:r w:rsidR="00556D88">
        <w:t>, harmonogramami</w:t>
      </w:r>
      <w:r>
        <w:t xml:space="preserve"> i otrzymanym zlecenie</w:t>
      </w:r>
      <w:r w:rsidR="0056049C">
        <w:t>m z ww. powodów, jest zwolniony</w:t>
      </w:r>
      <w:r w:rsidR="00556D88">
        <w:t xml:space="preserve"> </w:t>
      </w:r>
      <w:r>
        <w:t xml:space="preserve">z jej świadczenia. O zaistniałej sytuacji Wykonawca ma obowiązek niezwłocznie powiadomić Zamawiającego. </w:t>
      </w:r>
    </w:p>
    <w:p w14:paraId="307BD06A" w14:textId="77777777" w:rsidR="00E03DAD" w:rsidRDefault="009E7E85">
      <w:pPr>
        <w:numPr>
          <w:ilvl w:val="0"/>
          <w:numId w:val="12"/>
        </w:numPr>
        <w:ind w:right="1" w:hanging="360"/>
      </w:pPr>
      <w:r>
        <w:t>Przesunięcia terminów w realizacji usług wywołan</w:t>
      </w:r>
      <w:r w:rsidR="0056049C">
        <w:t>e ważnymi powodami i uzgodnione</w:t>
      </w:r>
      <w:r w:rsidR="0056049C">
        <w:br/>
      </w:r>
      <w:r>
        <w:t xml:space="preserve">z przedstawicielem Zamawiającego nie stanowią podstawy do obciążenia Wykonawcy karami umownymi. </w:t>
      </w:r>
    </w:p>
    <w:p w14:paraId="18F74588" w14:textId="77777777" w:rsidR="00E03DAD" w:rsidRDefault="009E7E85">
      <w:pPr>
        <w:numPr>
          <w:ilvl w:val="0"/>
          <w:numId w:val="12"/>
        </w:numPr>
        <w:ind w:right="1" w:hanging="360"/>
      </w:pPr>
      <w:r>
        <w:t xml:space="preserve">W przypadku stwierdzenia przez Zamawiającego nienależytego wykonania Umowy przez Wykonawcę, zostanie sporządzony protokół podpisany </w:t>
      </w:r>
      <w:r w:rsidR="00744129">
        <w:t xml:space="preserve">przez przedstawicieli obu stron </w:t>
      </w:r>
      <w:r>
        <w:t xml:space="preserve">z zaleceniem ich usunięcia w terminie wyznaczonym przez Zamawiającego. </w:t>
      </w:r>
    </w:p>
    <w:p w14:paraId="61332FC5" w14:textId="77777777" w:rsidR="00E03DAD" w:rsidRDefault="009E7E85">
      <w:pPr>
        <w:numPr>
          <w:ilvl w:val="0"/>
          <w:numId w:val="12"/>
        </w:numPr>
        <w:ind w:right="1" w:hanging="360"/>
      </w:pPr>
      <w:r>
        <w:t xml:space="preserve">Zamawiający nakłada na Wykonawcę karę umowną za brak estetycznej odzieży roboczej, oznaczonej wg postanowień z Załącznika nr 6.1.do SWZ w wysokości 50 zł za każde zdarzenie. </w:t>
      </w:r>
    </w:p>
    <w:p w14:paraId="03BC8FB5" w14:textId="77777777" w:rsidR="00E03DAD" w:rsidRDefault="009E7E85">
      <w:pPr>
        <w:numPr>
          <w:ilvl w:val="0"/>
          <w:numId w:val="12"/>
        </w:numPr>
        <w:ind w:right="1" w:hanging="360"/>
      </w:pPr>
      <w:r>
        <w:t>Wykonawca zobowiązuje się do zapłaty na r</w:t>
      </w:r>
      <w:r w:rsidR="0056049C">
        <w:t>zecz Zamawiającego kary umownej</w:t>
      </w:r>
      <w:r w:rsidR="0056049C">
        <w:br/>
      </w:r>
      <w:r>
        <w:t>w przypadku niewykonania lub nieterminowego wykonania, tj. niezgod</w:t>
      </w:r>
      <w:r w:rsidR="0056049C">
        <w:t xml:space="preserve">nie z przyjętym harmonogramem, </w:t>
      </w:r>
      <w:r>
        <w:t xml:space="preserve">usługi dotyczącej: </w:t>
      </w:r>
    </w:p>
    <w:p w14:paraId="73E1BEE2" w14:textId="77777777" w:rsidR="00E03DAD" w:rsidRDefault="009E7E85">
      <w:pPr>
        <w:numPr>
          <w:ilvl w:val="1"/>
          <w:numId w:val="14"/>
        </w:numPr>
        <w:ind w:right="1" w:hanging="420"/>
      </w:pPr>
      <w:r>
        <w:t xml:space="preserve">mechanicznego zamiatania jezdni – 500 zł za każde zdarzenie, </w:t>
      </w:r>
    </w:p>
    <w:p w14:paraId="3664E3C8" w14:textId="77777777" w:rsidR="00E03DAD" w:rsidRDefault="009E7E85">
      <w:pPr>
        <w:numPr>
          <w:ilvl w:val="1"/>
          <w:numId w:val="14"/>
        </w:numPr>
        <w:spacing w:after="57"/>
        <w:ind w:right="1" w:hanging="420"/>
      </w:pPr>
      <w:r>
        <w:t xml:space="preserve">mechanicznego zamiatania ścieżek rowerowych – 300 zł za każde zdarzenie, </w:t>
      </w:r>
    </w:p>
    <w:p w14:paraId="578336E9" w14:textId="77777777" w:rsidR="00E03DAD" w:rsidRDefault="009E7E85">
      <w:pPr>
        <w:numPr>
          <w:ilvl w:val="1"/>
          <w:numId w:val="14"/>
        </w:numPr>
        <w:ind w:right="1" w:hanging="420"/>
      </w:pPr>
      <w:r>
        <w:t xml:space="preserve">mechanicznego zamiatania chodników – 500 zł za każde zdarzenie, </w:t>
      </w:r>
    </w:p>
    <w:p w14:paraId="5FDE7EE1" w14:textId="77777777" w:rsidR="00E03DAD" w:rsidRDefault="009E7E85">
      <w:pPr>
        <w:numPr>
          <w:ilvl w:val="1"/>
          <w:numId w:val="14"/>
        </w:numPr>
        <w:ind w:right="1" w:hanging="420"/>
      </w:pPr>
      <w:r>
        <w:t xml:space="preserve">ręcznego zamiatania chodników - 500 zł za każde zdarzenie, </w:t>
      </w:r>
    </w:p>
    <w:p w14:paraId="75B66FB4" w14:textId="77777777" w:rsidR="00E03DAD" w:rsidRDefault="009E7E85">
      <w:pPr>
        <w:numPr>
          <w:ilvl w:val="1"/>
          <w:numId w:val="14"/>
        </w:numPr>
        <w:ind w:right="1" w:hanging="420"/>
      </w:pPr>
      <w:r>
        <w:t xml:space="preserve">grabienia zieleni w pasach drogowych – 50 zł za każde zdarzenie, </w:t>
      </w:r>
    </w:p>
    <w:p w14:paraId="72E830CB" w14:textId="77777777" w:rsidR="0056049C" w:rsidRDefault="009E7E85">
      <w:pPr>
        <w:numPr>
          <w:ilvl w:val="1"/>
          <w:numId w:val="14"/>
        </w:numPr>
        <w:spacing w:after="5" w:line="270" w:lineRule="auto"/>
        <w:ind w:right="1" w:hanging="420"/>
      </w:pPr>
      <w:r>
        <w:t>opróżniania śmietniczek – 50 zł za ka</w:t>
      </w:r>
      <w:r w:rsidR="0056049C">
        <w:t>żdą nieopróżnioną śmietniczkę,</w:t>
      </w:r>
    </w:p>
    <w:p w14:paraId="50A4C4DF" w14:textId="77777777" w:rsidR="0056049C" w:rsidRDefault="009E7E85">
      <w:pPr>
        <w:numPr>
          <w:ilvl w:val="1"/>
          <w:numId w:val="14"/>
        </w:numPr>
        <w:spacing w:after="5" w:line="270" w:lineRule="auto"/>
        <w:ind w:right="1" w:hanging="420"/>
      </w:pPr>
      <w:r>
        <w:t>sprzątanie rejonów – 5</w:t>
      </w:r>
      <w:r w:rsidR="0056049C">
        <w:t>00 zł za każde takie zdarzenie,</w:t>
      </w:r>
    </w:p>
    <w:p w14:paraId="5C2172DB" w14:textId="77777777" w:rsidR="00E03DAD" w:rsidRDefault="009E7E85">
      <w:pPr>
        <w:numPr>
          <w:ilvl w:val="1"/>
          <w:numId w:val="14"/>
        </w:numPr>
        <w:spacing w:after="5" w:line="270" w:lineRule="auto"/>
        <w:ind w:right="1" w:hanging="420"/>
      </w:pPr>
      <w:r>
        <w:t xml:space="preserve">sprzątania Promenad, w tym: </w:t>
      </w:r>
    </w:p>
    <w:p w14:paraId="0A401F38" w14:textId="77777777" w:rsidR="00E03DAD" w:rsidRDefault="009E7E85">
      <w:pPr>
        <w:numPr>
          <w:ilvl w:val="2"/>
          <w:numId w:val="12"/>
        </w:numPr>
        <w:ind w:right="1" w:hanging="286"/>
      </w:pPr>
      <w:r>
        <w:t xml:space="preserve">opróżnianie śmietniczek – 80 zł za każdą nieopróżnioną śmietniczkę, </w:t>
      </w:r>
    </w:p>
    <w:p w14:paraId="58FA4AC9" w14:textId="77777777" w:rsidR="00E03DAD" w:rsidRDefault="009E7E85">
      <w:pPr>
        <w:numPr>
          <w:ilvl w:val="2"/>
          <w:numId w:val="12"/>
        </w:numPr>
        <w:ind w:right="1" w:hanging="286"/>
      </w:pPr>
      <w:r>
        <w:t xml:space="preserve">zbierania nieczystości – 200zł za każde takie zdarzenie, </w:t>
      </w:r>
    </w:p>
    <w:p w14:paraId="1513D7A4" w14:textId="77777777" w:rsidR="00E03DAD" w:rsidRDefault="009E7E85">
      <w:pPr>
        <w:numPr>
          <w:ilvl w:val="2"/>
          <w:numId w:val="12"/>
        </w:numPr>
        <w:ind w:right="1" w:hanging="286"/>
      </w:pPr>
      <w:r>
        <w:t xml:space="preserve">zamiatania mechanicznego – 500zł za każde zdarzenie, </w:t>
      </w:r>
    </w:p>
    <w:p w14:paraId="35446128" w14:textId="77777777" w:rsidR="00E03DAD" w:rsidRDefault="009E7E85">
      <w:pPr>
        <w:numPr>
          <w:ilvl w:val="2"/>
          <w:numId w:val="12"/>
        </w:numPr>
        <w:ind w:right="1" w:hanging="286"/>
      </w:pPr>
      <w:r>
        <w:t>mycia Promen</w:t>
      </w:r>
      <w:r w:rsidR="0056049C">
        <w:t>ady – 500zł za każde zdarzenie,</w:t>
      </w:r>
    </w:p>
    <w:p w14:paraId="1B500650" w14:textId="77777777" w:rsidR="00E03DAD" w:rsidRDefault="009E7E85" w:rsidP="0056049C">
      <w:pPr>
        <w:numPr>
          <w:ilvl w:val="1"/>
          <w:numId w:val="14"/>
        </w:numPr>
        <w:spacing w:after="5" w:line="270" w:lineRule="auto"/>
        <w:ind w:right="1" w:hanging="420"/>
      </w:pPr>
      <w:r>
        <w:t xml:space="preserve">utrzymania porządku i czystości na Placu Wolności, w tym: </w:t>
      </w:r>
    </w:p>
    <w:p w14:paraId="680EE92D" w14:textId="77777777" w:rsidR="00E03DAD" w:rsidRDefault="009E7E85" w:rsidP="0056049C">
      <w:pPr>
        <w:numPr>
          <w:ilvl w:val="0"/>
          <w:numId w:val="26"/>
        </w:numPr>
        <w:ind w:right="1" w:hanging="286"/>
      </w:pPr>
      <w:r>
        <w:t xml:space="preserve">opróżniania śmietniczek – 80 zł za każdą nieopróżnioną śmietniczkę, </w:t>
      </w:r>
    </w:p>
    <w:p w14:paraId="1F145371" w14:textId="77777777" w:rsidR="00E03DAD" w:rsidRDefault="009E7E85" w:rsidP="0056049C">
      <w:pPr>
        <w:numPr>
          <w:ilvl w:val="0"/>
          <w:numId w:val="26"/>
        </w:numPr>
        <w:ind w:right="1" w:hanging="286"/>
      </w:pPr>
      <w:r>
        <w:t xml:space="preserve">zbierania nieczystości – 200 zł za każde zdarzenie, </w:t>
      </w:r>
    </w:p>
    <w:p w14:paraId="69D1E5B3" w14:textId="77777777" w:rsidR="00E03DAD" w:rsidRDefault="009E7E85" w:rsidP="0056049C">
      <w:pPr>
        <w:numPr>
          <w:ilvl w:val="0"/>
          <w:numId w:val="26"/>
        </w:numPr>
        <w:ind w:right="1" w:hanging="286"/>
      </w:pPr>
      <w:r>
        <w:t xml:space="preserve">zamiatania  – 500 zł za każde zdarzenie, </w:t>
      </w:r>
    </w:p>
    <w:p w14:paraId="3465E117" w14:textId="77777777" w:rsidR="00E03DAD" w:rsidRDefault="009E7E85" w:rsidP="0056049C">
      <w:pPr>
        <w:numPr>
          <w:ilvl w:val="0"/>
          <w:numId w:val="26"/>
        </w:numPr>
        <w:ind w:right="1" w:hanging="286"/>
      </w:pPr>
      <w:r>
        <w:t xml:space="preserve">mycia Placu Wolności – 500 zł za każde zdarzenie, </w:t>
      </w:r>
    </w:p>
    <w:p w14:paraId="4378F9C2" w14:textId="77777777" w:rsidR="0056049C" w:rsidRDefault="009E7E85">
      <w:pPr>
        <w:numPr>
          <w:ilvl w:val="1"/>
          <w:numId w:val="12"/>
        </w:numPr>
        <w:ind w:right="250" w:hanging="360"/>
      </w:pPr>
      <w:r>
        <w:t>oczyszczania słupów ogłoszeniowych – 150 z</w:t>
      </w:r>
      <w:r w:rsidR="0056049C">
        <w:t>ł za każdy nieoczyszczony słup,</w:t>
      </w:r>
    </w:p>
    <w:p w14:paraId="13126F7B" w14:textId="77777777" w:rsidR="00E03DAD" w:rsidRDefault="009E7E85">
      <w:pPr>
        <w:numPr>
          <w:ilvl w:val="1"/>
          <w:numId w:val="12"/>
        </w:numPr>
        <w:ind w:right="250" w:hanging="360"/>
      </w:pPr>
      <w:r>
        <w:t xml:space="preserve">opróżniania pojemników, w tym: </w:t>
      </w:r>
    </w:p>
    <w:p w14:paraId="454B79A8" w14:textId="77777777" w:rsidR="00E03DAD" w:rsidRDefault="009E7E85">
      <w:pPr>
        <w:numPr>
          <w:ilvl w:val="2"/>
          <w:numId w:val="12"/>
        </w:numPr>
        <w:ind w:right="1" w:hanging="286"/>
      </w:pPr>
      <w:r>
        <w:t xml:space="preserve">opróżniania pojemników 1100 l – 100 zł za każde nieopróżnienie, </w:t>
      </w:r>
    </w:p>
    <w:p w14:paraId="7B86EFCE" w14:textId="77777777" w:rsidR="00E03DAD" w:rsidRDefault="009E7E85">
      <w:pPr>
        <w:numPr>
          <w:ilvl w:val="2"/>
          <w:numId w:val="12"/>
        </w:numPr>
        <w:ind w:right="1" w:hanging="286"/>
      </w:pPr>
      <w:r>
        <w:t xml:space="preserve">opróżniania pojemników 660 l – 80 zł za każde nieopróżnienie, </w:t>
      </w:r>
    </w:p>
    <w:p w14:paraId="02AAA082" w14:textId="77777777" w:rsidR="00E03DAD" w:rsidRDefault="009E7E85">
      <w:pPr>
        <w:numPr>
          <w:ilvl w:val="2"/>
          <w:numId w:val="12"/>
        </w:numPr>
        <w:ind w:right="1" w:hanging="286"/>
      </w:pPr>
      <w:r>
        <w:t xml:space="preserve">opróżniania pojemników 120 l – 50 zł za każde nieopróżnienie, </w:t>
      </w:r>
    </w:p>
    <w:p w14:paraId="66DC59A4" w14:textId="77777777" w:rsidR="00E03DAD" w:rsidRDefault="009E7E85">
      <w:pPr>
        <w:ind w:left="1003" w:right="1" w:hanging="360"/>
      </w:pPr>
      <w:r>
        <w:t>12)</w:t>
      </w:r>
      <w:r>
        <w:rPr>
          <w:rFonts w:ascii="Arial" w:eastAsia="Arial" w:hAnsi="Arial" w:cs="Arial"/>
        </w:rPr>
        <w:t xml:space="preserve"> </w:t>
      </w:r>
      <w:r>
        <w:t xml:space="preserve">sprzątania terenów przeprawy promowej Karsibór i terenów określonych w stałym harmonogramie: </w:t>
      </w:r>
    </w:p>
    <w:p w14:paraId="2E67CE2F" w14:textId="77777777" w:rsidR="00E03DAD" w:rsidRDefault="009E7E85">
      <w:pPr>
        <w:numPr>
          <w:ilvl w:val="2"/>
          <w:numId w:val="16"/>
        </w:numPr>
        <w:ind w:right="1" w:hanging="286"/>
      </w:pPr>
      <w:r>
        <w:t xml:space="preserve">przeprawy Karsibór – 500 zł za każde zdarzenie, </w:t>
      </w:r>
    </w:p>
    <w:p w14:paraId="5F5DB73D" w14:textId="77777777" w:rsidR="00E03DAD" w:rsidRDefault="009E7E85">
      <w:pPr>
        <w:numPr>
          <w:ilvl w:val="2"/>
          <w:numId w:val="16"/>
        </w:numPr>
        <w:ind w:right="1" w:hanging="286"/>
      </w:pPr>
      <w:r>
        <w:t xml:space="preserve">pomnika – Karsibór – 200 zł za każde zdarzenie, </w:t>
      </w:r>
    </w:p>
    <w:p w14:paraId="294B9B05" w14:textId="77777777" w:rsidR="00E03DAD" w:rsidRDefault="009E7E85">
      <w:pPr>
        <w:numPr>
          <w:ilvl w:val="2"/>
          <w:numId w:val="16"/>
        </w:numPr>
        <w:ind w:right="1" w:hanging="286"/>
      </w:pPr>
      <w:r>
        <w:t xml:space="preserve">wiaty spoczynkowej i okolic przy ulicy Łęgowej – 500 zł za każde takie zdarzenie, </w:t>
      </w:r>
    </w:p>
    <w:p w14:paraId="5486CBF5" w14:textId="77777777" w:rsidR="00E03DAD" w:rsidRDefault="009E7E85">
      <w:pPr>
        <w:numPr>
          <w:ilvl w:val="2"/>
          <w:numId w:val="16"/>
        </w:numPr>
        <w:ind w:right="1" w:hanging="286"/>
      </w:pPr>
      <w:r>
        <w:t xml:space="preserve">ul. Mostowej – 200 zł za każde takie zdarzenie, </w:t>
      </w:r>
    </w:p>
    <w:p w14:paraId="524B583C" w14:textId="77777777" w:rsidR="00E03DAD" w:rsidRDefault="009E7E85">
      <w:pPr>
        <w:numPr>
          <w:ilvl w:val="2"/>
          <w:numId w:val="16"/>
        </w:numPr>
        <w:ind w:right="1" w:hanging="286"/>
      </w:pPr>
      <w:r>
        <w:t xml:space="preserve">parkingu leśnego w Łunowie - 200 zł za każde zdarzenie, </w:t>
      </w:r>
    </w:p>
    <w:p w14:paraId="2F84D4A8" w14:textId="77777777" w:rsidR="00E03DAD" w:rsidRDefault="009E7E85">
      <w:pPr>
        <w:ind w:left="1001" w:right="1"/>
      </w:pPr>
      <w:r>
        <w:t>a)</w:t>
      </w:r>
      <w:r>
        <w:rPr>
          <w:rFonts w:ascii="Arial" w:eastAsia="Arial" w:hAnsi="Arial" w:cs="Arial"/>
        </w:rPr>
        <w:t xml:space="preserve"> </w:t>
      </w:r>
      <w:r>
        <w:t xml:space="preserve">drogi leśnej przy ul. Karsiborskiej– 200 zł za każde takie zdarzenie, </w:t>
      </w:r>
    </w:p>
    <w:p w14:paraId="15DF093A" w14:textId="77777777" w:rsidR="00E03DAD" w:rsidRDefault="009E7E85">
      <w:pPr>
        <w:numPr>
          <w:ilvl w:val="1"/>
          <w:numId w:val="13"/>
        </w:numPr>
        <w:ind w:right="1" w:hanging="360"/>
      </w:pPr>
      <w:r>
        <w:t xml:space="preserve">ustawienia koszy z flagami – 2000 zł za każde zdarzenie, </w:t>
      </w:r>
    </w:p>
    <w:p w14:paraId="2871A188" w14:textId="77777777" w:rsidR="00E03DAD" w:rsidRDefault="009E7E85">
      <w:pPr>
        <w:numPr>
          <w:ilvl w:val="1"/>
          <w:numId w:val="13"/>
        </w:numPr>
        <w:ind w:right="1" w:hanging="360"/>
      </w:pPr>
      <w:r>
        <w:t xml:space="preserve">utrzymania czystości w czasie wydarzenia „Pchli targ” – 2000 zł za każde zdarzenie, </w:t>
      </w:r>
    </w:p>
    <w:p w14:paraId="2A4E9F5F" w14:textId="77777777" w:rsidR="00E03DAD" w:rsidRDefault="009E7E85">
      <w:pPr>
        <w:numPr>
          <w:ilvl w:val="1"/>
          <w:numId w:val="13"/>
        </w:numPr>
        <w:ind w:right="1" w:hanging="360"/>
      </w:pPr>
      <w:r>
        <w:t xml:space="preserve">zbierania padłych zwierząt – 200 zł za każde zdarzenie, </w:t>
      </w:r>
    </w:p>
    <w:p w14:paraId="2544C57F" w14:textId="77777777" w:rsidR="00E03DAD" w:rsidRDefault="009E7E85">
      <w:pPr>
        <w:numPr>
          <w:ilvl w:val="1"/>
          <w:numId w:val="13"/>
        </w:numPr>
        <w:ind w:right="1" w:hanging="360"/>
      </w:pPr>
      <w:r>
        <w:t xml:space="preserve">usuwania skutków zdarzeń losowych, które nastąpiły na drogach gminnych – 500 zł za każde zdarzenie, </w:t>
      </w:r>
    </w:p>
    <w:p w14:paraId="5A5965A3" w14:textId="77777777" w:rsidR="00E03DAD" w:rsidRDefault="009E7E85">
      <w:pPr>
        <w:numPr>
          <w:ilvl w:val="1"/>
          <w:numId w:val="13"/>
        </w:numPr>
        <w:ind w:right="1" w:hanging="360"/>
      </w:pPr>
      <w:r>
        <w:t xml:space="preserve">zabezpieczenia pojemników na odpady i sprzątania terenu w trakcie imprez masowych, w tym: </w:t>
      </w:r>
    </w:p>
    <w:p w14:paraId="329D0983" w14:textId="77777777" w:rsidR="00E03DAD" w:rsidRDefault="009E7E85">
      <w:pPr>
        <w:numPr>
          <w:ilvl w:val="2"/>
          <w:numId w:val="15"/>
        </w:numPr>
        <w:ind w:right="1" w:hanging="286"/>
      </w:pPr>
      <w:r>
        <w:t xml:space="preserve">opróżniania pojemników 1100 l - 100 zł za każde nieopróżnienie, </w:t>
      </w:r>
    </w:p>
    <w:p w14:paraId="4D82C4A0" w14:textId="77777777" w:rsidR="00E03DAD" w:rsidRDefault="009E7E85">
      <w:pPr>
        <w:numPr>
          <w:ilvl w:val="2"/>
          <w:numId w:val="15"/>
        </w:numPr>
        <w:ind w:right="1" w:hanging="286"/>
      </w:pPr>
      <w:r>
        <w:t xml:space="preserve">opróżniania pojemników 120 l - 50 zł za każde nieopróżnienie, </w:t>
      </w:r>
    </w:p>
    <w:p w14:paraId="2CBE0664" w14:textId="77777777" w:rsidR="00E03DAD" w:rsidRDefault="009E7E85">
      <w:pPr>
        <w:numPr>
          <w:ilvl w:val="2"/>
          <w:numId w:val="15"/>
        </w:numPr>
        <w:ind w:right="1" w:hanging="286"/>
      </w:pPr>
      <w:r>
        <w:t xml:space="preserve">sprzątania terenu – 500 zł za każde zdarzenie, </w:t>
      </w:r>
    </w:p>
    <w:p w14:paraId="1108031F" w14:textId="77777777" w:rsidR="00E03DAD" w:rsidRDefault="009E7E85">
      <w:pPr>
        <w:numPr>
          <w:ilvl w:val="2"/>
          <w:numId w:val="15"/>
        </w:numPr>
        <w:ind w:right="1" w:hanging="286"/>
      </w:pPr>
      <w:r>
        <w:t xml:space="preserve">samochód dostawczy– 500 zł za każde zdarzenie, </w:t>
      </w:r>
    </w:p>
    <w:p w14:paraId="7B6C791A" w14:textId="77777777" w:rsidR="00E03DAD" w:rsidRDefault="009E7E85">
      <w:pPr>
        <w:numPr>
          <w:ilvl w:val="2"/>
          <w:numId w:val="15"/>
        </w:numPr>
        <w:ind w:right="1" w:hanging="286"/>
      </w:pPr>
      <w:r>
        <w:t xml:space="preserve">śmieciarka– 500 zł za każde zdarzenie, </w:t>
      </w:r>
    </w:p>
    <w:p w14:paraId="0B6EC72B" w14:textId="77777777" w:rsidR="00E03DAD" w:rsidRDefault="009E7E85">
      <w:pPr>
        <w:numPr>
          <w:ilvl w:val="0"/>
          <w:numId w:val="12"/>
        </w:numPr>
        <w:ind w:right="1" w:hanging="360"/>
      </w:pPr>
      <w:r>
        <w:t>W przypadku braku zatrudnienia osób na umowę o pracę przez Wykonawcę lub podwykonawcę przy realizacji zamówienia, w sytuacji gdy wykonywane przez te osoby czynności polegają na wykonywaniu pracy w rozum</w:t>
      </w:r>
      <w:r w:rsidR="000641F8">
        <w:t>ieniu art. 22 § 1 ustawy z dnia</w:t>
      </w:r>
      <w:r w:rsidR="000641F8">
        <w:br/>
      </w:r>
      <w:r>
        <w:t>26 czerwca 1974 r. – Kodeks pracy lub w przypadku nie przedstawienia, na wezwanie Zamawiającego, dowodów potwierdzających zatrudnienie tych osób, Wykonawca zobowiązany jest do zapłaty na rzecz Zamawiającego kary umownej w wysokości</w:t>
      </w:r>
      <w:r w:rsidR="000641F8">
        <w:br/>
      </w:r>
      <w:r>
        <w:t xml:space="preserve">400 zł za każdorazowy stwierdzony przypadek naruszenia.  </w:t>
      </w:r>
    </w:p>
    <w:p w14:paraId="33DB85AD" w14:textId="7AC07A32" w:rsidR="00E03DAD" w:rsidRDefault="009E7E85">
      <w:pPr>
        <w:numPr>
          <w:ilvl w:val="0"/>
          <w:numId w:val="12"/>
        </w:numPr>
        <w:ind w:right="1" w:hanging="360"/>
      </w:pPr>
      <w:r>
        <w:t>Brak dostarczenia harmonogramów wymienionych w § 4 ust.</w:t>
      </w:r>
      <w:r w:rsidR="00556D88">
        <w:t xml:space="preserve"> </w:t>
      </w:r>
      <w:r>
        <w:t xml:space="preserve">5 Umowy lub zwłoka w ich dostarczeniu przekraczająca 3 dni robocze skutkuje karą w wysokości 100 zł za każdorazowy stwierdzony brak harmonogramów. </w:t>
      </w:r>
    </w:p>
    <w:p w14:paraId="07A41B83" w14:textId="77777777" w:rsidR="00E03DAD" w:rsidRDefault="009E7E85">
      <w:pPr>
        <w:numPr>
          <w:ilvl w:val="0"/>
          <w:numId w:val="12"/>
        </w:numPr>
        <w:ind w:right="1" w:hanging="360"/>
      </w:pPr>
      <w:r>
        <w:t xml:space="preserve">Brak dostarczenia raportu wymienionego w § 4 ust. 10 Umowy lub zwłoka w jego dostarczeniu przekraczająca 3dni robocze skutkuje karą w wysokości 200 zł. </w:t>
      </w:r>
    </w:p>
    <w:p w14:paraId="3DC02604" w14:textId="5308F67C" w:rsidR="00E03DAD" w:rsidRDefault="009E7E85">
      <w:pPr>
        <w:numPr>
          <w:ilvl w:val="0"/>
          <w:numId w:val="12"/>
        </w:numPr>
        <w:ind w:right="1" w:hanging="360"/>
      </w:pPr>
      <w:r>
        <w:t xml:space="preserve">Brak dostarczenia protokołu tygodniowego wymienionego w § 9 ust. </w:t>
      </w:r>
      <w:r w:rsidR="00556D88">
        <w:t xml:space="preserve">4 i </w:t>
      </w:r>
      <w:r>
        <w:t xml:space="preserve">5 Umowy lub zwłoka w ich dostarczeniu przekraczająca 3 dni robocze skutkuje karą w wysokości 50 zł za każdorazowy stwierdzony brak protokołu tygodniowego. </w:t>
      </w:r>
    </w:p>
    <w:p w14:paraId="0F7F2E7D" w14:textId="45F409D1" w:rsidR="00E03DAD" w:rsidRDefault="009E7E85">
      <w:pPr>
        <w:numPr>
          <w:ilvl w:val="0"/>
          <w:numId w:val="12"/>
        </w:numPr>
        <w:ind w:right="1" w:hanging="360"/>
      </w:pPr>
      <w:r>
        <w:t xml:space="preserve">Brak dostarczenia raportu miesięcznego wymienionego w § 9 ust. </w:t>
      </w:r>
      <w:r w:rsidR="005F4B28">
        <w:t>8</w:t>
      </w:r>
      <w:r>
        <w:t xml:space="preserve"> Umowy lub zwłoka w ich dostarczeniu przekraczająca 3 dni robocze skutkuje karą w wysokości 100 zł za każdorazowy stwierdzony brak raportu miesięcznego. </w:t>
      </w:r>
    </w:p>
    <w:p w14:paraId="1D272C62" w14:textId="77777777" w:rsidR="00E03DAD" w:rsidRDefault="009E7E85">
      <w:pPr>
        <w:numPr>
          <w:ilvl w:val="0"/>
          <w:numId w:val="12"/>
        </w:numPr>
        <w:ind w:right="1" w:hanging="360"/>
      </w:pPr>
      <w:r>
        <w:t xml:space="preserve">W przypadku braku realizacji przedmiotu Umowy przy użyciu pojazdów spełniających normę EURO 6 lub maszyn i urządzeń </w:t>
      </w:r>
      <w:r w:rsidR="000641F8">
        <w:t xml:space="preserve">spełniających normę Stage IIIA </w:t>
      </w:r>
      <w:r>
        <w:t>w ilości wynikającej z treści oferty, Wykonawca zapłaci za każde takie zdarzenie karę umowną w wysokości 0,15% wartości łącznego wy</w:t>
      </w:r>
      <w:r w:rsidR="000641F8">
        <w:t xml:space="preserve">nagrodzenia brutto określonego </w:t>
      </w:r>
      <w:r>
        <w:t xml:space="preserve">w § 9 ust. 1 Umowy.  </w:t>
      </w:r>
    </w:p>
    <w:p w14:paraId="02DE5D35" w14:textId="77777777" w:rsidR="00E03DAD" w:rsidRDefault="009E7E85" w:rsidP="00655D6E">
      <w:pPr>
        <w:numPr>
          <w:ilvl w:val="0"/>
          <w:numId w:val="12"/>
        </w:numPr>
        <w:ind w:left="653" w:right="1" w:hanging="360"/>
      </w:pPr>
      <w:r>
        <w:t>Za brak przekazania kopii polisy ubezpieczeniowej w terminie wskazanym w § 6 ust. 2 Umowy lub brak zachowania ciągłości ubezpieczenia, Wykonawca zapłaci Zamawiającemu karę umowną w wysokości 1.500,00 zł. Przekazanie kopii polisy ubezpieczeniowej na sumę niższą niż wskazana w Umowie będzie traktowane jako brak przekazania kopii polisy ubezpieczeniowej.</w:t>
      </w:r>
      <w:r w:rsidRPr="000641F8">
        <w:rPr>
          <w:color w:val="FF0000"/>
        </w:rPr>
        <w:t xml:space="preserve"> </w:t>
      </w:r>
    </w:p>
    <w:p w14:paraId="27AA772C" w14:textId="77777777" w:rsidR="00E03DAD" w:rsidRDefault="009E7E85">
      <w:pPr>
        <w:numPr>
          <w:ilvl w:val="0"/>
          <w:numId w:val="12"/>
        </w:numPr>
        <w:ind w:right="1" w:hanging="360"/>
      </w:pPr>
      <w:r>
        <w:t xml:space="preserve">Wykonawca zobowiązany jest do zapłaty na rzecz Zamawiającego kary </w:t>
      </w:r>
      <w:r w:rsidR="000641F8">
        <w:t>umownej</w:t>
      </w:r>
      <w:r w:rsidR="000641F8">
        <w:br/>
      </w:r>
      <w:r>
        <w:t xml:space="preserve">w wysokości 20 % wynagrodzenia brutto, o którym mowa w § 9 ust. 1 Umowy, za odstąpienie lub wypowiedzenie Umowy z przyczyn dotyczących Wykonawcy. </w:t>
      </w:r>
    </w:p>
    <w:p w14:paraId="51AAA050" w14:textId="3E298260" w:rsidR="00E03DAD" w:rsidRDefault="009E7E85">
      <w:pPr>
        <w:numPr>
          <w:ilvl w:val="0"/>
          <w:numId w:val="12"/>
        </w:numPr>
        <w:ind w:right="1" w:hanging="360"/>
      </w:pPr>
      <w:r>
        <w:t xml:space="preserve">Naliczenie kar nie zwalnia Wykonawcy z obowiązku dokończenia prac ani z innych zobowiązań wynikających z Umowy. </w:t>
      </w:r>
    </w:p>
    <w:p w14:paraId="19D4F8ED" w14:textId="77777777" w:rsidR="00E03DAD" w:rsidRDefault="009E7E85">
      <w:pPr>
        <w:numPr>
          <w:ilvl w:val="0"/>
          <w:numId w:val="12"/>
        </w:numPr>
        <w:ind w:right="1" w:hanging="360"/>
      </w:pPr>
      <w:r>
        <w:t>Wierzytelności z tytułu kar umownych oraz szkód, wynikających z nienależytego wykonania niniejszej Umowy przez Wykonawcę, Zamawiający jest uprawniony do skompensowania z należnym Wykonawcy wynagrodzeniem, nawet jeśli którakolwiek z wierzytelności nie jest jeszcze wymagalna. Do kompensaty dochodzi poprzez złożenie</w:t>
      </w:r>
      <w:r w:rsidR="000641F8">
        <w:t xml:space="preserve"> przez Zamawiającego Wykonawcy </w:t>
      </w:r>
      <w:r>
        <w:t xml:space="preserve">oświadczenia o dokonaniu kompensaty wraz z wyjaśnieniem podstaw powstania wierzytelności po stronie Zamawiającego. Złożenie takiego oświadczenie ma skutek zapłaty.    </w:t>
      </w:r>
    </w:p>
    <w:p w14:paraId="1A5E6A1A" w14:textId="15AF2F15" w:rsidR="00E03DAD" w:rsidRDefault="009E7E85">
      <w:pPr>
        <w:numPr>
          <w:ilvl w:val="0"/>
          <w:numId w:val="12"/>
        </w:numPr>
        <w:ind w:right="1" w:hanging="360"/>
      </w:pPr>
      <w:r>
        <w:t xml:space="preserve">Naliczona kara może być udokumentowana w formie noty obciążeniowej. </w:t>
      </w:r>
    </w:p>
    <w:p w14:paraId="33191E4B" w14:textId="77777777" w:rsidR="00E03DAD" w:rsidRDefault="009E7E85">
      <w:pPr>
        <w:numPr>
          <w:ilvl w:val="0"/>
          <w:numId w:val="12"/>
        </w:numPr>
        <w:ind w:right="1" w:hanging="360"/>
      </w:pPr>
      <w:r>
        <w:t xml:space="preserve">Strony dopuszczają możliwość dochodzenia odszkodowań na zasadach ogólnych, przewyższających wysokość kar umownych. </w:t>
      </w:r>
    </w:p>
    <w:p w14:paraId="65ABFB96" w14:textId="77777777" w:rsidR="00E03DAD" w:rsidRDefault="009E7E85">
      <w:pPr>
        <w:numPr>
          <w:ilvl w:val="0"/>
          <w:numId w:val="12"/>
        </w:numPr>
        <w:ind w:right="1" w:hanging="360"/>
      </w:pPr>
      <w:r>
        <w:t xml:space="preserve">Odstąpienie od Umowy nie wyklucza prawa Zamawiającego do dochodzenia kar umownych z innych tytułów. </w:t>
      </w:r>
    </w:p>
    <w:p w14:paraId="11DF8941" w14:textId="77777777" w:rsidR="00E03DAD" w:rsidRDefault="009E7E85">
      <w:pPr>
        <w:numPr>
          <w:ilvl w:val="0"/>
          <w:numId w:val="12"/>
        </w:numPr>
        <w:ind w:right="1" w:hanging="360"/>
      </w:pPr>
      <w:r>
        <w:t xml:space="preserve">Łączna wysokość kar umownych dochodzonych przez Zamawiającego nie może przekroczyć 20% wysokości wynagrodzenia brutto Wykonawcy, określonego w § 9 ust. 1 Umowy. Powyższy limit stanowi wyłącznie ograniczenie co do naliczenia kar i nie stanowi górnej granicy odpowiedzialności Wykonawcy. </w:t>
      </w:r>
    </w:p>
    <w:p w14:paraId="47A13B55" w14:textId="77777777" w:rsidR="00E03DAD" w:rsidRDefault="009E7E85">
      <w:pPr>
        <w:numPr>
          <w:ilvl w:val="0"/>
          <w:numId w:val="12"/>
        </w:numPr>
        <w:ind w:right="1" w:hanging="360"/>
      </w:pPr>
      <w:r>
        <w:t>W celu uniknię</w:t>
      </w:r>
      <w:r w:rsidR="000641F8">
        <w:t xml:space="preserve">cia wątpliwości ustala się, iż </w:t>
      </w:r>
      <w:r>
        <w:t xml:space="preserve">kary umowne liczone od wysokości wynagrodzenia określonego w Umowie ustala się w oparciu o wysokość wynagrodzenia obowiązującego w chwili powstania zdarzenia uzasadniającego naliczenie kary.   </w:t>
      </w:r>
    </w:p>
    <w:p w14:paraId="0F6E18FA" w14:textId="77777777" w:rsidR="00E03DAD" w:rsidRDefault="009E7E85">
      <w:pPr>
        <w:spacing w:after="0" w:line="259" w:lineRule="auto"/>
        <w:ind w:left="0" w:right="0" w:firstLine="0"/>
        <w:jc w:val="left"/>
      </w:pPr>
      <w:r>
        <w:rPr>
          <w:sz w:val="18"/>
        </w:rPr>
        <w:t xml:space="preserve"> </w:t>
      </w:r>
    </w:p>
    <w:p w14:paraId="0DC0F448" w14:textId="77777777" w:rsidR="00E03DAD" w:rsidRDefault="009E7E85" w:rsidP="000641F8">
      <w:pPr>
        <w:spacing w:after="56" w:line="259" w:lineRule="auto"/>
        <w:ind w:left="0" w:right="0" w:firstLine="0"/>
        <w:jc w:val="center"/>
      </w:pPr>
      <w:r>
        <w:rPr>
          <w:b/>
        </w:rPr>
        <w:t>§ 11</w:t>
      </w:r>
    </w:p>
    <w:p w14:paraId="3E68303E" w14:textId="77777777" w:rsidR="00E03DAD" w:rsidRDefault="009E7E85">
      <w:pPr>
        <w:spacing w:after="162" w:line="259" w:lineRule="auto"/>
        <w:ind w:left="370" w:right="367"/>
        <w:jc w:val="center"/>
      </w:pPr>
      <w:r>
        <w:rPr>
          <w:b/>
        </w:rPr>
        <w:t xml:space="preserve">Zamówienia wynikające z art. 214 ust. 1 pkt 7 Pzp </w:t>
      </w:r>
    </w:p>
    <w:p w14:paraId="3E0F9C4E" w14:textId="77777777" w:rsidR="00E03DAD" w:rsidRDefault="009E7E85">
      <w:pPr>
        <w:numPr>
          <w:ilvl w:val="0"/>
          <w:numId w:val="18"/>
        </w:numPr>
        <w:ind w:right="1" w:hanging="283"/>
      </w:pPr>
      <w:r>
        <w:t xml:space="preserve">Zamawiający przewiduje udzielenia zamówień, o których mowa w art. 214 ust. 1 pkt 7 ustawy Pzp, tj. zamówień polegających na powtórzeniu podobnych usług stanowiących nie więcej niż 50% wartości zamówienia podstawowego w okresie nie dłuższym niż 3 lata od udzielenia zamówienia podstawowego.  </w:t>
      </w:r>
    </w:p>
    <w:p w14:paraId="77EC37BF" w14:textId="77777777" w:rsidR="00E03DAD" w:rsidRDefault="009E7E85">
      <w:pPr>
        <w:numPr>
          <w:ilvl w:val="0"/>
          <w:numId w:val="18"/>
        </w:numPr>
        <w:ind w:right="1" w:hanging="283"/>
      </w:pPr>
      <w:r>
        <w:t>Zakres rzeczowy tego zamówienia będzie dotyczył usług, które rzeczowo są przedmiotem zamówienia podstawowego lub pozostających z nimi w bezpośrednim związku. Warunki zawarcia umowy będą kształtowane w sposób odpowiedni w oparciu o warunki umowy</w:t>
      </w:r>
      <w:r w:rsidR="000641F8">
        <w:br/>
      </w:r>
      <w:r>
        <w:t xml:space="preserve">o zamówienie podstawowe, z uwzględnieniem różnic wynikających z wartości, czasu realizacji i innych istotnych okoliczności mających miejsce w chwili udzielania zamówienia. </w:t>
      </w:r>
    </w:p>
    <w:p w14:paraId="3C238B4E" w14:textId="77777777" w:rsidR="00E03DAD" w:rsidRDefault="009E7E85">
      <w:pPr>
        <w:numPr>
          <w:ilvl w:val="0"/>
          <w:numId w:val="18"/>
        </w:numPr>
        <w:ind w:right="1" w:hanging="283"/>
      </w:pPr>
      <w:r>
        <w:t xml:space="preserve">Do określenia wynagrodzenia za prace, o których mowa w ust. 1, zostaną zastosowane stawki jednostkowe z zakresu rzeczowo- finansowego lub kalkulacja własna. </w:t>
      </w:r>
    </w:p>
    <w:p w14:paraId="3AA3FEFC" w14:textId="77777777" w:rsidR="00E03DAD" w:rsidRDefault="009E7E85" w:rsidP="000641F8">
      <w:pPr>
        <w:spacing w:after="0" w:line="259" w:lineRule="auto"/>
        <w:ind w:left="0" w:right="0" w:firstLine="0"/>
        <w:jc w:val="left"/>
      </w:pPr>
      <w:r>
        <w:rPr>
          <w:sz w:val="18"/>
        </w:rPr>
        <w:t xml:space="preserve"> </w:t>
      </w:r>
      <w:r>
        <w:rPr>
          <w:b/>
        </w:rPr>
        <w:t xml:space="preserve"> </w:t>
      </w:r>
    </w:p>
    <w:p w14:paraId="4079E69C" w14:textId="77777777" w:rsidR="00E03DAD" w:rsidRDefault="009E7E85">
      <w:pPr>
        <w:spacing w:after="22" w:line="259" w:lineRule="auto"/>
        <w:ind w:left="370" w:right="363"/>
        <w:jc w:val="center"/>
      </w:pPr>
      <w:r>
        <w:rPr>
          <w:b/>
        </w:rPr>
        <w:t xml:space="preserve">§ 12 </w:t>
      </w:r>
    </w:p>
    <w:p w14:paraId="1F90B914" w14:textId="77777777" w:rsidR="00E03DAD" w:rsidRDefault="009E7E85">
      <w:pPr>
        <w:spacing w:after="22" w:line="259" w:lineRule="auto"/>
        <w:ind w:left="370" w:right="364"/>
        <w:jc w:val="center"/>
      </w:pPr>
      <w:r>
        <w:rPr>
          <w:b/>
        </w:rPr>
        <w:t xml:space="preserve">Zmiana postanowień umowy </w:t>
      </w:r>
    </w:p>
    <w:p w14:paraId="0E18F5E8" w14:textId="77777777" w:rsidR="00E03DAD" w:rsidRDefault="009E7E85">
      <w:pPr>
        <w:numPr>
          <w:ilvl w:val="0"/>
          <w:numId w:val="19"/>
        </w:numPr>
        <w:ind w:right="1" w:hanging="283"/>
      </w:pPr>
      <w:r>
        <w:t xml:space="preserve">Zmiana postanowień Umowy wymaga formy pisemnej pod rygorem nieważności. </w:t>
      </w:r>
    </w:p>
    <w:p w14:paraId="6E9E7D40" w14:textId="77777777" w:rsidR="00E03DAD" w:rsidRDefault="009E7E85">
      <w:pPr>
        <w:numPr>
          <w:ilvl w:val="0"/>
          <w:numId w:val="19"/>
        </w:numPr>
        <w:ind w:right="1" w:hanging="283"/>
      </w:pPr>
      <w:r>
        <w:t>Zmiana postanowień Umowy może nastąpić na podst</w:t>
      </w:r>
      <w:r w:rsidR="000641F8">
        <w:t xml:space="preserve">awie i na zasadach określonych </w:t>
      </w:r>
      <w:r w:rsidR="000641F8">
        <w:br/>
      </w:r>
      <w:r>
        <w:t>w art. 454 oraz 455 ustawy Pzp. 3.</w:t>
      </w:r>
      <w:r>
        <w:rPr>
          <w:rFonts w:ascii="Arial" w:eastAsia="Arial" w:hAnsi="Arial" w:cs="Arial"/>
        </w:rPr>
        <w:t xml:space="preserve"> </w:t>
      </w:r>
      <w:r>
        <w:t xml:space="preserve">Zamawiający przewiduje możliwość: </w:t>
      </w:r>
    </w:p>
    <w:p w14:paraId="5137F463" w14:textId="77777777" w:rsidR="00E03DAD" w:rsidRDefault="009E7E85">
      <w:pPr>
        <w:numPr>
          <w:ilvl w:val="1"/>
          <w:numId w:val="19"/>
        </w:numPr>
        <w:ind w:right="1" w:hanging="360"/>
      </w:pPr>
      <w:r>
        <w:t xml:space="preserve">zmiany ustalonych podwykonawców w sytuacjach, gdy dotychczasowy podwykonawca nie realizuje umowy w sposób należyty, bądź z przyczyn losowych nie może kontynuować usług; </w:t>
      </w:r>
    </w:p>
    <w:p w14:paraId="3858565A" w14:textId="7CADEE80" w:rsidR="00E61EA0" w:rsidRDefault="009E7E85">
      <w:pPr>
        <w:numPr>
          <w:ilvl w:val="1"/>
          <w:numId w:val="19"/>
        </w:numPr>
        <w:ind w:right="1" w:hanging="360"/>
      </w:pPr>
      <w:r>
        <w:t xml:space="preserve">wprowadzenia podwykonawcy do wykonania części zamówienia w trakcie jego realizacji. </w:t>
      </w:r>
    </w:p>
    <w:p w14:paraId="246B81AC" w14:textId="1FC2C68C" w:rsidR="00E61EA0" w:rsidRDefault="00E61EA0" w:rsidP="00E61EA0">
      <w:pPr>
        <w:numPr>
          <w:ilvl w:val="0"/>
          <w:numId w:val="19"/>
        </w:numPr>
        <w:ind w:right="1" w:hanging="360"/>
      </w:pPr>
      <w:r>
        <w:t>Strony dopuszczają możliwość zmiany terminu realizacji przedmiotu zamówienia</w:t>
      </w:r>
      <w:r>
        <w:br/>
        <w:t>w przypadku:</w:t>
      </w:r>
    </w:p>
    <w:p w14:paraId="0E47ADDF" w14:textId="1FCB3F3C" w:rsidR="00E61EA0" w:rsidRDefault="00E61EA0" w:rsidP="00E61EA0">
      <w:pPr>
        <w:numPr>
          <w:ilvl w:val="1"/>
          <w:numId w:val="19"/>
        </w:numPr>
        <w:ind w:right="1" w:hanging="360"/>
      </w:pPr>
      <w:r>
        <w:t>działania siły wyższej, uniemożliwiającej wykonanie umowy w określonym pierwotnie terminie;</w:t>
      </w:r>
    </w:p>
    <w:p w14:paraId="5345947F" w14:textId="6357099A" w:rsidR="00E61EA0" w:rsidRDefault="00E61EA0" w:rsidP="00E61EA0">
      <w:pPr>
        <w:numPr>
          <w:ilvl w:val="1"/>
          <w:numId w:val="19"/>
        </w:numPr>
        <w:ind w:right="1" w:hanging="360"/>
      </w:pPr>
      <w:r>
        <w:t>realizacji w drodze odrębnej umowy prac powiązanych z przedmiotem niniejszej umowy, powodującej konieczność skoordynowania prac i uwzględnienia wzajemnych powiązań.</w:t>
      </w:r>
    </w:p>
    <w:p w14:paraId="1D18551B" w14:textId="67BEFD02" w:rsidR="00E61EA0" w:rsidRDefault="00E61EA0" w:rsidP="00E61EA0">
      <w:pPr>
        <w:numPr>
          <w:ilvl w:val="0"/>
          <w:numId w:val="19"/>
        </w:numPr>
        <w:ind w:right="1" w:hanging="360"/>
      </w:pPr>
      <w:r w:rsidRPr="00E61EA0">
        <w:t>Zmiana postanowień Umowy w zakresie wynagrodzenia należnego Wykonawcy, o której mowa w art. 439 Prawa zamówień publicznych jest dopuszczalna w przypadku wystąpienia zmian cen rzeczywiście ponoszonych kosztów lub materiałów związanych z realizacją przedmiotu umowy. Przez zmianę ceny materiałów lub kosztów rozumie się zarówno wzrost cen jak i spadek cen.</w:t>
      </w:r>
    </w:p>
    <w:p w14:paraId="4C6E08BF" w14:textId="2FB326DD" w:rsidR="00E61EA0" w:rsidRDefault="00E61EA0" w:rsidP="00E61EA0">
      <w:pPr>
        <w:numPr>
          <w:ilvl w:val="0"/>
          <w:numId w:val="19"/>
        </w:numPr>
        <w:ind w:right="1" w:hanging="360"/>
      </w:pPr>
      <w:r>
        <w:t>Zmiana wynagrodzenia, o której mowa w ust. 4, jest możliwa w przypadku kumulatywnego spełnieni następujących przesłanek:</w:t>
      </w:r>
    </w:p>
    <w:p w14:paraId="06E6B139" w14:textId="48D6B5B9" w:rsidR="00D903AF" w:rsidRDefault="00D903AF" w:rsidP="005A1BC1">
      <w:pPr>
        <w:numPr>
          <w:ilvl w:val="1"/>
          <w:numId w:val="19"/>
        </w:numPr>
        <w:ind w:right="1" w:hanging="360"/>
      </w:pPr>
      <w:r>
        <w:t>Zmiana wartości wskaźnika cen towarów i usług publikowana przez prezesa Głównego Urzędu Statystycznego i mierzonego od początku roku, w którym realizowana jest usługa (tj. wskaźnik grudzień roku poprzedniego =100) wyniosła więcej niż 5% w miesiącu, w którym składany jest wniosek;</w:t>
      </w:r>
    </w:p>
    <w:p w14:paraId="70064DAD" w14:textId="0722BA10" w:rsidR="00D903AF" w:rsidRDefault="00D903AF" w:rsidP="005A1BC1">
      <w:pPr>
        <w:numPr>
          <w:ilvl w:val="1"/>
          <w:numId w:val="19"/>
        </w:numPr>
        <w:ind w:right="1" w:hanging="360"/>
      </w:pPr>
      <w:r>
        <w:t>Zmian ma rzeczywisty wpływ na ponoszone przez Wykonawcę koszty realizacji przedmiotu umowy.</w:t>
      </w:r>
    </w:p>
    <w:p w14:paraId="52D3D054" w14:textId="65E7C933" w:rsidR="00D903AF" w:rsidRDefault="00D903AF" w:rsidP="00E61EA0">
      <w:pPr>
        <w:numPr>
          <w:ilvl w:val="0"/>
          <w:numId w:val="19"/>
        </w:numPr>
        <w:ind w:right="1" w:hanging="360"/>
      </w:pPr>
      <w:r>
        <w:t>Wysokość zmiany będzie wynikała z porównania cen kosztów i materiałów przyjętych do obliczenia ceny w dniu złożenia oferty (a w przypadku kolejnej zmiany wynagrodzenia w oparciu o zmianę cen danego kosztu lub materiałów – w dnu złożenia poprzedniego wniosku)z udokumentowanymi i poniesionymi lub tymi, które zostaną dopiero poniesione cenami kosztów i materiałów z dnia złożenia wniosku o zmianę wynagrodzenia zostanie wyliczona poprzez przemnożenie poszczególnych cen jednostkowych w kosztorysie ofertowym przez ww. wskaźnik cen, na pierwszy dzień miesiąca następującego po miesiącu, w którym złożony został wniosek. Waloryzacji podlegać będzie wyłącznie wynagrodzenie za niezrealizowane usługi.</w:t>
      </w:r>
    </w:p>
    <w:p w14:paraId="081E8492" w14:textId="39326851" w:rsidR="00B33F61" w:rsidRDefault="00B33F61" w:rsidP="005F4B28">
      <w:pPr>
        <w:numPr>
          <w:ilvl w:val="0"/>
          <w:numId w:val="19"/>
        </w:numPr>
        <w:ind w:right="1" w:hanging="360"/>
      </w:pPr>
      <w:r w:rsidRPr="00B33F61">
        <w:t xml:space="preserve">Zmiana wynagrodzenia następuje wyłącznie na pisemny szczegółowo uzasadniony wniosek drugiej strony, który powinien zawierać: udokumentowaną wartość wskaźnika, o którym mowa w ust. </w:t>
      </w:r>
      <w:r>
        <w:t>4</w:t>
      </w:r>
      <w:r w:rsidRPr="00B33F61">
        <w:t xml:space="preserve"> oraz wartość zmiany wynagrodzenia. Wniosek powinien zawierać szczegółowe i wiarygodne uzasadnienie, w którym strona przedstawi konkretne i szczegółowe obliczenia uzasadniające konieczność zmiany wynagrodzenia oraz szczegółowe kalkulacje porównawcze cen i kosztów ponoszonych przed oraz po zmianach, ze wskazaniem sposobu przyjętego do obliczeń</w:t>
      </w:r>
      <w:r w:rsidR="005F4B28">
        <w:t>.</w:t>
      </w:r>
    </w:p>
    <w:p w14:paraId="5DD8B3A8" w14:textId="7C33C389" w:rsidR="005F4B28" w:rsidRDefault="005F4B28" w:rsidP="005F4B28">
      <w:pPr>
        <w:numPr>
          <w:ilvl w:val="0"/>
          <w:numId w:val="19"/>
        </w:numPr>
        <w:ind w:right="1" w:hanging="360"/>
      </w:pPr>
      <w:r w:rsidRPr="005F4B28">
        <w:t>We wniosku o zwiększenie wynagrodzenia Wykonawca zobowiązany jest wykazać (udowodnić) na jakim poziomie ustalił wysokość kosztów lub materiałów wyszczególnionych w kosztorysie ofertowym w dacie składania oferty.</w:t>
      </w:r>
    </w:p>
    <w:p w14:paraId="5A48A5BE" w14:textId="6ED41A88" w:rsidR="00D903AF" w:rsidRDefault="00D903AF" w:rsidP="00E61EA0">
      <w:pPr>
        <w:numPr>
          <w:ilvl w:val="0"/>
          <w:numId w:val="19"/>
        </w:numPr>
        <w:ind w:right="1" w:hanging="360"/>
      </w:pPr>
      <w:r w:rsidRPr="00D903AF">
        <w:t xml:space="preserve">Do wniosku o zwiększenie wynagrodzenia Wykonawca zobowiązany jest załączyć wiarygodne dokumenty wykazujące (udowadniające) zwiększenie cen kosztów lub materiałów poniesionych lub tych, które zostaną dopiero poniesione przez Wykonawcę oraz realny wpływ, o którym mowa w ust. </w:t>
      </w:r>
      <w:r w:rsidR="00B33F61">
        <w:t>5</w:t>
      </w:r>
      <w:r w:rsidRPr="00D903AF">
        <w:t xml:space="preserve"> pkt </w:t>
      </w:r>
      <w:r w:rsidR="00B33F61">
        <w:t>1</w:t>
      </w:r>
      <w:r w:rsidRPr="00D903AF">
        <w:t xml:space="preserve">), a także okoliczności określone w ust. </w:t>
      </w:r>
      <w:r>
        <w:t>8.</w:t>
      </w:r>
    </w:p>
    <w:p w14:paraId="383FF0D5" w14:textId="16BA3EE7" w:rsidR="00D903AF" w:rsidRDefault="00B33F61" w:rsidP="00E61EA0">
      <w:pPr>
        <w:numPr>
          <w:ilvl w:val="0"/>
          <w:numId w:val="19"/>
        </w:numPr>
        <w:ind w:right="1" w:hanging="360"/>
      </w:pPr>
      <w:r w:rsidRPr="00B33F61">
        <w:t>Brak udowodnienia przez Wykonawcę wszystkich koniecznych przesłanek zwiększenia wynagrodzenia powoduje odmowę jego zwiększenia</w:t>
      </w:r>
      <w:r>
        <w:t>.</w:t>
      </w:r>
    </w:p>
    <w:p w14:paraId="020BD287" w14:textId="3AAB520B" w:rsidR="00B33F61" w:rsidRDefault="00B33F61" w:rsidP="00E61EA0">
      <w:pPr>
        <w:numPr>
          <w:ilvl w:val="0"/>
          <w:numId w:val="19"/>
        </w:numPr>
        <w:ind w:right="1" w:hanging="360"/>
      </w:pPr>
      <w:r w:rsidRPr="00B33F61">
        <w:t>Jeśli Zamawiający uzna, że wniosek Wykonawcy o zmianę wynagrodzenia jest niekompletny, zawiera braki lub jest niewystarczająco uzasadniony albo załączona dokumentacja jest niepełna lub nie udowadnia zmiany lub jej wysokości Zamawiający zastrzega sobie prawo do żądania od drugiej strony dodatkowych uzupełnień, wyjaśnień, obliczeń, kalkulacji porównawczych lub dokumentów</w:t>
      </w:r>
      <w:r>
        <w:t>.</w:t>
      </w:r>
    </w:p>
    <w:p w14:paraId="59773B86" w14:textId="0F5B11CC" w:rsidR="00B33F61" w:rsidRDefault="00B33F61" w:rsidP="00E61EA0">
      <w:pPr>
        <w:numPr>
          <w:ilvl w:val="0"/>
          <w:numId w:val="19"/>
        </w:numPr>
        <w:ind w:right="1" w:hanging="360"/>
      </w:pPr>
      <w:r w:rsidRPr="00B33F61">
        <w:t xml:space="preserve">Strony mogą złożyć wniosek po </w:t>
      </w:r>
      <w:r w:rsidR="00DB4697">
        <w:t>3</w:t>
      </w:r>
      <w:r w:rsidRPr="00B33F61">
        <w:t xml:space="preserve"> miesiącach od momentu rozpoczęcia faktycznego świadczenia przez Wykonawcę usługi</w:t>
      </w:r>
      <w:r>
        <w:t>.</w:t>
      </w:r>
    </w:p>
    <w:p w14:paraId="1260B654" w14:textId="75F10F90" w:rsidR="00B33F61" w:rsidRDefault="00B33F61" w:rsidP="00E61EA0">
      <w:pPr>
        <w:numPr>
          <w:ilvl w:val="0"/>
          <w:numId w:val="19"/>
        </w:numPr>
        <w:ind w:right="1" w:hanging="360"/>
      </w:pPr>
      <w:r w:rsidRPr="00B33F61">
        <w:t>Strona odmawiająca zmiany wynagrodzenia w całości lub w części zobowiązana jest w terminie nie dłuższym niż 21 dni od dnia złożenia kompletnego i nie budzącego wątpliwości wniosku poinformować o tym drugą stronę oraz szczegółowo uzasadnić przyczyny odmowy</w:t>
      </w:r>
      <w:r>
        <w:t>.</w:t>
      </w:r>
    </w:p>
    <w:p w14:paraId="3BEF06C4" w14:textId="00C06EA2" w:rsidR="00B33F61" w:rsidRDefault="00B33F61" w:rsidP="00E61EA0">
      <w:pPr>
        <w:numPr>
          <w:ilvl w:val="0"/>
          <w:numId w:val="19"/>
        </w:numPr>
        <w:ind w:right="1" w:hanging="360"/>
      </w:pPr>
      <w:r w:rsidRPr="00B33F61">
        <w:t>Zmiana wynagrodzenia będzie następowała na podstawie aneksu do umowy.</w:t>
      </w:r>
    </w:p>
    <w:p w14:paraId="7160E1DD" w14:textId="0CF5A759" w:rsidR="00B33F61" w:rsidRDefault="00B33F61" w:rsidP="00E61EA0">
      <w:pPr>
        <w:numPr>
          <w:ilvl w:val="0"/>
          <w:numId w:val="19"/>
        </w:numPr>
        <w:ind w:right="1" w:hanging="360"/>
      </w:pPr>
      <w:r w:rsidRPr="00B33F61">
        <w:t xml:space="preserve">Wykonawca, którego wynagrodzenie zostało zmienione zgodnie z postanowieniami ust. </w:t>
      </w:r>
      <w:r w:rsidR="005F4B28">
        <w:t>4</w:t>
      </w:r>
      <w:r w:rsidRPr="00B33F61">
        <w:t xml:space="preserve"> - 1</w:t>
      </w:r>
      <w:r w:rsidR="005F4B28">
        <w:t>4</w:t>
      </w:r>
      <w:r w:rsidRPr="00B33F61">
        <w:t xml:space="preserve"> w terminie 14 dni od dnia zawarcia aneksu zobowiązany jest do zmiany wynagrodzenia przysługującego podwykonawcy, w zakresie odpowiadającym zmianom cen materiałów lub kosztów dotyczących zobowiązania podwykonawcy. Wykonawca zobowiązany jest poinformować pisemnie Zamawiającego o dokonanej zmianie wynagrodzenia podwykonawcy lub powodach braku dokonania takiej zmiany.</w:t>
      </w:r>
    </w:p>
    <w:p w14:paraId="46D0DD53" w14:textId="13987368" w:rsidR="00B33F61" w:rsidRDefault="00B33F61" w:rsidP="00E61EA0">
      <w:pPr>
        <w:numPr>
          <w:ilvl w:val="0"/>
          <w:numId w:val="19"/>
        </w:numPr>
        <w:ind w:right="1" w:hanging="360"/>
      </w:pPr>
      <w:r w:rsidRPr="00B33F61">
        <w:t xml:space="preserve">W przypadku, o którym mowa w ust. </w:t>
      </w:r>
      <w:r>
        <w:t>4</w:t>
      </w:r>
      <w:r w:rsidRPr="00B33F61">
        <w:t xml:space="preserve"> - 1</w:t>
      </w:r>
      <w:r w:rsidR="005F4B28">
        <w:t>4</w:t>
      </w:r>
      <w:r w:rsidRPr="00B33F61">
        <w:t xml:space="preserve"> łączna maksymalna wartość zmian wynagrodzenia w trakcie obowiązywania umowy nie może przekroczyć 10 % łącznego wynagrodzenia określonego w § </w:t>
      </w:r>
      <w:r>
        <w:t>9</w:t>
      </w:r>
      <w:r w:rsidRPr="00B33F61">
        <w:t xml:space="preserve"> ust. 1.</w:t>
      </w:r>
    </w:p>
    <w:p w14:paraId="68302988" w14:textId="4D923758" w:rsidR="00B33F61" w:rsidRDefault="00B33F61" w:rsidP="00E61EA0">
      <w:pPr>
        <w:numPr>
          <w:ilvl w:val="0"/>
          <w:numId w:val="19"/>
        </w:numPr>
        <w:ind w:right="1" w:hanging="360"/>
      </w:pPr>
      <w:r w:rsidRPr="00B33F61">
        <w:t xml:space="preserve">Zamawiający w celu realizacji swojego roszczenia, o którym mowa w ust. </w:t>
      </w:r>
      <w:r w:rsidR="005F4B28">
        <w:t>4</w:t>
      </w:r>
      <w:r w:rsidRPr="00B33F61">
        <w:t xml:space="preserve"> posiada prawo do żądania wszelkich wyjaśnień, informacji i dokumentów dotyczących cen kosztów lub materiałów, które okażą się dla Zamawiającego konieczne celem ustalenia wysokości obniżenia wynagrodzenia należnego </w:t>
      </w:r>
      <w:r>
        <w:t>W</w:t>
      </w:r>
      <w:r w:rsidRPr="00B33F61">
        <w:t>ykonawcy.</w:t>
      </w:r>
    </w:p>
    <w:p w14:paraId="6AFC6B08" w14:textId="182DB391" w:rsidR="00B33F61" w:rsidRDefault="00B33F61" w:rsidP="00E61EA0">
      <w:pPr>
        <w:numPr>
          <w:ilvl w:val="0"/>
          <w:numId w:val="19"/>
        </w:numPr>
        <w:ind w:right="1" w:hanging="360"/>
      </w:pPr>
      <w:r w:rsidRPr="00B33F61">
        <w:t xml:space="preserve">Zamawiający w celu realizacji swojego roszczenia, o którym mowa w ust. </w:t>
      </w:r>
      <w:r w:rsidR="005F4B28">
        <w:t>4</w:t>
      </w:r>
      <w:r w:rsidRPr="00B33F61">
        <w:t xml:space="preserve"> może żądać od wykonawcy przedstawienia, w terminie wyznaczonym przez Zamawiającego kosztorysów, wyliczeń, kalkulacji porównawczych, wskazujących wpływ zmian cen kosztów i materiałów na koszty </w:t>
      </w:r>
      <w:r>
        <w:t>W</w:t>
      </w:r>
      <w:r w:rsidRPr="00B33F61">
        <w:t>ykonawcy związane z realizacją przedmiotu umowy</w:t>
      </w:r>
      <w:r>
        <w:t>.</w:t>
      </w:r>
    </w:p>
    <w:p w14:paraId="55BC0248" w14:textId="079ECF39" w:rsidR="00B33F61" w:rsidRDefault="00B33F61" w:rsidP="00E61EA0">
      <w:pPr>
        <w:numPr>
          <w:ilvl w:val="0"/>
          <w:numId w:val="19"/>
        </w:numPr>
        <w:ind w:right="1" w:hanging="360"/>
      </w:pPr>
      <w:r w:rsidRPr="00B33F61">
        <w:t>W sytuacji, kiedy wykonawca nie przedstawi lub przedstawi niewystarczające dane lub dokumenty, o których mowa w ust. 1</w:t>
      </w:r>
      <w:r w:rsidR="005F4B28">
        <w:t>7</w:t>
      </w:r>
      <w:r w:rsidRPr="00B33F61">
        <w:t xml:space="preserve"> i 1</w:t>
      </w:r>
      <w:r w:rsidR="005F4B28">
        <w:t>8</w:t>
      </w:r>
      <w:r w:rsidRPr="00B33F61">
        <w:t xml:space="preserve"> zamawiający uprawniony jest dokonać zmiany wynagrodzenia uwzględniając poziom wskaźnika, o którym mowa w ust. </w:t>
      </w:r>
      <w:r w:rsidR="005F4B28">
        <w:t>4</w:t>
      </w:r>
      <w:r w:rsidRPr="00B33F61">
        <w:t xml:space="preserve"> pkt </w:t>
      </w:r>
      <w:r w:rsidR="005F4B28">
        <w:t>1</w:t>
      </w:r>
      <w:r w:rsidRPr="00B33F61">
        <w:t>).</w:t>
      </w:r>
    </w:p>
    <w:p w14:paraId="76532B31" w14:textId="5B645377" w:rsidR="00E03DAD" w:rsidRDefault="00E03DAD">
      <w:pPr>
        <w:spacing w:after="68" w:line="259" w:lineRule="auto"/>
        <w:ind w:left="0" w:right="0" w:firstLine="0"/>
        <w:jc w:val="left"/>
      </w:pPr>
    </w:p>
    <w:p w14:paraId="6FAD0097" w14:textId="77777777" w:rsidR="00E03DAD" w:rsidRDefault="009E7E85">
      <w:pPr>
        <w:spacing w:after="22" w:line="259" w:lineRule="auto"/>
        <w:ind w:left="370" w:right="363"/>
        <w:jc w:val="center"/>
      </w:pPr>
      <w:r>
        <w:rPr>
          <w:b/>
        </w:rPr>
        <w:t xml:space="preserve">§ 13 </w:t>
      </w:r>
    </w:p>
    <w:p w14:paraId="5AFCA28E" w14:textId="77777777" w:rsidR="00E03DAD" w:rsidRDefault="009E7E85">
      <w:pPr>
        <w:spacing w:after="22" w:line="259" w:lineRule="auto"/>
        <w:ind w:left="370" w:right="363"/>
        <w:jc w:val="center"/>
      </w:pPr>
      <w:r>
        <w:rPr>
          <w:b/>
        </w:rPr>
        <w:t xml:space="preserve">Odstąpienie od umowy/Rozwiązanie umowy </w:t>
      </w:r>
    </w:p>
    <w:p w14:paraId="28F50B9C" w14:textId="77777777" w:rsidR="00E03DAD" w:rsidRDefault="009E7E85">
      <w:pPr>
        <w:numPr>
          <w:ilvl w:val="0"/>
          <w:numId w:val="21"/>
        </w:numPr>
        <w:ind w:right="1" w:hanging="360"/>
      </w:pPr>
      <w: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BCB3A55" w14:textId="77777777" w:rsidR="00E03DAD" w:rsidRDefault="009E7E85">
      <w:pPr>
        <w:numPr>
          <w:ilvl w:val="0"/>
          <w:numId w:val="21"/>
        </w:numPr>
        <w:ind w:right="1" w:hanging="360"/>
      </w:pPr>
      <w:r>
        <w:t xml:space="preserve">Zamawiającemu przysługuje prawo wypowiedzenia Umowy w trybie natychmiastowym w przypadku:  </w:t>
      </w:r>
    </w:p>
    <w:p w14:paraId="1E89C6D7" w14:textId="77777777" w:rsidR="00E03DAD" w:rsidRDefault="009E7E85">
      <w:pPr>
        <w:numPr>
          <w:ilvl w:val="1"/>
          <w:numId w:val="21"/>
        </w:numPr>
        <w:ind w:right="1" w:hanging="286"/>
      </w:pPr>
      <w:r>
        <w:t xml:space="preserve">nierozpoczęcia wykonywania przez Wykonawcę przedmiotu Umowy bez uzasadnionej przyczyny pomimo wezwania Zamawiającego, </w:t>
      </w:r>
    </w:p>
    <w:p w14:paraId="269DF887" w14:textId="77777777" w:rsidR="00E03DAD" w:rsidRDefault="009E7E85">
      <w:pPr>
        <w:numPr>
          <w:ilvl w:val="1"/>
          <w:numId w:val="21"/>
        </w:numPr>
        <w:ind w:right="1" w:hanging="286"/>
      </w:pPr>
      <w:r>
        <w:t xml:space="preserve">zwłoki w rozpoczęciu realizacji usług określonych w zatwierdzonych harmonogramach, o których mowa w § 4 Umowy, przekraczającej 7 dni, </w:t>
      </w:r>
    </w:p>
    <w:p w14:paraId="15542564" w14:textId="77777777" w:rsidR="00E03DAD" w:rsidRDefault="009E7E85">
      <w:pPr>
        <w:numPr>
          <w:ilvl w:val="1"/>
          <w:numId w:val="21"/>
        </w:numPr>
        <w:ind w:right="1" w:hanging="286"/>
      </w:pPr>
      <w:r>
        <w:t xml:space="preserve">przerwania z przyczyn leżących po stronie Wykonawcy realizacji przedmiotu </w:t>
      </w:r>
    </w:p>
    <w:p w14:paraId="582B38B4" w14:textId="77777777" w:rsidR="00E03DAD" w:rsidRDefault="009E7E85">
      <w:pPr>
        <w:ind w:left="862" w:right="1"/>
      </w:pPr>
      <w:r>
        <w:t xml:space="preserve">Umowy na okres dłuższy niż 7 dni, </w:t>
      </w:r>
    </w:p>
    <w:p w14:paraId="0D2B4742" w14:textId="77777777" w:rsidR="00E03DAD" w:rsidRDefault="009E7E85">
      <w:pPr>
        <w:numPr>
          <w:ilvl w:val="1"/>
          <w:numId w:val="21"/>
        </w:numPr>
        <w:ind w:right="1" w:hanging="286"/>
      </w:pPr>
      <w:r>
        <w:t xml:space="preserve">gdy Wykonawca w sposób rażący naruszył warunki wykonania Umowy, mimo pisemnego wezwania do działań korygujących nieprawidłowości, </w:t>
      </w:r>
    </w:p>
    <w:p w14:paraId="505957BD" w14:textId="77777777" w:rsidR="00E03DAD" w:rsidRDefault="009E7E85" w:rsidP="001571B3">
      <w:pPr>
        <w:numPr>
          <w:ilvl w:val="1"/>
          <w:numId w:val="21"/>
        </w:numPr>
        <w:ind w:left="862" w:right="1" w:hanging="286"/>
      </w:pPr>
      <w:r>
        <w:t>gdy łączna wysokość kar umownych naliczo</w:t>
      </w:r>
      <w:r w:rsidR="000641F8">
        <w:t>nych Wykonawcy przekroczy kwotę</w:t>
      </w:r>
      <w:r w:rsidR="000641F8">
        <w:br/>
      </w:r>
      <w:r>
        <w:t xml:space="preserve">20 000,00 zł, </w:t>
      </w:r>
    </w:p>
    <w:p w14:paraId="0E87C04F" w14:textId="77777777" w:rsidR="00E03DAD" w:rsidRDefault="009E7E85">
      <w:pPr>
        <w:numPr>
          <w:ilvl w:val="1"/>
          <w:numId w:val="21"/>
        </w:numPr>
        <w:ind w:right="1" w:hanging="286"/>
      </w:pPr>
      <w:r>
        <w:t xml:space="preserve">gdy Zamawiający zmuszony był do wcześniejszego dwukrotnego zlecenia wykonawstwa zastępczego, o którym mowa w § 7 ust. 7 Umowy, </w:t>
      </w:r>
    </w:p>
    <w:p w14:paraId="08E95797" w14:textId="77777777" w:rsidR="00E03DAD" w:rsidRDefault="009E7E85">
      <w:pPr>
        <w:numPr>
          <w:ilvl w:val="1"/>
          <w:numId w:val="21"/>
        </w:numPr>
        <w:ind w:right="1" w:hanging="286"/>
      </w:pPr>
      <w:r>
        <w:t xml:space="preserve">gdy doszło do zawieszenia przez Wykonawcę działalności gospodarczej,  </w:t>
      </w:r>
    </w:p>
    <w:p w14:paraId="7AD1FADE" w14:textId="77777777" w:rsidR="00E03DAD" w:rsidRDefault="009E7E85">
      <w:pPr>
        <w:numPr>
          <w:ilvl w:val="1"/>
          <w:numId w:val="21"/>
        </w:numPr>
        <w:ind w:right="1" w:hanging="286"/>
      </w:pPr>
      <w:r>
        <w:t xml:space="preserve">dokonania zajęcia lub obciążenia majątku Wykonawcy w sposób uniemożliwiający dalsze wykonywanie przedmiotu Umowy.  </w:t>
      </w:r>
    </w:p>
    <w:p w14:paraId="64920DA2" w14:textId="77777777" w:rsidR="00E03DAD" w:rsidRDefault="009E7E85">
      <w:pPr>
        <w:numPr>
          <w:ilvl w:val="0"/>
          <w:numId w:val="21"/>
        </w:numPr>
        <w:spacing w:after="196"/>
        <w:ind w:right="1" w:hanging="360"/>
      </w:pPr>
      <w:r>
        <w:t xml:space="preserve">Odstąpienie od Umowy oraz jej wypowiedzenia wymaga formy pisemnej pod rygorem nieważności. </w:t>
      </w:r>
    </w:p>
    <w:p w14:paraId="5221EAC6" w14:textId="77777777" w:rsidR="00E03DAD" w:rsidRDefault="009E7E85">
      <w:pPr>
        <w:spacing w:after="0" w:line="259" w:lineRule="auto"/>
        <w:ind w:left="370" w:right="363"/>
        <w:jc w:val="center"/>
      </w:pPr>
      <w:r>
        <w:rPr>
          <w:b/>
        </w:rPr>
        <w:t xml:space="preserve">§ 14 </w:t>
      </w:r>
    </w:p>
    <w:p w14:paraId="7A388F7C" w14:textId="77777777" w:rsidR="00E03DAD" w:rsidRDefault="009E7E85">
      <w:pPr>
        <w:spacing w:after="22" w:line="259" w:lineRule="auto"/>
        <w:ind w:left="370" w:right="364"/>
        <w:jc w:val="center"/>
      </w:pPr>
      <w:r>
        <w:rPr>
          <w:b/>
        </w:rPr>
        <w:t xml:space="preserve">Podwykonawcy </w:t>
      </w:r>
    </w:p>
    <w:p w14:paraId="66E574EA" w14:textId="77777777" w:rsidR="00E03DAD" w:rsidRDefault="009E7E85">
      <w:pPr>
        <w:numPr>
          <w:ilvl w:val="0"/>
          <w:numId w:val="22"/>
        </w:numPr>
        <w:ind w:right="1" w:hanging="427"/>
      </w:pPr>
      <w:r>
        <w:t xml:space="preserve">Wykonawca może zlecić podwykonawcy wykonanie części prac stanowiących przedmiot Umowy określony w § 1 Umowy, z zastrzeżeniem postanowień SWZ oraz uwzględniając wykaz części zamówienia określony w ofercie jaki zamierza powierzyć do wykonania podwykonawcom. </w:t>
      </w:r>
    </w:p>
    <w:p w14:paraId="0BC3325E" w14:textId="77777777" w:rsidR="00E03DAD" w:rsidRDefault="009E7E85">
      <w:pPr>
        <w:numPr>
          <w:ilvl w:val="0"/>
          <w:numId w:val="22"/>
        </w:numPr>
        <w:ind w:right="1" w:hanging="427"/>
      </w:pPr>
      <w:r>
        <w:t xml:space="preserve">Umowa z podwykonawcą lub dalszym podwykonawcą powinna stanowić w szczególności, że podwykonawca lub dalszy podwykonawca jest zobowiązany do przedstawiania Zamawiającemu na jego żądanie dokumentów, oświadczeń i wyjaśnień dotyczących realizacji umowy o podwykonawstwo. </w:t>
      </w:r>
    </w:p>
    <w:p w14:paraId="5A6FEF34" w14:textId="77777777" w:rsidR="00E03DAD" w:rsidRDefault="009E7E85">
      <w:pPr>
        <w:numPr>
          <w:ilvl w:val="0"/>
          <w:numId w:val="22"/>
        </w:numPr>
        <w:ind w:right="1" w:hanging="427"/>
      </w:pPr>
      <w:r>
        <w:t xml:space="preserve">Wykonawca obowiązany jest przedstawić na żądanie Zamawiającego wszelkie dokumenty dotyczące umowy Wykonawcy z podwykonawcami i realizacji prac objętych tymi umowami. </w:t>
      </w:r>
    </w:p>
    <w:p w14:paraId="13387A6E" w14:textId="77777777" w:rsidR="00E03DAD" w:rsidRDefault="009E7E85">
      <w:pPr>
        <w:spacing w:after="0" w:line="259" w:lineRule="auto"/>
        <w:ind w:left="56" w:right="0" w:firstLine="0"/>
        <w:jc w:val="center"/>
      </w:pPr>
      <w:r>
        <w:rPr>
          <w:b/>
        </w:rPr>
        <w:t xml:space="preserve"> </w:t>
      </w:r>
    </w:p>
    <w:p w14:paraId="78BD8DF2" w14:textId="77777777" w:rsidR="00E03DAD" w:rsidRDefault="009E7E85">
      <w:pPr>
        <w:spacing w:after="22" w:line="259" w:lineRule="auto"/>
        <w:ind w:left="370" w:right="363"/>
        <w:jc w:val="center"/>
      </w:pPr>
      <w:r>
        <w:rPr>
          <w:b/>
        </w:rPr>
        <w:t xml:space="preserve">§ 15 </w:t>
      </w:r>
    </w:p>
    <w:p w14:paraId="1AFB81C4" w14:textId="77777777" w:rsidR="00E03DAD" w:rsidRDefault="009E7E85">
      <w:pPr>
        <w:spacing w:after="22" w:line="259" w:lineRule="auto"/>
        <w:ind w:left="370" w:right="0"/>
        <w:jc w:val="center"/>
      </w:pPr>
      <w:r>
        <w:rPr>
          <w:b/>
        </w:rPr>
        <w:t xml:space="preserve">Zabezpieczenia należytego wykonania Umowy </w:t>
      </w:r>
    </w:p>
    <w:p w14:paraId="3DADF1A1" w14:textId="77777777" w:rsidR="00E03DAD" w:rsidRDefault="009E7E85">
      <w:pPr>
        <w:numPr>
          <w:ilvl w:val="0"/>
          <w:numId w:val="23"/>
        </w:numPr>
        <w:ind w:right="1" w:hanging="427"/>
      </w:pPr>
      <w:r>
        <w:t>Wykonawca wniósł zabezpieczenie należytego wykonania Umowy w wysokości 5% wynagrodzenia brutto, o którym mowa w § 9 ust. 1 Umowy, tj. …. zł (słownie: …. …./100).</w:t>
      </w:r>
      <w:r w:rsidR="000641F8">
        <w:t xml:space="preserve"> </w:t>
      </w:r>
      <w:r>
        <w:t xml:space="preserve">Zabezpieczenie zostało wniesione w formie ……………………… </w:t>
      </w:r>
    </w:p>
    <w:p w14:paraId="551B7485" w14:textId="77777777" w:rsidR="00E03DAD" w:rsidRDefault="009E7E85">
      <w:pPr>
        <w:numPr>
          <w:ilvl w:val="0"/>
          <w:numId w:val="23"/>
        </w:numPr>
        <w:ind w:right="1" w:hanging="427"/>
      </w:pPr>
      <w:r>
        <w:t xml:space="preserve">W trakcie realizacji Umowy Wykonawca może dokonać zmiany formy zabezpieczenia na jedną z form przewidzianych w SWZ. Zmiana formy zabezpieczenia jest dokonywana z zachowaniem ciągłości zabezpieczenia i bez zmniejszenia jego wysokości. </w:t>
      </w:r>
    </w:p>
    <w:p w14:paraId="1951F3A7" w14:textId="77777777" w:rsidR="00E03DAD" w:rsidRDefault="009E7E85">
      <w:pPr>
        <w:numPr>
          <w:ilvl w:val="0"/>
          <w:numId w:val="23"/>
        </w:numPr>
        <w:ind w:right="1" w:hanging="427"/>
      </w:pPr>
      <w:r>
        <w:t xml:space="preserve">Zwrot zabezpieczenia należytego wykonania Umowy nastąpi w terminie 30 dni od dnia wykonania zamówienia i uznania przez Zamawiającego za należycie wykonane. </w:t>
      </w:r>
    </w:p>
    <w:p w14:paraId="77FCFF44" w14:textId="77777777" w:rsidR="00E03DAD" w:rsidRDefault="009E7E85">
      <w:pPr>
        <w:numPr>
          <w:ilvl w:val="0"/>
          <w:numId w:val="23"/>
        </w:numPr>
        <w:ind w:right="1" w:hanging="427"/>
      </w:pPr>
      <w:r>
        <w:t xml:space="preserve">W przypadku zmiany terminu ważności zabezpieczenia wniesionego w formie gwarancji bankowej, gwarancji ubezpieczeniowej lub poręczenia, spowodowanej zmianą terminu realizacji przedmiotu Umowy, Wykonawca zobowiązany jest do przedłożenia Zamawiającemu, przed zawarciem aneksu do Umowy, odpowiednio zmienionego zabezpieczenia.     </w:t>
      </w:r>
    </w:p>
    <w:p w14:paraId="3FD9DD59" w14:textId="77777777" w:rsidR="00E03DAD" w:rsidRDefault="009E7E85">
      <w:pPr>
        <w:spacing w:after="0" w:line="259" w:lineRule="auto"/>
        <w:ind w:left="0" w:right="0" w:firstLine="0"/>
        <w:jc w:val="left"/>
      </w:pPr>
      <w:r>
        <w:t xml:space="preserve"> </w:t>
      </w:r>
    </w:p>
    <w:p w14:paraId="240D6CBC" w14:textId="77777777" w:rsidR="00E03DAD" w:rsidRDefault="009E7E85">
      <w:pPr>
        <w:spacing w:after="0" w:line="259" w:lineRule="auto"/>
        <w:ind w:left="370" w:right="361"/>
        <w:jc w:val="center"/>
      </w:pPr>
      <w:r>
        <w:rPr>
          <w:b/>
        </w:rPr>
        <w:t xml:space="preserve">§ 16 </w:t>
      </w:r>
    </w:p>
    <w:p w14:paraId="32113420" w14:textId="77777777" w:rsidR="00E03DAD" w:rsidRDefault="009E7E85">
      <w:pPr>
        <w:spacing w:after="22" w:line="259" w:lineRule="auto"/>
        <w:ind w:left="370" w:right="359"/>
        <w:jc w:val="center"/>
      </w:pPr>
      <w:r>
        <w:rPr>
          <w:b/>
        </w:rPr>
        <w:t xml:space="preserve">RODO </w:t>
      </w:r>
    </w:p>
    <w:p w14:paraId="59098292" w14:textId="77777777" w:rsidR="00E03DAD" w:rsidRDefault="009E7E85">
      <w:pPr>
        <w:numPr>
          <w:ilvl w:val="0"/>
          <w:numId w:val="24"/>
        </w:numPr>
        <w:ind w:right="1" w:hanging="427"/>
      </w:pPr>
      <w:r>
        <w:t>Zamawiający oświadcza, iż realizuje obowiązki Administratora Danych Osobowych określone w przepisach Rozporządzenia Parlamentu Europejskiego i Rady (UE) 2016/679 z dnia 27 kwietnia 2016 r. w sprawie oc</w:t>
      </w:r>
      <w:r w:rsidR="000641F8">
        <w:t>hrony osób fizycznych w związku</w:t>
      </w:r>
      <w:r w:rsidR="000641F8">
        <w:br/>
      </w:r>
      <w:r>
        <w:t xml:space="preserve">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w:t>
      </w:r>
    </w:p>
    <w:p w14:paraId="5CE2F7CD" w14:textId="77777777" w:rsidR="00E03DAD" w:rsidRDefault="009E7E85">
      <w:pPr>
        <w:numPr>
          <w:ilvl w:val="0"/>
          <w:numId w:val="24"/>
        </w:numPr>
        <w:ind w:right="1" w:hanging="427"/>
      </w:pPr>
      <w:r>
        <w:t xml:space="preserve">Wykonawca zapewnia przestrzeganie zasad przetwarzania i ochrony danych osobowych zgodnie z przepisami RODO oraz wydanymi na jego podstawie krajowymi przepisami z zakresu ochrony danych osobowych. </w:t>
      </w:r>
    </w:p>
    <w:p w14:paraId="0A49485F" w14:textId="77777777" w:rsidR="00E03DAD" w:rsidRDefault="009E7E85">
      <w:pPr>
        <w:numPr>
          <w:ilvl w:val="0"/>
          <w:numId w:val="24"/>
        </w:numPr>
        <w:ind w:right="1" w:hanging="427"/>
      </w:pPr>
      <w:r>
        <w:t>Zamawiający w trybie art. 28 RODO powierza Wykonawcy dane osobowe, tj. imię</w:t>
      </w:r>
      <w:r w:rsidR="000641F8">
        <w:br/>
      </w:r>
      <w:r>
        <w:t xml:space="preserve">i nazwisko, nr telefonu oraz adres e-mail wskazane w umowie do przetwarzania, na zasadach i w celu określonym w umowie. </w:t>
      </w:r>
    </w:p>
    <w:p w14:paraId="386A1045" w14:textId="77777777" w:rsidR="00E03DAD" w:rsidRDefault="009E7E85">
      <w:pPr>
        <w:numPr>
          <w:ilvl w:val="0"/>
          <w:numId w:val="24"/>
        </w:numPr>
        <w:ind w:right="1" w:hanging="427"/>
      </w:pPr>
      <w:r>
        <w:t xml:space="preserve">Wykonawca będzie przetwarzał powierzone na podstawie niniejszej umowy dane osobowe wyłącznie w celu realizacji umowy. </w:t>
      </w:r>
    </w:p>
    <w:p w14:paraId="57FF03E7" w14:textId="77777777" w:rsidR="00E03DAD" w:rsidRDefault="009E7E85">
      <w:pPr>
        <w:numPr>
          <w:ilvl w:val="0"/>
          <w:numId w:val="24"/>
        </w:numPr>
        <w:ind w:right="1" w:hanging="427"/>
      </w:pPr>
      <w: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 </w:t>
      </w:r>
    </w:p>
    <w:p w14:paraId="6D4590C7" w14:textId="77777777" w:rsidR="00E03DAD" w:rsidRDefault="009E7E85">
      <w:pPr>
        <w:numPr>
          <w:ilvl w:val="0"/>
          <w:numId w:val="24"/>
        </w:numPr>
        <w:ind w:right="1" w:hanging="427"/>
      </w:pPr>
      <w:r>
        <w:t xml:space="preserve">Wykonawca zobowiązuje się dołożyć należytej staranności przy przetwarzaniu powierzonych danych osobowych. </w:t>
      </w:r>
    </w:p>
    <w:p w14:paraId="20D016A9" w14:textId="77777777" w:rsidR="00E03DAD" w:rsidRDefault="009E7E85">
      <w:pPr>
        <w:numPr>
          <w:ilvl w:val="0"/>
          <w:numId w:val="24"/>
        </w:numPr>
        <w:ind w:right="1" w:hanging="427"/>
      </w:pPr>
      <w:r>
        <w:t xml:space="preserve">Wykonawca zobowiązuje się do nadania stosownych upoważnień do przetwarzania danych osobowych wszystkim osobom, które będą przetwarzały powierzone dane w celu realizacji niniejszej umowy oraz będzie prowadził i aktualizował ich rejestr. </w:t>
      </w:r>
    </w:p>
    <w:p w14:paraId="6A020851" w14:textId="77777777" w:rsidR="00E03DAD" w:rsidRDefault="009E7E85">
      <w:pPr>
        <w:numPr>
          <w:ilvl w:val="0"/>
          <w:numId w:val="24"/>
        </w:numPr>
        <w:ind w:right="1" w:hanging="427"/>
      </w:pPr>
      <w:r>
        <w:t>Wykonawca zobowiązuje się do zachowania w tajemnicy, o której mowa</w:t>
      </w:r>
      <w:r w:rsidR="000641F8">
        <w:t xml:space="preserve"> w art. 28 ust. 3 lit. b RODO, </w:t>
      </w:r>
      <w:r>
        <w:t>danych przetw</w:t>
      </w:r>
      <w:r w:rsidR="000641F8">
        <w:t>arzanych w zakresie umowy, a w szczególności</w:t>
      </w:r>
      <w:r>
        <w:t xml:space="preserve"> nieudostępniania ich innym podmiotom, także w postaci zagregowanych danych statystycznych, zarówno podczas trwania umowy, jak i po jej ustaniu. </w:t>
      </w:r>
    </w:p>
    <w:p w14:paraId="6B05EABB" w14:textId="77777777" w:rsidR="00E03DAD" w:rsidRDefault="009E7E85">
      <w:pPr>
        <w:numPr>
          <w:ilvl w:val="0"/>
          <w:numId w:val="24"/>
        </w:numPr>
        <w:ind w:right="1" w:hanging="427"/>
      </w:pPr>
      <w:r>
        <w:t xml:space="preserve">Wykonawca może powierzyć dane osobowe do dalszego przetwarzania podwykonawcom jedynie w celu wykonania umowy oraz po uzyskaniu </w:t>
      </w:r>
      <w:r w:rsidR="000641F8">
        <w:t>uprzedniej zgody Zamawiającego,</w:t>
      </w:r>
      <w:r w:rsidR="000641F8">
        <w:br/>
      </w:r>
      <w:r>
        <w:t xml:space="preserve">w formie pisemnej pod rygorem nieważności. </w:t>
      </w:r>
    </w:p>
    <w:p w14:paraId="5D0B09EF" w14:textId="77777777" w:rsidR="00E03DAD" w:rsidRDefault="009E7E85">
      <w:pPr>
        <w:numPr>
          <w:ilvl w:val="0"/>
          <w:numId w:val="24"/>
        </w:numPr>
        <w:ind w:right="1" w:hanging="427"/>
      </w:pPr>
      <w:r>
        <w:t xml:space="preserve">Podwykonawca, o którym mowa w ust. 9, winien spełniać te same wymogi i obowiązki, jakie zostały nałożone na Wykonawcę w umowie, w szczególności w zakresie gwarancji ochrony powierzonych danych osobowych. </w:t>
      </w:r>
    </w:p>
    <w:p w14:paraId="0B88F55C" w14:textId="77777777" w:rsidR="00E03DAD" w:rsidRDefault="009E7E85">
      <w:pPr>
        <w:numPr>
          <w:ilvl w:val="0"/>
          <w:numId w:val="24"/>
        </w:numPr>
        <w:ind w:right="1" w:hanging="427"/>
      </w:pPr>
      <w:r>
        <w:t xml:space="preserve">Wykonawca ponosi wobec Zamawiającego pełną odpowiedzialność za niewywiązywanie przez podwykonawcę ze spoczywających na nim obowiązków ochrony danych. </w:t>
      </w:r>
    </w:p>
    <w:p w14:paraId="2039949A" w14:textId="77777777" w:rsidR="00E03DAD" w:rsidRDefault="009E7E85">
      <w:pPr>
        <w:numPr>
          <w:ilvl w:val="0"/>
          <w:numId w:val="24"/>
        </w:numPr>
        <w:ind w:right="1" w:hanging="427"/>
      </w:pPr>
      <w:r>
        <w:t xml:space="preserve">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14:paraId="5C06AB0A" w14:textId="77777777" w:rsidR="00E03DAD" w:rsidRDefault="009E7E85">
      <w:pPr>
        <w:numPr>
          <w:ilvl w:val="0"/>
          <w:numId w:val="24"/>
        </w:numPr>
        <w:ind w:right="1" w:hanging="427"/>
      </w:pPr>
      <w:r>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06DC8956" w14:textId="77777777" w:rsidR="00E03DAD" w:rsidRDefault="009E7E85">
      <w:pPr>
        <w:numPr>
          <w:ilvl w:val="0"/>
          <w:numId w:val="24"/>
        </w:numPr>
        <w:ind w:right="1" w:hanging="427"/>
      </w:pPr>
      <w: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558D4E88" w14:textId="77777777" w:rsidR="00E03DAD" w:rsidRDefault="009E7E85">
      <w:pPr>
        <w:numPr>
          <w:ilvl w:val="0"/>
          <w:numId w:val="24"/>
        </w:numPr>
        <w:ind w:right="1" w:hanging="427"/>
      </w:pPr>
      <w:r>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290A8A47" w14:textId="77777777" w:rsidR="00E03DAD" w:rsidRDefault="009E7E85">
      <w:pPr>
        <w:numPr>
          <w:ilvl w:val="0"/>
          <w:numId w:val="24"/>
        </w:numPr>
        <w:ind w:right="1" w:hanging="427"/>
      </w:pPr>
      <w:r>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14679B97" w14:textId="77777777" w:rsidR="00E03DAD" w:rsidRDefault="009E7E85">
      <w:pPr>
        <w:numPr>
          <w:ilvl w:val="0"/>
          <w:numId w:val="24"/>
        </w:numPr>
        <w:ind w:right="1" w:hanging="427"/>
      </w:pPr>
      <w:r>
        <w:t xml:space="preserve">Zamawiający zastrzega sobie możliwość rozwiązania umowy w przypadku stwierdzenia naruszenia przez Wykonawcę warunków bezpieczeństwa i ochrony danych osobowych. </w:t>
      </w:r>
    </w:p>
    <w:p w14:paraId="65C8A281" w14:textId="77777777" w:rsidR="00E03DAD" w:rsidRDefault="009E7E85" w:rsidP="00744129">
      <w:pPr>
        <w:spacing w:after="0" w:line="259" w:lineRule="auto"/>
        <w:ind w:left="425" w:right="0" w:firstLine="0"/>
        <w:jc w:val="center"/>
      </w:pPr>
      <w:r>
        <w:rPr>
          <w:b/>
        </w:rPr>
        <w:t>§ 17</w:t>
      </w:r>
    </w:p>
    <w:p w14:paraId="5D0F26F9" w14:textId="77777777" w:rsidR="00E03DAD" w:rsidRDefault="009E7E85">
      <w:pPr>
        <w:spacing w:after="22" w:line="259" w:lineRule="auto"/>
        <w:ind w:left="370" w:right="365"/>
        <w:jc w:val="center"/>
      </w:pPr>
      <w:r>
        <w:rPr>
          <w:b/>
        </w:rPr>
        <w:t xml:space="preserve">Postanowienia końcowe </w:t>
      </w:r>
    </w:p>
    <w:p w14:paraId="2956FED1" w14:textId="77777777" w:rsidR="00E03DAD" w:rsidRDefault="009E7E85">
      <w:pPr>
        <w:numPr>
          <w:ilvl w:val="0"/>
          <w:numId w:val="25"/>
        </w:numPr>
        <w:ind w:right="1" w:hanging="360"/>
      </w:pPr>
      <w:r>
        <w:t xml:space="preserve">W sprawach nieuregulowanych w niniejszej Umowie zastosowanie mają odpowiednie przepisy ustawy Prawo zamówień publicznych, ustawy o utrzymaniu czystości i porządku w gminach, ustawy o odpadach oraz Kodeksu cywilnego. </w:t>
      </w:r>
    </w:p>
    <w:p w14:paraId="097A6209" w14:textId="77777777" w:rsidR="00E03DAD" w:rsidRDefault="009E7E85">
      <w:pPr>
        <w:numPr>
          <w:ilvl w:val="0"/>
          <w:numId w:val="25"/>
        </w:numPr>
        <w:ind w:right="1" w:hanging="360"/>
      </w:pPr>
      <w:r>
        <w:t xml:space="preserve">Wszelkie zmiany Umowy wymagają formy pisemnej pod rygorem nieważności. </w:t>
      </w:r>
    </w:p>
    <w:p w14:paraId="370F9909" w14:textId="77777777" w:rsidR="00E03DAD" w:rsidRDefault="009E7E85">
      <w:pPr>
        <w:numPr>
          <w:ilvl w:val="0"/>
          <w:numId w:val="25"/>
        </w:numPr>
        <w:ind w:right="1" w:hanging="360"/>
      </w:pPr>
      <w:r>
        <w:t xml:space="preserve">Wykonawca nie jest uprawniony do dokonywania cesji wierzytelności wynikających z niniejszej Umowy na podmiot trzeci bez pisemnej zgody Zamawiającego, pod rygorem nieważności.  </w:t>
      </w:r>
    </w:p>
    <w:p w14:paraId="6C6EB6B9" w14:textId="77777777" w:rsidR="00E03DAD" w:rsidRDefault="009E7E85">
      <w:pPr>
        <w:numPr>
          <w:ilvl w:val="0"/>
          <w:numId w:val="25"/>
        </w:numPr>
        <w:ind w:right="1" w:hanging="360"/>
      </w:pPr>
      <w:r>
        <w:t xml:space="preserve">Specyfikacja Warunków Zamówienia wraz z załącznikami oraz oferta wykonawcy z dnia………………… stanowią integralną część Umowy. </w:t>
      </w:r>
    </w:p>
    <w:p w14:paraId="6E64C9D8" w14:textId="77777777" w:rsidR="00E03DAD" w:rsidRDefault="009E7E85">
      <w:pPr>
        <w:numPr>
          <w:ilvl w:val="0"/>
          <w:numId w:val="25"/>
        </w:numPr>
        <w:ind w:right="1" w:hanging="360"/>
      </w:pPr>
      <w:r>
        <w:t xml:space="preserve">Sądem właściwym dla rozstrzygnięcia sporów powstałych na tle niniejszej Umowy jest sąd właściwy miejscowo dla siedziby Zamawiającego. </w:t>
      </w:r>
    </w:p>
    <w:p w14:paraId="2BA06060" w14:textId="77777777" w:rsidR="00E03DAD" w:rsidRDefault="009E7E85">
      <w:pPr>
        <w:numPr>
          <w:ilvl w:val="0"/>
          <w:numId w:val="25"/>
        </w:numPr>
        <w:ind w:right="1" w:hanging="360"/>
      </w:pPr>
      <w:r>
        <w:t xml:space="preserve">Umowę sporządzono w trzech jednobrzmiących egzemplarzach, z przeznaczeniem: dwa egzemplarze dla Zamawiającego i jeden dla Wykonawcy.  </w:t>
      </w:r>
    </w:p>
    <w:p w14:paraId="429E14EC" w14:textId="77777777" w:rsidR="00E03DAD" w:rsidRDefault="009E7E85">
      <w:pPr>
        <w:spacing w:after="0" w:line="259" w:lineRule="auto"/>
        <w:ind w:left="360" w:right="0" w:firstLine="0"/>
        <w:jc w:val="left"/>
      </w:pPr>
      <w:r>
        <w:t xml:space="preserve"> </w:t>
      </w:r>
    </w:p>
    <w:p w14:paraId="4595779A" w14:textId="77777777" w:rsidR="00E03DAD" w:rsidRDefault="009E7E85">
      <w:pPr>
        <w:spacing w:after="0" w:line="259" w:lineRule="auto"/>
        <w:ind w:left="0" w:right="0" w:firstLine="0"/>
        <w:jc w:val="left"/>
      </w:pPr>
      <w:r>
        <w:t xml:space="preserve"> </w:t>
      </w:r>
    </w:p>
    <w:p w14:paraId="121A2EEE" w14:textId="77777777" w:rsidR="00E03DAD" w:rsidRDefault="009E7E85">
      <w:pPr>
        <w:tabs>
          <w:tab w:val="center" w:pos="2837"/>
          <w:tab w:val="center" w:pos="3545"/>
          <w:tab w:val="center" w:pos="4253"/>
          <w:tab w:val="center" w:pos="4964"/>
          <w:tab w:val="center" w:pos="5672"/>
          <w:tab w:val="center" w:pos="7242"/>
        </w:tabs>
        <w:spacing w:after="11" w:line="271" w:lineRule="auto"/>
        <w:ind w:left="0" w:right="0" w:firstLine="0"/>
        <w:jc w:val="left"/>
      </w:pP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14:paraId="11872E17" w14:textId="77777777" w:rsidR="00E03DAD" w:rsidRDefault="009E7E85">
      <w:pPr>
        <w:spacing w:after="0" w:line="259" w:lineRule="auto"/>
        <w:ind w:left="0" w:right="0" w:firstLine="0"/>
        <w:jc w:val="left"/>
      </w:pPr>
      <w:r>
        <w:rPr>
          <w:color w:val="FF0000"/>
        </w:rPr>
        <w:t xml:space="preserve"> </w:t>
      </w:r>
    </w:p>
    <w:p w14:paraId="09FFE2BA" w14:textId="77777777" w:rsidR="00E03DAD" w:rsidRDefault="009E7E85">
      <w:pPr>
        <w:tabs>
          <w:tab w:val="center" w:pos="708"/>
          <w:tab w:val="center" w:pos="1418"/>
          <w:tab w:val="center" w:pos="2127"/>
          <w:tab w:val="center" w:pos="2837"/>
          <w:tab w:val="center" w:pos="3545"/>
          <w:tab w:val="center" w:pos="4253"/>
          <w:tab w:val="center" w:pos="4964"/>
          <w:tab w:val="center" w:pos="6724"/>
          <w:tab w:val="center" w:pos="6383"/>
          <w:tab w:val="center" w:pos="7091"/>
          <w:tab w:val="center" w:pos="7802"/>
        </w:tabs>
        <w:spacing w:after="0" w:line="259" w:lineRule="auto"/>
        <w:ind w:left="0" w:right="0" w:firstLine="0"/>
        <w:jc w:val="left"/>
      </w:pPr>
      <w:r w:rsidRPr="000641F8">
        <w:rPr>
          <w:u w:val="dotted" w:color="000000"/>
        </w:rPr>
        <w:t xml:space="preserve"> </w:t>
      </w:r>
      <w:r w:rsidRPr="000641F8">
        <w:rPr>
          <w:u w:val="dotted" w:color="000000"/>
        </w:rPr>
        <w:tab/>
        <w:t xml:space="preserve"> </w:t>
      </w:r>
      <w:r w:rsidRPr="000641F8">
        <w:rPr>
          <w:u w:val="dotted" w:color="000000"/>
        </w:rPr>
        <w:tab/>
        <w:t xml:space="preserve"> </w:t>
      </w:r>
      <w:r w:rsidRPr="000641F8">
        <w:rPr>
          <w:u w:val="dotted" w:color="000000"/>
        </w:rPr>
        <w:tab/>
        <w:t xml:space="preserve"> </w:t>
      </w:r>
      <w:r w:rsidRPr="000641F8">
        <w:rPr>
          <w:u w:val="dotted" w:color="000000"/>
        </w:rPr>
        <w:tab/>
      </w:r>
      <w:r>
        <w:t xml:space="preserve"> </w:t>
      </w:r>
      <w:r>
        <w:tab/>
        <w:t xml:space="preserve"> </w:t>
      </w:r>
      <w:r>
        <w:tab/>
        <w:t xml:space="preserve"> </w:t>
      </w:r>
      <w:r>
        <w:tab/>
      </w:r>
      <w:r w:rsidR="000641F8">
        <w:t>………………………………………….</w:t>
      </w:r>
    </w:p>
    <w:p w14:paraId="38A9C027" w14:textId="77777777" w:rsidR="00E03DAD" w:rsidRDefault="009E7E85">
      <w:pPr>
        <w:spacing w:after="0" w:line="259" w:lineRule="auto"/>
        <w:ind w:left="0" w:right="0" w:firstLine="0"/>
        <w:jc w:val="left"/>
      </w:pPr>
      <w:r>
        <w:rPr>
          <w:sz w:val="16"/>
        </w:rPr>
        <w:t xml:space="preserve"> </w:t>
      </w:r>
    </w:p>
    <w:p w14:paraId="633D760D" w14:textId="77777777" w:rsidR="00E03DAD" w:rsidRDefault="009E7E85">
      <w:pPr>
        <w:spacing w:after="0" w:line="259" w:lineRule="auto"/>
        <w:ind w:left="0" w:right="0" w:firstLine="0"/>
        <w:jc w:val="left"/>
      </w:pPr>
      <w:r>
        <w:rPr>
          <w:sz w:val="16"/>
        </w:rPr>
        <w:t xml:space="preserve"> </w:t>
      </w:r>
    </w:p>
    <w:p w14:paraId="47E6C16A" w14:textId="77777777" w:rsidR="00E03DAD" w:rsidRDefault="009E7E85">
      <w:pPr>
        <w:spacing w:after="0" w:line="259" w:lineRule="auto"/>
        <w:ind w:left="0" w:right="0" w:firstLine="0"/>
        <w:jc w:val="left"/>
      </w:pPr>
      <w:r>
        <w:rPr>
          <w:sz w:val="16"/>
        </w:rPr>
        <w:t xml:space="preserve"> </w:t>
      </w:r>
    </w:p>
    <w:p w14:paraId="7A96E089" w14:textId="77777777" w:rsidR="00E03DAD" w:rsidRDefault="009E7E85">
      <w:pPr>
        <w:spacing w:after="0" w:line="259" w:lineRule="auto"/>
        <w:ind w:left="0" w:right="0" w:firstLine="0"/>
        <w:jc w:val="left"/>
      </w:pPr>
      <w:r>
        <w:rPr>
          <w:sz w:val="16"/>
        </w:rPr>
        <w:t xml:space="preserve"> </w:t>
      </w:r>
    </w:p>
    <w:p w14:paraId="0930F098" w14:textId="77777777" w:rsidR="00E03DAD" w:rsidRDefault="009E7E85">
      <w:pPr>
        <w:spacing w:after="0" w:line="259" w:lineRule="auto"/>
        <w:ind w:left="0" w:right="0" w:firstLine="0"/>
        <w:jc w:val="left"/>
      </w:pPr>
      <w:r>
        <w:rPr>
          <w:sz w:val="16"/>
        </w:rPr>
        <w:t xml:space="preserve"> </w:t>
      </w:r>
    </w:p>
    <w:p w14:paraId="358A9E68" w14:textId="77777777" w:rsidR="00E03DAD" w:rsidRDefault="009E7E85">
      <w:pPr>
        <w:spacing w:after="20" w:line="259" w:lineRule="auto"/>
        <w:ind w:left="0" w:right="0" w:firstLine="0"/>
        <w:jc w:val="left"/>
      </w:pPr>
      <w:r>
        <w:rPr>
          <w:sz w:val="16"/>
        </w:rPr>
        <w:t xml:space="preserve"> </w:t>
      </w:r>
    </w:p>
    <w:p w14:paraId="21EBD58C" w14:textId="77777777" w:rsidR="00E03DAD" w:rsidRDefault="009E7E85">
      <w:pPr>
        <w:spacing w:after="0" w:line="259" w:lineRule="auto"/>
        <w:ind w:left="0" w:right="0" w:firstLine="0"/>
        <w:jc w:val="left"/>
      </w:pPr>
      <w:r>
        <w:rPr>
          <w:sz w:val="20"/>
        </w:rPr>
        <w:t xml:space="preserve"> </w:t>
      </w:r>
    </w:p>
    <w:p w14:paraId="6F6C268F" w14:textId="77777777" w:rsidR="00E03DAD" w:rsidRDefault="009E7E85">
      <w:pPr>
        <w:spacing w:after="0" w:line="259" w:lineRule="auto"/>
        <w:ind w:left="0" w:right="0" w:firstLine="0"/>
        <w:jc w:val="left"/>
      </w:pPr>
      <w:r>
        <w:rPr>
          <w:sz w:val="20"/>
        </w:rPr>
        <w:t xml:space="preserve"> </w:t>
      </w:r>
    </w:p>
    <w:p w14:paraId="23103FD3" w14:textId="77777777" w:rsidR="00E03DAD" w:rsidRDefault="009E7E85">
      <w:pPr>
        <w:spacing w:after="19" w:line="259" w:lineRule="auto"/>
        <w:ind w:left="0" w:right="0" w:firstLine="0"/>
        <w:jc w:val="left"/>
      </w:pPr>
      <w:r>
        <w:rPr>
          <w:sz w:val="20"/>
        </w:rPr>
        <w:t xml:space="preserve"> </w:t>
      </w:r>
    </w:p>
    <w:p w14:paraId="416D4F81" w14:textId="77777777" w:rsidR="00E03DAD" w:rsidRDefault="009E7E85">
      <w:pPr>
        <w:spacing w:after="0" w:line="259" w:lineRule="auto"/>
        <w:ind w:left="0" w:right="0" w:firstLine="0"/>
        <w:jc w:val="left"/>
      </w:pPr>
      <w:r>
        <w:rPr>
          <w:sz w:val="20"/>
        </w:rPr>
        <w:t>Źródło finansowania: Dział…… Rozdział…..…§……..</w:t>
      </w:r>
      <w:r>
        <w:rPr>
          <w:rFonts w:ascii="Calibri" w:eastAsia="Calibri" w:hAnsi="Calibri" w:cs="Calibri"/>
          <w:sz w:val="20"/>
        </w:rPr>
        <w:t xml:space="preserve"> </w:t>
      </w:r>
    </w:p>
    <w:sectPr w:rsidR="00E03DAD">
      <w:headerReference w:type="even" r:id="rId7"/>
      <w:headerReference w:type="default" r:id="rId8"/>
      <w:footerReference w:type="even" r:id="rId9"/>
      <w:footerReference w:type="default" r:id="rId10"/>
      <w:headerReference w:type="first" r:id="rId11"/>
      <w:footerReference w:type="first" r:id="rId12"/>
      <w:pgSz w:w="11906" w:h="16838"/>
      <w:pgMar w:top="1503" w:right="1414" w:bottom="1501" w:left="1419" w:header="718"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0169" w16cex:dateUtc="2022-12-19T14:27:00Z"/>
  <w16cex:commentExtensible w16cex:durableId="274B02A7" w16cex:dateUtc="2022-12-19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9F5AE" w16cid:durableId="274B0169"/>
  <w16cid:commentId w16cid:paraId="16B1C1D8" w16cid:durableId="274B0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ED95" w14:textId="77777777" w:rsidR="004641F7" w:rsidRDefault="004641F7">
      <w:pPr>
        <w:spacing w:after="0" w:line="240" w:lineRule="auto"/>
      </w:pPr>
      <w:r>
        <w:separator/>
      </w:r>
    </w:p>
  </w:endnote>
  <w:endnote w:type="continuationSeparator" w:id="0">
    <w:p w14:paraId="13669650" w14:textId="77777777" w:rsidR="004641F7" w:rsidRDefault="0046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C336" w14:textId="77777777" w:rsidR="00E03DAD" w:rsidRDefault="009E7E85">
    <w:pPr>
      <w:spacing w:after="0" w:line="236" w:lineRule="auto"/>
      <w:ind w:left="0" w:right="2" w:firstLine="0"/>
      <w:jc w:val="right"/>
    </w:pPr>
    <w:r>
      <w:rPr>
        <w:rFonts w:ascii="Calibri" w:eastAsia="Calibri" w:hAnsi="Calibri" w:cs="Calibri"/>
        <w:sz w:val="18"/>
      </w:rPr>
      <w:t xml:space="preserve">Strona </w:t>
    </w:r>
    <w:r>
      <w:fldChar w:fldCharType="begin"/>
    </w:r>
    <w:r>
      <w:instrText xml:space="preserve"> PAGE   \* MERGEFORMAT </w:instrText>
    </w:r>
    <w:r>
      <w:fldChar w:fldCharType="separate"/>
    </w:r>
    <w:r>
      <w:rPr>
        <w:rFonts w:ascii="Calibri" w:eastAsia="Calibri" w:hAnsi="Calibri" w:cs="Calibri"/>
        <w:sz w:val="18"/>
      </w:rPr>
      <w:t>10</w:t>
    </w:r>
    <w:r>
      <w:rPr>
        <w:rFonts w:ascii="Calibri" w:eastAsia="Calibri" w:hAnsi="Calibri" w:cs="Calibri"/>
        <w:sz w:val="18"/>
      </w:rPr>
      <w:fldChar w:fldCharType="end"/>
    </w:r>
    <w:r>
      <w:rPr>
        <w:rFonts w:ascii="Calibri" w:eastAsia="Calibri" w:hAnsi="Calibri" w:cs="Calibri"/>
        <w:sz w:val="18"/>
      </w:rPr>
      <w:t xml:space="preserve"> z </w:t>
    </w:r>
    <w:fldSimple w:instr=" NUMPAGES   \* MERGEFORMAT ">
      <w:r>
        <w:rPr>
          <w:rFonts w:ascii="Calibri" w:eastAsia="Calibri" w:hAnsi="Calibri" w:cs="Calibri"/>
          <w:sz w:val="18"/>
        </w:rPr>
        <w:t>14</w:t>
      </w:r>
    </w:fldSimple>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A0DE" w14:textId="6F5FACBB" w:rsidR="00E03DAD" w:rsidRDefault="009E7E85">
    <w:pPr>
      <w:spacing w:after="0" w:line="236" w:lineRule="auto"/>
      <w:ind w:left="0" w:right="2" w:firstLine="0"/>
      <w:jc w:val="right"/>
    </w:pPr>
    <w:r>
      <w:rPr>
        <w:rFonts w:ascii="Calibri" w:eastAsia="Calibri" w:hAnsi="Calibri" w:cs="Calibri"/>
        <w:sz w:val="18"/>
      </w:rPr>
      <w:t xml:space="preserve">Strona </w:t>
    </w:r>
    <w:r>
      <w:fldChar w:fldCharType="begin"/>
    </w:r>
    <w:r>
      <w:instrText xml:space="preserve"> PAGE   \* MERGEFORMAT </w:instrText>
    </w:r>
    <w:r>
      <w:fldChar w:fldCharType="separate"/>
    </w:r>
    <w:r w:rsidR="00202EAE" w:rsidRPr="00202EAE">
      <w:rPr>
        <w:rFonts w:ascii="Calibri" w:eastAsia="Calibri" w:hAnsi="Calibri" w:cs="Calibri"/>
        <w:noProof/>
        <w:sz w:val="18"/>
      </w:rPr>
      <w:t>2</w:t>
    </w:r>
    <w:r>
      <w:rPr>
        <w:rFonts w:ascii="Calibri" w:eastAsia="Calibri" w:hAnsi="Calibri" w:cs="Calibri"/>
        <w:sz w:val="18"/>
      </w:rPr>
      <w:fldChar w:fldCharType="end"/>
    </w:r>
    <w:r>
      <w:rPr>
        <w:rFonts w:ascii="Calibri" w:eastAsia="Calibri" w:hAnsi="Calibri" w:cs="Calibri"/>
        <w:sz w:val="18"/>
      </w:rPr>
      <w:t xml:space="preserve"> z </w:t>
    </w:r>
    <w:fldSimple w:instr=" NUMPAGES   \* MERGEFORMAT ">
      <w:r w:rsidR="00202EAE" w:rsidRPr="00202EAE">
        <w:rPr>
          <w:rFonts w:ascii="Calibri" w:eastAsia="Calibri" w:hAnsi="Calibri" w:cs="Calibri"/>
          <w:noProof/>
          <w:sz w:val="18"/>
        </w:rPr>
        <w:t>17</w:t>
      </w:r>
    </w:fldSimple>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D852" w14:textId="77777777" w:rsidR="00E03DAD" w:rsidRDefault="009E7E85">
    <w:pPr>
      <w:spacing w:after="0" w:line="236" w:lineRule="auto"/>
      <w:ind w:left="0" w:right="2" w:firstLine="0"/>
      <w:jc w:val="right"/>
    </w:pPr>
    <w:r>
      <w:rPr>
        <w:rFonts w:ascii="Calibri" w:eastAsia="Calibri" w:hAnsi="Calibri" w:cs="Calibri"/>
        <w:sz w:val="18"/>
      </w:rPr>
      <w:t xml:space="preserve">Strona </w:t>
    </w:r>
    <w:r>
      <w:fldChar w:fldCharType="begin"/>
    </w:r>
    <w:r>
      <w:instrText xml:space="preserve"> PAGE   \* MERGEFORMAT </w:instrText>
    </w:r>
    <w:r>
      <w:fldChar w:fldCharType="separate"/>
    </w:r>
    <w:r>
      <w:rPr>
        <w:rFonts w:ascii="Calibri" w:eastAsia="Calibri" w:hAnsi="Calibri" w:cs="Calibri"/>
        <w:sz w:val="18"/>
      </w:rPr>
      <w:t>10</w:t>
    </w:r>
    <w:r>
      <w:rPr>
        <w:rFonts w:ascii="Calibri" w:eastAsia="Calibri" w:hAnsi="Calibri" w:cs="Calibri"/>
        <w:sz w:val="18"/>
      </w:rPr>
      <w:fldChar w:fldCharType="end"/>
    </w:r>
    <w:r>
      <w:rPr>
        <w:rFonts w:ascii="Calibri" w:eastAsia="Calibri" w:hAnsi="Calibri" w:cs="Calibri"/>
        <w:sz w:val="18"/>
      </w:rPr>
      <w:t xml:space="preserve"> z </w:t>
    </w:r>
    <w:fldSimple w:instr=" NUMPAGES   \* MERGEFORMAT ">
      <w:r>
        <w:rPr>
          <w:rFonts w:ascii="Calibri" w:eastAsia="Calibri" w:hAnsi="Calibri" w:cs="Calibri"/>
          <w:sz w:val="18"/>
        </w:rPr>
        <w:t>14</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7D36" w14:textId="77777777" w:rsidR="004641F7" w:rsidRDefault="004641F7">
      <w:pPr>
        <w:spacing w:after="0" w:line="240" w:lineRule="auto"/>
      </w:pPr>
      <w:r>
        <w:separator/>
      </w:r>
    </w:p>
  </w:footnote>
  <w:footnote w:type="continuationSeparator" w:id="0">
    <w:p w14:paraId="3FC39E57" w14:textId="77777777" w:rsidR="004641F7" w:rsidRDefault="0046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DECC" w14:textId="77777777" w:rsidR="00E03DAD" w:rsidRDefault="009E7E85">
    <w:pPr>
      <w:spacing w:after="0" w:line="259" w:lineRule="auto"/>
      <w:ind w:left="0" w:right="2" w:firstLine="0"/>
      <w:jc w:val="right"/>
    </w:pPr>
    <w:r>
      <w:rPr>
        <w:b/>
        <w:sz w:val="20"/>
      </w:rPr>
      <w:t>Załącznik nr 6 do SWZ nr BZP.271.1.55.2021</w:t>
    </w:r>
    <w:r>
      <w:rPr>
        <w:rFonts w:ascii="Calibri" w:eastAsia="Calibri" w:hAnsi="Calibri" w:cs="Calibri"/>
        <w:sz w:val="22"/>
      </w:rPr>
      <w:t xml:space="preserve"> </w:t>
    </w:r>
  </w:p>
  <w:p w14:paraId="7A8315C4" w14:textId="77777777" w:rsidR="00E03DAD" w:rsidRDefault="009E7E85">
    <w:pPr>
      <w:spacing w:after="0" w:line="259" w:lineRule="auto"/>
      <w:ind w:left="0" w:right="0" w:firstLine="0"/>
      <w:jc w:val="left"/>
    </w:pPr>
    <w:r>
      <w:rPr>
        <w:rFonts w:ascii="Calibri" w:eastAsia="Calibri" w:hAnsi="Calibri" w:cs="Calibri"/>
        <w:sz w:val="22"/>
      </w:rPr>
      <w:t xml:space="preserve"> </w:t>
    </w:r>
  </w:p>
  <w:p w14:paraId="11E7025B" w14:textId="77777777" w:rsidR="00E03DAD" w:rsidRDefault="009E7E85">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478E" w14:textId="7A0D463B" w:rsidR="00E03DAD" w:rsidRDefault="009E7E85">
    <w:pPr>
      <w:spacing w:after="0" w:line="259" w:lineRule="auto"/>
      <w:ind w:left="0" w:right="2" w:firstLine="0"/>
      <w:jc w:val="right"/>
    </w:pPr>
    <w:r>
      <w:rPr>
        <w:b/>
        <w:sz w:val="20"/>
      </w:rPr>
      <w:t>Załącznik nr 6 do SWZ nr BZP.271.1</w:t>
    </w:r>
    <w:del w:id="1" w:author="Jerzy Goluch" w:date="2022-12-19T14:07:00Z">
      <w:r w:rsidDel="009D4BAB">
        <w:rPr>
          <w:b/>
          <w:sz w:val="20"/>
        </w:rPr>
        <w:delText>.</w:delText>
      </w:r>
    </w:del>
    <w:ins w:id="2" w:author="Jerzy Goluch" w:date="2022-12-19T14:07:00Z">
      <w:r w:rsidR="009D4BAB">
        <w:rPr>
          <w:b/>
          <w:sz w:val="20"/>
        </w:rPr>
        <w:t>….</w:t>
      </w:r>
    </w:ins>
    <w:del w:id="3" w:author="Jerzy Goluch" w:date="2022-12-19T14:07:00Z">
      <w:r w:rsidDel="009D4BAB">
        <w:rPr>
          <w:b/>
          <w:sz w:val="20"/>
        </w:rPr>
        <w:delText>55</w:delText>
      </w:r>
    </w:del>
    <w:r>
      <w:rPr>
        <w:b/>
        <w:sz w:val="20"/>
      </w:rPr>
      <w:t>.202</w:t>
    </w:r>
    <w:ins w:id="4" w:author="Jerzy Goluch" w:date="2022-12-19T14:07:00Z">
      <w:r w:rsidR="009D4BAB">
        <w:rPr>
          <w:b/>
          <w:sz w:val="20"/>
        </w:rPr>
        <w:t>2</w:t>
      </w:r>
    </w:ins>
    <w:del w:id="5" w:author="Jerzy Goluch" w:date="2022-12-19T14:07:00Z">
      <w:r w:rsidDel="009D4BAB">
        <w:rPr>
          <w:b/>
          <w:sz w:val="20"/>
        </w:rPr>
        <w:delText>1</w:delText>
      </w:r>
    </w:del>
    <w:r>
      <w:rPr>
        <w:rFonts w:ascii="Calibri" w:eastAsia="Calibri" w:hAnsi="Calibri" w:cs="Calibri"/>
        <w:sz w:val="22"/>
      </w:rPr>
      <w:t xml:space="preserve"> </w:t>
    </w:r>
  </w:p>
  <w:p w14:paraId="21C00CCC" w14:textId="77777777" w:rsidR="00E03DAD" w:rsidRDefault="009E7E85">
    <w:pPr>
      <w:spacing w:after="0" w:line="259" w:lineRule="auto"/>
      <w:ind w:left="0" w:right="0" w:firstLine="0"/>
      <w:jc w:val="left"/>
    </w:pPr>
    <w:r>
      <w:rPr>
        <w:rFonts w:ascii="Calibri" w:eastAsia="Calibri" w:hAnsi="Calibri" w:cs="Calibri"/>
        <w:sz w:val="22"/>
      </w:rPr>
      <w:t xml:space="preserve"> </w:t>
    </w:r>
  </w:p>
  <w:p w14:paraId="5FB7AB79" w14:textId="77777777" w:rsidR="00E03DAD" w:rsidRDefault="009E7E85">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C449" w14:textId="77777777" w:rsidR="00E03DAD" w:rsidRDefault="009E7E85">
    <w:pPr>
      <w:spacing w:after="0" w:line="259" w:lineRule="auto"/>
      <w:ind w:left="0" w:right="2" w:firstLine="0"/>
      <w:jc w:val="right"/>
    </w:pPr>
    <w:r>
      <w:rPr>
        <w:b/>
        <w:sz w:val="20"/>
      </w:rPr>
      <w:t>Załącznik nr 6 do SWZ nr BZP.271.1.55.2021</w:t>
    </w:r>
    <w:r>
      <w:rPr>
        <w:rFonts w:ascii="Calibri" w:eastAsia="Calibri" w:hAnsi="Calibri" w:cs="Calibri"/>
        <w:sz w:val="22"/>
      </w:rPr>
      <w:t xml:space="preserve"> </w:t>
    </w:r>
  </w:p>
  <w:p w14:paraId="63F2E28F" w14:textId="77777777" w:rsidR="00E03DAD" w:rsidRDefault="009E7E85">
    <w:pPr>
      <w:spacing w:after="0" w:line="259" w:lineRule="auto"/>
      <w:ind w:left="0" w:right="0" w:firstLine="0"/>
      <w:jc w:val="left"/>
    </w:pPr>
    <w:r>
      <w:rPr>
        <w:rFonts w:ascii="Calibri" w:eastAsia="Calibri" w:hAnsi="Calibri" w:cs="Calibri"/>
        <w:sz w:val="22"/>
      </w:rPr>
      <w:t xml:space="preserve"> </w:t>
    </w:r>
  </w:p>
  <w:p w14:paraId="77EA7112" w14:textId="77777777" w:rsidR="00E03DAD" w:rsidRDefault="009E7E85">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D4E"/>
    <w:multiLevelType w:val="hybridMultilevel"/>
    <w:tmpl w:val="23FA8204"/>
    <w:lvl w:ilvl="0" w:tplc="3176C9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E96C">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A4FDE">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8AD58">
      <w:start w:val="1"/>
      <w:numFmt w:val="lowerLetter"/>
      <w:lvlRestart w:val="0"/>
      <w:lvlText w:val="%4)"/>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E41F0">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24DA8">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4CD4">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EC988">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6FC12">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B5C47"/>
    <w:multiLevelType w:val="hybridMultilevel"/>
    <w:tmpl w:val="CF56C16A"/>
    <w:lvl w:ilvl="0" w:tplc="B2BEA6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0BB1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6320">
      <w:start w:val="1"/>
      <w:numFmt w:val="lowerLetter"/>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27CE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281D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41F96">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85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0ABD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26BD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1A74DB"/>
    <w:multiLevelType w:val="hybridMultilevel"/>
    <w:tmpl w:val="960AA36C"/>
    <w:lvl w:ilvl="0" w:tplc="D924DCCC">
      <w:start w:val="6"/>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845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C1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608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E06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CAB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A2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EC9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06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9A7F72"/>
    <w:multiLevelType w:val="hybridMultilevel"/>
    <w:tmpl w:val="FF60CB50"/>
    <w:lvl w:ilvl="0" w:tplc="53A0841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47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C9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20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9F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37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2C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2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489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6E0E71"/>
    <w:multiLevelType w:val="hybridMultilevel"/>
    <w:tmpl w:val="841E0D9A"/>
    <w:lvl w:ilvl="0" w:tplc="17F42B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8ED44">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C240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659D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A5BB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EBF6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640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A287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CFC3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8626F8"/>
    <w:multiLevelType w:val="hybridMultilevel"/>
    <w:tmpl w:val="60D2C7D8"/>
    <w:lvl w:ilvl="0" w:tplc="4C0024E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6E7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C5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65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1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84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AD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658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ED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71000E"/>
    <w:multiLevelType w:val="hybridMultilevel"/>
    <w:tmpl w:val="79DED0C4"/>
    <w:lvl w:ilvl="0" w:tplc="AAB448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CA9C4">
      <w:start w:val="1"/>
      <w:numFmt w:val="decimal"/>
      <w:lvlText w:val="%2)"/>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C77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89E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CED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4FE9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890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CC7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E44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E8476F"/>
    <w:multiLevelType w:val="hybridMultilevel"/>
    <w:tmpl w:val="4D0C5F42"/>
    <w:lvl w:ilvl="0" w:tplc="D7740E3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06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97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86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EB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69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6C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4FC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E00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E860C6"/>
    <w:multiLevelType w:val="hybridMultilevel"/>
    <w:tmpl w:val="8AF8CF28"/>
    <w:lvl w:ilvl="0" w:tplc="D7904A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ED4EC">
      <w:start w:val="13"/>
      <w:numFmt w:val="decimal"/>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009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1EA0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404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042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699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4E0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008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F667AC"/>
    <w:multiLevelType w:val="hybridMultilevel"/>
    <w:tmpl w:val="71F89F80"/>
    <w:lvl w:ilvl="0" w:tplc="6B5E5126">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710DAD"/>
    <w:multiLevelType w:val="hybridMultilevel"/>
    <w:tmpl w:val="9662B49A"/>
    <w:lvl w:ilvl="0" w:tplc="FE3CC6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879B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229D8">
      <w:start w:val="1"/>
      <w:numFmt w:val="lowerLetter"/>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82DD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89B1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EB09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6E3BC">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E226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02C5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B4D81"/>
    <w:multiLevelType w:val="hybridMultilevel"/>
    <w:tmpl w:val="217AB770"/>
    <w:lvl w:ilvl="0" w:tplc="DB6419D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C2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6E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8E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8F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AE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EA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E3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D43FAC"/>
    <w:multiLevelType w:val="hybridMultilevel"/>
    <w:tmpl w:val="D85A6FB8"/>
    <w:lvl w:ilvl="0" w:tplc="585066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84C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A6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E3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EE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A9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C8E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68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01F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DE218A"/>
    <w:multiLevelType w:val="hybridMultilevel"/>
    <w:tmpl w:val="A692BC1C"/>
    <w:lvl w:ilvl="0" w:tplc="0DE2157A">
      <w:start w:val="1"/>
      <w:numFmt w:val="lowerLetter"/>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0FA7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A14A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23A4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23D9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02AB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EC78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6E84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A849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7639EE"/>
    <w:multiLevelType w:val="hybridMultilevel"/>
    <w:tmpl w:val="29087730"/>
    <w:lvl w:ilvl="0" w:tplc="01546D7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2DA2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8FA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8323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C06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68D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20DD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E40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8D2D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3627EF"/>
    <w:multiLevelType w:val="hybridMultilevel"/>
    <w:tmpl w:val="881E62A4"/>
    <w:lvl w:ilvl="0" w:tplc="B6CAE3F8">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4561E">
      <w:start w:val="1"/>
      <w:numFmt w:val="decimal"/>
      <w:lvlText w:val="%2."/>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62D8C">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C324E">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410CC">
      <w:start w:val="1"/>
      <w:numFmt w:val="bullet"/>
      <w:lvlText w:val="o"/>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4B87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80192">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EC78A">
      <w:start w:val="1"/>
      <w:numFmt w:val="bullet"/>
      <w:lvlText w:val="o"/>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EC7C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517D7D"/>
    <w:multiLevelType w:val="hybridMultilevel"/>
    <w:tmpl w:val="1CE625AE"/>
    <w:lvl w:ilvl="0" w:tplc="D234B2C0">
      <w:start w:val="1"/>
      <w:numFmt w:val="decimal"/>
      <w:lvlText w:val="%1."/>
      <w:lvlJc w:val="left"/>
      <w:pPr>
        <w:ind w:left="55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15CD3C4">
      <w:start w:val="1"/>
      <w:numFmt w:val="lowerLetter"/>
      <w:lvlText w:val="%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E4B4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C0A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0589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0DB8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42D1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AF5D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CC51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9406E9"/>
    <w:multiLevelType w:val="hybridMultilevel"/>
    <w:tmpl w:val="E1C847EA"/>
    <w:lvl w:ilvl="0" w:tplc="30940CBC">
      <w:start w:val="1"/>
      <w:numFmt w:val="decimal"/>
      <w:lvlText w:val="%1."/>
      <w:lvlJc w:val="left"/>
      <w:pPr>
        <w:ind w:left="644" w:hanging="360"/>
      </w:pPr>
      <w:rPr>
        <w:b w:val="0"/>
        <w:bCs/>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A945469"/>
    <w:multiLevelType w:val="hybridMultilevel"/>
    <w:tmpl w:val="1D72FC82"/>
    <w:lvl w:ilvl="0" w:tplc="CBEE0B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0B90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E5A16">
      <w:start w:val="1"/>
      <w:numFmt w:val="lowerLetter"/>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AAA8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AD83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C94B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84E6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4C91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03FA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781EB3"/>
    <w:multiLevelType w:val="hybridMultilevel"/>
    <w:tmpl w:val="ED268998"/>
    <w:lvl w:ilvl="0" w:tplc="10D4DB0C">
      <w:start w:val="1"/>
      <w:numFmt w:val="lowerLetter"/>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068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201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058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0D7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66C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EF9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2E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85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594B67"/>
    <w:multiLevelType w:val="hybridMultilevel"/>
    <w:tmpl w:val="094E6536"/>
    <w:lvl w:ilvl="0" w:tplc="25B4BD4C">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AA1E">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A128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CFA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A0B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6540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016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4C9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8E2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5D5C91"/>
    <w:multiLevelType w:val="hybridMultilevel"/>
    <w:tmpl w:val="CFFA49E6"/>
    <w:lvl w:ilvl="0" w:tplc="57748C1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4BB64">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476AC">
      <w:start w:val="1"/>
      <w:numFmt w:val="bullet"/>
      <w:lvlText w:val="▪"/>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699A">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A7DE2">
      <w:start w:val="1"/>
      <w:numFmt w:val="bullet"/>
      <w:lvlText w:val="o"/>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0CAA2">
      <w:start w:val="1"/>
      <w:numFmt w:val="bullet"/>
      <w:lvlText w:val="▪"/>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A0D28">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65B06">
      <w:start w:val="1"/>
      <w:numFmt w:val="bullet"/>
      <w:lvlText w:val="o"/>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23C06">
      <w:start w:val="1"/>
      <w:numFmt w:val="bullet"/>
      <w:lvlText w:val="▪"/>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200A75"/>
    <w:multiLevelType w:val="hybridMultilevel"/>
    <w:tmpl w:val="D78E2328"/>
    <w:lvl w:ilvl="0" w:tplc="2F6EE568">
      <w:start w:val="1"/>
      <w:numFmt w:val="lowerLetter"/>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2A62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CDB0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ADAF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0AB2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8C8B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8FAB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C30D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E26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0411DA"/>
    <w:multiLevelType w:val="hybridMultilevel"/>
    <w:tmpl w:val="993E7A72"/>
    <w:lvl w:ilvl="0" w:tplc="3DAEACC2">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637E">
      <w:start w:val="9"/>
      <w:numFmt w:val="decimal"/>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209C8">
      <w:start w:val="1"/>
      <w:numFmt w:val="lowerLetter"/>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DD6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CB8B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62012">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80EF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AED5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E260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AC2392"/>
    <w:multiLevelType w:val="hybridMultilevel"/>
    <w:tmpl w:val="8D6A9E10"/>
    <w:lvl w:ilvl="0" w:tplc="40C89D6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AA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CB0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2A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04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27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05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61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43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C23A59"/>
    <w:multiLevelType w:val="hybridMultilevel"/>
    <w:tmpl w:val="71D8C996"/>
    <w:lvl w:ilvl="0" w:tplc="1340E112">
      <w:start w:val="2"/>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B78">
      <w:start w:val="1"/>
      <w:numFmt w:val="decimal"/>
      <w:lvlText w:val="%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4700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48EF4">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E0C8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8D37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C88FA">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6115C">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E97C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D4243B"/>
    <w:multiLevelType w:val="hybridMultilevel"/>
    <w:tmpl w:val="4BB61660"/>
    <w:lvl w:ilvl="0" w:tplc="B15A4B10">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67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68F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C8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054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EA5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A3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869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683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9"/>
  </w:num>
  <w:num w:numId="3">
    <w:abstractNumId w:val="22"/>
  </w:num>
  <w:num w:numId="4">
    <w:abstractNumId w:val="15"/>
  </w:num>
  <w:num w:numId="5">
    <w:abstractNumId w:val="21"/>
  </w:num>
  <w:num w:numId="6">
    <w:abstractNumId w:val="2"/>
  </w:num>
  <w:num w:numId="7">
    <w:abstractNumId w:val="11"/>
  </w:num>
  <w:num w:numId="8">
    <w:abstractNumId w:val="20"/>
  </w:num>
  <w:num w:numId="9">
    <w:abstractNumId w:val="26"/>
  </w:num>
  <w:num w:numId="10">
    <w:abstractNumId w:val="0"/>
  </w:num>
  <w:num w:numId="11">
    <w:abstractNumId w:val="25"/>
  </w:num>
  <w:num w:numId="12">
    <w:abstractNumId w:val="23"/>
  </w:num>
  <w:num w:numId="13">
    <w:abstractNumId w:val="8"/>
  </w:num>
  <w:num w:numId="14">
    <w:abstractNumId w:val="6"/>
  </w:num>
  <w:num w:numId="15">
    <w:abstractNumId w:val="18"/>
  </w:num>
  <w:num w:numId="16">
    <w:abstractNumId w:val="1"/>
  </w:num>
  <w:num w:numId="17">
    <w:abstractNumId w:val="10"/>
  </w:num>
  <w:num w:numId="18">
    <w:abstractNumId w:val="7"/>
  </w:num>
  <w:num w:numId="19">
    <w:abstractNumId w:val="14"/>
  </w:num>
  <w:num w:numId="20">
    <w:abstractNumId w:val="13"/>
  </w:num>
  <w:num w:numId="21">
    <w:abstractNumId w:val="4"/>
  </w:num>
  <w:num w:numId="22">
    <w:abstractNumId w:val="3"/>
  </w:num>
  <w:num w:numId="23">
    <w:abstractNumId w:val="5"/>
  </w:num>
  <w:num w:numId="24">
    <w:abstractNumId w:val="24"/>
  </w:num>
  <w:num w:numId="25">
    <w:abstractNumId w:val="12"/>
  </w:num>
  <w:num w:numId="26">
    <w:abstractNumId w:val="9"/>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zy Goluch">
    <w15:presenceInfo w15:providerId="None" w15:userId="Jerzy Golu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AD"/>
    <w:rsid w:val="00005D61"/>
    <w:rsid w:val="000641F8"/>
    <w:rsid w:val="001655A2"/>
    <w:rsid w:val="00181926"/>
    <w:rsid w:val="00202EAE"/>
    <w:rsid w:val="003504FC"/>
    <w:rsid w:val="004641F7"/>
    <w:rsid w:val="004E4C86"/>
    <w:rsid w:val="005366D2"/>
    <w:rsid w:val="00556D88"/>
    <w:rsid w:val="0056049C"/>
    <w:rsid w:val="005A1BC1"/>
    <w:rsid w:val="005D2844"/>
    <w:rsid w:val="005F4B28"/>
    <w:rsid w:val="00744129"/>
    <w:rsid w:val="008938D8"/>
    <w:rsid w:val="009402D9"/>
    <w:rsid w:val="009D4BAB"/>
    <w:rsid w:val="009E7E85"/>
    <w:rsid w:val="00AB747E"/>
    <w:rsid w:val="00AC4FB6"/>
    <w:rsid w:val="00B33F61"/>
    <w:rsid w:val="00CB5F24"/>
    <w:rsid w:val="00D903AF"/>
    <w:rsid w:val="00DB4697"/>
    <w:rsid w:val="00E03DAD"/>
    <w:rsid w:val="00E61EA0"/>
    <w:rsid w:val="00E64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932A"/>
  <w15:docId w15:val="{2E95A5C9-E652-4CAE-823C-C28C1D4B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293" w:right="505"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749"/>
    <w:pPr>
      <w:ind w:left="720"/>
      <w:contextualSpacing/>
    </w:pPr>
  </w:style>
  <w:style w:type="paragraph" w:styleId="Poprawka">
    <w:name w:val="Revision"/>
    <w:hidden/>
    <w:uiPriority w:val="99"/>
    <w:semiHidden/>
    <w:rsid w:val="009D4BAB"/>
    <w:pPr>
      <w:spacing w:after="0" w:line="240" w:lineRule="auto"/>
    </w:pPr>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5F4B28"/>
    <w:rPr>
      <w:sz w:val="16"/>
      <w:szCs w:val="16"/>
    </w:rPr>
  </w:style>
  <w:style w:type="paragraph" w:styleId="Tekstkomentarza">
    <w:name w:val="annotation text"/>
    <w:basedOn w:val="Normalny"/>
    <w:link w:val="TekstkomentarzaZnak"/>
    <w:uiPriority w:val="99"/>
    <w:semiHidden/>
    <w:unhideWhenUsed/>
    <w:rsid w:val="005F4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4B28"/>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F4B28"/>
    <w:rPr>
      <w:b/>
      <w:bCs/>
    </w:rPr>
  </w:style>
  <w:style w:type="character" w:customStyle="1" w:styleId="TematkomentarzaZnak">
    <w:name w:val="Temat komentarza Znak"/>
    <w:basedOn w:val="TekstkomentarzaZnak"/>
    <w:link w:val="Tematkomentarza"/>
    <w:uiPriority w:val="99"/>
    <w:semiHidden/>
    <w:rsid w:val="005F4B28"/>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CB5F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F2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6220</Words>
  <Characters>37324</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wos</dc:creator>
  <cp:keywords/>
  <cp:lastModifiedBy>Poronis Anna</cp:lastModifiedBy>
  <cp:revision>4</cp:revision>
  <dcterms:created xsi:type="dcterms:W3CDTF">2022-12-28T14:21:00Z</dcterms:created>
  <dcterms:modified xsi:type="dcterms:W3CDTF">2023-01-05T12:18:00Z</dcterms:modified>
</cp:coreProperties>
</file>