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08" w:rsidRDefault="00BA7008">
      <w:pPr>
        <w:spacing w:line="276" w:lineRule="auto"/>
        <w:rPr>
          <w:rFonts w:ascii="Cambria" w:hAnsi="Cambria"/>
          <w:sz w:val="22"/>
          <w:szCs w:val="22"/>
        </w:rPr>
      </w:pPr>
    </w:p>
    <w:p w:rsidR="00BA7008" w:rsidRDefault="00FE7B57">
      <w:pPr>
        <w:pStyle w:val="Heading5"/>
        <w:spacing w:line="276" w:lineRule="auto"/>
        <w:jc w:val="both"/>
        <w:rPr>
          <w:rFonts w:ascii="Cambria" w:hAnsi="Cambria"/>
          <w:b/>
          <w:i w:val="0"/>
          <w:sz w:val="22"/>
          <w:szCs w:val="22"/>
        </w:rPr>
      </w:pPr>
      <w:bookmarkStart w:id="0" w:name="_Hlk506208016"/>
      <w:r>
        <w:rPr>
          <w:rFonts w:ascii="Cambria" w:hAnsi="Cambria"/>
          <w:i w:val="0"/>
          <w:sz w:val="22"/>
          <w:szCs w:val="22"/>
        </w:rPr>
        <w:t xml:space="preserve">Numer referencyjny: </w:t>
      </w:r>
      <w:r>
        <w:rPr>
          <w:rFonts w:ascii="Cambria" w:hAnsi="Cambria"/>
          <w:b/>
          <w:i w:val="0"/>
          <w:sz w:val="22"/>
          <w:szCs w:val="22"/>
        </w:rPr>
        <w:t>ZZP.260.1.20.20</w:t>
      </w:r>
      <w:bookmarkEnd w:id="0"/>
      <w:r>
        <w:rPr>
          <w:rFonts w:ascii="Cambria" w:hAnsi="Cambria"/>
          <w:b/>
          <w:i w:val="0"/>
          <w:sz w:val="22"/>
          <w:szCs w:val="22"/>
        </w:rPr>
        <w:t>24</w:t>
      </w:r>
      <w:r>
        <w:rPr>
          <w:rFonts w:ascii="Cambria" w:hAnsi="Cambria"/>
          <w:i w:val="0"/>
          <w:sz w:val="22"/>
          <w:szCs w:val="22"/>
        </w:rPr>
        <w:tab/>
      </w:r>
      <w:r>
        <w:rPr>
          <w:rFonts w:ascii="Cambria" w:hAnsi="Cambria"/>
          <w:i w:val="0"/>
          <w:sz w:val="22"/>
          <w:szCs w:val="22"/>
        </w:rPr>
        <w:tab/>
      </w:r>
      <w:r>
        <w:rPr>
          <w:rFonts w:ascii="Cambria" w:hAnsi="Cambria"/>
          <w:i w:val="0"/>
          <w:sz w:val="22"/>
          <w:szCs w:val="22"/>
        </w:rPr>
        <w:tab/>
      </w:r>
      <w:r>
        <w:rPr>
          <w:rFonts w:ascii="Cambria" w:hAnsi="Cambria"/>
          <w:i w:val="0"/>
          <w:sz w:val="22"/>
          <w:szCs w:val="22"/>
        </w:rPr>
        <w:tab/>
      </w:r>
      <w:r>
        <w:rPr>
          <w:rFonts w:ascii="Cambria" w:hAnsi="Cambria"/>
          <w:b/>
          <w:i w:val="0"/>
          <w:sz w:val="22"/>
          <w:szCs w:val="22"/>
        </w:rPr>
        <w:tab/>
        <w:t xml:space="preserve">  Załącznik Nr 1</w:t>
      </w:r>
    </w:p>
    <w:tbl>
      <w:tblPr>
        <w:tblW w:w="9249" w:type="dxa"/>
        <w:tblInd w:w="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060"/>
      </w:tblGrid>
      <w:tr w:rsidR="00BA7008">
        <w:trPr>
          <w:trHeight w:val="437"/>
        </w:trPr>
        <w:tc>
          <w:tcPr>
            <w:tcW w:w="92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7008" w:rsidRDefault="00BA7008">
            <w:pPr>
              <w:pStyle w:val="Heading1"/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BA7008" w:rsidRDefault="00FE7B57">
            <w:pPr>
              <w:pStyle w:val="Heading1"/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FORMULARZ OFERTY</w:t>
            </w:r>
          </w:p>
        </w:tc>
      </w:tr>
      <w:tr w:rsidR="00BA7008">
        <w:trPr>
          <w:trHeight w:val="957"/>
        </w:trPr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2"/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PRZEDMIOT  ZAMÓWIENIA</w:t>
            </w:r>
          </w:p>
        </w:tc>
        <w:tc>
          <w:tcPr>
            <w:tcW w:w="60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pStyle w:val="Tekstpodstawowy"/>
              <w:spacing w:before="0" w:line="276" w:lineRule="auto"/>
              <w:jc w:val="center"/>
              <w:rPr>
                <w:rFonts w:ascii="Cambria" w:hAnsi="Cambria"/>
                <w:b/>
                <w:szCs w:val="22"/>
              </w:rPr>
            </w:pPr>
            <w:bookmarkStart w:id="1" w:name="_Hlk95122959"/>
            <w:bookmarkEnd w:id="1"/>
          </w:p>
          <w:p w:rsidR="00BA7008" w:rsidRDefault="00FE7B57">
            <w:pPr>
              <w:pStyle w:val="Tekstpodstawowy"/>
              <w:spacing w:before="0"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Dostawa wyposażenia sportowego na potrzeby Miejskiego Ośrodka Sportu i Rekreacji „Bystrzyca”  w Lublinie                      Sp. z o.o.,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wg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. zadań 1-7</w:t>
            </w:r>
          </w:p>
        </w:tc>
      </w:tr>
      <w:tr w:rsidR="00BA7008">
        <w:trPr>
          <w:trHeight w:val="983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2"/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ZAMAWIAJĄCY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pStyle w:val="Heading4"/>
              <w:widowControl w:val="0"/>
              <w:snapToGrid w:val="0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Miejski Ośrodek Sportu i Rekreacji</w:t>
            </w:r>
          </w:p>
          <w:p w:rsidR="00BA7008" w:rsidRDefault="00FE7B57">
            <w:pPr>
              <w:pStyle w:val="Heading4"/>
              <w:widowControl w:val="0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„Bystrzyca” Spółka z ograniczoną odpowiedzialnością</w:t>
            </w:r>
          </w:p>
          <w:p w:rsidR="00BA7008" w:rsidRDefault="00FE7B57">
            <w:pPr>
              <w:widowControl w:val="0"/>
              <w:spacing w:line="276" w:lineRule="auto"/>
              <w:ind w:left="27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20-609 Lublin, ul. Filaretów 44</w:t>
            </w:r>
          </w:p>
        </w:tc>
      </w:tr>
      <w:tr w:rsidR="00BA7008">
        <w:trPr>
          <w:trHeight w:val="2598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2"/>
              <w:widowControl w:val="0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(pełna nazwa/firma, adres)</w:t>
            </w:r>
          </w:p>
          <w:p w:rsidR="00BA7008" w:rsidRDefault="00BA7008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nazwa…...................................................................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siedziba…................................................................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fax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…...........................................................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elektroniczny: ………………………………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 …......................   NIP ……….…..……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wysokość kapitału zakładowego</w:t>
            </w:r>
            <w:r>
              <w:rPr>
                <w:rFonts w:ascii="Cambria" w:hAnsi="Cambria"/>
                <w:sz w:val="22"/>
                <w:szCs w:val="22"/>
              </w:rPr>
              <w:t xml:space="preserve"> lub odp. kapitału zakładowego i kapitału wpłaconego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 xml:space="preserve"> ……………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mikro przedsiębiorcą    </w:t>
            </w:r>
            <w:r>
              <w:rPr>
                <w:rFonts w:ascii="Cambria" w:eastAsia="Segoe UI Emoji" w:hAnsi="Cambria"/>
                <w:sz w:val="22"/>
                <w:szCs w:val="22"/>
              </w:rPr>
              <w:t>(TAK/NIE)²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małym przedsiębiorcą   </w:t>
            </w:r>
            <w:r>
              <w:rPr>
                <w:rFonts w:ascii="Cambria" w:eastAsia="Segoe UI Emoji" w:hAnsi="Cambria"/>
                <w:sz w:val="22"/>
                <w:szCs w:val="22"/>
              </w:rPr>
              <w:t>(TAK/NIE)²</w:t>
            </w:r>
          </w:p>
          <w:p w:rsidR="00BA7008" w:rsidRDefault="00FE7B57">
            <w:pPr>
              <w:widowControl w:val="0"/>
              <w:spacing w:line="276" w:lineRule="auto"/>
              <w:rPr>
                <w:rFonts w:ascii="Cambria" w:eastAsia="Segoe UI Emoji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średnim przedsiębiorcą</w:t>
            </w:r>
            <w:r>
              <w:rPr>
                <w:rFonts w:ascii="Cambria" w:eastAsia="Segoe UI Emoji" w:hAnsi="Cambria"/>
                <w:sz w:val="22"/>
                <w:szCs w:val="22"/>
              </w:rPr>
              <w:t>(TAK/NIE)²</w:t>
            </w:r>
          </w:p>
          <w:p w:rsidR="00BA7008" w:rsidRDefault="00BA7008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:rsidR="00BA7008" w:rsidRDefault="00FE7B57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t>ZADANIE NR 1 –</w:t>
            </w:r>
            <w:r>
              <w:rPr>
                <w:rFonts w:asciiTheme="majorHAnsi" w:eastAsia="Tahoma" w:hAnsiTheme="majorHAnsi"/>
                <w:sz w:val="22"/>
                <w:szCs w:val="22"/>
              </w:rPr>
              <w:t>Dostawa wyposażenia sportowego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 wykonania</w:t>
            </w:r>
          </w:p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88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netto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(min. </w:t>
            </w:r>
            <w:r>
              <w:rPr>
                <w:rFonts w:asciiTheme="majorHAnsi" w:hAnsiTheme="majorHAnsi"/>
                <w:sz w:val="22"/>
                <w:szCs w:val="22"/>
              </w:rPr>
              <w:t>24 m-ce)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lastRenderedPageBreak/>
              <w:t>ZADANIE NR 2</w:t>
            </w:r>
            <w:r>
              <w:rPr>
                <w:rFonts w:asciiTheme="majorHAnsi" w:eastAsia="Tahoma" w:hAnsiTheme="majorHAnsi"/>
                <w:sz w:val="22"/>
                <w:szCs w:val="22"/>
              </w:rPr>
              <w:t xml:space="preserve">–Dostawa  wyposażenia </w:t>
            </w:r>
            <w:r>
              <w:rPr>
                <w:rFonts w:asciiTheme="majorHAnsi" w:eastAsia="Tahoma" w:hAnsiTheme="majorHAnsi"/>
                <w:sz w:val="22"/>
                <w:szCs w:val="22"/>
              </w:rPr>
              <w:t>siłowni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 wykonania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netto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(min. 24 m-ce)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t xml:space="preserve">ZADANIE NR 3 </w:t>
            </w:r>
            <w:r>
              <w:rPr>
                <w:rFonts w:asciiTheme="majorHAnsi" w:eastAsia="Tahoma" w:hAnsiTheme="majorHAnsi"/>
                <w:sz w:val="22"/>
                <w:szCs w:val="22"/>
              </w:rPr>
              <w:t>- Dostawa  łyżew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Termin </w:t>
            </w:r>
            <w:r>
              <w:rPr>
                <w:rFonts w:asciiTheme="majorHAnsi" w:hAnsiTheme="majorHAnsi"/>
                <w:sz w:val="22"/>
                <w:szCs w:val="22"/>
              </w:rPr>
              <w:t>wykonania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netto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(min</w:t>
            </w:r>
            <w:r>
              <w:rPr>
                <w:rFonts w:asciiTheme="majorHAnsi" w:hAnsiTheme="majorHAnsi"/>
                <w:sz w:val="22"/>
                <w:szCs w:val="22"/>
              </w:rPr>
              <w:t>. 24 m-ce)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lastRenderedPageBreak/>
              <w:t>ZADANIE NR 4 –</w:t>
            </w:r>
            <w:r>
              <w:rPr>
                <w:rFonts w:asciiTheme="majorHAnsi" w:eastAsia="Tahoma" w:hAnsiTheme="majorHAnsi"/>
                <w:sz w:val="22"/>
                <w:szCs w:val="22"/>
              </w:rPr>
              <w:t>Dostawa leżaków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 wykonania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netto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(min</w:t>
            </w:r>
            <w:r>
              <w:rPr>
                <w:rFonts w:asciiTheme="majorHAnsi" w:hAnsiTheme="majorHAnsi"/>
                <w:sz w:val="22"/>
                <w:szCs w:val="22"/>
              </w:rPr>
              <w:t>. 24 m-ce)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Tahoma" w:hAnsiTheme="majorHAnsi"/>
                <w:b/>
                <w:bCs/>
                <w:sz w:val="22"/>
                <w:szCs w:val="22"/>
              </w:rPr>
              <w:t>ZADANIE NR 5</w:t>
            </w:r>
            <w:r>
              <w:rPr>
                <w:rFonts w:asciiTheme="majorHAnsi" w:eastAsia="Tahoma" w:hAnsiTheme="majorHAnsi"/>
                <w:sz w:val="22"/>
                <w:szCs w:val="22"/>
              </w:rPr>
              <w:t xml:space="preserve">–Dostawa  bramek do </w:t>
            </w:r>
            <w:r>
              <w:rPr>
                <w:rFonts w:asciiTheme="majorHAnsi" w:eastAsia="Tahoma" w:hAnsiTheme="majorHAnsi"/>
                <w:sz w:val="22"/>
                <w:szCs w:val="22"/>
              </w:rPr>
              <w:t>hokeja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 wykonania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netto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(min</w:t>
            </w:r>
            <w:r>
              <w:rPr>
                <w:rFonts w:asciiTheme="majorHAnsi" w:hAnsiTheme="majorHAnsi"/>
                <w:sz w:val="22"/>
                <w:szCs w:val="22"/>
              </w:rPr>
              <w:t>.24  m-ce)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lastRenderedPageBreak/>
              <w:t xml:space="preserve">ZADANIE NR </w:t>
            </w:r>
            <w:r>
              <w:rPr>
                <w:rFonts w:asciiTheme="majorHAnsi" w:eastAsia="Tahoma" w:hAnsiTheme="majorHAnsi"/>
                <w:bCs w:val="0"/>
                <w:sz w:val="22"/>
                <w:szCs w:val="22"/>
              </w:rPr>
              <w:t>6</w:t>
            </w:r>
            <w:r>
              <w:rPr>
                <w:rFonts w:asciiTheme="majorHAnsi" w:eastAsia="Tahoma" w:hAnsiTheme="majorHAnsi"/>
                <w:sz w:val="22"/>
                <w:szCs w:val="22"/>
              </w:rPr>
              <w:t xml:space="preserve"> - Dostawa  ławek rezerwowych dla zawodników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 wykonania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netto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(min.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24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mce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 xml:space="preserve">ZADANIE NR </w:t>
            </w:r>
            <w:r>
              <w:rPr>
                <w:rFonts w:asciiTheme="majorHAnsi" w:eastAsia="Tahoma" w:hAnsiTheme="majorHAnsi"/>
                <w:bCs w:val="0"/>
                <w:sz w:val="22"/>
                <w:szCs w:val="22"/>
              </w:rPr>
              <w:t>7</w:t>
            </w:r>
            <w:r>
              <w:rPr>
                <w:rFonts w:asciiTheme="majorHAnsi" w:eastAsia="Tahoma" w:hAnsiTheme="majorHAnsi"/>
                <w:sz w:val="22"/>
                <w:szCs w:val="22"/>
              </w:rPr>
              <w:t xml:space="preserve"> - </w:t>
            </w:r>
            <w:r>
              <w:rPr>
                <w:rFonts w:ascii="Cambria" w:eastAsia="Tahoma" w:hAnsi="Cambria"/>
                <w:sz w:val="22"/>
                <w:szCs w:val="22"/>
              </w:rPr>
              <w:t>Dostawa  ławek dla zawodników rezerwowych – siedziska na konstrukcji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pStyle w:val="Heading7"/>
              <w:widowControl w:val="0"/>
              <w:spacing w:line="276" w:lineRule="auto"/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 wykonania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(zgodny z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pkt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6.1 SWZ)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………….......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Termin płatności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(przelew)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 dni</w:t>
            </w: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w zł netto (cyfrowo i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łącznie: ………………………….. zł netto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STAWKA PODATKU VAT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 %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OFEROWANA</w:t>
            </w:r>
          </w:p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w zł brutto (cyfrowo i słownie)</w:t>
            </w:r>
          </w:p>
          <w:p w:rsidR="00BA7008" w:rsidRDefault="00BA7008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łącznie: ……………………….. zł brutto</w:t>
            </w:r>
          </w:p>
          <w:p w:rsidR="00BA7008" w:rsidRDefault="00BA7008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słownie: …………………………………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08" w:rsidRDefault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gwarancji</w:t>
            </w:r>
          </w:p>
          <w:p w:rsidR="00BA7008" w:rsidRDefault="00FE7B57" w:rsidP="00FE7B57">
            <w:pPr>
              <w:widowControl w:val="0"/>
              <w:spacing w:line="276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(min.24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m-ce)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………………………………….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m-cy</w:t>
            </w:r>
            <w:proofErr w:type="spellEnd"/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7008">
        <w:trPr>
          <w:trHeight w:val="521"/>
        </w:trPr>
        <w:tc>
          <w:tcPr>
            <w:tcW w:w="92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A7008" w:rsidRDefault="00FE7B5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OŚWIADCZAMY</w:t>
            </w:r>
            <w:r>
              <w:rPr>
                <w:rFonts w:ascii="Cambria" w:hAnsi="Cambria"/>
              </w:rPr>
              <w:t xml:space="preserve">, że zapoznaliśmy się ze Specyfikacją Warunków Zamówienia </w:t>
            </w:r>
            <w:r>
              <w:rPr>
                <w:rFonts w:ascii="Cambria" w:hAnsi="Cambria"/>
              </w:rPr>
              <w:br/>
              <w:t>i akceptujemy wszystkie warunki w niej zawarte.</w:t>
            </w:r>
          </w:p>
          <w:p w:rsidR="00BA7008" w:rsidRDefault="00FE7B5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OŚWIADCZAMY</w:t>
            </w:r>
            <w:r>
              <w:rPr>
                <w:rFonts w:ascii="Cambria" w:hAnsi="Cambria"/>
              </w:rPr>
              <w:t>, że uzyskaliśmy wszelkie informacje niezbędne do prawidłowego przygotowania</w:t>
            </w:r>
            <w:r>
              <w:rPr>
                <w:rFonts w:ascii="Cambria" w:hAnsi="Cambria"/>
              </w:rPr>
              <w:t xml:space="preserve"> i złożenia niniejszej oferty.</w:t>
            </w:r>
          </w:p>
          <w:p w:rsidR="00BA7008" w:rsidRDefault="00FE7B5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OŚWIADCZAMY</w:t>
            </w:r>
            <w:r>
              <w:rPr>
                <w:rFonts w:ascii="Cambria" w:hAnsi="Cambria"/>
              </w:rPr>
              <w:t xml:space="preserve">, że jesteśmy związani niniejszą ofertą od dnia upływu terminu składania ofert do dnia </w:t>
            </w:r>
            <w:r>
              <w:rPr>
                <w:rFonts w:ascii="Cambria" w:hAnsi="Cambria"/>
              </w:rPr>
              <w:t>wskazanego w pkt. 12.1 SWZ.</w:t>
            </w:r>
          </w:p>
          <w:p w:rsidR="00BA7008" w:rsidRDefault="00FE7B5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OŚWIADCZAMY</w:t>
            </w:r>
            <w:r>
              <w:rPr>
                <w:rFonts w:ascii="Cambria" w:hAnsi="Cambria"/>
              </w:rPr>
              <w:t>, że zapoznaliśmy się z Projektowanymi Postanowieniami Umowy,</w:t>
            </w:r>
            <w:r>
              <w:rPr>
                <w:rFonts w:ascii="Cambria" w:hAnsi="Cambria"/>
              </w:rPr>
              <w:br/>
              <w:t xml:space="preserve">określonymi w załączniku do </w:t>
            </w:r>
            <w:r>
              <w:rPr>
                <w:rFonts w:ascii="Cambria" w:hAnsi="Cambria"/>
              </w:rPr>
              <w:t>Specyfikacji Warunków Zamówienia</w:t>
            </w:r>
          </w:p>
          <w:p w:rsidR="00BA7008" w:rsidRDefault="00FE7B5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ZOBOWIĄZUJEMY SIĘ, </w:t>
            </w:r>
            <w:r>
              <w:rPr>
                <w:rFonts w:ascii="Cambria" w:hAnsi="Cambria"/>
              </w:rPr>
              <w:t xml:space="preserve">w przypadku wyboru naszej oferty, do zawarcia umowy zgodnej </w:t>
            </w:r>
            <w:r>
              <w:rPr>
                <w:rFonts w:ascii="Cambria" w:hAnsi="Cambria"/>
              </w:rPr>
              <w:br/>
              <w:t>z niniejszą ofertą, na warunkach określonych w Projektowanych Postanowieniach Umowy.</w:t>
            </w:r>
          </w:p>
          <w:p w:rsidR="00BA7008" w:rsidRDefault="00FE7B57">
            <w:pPr>
              <w:widowControl w:val="0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Oświadczam</w:t>
            </w:r>
            <w:r>
              <w:rPr>
                <w:rFonts w:ascii="Cambria" w:hAnsi="Cambria"/>
                <w:sz w:val="22"/>
                <w:szCs w:val="22"/>
              </w:rPr>
              <w:t>, że regulowanie płatności za wykonanie przedmio</w:t>
            </w:r>
            <w:r>
              <w:rPr>
                <w:rFonts w:ascii="Cambria" w:hAnsi="Cambria"/>
                <w:sz w:val="22"/>
                <w:szCs w:val="22"/>
              </w:rPr>
              <w:t>tu zamówienia: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426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>
              <w:rPr>
                <w:rFonts w:ascii="Cambria" w:hAnsi="Cambria"/>
                <w:color w:val="0070C0"/>
                <w:sz w:val="22"/>
                <w:szCs w:val="22"/>
              </w:rPr>
              <w:t xml:space="preserve">- </w:t>
            </w:r>
            <w:r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będzie</w:t>
            </w:r>
            <w:r>
              <w:rPr>
                <w:rFonts w:ascii="Cambria" w:hAnsi="Cambria"/>
                <w:color w:val="0070C0"/>
                <w:sz w:val="22"/>
                <w:szCs w:val="22"/>
              </w:rPr>
              <w:t xml:space="preserve"> realizowane z wykorzystaniem mechanizmu podzielonej płatności</w:t>
            </w:r>
            <w:r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*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426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mbria" w:hAnsi="Cambria"/>
                <w:color w:val="0070C0"/>
                <w:sz w:val="22"/>
                <w:szCs w:val="22"/>
              </w:rPr>
              <w:t xml:space="preserve">- </w:t>
            </w:r>
            <w:r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nie będzie</w:t>
            </w:r>
            <w:r>
              <w:rPr>
                <w:rFonts w:ascii="Cambria" w:hAnsi="Cambria"/>
                <w:color w:val="0070C0"/>
                <w:sz w:val="22"/>
                <w:szCs w:val="22"/>
              </w:rPr>
              <w:t xml:space="preserve"> realizowane z wykorzystaniem mechanizmu podzielonej płatności</w:t>
            </w:r>
            <w:r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*</w:t>
            </w:r>
          </w:p>
          <w:p w:rsidR="00BA7008" w:rsidRDefault="00FE7B5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Informuję </w:t>
            </w:r>
            <w:r>
              <w:rPr>
                <w:rFonts w:ascii="Cambria" w:hAnsi="Cambria"/>
              </w:rPr>
              <w:t xml:space="preserve">(zgodnie z art. 225 ust. 2 ustawy </w:t>
            </w:r>
            <w:proofErr w:type="spellStart"/>
            <w:r>
              <w:rPr>
                <w:rFonts w:ascii="Cambria" w:hAnsi="Cambria"/>
              </w:rPr>
              <w:t>Pzp</w:t>
            </w:r>
            <w:proofErr w:type="spellEnd"/>
            <w:r>
              <w:rPr>
                <w:rFonts w:ascii="Cambria" w:hAnsi="Cambria"/>
              </w:rPr>
              <w:t>), iż wybór naszej oferty:</w:t>
            </w:r>
          </w:p>
          <w:p w:rsidR="00BA7008" w:rsidRDefault="00FE7B57">
            <w:pPr>
              <w:pStyle w:val="Akapitzlist"/>
              <w:widowControl w:val="0"/>
              <w:spacing w:after="0" w:line="276" w:lineRule="auto"/>
              <w:ind w:hanging="15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70C0"/>
              </w:rPr>
              <w:t xml:space="preserve">- </w:t>
            </w:r>
            <w:r>
              <w:rPr>
                <w:rFonts w:ascii="Cambria" w:hAnsi="Cambria"/>
                <w:b/>
                <w:bCs/>
                <w:color w:val="0070C0"/>
              </w:rPr>
              <w:t>nie będzie</w:t>
            </w:r>
            <w:r>
              <w:rPr>
                <w:rFonts w:ascii="Cambria" w:hAnsi="Cambria"/>
                <w:color w:val="0070C0"/>
              </w:rPr>
              <w:t xml:space="preserve"> prowadził do powstania u Zamawiającego obowiązku podatkowego zgodnie z przepisami o podatku od towarów i usług</w:t>
            </w:r>
            <w:r>
              <w:rPr>
                <w:rFonts w:ascii="Cambria" w:hAnsi="Cambria"/>
                <w:b/>
                <w:bCs/>
                <w:color w:val="0070C0"/>
              </w:rPr>
              <w:t>*</w:t>
            </w:r>
          </w:p>
          <w:p w:rsidR="00BA7008" w:rsidRDefault="00FE7B57">
            <w:pPr>
              <w:pStyle w:val="Akapitzlist"/>
              <w:widowControl w:val="0"/>
              <w:spacing w:after="0" w:line="276" w:lineRule="auto"/>
              <w:ind w:hanging="153"/>
              <w:jc w:val="both"/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color w:val="0070C0"/>
              </w:rPr>
              <w:t xml:space="preserve">- </w:t>
            </w:r>
            <w:r>
              <w:rPr>
                <w:rFonts w:ascii="Cambria" w:hAnsi="Cambria"/>
                <w:b/>
                <w:bCs/>
                <w:color w:val="0070C0"/>
              </w:rPr>
              <w:t>będzie</w:t>
            </w:r>
            <w:r>
              <w:rPr>
                <w:rFonts w:ascii="Cambria" w:hAnsi="Cambria"/>
                <w:color w:val="0070C0"/>
              </w:rPr>
              <w:t xml:space="preserve"> prowadził do powstania u Zamawiającego obowiązku podatkowego zgodnie z przepisami o podatku od towarów i usług.</w:t>
            </w:r>
            <w:r>
              <w:rPr>
                <w:rFonts w:ascii="Cambria" w:hAnsi="Cambria"/>
                <w:b/>
                <w:bCs/>
                <w:color w:val="0070C0"/>
              </w:rPr>
              <w:t>*</w:t>
            </w:r>
          </w:p>
          <w:p w:rsidR="00BA7008" w:rsidRDefault="00FE7B57">
            <w:pPr>
              <w:pStyle w:val="Akapitzlist"/>
              <w:widowControl w:val="0"/>
              <w:spacing w:after="0" w:line="276" w:lineRule="auto"/>
              <w:jc w:val="both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 xml:space="preserve">Powyższy obowiązek </w:t>
            </w:r>
            <w:r>
              <w:rPr>
                <w:rFonts w:ascii="Cambria" w:hAnsi="Cambria"/>
                <w:color w:val="0070C0"/>
              </w:rPr>
              <w:t>podatkowy będzie dotyczył:</w:t>
            </w:r>
          </w:p>
          <w:p w:rsidR="00BA7008" w:rsidRDefault="00FE7B57">
            <w:pPr>
              <w:pStyle w:val="Akapitzlist"/>
              <w:widowControl w:val="0"/>
              <w:spacing w:after="0" w:line="276" w:lineRule="auto"/>
              <w:ind w:left="993"/>
              <w:jc w:val="both"/>
              <w:rPr>
                <w:ins w:id="2" w:author="Agnieszka Mościcka" w:date="2023-02-06T13:07:00Z"/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 xml:space="preserve">- </w:t>
            </w:r>
            <w:ins w:id="3" w:author="Agnieszka Mościcka" w:date="2023-02-06T13:07:00Z">
              <w:r>
                <w:rPr>
                  <w:rFonts w:ascii="Cambria" w:hAnsi="Cambria"/>
                  <w:color w:val="0070C0"/>
                </w:rPr>
                <w:t>dot. zad. ……..</w:t>
              </w:r>
            </w:ins>
          </w:p>
          <w:p w:rsidR="00BA7008" w:rsidRDefault="00FE7B57">
            <w:pPr>
              <w:pStyle w:val="Akapitzlist"/>
              <w:widowControl w:val="0"/>
              <w:spacing w:after="0" w:line="276" w:lineRule="auto"/>
              <w:ind w:left="993"/>
              <w:jc w:val="both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............................................................ o wartości netto.............. zł</w:t>
            </w:r>
          </w:p>
          <w:p w:rsidR="00BA7008" w:rsidRDefault="00FE7B57">
            <w:pPr>
              <w:pStyle w:val="Akapitzlist"/>
              <w:widowControl w:val="0"/>
              <w:spacing w:after="0" w:line="276" w:lineRule="auto"/>
              <w:ind w:left="993" w:hanging="219"/>
              <w:jc w:val="both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Jednocześnie informuję, iż zgodnie z moją wiedzą stawka podatku VAT winna wynosić: ...%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1134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(należy wpisać nazwę towarów,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których dostawa będzie prowadziła do powstania u Zamawiającego obowiązku podatkowego zgodnie z przepisami o podatku od towarów i usług oraz ich wartość netto; jeżeli nie dotyczy – skreślić)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84"/>
              <w:rPr>
                <w:rFonts w:ascii="Cambria" w:hAnsi="Cambria"/>
                <w:sz w:val="22"/>
                <w:szCs w:val="22"/>
              </w:rPr>
            </w:pPr>
          </w:p>
          <w:p w:rsidR="00BA7008" w:rsidRDefault="00FE7B57">
            <w:pPr>
              <w:widowControl w:val="0"/>
              <w:snapToGrid w:val="0"/>
              <w:spacing w:line="276" w:lineRule="auto"/>
              <w:ind w:left="284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Zamówienie  powierzymy podwykonawcom w następującym zakresie: ..</w:t>
            </w:r>
            <w:r>
              <w:rPr>
                <w:rFonts w:ascii="Cambria" w:hAnsi="Cambria"/>
                <w:sz w:val="22"/>
                <w:szCs w:val="22"/>
              </w:rPr>
              <w:t>...............................</w:t>
            </w:r>
            <w:r>
              <w:rPr>
                <w:rFonts w:ascii="Cambria" w:hAnsi="Cambria"/>
                <w:sz w:val="22"/>
                <w:szCs w:val="22"/>
              </w:rPr>
              <w:br/>
              <w:t>........................................……....................................................................................................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br/>
              <w:t>….........….………….................................................................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.................................................*</w:t>
            </w:r>
          </w:p>
          <w:p w:rsidR="00BA7008" w:rsidRDefault="00BA7008">
            <w:pPr>
              <w:pStyle w:val="Akapitzlist"/>
              <w:widowControl w:val="0"/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BA7008" w:rsidRDefault="00FE7B57">
            <w:pPr>
              <w:pStyle w:val="Akapitzlist"/>
              <w:widowControl w:val="0"/>
              <w:spacing w:after="0" w:line="276" w:lineRule="auto"/>
              <w:ind w:left="14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Oświadczam</w:t>
            </w:r>
            <w:r>
              <w:rPr>
                <w:rFonts w:ascii="Cambria" w:hAnsi="Cambria"/>
              </w:rPr>
              <w:t xml:space="preserve">, że wypełniłem obowiązki informacyjne przewidziane w art. 13 lub art. 14 </w:t>
            </w:r>
            <w:proofErr w:type="spellStart"/>
            <w:r>
              <w:rPr>
                <w:rFonts w:ascii="Cambria" w:hAnsi="Cambria"/>
              </w:rPr>
              <w:t>RODOwobec</w:t>
            </w:r>
            <w:proofErr w:type="spellEnd"/>
            <w:r>
              <w:rPr>
                <w:rFonts w:ascii="Cambria" w:hAnsi="Cambria"/>
              </w:rPr>
              <w:t xml:space="preserve"> osób fizycznych, od których dane osobowe bezpośrednio lub pośrednio pozyskałem w celu ubiegania się o udzielen</w:t>
            </w:r>
            <w:r>
              <w:rPr>
                <w:rFonts w:ascii="Cambria" w:hAnsi="Cambria"/>
              </w:rPr>
              <w:t>ie zamówienia publicznego w niniejszym postępowaniu.</w:t>
            </w:r>
          </w:p>
          <w:p w:rsidR="00BA7008" w:rsidRDefault="00FE7B57">
            <w:pPr>
              <w:widowControl w:val="0"/>
              <w:snapToGrid w:val="0"/>
              <w:spacing w:line="276" w:lineRule="auto"/>
              <w:ind w:left="27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(W przypadku gdy wykonawca nie przekazuje danych osobowych innych niż bezpośrednio jego dotyczących lub zachodzi wyłączenie stosowania obowiązku informacyjnego, stosownie do art. 13 ust. 4 lub art. 14 us</w:t>
            </w:r>
            <w:r>
              <w:rPr>
                <w:rFonts w:ascii="Cambria" w:hAnsi="Cambria"/>
                <w:i/>
                <w:sz w:val="22"/>
                <w:szCs w:val="22"/>
              </w:rPr>
              <w:t>t. 5 RODO treści oświadczenia wykonawca nie składa – należy skreślić treść oświadczenia)</w:t>
            </w:r>
          </w:p>
          <w:p w:rsidR="00BA7008" w:rsidRDefault="00BA7008">
            <w:pPr>
              <w:widowControl w:val="0"/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A7008" w:rsidRDefault="00FE7B57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UWAGA:</w:t>
      </w:r>
    </w:p>
    <w:p w:rsidR="00BA7008" w:rsidRDefault="00FE7B57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>
        <w:rPr>
          <w:rFonts w:ascii="Cambria" w:hAnsi="Cambria"/>
          <w:sz w:val="22"/>
          <w:szCs w:val="22"/>
        </w:rPr>
        <w:t xml:space="preserve"> dotyczy tylko podmiotów dysponujących kapitałem zakładowym lub zakładowym i wpłaconym,</w:t>
      </w:r>
    </w:p>
    <w:p w:rsidR="00BA7008" w:rsidRDefault="00FE7B57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² zaznaczyć właściwe </w:t>
      </w:r>
    </w:p>
    <w:p w:rsidR="00BA7008" w:rsidRDefault="00FE7B57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*niepotrzebne skreślić</w:t>
      </w:r>
    </w:p>
    <w:p w:rsidR="00BA7008" w:rsidRDefault="00BA7008">
      <w:pPr>
        <w:spacing w:line="276" w:lineRule="auto"/>
        <w:rPr>
          <w:rFonts w:ascii="Cambria" w:hAnsi="Cambria"/>
          <w:sz w:val="22"/>
          <w:szCs w:val="22"/>
        </w:rPr>
      </w:pPr>
    </w:p>
    <w:p w:rsidR="00BA7008" w:rsidRDefault="00FE7B57">
      <w:pPr>
        <w:spacing w:line="276" w:lineRule="auto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 xml:space="preserve">UWAGA: </w:t>
      </w:r>
      <w:r>
        <w:rPr>
          <w:rFonts w:ascii="Cambria" w:hAnsi="Cambria"/>
          <w:i/>
          <w:sz w:val="22"/>
          <w:szCs w:val="22"/>
          <w:u w:val="single"/>
        </w:rPr>
        <w:t xml:space="preserve">Klauzula </w:t>
      </w:r>
      <w:r>
        <w:rPr>
          <w:rFonts w:ascii="Cambria" w:hAnsi="Cambria"/>
          <w:i/>
          <w:sz w:val="22"/>
          <w:szCs w:val="22"/>
          <w:u w:val="single"/>
        </w:rPr>
        <w:t>informacyjna dotycząca  przetwarzania danych osobowych</w:t>
      </w:r>
    </w:p>
    <w:p w:rsidR="00BA7008" w:rsidRDefault="00FE7B57">
      <w:pPr>
        <w:spacing w:line="276" w:lineRule="auto"/>
        <w:ind w:left="284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color w:val="1D174F"/>
          <w:sz w:val="22"/>
          <w:szCs w:val="22"/>
        </w:rPr>
        <w:t>Klauzula informacyjna dotycząca przetwarzania danych osobowych</w:t>
      </w:r>
    </w:p>
    <w:p w:rsidR="00BA7008" w:rsidRDefault="00FE7B57">
      <w:pPr>
        <w:numPr>
          <w:ilvl w:val="0"/>
          <w:numId w:val="6"/>
        </w:numPr>
        <w:spacing w:after="150" w:line="276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art. 13 ust. 1 i 2 rozporządzenia Parlamentu Europejskiego i Rady (UE) 2016/679 z dnia 27 kwietnia2016 r. w sprawie ochrony osób</w:t>
      </w:r>
      <w:r>
        <w:rPr>
          <w:rFonts w:ascii="Cambria" w:hAnsi="Cambria"/>
          <w:sz w:val="22"/>
          <w:szCs w:val="22"/>
        </w:rPr>
        <w:t xml:space="preserve"> fizycznych w związku z przetwarzaniem danych osobowych i w sprawie swobodnego przepływu takich danych oraz uchylenia </w:t>
      </w:r>
      <w:r>
        <w:rPr>
          <w:rFonts w:ascii="Cambria" w:hAnsi="Cambria"/>
          <w:sz w:val="22"/>
          <w:szCs w:val="22"/>
        </w:rPr>
        <w:lastRenderedPageBreak/>
        <w:t xml:space="preserve">dyrektywy 95/46/WE (ogólne rozporządzenie o ochronie danych) (Dz. Urz. UE L 119 </w:t>
      </w:r>
      <w:r>
        <w:rPr>
          <w:rFonts w:ascii="Cambria" w:hAnsi="Cambria"/>
          <w:sz w:val="22"/>
          <w:szCs w:val="22"/>
        </w:rPr>
        <w:br/>
        <w:t xml:space="preserve">z 04.05.2016, str. 1), dalej „RODO”, informuję, że: </w:t>
      </w:r>
    </w:p>
    <w:p w:rsidR="00BA7008" w:rsidRDefault="00FE7B57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ind w:left="284"/>
        <w:rPr>
          <w:rFonts w:ascii="Cambria" w:eastAsia="Times New Roman" w:hAnsi="Cambria"/>
          <w:i/>
          <w:lang w:eastAsia="pl-PL"/>
        </w:rPr>
      </w:pPr>
      <w:bookmarkStart w:id="4" w:name="_Hlk515276505"/>
      <w:r>
        <w:rPr>
          <w:rFonts w:ascii="Cambria" w:eastAsia="Times New Roman" w:hAnsi="Cambria"/>
          <w:lang w:eastAsia="pl-PL"/>
        </w:rPr>
        <w:t>admi</w:t>
      </w:r>
      <w:r>
        <w:rPr>
          <w:rFonts w:ascii="Cambria" w:eastAsia="Times New Roman" w:hAnsi="Cambria"/>
          <w:lang w:eastAsia="pl-PL"/>
        </w:rPr>
        <w:t>nistratorem Pani/Pana danych osobowych jest:</w:t>
      </w:r>
      <w:r>
        <w:rPr>
          <w:rFonts w:ascii="Cambria" w:eastAsia="Times New Roman" w:hAnsi="Cambria"/>
          <w:lang w:eastAsia="pl-PL"/>
        </w:rPr>
        <w:br/>
      </w:r>
      <w:r>
        <w:rPr>
          <w:rFonts w:ascii="Cambria" w:hAnsi="Cambria"/>
          <w:i/>
        </w:rPr>
        <w:t>Miejski Ośrodek Sportu i Rekreacji „Bystrzyca” w Lublinie Spółka z ograniczoną odpowiedzialnością, 20-609 Lublin,</w:t>
      </w:r>
      <w:r>
        <w:rPr>
          <w:rFonts w:ascii="Cambria" w:hAnsi="Cambria"/>
          <w:i/>
        </w:rPr>
        <w:br/>
        <w:t xml:space="preserve"> ul. Filaretów 44</w:t>
      </w:r>
    </w:p>
    <w:p w:rsidR="00BA7008" w:rsidRDefault="00FE7B57">
      <w:pPr>
        <w:pStyle w:val="Header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Tel. (81) 466 51 00;  </w:t>
      </w:r>
      <w:proofErr w:type="spellStart"/>
      <w:r>
        <w:rPr>
          <w:rFonts w:ascii="Cambria" w:hAnsi="Cambria"/>
          <w:i/>
        </w:rPr>
        <w:t>Fax</w:t>
      </w:r>
      <w:proofErr w:type="spellEnd"/>
      <w:r>
        <w:rPr>
          <w:rFonts w:ascii="Cambria" w:hAnsi="Cambria"/>
          <w:i/>
        </w:rPr>
        <w:t xml:space="preserve"> (81) 466 51 01</w:t>
      </w:r>
    </w:p>
    <w:p w:rsidR="00BA7008" w:rsidRDefault="00FE7B57">
      <w:pPr>
        <w:pStyle w:val="Header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Strona internetowa: </w:t>
      </w:r>
      <w:hyperlink r:id="rId6">
        <w:r>
          <w:rPr>
            <w:rStyle w:val="Hipercze"/>
            <w:rFonts w:ascii="Cambria" w:hAnsi="Cambria"/>
            <w:i/>
          </w:rPr>
          <w:t>www.mosir.lublin.pl</w:t>
        </w:r>
      </w:hyperlink>
    </w:p>
    <w:p w:rsidR="00BA7008" w:rsidRDefault="00FE7B57">
      <w:pPr>
        <w:pStyle w:val="Header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  <w:lang w:val="de-DE"/>
        </w:rPr>
      </w:pPr>
      <w:r>
        <w:rPr>
          <w:rFonts w:ascii="Cambria" w:hAnsi="Cambria"/>
          <w:i/>
          <w:lang w:val="de-DE"/>
        </w:rPr>
        <w:t>e-</w:t>
      </w:r>
      <w:proofErr w:type="spellStart"/>
      <w:r>
        <w:rPr>
          <w:rFonts w:ascii="Cambria" w:hAnsi="Cambria"/>
          <w:i/>
          <w:lang w:val="de-DE"/>
        </w:rPr>
        <w:t>mail</w:t>
      </w:r>
      <w:proofErr w:type="spellEnd"/>
      <w:r>
        <w:rPr>
          <w:rFonts w:ascii="Cambria" w:hAnsi="Cambria"/>
          <w:i/>
          <w:lang w:val="de-DE"/>
        </w:rPr>
        <w:t>: osrodek@mosir.lublin.pl</w:t>
      </w:r>
    </w:p>
    <w:p w:rsidR="00BA7008" w:rsidRDefault="00FE7B57">
      <w:pPr>
        <w:pStyle w:val="Akapitzlist"/>
        <w:numPr>
          <w:ilvl w:val="0"/>
          <w:numId w:val="3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Cambria" w:eastAsia="Times New Roman" w:hAnsi="Cambria"/>
          <w:lang w:eastAsia="pl-PL"/>
        </w:rPr>
        <w:t>cRODO</w:t>
      </w:r>
      <w:proofErr w:type="spellEnd"/>
      <w:r>
        <w:rPr>
          <w:rFonts w:ascii="Cambria" w:eastAsia="Times New Roman" w:hAnsi="Cambria"/>
          <w:lang w:eastAsia="pl-PL"/>
        </w:rPr>
        <w:t xml:space="preserve"> w celu </w:t>
      </w:r>
      <w:r>
        <w:rPr>
          <w:rFonts w:ascii="Cambria" w:hAnsi="Cambria"/>
        </w:rPr>
        <w:t>związanym z postępowaniem o udzielenie zamówienia publicznego znak sprawy: ZZP.260.1.20.202</w:t>
      </w:r>
      <w:r>
        <w:rPr>
          <w:rFonts w:ascii="Cambria" w:hAnsi="Cambria"/>
        </w:rPr>
        <w:t>4 prowadzonym</w:t>
      </w:r>
      <w:r>
        <w:rPr>
          <w:rFonts w:ascii="Cambria" w:hAnsi="Cambria"/>
          <w:i/>
        </w:rPr>
        <w:t xml:space="preserve"> w</w:t>
      </w:r>
      <w:r>
        <w:rPr>
          <w:rFonts w:ascii="Cambria" w:hAnsi="Cambria"/>
        </w:rPr>
        <w:t xml:space="preserve"> trybie – </w:t>
      </w:r>
      <w:r>
        <w:rPr>
          <w:rFonts w:ascii="Cambria" w:hAnsi="Cambria"/>
          <w:i/>
        </w:rPr>
        <w:t>podstawowym bez negocjacji</w:t>
      </w:r>
      <w:r>
        <w:rPr>
          <w:rFonts w:ascii="Cambria" w:hAnsi="Cambria"/>
        </w:rPr>
        <w:t>;</w:t>
      </w:r>
    </w:p>
    <w:p w:rsidR="00BA7008" w:rsidRDefault="00FE7B57">
      <w:pPr>
        <w:pStyle w:val="Akapitzlist"/>
        <w:numPr>
          <w:ilvl w:val="0"/>
          <w:numId w:val="3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odbiorcami Pani/Pana danych osobowych będą osoby lub podmioty, którym udostępniona zostanie dokumentacja postępowania w oparciu o art. 18 oraz art. 74 ustawy z dnia 11 września 2019 r. – Prawo zamówień publicznych (Dz. U. z 2022 r. poz. 1710 ze zm.), dalej</w:t>
      </w:r>
      <w:r>
        <w:rPr>
          <w:rFonts w:ascii="Cambria" w:eastAsia="Times New Roman" w:hAnsi="Cambria"/>
          <w:lang w:eastAsia="pl-PL"/>
        </w:rPr>
        <w:t xml:space="preserve"> „ustawa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 xml:space="preserve">”;  </w:t>
      </w:r>
    </w:p>
    <w:p w:rsidR="00BA7008" w:rsidRDefault="00FE7B57">
      <w:pPr>
        <w:pStyle w:val="Akapitzlist"/>
        <w:numPr>
          <w:ilvl w:val="0"/>
          <w:numId w:val="3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Pani/Pana dane osobowe będą przechowywane, zgodnie z art. 78 ust. 1 ustawy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>, przez okres 4 lat od dnia zakończenia postępowania o udzielenie zamówienia, a jeżeli czas trwania umowy przekracza 4 lata, okres przechowywania obejmuje cały c</w:t>
      </w:r>
      <w:r>
        <w:rPr>
          <w:rFonts w:ascii="Cambria" w:eastAsia="Times New Roman" w:hAnsi="Cambria"/>
          <w:lang w:eastAsia="pl-PL"/>
        </w:rPr>
        <w:t>zas trwania umowy;</w:t>
      </w:r>
    </w:p>
    <w:p w:rsidR="00BA7008" w:rsidRDefault="00FE7B57">
      <w:pPr>
        <w:pStyle w:val="Akapitzlist"/>
        <w:numPr>
          <w:ilvl w:val="0"/>
          <w:numId w:val="3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>, związanym z udziałem w postępowaniu o udzielenie zamówienia publicznego; konsekwencje niep</w:t>
      </w:r>
      <w:r>
        <w:rPr>
          <w:rFonts w:ascii="Cambria" w:eastAsia="Times New Roman" w:hAnsi="Cambria"/>
          <w:lang w:eastAsia="pl-PL"/>
        </w:rPr>
        <w:t xml:space="preserve">odania określonych danych wynikają z ustawy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 xml:space="preserve">;  </w:t>
      </w:r>
    </w:p>
    <w:p w:rsidR="00BA7008" w:rsidRDefault="00FE7B57">
      <w:pPr>
        <w:pStyle w:val="Akapitzlist"/>
        <w:numPr>
          <w:ilvl w:val="0"/>
          <w:numId w:val="3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w odniesieniu do Pani/Pana danych osobowych decyzje nie będą podejmowane w sposób zautomatyzowany, stosowanie do art. 22 RODO;</w:t>
      </w:r>
    </w:p>
    <w:p w:rsidR="00BA7008" w:rsidRDefault="00FE7B57">
      <w:pPr>
        <w:pStyle w:val="Akapitzlist"/>
        <w:numPr>
          <w:ilvl w:val="0"/>
          <w:numId w:val="3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posiada Pani/Pan:</w:t>
      </w:r>
    </w:p>
    <w:p w:rsidR="00BA7008" w:rsidRDefault="00FE7B57">
      <w:pPr>
        <w:pStyle w:val="Akapitzlist"/>
        <w:numPr>
          <w:ilvl w:val="0"/>
          <w:numId w:val="1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na podstawie art. 15 RODO prawo dostępu do danych osobowych </w:t>
      </w:r>
      <w:r>
        <w:rPr>
          <w:rFonts w:ascii="Cambria" w:eastAsia="Times New Roman" w:hAnsi="Cambria"/>
          <w:lang w:eastAsia="pl-PL"/>
        </w:rPr>
        <w:t>Pani/Pana dotyczących;</w:t>
      </w:r>
    </w:p>
    <w:p w:rsidR="00BA7008" w:rsidRDefault="00FE7B57">
      <w:pPr>
        <w:pStyle w:val="Akapitzlist"/>
        <w:numPr>
          <w:ilvl w:val="0"/>
          <w:numId w:val="1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na podstawie art. 16 RODO prawo do sprostowania Pani/Pana danych osobowych (</w:t>
      </w:r>
      <w:proofErr w:type="spellStart"/>
      <w:r>
        <w:rPr>
          <w:rFonts w:ascii="Cambria" w:eastAsia="Times New Roman" w:hAnsi="Cambria"/>
          <w:i/>
          <w:lang w:eastAsia="pl-PL"/>
        </w:rPr>
        <w:t>jednakżeskorzystanie</w:t>
      </w:r>
      <w:proofErr w:type="spellEnd"/>
      <w:r>
        <w:rPr>
          <w:rFonts w:ascii="Cambria" w:eastAsia="Times New Roman" w:hAnsi="Cambria"/>
          <w:i/>
          <w:lang w:eastAsia="pl-PL"/>
        </w:rPr>
        <w:t xml:space="preserve"> z prawa do sprostowania nie może skutkować zmianą </w:t>
      </w:r>
      <w:r>
        <w:rPr>
          <w:rFonts w:ascii="Cambria" w:hAnsi="Cambria"/>
          <w:i/>
        </w:rPr>
        <w:t>wyniku postępowania o udzielenie zamówienia publicznego ani zmianą postanowień umowy w</w:t>
      </w:r>
      <w:r>
        <w:rPr>
          <w:rFonts w:ascii="Cambria" w:hAnsi="Cambria"/>
          <w:i/>
        </w:rPr>
        <w:t xml:space="preserve"> zakresie niezgodnym z ustawą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oraz nie może naruszać integralności protokołu oraz jego załączników</w:t>
      </w:r>
      <w:r>
        <w:rPr>
          <w:rFonts w:ascii="Cambria" w:eastAsia="Times New Roman" w:hAnsi="Cambria"/>
          <w:lang w:eastAsia="pl-PL"/>
        </w:rPr>
        <w:t>);</w:t>
      </w:r>
    </w:p>
    <w:p w:rsidR="00BA7008" w:rsidRDefault="00FE7B57">
      <w:pPr>
        <w:pStyle w:val="Akapitzlist"/>
        <w:numPr>
          <w:ilvl w:val="0"/>
          <w:numId w:val="1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Cambria" w:eastAsia="Times New Roman" w:hAnsi="Cambria"/>
          <w:lang w:eastAsia="pl-PL"/>
        </w:rPr>
        <w:br/>
        <w:t>w art</w:t>
      </w:r>
      <w:r>
        <w:rPr>
          <w:rFonts w:ascii="Cambria" w:eastAsia="Times New Roman" w:hAnsi="Cambria"/>
          <w:lang w:eastAsia="pl-PL"/>
        </w:rPr>
        <w:t>. 18 ust. 2 RODO (</w:t>
      </w:r>
      <w:r>
        <w:rPr>
          <w:rFonts w:ascii="Cambria" w:hAnsi="Cambria"/>
          <w:i/>
        </w:rPr>
        <w:t xml:space="preserve">prawo do ograniczenia przetwarzania nie ma zastosowania </w:t>
      </w:r>
      <w:r>
        <w:rPr>
          <w:rFonts w:ascii="Cambria" w:hAnsi="Cambria"/>
          <w:i/>
        </w:rPr>
        <w:br/>
        <w:t xml:space="preserve">w odniesieniu do </w:t>
      </w:r>
      <w:r>
        <w:rPr>
          <w:rFonts w:ascii="Cambria" w:eastAsia="Times New Roman" w:hAnsi="Cambria"/>
          <w:i/>
          <w:lang w:eastAsia="pl-PL"/>
        </w:rPr>
        <w:t>przechowywania, w celu zapewnienia korzystania ze środków ochrony prawnej lub w celu ochrony praw innej osoby fizycznej lub prawnej, lub z uwagi na ważne względy in</w:t>
      </w:r>
      <w:r>
        <w:rPr>
          <w:rFonts w:ascii="Cambria" w:eastAsia="Times New Roman" w:hAnsi="Cambria"/>
          <w:i/>
          <w:lang w:eastAsia="pl-PL"/>
        </w:rPr>
        <w:t xml:space="preserve">teresu publicznego Unii Europejskiej lub państwa członkowskiego,  a także nie ogranicza przetwarzania danych osobowych do czasu zakończenia postępowania </w:t>
      </w:r>
      <w:r>
        <w:rPr>
          <w:rFonts w:ascii="Cambria" w:eastAsia="Times New Roman" w:hAnsi="Cambria"/>
          <w:i/>
          <w:lang w:eastAsia="pl-PL"/>
        </w:rPr>
        <w:br/>
        <w:t>o udzielenie zamówienia)</w:t>
      </w:r>
      <w:r>
        <w:rPr>
          <w:rFonts w:ascii="Cambria" w:eastAsia="Times New Roman" w:hAnsi="Cambria"/>
          <w:lang w:eastAsia="pl-PL"/>
        </w:rPr>
        <w:t xml:space="preserve">;  </w:t>
      </w:r>
    </w:p>
    <w:p w:rsidR="00BA7008" w:rsidRDefault="00FE7B57">
      <w:pPr>
        <w:pStyle w:val="Akapitzlist"/>
        <w:numPr>
          <w:ilvl w:val="0"/>
          <w:numId w:val="1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i/>
          <w:lang w:eastAsia="pl-PL"/>
        </w:rPr>
      </w:pPr>
      <w:r>
        <w:rPr>
          <w:rFonts w:ascii="Cambria" w:eastAsia="Times New Roman" w:hAnsi="Cambria"/>
          <w:lang w:eastAsia="pl-PL"/>
        </w:rPr>
        <w:t>prawo do wniesienia skargi do Prezesa Urzędu Ochrony Danych Osobowych, gdy</w:t>
      </w:r>
      <w:r>
        <w:rPr>
          <w:rFonts w:ascii="Cambria" w:eastAsia="Times New Roman" w:hAnsi="Cambria"/>
          <w:lang w:eastAsia="pl-PL"/>
        </w:rPr>
        <w:t xml:space="preserve"> uzna Pani/Pan, że przetwarzanie danych osobowych Pani/Pana dotyczących narusza przepisy RODO;</w:t>
      </w:r>
    </w:p>
    <w:p w:rsidR="00BA7008" w:rsidRDefault="00FE7B57">
      <w:pPr>
        <w:pStyle w:val="Akapitzlist"/>
        <w:numPr>
          <w:ilvl w:val="0"/>
          <w:numId w:val="4"/>
        </w:numPr>
        <w:spacing w:after="150" w:line="276" w:lineRule="auto"/>
        <w:ind w:left="284"/>
        <w:jc w:val="both"/>
        <w:rPr>
          <w:rFonts w:ascii="Cambria" w:eastAsia="Times New Roman" w:hAnsi="Cambria"/>
          <w:i/>
          <w:lang w:eastAsia="pl-PL"/>
        </w:rPr>
      </w:pPr>
      <w:r>
        <w:rPr>
          <w:rFonts w:ascii="Cambria" w:eastAsia="Times New Roman" w:hAnsi="Cambria"/>
          <w:lang w:eastAsia="pl-PL"/>
        </w:rPr>
        <w:t>nie przysługuje Pani/Panu:</w:t>
      </w:r>
    </w:p>
    <w:p w:rsidR="00BA7008" w:rsidRDefault="00FE7B57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i/>
          <w:lang w:eastAsia="pl-PL"/>
        </w:rPr>
      </w:pPr>
      <w:r>
        <w:rPr>
          <w:rFonts w:ascii="Cambria" w:eastAsia="Times New Roman" w:hAnsi="Cambria"/>
          <w:lang w:eastAsia="pl-PL"/>
        </w:rPr>
        <w:t>w związku z art. 17 ust. 3 lit. b, d lub e RODO prawo do usunięcia danych osobowych;</w:t>
      </w:r>
    </w:p>
    <w:p w:rsidR="00BA7008" w:rsidRDefault="00FE7B57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b/>
          <w:i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prawo do przenoszenia danych osobowych, o którym </w:t>
      </w:r>
      <w:r>
        <w:rPr>
          <w:rFonts w:ascii="Cambria" w:eastAsia="Times New Roman" w:hAnsi="Cambria"/>
          <w:lang w:eastAsia="pl-PL"/>
        </w:rPr>
        <w:t>mowa w art. 20 RODO;</w:t>
      </w:r>
    </w:p>
    <w:p w:rsidR="00BA7008" w:rsidRDefault="00FE7B57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b/>
          <w:i/>
          <w:lang w:eastAsia="pl-PL"/>
        </w:rPr>
      </w:pPr>
      <w:r>
        <w:rPr>
          <w:rFonts w:ascii="Cambria" w:eastAsia="Times New Roman" w:hAnsi="Cambria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Cambria" w:eastAsia="Times New Roman" w:hAnsi="Cambria"/>
          <w:lang w:eastAsia="pl-PL"/>
        </w:rPr>
        <w:t>.</w:t>
      </w:r>
      <w:bookmarkEnd w:id="4"/>
    </w:p>
    <w:p w:rsidR="00BA7008" w:rsidRDefault="00FE7B57">
      <w:pPr>
        <w:spacing w:line="276" w:lineRule="auto"/>
        <w:ind w:left="284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2. Jednocześnie Zamawiający przypomina o ciążącym na Pani/Pa</w:t>
      </w:r>
      <w:r>
        <w:rPr>
          <w:rFonts w:ascii="Cambria" w:hAnsi="Cambria"/>
          <w:sz w:val="22"/>
          <w:szCs w:val="22"/>
        </w:rPr>
        <w:t>nu obowiązku informacyjnym wynikającym z art. 14 RODO względem osób fizycznych, których dane przekazane zostaną Zamawiającemu w związku z prowadzonym postępowaniem i które Zamawiający pośrednio pozyska od Wykonawcy biorącego udział w postępowaniu, chyba że</w:t>
      </w:r>
      <w:r>
        <w:rPr>
          <w:rFonts w:ascii="Cambria" w:hAnsi="Cambria"/>
          <w:sz w:val="22"/>
          <w:szCs w:val="22"/>
        </w:rPr>
        <w:t xml:space="preserve"> ma zastosowanie co najmniej jedno z wyłączeń , o których mowa w art. 14 ust. 5 RODO.</w:t>
      </w:r>
    </w:p>
    <w:p w:rsidR="00BA7008" w:rsidRDefault="00BA7008">
      <w:pPr>
        <w:spacing w:line="276" w:lineRule="auto"/>
        <w:rPr>
          <w:rFonts w:ascii="Cambria" w:hAnsi="Cambria"/>
          <w:sz w:val="22"/>
          <w:szCs w:val="22"/>
        </w:rPr>
      </w:pPr>
    </w:p>
    <w:p w:rsidR="00BA7008" w:rsidRDefault="00FE7B57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…………..………….……..………………</w:t>
      </w:r>
    </w:p>
    <w:p w:rsidR="00BA7008" w:rsidRDefault="00FE7B57">
      <w:pPr>
        <w:spacing w:line="276" w:lineRule="auto"/>
        <w:ind w:left="708" w:hanging="85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miejscowość, data</w:t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  <w:t>(Podpis)</w:t>
      </w:r>
    </w:p>
    <w:sectPr w:rsidR="00BA7008" w:rsidSect="00BA7008">
      <w:pgSz w:w="11906" w:h="16838"/>
      <w:pgMar w:top="540" w:right="1417" w:bottom="53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893"/>
    <w:multiLevelType w:val="multilevel"/>
    <w:tmpl w:val="C7B86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CA0B7A"/>
    <w:multiLevelType w:val="multilevel"/>
    <w:tmpl w:val="12FCB62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239E1A1B"/>
    <w:multiLevelType w:val="multilevel"/>
    <w:tmpl w:val="7EBC838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nsid w:val="2A01178E"/>
    <w:multiLevelType w:val="multilevel"/>
    <w:tmpl w:val="992A4CB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333B2D89"/>
    <w:multiLevelType w:val="multilevel"/>
    <w:tmpl w:val="49B86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02930B8"/>
    <w:multiLevelType w:val="multilevel"/>
    <w:tmpl w:val="814818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8C4858"/>
    <w:multiLevelType w:val="multilevel"/>
    <w:tmpl w:val="1FA2FE5E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BA7008"/>
    <w:rsid w:val="00BA7008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09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F09C6"/>
    <w:pPr>
      <w:keepNext/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Normalny"/>
    <w:next w:val="Normalny"/>
    <w:qFormat/>
    <w:rsid w:val="00EF09C6"/>
    <w:pPr>
      <w:keepNext/>
      <w:ind w:left="360"/>
      <w:outlineLvl w:val="1"/>
    </w:pPr>
    <w:rPr>
      <w:sz w:val="28"/>
    </w:rPr>
  </w:style>
  <w:style w:type="paragraph" w:customStyle="1" w:styleId="Heading3">
    <w:name w:val="Heading 3"/>
    <w:basedOn w:val="Normalny"/>
    <w:next w:val="Normalny"/>
    <w:qFormat/>
    <w:rsid w:val="00EF09C6"/>
    <w:pPr>
      <w:keepNext/>
      <w:outlineLvl w:val="2"/>
    </w:pPr>
    <w:rPr>
      <w:sz w:val="28"/>
    </w:rPr>
  </w:style>
  <w:style w:type="paragraph" w:customStyle="1" w:styleId="Heading4">
    <w:name w:val="Heading 4"/>
    <w:basedOn w:val="Normalny"/>
    <w:next w:val="Normalny"/>
    <w:qFormat/>
    <w:rsid w:val="00EF09C6"/>
    <w:pPr>
      <w:keepNext/>
      <w:ind w:left="270"/>
      <w:outlineLvl w:val="3"/>
    </w:pPr>
    <w:rPr>
      <w:i/>
      <w:iCs/>
    </w:rPr>
  </w:style>
  <w:style w:type="paragraph" w:customStyle="1" w:styleId="Heading5">
    <w:name w:val="Heading 5"/>
    <w:basedOn w:val="Normalny"/>
    <w:next w:val="Normalny"/>
    <w:qFormat/>
    <w:rsid w:val="00EF09C6"/>
    <w:pPr>
      <w:keepNext/>
      <w:jc w:val="right"/>
      <w:outlineLvl w:val="4"/>
    </w:pPr>
    <w:rPr>
      <w:i/>
      <w:iCs/>
    </w:rPr>
  </w:style>
  <w:style w:type="paragraph" w:customStyle="1" w:styleId="Heading6">
    <w:name w:val="Heading 6"/>
    <w:basedOn w:val="Normalny"/>
    <w:next w:val="Normalny"/>
    <w:link w:val="Nagwek6Znak"/>
    <w:qFormat/>
    <w:rsid w:val="00EF09C6"/>
    <w:pPr>
      <w:keepNext/>
      <w:ind w:left="360"/>
      <w:outlineLvl w:val="5"/>
    </w:pPr>
    <w:rPr>
      <w:b/>
      <w:bCs/>
    </w:rPr>
  </w:style>
  <w:style w:type="paragraph" w:customStyle="1" w:styleId="Heading7">
    <w:name w:val="Heading 7"/>
    <w:basedOn w:val="Normalny"/>
    <w:next w:val="Normalny"/>
    <w:qFormat/>
    <w:rsid w:val="00EF09C6"/>
    <w:pPr>
      <w:keepNext/>
      <w:ind w:left="360"/>
      <w:outlineLvl w:val="6"/>
    </w:pPr>
    <w:rPr>
      <w:b/>
      <w:bCs/>
      <w:sz w:val="28"/>
    </w:rPr>
  </w:style>
  <w:style w:type="character" w:customStyle="1" w:styleId="Nagwek6Znak">
    <w:name w:val="Nagłówek 6 Znak"/>
    <w:link w:val="Heading6"/>
    <w:qFormat/>
    <w:rsid w:val="00BA29CD"/>
    <w:rPr>
      <w:b/>
      <w:bCs/>
      <w:sz w:val="24"/>
      <w:szCs w:val="24"/>
    </w:rPr>
  </w:style>
  <w:style w:type="character" w:customStyle="1" w:styleId="NagwekZnak">
    <w:name w:val="Nagłówek Znak"/>
    <w:link w:val="Header"/>
    <w:qFormat/>
    <w:rsid w:val="008E1B92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FootnoteText"/>
    <w:uiPriority w:val="99"/>
    <w:qFormat/>
    <w:rsid w:val="00114F5D"/>
    <w:rPr>
      <w:rFonts w:ascii="Calibri" w:eastAsia="Calibri" w:hAnsi="Calibri"/>
      <w:lang w:eastAsia="en-US"/>
    </w:rPr>
  </w:style>
  <w:style w:type="character" w:styleId="Hipercze">
    <w:name w:val="Hyperlink"/>
    <w:rsid w:val="00114F5D"/>
    <w:rPr>
      <w:color w:val="0000FF"/>
      <w:u w:val="single"/>
    </w:rPr>
  </w:style>
  <w:style w:type="character" w:customStyle="1" w:styleId="TekstdymkaZnak">
    <w:name w:val="Tekst dymka Znak"/>
    <w:link w:val="Tekstdymka"/>
    <w:qFormat/>
    <w:rsid w:val="00C55A2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BF20D0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qFormat/>
    <w:rsid w:val="00AE0B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0B01"/>
  </w:style>
  <w:style w:type="character" w:customStyle="1" w:styleId="TematkomentarzaZnak">
    <w:name w:val="Temat komentarza Znak"/>
    <w:basedOn w:val="TekstkomentarzaZnak"/>
    <w:link w:val="Tematkomentarza"/>
    <w:qFormat/>
    <w:rsid w:val="00AE0B01"/>
    <w:rPr>
      <w:b/>
      <w:bCs/>
    </w:rPr>
  </w:style>
  <w:style w:type="character" w:customStyle="1" w:styleId="LineNumber">
    <w:name w:val="Line Number"/>
    <w:rsid w:val="00BA7008"/>
  </w:style>
  <w:style w:type="paragraph" w:styleId="Nagwek">
    <w:name w:val="header"/>
    <w:basedOn w:val="Normalny"/>
    <w:next w:val="Tekstpodstawowy"/>
    <w:qFormat/>
    <w:rsid w:val="00BA70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F09C6"/>
    <w:pPr>
      <w:widowControl w:val="0"/>
      <w:spacing w:before="320"/>
      <w:jc w:val="both"/>
    </w:pPr>
  </w:style>
  <w:style w:type="paragraph" w:styleId="Lista">
    <w:name w:val="List"/>
    <w:basedOn w:val="Tekstpodstawowy"/>
    <w:rsid w:val="00BA7008"/>
    <w:rPr>
      <w:rFonts w:cs="Arial"/>
    </w:rPr>
  </w:style>
  <w:style w:type="paragraph" w:customStyle="1" w:styleId="Caption">
    <w:name w:val="Caption"/>
    <w:basedOn w:val="Normalny"/>
    <w:qFormat/>
    <w:rsid w:val="00BA700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A7008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EF09C6"/>
    <w:pPr>
      <w:ind w:left="270"/>
    </w:pPr>
    <w:rPr>
      <w:i/>
      <w:iCs/>
      <w:sz w:val="22"/>
    </w:rPr>
  </w:style>
  <w:style w:type="paragraph" w:styleId="Tekstdymka">
    <w:name w:val="Balloon Text"/>
    <w:basedOn w:val="Normalny"/>
    <w:link w:val="TekstdymkaZnak"/>
    <w:qFormat/>
    <w:rsid w:val="00EF09C6"/>
    <w:rPr>
      <w:rFonts w:ascii="Tahoma" w:hAnsi="Tahoma"/>
      <w:sz w:val="16"/>
      <w:szCs w:val="16"/>
    </w:rPr>
  </w:style>
  <w:style w:type="paragraph" w:styleId="Tytu">
    <w:name w:val="Title"/>
    <w:basedOn w:val="Normalny"/>
    <w:next w:val="Podtytu"/>
    <w:qFormat/>
    <w:rsid w:val="007C0BB5"/>
    <w:pPr>
      <w:jc w:val="center"/>
    </w:pPr>
    <w:rPr>
      <w:b/>
      <w:lang w:eastAsia="ar-SA"/>
    </w:rPr>
  </w:style>
  <w:style w:type="paragraph" w:styleId="Podtytu">
    <w:name w:val="Subtitle"/>
    <w:basedOn w:val="Normalny"/>
    <w:qFormat/>
    <w:rsid w:val="007C0BB5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qFormat/>
    <w:rsid w:val="00F92290"/>
    <w:pPr>
      <w:spacing w:beforeAutospacing="1" w:after="119"/>
    </w:pPr>
  </w:style>
  <w:style w:type="paragraph" w:customStyle="1" w:styleId="Gwkaistopka">
    <w:name w:val="Główka i stopka"/>
    <w:basedOn w:val="Normalny"/>
    <w:qFormat/>
    <w:rsid w:val="00BA7008"/>
  </w:style>
  <w:style w:type="paragraph" w:customStyle="1" w:styleId="Header">
    <w:name w:val="Header"/>
    <w:basedOn w:val="Normalny"/>
    <w:link w:val="NagwekZnak"/>
    <w:unhideWhenUsed/>
    <w:rsid w:val="008E1B9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14F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114F5D"/>
    <w:rPr>
      <w:rFonts w:ascii="Calibri" w:eastAsia="Calibri" w:hAnsi="Calibri"/>
      <w:sz w:val="20"/>
      <w:szCs w:val="20"/>
      <w:lang w:eastAsia="en-US"/>
    </w:rPr>
  </w:style>
  <w:style w:type="paragraph" w:customStyle="1" w:styleId="Standard">
    <w:name w:val="Standard"/>
    <w:qFormat/>
    <w:rsid w:val="009D353B"/>
    <w:pPr>
      <w:textAlignment w:val="baseline"/>
    </w:pPr>
    <w:rPr>
      <w:color w:val="00000A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187A0B"/>
    <w:pPr>
      <w:widowControl w:val="0"/>
      <w:ind w:left="720"/>
    </w:pPr>
    <w:rPr>
      <w:rFonts w:eastAsia="SimSun" w:cs="Tahoma"/>
      <w:kern w:val="2"/>
      <w:sz w:val="22"/>
      <w:lang w:eastAsia="hi-IN"/>
    </w:rPr>
  </w:style>
  <w:style w:type="paragraph" w:styleId="Poprawka">
    <w:name w:val="Revision"/>
    <w:uiPriority w:val="99"/>
    <w:semiHidden/>
    <w:qFormat/>
    <w:rsid w:val="009265DC"/>
    <w:rPr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AE0B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E0B01"/>
    <w:rPr>
      <w:b/>
      <w:bCs/>
    </w:rPr>
  </w:style>
  <w:style w:type="table" w:styleId="Tabela-Siatka">
    <w:name w:val="Table Grid"/>
    <w:basedOn w:val="Standardowy"/>
    <w:rsid w:val="00273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ir.lubli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9890-18CC-4645-8993-794B27BC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1620</Words>
  <Characters>9726</Characters>
  <Application>Microsoft Office Word</Application>
  <DocSecurity>0</DocSecurity>
  <Lines>81</Lines>
  <Paragraphs>22</Paragraphs>
  <ScaleCrop>false</ScaleCrop>
  <Company>MOSIR LUBLIN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MOSIR</dc:creator>
  <dc:description/>
  <cp:lastModifiedBy>a.kliczka</cp:lastModifiedBy>
  <cp:revision>11</cp:revision>
  <cp:lastPrinted>2021-01-26T11:32:00Z</cp:lastPrinted>
  <dcterms:created xsi:type="dcterms:W3CDTF">2023-03-10T12:12:00Z</dcterms:created>
  <dcterms:modified xsi:type="dcterms:W3CDTF">2024-10-02T11:29:00Z</dcterms:modified>
  <dc:language>pl-PL</dc:language>
</cp:coreProperties>
</file>