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EB8F" w14:textId="77777777" w:rsidR="00E2399C" w:rsidRPr="00E906FB" w:rsidRDefault="00E2399C" w:rsidP="00E2399C">
      <w:pPr>
        <w:jc w:val="center"/>
        <w:rPr>
          <w:rFonts w:ascii="Arial" w:hAnsi="Arial" w:cs="Arial"/>
          <w:color w:val="000000"/>
          <w:sz w:val="22"/>
          <w:szCs w:val="22"/>
        </w:rPr>
      </w:pPr>
      <w:bookmarkStart w:id="0" w:name="OLE_LINK1"/>
    </w:p>
    <w:p w14:paraId="2310C31D" w14:textId="77777777" w:rsidR="00E2399C" w:rsidRPr="00065E92" w:rsidRDefault="00E2399C" w:rsidP="00E2399C">
      <w:pPr>
        <w:rPr>
          <w:rFonts w:ascii="Arial" w:hAnsi="Arial" w:cs="Arial"/>
          <w:b/>
          <w:color w:val="000000"/>
          <w:sz w:val="22"/>
          <w:szCs w:val="22"/>
        </w:rPr>
      </w:pPr>
      <w:r w:rsidRPr="00065E92">
        <w:rPr>
          <w:rFonts w:ascii="Arial" w:hAnsi="Arial" w:cs="Arial"/>
          <w:b/>
          <w:color w:val="000000"/>
          <w:sz w:val="22"/>
          <w:szCs w:val="22"/>
        </w:rPr>
        <w:t xml:space="preserve">Zamawiający: </w:t>
      </w:r>
    </w:p>
    <w:p w14:paraId="5519F42B" w14:textId="77777777" w:rsidR="00E2399C" w:rsidRPr="00065E92" w:rsidRDefault="00E2399C" w:rsidP="00E2399C">
      <w:pPr>
        <w:rPr>
          <w:rFonts w:ascii="Arial" w:hAnsi="Arial" w:cs="Arial"/>
          <w:color w:val="000000"/>
          <w:sz w:val="22"/>
          <w:szCs w:val="22"/>
        </w:rPr>
      </w:pPr>
    </w:p>
    <w:p w14:paraId="5FB8FE25" w14:textId="3BE20C58"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 xml:space="preserve">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t>
      </w:r>
      <w:r w:rsidRPr="00E4104C">
        <w:rPr>
          <w:rFonts w:ascii="Arial" w:hAnsi="Arial" w:cs="Arial"/>
          <w:color w:val="000000"/>
          <w:sz w:val="22"/>
          <w:szCs w:val="22"/>
        </w:rPr>
        <w:t>Wydział Gospodarczy KRS pod numerem 0000139551, o kapitale zakładowym w kwocie 9</w:t>
      </w:r>
      <w:r w:rsidR="00E4104C" w:rsidRPr="00E4104C">
        <w:rPr>
          <w:rFonts w:ascii="Arial" w:hAnsi="Arial" w:cs="Arial"/>
          <w:color w:val="000000"/>
          <w:sz w:val="22"/>
          <w:szCs w:val="22"/>
        </w:rPr>
        <w:t>9</w:t>
      </w:r>
      <w:r w:rsidRPr="00E4104C">
        <w:rPr>
          <w:rFonts w:ascii="Arial" w:hAnsi="Arial" w:cs="Arial"/>
          <w:color w:val="000000"/>
          <w:sz w:val="22"/>
          <w:szCs w:val="22"/>
        </w:rPr>
        <w:t>.</w:t>
      </w:r>
      <w:r w:rsidR="00E4104C" w:rsidRPr="00E4104C">
        <w:rPr>
          <w:rFonts w:ascii="Arial" w:hAnsi="Arial" w:cs="Arial"/>
          <w:color w:val="000000"/>
          <w:sz w:val="22"/>
          <w:szCs w:val="22"/>
        </w:rPr>
        <w:t>700</w:t>
      </w:r>
      <w:r w:rsidRPr="00E4104C">
        <w:rPr>
          <w:rFonts w:ascii="Arial" w:hAnsi="Arial" w:cs="Arial"/>
          <w:color w:val="000000"/>
          <w:sz w:val="22"/>
          <w:szCs w:val="22"/>
        </w:rPr>
        <w:t>.</w:t>
      </w:r>
      <w:r w:rsidR="00E4104C" w:rsidRPr="00E4104C">
        <w:rPr>
          <w:rFonts w:ascii="Arial" w:hAnsi="Arial" w:cs="Arial"/>
          <w:color w:val="000000"/>
          <w:sz w:val="22"/>
          <w:szCs w:val="22"/>
        </w:rPr>
        <w:t>2</w:t>
      </w:r>
      <w:r w:rsidRPr="00E4104C">
        <w:rPr>
          <w:rFonts w:ascii="Arial" w:hAnsi="Arial" w:cs="Arial"/>
          <w:color w:val="000000"/>
          <w:sz w:val="22"/>
          <w:szCs w:val="22"/>
        </w:rPr>
        <w:t>00,00 zł.</w:t>
      </w:r>
    </w:p>
    <w:p w14:paraId="56FABA31" w14:textId="77777777" w:rsidR="00E2399C" w:rsidRPr="00065E92" w:rsidRDefault="00E2399C" w:rsidP="00E2399C">
      <w:pPr>
        <w:jc w:val="center"/>
        <w:rPr>
          <w:rFonts w:ascii="Arial" w:hAnsi="Arial" w:cs="Arial"/>
          <w:color w:val="000000"/>
          <w:sz w:val="22"/>
          <w:szCs w:val="22"/>
        </w:rPr>
      </w:pPr>
    </w:p>
    <w:p w14:paraId="6BC5C117" w14:textId="77777777" w:rsidR="00E2399C" w:rsidRPr="00065E92" w:rsidRDefault="00E2399C" w:rsidP="00E2399C">
      <w:pPr>
        <w:jc w:val="center"/>
        <w:rPr>
          <w:rFonts w:ascii="Arial" w:hAnsi="Arial" w:cs="Arial"/>
          <w:b/>
          <w:color w:val="000000"/>
          <w:sz w:val="22"/>
          <w:szCs w:val="22"/>
        </w:rPr>
      </w:pPr>
    </w:p>
    <w:p w14:paraId="1C8D80A6" w14:textId="77777777" w:rsidR="00E2399C" w:rsidRPr="00065E92" w:rsidRDefault="00E2399C" w:rsidP="00E2399C">
      <w:pPr>
        <w:jc w:val="center"/>
        <w:rPr>
          <w:rFonts w:ascii="Arial" w:hAnsi="Arial" w:cs="Arial"/>
          <w:b/>
          <w:color w:val="000000"/>
          <w:sz w:val="22"/>
          <w:szCs w:val="22"/>
        </w:rPr>
      </w:pPr>
    </w:p>
    <w:p w14:paraId="7B8D2C5B" w14:textId="77777777" w:rsidR="00E2399C" w:rsidRPr="00065E92" w:rsidRDefault="00E2399C" w:rsidP="00E2399C">
      <w:pPr>
        <w:jc w:val="center"/>
        <w:rPr>
          <w:rFonts w:ascii="Arial" w:hAnsi="Arial" w:cs="Arial"/>
          <w:b/>
          <w:color w:val="000000"/>
          <w:sz w:val="22"/>
          <w:szCs w:val="22"/>
        </w:rPr>
      </w:pPr>
    </w:p>
    <w:p w14:paraId="71EB86E8" w14:textId="77777777" w:rsidR="00E2399C" w:rsidRPr="00065E92" w:rsidRDefault="00E2399C" w:rsidP="00E2399C">
      <w:pPr>
        <w:jc w:val="center"/>
        <w:rPr>
          <w:rFonts w:ascii="Arial" w:hAnsi="Arial" w:cs="Arial"/>
          <w:b/>
          <w:color w:val="000000"/>
          <w:sz w:val="22"/>
          <w:szCs w:val="22"/>
        </w:rPr>
      </w:pPr>
    </w:p>
    <w:p w14:paraId="73A36931" w14:textId="77777777" w:rsidR="00E2399C" w:rsidRPr="00065E92" w:rsidRDefault="00E2399C" w:rsidP="00E2399C">
      <w:pPr>
        <w:jc w:val="center"/>
        <w:rPr>
          <w:rFonts w:ascii="Arial" w:hAnsi="Arial" w:cs="Arial"/>
          <w:b/>
          <w:color w:val="000000"/>
          <w:sz w:val="22"/>
          <w:szCs w:val="22"/>
        </w:rPr>
      </w:pPr>
    </w:p>
    <w:p w14:paraId="5F0760D4" w14:textId="77777777" w:rsidR="00E2399C" w:rsidRPr="00065E92" w:rsidRDefault="00E2399C" w:rsidP="00E2399C">
      <w:pPr>
        <w:jc w:val="center"/>
        <w:rPr>
          <w:rFonts w:ascii="Arial" w:hAnsi="Arial" w:cs="Arial"/>
          <w:b/>
          <w:color w:val="000000"/>
          <w:sz w:val="22"/>
          <w:szCs w:val="22"/>
        </w:rPr>
      </w:pPr>
    </w:p>
    <w:p w14:paraId="391A91BD" w14:textId="77777777" w:rsidR="00E2399C" w:rsidRPr="00065E92" w:rsidRDefault="00E2399C" w:rsidP="00E2399C">
      <w:pPr>
        <w:jc w:val="center"/>
        <w:rPr>
          <w:rFonts w:ascii="Arial" w:hAnsi="Arial" w:cs="Arial"/>
          <w:b/>
          <w:color w:val="000000"/>
          <w:sz w:val="22"/>
          <w:szCs w:val="22"/>
        </w:rPr>
      </w:pPr>
    </w:p>
    <w:p w14:paraId="4B55C8A4" w14:textId="77777777" w:rsidR="00E2399C" w:rsidRPr="00065E92" w:rsidRDefault="00E2399C" w:rsidP="00E2399C">
      <w:pPr>
        <w:jc w:val="center"/>
        <w:rPr>
          <w:rFonts w:ascii="Arial" w:hAnsi="Arial" w:cs="Arial"/>
          <w:b/>
          <w:color w:val="000000"/>
          <w:sz w:val="22"/>
          <w:szCs w:val="22"/>
        </w:rPr>
      </w:pPr>
    </w:p>
    <w:p w14:paraId="34FF1245" w14:textId="77777777" w:rsidR="00E2399C" w:rsidRPr="00065E92" w:rsidRDefault="00E2399C" w:rsidP="00E2399C">
      <w:pPr>
        <w:jc w:val="center"/>
        <w:rPr>
          <w:rFonts w:ascii="Arial" w:hAnsi="Arial" w:cs="Arial"/>
          <w:b/>
          <w:color w:val="000000"/>
          <w:sz w:val="22"/>
          <w:szCs w:val="22"/>
        </w:rPr>
      </w:pPr>
    </w:p>
    <w:p w14:paraId="386CC0FA" w14:textId="77777777" w:rsidR="00E2399C" w:rsidRPr="00065E92" w:rsidRDefault="00E2399C" w:rsidP="00E2399C">
      <w:pPr>
        <w:jc w:val="center"/>
        <w:rPr>
          <w:rFonts w:ascii="Arial" w:hAnsi="Arial" w:cs="Arial"/>
          <w:b/>
          <w:color w:val="000000"/>
          <w:sz w:val="22"/>
          <w:szCs w:val="22"/>
        </w:rPr>
      </w:pPr>
    </w:p>
    <w:p w14:paraId="3F33FD7A" w14:textId="77777777" w:rsidR="00E2399C" w:rsidRPr="00065E92" w:rsidRDefault="00E2399C" w:rsidP="00E2399C">
      <w:pPr>
        <w:jc w:val="center"/>
        <w:rPr>
          <w:rFonts w:ascii="Arial" w:hAnsi="Arial" w:cs="Arial"/>
          <w:b/>
          <w:color w:val="000000"/>
          <w:sz w:val="22"/>
          <w:szCs w:val="22"/>
        </w:rPr>
      </w:pPr>
      <w:r w:rsidRPr="00065E92">
        <w:rPr>
          <w:rFonts w:ascii="Arial" w:hAnsi="Arial" w:cs="Arial"/>
          <w:b/>
          <w:color w:val="000000"/>
          <w:sz w:val="22"/>
          <w:szCs w:val="22"/>
        </w:rPr>
        <w:t>SPECYFIKACJA ISTOTNYCH WARUNKÓW ZAMÓWIENIA</w:t>
      </w:r>
    </w:p>
    <w:p w14:paraId="4890162C" w14:textId="226755BF" w:rsidR="00E2399C" w:rsidRPr="00065E92" w:rsidRDefault="00E2399C" w:rsidP="00E2399C">
      <w:pPr>
        <w:jc w:val="center"/>
        <w:rPr>
          <w:rFonts w:ascii="Arial" w:hAnsi="Arial" w:cs="Arial"/>
          <w:color w:val="000000"/>
          <w:sz w:val="22"/>
          <w:szCs w:val="22"/>
        </w:rPr>
      </w:pPr>
    </w:p>
    <w:p w14:paraId="2098D3AA" w14:textId="77777777" w:rsidR="00982263" w:rsidRPr="00065E92" w:rsidRDefault="00982263" w:rsidP="00982263">
      <w:pPr>
        <w:jc w:val="both"/>
        <w:rPr>
          <w:rFonts w:cs="Arial"/>
          <w:color w:val="000000"/>
        </w:rPr>
      </w:pPr>
    </w:p>
    <w:p w14:paraId="3B85C68F" w14:textId="746D4FBC" w:rsidR="00982263" w:rsidRPr="00065E92" w:rsidRDefault="00982263" w:rsidP="00982263">
      <w:pPr>
        <w:jc w:val="both"/>
        <w:rPr>
          <w:rFonts w:ascii="Arial" w:hAnsi="Arial" w:cs="Arial"/>
          <w:sz w:val="22"/>
          <w:szCs w:val="22"/>
        </w:rPr>
      </w:pPr>
      <w:r w:rsidRPr="00065E92">
        <w:rPr>
          <w:rFonts w:ascii="Arial" w:hAnsi="Arial" w:cs="Arial"/>
          <w:color w:val="000000"/>
          <w:sz w:val="22"/>
          <w:szCs w:val="22"/>
        </w:rPr>
        <w:t xml:space="preserve">w postępowaniu prowadzonym </w:t>
      </w:r>
      <w:r w:rsidRPr="00065E92">
        <w:rPr>
          <w:rFonts w:ascii="Arial" w:hAnsi="Arial" w:cs="Arial"/>
          <w:sz w:val="22"/>
          <w:szCs w:val="22"/>
        </w:rPr>
        <w:t xml:space="preserve">w trybie przetargu nieograniczonego w oparciu o „Regulamin Wewnętrzny w sprawie zasad, form i trybu udzielania zamówień na wykonanie robót budowlanych, dostaw i usług” na udzielenie zamówienia </w:t>
      </w:r>
      <w:r w:rsidRPr="00065E92">
        <w:rPr>
          <w:rFonts w:ascii="Arial" w:hAnsi="Arial" w:cs="Arial"/>
          <w:color w:val="000000"/>
          <w:sz w:val="22"/>
          <w:szCs w:val="22"/>
        </w:rPr>
        <w:t xml:space="preserve">pn.: </w:t>
      </w:r>
    </w:p>
    <w:p w14:paraId="71513CB4" w14:textId="77777777" w:rsidR="00982263" w:rsidRPr="00065E92" w:rsidRDefault="00982263" w:rsidP="00E2399C">
      <w:pPr>
        <w:jc w:val="center"/>
        <w:rPr>
          <w:rFonts w:ascii="Arial" w:hAnsi="Arial" w:cs="Arial"/>
          <w:color w:val="000000"/>
          <w:sz w:val="22"/>
          <w:szCs w:val="22"/>
        </w:rPr>
      </w:pPr>
    </w:p>
    <w:p w14:paraId="5AAF828E" w14:textId="5F7F6F06" w:rsidR="00E2399C" w:rsidRDefault="00E2399C" w:rsidP="00E2399C">
      <w:pPr>
        <w:jc w:val="center"/>
        <w:rPr>
          <w:rFonts w:ascii="Arial" w:hAnsi="Arial" w:cs="Arial"/>
          <w:b/>
          <w:bCs/>
          <w:color w:val="000000"/>
          <w:sz w:val="22"/>
          <w:szCs w:val="22"/>
        </w:rPr>
      </w:pPr>
    </w:p>
    <w:p w14:paraId="36D314F8" w14:textId="77777777" w:rsidR="00A25ED3" w:rsidRPr="00A25ED3" w:rsidRDefault="00A25ED3" w:rsidP="00E2399C">
      <w:pPr>
        <w:jc w:val="center"/>
        <w:rPr>
          <w:rFonts w:ascii="Arial" w:hAnsi="Arial" w:cs="Arial"/>
          <w:b/>
          <w:bCs/>
          <w:color w:val="000000"/>
          <w:sz w:val="22"/>
          <w:szCs w:val="22"/>
        </w:rPr>
      </w:pPr>
    </w:p>
    <w:p w14:paraId="1A3062FF" w14:textId="52DF6701" w:rsidR="00E2399C" w:rsidRPr="00A25ED3" w:rsidRDefault="00E2399C" w:rsidP="00A36AA4">
      <w:pPr>
        <w:jc w:val="center"/>
        <w:rPr>
          <w:rFonts w:ascii="Arial" w:hAnsi="Arial" w:cs="Arial"/>
          <w:b/>
          <w:bCs/>
          <w:sz w:val="22"/>
          <w:szCs w:val="22"/>
        </w:rPr>
      </w:pPr>
      <w:r w:rsidRPr="00A25ED3">
        <w:rPr>
          <w:rFonts w:ascii="Arial" w:hAnsi="Arial" w:cs="Arial"/>
          <w:b/>
          <w:bCs/>
          <w:sz w:val="22"/>
          <w:szCs w:val="22"/>
        </w:rPr>
        <w:t>„</w:t>
      </w:r>
      <w:r w:rsidR="00A25ED3" w:rsidRPr="00A25ED3">
        <w:rPr>
          <w:rFonts w:ascii="Arial" w:hAnsi="Arial" w:cs="Arial"/>
          <w:b/>
          <w:bCs/>
          <w:sz w:val="22"/>
          <w:szCs w:val="22"/>
        </w:rPr>
        <w:t>Budowa sieci wodociągowej i kanalizacji sanitarnej wraz z przyłączami do granicy działek w drogach wewnętrznych na terenie Centrum Usług  Mulnik</w:t>
      </w:r>
      <w:r w:rsidR="00F7654B" w:rsidRPr="00A25ED3">
        <w:rPr>
          <w:rFonts w:ascii="Arial" w:hAnsi="Arial" w:cs="Arial"/>
          <w:b/>
          <w:bCs/>
          <w:sz w:val="22"/>
          <w:szCs w:val="22"/>
        </w:rPr>
        <w:t>”</w:t>
      </w:r>
    </w:p>
    <w:p w14:paraId="4D528935" w14:textId="77777777" w:rsidR="00E2399C" w:rsidRPr="00065E92" w:rsidRDefault="00E2399C" w:rsidP="00E2399C">
      <w:pPr>
        <w:jc w:val="center"/>
        <w:rPr>
          <w:rFonts w:ascii="Arial" w:hAnsi="Arial" w:cs="Arial"/>
          <w:b/>
          <w:bCs/>
          <w:color w:val="000000"/>
          <w:sz w:val="22"/>
          <w:szCs w:val="22"/>
        </w:rPr>
      </w:pPr>
    </w:p>
    <w:p w14:paraId="72669569" w14:textId="77777777" w:rsidR="00E2399C" w:rsidRPr="00065E92" w:rsidRDefault="00E2399C" w:rsidP="00E2399C">
      <w:pPr>
        <w:jc w:val="center"/>
        <w:rPr>
          <w:rFonts w:ascii="Arial" w:hAnsi="Arial" w:cs="Arial"/>
          <w:b/>
          <w:bCs/>
          <w:sz w:val="22"/>
          <w:szCs w:val="22"/>
        </w:rPr>
      </w:pPr>
    </w:p>
    <w:p w14:paraId="647ED135" w14:textId="77777777" w:rsidR="00E2399C" w:rsidRPr="00065E92" w:rsidRDefault="00E2399C" w:rsidP="00E2399C">
      <w:pPr>
        <w:jc w:val="center"/>
        <w:rPr>
          <w:rFonts w:ascii="Arial" w:hAnsi="Arial" w:cs="Arial"/>
          <w:b/>
          <w:bCs/>
          <w:sz w:val="22"/>
          <w:szCs w:val="22"/>
        </w:rPr>
      </w:pPr>
    </w:p>
    <w:p w14:paraId="702CC607" w14:textId="77777777" w:rsidR="00E2399C" w:rsidRPr="00065E92" w:rsidRDefault="00E2399C" w:rsidP="00E2399C">
      <w:pPr>
        <w:jc w:val="both"/>
        <w:rPr>
          <w:rFonts w:ascii="Arial" w:hAnsi="Arial" w:cs="Arial"/>
          <w:b/>
          <w:bCs/>
          <w:color w:val="000000"/>
          <w:sz w:val="22"/>
          <w:szCs w:val="22"/>
        </w:rPr>
      </w:pPr>
    </w:p>
    <w:p w14:paraId="00B5EA57" w14:textId="77777777" w:rsidR="00E2399C" w:rsidRPr="00065E92" w:rsidRDefault="00E2399C" w:rsidP="00E2399C">
      <w:pPr>
        <w:jc w:val="both"/>
        <w:rPr>
          <w:rFonts w:ascii="Arial" w:hAnsi="Arial" w:cs="Arial"/>
          <w:color w:val="000000"/>
          <w:sz w:val="22"/>
          <w:szCs w:val="22"/>
        </w:rPr>
      </w:pPr>
    </w:p>
    <w:p w14:paraId="0F656898" w14:textId="77777777" w:rsidR="00E2399C" w:rsidRPr="00065E92" w:rsidRDefault="00E2399C" w:rsidP="00E2399C">
      <w:pPr>
        <w:rPr>
          <w:rFonts w:ascii="Arial" w:hAnsi="Arial" w:cs="Arial"/>
          <w:color w:val="000000"/>
          <w:sz w:val="22"/>
          <w:szCs w:val="22"/>
        </w:rPr>
      </w:pPr>
    </w:p>
    <w:p w14:paraId="406A4218" w14:textId="0AC6DBB3" w:rsidR="00E2399C" w:rsidRPr="00065E92" w:rsidRDefault="00E2399C" w:rsidP="00E2399C">
      <w:pPr>
        <w:jc w:val="center"/>
        <w:rPr>
          <w:rFonts w:ascii="Arial" w:hAnsi="Arial" w:cs="Arial"/>
          <w:b/>
          <w:color w:val="000000"/>
          <w:sz w:val="22"/>
          <w:szCs w:val="22"/>
        </w:rPr>
      </w:pPr>
      <w:r w:rsidRPr="00065E92">
        <w:rPr>
          <w:rFonts w:ascii="Arial" w:hAnsi="Arial" w:cs="Arial"/>
          <w:b/>
          <w:color w:val="000000"/>
          <w:sz w:val="22"/>
          <w:szCs w:val="22"/>
        </w:rPr>
        <w:t xml:space="preserve">Świnoujście </w:t>
      </w:r>
      <w:r w:rsidR="006212D3">
        <w:rPr>
          <w:rFonts w:ascii="Arial" w:hAnsi="Arial" w:cs="Arial"/>
          <w:b/>
          <w:color w:val="000000"/>
          <w:sz w:val="22"/>
          <w:szCs w:val="22"/>
        </w:rPr>
        <w:t>luty</w:t>
      </w:r>
      <w:r w:rsidR="001A1579" w:rsidRPr="00E4104C">
        <w:rPr>
          <w:rFonts w:ascii="Arial" w:hAnsi="Arial" w:cs="Arial"/>
          <w:b/>
          <w:sz w:val="22"/>
          <w:szCs w:val="22"/>
        </w:rPr>
        <w:t xml:space="preserve"> </w:t>
      </w:r>
      <w:r w:rsidRPr="00E4104C">
        <w:rPr>
          <w:rFonts w:ascii="Arial" w:hAnsi="Arial" w:cs="Arial"/>
          <w:b/>
          <w:color w:val="000000"/>
          <w:sz w:val="22"/>
          <w:szCs w:val="22"/>
        </w:rPr>
        <w:t>20</w:t>
      </w:r>
      <w:r w:rsidR="003D5B89" w:rsidRPr="00E4104C">
        <w:rPr>
          <w:rFonts w:ascii="Arial" w:hAnsi="Arial" w:cs="Arial"/>
          <w:b/>
          <w:color w:val="000000"/>
          <w:sz w:val="22"/>
          <w:szCs w:val="22"/>
        </w:rPr>
        <w:t>2</w:t>
      </w:r>
      <w:r w:rsidR="00E4104C" w:rsidRPr="00E4104C">
        <w:rPr>
          <w:rFonts w:ascii="Arial" w:hAnsi="Arial" w:cs="Arial"/>
          <w:b/>
          <w:color w:val="000000"/>
          <w:sz w:val="22"/>
          <w:szCs w:val="22"/>
        </w:rPr>
        <w:t>3</w:t>
      </w:r>
      <w:r w:rsidRPr="00E4104C">
        <w:rPr>
          <w:rFonts w:ascii="Arial" w:hAnsi="Arial" w:cs="Arial"/>
          <w:b/>
          <w:color w:val="000000"/>
          <w:sz w:val="22"/>
          <w:szCs w:val="22"/>
        </w:rPr>
        <w:t xml:space="preserve"> r.</w:t>
      </w:r>
    </w:p>
    <w:p w14:paraId="4776795F" w14:textId="77777777" w:rsidR="00E2399C" w:rsidRPr="00065E92" w:rsidRDefault="00E2399C" w:rsidP="00E2399C">
      <w:pPr>
        <w:jc w:val="center"/>
        <w:rPr>
          <w:rFonts w:ascii="Arial" w:hAnsi="Arial" w:cs="Arial"/>
          <w:b/>
          <w:color w:val="000000"/>
          <w:sz w:val="22"/>
          <w:szCs w:val="22"/>
        </w:rPr>
      </w:pPr>
    </w:p>
    <w:p w14:paraId="271B0582" w14:textId="77777777" w:rsidR="00E2399C" w:rsidRPr="00065E92" w:rsidRDefault="00E2399C" w:rsidP="00E2399C">
      <w:pPr>
        <w:jc w:val="center"/>
        <w:rPr>
          <w:rFonts w:ascii="Arial" w:hAnsi="Arial" w:cs="Arial"/>
          <w:b/>
          <w:color w:val="000000"/>
          <w:sz w:val="22"/>
          <w:szCs w:val="22"/>
        </w:rPr>
      </w:pPr>
      <w:r w:rsidRPr="00065E92">
        <w:rPr>
          <w:rFonts w:ascii="Arial" w:hAnsi="Arial" w:cs="Arial"/>
          <w:b/>
          <w:color w:val="000000"/>
          <w:sz w:val="22"/>
          <w:szCs w:val="22"/>
        </w:rPr>
        <w:t>ZATWIERDZAM:</w:t>
      </w:r>
    </w:p>
    <w:p w14:paraId="52AF1774" w14:textId="77777777" w:rsidR="00E2399C" w:rsidRPr="00065E92" w:rsidRDefault="00E2399C" w:rsidP="00E2399C">
      <w:pPr>
        <w:jc w:val="center"/>
        <w:rPr>
          <w:rFonts w:ascii="Arial" w:hAnsi="Arial" w:cs="Arial"/>
          <w:b/>
          <w:color w:val="000000"/>
          <w:sz w:val="22"/>
          <w:szCs w:val="22"/>
        </w:rPr>
      </w:pPr>
    </w:p>
    <w:p w14:paraId="1FE231DD" w14:textId="77777777" w:rsidR="00E2399C" w:rsidRPr="00065E92" w:rsidRDefault="00E2399C" w:rsidP="00E2399C">
      <w:pPr>
        <w:rPr>
          <w:rFonts w:ascii="Arial" w:hAnsi="Arial" w:cs="Arial"/>
          <w:color w:val="000000"/>
          <w:sz w:val="22"/>
          <w:szCs w:val="22"/>
        </w:rPr>
      </w:pPr>
    </w:p>
    <w:p w14:paraId="3798927A" w14:textId="0B2664FC" w:rsidR="00E2399C" w:rsidRPr="00065E92" w:rsidRDefault="00E2399C" w:rsidP="0097236F">
      <w:pPr>
        <w:spacing w:line="259" w:lineRule="auto"/>
        <w:rPr>
          <w:rFonts w:ascii="Arial" w:hAnsi="Arial" w:cs="Arial"/>
          <w:color w:val="000000"/>
          <w:sz w:val="22"/>
          <w:szCs w:val="22"/>
        </w:rPr>
      </w:pPr>
      <w:r w:rsidRPr="00065E92">
        <w:rPr>
          <w:rFonts w:ascii="Arial" w:hAnsi="Arial" w:cs="Arial"/>
          <w:color w:val="000000"/>
          <w:sz w:val="22"/>
          <w:szCs w:val="22"/>
        </w:rPr>
        <w:br w:type="page"/>
      </w:r>
    </w:p>
    <w:p w14:paraId="733815FA" w14:textId="77777777" w:rsidR="00E2399C" w:rsidRPr="00065E92" w:rsidRDefault="00E2399C" w:rsidP="00E2399C">
      <w:pPr>
        <w:rPr>
          <w:rFonts w:ascii="Arial" w:hAnsi="Arial" w:cs="Arial"/>
          <w:b/>
          <w:sz w:val="22"/>
          <w:szCs w:val="22"/>
        </w:rPr>
      </w:pPr>
      <w:r w:rsidRPr="00065E92">
        <w:rPr>
          <w:rFonts w:ascii="Arial" w:hAnsi="Arial" w:cs="Arial"/>
          <w:b/>
          <w:sz w:val="22"/>
          <w:szCs w:val="22"/>
        </w:rPr>
        <w:lastRenderedPageBreak/>
        <w:t>SPECYFIKACJA ISTOTNYCH WARUNKÓW ZAMÓWIENIA</w:t>
      </w:r>
    </w:p>
    <w:p w14:paraId="49B018D9" w14:textId="77777777" w:rsidR="00E2399C" w:rsidRPr="00065E92" w:rsidRDefault="00E2399C" w:rsidP="00E2399C">
      <w:pPr>
        <w:rPr>
          <w:rFonts w:ascii="Arial" w:hAnsi="Arial" w:cs="Arial"/>
          <w:b/>
          <w:sz w:val="22"/>
          <w:szCs w:val="22"/>
        </w:rPr>
      </w:pPr>
      <w:r w:rsidRPr="00065E92">
        <w:rPr>
          <w:rFonts w:ascii="Arial" w:hAnsi="Arial" w:cs="Arial"/>
          <w:b/>
          <w:sz w:val="22"/>
          <w:szCs w:val="22"/>
        </w:rPr>
        <w:t>zawiera:</w:t>
      </w:r>
    </w:p>
    <w:p w14:paraId="03B60E95" w14:textId="77777777" w:rsidR="00E2399C" w:rsidRPr="00065E92" w:rsidRDefault="00E2399C" w:rsidP="00E2399C">
      <w:pPr>
        <w:rPr>
          <w:rFonts w:ascii="Arial" w:hAnsi="Arial" w:cs="Arial"/>
          <w:b/>
          <w:sz w:val="22"/>
          <w:szCs w:val="22"/>
        </w:rPr>
      </w:pPr>
    </w:p>
    <w:p w14:paraId="7A5A241F" w14:textId="77777777" w:rsidR="00E2399C" w:rsidRPr="00065E92" w:rsidRDefault="00E2399C" w:rsidP="00E2399C">
      <w:pPr>
        <w:rPr>
          <w:rFonts w:ascii="Arial" w:hAnsi="Arial" w:cs="Arial"/>
          <w:b/>
          <w:sz w:val="22"/>
          <w:szCs w:val="22"/>
        </w:rPr>
      </w:pPr>
    </w:p>
    <w:p w14:paraId="6F28A9BA" w14:textId="77777777" w:rsidR="00E2399C" w:rsidRPr="00065E92" w:rsidRDefault="00E2399C" w:rsidP="00E2399C">
      <w:pPr>
        <w:rPr>
          <w:rFonts w:ascii="Arial" w:hAnsi="Arial" w:cs="Arial"/>
          <w:b/>
          <w:sz w:val="22"/>
          <w:szCs w:val="22"/>
        </w:rPr>
      </w:pPr>
      <w:r w:rsidRPr="00065E92">
        <w:rPr>
          <w:rFonts w:ascii="Arial" w:hAnsi="Arial" w:cs="Arial"/>
          <w:b/>
          <w:sz w:val="22"/>
          <w:szCs w:val="22"/>
        </w:rPr>
        <w:t>Rozdział I</w:t>
      </w:r>
      <w:r w:rsidRPr="00065E92">
        <w:rPr>
          <w:rFonts w:ascii="Arial" w:hAnsi="Arial" w:cs="Arial"/>
          <w:b/>
          <w:sz w:val="22"/>
          <w:szCs w:val="22"/>
        </w:rPr>
        <w:tab/>
        <w:t>Instrukcja dla Wykonawców</w:t>
      </w:r>
    </w:p>
    <w:p w14:paraId="06043724" w14:textId="77777777" w:rsidR="00E2399C" w:rsidRPr="00065E92" w:rsidRDefault="00E2399C" w:rsidP="00E2399C">
      <w:pPr>
        <w:rPr>
          <w:rFonts w:ascii="Arial" w:hAnsi="Arial" w:cs="Arial"/>
          <w:b/>
          <w:sz w:val="22"/>
          <w:szCs w:val="22"/>
        </w:rPr>
      </w:pPr>
    </w:p>
    <w:p w14:paraId="7DA2521A" w14:textId="77777777" w:rsidR="00E2399C" w:rsidRPr="00065E92" w:rsidRDefault="00E2399C" w:rsidP="00E2399C">
      <w:pPr>
        <w:rPr>
          <w:rFonts w:ascii="Arial" w:hAnsi="Arial" w:cs="Arial"/>
          <w:b/>
          <w:sz w:val="22"/>
          <w:szCs w:val="22"/>
        </w:rPr>
      </w:pPr>
      <w:r w:rsidRPr="00065E92">
        <w:rPr>
          <w:rFonts w:ascii="Arial" w:hAnsi="Arial" w:cs="Arial"/>
          <w:b/>
          <w:sz w:val="22"/>
          <w:szCs w:val="22"/>
        </w:rPr>
        <w:t>Rozdział II</w:t>
      </w:r>
      <w:r w:rsidRPr="00065E92">
        <w:rPr>
          <w:rFonts w:ascii="Arial" w:hAnsi="Arial" w:cs="Arial"/>
          <w:b/>
          <w:sz w:val="22"/>
          <w:szCs w:val="22"/>
        </w:rPr>
        <w:tab/>
        <w:t>Formularz Oferty i Formularze załączników do Oferty:</w:t>
      </w:r>
    </w:p>
    <w:p w14:paraId="5734A874" w14:textId="77777777" w:rsidR="00E2399C" w:rsidRPr="00065E92" w:rsidRDefault="00E2399C" w:rsidP="00E2399C">
      <w:pPr>
        <w:rPr>
          <w:rFonts w:ascii="Arial" w:hAnsi="Arial" w:cs="Arial"/>
          <w:color w:val="000000"/>
          <w:sz w:val="22"/>
          <w:szCs w:val="22"/>
        </w:rPr>
      </w:pPr>
    </w:p>
    <w:p w14:paraId="1A2F5178" w14:textId="77777777" w:rsidR="00E2399C" w:rsidRPr="00065E92" w:rsidRDefault="00E2399C" w:rsidP="00E2399C">
      <w:pPr>
        <w:rPr>
          <w:rFonts w:ascii="Arial" w:hAnsi="Arial" w:cs="Arial"/>
          <w:color w:val="000000"/>
          <w:sz w:val="22"/>
          <w:szCs w:val="22"/>
        </w:rPr>
      </w:pPr>
    </w:p>
    <w:p w14:paraId="24552E94" w14:textId="77777777" w:rsidR="00E2399C" w:rsidRPr="00065E92" w:rsidRDefault="00E2399C" w:rsidP="00E2399C">
      <w:pPr>
        <w:rPr>
          <w:rFonts w:ascii="Arial" w:hAnsi="Arial" w:cs="Arial"/>
          <w:color w:val="000000"/>
          <w:sz w:val="22"/>
          <w:szCs w:val="22"/>
        </w:rPr>
      </w:pPr>
    </w:p>
    <w:p w14:paraId="72E8B044" w14:textId="77777777" w:rsidR="00E2399C" w:rsidRPr="00065E92" w:rsidRDefault="00E2399C" w:rsidP="00E2399C">
      <w:pPr>
        <w:snapToGrid w:val="0"/>
        <w:jc w:val="both"/>
        <w:rPr>
          <w:rFonts w:ascii="Arial" w:hAnsi="Arial" w:cs="Arial"/>
          <w:b/>
          <w:sz w:val="22"/>
          <w:szCs w:val="22"/>
        </w:rPr>
      </w:pPr>
      <w:r w:rsidRPr="00065E92">
        <w:rPr>
          <w:rFonts w:ascii="Arial" w:hAnsi="Arial" w:cs="Arial"/>
          <w:b/>
          <w:sz w:val="22"/>
          <w:szCs w:val="22"/>
        </w:rPr>
        <w:t>Wykaz załączników do specyfikacji istotnych warunków zamówienia</w:t>
      </w:r>
    </w:p>
    <w:p w14:paraId="20C068FF" w14:textId="63A50612" w:rsidR="00D84A4C" w:rsidRPr="00065E92" w:rsidRDefault="00D84A4C" w:rsidP="00E2399C">
      <w:pPr>
        <w:pStyle w:val="Stopka"/>
        <w:jc w:val="both"/>
        <w:rPr>
          <w:rFonts w:ascii="Arial" w:hAnsi="Arial" w:cs="Arial"/>
          <w:sz w:val="22"/>
          <w:szCs w:val="22"/>
        </w:rPr>
      </w:pPr>
      <w:r w:rsidRPr="00065E92">
        <w:rPr>
          <w:rFonts w:ascii="Arial" w:hAnsi="Arial" w:cs="Arial"/>
          <w:sz w:val="22"/>
          <w:szCs w:val="22"/>
        </w:rPr>
        <w:t xml:space="preserve">- </w:t>
      </w:r>
      <w:r w:rsidRPr="00065E92">
        <w:rPr>
          <w:rFonts w:ascii="Arial" w:hAnsi="Arial" w:cs="Arial"/>
          <w:b/>
          <w:sz w:val="22"/>
          <w:szCs w:val="22"/>
        </w:rPr>
        <w:t xml:space="preserve">załącznik nr </w:t>
      </w:r>
      <w:r w:rsidR="008274B7" w:rsidRPr="00065E92">
        <w:rPr>
          <w:rFonts w:ascii="Arial" w:hAnsi="Arial" w:cs="Arial"/>
          <w:b/>
          <w:sz w:val="22"/>
          <w:szCs w:val="22"/>
        </w:rPr>
        <w:t>1</w:t>
      </w:r>
      <w:r w:rsidRPr="00065E92">
        <w:rPr>
          <w:rFonts w:ascii="Arial" w:hAnsi="Arial" w:cs="Arial"/>
          <w:b/>
          <w:sz w:val="22"/>
          <w:szCs w:val="22"/>
        </w:rPr>
        <w:t xml:space="preserve"> do </w:t>
      </w:r>
      <w:proofErr w:type="spellStart"/>
      <w:r w:rsidRPr="00065E92">
        <w:rPr>
          <w:rFonts w:ascii="Arial" w:hAnsi="Arial" w:cs="Arial"/>
          <w:b/>
          <w:sz w:val="22"/>
          <w:szCs w:val="22"/>
        </w:rPr>
        <w:t>siwz</w:t>
      </w:r>
      <w:proofErr w:type="spellEnd"/>
      <w:r w:rsidRPr="00065E92">
        <w:rPr>
          <w:rFonts w:ascii="Arial" w:hAnsi="Arial" w:cs="Arial"/>
          <w:b/>
          <w:sz w:val="22"/>
          <w:szCs w:val="22"/>
        </w:rPr>
        <w:t xml:space="preserve"> </w:t>
      </w:r>
      <w:r w:rsidRPr="00065E92">
        <w:rPr>
          <w:rFonts w:ascii="Arial" w:hAnsi="Arial" w:cs="Arial"/>
          <w:sz w:val="22"/>
          <w:szCs w:val="22"/>
        </w:rPr>
        <w:t xml:space="preserve">– </w:t>
      </w:r>
      <w:r w:rsidR="00D11947" w:rsidRPr="00065E92">
        <w:rPr>
          <w:rFonts w:ascii="Arial" w:hAnsi="Arial" w:cs="Arial"/>
          <w:sz w:val="22"/>
          <w:szCs w:val="22"/>
        </w:rPr>
        <w:t>K</w:t>
      </w:r>
      <w:r w:rsidRPr="00065E92">
        <w:rPr>
          <w:rFonts w:ascii="Arial" w:hAnsi="Arial" w:cs="Arial"/>
          <w:sz w:val="22"/>
          <w:szCs w:val="22"/>
        </w:rPr>
        <w:t>osztorys ofertowy</w:t>
      </w:r>
      <w:r w:rsidR="0061543D">
        <w:rPr>
          <w:rFonts w:ascii="Arial" w:hAnsi="Arial" w:cs="Arial"/>
          <w:sz w:val="22"/>
          <w:szCs w:val="22"/>
        </w:rPr>
        <w:t xml:space="preserve"> plus przedmiar </w:t>
      </w:r>
      <w:r w:rsidR="00ED10C6">
        <w:rPr>
          <w:rFonts w:ascii="Arial" w:hAnsi="Arial" w:cs="Arial"/>
          <w:sz w:val="22"/>
          <w:szCs w:val="22"/>
        </w:rPr>
        <w:t xml:space="preserve"> – dotyczy części A</w:t>
      </w:r>
    </w:p>
    <w:p w14:paraId="0D50CC28" w14:textId="6A71BF3E" w:rsidR="00E2399C" w:rsidRDefault="00D84A4C" w:rsidP="008C6FDF">
      <w:pPr>
        <w:pStyle w:val="Stopka"/>
        <w:ind w:left="2694" w:hanging="2694"/>
        <w:jc w:val="both"/>
        <w:rPr>
          <w:rFonts w:ascii="Arial" w:hAnsi="Arial" w:cs="Arial"/>
          <w:sz w:val="22"/>
          <w:szCs w:val="22"/>
        </w:rPr>
      </w:pPr>
      <w:r w:rsidRPr="00065E92">
        <w:rPr>
          <w:rFonts w:ascii="Arial" w:hAnsi="Arial" w:cs="Arial"/>
          <w:sz w:val="22"/>
          <w:szCs w:val="22"/>
        </w:rPr>
        <w:t xml:space="preserve">- </w:t>
      </w:r>
      <w:r w:rsidRPr="00065E92">
        <w:rPr>
          <w:rFonts w:ascii="Arial" w:hAnsi="Arial" w:cs="Arial"/>
          <w:b/>
          <w:sz w:val="22"/>
          <w:szCs w:val="22"/>
        </w:rPr>
        <w:t xml:space="preserve">załącznik nr </w:t>
      </w:r>
      <w:r w:rsidR="008274B7" w:rsidRPr="00065E92">
        <w:rPr>
          <w:rFonts w:ascii="Arial" w:hAnsi="Arial" w:cs="Arial"/>
          <w:b/>
          <w:sz w:val="22"/>
          <w:szCs w:val="22"/>
        </w:rPr>
        <w:t>2</w:t>
      </w:r>
      <w:r w:rsidRPr="00065E92">
        <w:rPr>
          <w:rFonts w:ascii="Arial" w:hAnsi="Arial" w:cs="Arial"/>
          <w:b/>
          <w:sz w:val="22"/>
          <w:szCs w:val="22"/>
        </w:rPr>
        <w:t xml:space="preserve"> do </w:t>
      </w:r>
      <w:proofErr w:type="spellStart"/>
      <w:r w:rsidRPr="00065E92">
        <w:rPr>
          <w:rFonts w:ascii="Arial" w:hAnsi="Arial" w:cs="Arial"/>
          <w:b/>
          <w:sz w:val="22"/>
          <w:szCs w:val="22"/>
        </w:rPr>
        <w:t>siwz</w:t>
      </w:r>
      <w:proofErr w:type="spellEnd"/>
      <w:r w:rsidRPr="00065E92">
        <w:rPr>
          <w:rFonts w:ascii="Arial" w:hAnsi="Arial" w:cs="Arial"/>
          <w:b/>
          <w:sz w:val="22"/>
          <w:szCs w:val="22"/>
        </w:rPr>
        <w:t xml:space="preserve"> </w:t>
      </w:r>
      <w:r w:rsidR="009716A9">
        <w:rPr>
          <w:rFonts w:ascii="Arial" w:hAnsi="Arial" w:cs="Arial"/>
          <w:b/>
          <w:sz w:val="22"/>
          <w:szCs w:val="22"/>
        </w:rPr>
        <w:t xml:space="preserve">(załącznik nr </w:t>
      </w:r>
      <w:r w:rsidR="003C5D89">
        <w:rPr>
          <w:rFonts w:ascii="Arial" w:hAnsi="Arial" w:cs="Arial"/>
          <w:b/>
          <w:sz w:val="22"/>
          <w:szCs w:val="22"/>
        </w:rPr>
        <w:t>1</w:t>
      </w:r>
      <w:r w:rsidR="009716A9">
        <w:rPr>
          <w:rFonts w:ascii="Arial" w:hAnsi="Arial" w:cs="Arial"/>
          <w:b/>
          <w:sz w:val="22"/>
          <w:szCs w:val="22"/>
        </w:rPr>
        <w:t xml:space="preserve"> do umowy) </w:t>
      </w:r>
      <w:r w:rsidRPr="00065E92">
        <w:rPr>
          <w:rFonts w:ascii="Arial" w:hAnsi="Arial" w:cs="Arial"/>
          <w:sz w:val="22"/>
          <w:szCs w:val="22"/>
        </w:rPr>
        <w:t xml:space="preserve">– </w:t>
      </w:r>
      <w:r w:rsidR="0063736F" w:rsidRPr="00F04948">
        <w:rPr>
          <w:rFonts w:ascii="Arial" w:hAnsi="Arial" w:cs="Arial"/>
          <w:sz w:val="22"/>
          <w:szCs w:val="22"/>
        </w:rPr>
        <w:t>d</w:t>
      </w:r>
      <w:r w:rsidR="008C6FDF" w:rsidRPr="00F04948">
        <w:rPr>
          <w:rFonts w:ascii="Arial" w:hAnsi="Arial" w:cs="Arial"/>
          <w:sz w:val="22"/>
          <w:szCs w:val="22"/>
        </w:rPr>
        <w:t>okumenty formalne, dokumentacj</w:t>
      </w:r>
      <w:r w:rsidR="007D0403" w:rsidRPr="00F04948">
        <w:rPr>
          <w:rFonts w:ascii="Arial" w:hAnsi="Arial" w:cs="Arial"/>
          <w:sz w:val="22"/>
          <w:szCs w:val="22"/>
        </w:rPr>
        <w:t>a</w:t>
      </w:r>
      <w:r w:rsidR="008C6FDF" w:rsidRPr="00F04948">
        <w:rPr>
          <w:rFonts w:ascii="Arial" w:hAnsi="Arial" w:cs="Arial"/>
          <w:sz w:val="22"/>
          <w:szCs w:val="22"/>
        </w:rPr>
        <w:t xml:space="preserve"> techniczn</w:t>
      </w:r>
      <w:r w:rsidR="007D0403" w:rsidRPr="00F04948">
        <w:rPr>
          <w:rFonts w:ascii="Arial" w:hAnsi="Arial" w:cs="Arial"/>
          <w:sz w:val="22"/>
          <w:szCs w:val="22"/>
        </w:rPr>
        <w:t>a</w:t>
      </w:r>
      <w:r w:rsidR="008C6FDF" w:rsidRPr="00F04948">
        <w:rPr>
          <w:rFonts w:ascii="Arial" w:hAnsi="Arial" w:cs="Arial"/>
          <w:sz w:val="22"/>
          <w:szCs w:val="22"/>
        </w:rPr>
        <w:t xml:space="preserve">,  </w:t>
      </w:r>
      <w:r w:rsidR="00F04948" w:rsidRPr="00F04948">
        <w:rPr>
          <w:rFonts w:ascii="Arial" w:hAnsi="Arial" w:cs="Arial"/>
          <w:sz w:val="22"/>
          <w:szCs w:val="22"/>
        </w:rPr>
        <w:t xml:space="preserve">specyfikacja techniczna </w:t>
      </w:r>
      <w:r w:rsidR="00ED10C6">
        <w:rPr>
          <w:rFonts w:ascii="Arial" w:hAnsi="Arial" w:cs="Arial"/>
          <w:sz w:val="22"/>
          <w:szCs w:val="22"/>
        </w:rPr>
        <w:t>– dotyczy części A</w:t>
      </w:r>
    </w:p>
    <w:p w14:paraId="07022B52" w14:textId="06F5597C" w:rsidR="00ED10C6" w:rsidRPr="00ED10C6" w:rsidRDefault="00ED10C6" w:rsidP="008C6FDF">
      <w:pPr>
        <w:pStyle w:val="Stopka"/>
        <w:ind w:left="2694" w:hanging="2694"/>
        <w:jc w:val="both"/>
        <w:rPr>
          <w:rFonts w:ascii="Arial" w:hAnsi="Arial" w:cs="Arial"/>
          <w:sz w:val="22"/>
          <w:szCs w:val="22"/>
        </w:rPr>
      </w:pPr>
      <w:r>
        <w:rPr>
          <w:rFonts w:ascii="Arial" w:hAnsi="Arial" w:cs="Arial"/>
          <w:b/>
          <w:bCs/>
          <w:sz w:val="22"/>
          <w:szCs w:val="22"/>
        </w:rPr>
        <w:t xml:space="preserve">- załącznik nr 3 do </w:t>
      </w:r>
      <w:proofErr w:type="spellStart"/>
      <w:r>
        <w:rPr>
          <w:rFonts w:ascii="Arial" w:hAnsi="Arial" w:cs="Arial"/>
          <w:b/>
          <w:bCs/>
          <w:sz w:val="22"/>
          <w:szCs w:val="22"/>
        </w:rPr>
        <w:t>siwz</w:t>
      </w:r>
      <w:proofErr w:type="spellEnd"/>
      <w:r>
        <w:rPr>
          <w:rFonts w:ascii="Arial" w:hAnsi="Arial" w:cs="Arial"/>
          <w:b/>
          <w:bCs/>
          <w:sz w:val="22"/>
          <w:szCs w:val="22"/>
        </w:rPr>
        <w:t xml:space="preserve"> </w:t>
      </w:r>
      <w:r w:rsidR="00D948D5">
        <w:rPr>
          <w:rFonts w:ascii="Arial" w:hAnsi="Arial" w:cs="Arial"/>
          <w:sz w:val="22"/>
          <w:szCs w:val="22"/>
        </w:rPr>
        <w:t>–</w:t>
      </w:r>
      <w:r w:rsidR="0010256E">
        <w:rPr>
          <w:rFonts w:ascii="Arial" w:hAnsi="Arial" w:cs="Arial"/>
          <w:sz w:val="22"/>
          <w:szCs w:val="22"/>
        </w:rPr>
        <w:t xml:space="preserve"> </w:t>
      </w:r>
      <w:r w:rsidR="00E27E96">
        <w:rPr>
          <w:rFonts w:ascii="Arial" w:hAnsi="Arial" w:cs="Arial"/>
          <w:sz w:val="22"/>
          <w:szCs w:val="22"/>
        </w:rPr>
        <w:t xml:space="preserve">opis przedmiotu zamówienia </w:t>
      </w:r>
      <w:r w:rsidR="006212D3">
        <w:rPr>
          <w:rFonts w:ascii="Arial" w:hAnsi="Arial" w:cs="Arial"/>
          <w:sz w:val="22"/>
          <w:szCs w:val="22"/>
        </w:rPr>
        <w:t xml:space="preserve">(część I) </w:t>
      </w:r>
      <w:r w:rsidR="00E27E96">
        <w:rPr>
          <w:rFonts w:ascii="Arial" w:hAnsi="Arial" w:cs="Arial"/>
          <w:sz w:val="22"/>
          <w:szCs w:val="22"/>
        </w:rPr>
        <w:t xml:space="preserve">wraz z </w:t>
      </w:r>
      <w:r w:rsidR="0010256E">
        <w:rPr>
          <w:rFonts w:ascii="Arial" w:hAnsi="Arial" w:cs="Arial"/>
          <w:sz w:val="22"/>
          <w:szCs w:val="22"/>
        </w:rPr>
        <w:t>załącznik</w:t>
      </w:r>
      <w:r w:rsidR="00E27E96">
        <w:rPr>
          <w:rFonts w:ascii="Arial" w:hAnsi="Arial" w:cs="Arial"/>
          <w:sz w:val="22"/>
          <w:szCs w:val="22"/>
        </w:rPr>
        <w:t>iem</w:t>
      </w:r>
      <w:r w:rsidR="0010256E">
        <w:rPr>
          <w:rFonts w:ascii="Arial" w:hAnsi="Arial" w:cs="Arial"/>
          <w:sz w:val="22"/>
          <w:szCs w:val="22"/>
        </w:rPr>
        <w:t xml:space="preserve"> graficzny</w:t>
      </w:r>
      <w:r w:rsidR="00E27E96">
        <w:rPr>
          <w:rFonts w:ascii="Arial" w:hAnsi="Arial" w:cs="Arial"/>
          <w:sz w:val="22"/>
          <w:szCs w:val="22"/>
        </w:rPr>
        <w:t>m</w:t>
      </w:r>
      <w:r w:rsidR="0010256E">
        <w:rPr>
          <w:rFonts w:ascii="Arial" w:hAnsi="Arial" w:cs="Arial"/>
          <w:sz w:val="22"/>
          <w:szCs w:val="22"/>
        </w:rPr>
        <w:t xml:space="preserve"> </w:t>
      </w:r>
      <w:r w:rsidR="006212D3">
        <w:rPr>
          <w:rFonts w:ascii="Arial" w:hAnsi="Arial" w:cs="Arial"/>
          <w:sz w:val="22"/>
          <w:szCs w:val="22"/>
        </w:rPr>
        <w:t xml:space="preserve">(część II) </w:t>
      </w:r>
      <w:r w:rsidR="00C95D52">
        <w:rPr>
          <w:rFonts w:ascii="Arial" w:hAnsi="Arial" w:cs="Arial"/>
          <w:sz w:val="22"/>
          <w:szCs w:val="22"/>
        </w:rPr>
        <w:t>- dotyczy części B</w:t>
      </w:r>
    </w:p>
    <w:p w14:paraId="31517839" w14:textId="77777777" w:rsidR="00A25ED3" w:rsidRPr="00F04948" w:rsidRDefault="00A25ED3" w:rsidP="00E2399C">
      <w:pPr>
        <w:snapToGrid w:val="0"/>
        <w:jc w:val="both"/>
        <w:rPr>
          <w:rFonts w:ascii="Arial" w:hAnsi="Arial" w:cs="Arial"/>
          <w:b/>
          <w:sz w:val="22"/>
          <w:szCs w:val="22"/>
        </w:rPr>
      </w:pPr>
    </w:p>
    <w:p w14:paraId="6FB4E0E4" w14:textId="3DAD02CE" w:rsidR="00E2399C" w:rsidRPr="00065E92" w:rsidRDefault="00E2399C" w:rsidP="00E2399C">
      <w:pPr>
        <w:snapToGrid w:val="0"/>
        <w:jc w:val="both"/>
        <w:rPr>
          <w:rFonts w:ascii="Arial" w:hAnsi="Arial" w:cs="Arial"/>
          <w:b/>
          <w:sz w:val="22"/>
          <w:szCs w:val="22"/>
        </w:rPr>
      </w:pPr>
      <w:r w:rsidRPr="00065E92">
        <w:rPr>
          <w:rFonts w:ascii="Arial" w:hAnsi="Arial" w:cs="Arial"/>
          <w:b/>
          <w:sz w:val="22"/>
          <w:szCs w:val="22"/>
        </w:rPr>
        <w:t>Wykaz załączników do oferty:</w:t>
      </w:r>
    </w:p>
    <w:p w14:paraId="09246ACE" w14:textId="77777777" w:rsidR="00E2399C" w:rsidRPr="00065E92" w:rsidRDefault="00E2399C" w:rsidP="00E2399C">
      <w:pPr>
        <w:jc w:val="both"/>
        <w:rPr>
          <w:rFonts w:ascii="Arial" w:hAnsi="Arial" w:cs="Arial"/>
          <w:sz w:val="22"/>
          <w:szCs w:val="22"/>
        </w:rPr>
      </w:pPr>
      <w:r w:rsidRPr="00065E92">
        <w:rPr>
          <w:rFonts w:ascii="Arial" w:hAnsi="Arial" w:cs="Arial"/>
          <w:b/>
          <w:sz w:val="22"/>
          <w:szCs w:val="22"/>
        </w:rPr>
        <w:t xml:space="preserve">- załącznik nr 1 do oferty - </w:t>
      </w:r>
      <w:r w:rsidRPr="00065E92">
        <w:rPr>
          <w:rFonts w:ascii="Arial" w:hAnsi="Arial" w:cs="Arial"/>
          <w:sz w:val="22"/>
          <w:szCs w:val="22"/>
        </w:rPr>
        <w:t xml:space="preserve">oświadczenie Wykonawcy o spełnianiu warunków udziału                            w postępowaniu, </w:t>
      </w:r>
    </w:p>
    <w:p w14:paraId="55221F40" w14:textId="747E140A" w:rsidR="00E2399C" w:rsidRDefault="00E2399C" w:rsidP="00E2399C">
      <w:pPr>
        <w:jc w:val="both"/>
        <w:rPr>
          <w:rFonts w:ascii="Arial" w:hAnsi="Arial" w:cs="Arial"/>
          <w:sz w:val="22"/>
          <w:szCs w:val="22"/>
        </w:rPr>
      </w:pPr>
      <w:r w:rsidRPr="00065E92">
        <w:rPr>
          <w:rFonts w:ascii="Arial" w:hAnsi="Arial" w:cs="Arial"/>
          <w:b/>
          <w:sz w:val="22"/>
          <w:szCs w:val="22"/>
        </w:rPr>
        <w:t xml:space="preserve">- załącznik nr 2 do oferty - </w:t>
      </w:r>
      <w:r w:rsidRPr="00065E92">
        <w:rPr>
          <w:rFonts w:ascii="Arial" w:hAnsi="Arial" w:cs="Arial"/>
          <w:sz w:val="22"/>
          <w:szCs w:val="22"/>
        </w:rPr>
        <w:t>projekt umowy,</w:t>
      </w:r>
    </w:p>
    <w:p w14:paraId="1915BFDB" w14:textId="7C1231F5" w:rsidR="00E2399C" w:rsidRPr="00065E92" w:rsidRDefault="00E2399C" w:rsidP="00E2399C">
      <w:pPr>
        <w:jc w:val="both"/>
        <w:rPr>
          <w:rFonts w:ascii="Arial" w:hAnsi="Arial" w:cs="Arial"/>
          <w:sz w:val="22"/>
          <w:szCs w:val="22"/>
        </w:rPr>
      </w:pPr>
      <w:r w:rsidRPr="00065E92">
        <w:rPr>
          <w:rFonts w:ascii="Arial" w:hAnsi="Arial" w:cs="Arial"/>
          <w:b/>
          <w:sz w:val="22"/>
          <w:szCs w:val="22"/>
        </w:rPr>
        <w:t xml:space="preserve">- załącznik nr </w:t>
      </w:r>
      <w:r w:rsidR="005E6455">
        <w:rPr>
          <w:rFonts w:ascii="Arial" w:hAnsi="Arial" w:cs="Arial"/>
          <w:b/>
          <w:sz w:val="22"/>
          <w:szCs w:val="22"/>
        </w:rPr>
        <w:t>3</w:t>
      </w:r>
      <w:r w:rsidRPr="00065E92">
        <w:rPr>
          <w:rFonts w:ascii="Arial" w:hAnsi="Arial" w:cs="Arial"/>
          <w:b/>
          <w:sz w:val="22"/>
          <w:szCs w:val="22"/>
        </w:rPr>
        <w:t xml:space="preserve"> do oferty - </w:t>
      </w:r>
      <w:r w:rsidRPr="00065E92">
        <w:rPr>
          <w:rFonts w:ascii="Arial" w:hAnsi="Arial" w:cs="Arial"/>
          <w:sz w:val="22"/>
          <w:szCs w:val="22"/>
        </w:rPr>
        <w:t>wykaz z określeniem części zamówienia, które wykonawca zamierza powierzyć podwykonawcom lub oświadczenie Wykonawcy o wykonaniu zamówienia własnymi siłami,</w:t>
      </w:r>
    </w:p>
    <w:p w14:paraId="726DF3B8" w14:textId="43736635" w:rsidR="00E2399C" w:rsidRPr="00065E92" w:rsidRDefault="00E2399C" w:rsidP="00E2399C">
      <w:pPr>
        <w:jc w:val="both"/>
        <w:rPr>
          <w:rFonts w:ascii="Arial" w:hAnsi="Arial" w:cs="Arial"/>
          <w:sz w:val="22"/>
          <w:szCs w:val="22"/>
        </w:rPr>
      </w:pPr>
      <w:r w:rsidRPr="00065E92">
        <w:rPr>
          <w:rFonts w:ascii="Arial" w:hAnsi="Arial" w:cs="Arial"/>
          <w:b/>
          <w:sz w:val="22"/>
          <w:szCs w:val="22"/>
        </w:rPr>
        <w:t xml:space="preserve">- załącznik nr </w:t>
      </w:r>
      <w:r w:rsidR="005E6455">
        <w:rPr>
          <w:rFonts w:ascii="Arial" w:hAnsi="Arial" w:cs="Arial"/>
          <w:b/>
          <w:sz w:val="22"/>
          <w:szCs w:val="22"/>
        </w:rPr>
        <w:t>4</w:t>
      </w:r>
      <w:r w:rsidRPr="00065E92">
        <w:rPr>
          <w:rFonts w:ascii="Arial" w:hAnsi="Arial" w:cs="Arial"/>
          <w:b/>
          <w:sz w:val="22"/>
          <w:szCs w:val="22"/>
        </w:rPr>
        <w:t xml:space="preserve"> do oferty - </w:t>
      </w:r>
      <w:r w:rsidRPr="00065E92">
        <w:rPr>
          <w:rFonts w:ascii="Arial" w:hAnsi="Arial" w:cs="Arial"/>
          <w:sz w:val="22"/>
          <w:szCs w:val="22"/>
        </w:rPr>
        <w:t xml:space="preserve"> wykaz osób i podmiotów , które będą uczestniczyć w wykonywaniu</w:t>
      </w:r>
      <w:r w:rsidRPr="00065E92">
        <w:rPr>
          <w:rFonts w:ascii="Arial" w:hAnsi="Arial" w:cs="Arial"/>
          <w:b/>
          <w:sz w:val="22"/>
          <w:szCs w:val="22"/>
        </w:rPr>
        <w:t xml:space="preserve"> </w:t>
      </w:r>
      <w:r w:rsidRPr="00065E92">
        <w:rPr>
          <w:rFonts w:ascii="Arial" w:hAnsi="Arial" w:cs="Arial"/>
          <w:sz w:val="22"/>
          <w:szCs w:val="22"/>
        </w:rPr>
        <w:t>zamówienia,</w:t>
      </w:r>
    </w:p>
    <w:p w14:paraId="7F2BDEC3" w14:textId="493364B1" w:rsidR="00E2399C" w:rsidRPr="00065E92" w:rsidRDefault="00E2399C" w:rsidP="00E2399C">
      <w:pPr>
        <w:jc w:val="both"/>
        <w:rPr>
          <w:rFonts w:ascii="Arial" w:hAnsi="Arial" w:cs="Arial"/>
          <w:b/>
          <w:sz w:val="22"/>
          <w:szCs w:val="22"/>
        </w:rPr>
      </w:pPr>
      <w:r w:rsidRPr="00065E92">
        <w:rPr>
          <w:rFonts w:ascii="Arial" w:hAnsi="Arial" w:cs="Arial"/>
          <w:b/>
          <w:sz w:val="22"/>
          <w:szCs w:val="22"/>
        </w:rPr>
        <w:t xml:space="preserve">- załącznik nr </w:t>
      </w:r>
      <w:r w:rsidR="005E6455">
        <w:rPr>
          <w:rFonts w:ascii="Arial" w:hAnsi="Arial" w:cs="Arial"/>
          <w:b/>
          <w:sz w:val="22"/>
          <w:szCs w:val="22"/>
        </w:rPr>
        <w:t>5</w:t>
      </w:r>
      <w:r w:rsidRPr="00065E92">
        <w:rPr>
          <w:rFonts w:ascii="Arial" w:hAnsi="Arial" w:cs="Arial"/>
          <w:b/>
          <w:sz w:val="22"/>
          <w:szCs w:val="22"/>
        </w:rPr>
        <w:t xml:space="preserve"> do oferty - </w:t>
      </w:r>
      <w:r w:rsidRPr="00065E92">
        <w:rPr>
          <w:rFonts w:ascii="Arial" w:hAnsi="Arial" w:cs="Arial"/>
          <w:sz w:val="22"/>
          <w:szCs w:val="22"/>
        </w:rPr>
        <w:t>oświadczenie, że osoby uczestniczące w wykonaniu zamówienia posiadają wymagane uprawnienia budowlane,</w:t>
      </w:r>
    </w:p>
    <w:p w14:paraId="510DE808" w14:textId="590F60C1" w:rsidR="00E2399C" w:rsidRPr="00065E92" w:rsidRDefault="00E2399C" w:rsidP="00E2399C">
      <w:pPr>
        <w:jc w:val="both"/>
        <w:rPr>
          <w:rFonts w:ascii="Arial" w:hAnsi="Arial" w:cs="Arial"/>
          <w:sz w:val="22"/>
          <w:szCs w:val="22"/>
        </w:rPr>
      </w:pPr>
      <w:r w:rsidRPr="00065E92">
        <w:rPr>
          <w:rFonts w:ascii="Arial" w:hAnsi="Arial" w:cs="Arial"/>
          <w:b/>
          <w:sz w:val="22"/>
          <w:szCs w:val="22"/>
        </w:rPr>
        <w:t xml:space="preserve">- załącznik nr </w:t>
      </w:r>
      <w:r w:rsidR="005E6455">
        <w:rPr>
          <w:rFonts w:ascii="Arial" w:hAnsi="Arial" w:cs="Arial"/>
          <w:b/>
          <w:sz w:val="22"/>
          <w:szCs w:val="22"/>
        </w:rPr>
        <w:t>6</w:t>
      </w:r>
      <w:r w:rsidRPr="00065E92">
        <w:rPr>
          <w:rFonts w:ascii="Arial" w:hAnsi="Arial" w:cs="Arial"/>
          <w:b/>
          <w:sz w:val="22"/>
          <w:szCs w:val="22"/>
        </w:rPr>
        <w:t xml:space="preserve"> do oferty - </w:t>
      </w:r>
      <w:r w:rsidRPr="00065E92">
        <w:rPr>
          <w:rFonts w:ascii="Arial" w:hAnsi="Arial" w:cs="Arial"/>
          <w:sz w:val="22"/>
          <w:szCs w:val="22"/>
        </w:rPr>
        <w:t xml:space="preserve">oświadczenie, że Wykonawca posiada aktualną polisę ubezpieczeniową z sumą ubezpieczenia na jedno lub wszystkie zdarzenia w wysokości co najmniej </w:t>
      </w:r>
      <w:r w:rsidR="00AE78FE" w:rsidRPr="00065E92">
        <w:rPr>
          <w:rFonts w:ascii="Arial" w:hAnsi="Arial" w:cs="Arial"/>
          <w:sz w:val="22"/>
          <w:szCs w:val="22"/>
        </w:rPr>
        <w:t>1</w:t>
      </w:r>
      <w:r w:rsidR="00BB5C5F" w:rsidRPr="00065E92">
        <w:rPr>
          <w:rFonts w:ascii="Arial" w:hAnsi="Arial" w:cs="Arial"/>
          <w:sz w:val="22"/>
          <w:szCs w:val="22"/>
        </w:rPr>
        <w:t>5</w:t>
      </w:r>
      <w:r w:rsidRPr="00065E92">
        <w:rPr>
          <w:rFonts w:ascii="Arial" w:hAnsi="Arial" w:cs="Arial"/>
          <w:sz w:val="22"/>
          <w:szCs w:val="22"/>
        </w:rPr>
        <w:t>0 000,00 zł,</w:t>
      </w:r>
    </w:p>
    <w:p w14:paraId="1D8B6B3A" w14:textId="15D5D910" w:rsidR="00B93BEB" w:rsidRPr="00065E92" w:rsidRDefault="00B93BEB" w:rsidP="00B93BEB">
      <w:pPr>
        <w:jc w:val="both"/>
        <w:rPr>
          <w:rFonts w:ascii="Arial" w:hAnsi="Arial" w:cs="Arial"/>
          <w:b/>
          <w:sz w:val="22"/>
          <w:szCs w:val="22"/>
        </w:rPr>
      </w:pPr>
      <w:r w:rsidRPr="00065E92">
        <w:rPr>
          <w:rFonts w:ascii="Arial" w:hAnsi="Arial" w:cs="Arial"/>
          <w:b/>
          <w:sz w:val="22"/>
          <w:szCs w:val="22"/>
        </w:rPr>
        <w:t xml:space="preserve">- Załącznik nr </w:t>
      </w:r>
      <w:r w:rsidR="005E6455">
        <w:rPr>
          <w:rFonts w:ascii="Arial" w:hAnsi="Arial" w:cs="Arial"/>
          <w:b/>
          <w:sz w:val="22"/>
          <w:szCs w:val="22"/>
        </w:rPr>
        <w:t>7</w:t>
      </w:r>
      <w:r w:rsidRPr="00065E92">
        <w:rPr>
          <w:rFonts w:ascii="Arial" w:hAnsi="Arial" w:cs="Arial"/>
          <w:b/>
          <w:sz w:val="22"/>
          <w:szCs w:val="22"/>
        </w:rPr>
        <w:t xml:space="preserve"> do oferty - </w:t>
      </w:r>
      <w:r w:rsidRPr="00065E92">
        <w:rPr>
          <w:rFonts w:ascii="Arial" w:hAnsi="Arial" w:cs="Arial"/>
          <w:sz w:val="22"/>
          <w:szCs w:val="22"/>
        </w:rPr>
        <w:t>oświadczenie o dokonaniu wizji lokalnej</w:t>
      </w:r>
      <w:r w:rsidR="0022210C" w:rsidRPr="00065E92">
        <w:rPr>
          <w:rFonts w:ascii="Arial" w:hAnsi="Arial" w:cs="Arial"/>
          <w:sz w:val="22"/>
          <w:szCs w:val="22"/>
        </w:rPr>
        <w:t>,</w:t>
      </w:r>
    </w:p>
    <w:p w14:paraId="089D4E44" w14:textId="1B71B288" w:rsidR="00E2399C" w:rsidRPr="00065E92" w:rsidRDefault="00E2399C" w:rsidP="00BD26FD">
      <w:pPr>
        <w:jc w:val="both"/>
        <w:rPr>
          <w:rFonts w:ascii="Arial" w:hAnsi="Arial" w:cs="Arial"/>
          <w:sz w:val="22"/>
          <w:szCs w:val="22"/>
        </w:rPr>
      </w:pPr>
      <w:r w:rsidRPr="00065E92">
        <w:rPr>
          <w:rFonts w:ascii="Arial" w:hAnsi="Arial" w:cs="Arial"/>
          <w:b/>
          <w:sz w:val="22"/>
          <w:szCs w:val="22"/>
        </w:rPr>
        <w:t xml:space="preserve">- załącznik nr </w:t>
      </w:r>
      <w:r w:rsidR="005E6455">
        <w:rPr>
          <w:rFonts w:ascii="Arial" w:hAnsi="Arial" w:cs="Arial"/>
          <w:b/>
          <w:sz w:val="22"/>
          <w:szCs w:val="22"/>
        </w:rPr>
        <w:t>8</w:t>
      </w:r>
      <w:r w:rsidRPr="00065E92">
        <w:rPr>
          <w:rFonts w:ascii="Arial" w:hAnsi="Arial" w:cs="Arial"/>
          <w:b/>
          <w:sz w:val="22"/>
          <w:szCs w:val="22"/>
        </w:rPr>
        <w:t xml:space="preserve"> do oferty - </w:t>
      </w:r>
      <w:r w:rsidRPr="00065E92">
        <w:rPr>
          <w:rFonts w:ascii="Arial" w:hAnsi="Arial"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15D0310A" w14:textId="31D8DC81" w:rsidR="00E2399C" w:rsidRPr="00065E92" w:rsidRDefault="00E2399C" w:rsidP="00BD26FD">
      <w:pPr>
        <w:jc w:val="both"/>
        <w:rPr>
          <w:rFonts w:ascii="Arial" w:hAnsi="Arial" w:cs="Arial"/>
          <w:sz w:val="22"/>
          <w:szCs w:val="22"/>
        </w:rPr>
      </w:pPr>
      <w:r w:rsidRPr="00065E92">
        <w:rPr>
          <w:rFonts w:ascii="Arial" w:hAnsi="Arial" w:cs="Arial"/>
          <w:b/>
          <w:sz w:val="22"/>
          <w:szCs w:val="22"/>
        </w:rPr>
        <w:t xml:space="preserve">- załącznik nr </w:t>
      </w:r>
      <w:r w:rsidR="005E6455">
        <w:rPr>
          <w:rFonts w:ascii="Arial" w:hAnsi="Arial" w:cs="Arial"/>
          <w:b/>
          <w:sz w:val="22"/>
          <w:szCs w:val="22"/>
        </w:rPr>
        <w:t>9</w:t>
      </w:r>
      <w:r w:rsidRPr="00065E92">
        <w:rPr>
          <w:rFonts w:ascii="Arial" w:hAnsi="Arial" w:cs="Arial"/>
          <w:b/>
          <w:sz w:val="22"/>
          <w:szCs w:val="22"/>
        </w:rPr>
        <w:t xml:space="preserve"> do oferty - </w:t>
      </w:r>
      <w:r w:rsidRPr="00065E92">
        <w:rPr>
          <w:rFonts w:ascii="Arial" w:hAnsi="Arial" w:cs="Arial"/>
          <w:sz w:val="22"/>
          <w:szCs w:val="22"/>
        </w:rPr>
        <w:t>oświadczenie, że sąd w stosunku do Wykonawcy (podmiotu zbiorowego) nie orzekł zakazu ubiegania się o zamówienia, na podstawie przepisów o odpowiedzialności podmiotów zbiorowych za czyny zabronione pod groźbą kary,</w:t>
      </w:r>
    </w:p>
    <w:p w14:paraId="6EF61828" w14:textId="1D9CA5BB" w:rsidR="00E2399C" w:rsidRDefault="00E2399C" w:rsidP="00BD26FD">
      <w:pPr>
        <w:jc w:val="both"/>
        <w:rPr>
          <w:rFonts w:ascii="Arial" w:hAnsi="Arial" w:cs="Arial"/>
          <w:sz w:val="22"/>
          <w:szCs w:val="22"/>
        </w:rPr>
      </w:pPr>
      <w:r w:rsidRPr="00065E92">
        <w:rPr>
          <w:rFonts w:ascii="Arial" w:hAnsi="Arial" w:cs="Arial"/>
          <w:b/>
          <w:sz w:val="22"/>
          <w:szCs w:val="22"/>
        </w:rPr>
        <w:t xml:space="preserve">- załącznik nr </w:t>
      </w:r>
      <w:r w:rsidR="00B93BEB" w:rsidRPr="00065E92">
        <w:rPr>
          <w:rFonts w:ascii="Arial" w:hAnsi="Arial" w:cs="Arial"/>
          <w:b/>
          <w:sz w:val="22"/>
          <w:szCs w:val="22"/>
        </w:rPr>
        <w:t>1</w:t>
      </w:r>
      <w:r w:rsidR="005E6455">
        <w:rPr>
          <w:rFonts w:ascii="Arial" w:hAnsi="Arial" w:cs="Arial"/>
          <w:b/>
          <w:sz w:val="22"/>
          <w:szCs w:val="22"/>
        </w:rPr>
        <w:t>0</w:t>
      </w:r>
      <w:r w:rsidRPr="00065E92">
        <w:rPr>
          <w:rFonts w:ascii="Arial" w:hAnsi="Arial" w:cs="Arial"/>
          <w:b/>
          <w:sz w:val="22"/>
          <w:szCs w:val="22"/>
        </w:rPr>
        <w:t xml:space="preserve"> do oferty - </w:t>
      </w:r>
      <w:r w:rsidRPr="00065E92">
        <w:rPr>
          <w:rFonts w:ascii="Arial" w:hAnsi="Arial" w:cs="Arial"/>
          <w:sz w:val="22"/>
          <w:szCs w:val="22"/>
        </w:rPr>
        <w:t>oświadczenie, że Wykonawca nie zalega z uiszczaniem podatków, opłat lub składek na ubezpieczenie społeczne lub zdrowotne,</w:t>
      </w:r>
    </w:p>
    <w:p w14:paraId="6F2E99A2" w14:textId="063D6389" w:rsidR="00BD26FD" w:rsidRPr="00F04948" w:rsidRDefault="00BD26FD" w:rsidP="00BD26FD">
      <w:pPr>
        <w:spacing w:line="259" w:lineRule="auto"/>
        <w:jc w:val="both"/>
        <w:rPr>
          <w:sz w:val="22"/>
          <w:szCs w:val="22"/>
        </w:rPr>
      </w:pPr>
      <w:bookmarkStart w:id="1" w:name="_Hlk107557518"/>
      <w:r>
        <w:rPr>
          <w:rFonts w:ascii="Arial" w:hAnsi="Arial" w:cs="Arial"/>
          <w:b/>
          <w:bCs/>
          <w:sz w:val="22"/>
          <w:szCs w:val="22"/>
        </w:rPr>
        <w:t>- załącznik nr 1</w:t>
      </w:r>
      <w:r w:rsidR="005E6455">
        <w:rPr>
          <w:rFonts w:ascii="Arial" w:hAnsi="Arial" w:cs="Arial"/>
          <w:b/>
          <w:bCs/>
          <w:sz w:val="22"/>
          <w:szCs w:val="22"/>
        </w:rPr>
        <w:t>1</w:t>
      </w:r>
      <w:r>
        <w:rPr>
          <w:rFonts w:ascii="Arial" w:hAnsi="Arial" w:cs="Arial"/>
          <w:b/>
          <w:bCs/>
          <w:sz w:val="22"/>
          <w:szCs w:val="22"/>
        </w:rPr>
        <w:t xml:space="preserve"> do oferty </w:t>
      </w:r>
      <w:r>
        <w:rPr>
          <w:rFonts w:ascii="Arial" w:hAnsi="Arial" w:cs="Arial"/>
          <w:sz w:val="22"/>
          <w:szCs w:val="22"/>
        </w:rPr>
        <w:t xml:space="preserve">– oświadczenie, że w stosunku do Wykonawcy </w:t>
      </w:r>
      <w:r w:rsidRPr="008E6B2E">
        <w:rPr>
          <w:rStyle w:val="markedcontent"/>
          <w:rFonts w:ascii="Arial" w:hAnsi="Arial" w:cs="Arial"/>
          <w:sz w:val="22"/>
          <w:szCs w:val="22"/>
        </w:rPr>
        <w:t>nie zachodzą przesłanki wykluczenia z postępowania na</w:t>
      </w:r>
      <w:r>
        <w:rPr>
          <w:rStyle w:val="markedcontent"/>
          <w:rFonts w:ascii="Arial" w:hAnsi="Arial" w:cs="Arial"/>
          <w:sz w:val="22"/>
          <w:szCs w:val="22"/>
        </w:rPr>
        <w:t xml:space="preserve"> </w:t>
      </w:r>
      <w:r w:rsidRPr="00F04948">
        <w:rPr>
          <w:rStyle w:val="markedcontent"/>
          <w:rFonts w:ascii="Arial" w:hAnsi="Arial" w:cs="Arial"/>
          <w:sz w:val="22"/>
          <w:szCs w:val="22"/>
        </w:rPr>
        <w:t xml:space="preserve">podstawie art. 7 ust. 1 ustawy z dnia 13 kwietnia 2022 r. o szczególnych rozwiązaniach w zakresie przeciwdziałania wspieraniu agresji na Ukrainę oraz służących ochronie bezpieczeństwa narodowego (Dz. U. </w:t>
      </w:r>
      <w:r w:rsidR="00AB2A4A" w:rsidRPr="00F04948">
        <w:rPr>
          <w:rStyle w:val="markedcontent"/>
          <w:rFonts w:ascii="Arial" w:hAnsi="Arial" w:cs="Arial"/>
          <w:sz w:val="22"/>
          <w:szCs w:val="22"/>
        </w:rPr>
        <w:t xml:space="preserve">z 2022r. </w:t>
      </w:r>
      <w:r w:rsidRPr="00F04948">
        <w:rPr>
          <w:rStyle w:val="markedcontent"/>
          <w:rFonts w:ascii="Arial" w:hAnsi="Arial" w:cs="Arial"/>
          <w:sz w:val="22"/>
          <w:szCs w:val="22"/>
        </w:rPr>
        <w:t>poz. 835),</w:t>
      </w:r>
    </w:p>
    <w:bookmarkEnd w:id="1"/>
    <w:p w14:paraId="7209BA54" w14:textId="78F55AE9" w:rsidR="00E2399C" w:rsidRPr="00F04948" w:rsidRDefault="00E2399C" w:rsidP="00BD26FD">
      <w:pPr>
        <w:jc w:val="both"/>
        <w:rPr>
          <w:rFonts w:ascii="Arial" w:hAnsi="Arial" w:cs="Arial"/>
          <w:sz w:val="22"/>
          <w:szCs w:val="22"/>
        </w:rPr>
      </w:pPr>
      <w:r w:rsidRPr="00F04948">
        <w:rPr>
          <w:rFonts w:ascii="Arial" w:hAnsi="Arial" w:cs="Arial"/>
          <w:b/>
          <w:bCs/>
          <w:sz w:val="22"/>
          <w:szCs w:val="22"/>
        </w:rPr>
        <w:t>- załącznik nr 1</w:t>
      </w:r>
      <w:r w:rsidR="005E6455">
        <w:rPr>
          <w:rFonts w:ascii="Arial" w:hAnsi="Arial" w:cs="Arial"/>
          <w:b/>
          <w:bCs/>
          <w:sz w:val="22"/>
          <w:szCs w:val="22"/>
        </w:rPr>
        <w:t>2</w:t>
      </w:r>
      <w:r w:rsidRPr="00F04948">
        <w:rPr>
          <w:rFonts w:ascii="Arial" w:hAnsi="Arial" w:cs="Arial"/>
          <w:b/>
          <w:bCs/>
          <w:sz w:val="22"/>
          <w:szCs w:val="22"/>
        </w:rPr>
        <w:t xml:space="preserve"> do oferty </w:t>
      </w:r>
      <w:r w:rsidRPr="00F04948">
        <w:rPr>
          <w:rFonts w:ascii="Arial" w:hAnsi="Arial" w:cs="Arial"/>
          <w:sz w:val="22"/>
          <w:szCs w:val="22"/>
        </w:rPr>
        <w:t>-  oświadczenie Wykonawcy w zakresie wypełnienia obowiązków informacyjnych przewidzianych w art. 13 lub art. 14 RODO</w:t>
      </w:r>
      <w:r w:rsidR="0022210C" w:rsidRPr="00F04948">
        <w:rPr>
          <w:rFonts w:ascii="Arial" w:hAnsi="Arial" w:cs="Arial"/>
          <w:sz w:val="22"/>
          <w:szCs w:val="22"/>
        </w:rPr>
        <w:t>.</w:t>
      </w:r>
    </w:p>
    <w:p w14:paraId="7F0AFF8D" w14:textId="1F2154AE" w:rsidR="00BB5C5F" w:rsidRPr="00065E92" w:rsidRDefault="00BB5C5F" w:rsidP="00BD26FD">
      <w:pPr>
        <w:jc w:val="both"/>
        <w:rPr>
          <w:rFonts w:ascii="Arial" w:hAnsi="Arial" w:cs="Arial"/>
          <w:sz w:val="22"/>
          <w:szCs w:val="22"/>
        </w:rPr>
      </w:pPr>
      <w:r w:rsidRPr="00F04948">
        <w:rPr>
          <w:rFonts w:ascii="Arial" w:hAnsi="Arial" w:cs="Arial"/>
          <w:b/>
          <w:sz w:val="22"/>
          <w:szCs w:val="22"/>
        </w:rPr>
        <w:t>- załącznik nr 1</w:t>
      </w:r>
      <w:r w:rsidR="005E6455">
        <w:rPr>
          <w:rFonts w:ascii="Arial" w:hAnsi="Arial" w:cs="Arial"/>
          <w:b/>
          <w:sz w:val="22"/>
          <w:szCs w:val="22"/>
        </w:rPr>
        <w:t>3</w:t>
      </w:r>
      <w:r w:rsidRPr="00F04948">
        <w:rPr>
          <w:rFonts w:ascii="Arial" w:hAnsi="Arial" w:cs="Arial"/>
          <w:b/>
          <w:sz w:val="22"/>
          <w:szCs w:val="22"/>
        </w:rPr>
        <w:t xml:space="preserve"> do oferty – </w:t>
      </w:r>
      <w:r w:rsidRPr="005B7E5C">
        <w:rPr>
          <w:rFonts w:ascii="Arial" w:hAnsi="Arial" w:cs="Arial"/>
          <w:bCs/>
          <w:sz w:val="22"/>
          <w:szCs w:val="22"/>
        </w:rPr>
        <w:t>o</w:t>
      </w:r>
      <w:r w:rsidRPr="00F04948">
        <w:rPr>
          <w:rFonts w:ascii="Arial" w:hAnsi="Arial" w:cs="Arial"/>
          <w:sz w:val="22"/>
          <w:szCs w:val="22"/>
        </w:rPr>
        <w:t>świadczenie Wykonawcy, że Operator Zgrzewarki posiada wymagane przez Zamawiającego uprawnienia,</w:t>
      </w:r>
    </w:p>
    <w:p w14:paraId="63FAC65F" w14:textId="751D2D96" w:rsidR="00BB5C5F" w:rsidRPr="00065E92" w:rsidRDefault="00BB5C5F" w:rsidP="00BB5C5F">
      <w:pPr>
        <w:jc w:val="both"/>
        <w:rPr>
          <w:rFonts w:ascii="Arial" w:hAnsi="Arial" w:cs="Arial"/>
          <w:sz w:val="22"/>
          <w:szCs w:val="22"/>
        </w:rPr>
      </w:pPr>
      <w:r w:rsidRPr="00F04948">
        <w:rPr>
          <w:rFonts w:ascii="Arial" w:hAnsi="Arial" w:cs="Arial"/>
          <w:b/>
          <w:sz w:val="22"/>
          <w:szCs w:val="22"/>
        </w:rPr>
        <w:t>- załącznik nr 1</w:t>
      </w:r>
      <w:r w:rsidR="005E6455">
        <w:rPr>
          <w:rFonts w:ascii="Arial" w:hAnsi="Arial" w:cs="Arial"/>
          <w:b/>
          <w:sz w:val="22"/>
          <w:szCs w:val="22"/>
        </w:rPr>
        <w:t>4</w:t>
      </w:r>
      <w:r w:rsidRPr="00F04948">
        <w:rPr>
          <w:rFonts w:ascii="Arial" w:hAnsi="Arial" w:cs="Arial"/>
          <w:b/>
          <w:sz w:val="22"/>
          <w:szCs w:val="22"/>
        </w:rPr>
        <w:t xml:space="preserve"> do oferty</w:t>
      </w:r>
      <w:r w:rsidRPr="00F04948">
        <w:rPr>
          <w:rFonts w:ascii="Arial" w:hAnsi="Arial" w:cs="Arial"/>
          <w:sz w:val="22"/>
          <w:szCs w:val="22"/>
        </w:rPr>
        <w:t xml:space="preserve"> – oświadczenie Wykonawcy, że zgrzewarka, która zostanie wykorzystana przy realizacji zamówienia  posiada aktualną kalibrację</w:t>
      </w:r>
      <w:r w:rsidR="003E4135" w:rsidRPr="00F04948">
        <w:rPr>
          <w:rFonts w:ascii="Arial" w:hAnsi="Arial" w:cs="Arial"/>
          <w:sz w:val="22"/>
          <w:szCs w:val="22"/>
        </w:rPr>
        <w:t>.</w:t>
      </w:r>
    </w:p>
    <w:p w14:paraId="0927FB83" w14:textId="269917FC" w:rsidR="00BB5C5F" w:rsidRPr="00065E92" w:rsidRDefault="00BB5C5F" w:rsidP="00E2399C">
      <w:pPr>
        <w:jc w:val="both"/>
        <w:rPr>
          <w:rFonts w:ascii="Arial" w:hAnsi="Arial" w:cs="Arial"/>
          <w:color w:val="000000"/>
          <w:sz w:val="22"/>
          <w:szCs w:val="22"/>
        </w:rPr>
      </w:pPr>
    </w:p>
    <w:p w14:paraId="7A3E15D5" w14:textId="77777777" w:rsidR="00E2399C" w:rsidRPr="00065E92" w:rsidRDefault="00E2399C" w:rsidP="00E2399C">
      <w:pPr>
        <w:jc w:val="both"/>
        <w:rPr>
          <w:rFonts w:ascii="Arial" w:hAnsi="Arial" w:cs="Arial"/>
          <w:color w:val="000000"/>
          <w:sz w:val="22"/>
          <w:szCs w:val="22"/>
        </w:rPr>
      </w:pPr>
    </w:p>
    <w:p w14:paraId="292345E1" w14:textId="493C8162" w:rsidR="00E2399C" w:rsidRDefault="00E2399C" w:rsidP="00E2399C">
      <w:pPr>
        <w:rPr>
          <w:rFonts w:ascii="Arial" w:hAnsi="Arial" w:cs="Arial"/>
          <w:color w:val="000000"/>
          <w:sz w:val="22"/>
          <w:szCs w:val="22"/>
        </w:rPr>
      </w:pPr>
    </w:p>
    <w:p w14:paraId="313C72BB" w14:textId="770A3983" w:rsidR="00B56E11" w:rsidRDefault="00B56E11" w:rsidP="00E2399C">
      <w:pPr>
        <w:rPr>
          <w:rFonts w:ascii="Arial" w:hAnsi="Arial" w:cs="Arial"/>
          <w:color w:val="000000"/>
          <w:sz w:val="22"/>
          <w:szCs w:val="22"/>
        </w:rPr>
      </w:pPr>
    </w:p>
    <w:p w14:paraId="5E4D3EAA" w14:textId="5469E523" w:rsidR="00B56E11" w:rsidRDefault="00B56E11" w:rsidP="00E2399C">
      <w:pPr>
        <w:rPr>
          <w:rFonts w:ascii="Arial" w:hAnsi="Arial" w:cs="Arial"/>
          <w:color w:val="000000"/>
          <w:sz w:val="22"/>
          <w:szCs w:val="22"/>
        </w:rPr>
      </w:pPr>
    </w:p>
    <w:p w14:paraId="7D884056" w14:textId="6F190E2A" w:rsidR="00B56E11" w:rsidRDefault="00B56E11" w:rsidP="00E2399C">
      <w:pPr>
        <w:rPr>
          <w:rFonts w:ascii="Arial" w:hAnsi="Arial" w:cs="Arial"/>
          <w:color w:val="000000"/>
          <w:sz w:val="22"/>
          <w:szCs w:val="22"/>
        </w:rPr>
      </w:pPr>
    </w:p>
    <w:p w14:paraId="2F4142E4" w14:textId="77777777" w:rsidR="00B56E11" w:rsidRPr="00065E92" w:rsidRDefault="00B56E11" w:rsidP="00E2399C">
      <w:pPr>
        <w:rPr>
          <w:rFonts w:ascii="Arial" w:hAnsi="Arial" w:cs="Arial"/>
          <w:color w:val="000000"/>
          <w:sz w:val="22"/>
          <w:szCs w:val="22"/>
        </w:rPr>
      </w:pPr>
    </w:p>
    <w:p w14:paraId="5BB5BB08" w14:textId="77777777" w:rsidR="00E2399C" w:rsidRPr="00065E92" w:rsidRDefault="00E2399C" w:rsidP="00E2399C">
      <w:pPr>
        <w:rPr>
          <w:rFonts w:ascii="Arial" w:hAnsi="Arial" w:cs="Arial"/>
          <w:color w:val="000000"/>
          <w:sz w:val="22"/>
          <w:szCs w:val="22"/>
        </w:rPr>
      </w:pPr>
    </w:p>
    <w:p w14:paraId="65D4F779" w14:textId="77777777" w:rsidR="00E2399C" w:rsidRPr="00065E92" w:rsidRDefault="00E2399C" w:rsidP="00E2399C">
      <w:pPr>
        <w:jc w:val="center"/>
        <w:rPr>
          <w:rFonts w:ascii="Arial" w:hAnsi="Arial" w:cs="Arial"/>
          <w:b/>
          <w:sz w:val="28"/>
          <w:szCs w:val="28"/>
        </w:rPr>
      </w:pPr>
    </w:p>
    <w:p w14:paraId="3626C76E" w14:textId="77777777" w:rsidR="00E2399C" w:rsidRPr="00065E92" w:rsidRDefault="00E2399C" w:rsidP="00E2399C">
      <w:pPr>
        <w:jc w:val="center"/>
        <w:rPr>
          <w:rFonts w:ascii="Arial" w:hAnsi="Arial" w:cs="Arial"/>
          <w:b/>
          <w:sz w:val="28"/>
          <w:szCs w:val="28"/>
        </w:rPr>
      </w:pPr>
    </w:p>
    <w:p w14:paraId="08BDA513" w14:textId="77777777" w:rsidR="00E2399C" w:rsidRPr="00065E92" w:rsidRDefault="00E2399C" w:rsidP="00E2399C">
      <w:pPr>
        <w:jc w:val="center"/>
        <w:rPr>
          <w:rFonts w:ascii="Arial" w:hAnsi="Arial" w:cs="Arial"/>
          <w:b/>
          <w:sz w:val="28"/>
          <w:szCs w:val="28"/>
        </w:rPr>
      </w:pPr>
    </w:p>
    <w:p w14:paraId="6E7282C5" w14:textId="77777777" w:rsidR="00E2399C" w:rsidRPr="00065E92" w:rsidRDefault="00E2399C" w:rsidP="00E2399C">
      <w:pPr>
        <w:jc w:val="center"/>
        <w:rPr>
          <w:rFonts w:ascii="Arial" w:hAnsi="Arial" w:cs="Arial"/>
          <w:b/>
          <w:sz w:val="28"/>
          <w:szCs w:val="28"/>
        </w:rPr>
      </w:pPr>
    </w:p>
    <w:p w14:paraId="3A0FBA99" w14:textId="77777777" w:rsidR="00E2399C" w:rsidRPr="00065E92" w:rsidRDefault="00E2399C" w:rsidP="00E2399C">
      <w:pPr>
        <w:jc w:val="center"/>
        <w:rPr>
          <w:rFonts w:ascii="Arial" w:hAnsi="Arial" w:cs="Arial"/>
          <w:b/>
          <w:sz w:val="28"/>
          <w:szCs w:val="28"/>
        </w:rPr>
      </w:pPr>
      <w:r w:rsidRPr="00065E92">
        <w:rPr>
          <w:rFonts w:ascii="Arial" w:hAnsi="Arial" w:cs="Arial"/>
          <w:b/>
          <w:sz w:val="28"/>
          <w:szCs w:val="28"/>
        </w:rPr>
        <w:t>Rozdział I</w:t>
      </w:r>
    </w:p>
    <w:p w14:paraId="08766351" w14:textId="77777777" w:rsidR="00E2399C" w:rsidRPr="00065E92" w:rsidRDefault="00E2399C" w:rsidP="00E2399C">
      <w:pPr>
        <w:jc w:val="center"/>
        <w:rPr>
          <w:rFonts w:ascii="Arial" w:hAnsi="Arial" w:cs="Arial"/>
          <w:b/>
          <w:sz w:val="28"/>
          <w:szCs w:val="28"/>
        </w:rPr>
      </w:pPr>
    </w:p>
    <w:p w14:paraId="40CCC4D6" w14:textId="77777777" w:rsidR="00E2399C" w:rsidRPr="00065E92" w:rsidRDefault="00E2399C" w:rsidP="00E2399C">
      <w:pPr>
        <w:jc w:val="center"/>
        <w:rPr>
          <w:rFonts w:ascii="Arial" w:hAnsi="Arial" w:cs="Arial"/>
          <w:b/>
          <w:sz w:val="28"/>
          <w:szCs w:val="28"/>
        </w:rPr>
      </w:pPr>
      <w:r w:rsidRPr="00065E92">
        <w:rPr>
          <w:rFonts w:ascii="Arial" w:hAnsi="Arial" w:cs="Arial"/>
          <w:b/>
          <w:sz w:val="28"/>
          <w:szCs w:val="28"/>
        </w:rPr>
        <w:t>Instrukcja dla Wykonawców</w:t>
      </w:r>
    </w:p>
    <w:p w14:paraId="0AA8183E" w14:textId="77777777" w:rsidR="00E2399C" w:rsidRPr="00065E92" w:rsidRDefault="00E2399C" w:rsidP="00E2399C">
      <w:pPr>
        <w:rPr>
          <w:rFonts w:ascii="Arial" w:hAnsi="Arial" w:cs="Arial"/>
          <w:color w:val="000000"/>
          <w:sz w:val="22"/>
          <w:szCs w:val="22"/>
        </w:rPr>
      </w:pPr>
    </w:p>
    <w:p w14:paraId="6DB6B579" w14:textId="77777777" w:rsidR="00E2399C" w:rsidRPr="00065E92" w:rsidRDefault="00E2399C" w:rsidP="00E2399C">
      <w:pPr>
        <w:rPr>
          <w:rFonts w:ascii="Arial" w:hAnsi="Arial" w:cs="Arial"/>
          <w:color w:val="000000"/>
          <w:sz w:val="22"/>
          <w:szCs w:val="22"/>
        </w:rPr>
      </w:pPr>
      <w:r w:rsidRPr="00065E92">
        <w:rPr>
          <w:rFonts w:ascii="Arial" w:hAnsi="Arial" w:cs="Arial"/>
          <w:color w:val="000000"/>
          <w:sz w:val="22"/>
          <w:szCs w:val="22"/>
        </w:rPr>
        <w:br w:type="page"/>
      </w:r>
    </w:p>
    <w:p w14:paraId="155CD094" w14:textId="77777777" w:rsidR="00E2399C" w:rsidRPr="00065E92" w:rsidRDefault="00E2399C" w:rsidP="006159C6">
      <w:pPr>
        <w:numPr>
          <w:ilvl w:val="0"/>
          <w:numId w:val="1"/>
        </w:numPr>
        <w:jc w:val="both"/>
        <w:rPr>
          <w:rFonts w:ascii="Arial" w:hAnsi="Arial" w:cs="Arial"/>
          <w:sz w:val="22"/>
          <w:szCs w:val="22"/>
        </w:rPr>
      </w:pPr>
      <w:r w:rsidRPr="00065E92">
        <w:rPr>
          <w:rFonts w:ascii="Arial" w:hAnsi="Arial" w:cs="Arial"/>
          <w:b/>
          <w:sz w:val="22"/>
          <w:szCs w:val="22"/>
        </w:rPr>
        <w:lastRenderedPageBreak/>
        <w:t>Zamawiający</w:t>
      </w:r>
    </w:p>
    <w:p w14:paraId="24BA8DB7" w14:textId="77777777" w:rsidR="00E2399C" w:rsidRPr="00065E92" w:rsidRDefault="00E2399C" w:rsidP="00E2399C">
      <w:pPr>
        <w:pStyle w:val="Akapitzlist"/>
        <w:ind w:left="567"/>
        <w:jc w:val="both"/>
        <w:rPr>
          <w:rFonts w:ascii="Arial" w:hAnsi="Arial" w:cs="Arial"/>
          <w:sz w:val="22"/>
          <w:szCs w:val="22"/>
        </w:rPr>
      </w:pPr>
      <w:r w:rsidRPr="00065E92">
        <w:rPr>
          <w:rFonts w:ascii="Arial" w:hAnsi="Arial" w:cs="Arial"/>
          <w:sz w:val="22"/>
          <w:szCs w:val="22"/>
        </w:rPr>
        <w:t>Zamawiającym jest Zakład  Wodociągów i Kanalizacji Sp. z o.o.</w:t>
      </w:r>
    </w:p>
    <w:p w14:paraId="23DB780E" w14:textId="77777777" w:rsidR="00E2399C" w:rsidRPr="00065E92" w:rsidRDefault="00E2399C" w:rsidP="00E2399C">
      <w:pPr>
        <w:pStyle w:val="Akapitzlist"/>
        <w:ind w:left="567"/>
        <w:jc w:val="both"/>
        <w:rPr>
          <w:rFonts w:ascii="Arial" w:hAnsi="Arial" w:cs="Arial"/>
          <w:sz w:val="22"/>
          <w:szCs w:val="22"/>
        </w:rPr>
      </w:pPr>
      <w:r w:rsidRPr="00065E92">
        <w:rPr>
          <w:rFonts w:ascii="Arial" w:hAnsi="Arial" w:cs="Arial"/>
          <w:sz w:val="22"/>
          <w:szCs w:val="22"/>
        </w:rPr>
        <w:t>Adres: ul. Kołłątaja 4, 72-600 Świnoujście</w:t>
      </w:r>
    </w:p>
    <w:p w14:paraId="59AAEEDC" w14:textId="4A624FFF" w:rsidR="00E2399C" w:rsidRPr="00065E92" w:rsidRDefault="007403B3" w:rsidP="00E2399C">
      <w:pPr>
        <w:pStyle w:val="Akapitzlist"/>
        <w:ind w:left="567"/>
        <w:jc w:val="both"/>
        <w:rPr>
          <w:rStyle w:val="Hipercze"/>
          <w:rFonts w:ascii="Arial" w:hAnsi="Arial" w:cs="Arial"/>
          <w:sz w:val="22"/>
          <w:szCs w:val="22"/>
          <w:lang w:val="de-DE"/>
        </w:rPr>
      </w:pPr>
      <w:hyperlink r:id="rId8" w:history="1">
        <w:r w:rsidR="00E2399C" w:rsidRPr="00065E92">
          <w:rPr>
            <w:rStyle w:val="Hipercze"/>
            <w:rFonts w:ascii="Arial" w:hAnsi="Arial" w:cs="Arial"/>
            <w:sz w:val="22"/>
            <w:szCs w:val="22"/>
            <w:lang w:val="de-DE"/>
          </w:rPr>
          <w:t>http://bip.um.swinoujscie.pl/artykuly/1084/dane-podstawowe</w:t>
        </w:r>
      </w:hyperlink>
    </w:p>
    <w:p w14:paraId="38A3B491" w14:textId="5430C4F3" w:rsidR="00BC637F" w:rsidRPr="00065E92" w:rsidRDefault="00BC637F" w:rsidP="00BC637F">
      <w:pPr>
        <w:pStyle w:val="Akapitzlist"/>
        <w:ind w:left="567"/>
        <w:jc w:val="both"/>
        <w:rPr>
          <w:rFonts w:ascii="Arial" w:hAnsi="Arial" w:cs="Arial"/>
          <w:sz w:val="22"/>
          <w:szCs w:val="22"/>
        </w:rPr>
      </w:pPr>
      <w:r w:rsidRPr="00065E92">
        <w:rPr>
          <w:rFonts w:ascii="Arial" w:hAnsi="Arial" w:cs="Arial"/>
          <w:sz w:val="22"/>
          <w:szCs w:val="22"/>
        </w:rPr>
        <w:t xml:space="preserve">Platforma zakupowa: </w:t>
      </w:r>
      <w:hyperlink r:id="rId9" w:history="1">
        <w:r w:rsidRPr="00065E92">
          <w:rPr>
            <w:rStyle w:val="Hipercze"/>
            <w:rFonts w:ascii="Arial" w:hAnsi="Arial" w:cs="Arial"/>
            <w:sz w:val="22"/>
            <w:szCs w:val="22"/>
          </w:rPr>
          <w:t>https://platformazakupowa.pl/pn/zwik_swi</w:t>
        </w:r>
      </w:hyperlink>
    </w:p>
    <w:p w14:paraId="0D9A6489" w14:textId="77777777" w:rsidR="00E2399C" w:rsidRPr="00065E92" w:rsidRDefault="00E2399C" w:rsidP="00E2399C">
      <w:pPr>
        <w:jc w:val="both"/>
        <w:rPr>
          <w:rFonts w:ascii="Arial" w:hAnsi="Arial" w:cs="Arial"/>
          <w:sz w:val="22"/>
          <w:szCs w:val="22"/>
        </w:rPr>
      </w:pPr>
      <w:r w:rsidRPr="00065E92">
        <w:rPr>
          <w:rFonts w:ascii="Arial" w:hAnsi="Arial" w:cs="Arial"/>
          <w:sz w:val="22"/>
          <w:szCs w:val="22"/>
        </w:rPr>
        <w:tab/>
      </w:r>
    </w:p>
    <w:p w14:paraId="5D783AB4" w14:textId="77777777" w:rsidR="002C17DB" w:rsidRPr="002C17DB" w:rsidRDefault="002C17DB" w:rsidP="002C17DB">
      <w:pPr>
        <w:numPr>
          <w:ilvl w:val="0"/>
          <w:numId w:val="1"/>
        </w:numPr>
        <w:jc w:val="both"/>
        <w:rPr>
          <w:rFonts w:ascii="Arial" w:hAnsi="Arial" w:cs="Arial"/>
          <w:b/>
          <w:sz w:val="22"/>
          <w:szCs w:val="22"/>
        </w:rPr>
      </w:pPr>
      <w:r w:rsidRPr="002C17DB">
        <w:rPr>
          <w:rFonts w:ascii="Arial" w:hAnsi="Arial" w:cs="Arial"/>
          <w:b/>
          <w:sz w:val="22"/>
          <w:szCs w:val="22"/>
        </w:rPr>
        <w:t>Opis sposobu porozumiewania się Zamawiającego z Wykonawcami.</w:t>
      </w:r>
    </w:p>
    <w:p w14:paraId="6870F75C" w14:textId="77777777" w:rsidR="002C17DB" w:rsidRPr="002C17DB" w:rsidRDefault="002C17DB" w:rsidP="002C17DB">
      <w:pPr>
        <w:jc w:val="both"/>
        <w:rPr>
          <w:rFonts w:ascii="Arial" w:hAnsi="Arial" w:cs="Arial"/>
          <w:strike/>
          <w:sz w:val="22"/>
          <w:szCs w:val="22"/>
        </w:rPr>
      </w:pPr>
      <w:bookmarkStart w:id="2" w:name="_Hlk34742145"/>
      <w:r w:rsidRPr="002C17DB">
        <w:rPr>
          <w:rFonts w:ascii="Arial" w:hAnsi="Arial" w:cs="Arial"/>
          <w:sz w:val="22"/>
          <w:szCs w:val="22"/>
        </w:rPr>
        <w:t>2.1. Zamawiający pracuje w następujących dniach (pracujących) od poniedziałku do piątku w godzinach od 7:00 do 15:00.</w:t>
      </w:r>
    </w:p>
    <w:p w14:paraId="50CE7ACF" w14:textId="77777777" w:rsidR="002C17DB" w:rsidRPr="002C17DB" w:rsidRDefault="002C17DB" w:rsidP="002C17DB">
      <w:pPr>
        <w:spacing w:line="252" w:lineRule="auto"/>
        <w:jc w:val="both"/>
        <w:rPr>
          <w:rFonts w:ascii="Arial" w:hAnsi="Arial" w:cs="Arial"/>
          <w:strike/>
          <w:sz w:val="22"/>
          <w:szCs w:val="22"/>
        </w:rPr>
      </w:pPr>
      <w:r w:rsidRPr="002C17DB">
        <w:rPr>
          <w:rFonts w:ascii="Arial" w:hAnsi="Arial" w:cs="Arial"/>
          <w:sz w:val="22"/>
          <w:szCs w:val="22"/>
        </w:rPr>
        <w:t xml:space="preserve">2.2. Zamawiający dopuszcza porozumiewanie się wyłącznie drogą elektroniczną za pośrednictwem platformy zakupowej: </w:t>
      </w:r>
      <w:hyperlink r:id="rId10" w:history="1">
        <w:r w:rsidRPr="002C17DB">
          <w:rPr>
            <w:rStyle w:val="Hipercze"/>
            <w:rFonts w:ascii="Arial" w:eastAsia="Lucida Sans Unicode" w:hAnsi="Arial" w:cs="Arial"/>
            <w:sz w:val="22"/>
            <w:szCs w:val="22"/>
          </w:rPr>
          <w:t>https://platformazakupowa.pl/pn/zwik_swi</w:t>
        </w:r>
      </w:hyperlink>
      <w:r w:rsidRPr="002C17DB">
        <w:rPr>
          <w:rFonts w:ascii="Arial" w:hAnsi="Arial" w:cs="Arial"/>
          <w:sz w:val="22"/>
          <w:szCs w:val="22"/>
        </w:rPr>
        <w:t xml:space="preserve"> w zakładce „Postępowania” w części dotyczącej niniejszego postępowania.</w:t>
      </w:r>
    </w:p>
    <w:p w14:paraId="1C4A30BE" w14:textId="77777777" w:rsidR="002C17DB" w:rsidRPr="002C17DB" w:rsidRDefault="002C17DB" w:rsidP="002C17DB">
      <w:pPr>
        <w:spacing w:line="252" w:lineRule="auto"/>
        <w:jc w:val="both"/>
        <w:rPr>
          <w:rFonts w:ascii="Arial" w:hAnsi="Arial" w:cs="Arial"/>
          <w:strike/>
          <w:sz w:val="22"/>
          <w:szCs w:val="22"/>
        </w:rPr>
      </w:pPr>
      <w:r w:rsidRPr="002C17DB">
        <w:rPr>
          <w:rFonts w:ascii="Arial" w:hAnsi="Arial" w:cs="Arial"/>
          <w:sz w:val="22"/>
          <w:szCs w:val="22"/>
        </w:rPr>
        <w:t xml:space="preserve">2.3. w przypadku pytań merytorycznych związanych z postępowaniem Zamawiający przewiduje możliwość porozumiewania się wyłącznie drogą elektroniczną przy pomocy </w:t>
      </w:r>
      <w:r w:rsidRPr="002C17DB">
        <w:rPr>
          <w:rFonts w:ascii="Arial" w:hAnsi="Arial" w:cs="Arial"/>
          <w:color w:val="000000"/>
          <w:sz w:val="22"/>
          <w:szCs w:val="22"/>
        </w:rPr>
        <w:t>przycisku: "Wyślij wiadomość".</w:t>
      </w:r>
      <w:r w:rsidRPr="002C17DB">
        <w:rPr>
          <w:rFonts w:ascii="Arial" w:hAnsi="Arial" w:cs="Arial"/>
          <w:strike/>
          <w:sz w:val="22"/>
          <w:szCs w:val="22"/>
          <w:highlight w:val="cyan"/>
        </w:rPr>
        <w:t xml:space="preserve"> </w:t>
      </w:r>
    </w:p>
    <w:p w14:paraId="653C9ED2" w14:textId="77777777" w:rsidR="002C17DB" w:rsidRPr="002C17DB" w:rsidRDefault="002C17DB" w:rsidP="002C17DB">
      <w:pPr>
        <w:jc w:val="both"/>
        <w:rPr>
          <w:rFonts w:ascii="Arial" w:hAnsi="Arial" w:cs="Arial"/>
          <w:sz w:val="22"/>
          <w:szCs w:val="22"/>
        </w:rPr>
      </w:pPr>
      <w:r w:rsidRPr="002C17DB">
        <w:rPr>
          <w:rFonts w:ascii="Arial" w:hAnsi="Arial" w:cs="Arial"/>
          <w:sz w:val="22"/>
          <w:szCs w:val="22"/>
        </w:rPr>
        <w:t>Przycisk “Wyślij wiadomość” służy również do odpowiedzi na wezwanie do uzupełnienia ofert, przesłania odwołania /inne.</w:t>
      </w:r>
    </w:p>
    <w:p w14:paraId="61A5C829" w14:textId="77777777" w:rsidR="002C17DB" w:rsidRPr="002C17DB" w:rsidRDefault="002C17DB" w:rsidP="002C17DB">
      <w:pPr>
        <w:jc w:val="both"/>
        <w:rPr>
          <w:rFonts w:ascii="Arial" w:hAnsi="Arial" w:cs="Arial"/>
          <w:b/>
          <w:bCs/>
          <w:sz w:val="22"/>
          <w:szCs w:val="22"/>
        </w:rPr>
      </w:pPr>
      <w:r w:rsidRPr="002C17DB">
        <w:rPr>
          <w:rFonts w:ascii="Arial" w:hAnsi="Arial" w:cs="Arial"/>
          <w:sz w:val="22"/>
          <w:szCs w:val="22"/>
        </w:rPr>
        <w:t>2.4.</w:t>
      </w:r>
      <w:bookmarkEnd w:id="2"/>
      <w:r w:rsidRPr="002C17DB">
        <w:rPr>
          <w:rFonts w:ascii="Arial" w:hAnsi="Arial" w:cs="Arial"/>
          <w:sz w:val="22"/>
          <w:szCs w:val="22"/>
        </w:rPr>
        <w:t xml:space="preserve"> w przypadku pytań dotyczących funkcjonowania i obsługi technicznej platformy, prosimy o skorzystanie z pomocy </w:t>
      </w:r>
      <w:r w:rsidRPr="002C17DB">
        <w:rPr>
          <w:rFonts w:ascii="Arial" w:hAnsi="Arial" w:cs="Arial"/>
          <w:b/>
          <w:bCs/>
          <w:sz w:val="22"/>
          <w:szCs w:val="22"/>
        </w:rPr>
        <w:t xml:space="preserve">Centrum Wsparcia Klienta, </w:t>
      </w:r>
      <w:r w:rsidRPr="002C17DB">
        <w:rPr>
          <w:rFonts w:ascii="Arial" w:hAnsi="Arial" w:cs="Arial"/>
          <w:sz w:val="22"/>
          <w:szCs w:val="22"/>
        </w:rPr>
        <w:t xml:space="preserve">które udziela wszelkich informacji związanych z procesem składania oferty, rejestracji czy innych aspektów technicznych platformy, dostępnego codziennie </w:t>
      </w:r>
      <w:r w:rsidRPr="002C17DB">
        <w:rPr>
          <w:rFonts w:ascii="Arial" w:hAnsi="Arial" w:cs="Arial"/>
          <w:b/>
          <w:bCs/>
          <w:sz w:val="22"/>
          <w:szCs w:val="22"/>
        </w:rPr>
        <w:t xml:space="preserve">od poniedziałku do piątku </w:t>
      </w:r>
      <w:r w:rsidRPr="002C17DB">
        <w:rPr>
          <w:rFonts w:ascii="Arial" w:hAnsi="Arial" w:cs="Arial"/>
          <w:sz w:val="22"/>
          <w:szCs w:val="22"/>
        </w:rPr>
        <w:t xml:space="preserve">w godzinach </w:t>
      </w:r>
      <w:r w:rsidRPr="002C17DB">
        <w:rPr>
          <w:rFonts w:ascii="Arial" w:hAnsi="Arial" w:cs="Arial"/>
          <w:b/>
          <w:bCs/>
          <w:sz w:val="22"/>
          <w:szCs w:val="22"/>
        </w:rPr>
        <w:t xml:space="preserve">od 8:00 do 17:00 </w:t>
      </w:r>
      <w:r w:rsidRPr="002C17DB">
        <w:rPr>
          <w:rFonts w:ascii="Arial" w:hAnsi="Arial" w:cs="Arial"/>
          <w:sz w:val="22"/>
          <w:szCs w:val="22"/>
        </w:rPr>
        <w:t xml:space="preserve">pod nr tel. </w:t>
      </w:r>
      <w:r w:rsidRPr="002C17DB">
        <w:rPr>
          <w:rFonts w:ascii="Arial" w:hAnsi="Arial" w:cs="Arial"/>
          <w:b/>
          <w:bCs/>
          <w:sz w:val="22"/>
          <w:szCs w:val="22"/>
        </w:rPr>
        <w:t xml:space="preserve">(22) 101-02-02. </w:t>
      </w:r>
    </w:p>
    <w:p w14:paraId="2FFCBFFC" w14:textId="77777777" w:rsidR="002C17DB" w:rsidRPr="002C17DB" w:rsidRDefault="002C17DB" w:rsidP="002C17DB">
      <w:pPr>
        <w:jc w:val="both"/>
        <w:rPr>
          <w:rFonts w:ascii="Arial" w:hAnsi="Arial" w:cs="Arial"/>
          <w:sz w:val="22"/>
          <w:szCs w:val="22"/>
        </w:rPr>
      </w:pPr>
      <w:r w:rsidRPr="002C17DB">
        <w:rPr>
          <w:rFonts w:ascii="Arial" w:hAnsi="Arial" w:cs="Arial"/>
          <w:sz w:val="22"/>
          <w:szCs w:val="22"/>
        </w:rPr>
        <w:t xml:space="preserve">2.5. w sytuacjach awaryjnych - w przypadku braku działania platformy zakupowej </w:t>
      </w:r>
      <w:hyperlink r:id="rId11" w:history="1">
        <w:r w:rsidRPr="002C17DB">
          <w:rPr>
            <w:rStyle w:val="Hipercze"/>
            <w:rFonts w:ascii="Arial" w:eastAsia="Lucida Sans Unicode" w:hAnsi="Arial" w:cs="Arial"/>
            <w:sz w:val="22"/>
            <w:szCs w:val="22"/>
          </w:rPr>
          <w:t>https://platformazakupowa.pl/pn/zwik_swi</w:t>
        </w:r>
      </w:hyperlink>
      <w:r w:rsidRPr="002C17DB">
        <w:rPr>
          <w:rFonts w:ascii="Arial" w:hAnsi="Arial" w:cs="Arial"/>
          <w:sz w:val="22"/>
          <w:szCs w:val="22"/>
        </w:rPr>
        <w:t xml:space="preserve"> Zamawiający i Wykonawcy mogą również komunikować się za pośrednictwem poczty elektronicznej: </w:t>
      </w:r>
      <w:hyperlink r:id="rId12" w:history="1">
        <w:r w:rsidRPr="002C17DB">
          <w:rPr>
            <w:rStyle w:val="Hipercze"/>
            <w:rFonts w:ascii="Arial" w:eastAsia="Lucida Sans Unicode" w:hAnsi="Arial" w:cs="Arial"/>
            <w:sz w:val="22"/>
            <w:szCs w:val="22"/>
          </w:rPr>
          <w:t>kszczawinska@zwik.fn.pl</w:t>
        </w:r>
      </w:hyperlink>
      <w:r w:rsidRPr="002C17DB">
        <w:rPr>
          <w:rFonts w:ascii="Arial" w:hAnsi="Arial" w:cs="Arial"/>
          <w:sz w:val="22"/>
          <w:szCs w:val="22"/>
        </w:rPr>
        <w:t>.</w:t>
      </w:r>
    </w:p>
    <w:p w14:paraId="0E5E0064" w14:textId="77777777" w:rsidR="002C17DB" w:rsidRPr="002C17DB" w:rsidRDefault="002C17DB" w:rsidP="002C17DB">
      <w:pPr>
        <w:spacing w:line="252" w:lineRule="auto"/>
        <w:jc w:val="both"/>
        <w:rPr>
          <w:rFonts w:ascii="Arial" w:hAnsi="Arial" w:cs="Arial"/>
          <w:b/>
          <w:bCs/>
          <w:sz w:val="22"/>
          <w:szCs w:val="22"/>
        </w:rPr>
      </w:pPr>
      <w:r w:rsidRPr="002C17DB">
        <w:rPr>
          <w:rFonts w:ascii="Arial" w:hAnsi="Arial" w:cs="Arial"/>
          <w:sz w:val="22"/>
          <w:szCs w:val="22"/>
        </w:rPr>
        <w:t>2.6. Korzystanie z platformy zakupowej przez Wykonawcę jest bezpłatne.</w:t>
      </w:r>
    </w:p>
    <w:p w14:paraId="4741A7A3" w14:textId="77777777" w:rsidR="002C17DB" w:rsidRPr="002C17DB" w:rsidRDefault="002C17DB" w:rsidP="002C17DB">
      <w:pPr>
        <w:jc w:val="both"/>
        <w:rPr>
          <w:rFonts w:ascii="Arial" w:hAnsi="Arial" w:cs="Arial"/>
          <w:sz w:val="22"/>
          <w:szCs w:val="22"/>
        </w:rPr>
      </w:pPr>
    </w:p>
    <w:p w14:paraId="3CC8F19B" w14:textId="77777777" w:rsidR="002C17DB" w:rsidRPr="002C17DB" w:rsidRDefault="002C17DB" w:rsidP="002C17DB">
      <w:pPr>
        <w:numPr>
          <w:ilvl w:val="0"/>
          <w:numId w:val="1"/>
        </w:numPr>
        <w:jc w:val="both"/>
        <w:rPr>
          <w:rFonts w:ascii="Arial" w:hAnsi="Arial" w:cs="Arial"/>
          <w:b/>
          <w:sz w:val="22"/>
          <w:szCs w:val="22"/>
        </w:rPr>
      </w:pPr>
      <w:r w:rsidRPr="002C17DB">
        <w:rPr>
          <w:rFonts w:ascii="Arial" w:hAnsi="Arial" w:cs="Arial"/>
          <w:b/>
          <w:sz w:val="22"/>
          <w:szCs w:val="22"/>
        </w:rPr>
        <w:t>Tryb postępowania</w:t>
      </w:r>
    </w:p>
    <w:p w14:paraId="03E9958A" w14:textId="77777777" w:rsidR="002C17DB" w:rsidRPr="002C17DB" w:rsidRDefault="002C17DB" w:rsidP="002C17DB">
      <w:pPr>
        <w:pStyle w:val="Akapitzlist"/>
        <w:ind w:left="567"/>
        <w:jc w:val="both"/>
        <w:rPr>
          <w:rFonts w:ascii="Arial" w:hAnsi="Arial" w:cs="Arial"/>
          <w:color w:val="000000"/>
          <w:sz w:val="22"/>
          <w:szCs w:val="22"/>
        </w:rPr>
      </w:pPr>
    </w:p>
    <w:p w14:paraId="331A7486" w14:textId="034CEB61" w:rsidR="002C17DB" w:rsidRPr="002C17DB" w:rsidRDefault="002C17DB" w:rsidP="002C17DB">
      <w:pPr>
        <w:jc w:val="both"/>
        <w:rPr>
          <w:rFonts w:ascii="Arial" w:hAnsi="Arial" w:cs="Arial"/>
          <w:sz w:val="22"/>
          <w:szCs w:val="22"/>
        </w:rPr>
      </w:pPr>
      <w:r w:rsidRPr="002C17DB">
        <w:rPr>
          <w:rFonts w:ascii="Arial" w:hAnsi="Arial" w:cs="Arial"/>
          <w:sz w:val="22"/>
          <w:szCs w:val="22"/>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3" w:name="_Hlk20217355"/>
      <w:r w:rsidRPr="002C17DB">
        <w:rPr>
          <w:rFonts w:ascii="Arial" w:hAnsi="Arial" w:cs="Arial"/>
          <w:sz w:val="22"/>
          <w:szCs w:val="22"/>
        </w:rPr>
        <w:t>82/2019 z dn. 12.09.2019r.</w:t>
      </w:r>
      <w:bookmarkEnd w:id="3"/>
      <w:r w:rsidR="0044079B">
        <w:rPr>
          <w:rFonts w:ascii="Arial" w:hAnsi="Arial" w:cs="Arial"/>
          <w:sz w:val="22"/>
          <w:szCs w:val="22"/>
        </w:rPr>
        <w:t xml:space="preserve"> z </w:t>
      </w:r>
      <w:proofErr w:type="spellStart"/>
      <w:r w:rsidR="0044079B">
        <w:rPr>
          <w:rFonts w:ascii="Arial" w:hAnsi="Arial" w:cs="Arial"/>
          <w:sz w:val="22"/>
          <w:szCs w:val="22"/>
        </w:rPr>
        <w:t>póżn</w:t>
      </w:r>
      <w:proofErr w:type="spellEnd"/>
      <w:r w:rsidR="0044079B">
        <w:rPr>
          <w:rFonts w:ascii="Arial" w:hAnsi="Arial" w:cs="Arial"/>
          <w:sz w:val="22"/>
          <w:szCs w:val="22"/>
        </w:rPr>
        <w:t>. zm.</w:t>
      </w:r>
      <w:r w:rsidRPr="002C17DB">
        <w:rPr>
          <w:rFonts w:ascii="Arial" w:hAnsi="Arial" w:cs="Arial"/>
          <w:sz w:val="22"/>
          <w:szCs w:val="22"/>
        </w:rPr>
        <w:t xml:space="preserve">). Regulamin dostępny jest na stronie internetowej Zamawiającego: </w:t>
      </w:r>
    </w:p>
    <w:p w14:paraId="18F504A9" w14:textId="77777777" w:rsidR="002C17DB" w:rsidRPr="002C17DB" w:rsidRDefault="007403B3" w:rsidP="002C17DB">
      <w:pPr>
        <w:jc w:val="both"/>
        <w:rPr>
          <w:rFonts w:ascii="Arial" w:hAnsi="Arial" w:cs="Arial"/>
          <w:sz w:val="22"/>
          <w:szCs w:val="22"/>
        </w:rPr>
      </w:pPr>
      <w:hyperlink r:id="rId13" w:history="1">
        <w:r w:rsidR="002C17DB" w:rsidRPr="002C17DB">
          <w:rPr>
            <w:rStyle w:val="Hipercze"/>
            <w:rFonts w:ascii="Arial" w:eastAsia="Lucida Sans Unicode" w:hAnsi="Arial" w:cs="Arial"/>
            <w:sz w:val="22"/>
            <w:szCs w:val="22"/>
          </w:rPr>
          <w:t>http://bip.um.swinoujscie.pl/artykul/1097/20732/regulamin-wewnetrzny-w-sprawie-zasad-form-i-trybu-udzielania-zamowien-na-wykonanie-robot-budowlanych-dostaw-i-uslug</w:t>
        </w:r>
      </w:hyperlink>
      <w:r w:rsidR="002C17DB" w:rsidRPr="002C17DB">
        <w:rPr>
          <w:rFonts w:ascii="Arial" w:hAnsi="Arial" w:cs="Arial"/>
          <w:sz w:val="22"/>
          <w:szCs w:val="22"/>
        </w:rPr>
        <w:t xml:space="preserve"> </w:t>
      </w:r>
    </w:p>
    <w:p w14:paraId="0AC081EB" w14:textId="77777777" w:rsidR="002C17DB" w:rsidRPr="002C17DB" w:rsidRDefault="002C17DB" w:rsidP="002C17DB">
      <w:pPr>
        <w:jc w:val="both"/>
        <w:rPr>
          <w:rFonts w:ascii="Arial" w:hAnsi="Arial" w:cs="Arial"/>
          <w:sz w:val="22"/>
          <w:szCs w:val="22"/>
        </w:rPr>
      </w:pPr>
      <w:r w:rsidRPr="002C17DB">
        <w:rPr>
          <w:rFonts w:ascii="Arial" w:hAnsi="Arial" w:cs="Arial"/>
          <w:sz w:val="22"/>
          <w:szCs w:val="22"/>
        </w:rPr>
        <w:t>Regulamin dostępny jest również w siedzibie Zamawiającego w pokoju nr 4.</w:t>
      </w:r>
    </w:p>
    <w:p w14:paraId="1644C288" w14:textId="77777777" w:rsidR="002C17DB" w:rsidRPr="002C17DB" w:rsidRDefault="002C17DB" w:rsidP="002C17DB">
      <w:pPr>
        <w:jc w:val="both"/>
        <w:rPr>
          <w:rFonts w:ascii="Arial" w:hAnsi="Arial" w:cs="Arial"/>
          <w:b/>
          <w:bCs/>
          <w:color w:val="000000"/>
          <w:sz w:val="22"/>
          <w:szCs w:val="22"/>
        </w:rPr>
      </w:pPr>
    </w:p>
    <w:p w14:paraId="66E78AAF" w14:textId="0ED278C9" w:rsidR="002C17DB" w:rsidRPr="002C17DB" w:rsidRDefault="002C17DB" w:rsidP="002C17DB">
      <w:pPr>
        <w:jc w:val="both"/>
        <w:rPr>
          <w:rFonts w:ascii="Arial" w:hAnsi="Arial" w:cs="Arial"/>
          <w:b/>
          <w:sz w:val="22"/>
          <w:szCs w:val="22"/>
        </w:rPr>
      </w:pPr>
      <w:r w:rsidRPr="002C17DB">
        <w:rPr>
          <w:rFonts w:ascii="Arial" w:hAnsi="Arial" w:cs="Arial"/>
          <w:b/>
          <w:bCs/>
          <w:color w:val="000000"/>
          <w:sz w:val="22"/>
          <w:szCs w:val="22"/>
        </w:rPr>
        <w:t xml:space="preserve">Do udzielenia tego zamówienia nie stosuje się przepisów </w:t>
      </w:r>
      <w:r w:rsidRPr="002C17DB">
        <w:rPr>
          <w:rFonts w:ascii="Arial" w:hAnsi="Arial" w:cs="Arial"/>
          <w:b/>
          <w:sz w:val="22"/>
          <w:szCs w:val="22"/>
        </w:rPr>
        <w:t>ustawy z dnia 11 września 2019 r. Prawo zamówień publicznych (</w:t>
      </w:r>
      <w:r w:rsidRPr="002C17DB">
        <w:rPr>
          <w:rFonts w:ascii="Arial" w:hAnsi="Arial" w:cs="Arial"/>
          <w:b/>
          <w:bCs/>
          <w:sz w:val="22"/>
          <w:szCs w:val="22"/>
        </w:rPr>
        <w:t>Dz. U. z 202</w:t>
      </w:r>
      <w:r w:rsidR="005F4A5C">
        <w:rPr>
          <w:rFonts w:ascii="Arial" w:hAnsi="Arial" w:cs="Arial"/>
          <w:b/>
          <w:bCs/>
          <w:sz w:val="22"/>
          <w:szCs w:val="22"/>
        </w:rPr>
        <w:t>2</w:t>
      </w:r>
      <w:r w:rsidRPr="002C17DB">
        <w:rPr>
          <w:rFonts w:ascii="Arial" w:hAnsi="Arial" w:cs="Arial"/>
          <w:b/>
          <w:bCs/>
          <w:sz w:val="22"/>
          <w:szCs w:val="22"/>
        </w:rPr>
        <w:t>r. poz. 1</w:t>
      </w:r>
      <w:r w:rsidR="005F4A5C">
        <w:rPr>
          <w:rFonts w:ascii="Arial" w:hAnsi="Arial" w:cs="Arial"/>
          <w:b/>
          <w:bCs/>
          <w:sz w:val="22"/>
          <w:szCs w:val="22"/>
        </w:rPr>
        <w:t>710</w:t>
      </w:r>
      <w:r w:rsidRPr="002C17DB">
        <w:rPr>
          <w:rFonts w:ascii="Arial" w:hAnsi="Arial" w:cs="Arial"/>
          <w:b/>
          <w:bCs/>
          <w:sz w:val="22"/>
          <w:szCs w:val="22"/>
        </w:rPr>
        <w:t xml:space="preserve"> z </w:t>
      </w:r>
      <w:proofErr w:type="spellStart"/>
      <w:r w:rsidRPr="002C17DB">
        <w:rPr>
          <w:rFonts w:ascii="Arial" w:hAnsi="Arial" w:cs="Arial"/>
          <w:b/>
          <w:bCs/>
          <w:sz w:val="22"/>
          <w:szCs w:val="22"/>
        </w:rPr>
        <w:t>późn</w:t>
      </w:r>
      <w:proofErr w:type="spellEnd"/>
      <w:r w:rsidRPr="002C17DB">
        <w:rPr>
          <w:rFonts w:ascii="Arial" w:hAnsi="Arial" w:cs="Arial"/>
          <w:b/>
          <w:bCs/>
          <w:sz w:val="22"/>
          <w:szCs w:val="22"/>
        </w:rPr>
        <w:t>. zm.).</w:t>
      </w:r>
    </w:p>
    <w:p w14:paraId="6FB8D029" w14:textId="77777777" w:rsidR="00E2399C" w:rsidRPr="002C17DB" w:rsidRDefault="00E2399C" w:rsidP="00E2399C">
      <w:pPr>
        <w:jc w:val="both"/>
        <w:rPr>
          <w:rFonts w:ascii="Arial" w:hAnsi="Arial" w:cs="Arial"/>
          <w:sz w:val="22"/>
          <w:szCs w:val="22"/>
        </w:rPr>
      </w:pPr>
    </w:p>
    <w:p w14:paraId="2016A092" w14:textId="77777777" w:rsidR="00E2399C" w:rsidRPr="00065E92" w:rsidRDefault="00E2399C" w:rsidP="006159C6">
      <w:pPr>
        <w:pStyle w:val="Akapitzlist"/>
        <w:numPr>
          <w:ilvl w:val="0"/>
          <w:numId w:val="1"/>
        </w:numPr>
        <w:tabs>
          <w:tab w:val="clear" w:pos="567"/>
        </w:tabs>
        <w:jc w:val="both"/>
        <w:rPr>
          <w:rFonts w:ascii="Arial" w:hAnsi="Arial" w:cs="Arial"/>
          <w:b/>
          <w:sz w:val="22"/>
          <w:szCs w:val="22"/>
        </w:rPr>
      </w:pPr>
      <w:r w:rsidRPr="00065E92">
        <w:rPr>
          <w:rFonts w:ascii="Arial" w:hAnsi="Arial" w:cs="Arial"/>
          <w:b/>
          <w:sz w:val="22"/>
          <w:szCs w:val="22"/>
        </w:rPr>
        <w:t>Opis przedmiotu zamówienia</w:t>
      </w:r>
    </w:p>
    <w:p w14:paraId="2B1FBAA1" w14:textId="028A5040" w:rsidR="00A85FA4" w:rsidRDefault="00E2399C" w:rsidP="00D61392">
      <w:pPr>
        <w:jc w:val="both"/>
        <w:rPr>
          <w:rFonts w:eastAsiaTheme="minorHAnsi"/>
        </w:rPr>
      </w:pPr>
      <w:bookmarkStart w:id="4" w:name="_Hlk66168027"/>
      <w:r w:rsidRPr="004B63D2">
        <w:rPr>
          <w:rFonts w:ascii="Arial" w:hAnsi="Arial" w:cs="Arial"/>
          <w:sz w:val="22"/>
          <w:szCs w:val="22"/>
        </w:rPr>
        <w:t xml:space="preserve">Przedmiotem zamówienia jest wykonanie zadania pn.: </w:t>
      </w:r>
      <w:bookmarkStart w:id="5" w:name="_Hlk66167888"/>
      <w:bookmarkStart w:id="6" w:name="_Hlk15293517"/>
      <w:r w:rsidR="00A36AA4" w:rsidRPr="004B63D2">
        <w:rPr>
          <w:rFonts w:ascii="Arial" w:hAnsi="Arial" w:cs="Arial"/>
          <w:b/>
          <w:bCs/>
          <w:sz w:val="22"/>
          <w:szCs w:val="22"/>
        </w:rPr>
        <w:t>„</w:t>
      </w:r>
      <w:r w:rsidR="00C63D21" w:rsidRPr="004B63D2">
        <w:rPr>
          <w:rFonts w:ascii="Arial" w:hAnsi="Arial" w:cs="Arial"/>
          <w:b/>
          <w:bCs/>
          <w:sz w:val="22"/>
          <w:szCs w:val="22"/>
        </w:rPr>
        <w:t>Budowa sieci wodociągowej i kanalizacji sanitarnej wraz z przyłączami do granicy działek w drogach wewnętrznych na terenie Centrum Usług Mulnik</w:t>
      </w:r>
      <w:r w:rsidR="006212D3">
        <w:rPr>
          <w:rFonts w:ascii="Arial" w:hAnsi="Arial" w:cs="Arial"/>
          <w:b/>
          <w:bCs/>
          <w:sz w:val="22"/>
          <w:szCs w:val="22"/>
        </w:rPr>
        <w:t>”</w:t>
      </w:r>
      <w:r w:rsidR="00A85FA4">
        <w:rPr>
          <w:rFonts w:ascii="Arial" w:hAnsi="Arial" w:cs="Arial"/>
          <w:b/>
          <w:bCs/>
          <w:sz w:val="22"/>
          <w:szCs w:val="22"/>
        </w:rPr>
        <w:t xml:space="preserve"> </w:t>
      </w:r>
      <w:r w:rsidR="00A85FA4" w:rsidRPr="006212D3">
        <w:rPr>
          <w:rFonts w:ascii="Arial" w:hAnsi="Arial" w:cs="Arial"/>
          <w:sz w:val="22"/>
          <w:szCs w:val="22"/>
        </w:rPr>
        <w:t>część A i część B,</w:t>
      </w:r>
      <w:r w:rsidR="00A85FA4">
        <w:rPr>
          <w:rFonts w:ascii="Arial" w:hAnsi="Arial" w:cs="Arial"/>
          <w:b/>
          <w:bCs/>
          <w:sz w:val="22"/>
          <w:szCs w:val="22"/>
        </w:rPr>
        <w:t xml:space="preserve"> </w:t>
      </w:r>
      <w:r w:rsidR="00A85FA4">
        <w:rPr>
          <w:rFonts w:ascii="Arial" w:hAnsi="Arial" w:cs="Arial"/>
          <w:sz w:val="22"/>
          <w:szCs w:val="22"/>
        </w:rPr>
        <w:t xml:space="preserve">przy czym część A należy wykonać </w:t>
      </w:r>
      <w:r w:rsidR="00A85FA4">
        <w:rPr>
          <w:rFonts w:ascii="Arial" w:hAnsi="Arial" w:cs="Arial"/>
          <w:b/>
          <w:bCs/>
          <w:sz w:val="22"/>
          <w:szCs w:val="22"/>
        </w:rPr>
        <w:t xml:space="preserve"> </w:t>
      </w:r>
      <w:r w:rsidR="00A85FA4">
        <w:rPr>
          <w:rFonts w:ascii="Arial" w:hAnsi="Arial" w:cs="Arial"/>
          <w:sz w:val="22"/>
          <w:szCs w:val="22"/>
        </w:rPr>
        <w:t xml:space="preserve">zgodnie z dokumentacją opracowaną przez Przedsiębiorstwo Usług Inwestycyjnych i Projektowych „ERGOTECH” mgr inż. Wojciech Zarzeka, ul. Gdańska 21J, 72-600 Świnoujście stanowiącą załącznik nr 2  do </w:t>
      </w:r>
      <w:proofErr w:type="spellStart"/>
      <w:r w:rsidR="00A85FA4">
        <w:rPr>
          <w:rFonts w:ascii="Arial" w:hAnsi="Arial" w:cs="Arial"/>
          <w:sz w:val="22"/>
          <w:szCs w:val="22"/>
        </w:rPr>
        <w:t>siwz</w:t>
      </w:r>
      <w:proofErr w:type="spellEnd"/>
      <w:r w:rsidR="00A85FA4">
        <w:rPr>
          <w:rFonts w:ascii="Arial" w:hAnsi="Arial" w:cs="Arial"/>
          <w:sz w:val="22"/>
          <w:szCs w:val="22"/>
        </w:rPr>
        <w:t xml:space="preserve"> oraz pozwoleniem na budowę, a część B zgodnie z załącznikiem nr </w:t>
      </w:r>
      <w:r w:rsidR="00ED10C6">
        <w:rPr>
          <w:rFonts w:ascii="Arial" w:hAnsi="Arial" w:cs="Arial"/>
          <w:sz w:val="22"/>
          <w:szCs w:val="22"/>
        </w:rPr>
        <w:t>3</w:t>
      </w:r>
      <w:r w:rsidR="00A85FA4">
        <w:rPr>
          <w:rFonts w:ascii="Arial" w:hAnsi="Arial" w:cs="Arial"/>
          <w:sz w:val="22"/>
          <w:szCs w:val="22"/>
        </w:rPr>
        <w:t xml:space="preserve"> do </w:t>
      </w:r>
      <w:r w:rsidR="00ED10C6">
        <w:rPr>
          <w:rFonts w:ascii="Arial" w:hAnsi="Arial" w:cs="Arial"/>
          <w:sz w:val="22"/>
          <w:szCs w:val="22"/>
        </w:rPr>
        <w:t xml:space="preserve"> </w:t>
      </w:r>
      <w:proofErr w:type="spellStart"/>
      <w:r w:rsidR="00ED10C6">
        <w:rPr>
          <w:rFonts w:ascii="Arial" w:hAnsi="Arial" w:cs="Arial"/>
          <w:sz w:val="22"/>
          <w:szCs w:val="22"/>
        </w:rPr>
        <w:t>siwz</w:t>
      </w:r>
      <w:proofErr w:type="spellEnd"/>
      <w:r w:rsidR="00783B53">
        <w:rPr>
          <w:rFonts w:ascii="Arial" w:hAnsi="Arial" w:cs="Arial"/>
          <w:sz w:val="22"/>
          <w:szCs w:val="22"/>
        </w:rPr>
        <w:t>.</w:t>
      </w:r>
      <w:r w:rsidR="00A85FA4">
        <w:rPr>
          <w:rFonts w:ascii="Arial" w:hAnsi="Arial" w:cs="Arial"/>
          <w:sz w:val="22"/>
          <w:szCs w:val="22"/>
        </w:rPr>
        <w:t xml:space="preserve"> </w:t>
      </w:r>
      <w:r w:rsidR="00A85FA4">
        <w:rPr>
          <w:rFonts w:eastAsiaTheme="minorHAnsi"/>
        </w:rPr>
        <w:t xml:space="preserve"> </w:t>
      </w:r>
    </w:p>
    <w:bookmarkEnd w:id="5"/>
    <w:bookmarkEnd w:id="6"/>
    <w:p w14:paraId="5EBF5560" w14:textId="07426CF5" w:rsidR="0061543D" w:rsidRDefault="009739EF" w:rsidP="008406F5">
      <w:pPr>
        <w:pStyle w:val="Stopka"/>
        <w:jc w:val="both"/>
        <w:rPr>
          <w:rFonts w:ascii="Arial" w:hAnsi="Arial" w:cs="Arial"/>
          <w:sz w:val="22"/>
          <w:szCs w:val="22"/>
        </w:rPr>
      </w:pPr>
      <w:r>
        <w:rPr>
          <w:rFonts w:ascii="Arial" w:hAnsi="Arial" w:cs="Arial"/>
          <w:sz w:val="22"/>
          <w:szCs w:val="22"/>
        </w:rPr>
        <w:t>Zamawiający informuje, że</w:t>
      </w:r>
      <w:r w:rsidR="0061543D">
        <w:rPr>
          <w:rFonts w:ascii="Arial" w:hAnsi="Arial" w:cs="Arial"/>
          <w:sz w:val="22"/>
          <w:szCs w:val="22"/>
        </w:rPr>
        <w:t>:</w:t>
      </w:r>
    </w:p>
    <w:p w14:paraId="47E476B1" w14:textId="26057F70" w:rsidR="009739EF" w:rsidRDefault="0061543D" w:rsidP="008406F5">
      <w:pPr>
        <w:pStyle w:val="Stopka"/>
        <w:jc w:val="both"/>
        <w:rPr>
          <w:rFonts w:ascii="Arial" w:hAnsi="Arial" w:cs="Arial"/>
          <w:sz w:val="22"/>
          <w:szCs w:val="22"/>
        </w:rPr>
      </w:pPr>
      <w:r>
        <w:rPr>
          <w:rFonts w:ascii="Arial" w:hAnsi="Arial" w:cs="Arial"/>
          <w:sz w:val="22"/>
          <w:szCs w:val="22"/>
        </w:rPr>
        <w:t>-</w:t>
      </w:r>
      <w:r w:rsidR="009739EF">
        <w:rPr>
          <w:rFonts w:ascii="Arial" w:hAnsi="Arial" w:cs="Arial"/>
          <w:sz w:val="22"/>
          <w:szCs w:val="22"/>
        </w:rPr>
        <w:t xml:space="preserve"> pozwolenie na budowę </w:t>
      </w:r>
      <w:r w:rsidR="00ED10C6">
        <w:rPr>
          <w:rFonts w:ascii="Arial" w:hAnsi="Arial" w:cs="Arial"/>
          <w:sz w:val="22"/>
          <w:szCs w:val="22"/>
        </w:rPr>
        <w:t xml:space="preserve">w zakresie </w:t>
      </w:r>
      <w:r w:rsidR="00985A1D">
        <w:rPr>
          <w:rFonts w:ascii="Arial" w:hAnsi="Arial" w:cs="Arial"/>
          <w:sz w:val="22"/>
          <w:szCs w:val="22"/>
        </w:rPr>
        <w:t xml:space="preserve">części A </w:t>
      </w:r>
      <w:r w:rsidR="009739EF">
        <w:rPr>
          <w:rFonts w:ascii="Arial" w:hAnsi="Arial" w:cs="Arial"/>
          <w:sz w:val="22"/>
          <w:szCs w:val="22"/>
        </w:rPr>
        <w:t xml:space="preserve">jest w trakcie procedowania w Urzędzie Miasta Świnoujście. </w:t>
      </w:r>
      <w:r w:rsidR="00BE2B03">
        <w:rPr>
          <w:rFonts w:ascii="Arial" w:hAnsi="Arial" w:cs="Arial"/>
          <w:sz w:val="22"/>
          <w:szCs w:val="22"/>
        </w:rPr>
        <w:t>Zamawiający niezwłocznie po otrzymaniu ostatecznego pozwolenia na budowę przekaże je Wykonawcy</w:t>
      </w:r>
      <w:r>
        <w:rPr>
          <w:rFonts w:ascii="Arial" w:hAnsi="Arial" w:cs="Arial"/>
          <w:sz w:val="22"/>
          <w:szCs w:val="22"/>
        </w:rPr>
        <w:t>,</w:t>
      </w:r>
    </w:p>
    <w:p w14:paraId="5DA36656" w14:textId="625B3B50" w:rsidR="0061543D" w:rsidRDefault="0061543D" w:rsidP="008406F5">
      <w:pPr>
        <w:pStyle w:val="Stopka"/>
        <w:jc w:val="both"/>
        <w:rPr>
          <w:rFonts w:ascii="Arial" w:hAnsi="Arial" w:cs="Arial"/>
          <w:sz w:val="22"/>
          <w:szCs w:val="22"/>
        </w:rPr>
      </w:pPr>
      <w:r>
        <w:rPr>
          <w:rFonts w:ascii="Arial" w:hAnsi="Arial" w:cs="Arial"/>
          <w:sz w:val="22"/>
          <w:szCs w:val="22"/>
        </w:rPr>
        <w:t xml:space="preserve">- część B realizowana będzie w oparciu o zgłoszenie </w:t>
      </w:r>
      <w:r w:rsidR="008B5C78">
        <w:rPr>
          <w:rFonts w:ascii="Arial" w:hAnsi="Arial" w:cs="Arial"/>
          <w:sz w:val="22"/>
          <w:szCs w:val="22"/>
        </w:rPr>
        <w:t xml:space="preserve">realizowane przez </w:t>
      </w:r>
      <w:r>
        <w:rPr>
          <w:rFonts w:ascii="Arial" w:hAnsi="Arial" w:cs="Arial"/>
          <w:sz w:val="22"/>
          <w:szCs w:val="22"/>
        </w:rPr>
        <w:t>Zamawiajacego.</w:t>
      </w:r>
    </w:p>
    <w:p w14:paraId="4F35BE85" w14:textId="6471EAD4" w:rsidR="00BE2B03" w:rsidRDefault="00BE2B03" w:rsidP="008406F5">
      <w:pPr>
        <w:pStyle w:val="Stopka"/>
        <w:jc w:val="both"/>
        <w:rPr>
          <w:rFonts w:ascii="Arial" w:hAnsi="Arial" w:cs="Arial"/>
          <w:sz w:val="22"/>
          <w:szCs w:val="22"/>
        </w:rPr>
      </w:pPr>
    </w:p>
    <w:p w14:paraId="17AC5E02" w14:textId="0822FA6B" w:rsidR="00DD1B6D" w:rsidRDefault="00DD1B6D" w:rsidP="008406F5">
      <w:pPr>
        <w:pStyle w:val="Stopka"/>
        <w:jc w:val="both"/>
        <w:rPr>
          <w:rFonts w:ascii="Arial" w:hAnsi="Arial" w:cs="Arial"/>
          <w:sz w:val="22"/>
          <w:szCs w:val="22"/>
        </w:rPr>
      </w:pPr>
      <w:r>
        <w:rPr>
          <w:rFonts w:ascii="Arial" w:hAnsi="Arial" w:cs="Arial"/>
          <w:sz w:val="22"/>
          <w:szCs w:val="22"/>
        </w:rPr>
        <w:t>Zamawiający zastrzega sobie prawo do modyfikacji przedmiotu zamówienia poprzez rezygnację z części A lub części B</w:t>
      </w:r>
      <w:r w:rsidR="00302FE8">
        <w:rPr>
          <w:rFonts w:ascii="Arial" w:hAnsi="Arial" w:cs="Arial"/>
          <w:sz w:val="22"/>
          <w:szCs w:val="22"/>
        </w:rPr>
        <w:t xml:space="preserve">, </w:t>
      </w:r>
      <w:r>
        <w:rPr>
          <w:rFonts w:ascii="Arial" w:hAnsi="Arial" w:cs="Arial"/>
          <w:sz w:val="22"/>
          <w:szCs w:val="22"/>
        </w:rPr>
        <w:t xml:space="preserve">o czym powiadomi w ramach prowadzonego postępowania najpóźniej na trzy dni przed </w:t>
      </w:r>
      <w:r w:rsidR="00302FE8">
        <w:rPr>
          <w:rFonts w:ascii="Arial" w:hAnsi="Arial" w:cs="Arial"/>
          <w:sz w:val="22"/>
          <w:szCs w:val="22"/>
        </w:rPr>
        <w:t>upł</w:t>
      </w:r>
      <w:r>
        <w:rPr>
          <w:rFonts w:ascii="Arial" w:hAnsi="Arial" w:cs="Arial"/>
          <w:sz w:val="22"/>
          <w:szCs w:val="22"/>
        </w:rPr>
        <w:t xml:space="preserve">ywem terminu składania ofert. W takim przypadku zostanie wyznaczony nowy termin </w:t>
      </w:r>
      <w:r w:rsidR="00302FE8">
        <w:rPr>
          <w:rFonts w:ascii="Arial" w:hAnsi="Arial" w:cs="Arial"/>
          <w:sz w:val="22"/>
          <w:szCs w:val="22"/>
        </w:rPr>
        <w:t>składania</w:t>
      </w:r>
      <w:r>
        <w:rPr>
          <w:rFonts w:ascii="Arial" w:hAnsi="Arial" w:cs="Arial"/>
          <w:sz w:val="22"/>
          <w:szCs w:val="22"/>
        </w:rPr>
        <w:t xml:space="preserve"> ofert.</w:t>
      </w:r>
    </w:p>
    <w:p w14:paraId="014AA548" w14:textId="40ABBE32" w:rsidR="00DD1B6D" w:rsidRDefault="00DD1B6D" w:rsidP="008406F5">
      <w:pPr>
        <w:pStyle w:val="Stopka"/>
        <w:jc w:val="both"/>
        <w:rPr>
          <w:rFonts w:ascii="Arial" w:hAnsi="Arial" w:cs="Arial"/>
          <w:sz w:val="22"/>
          <w:szCs w:val="22"/>
        </w:rPr>
      </w:pPr>
      <w:r>
        <w:rPr>
          <w:rFonts w:ascii="Arial" w:hAnsi="Arial" w:cs="Arial"/>
          <w:sz w:val="22"/>
          <w:szCs w:val="22"/>
        </w:rPr>
        <w:t xml:space="preserve"> </w:t>
      </w:r>
    </w:p>
    <w:p w14:paraId="68810434" w14:textId="2E09C557" w:rsidR="00E2399C" w:rsidRPr="008406F5" w:rsidRDefault="00E2399C" w:rsidP="008406F5">
      <w:pPr>
        <w:pStyle w:val="Stopka"/>
        <w:jc w:val="both"/>
        <w:rPr>
          <w:rFonts w:ascii="Arial" w:hAnsi="Arial" w:cs="Arial"/>
          <w:sz w:val="22"/>
          <w:szCs w:val="22"/>
        </w:rPr>
      </w:pPr>
      <w:r w:rsidRPr="00065E92">
        <w:rPr>
          <w:rFonts w:ascii="Arial" w:hAnsi="Arial" w:cs="Arial"/>
          <w:sz w:val="22"/>
          <w:szCs w:val="22"/>
        </w:rPr>
        <w:t>Materiały wbudowane przez Wykonawcę muszą być zgodne ze specyfikacją opisaną w dokumentacji.</w:t>
      </w:r>
    </w:p>
    <w:p w14:paraId="6BF335BC" w14:textId="7D9CDC0D" w:rsidR="00745C20" w:rsidRPr="008406F5" w:rsidRDefault="00E2399C" w:rsidP="008406F5">
      <w:pPr>
        <w:jc w:val="both"/>
        <w:rPr>
          <w:rFonts w:ascii="Arial" w:hAnsi="Arial" w:cs="Arial"/>
          <w:strike/>
          <w:sz w:val="22"/>
          <w:szCs w:val="22"/>
        </w:rPr>
      </w:pPr>
      <w:r w:rsidRPr="00065E92">
        <w:rPr>
          <w:rFonts w:ascii="Arial" w:hAnsi="Arial" w:cs="Arial"/>
          <w:sz w:val="22"/>
          <w:szCs w:val="22"/>
        </w:rPr>
        <w:t>Wszystkie materiały podstawowe i pomocnicze niezbędne do wykonania zadania zapewnia Wykonawca.</w:t>
      </w:r>
      <w:r w:rsidRPr="00065E92">
        <w:rPr>
          <w:rFonts w:ascii="Arial" w:hAnsi="Arial" w:cs="Arial"/>
          <w:strike/>
          <w:sz w:val="22"/>
          <w:szCs w:val="22"/>
        </w:rPr>
        <w:t xml:space="preserve"> </w:t>
      </w:r>
    </w:p>
    <w:p w14:paraId="2F7D6AAF" w14:textId="09EB228E" w:rsidR="00E2399C" w:rsidRPr="00065E92" w:rsidRDefault="00E2399C" w:rsidP="00E2399C">
      <w:pPr>
        <w:spacing w:line="260" w:lineRule="atLeast"/>
        <w:jc w:val="both"/>
        <w:rPr>
          <w:rFonts w:ascii="Arial" w:hAnsi="Arial" w:cs="Arial"/>
          <w:sz w:val="22"/>
          <w:szCs w:val="22"/>
        </w:rPr>
      </w:pPr>
      <w:r w:rsidRPr="00065E92">
        <w:rPr>
          <w:rFonts w:ascii="Arial" w:hAnsi="Arial" w:cs="Arial"/>
          <w:iCs/>
          <w:sz w:val="22"/>
          <w:szCs w:val="22"/>
        </w:rPr>
        <w:t xml:space="preserve">Wszystkie materiały użyte do realizacji zadania zgodnie z dokumentacją jak wyżej, muszą być zgodne z PN i PN-EN oraz muszą posiadać aprobatę techniczną (COBRTI – </w:t>
      </w:r>
      <w:proofErr w:type="spellStart"/>
      <w:r w:rsidRPr="00065E92">
        <w:rPr>
          <w:rFonts w:ascii="Arial" w:hAnsi="Arial" w:cs="Arial"/>
          <w:iCs/>
          <w:sz w:val="22"/>
          <w:szCs w:val="22"/>
        </w:rPr>
        <w:t>Instal</w:t>
      </w:r>
      <w:proofErr w:type="spellEnd"/>
      <w:r w:rsidRPr="00065E92">
        <w:rPr>
          <w:rFonts w:ascii="Arial" w:hAnsi="Arial" w:cs="Arial"/>
          <w:iCs/>
          <w:sz w:val="22"/>
          <w:szCs w:val="22"/>
        </w:rPr>
        <w:t xml:space="preserve">). </w:t>
      </w:r>
      <w:r w:rsidRPr="00065E92">
        <w:rPr>
          <w:rFonts w:ascii="Arial" w:hAnsi="Arial" w:cs="Arial"/>
          <w:sz w:val="22"/>
          <w:szCs w:val="22"/>
        </w:rPr>
        <w:t xml:space="preserve">Wykonawca stosowne dokumenty załączy do protokołu odbioru. Zamawiający zastrzega sobie prawo do kontroli jakości materiałów użytych do wykonania zadania. </w:t>
      </w:r>
    </w:p>
    <w:p w14:paraId="79727976" w14:textId="77777777" w:rsidR="00E2399C" w:rsidRPr="00065E92" w:rsidRDefault="00E2399C" w:rsidP="00E2399C">
      <w:pPr>
        <w:spacing w:line="260" w:lineRule="atLeast"/>
        <w:jc w:val="both"/>
        <w:rPr>
          <w:rFonts w:ascii="Arial" w:hAnsi="Arial" w:cs="Arial"/>
          <w:sz w:val="22"/>
          <w:szCs w:val="22"/>
        </w:rPr>
      </w:pPr>
    </w:p>
    <w:p w14:paraId="37AAA56B" w14:textId="77777777" w:rsidR="00E2399C" w:rsidRPr="00065E92" w:rsidRDefault="00E2399C" w:rsidP="00E2399C">
      <w:pPr>
        <w:jc w:val="both"/>
        <w:rPr>
          <w:rFonts w:ascii="Arial" w:hAnsi="Arial" w:cs="Arial"/>
          <w:iCs/>
          <w:sz w:val="22"/>
          <w:szCs w:val="22"/>
        </w:rPr>
      </w:pPr>
      <w:r w:rsidRPr="00065E92">
        <w:rPr>
          <w:rFonts w:ascii="Arial" w:hAnsi="Arial" w:cs="Arial"/>
          <w:iCs/>
          <w:sz w:val="22"/>
          <w:szCs w:val="22"/>
        </w:rPr>
        <w:t>Wykonawca w cenie oferty zobowiązany jest także uwzględnić:</w:t>
      </w:r>
    </w:p>
    <w:p w14:paraId="2898D5F6" w14:textId="77777777" w:rsidR="00E2399C" w:rsidRPr="00065E92" w:rsidRDefault="00E2399C" w:rsidP="008131BF">
      <w:pPr>
        <w:numPr>
          <w:ilvl w:val="0"/>
          <w:numId w:val="6"/>
        </w:numPr>
        <w:jc w:val="both"/>
        <w:rPr>
          <w:rFonts w:ascii="Arial" w:hAnsi="Arial" w:cs="Arial"/>
          <w:iCs/>
          <w:sz w:val="22"/>
          <w:szCs w:val="22"/>
        </w:rPr>
      </w:pPr>
      <w:r w:rsidRPr="00065E92">
        <w:rPr>
          <w:rFonts w:ascii="Arial" w:hAnsi="Arial" w:cs="Arial"/>
          <w:iCs/>
          <w:sz w:val="22"/>
          <w:szCs w:val="22"/>
        </w:rPr>
        <w:t xml:space="preserve">opłaty za zajęcie pasa drogowego, </w:t>
      </w:r>
    </w:p>
    <w:p w14:paraId="0A54FAEA" w14:textId="77777777" w:rsidR="00E2399C" w:rsidRPr="00065E92" w:rsidRDefault="00E2399C" w:rsidP="008131BF">
      <w:pPr>
        <w:numPr>
          <w:ilvl w:val="0"/>
          <w:numId w:val="6"/>
        </w:numPr>
        <w:jc w:val="both"/>
        <w:rPr>
          <w:rFonts w:ascii="Arial" w:hAnsi="Arial" w:cs="Arial"/>
          <w:b/>
          <w:iCs/>
          <w:sz w:val="22"/>
          <w:szCs w:val="22"/>
        </w:rPr>
      </w:pPr>
      <w:r w:rsidRPr="00065E92">
        <w:rPr>
          <w:rFonts w:ascii="Arial" w:hAnsi="Arial" w:cs="Arial"/>
          <w:iCs/>
          <w:sz w:val="22"/>
          <w:szCs w:val="22"/>
        </w:rPr>
        <w:t xml:space="preserve">opłaty za organizację ruchu, </w:t>
      </w:r>
    </w:p>
    <w:p w14:paraId="7082F43C" w14:textId="434DFC48" w:rsidR="00E2399C" w:rsidRPr="008406F5" w:rsidRDefault="00E2399C" w:rsidP="008131BF">
      <w:pPr>
        <w:numPr>
          <w:ilvl w:val="0"/>
          <w:numId w:val="6"/>
        </w:numPr>
        <w:jc w:val="both"/>
        <w:rPr>
          <w:rFonts w:ascii="Arial" w:hAnsi="Arial" w:cs="Arial"/>
          <w:b/>
          <w:iCs/>
          <w:sz w:val="22"/>
          <w:szCs w:val="22"/>
        </w:rPr>
      </w:pPr>
      <w:r w:rsidRPr="00065E92">
        <w:rPr>
          <w:rFonts w:ascii="Arial" w:hAnsi="Arial" w:cs="Arial"/>
          <w:iCs/>
          <w:sz w:val="22"/>
          <w:szCs w:val="22"/>
        </w:rPr>
        <w:t xml:space="preserve">opłaty za odtworzenie nawierzchni. </w:t>
      </w:r>
    </w:p>
    <w:p w14:paraId="48B05AED" w14:textId="77777777" w:rsidR="006B2670" w:rsidRDefault="006B2670" w:rsidP="00CA7D14">
      <w:pPr>
        <w:pStyle w:val="Tekstkomentarza"/>
        <w:jc w:val="both"/>
        <w:rPr>
          <w:rFonts w:ascii="Arial" w:hAnsi="Arial" w:cs="Arial"/>
          <w:sz w:val="22"/>
          <w:szCs w:val="22"/>
        </w:rPr>
      </w:pPr>
    </w:p>
    <w:p w14:paraId="6AE09D80" w14:textId="5501FF6A" w:rsidR="00E2399C" w:rsidRPr="00065E92" w:rsidRDefault="00E2399C" w:rsidP="00CA7D14">
      <w:pPr>
        <w:pStyle w:val="Tekstkomentarza"/>
        <w:jc w:val="both"/>
        <w:rPr>
          <w:rFonts w:ascii="Arial" w:hAnsi="Arial" w:cs="Arial"/>
          <w:sz w:val="22"/>
          <w:szCs w:val="22"/>
        </w:rPr>
      </w:pPr>
      <w:r w:rsidRPr="00065E92">
        <w:rPr>
          <w:rFonts w:ascii="Arial" w:hAnsi="Arial" w:cs="Arial"/>
          <w:sz w:val="22"/>
          <w:szCs w:val="22"/>
        </w:rPr>
        <w:t>Wykonawca dokona badania stopnia zagęszczenia gruntu</w:t>
      </w:r>
      <w:r w:rsidR="00DD236F" w:rsidRPr="00065E92">
        <w:rPr>
          <w:rFonts w:ascii="Arial" w:hAnsi="Arial" w:cs="Arial"/>
          <w:sz w:val="22"/>
          <w:szCs w:val="22"/>
        </w:rPr>
        <w:t xml:space="preserve">. </w:t>
      </w:r>
      <w:r w:rsidR="001A1579" w:rsidRPr="00065E92">
        <w:rPr>
          <w:rFonts w:ascii="Arial" w:hAnsi="Arial" w:cs="Arial"/>
          <w:sz w:val="22"/>
          <w:szCs w:val="22"/>
        </w:rPr>
        <w:t xml:space="preserve">Badania należy wykonać co 50 m. </w:t>
      </w:r>
      <w:r w:rsidR="00CA7D14" w:rsidRPr="00065E92">
        <w:rPr>
          <w:rFonts w:ascii="Arial" w:hAnsi="Arial" w:cs="Arial"/>
          <w:sz w:val="22"/>
          <w:szCs w:val="22"/>
        </w:rPr>
        <w:t>P</w:t>
      </w:r>
      <w:r w:rsidR="001A1579" w:rsidRPr="00065E92">
        <w:rPr>
          <w:rFonts w:ascii="Arial" w:hAnsi="Arial" w:cs="Arial"/>
          <w:sz w:val="22"/>
          <w:szCs w:val="22"/>
        </w:rPr>
        <w:t>race polegające na odtworzeniu nawierzchni</w:t>
      </w:r>
      <w:r w:rsidR="00CA7D14" w:rsidRPr="00065E92">
        <w:rPr>
          <w:rFonts w:ascii="Arial" w:hAnsi="Arial" w:cs="Arial"/>
          <w:sz w:val="22"/>
          <w:szCs w:val="22"/>
        </w:rPr>
        <w:t xml:space="preserve"> są</w:t>
      </w:r>
      <w:r w:rsidR="001A1579" w:rsidRPr="00065E92">
        <w:rPr>
          <w:rFonts w:ascii="Arial" w:hAnsi="Arial" w:cs="Arial"/>
          <w:sz w:val="22"/>
          <w:szCs w:val="22"/>
        </w:rPr>
        <w:t xml:space="preserve"> po stronie Urzędu Miasta, a poza pasem drogowym po stronie </w:t>
      </w:r>
      <w:r w:rsidR="00D929B8">
        <w:rPr>
          <w:rFonts w:ascii="Arial" w:hAnsi="Arial" w:cs="Arial"/>
          <w:sz w:val="22"/>
          <w:szCs w:val="22"/>
        </w:rPr>
        <w:t>Zamawiającego.</w:t>
      </w:r>
    </w:p>
    <w:p w14:paraId="46073382" w14:textId="00263457" w:rsidR="00E2399C" w:rsidRPr="00065E92" w:rsidRDefault="00E2399C" w:rsidP="00E2399C">
      <w:pPr>
        <w:spacing w:line="260" w:lineRule="atLeast"/>
        <w:jc w:val="both"/>
        <w:rPr>
          <w:rFonts w:ascii="Arial" w:hAnsi="Arial" w:cs="Arial"/>
          <w:sz w:val="22"/>
          <w:szCs w:val="22"/>
        </w:rPr>
      </w:pPr>
    </w:p>
    <w:p w14:paraId="54B290AC" w14:textId="6E2AD59E" w:rsidR="00103EFC" w:rsidRPr="00065E92" w:rsidRDefault="00103EFC" w:rsidP="00E2399C">
      <w:pPr>
        <w:spacing w:line="260" w:lineRule="atLeast"/>
        <w:jc w:val="both"/>
        <w:rPr>
          <w:rFonts w:ascii="Arial" w:hAnsi="Arial" w:cs="Arial"/>
          <w:sz w:val="22"/>
          <w:szCs w:val="22"/>
        </w:rPr>
      </w:pPr>
      <w:r w:rsidRPr="00065E92">
        <w:rPr>
          <w:rFonts w:ascii="Arial" w:hAnsi="Arial" w:cs="Arial"/>
          <w:sz w:val="22"/>
          <w:szCs w:val="22"/>
        </w:rPr>
        <w:t>Wykonawca dokona badania wydajności wykonanych hydrantów.</w:t>
      </w:r>
    </w:p>
    <w:p w14:paraId="1986E333" w14:textId="77777777" w:rsidR="00E2399C" w:rsidRPr="00065E92" w:rsidRDefault="00E2399C" w:rsidP="00E2399C">
      <w:pPr>
        <w:spacing w:line="260" w:lineRule="atLeast"/>
        <w:jc w:val="both"/>
        <w:rPr>
          <w:rFonts w:ascii="Arial" w:hAnsi="Arial" w:cs="Arial"/>
          <w:sz w:val="22"/>
          <w:szCs w:val="22"/>
        </w:rPr>
      </w:pPr>
    </w:p>
    <w:p w14:paraId="66C6D0A6" w14:textId="77777777" w:rsidR="00E2399C" w:rsidRPr="00065E92" w:rsidRDefault="00E2399C" w:rsidP="00E2399C">
      <w:pPr>
        <w:tabs>
          <w:tab w:val="num" w:pos="851"/>
        </w:tabs>
        <w:jc w:val="both"/>
        <w:rPr>
          <w:rFonts w:ascii="Arial" w:hAnsi="Arial" w:cs="Arial"/>
          <w:strike/>
          <w:sz w:val="22"/>
          <w:szCs w:val="22"/>
        </w:rPr>
      </w:pPr>
      <w:r w:rsidRPr="00065E92">
        <w:rPr>
          <w:rFonts w:ascii="Arial" w:hAnsi="Arial" w:cs="Arial"/>
          <w:sz w:val="22"/>
          <w:szCs w:val="22"/>
        </w:rPr>
        <w:t>Wykonawca zobowiązany jest do oddania do zagospodarowania lub/i unieszkodliwienia powstałych odpadów.</w:t>
      </w:r>
    </w:p>
    <w:p w14:paraId="743F6830" w14:textId="10F6745E" w:rsidR="00E2399C" w:rsidRPr="00065E92" w:rsidRDefault="00E2399C" w:rsidP="00E2399C">
      <w:pPr>
        <w:jc w:val="both"/>
        <w:rPr>
          <w:rFonts w:ascii="Arial" w:hAnsi="Arial" w:cs="Arial"/>
          <w:sz w:val="22"/>
          <w:szCs w:val="22"/>
        </w:rPr>
      </w:pPr>
      <w:r w:rsidRPr="00065E92">
        <w:rPr>
          <w:rFonts w:ascii="Arial" w:hAnsi="Arial" w:cs="Arial"/>
          <w:sz w:val="22"/>
          <w:szCs w:val="22"/>
        </w:rPr>
        <w:t>Wykonawca jest wytwórcą odpadów w myśl ustawy o odpadach z dnia 14 grudnia 2012 r. (</w:t>
      </w:r>
      <w:r w:rsidR="00A9287B" w:rsidRPr="009277F4">
        <w:rPr>
          <w:rFonts w:ascii="Arial" w:hAnsi="Arial" w:cs="Arial"/>
          <w:sz w:val="22"/>
          <w:szCs w:val="22"/>
        </w:rPr>
        <w:t>Dz. U. z 202</w:t>
      </w:r>
      <w:r w:rsidR="00A9287B">
        <w:rPr>
          <w:rFonts w:ascii="Arial" w:hAnsi="Arial" w:cs="Arial"/>
          <w:sz w:val="22"/>
          <w:szCs w:val="22"/>
        </w:rPr>
        <w:t>2</w:t>
      </w:r>
      <w:r w:rsidR="00A9287B" w:rsidRPr="009277F4">
        <w:rPr>
          <w:rFonts w:ascii="Arial" w:hAnsi="Arial" w:cs="Arial"/>
          <w:sz w:val="22"/>
          <w:szCs w:val="22"/>
        </w:rPr>
        <w:t xml:space="preserve"> r. poz. </w:t>
      </w:r>
      <w:r w:rsidR="00A9287B">
        <w:rPr>
          <w:rFonts w:ascii="Arial" w:hAnsi="Arial" w:cs="Arial"/>
          <w:sz w:val="22"/>
          <w:szCs w:val="22"/>
        </w:rPr>
        <w:t>699</w:t>
      </w:r>
      <w:r w:rsidRPr="00065E92">
        <w:rPr>
          <w:rFonts w:ascii="Arial" w:hAnsi="Arial" w:cs="Arial"/>
          <w:sz w:val="22"/>
          <w:szCs w:val="22"/>
        </w:rPr>
        <w:t xml:space="preserve">). Do dokumentów odbiorowych Wykonawca złoży oświadczenie o zagospodarowaniu odpadów oraz </w:t>
      </w:r>
      <w:r w:rsidRPr="00065E92">
        <w:rPr>
          <w:rFonts w:ascii="Arial" w:hAnsi="Arial" w:cs="Arial"/>
          <w:iCs/>
          <w:sz w:val="22"/>
          <w:szCs w:val="22"/>
        </w:rPr>
        <w:t>kartę odpadu.</w:t>
      </w:r>
    </w:p>
    <w:p w14:paraId="3F8CEB41" w14:textId="77777777" w:rsidR="00E2399C" w:rsidRPr="00065E92" w:rsidRDefault="00E2399C" w:rsidP="00E2399C">
      <w:pPr>
        <w:spacing w:line="260" w:lineRule="atLeast"/>
        <w:jc w:val="both"/>
        <w:rPr>
          <w:rFonts w:ascii="Arial" w:hAnsi="Arial" w:cs="Arial"/>
          <w:sz w:val="22"/>
          <w:szCs w:val="22"/>
        </w:rPr>
      </w:pPr>
    </w:p>
    <w:p w14:paraId="1C29F328" w14:textId="77777777" w:rsidR="00E2399C" w:rsidRPr="00065E92" w:rsidRDefault="00E2399C" w:rsidP="00E2399C">
      <w:pPr>
        <w:spacing w:before="60" w:after="60"/>
        <w:jc w:val="both"/>
        <w:rPr>
          <w:rFonts w:ascii="Arial" w:hAnsi="Arial" w:cs="Arial"/>
          <w:iCs/>
          <w:sz w:val="22"/>
          <w:szCs w:val="22"/>
        </w:rPr>
      </w:pPr>
      <w:r w:rsidRPr="00065E92">
        <w:rPr>
          <w:rFonts w:ascii="Arial" w:hAnsi="Arial" w:cs="Arial"/>
          <w:sz w:val="22"/>
          <w:szCs w:val="22"/>
        </w:rPr>
        <w:t>Wykonawca zobowiązany jest zawiadomić niezwłocznie Zamawiającego o wszelkich zagrożeniach lub nowych okolicznościach ujawnionych w trakcie prowadzenia prac.</w:t>
      </w:r>
    </w:p>
    <w:p w14:paraId="10621782" w14:textId="77777777" w:rsidR="00E2399C" w:rsidRPr="00065E92" w:rsidRDefault="00E2399C" w:rsidP="00E2399C">
      <w:pPr>
        <w:rPr>
          <w:rFonts w:ascii="Arial" w:hAnsi="Arial" w:cs="Arial"/>
          <w:sz w:val="22"/>
          <w:szCs w:val="22"/>
          <w:u w:val="single"/>
        </w:rPr>
      </w:pPr>
    </w:p>
    <w:p w14:paraId="1E2C7EC4" w14:textId="77777777" w:rsidR="00E2399C" w:rsidRPr="00065E92" w:rsidRDefault="00E2399C" w:rsidP="00E2399C">
      <w:pPr>
        <w:pStyle w:val="Tekstpodstawowywcity"/>
        <w:ind w:left="0"/>
        <w:jc w:val="both"/>
        <w:rPr>
          <w:rFonts w:cs="Arial"/>
        </w:rPr>
      </w:pPr>
      <w:r w:rsidRPr="00065E92">
        <w:rPr>
          <w:rFonts w:cs="Arial"/>
        </w:rPr>
        <w:t xml:space="preserve">Wykonawca, z którym Zamawiający podpisze umowę, zobowiązany będzie (przed rozpoczęciem budowy) do sporządzenia planu bezpieczeństwa i ochrony zdrowia, uwzględniając specyfikę obiektu budowlanego oraz warunków prowadzenia robót budowlanych w oparciu o art. 21a ustawy </w:t>
      </w:r>
      <w:r w:rsidRPr="00065E92">
        <w:rPr>
          <w:rFonts w:cs="Arial"/>
          <w:i/>
          <w:iCs/>
        </w:rPr>
        <w:t>Prawo budowlane.</w:t>
      </w:r>
      <w:r w:rsidRPr="00065E92">
        <w:rPr>
          <w:rFonts w:cs="Arial"/>
        </w:rPr>
        <w:t xml:space="preserve"> </w:t>
      </w:r>
    </w:p>
    <w:p w14:paraId="2C07E2F2" w14:textId="77777777" w:rsidR="00E2399C" w:rsidRPr="00065E92" w:rsidRDefault="00E2399C" w:rsidP="00E2399C">
      <w:pPr>
        <w:pStyle w:val="Tekstpodstawowywcity"/>
        <w:ind w:left="0"/>
        <w:jc w:val="both"/>
        <w:rPr>
          <w:rFonts w:cs="Arial"/>
        </w:rPr>
      </w:pPr>
      <w:r w:rsidRPr="00065E92">
        <w:rPr>
          <w:rFonts w:cs="Arial"/>
          <w:b/>
          <w:u w:val="single"/>
        </w:rPr>
        <w:t>Koszty powyższych prac należy ująć w cenie ofertowej</w:t>
      </w:r>
      <w:r w:rsidRPr="00065E92">
        <w:rPr>
          <w:rFonts w:cs="Arial"/>
          <w:b/>
        </w:rPr>
        <w:t>.</w:t>
      </w:r>
    </w:p>
    <w:p w14:paraId="4676CE83" w14:textId="706883AC" w:rsidR="00E2399C" w:rsidRPr="007058F8" w:rsidRDefault="00E2399C" w:rsidP="007058F8">
      <w:pPr>
        <w:spacing w:line="260" w:lineRule="atLeast"/>
        <w:jc w:val="both"/>
        <w:rPr>
          <w:rFonts w:ascii="Arial" w:hAnsi="Arial" w:cs="Arial"/>
          <w:sz w:val="22"/>
          <w:szCs w:val="22"/>
        </w:rPr>
      </w:pPr>
      <w:r w:rsidRPr="00065E92">
        <w:rPr>
          <w:rFonts w:ascii="Arial" w:hAnsi="Arial" w:cs="Arial"/>
          <w:sz w:val="22"/>
          <w:szCs w:val="22"/>
        </w:rPr>
        <w:t>W przypadku uszkodzenia lub zniszczenia obiektów budowlanych w toku realizacji inwestycji Wykonawca zobowiązany jest do ich naprawienia i doprowadzenia do stanu poprzedniego.</w:t>
      </w:r>
    </w:p>
    <w:p w14:paraId="6C1C252B" w14:textId="77777777" w:rsidR="007058F8" w:rsidRDefault="007058F8" w:rsidP="00E2399C">
      <w:pPr>
        <w:jc w:val="both"/>
        <w:rPr>
          <w:rFonts w:ascii="Arial" w:hAnsi="Arial" w:cs="Arial"/>
          <w:b/>
          <w:sz w:val="22"/>
          <w:szCs w:val="22"/>
        </w:rPr>
      </w:pPr>
    </w:p>
    <w:p w14:paraId="56DD52C7" w14:textId="6C1B3DBB" w:rsidR="00E2399C" w:rsidRPr="00065E92" w:rsidRDefault="00E2399C" w:rsidP="00E2399C">
      <w:pPr>
        <w:jc w:val="both"/>
        <w:rPr>
          <w:rFonts w:ascii="Arial" w:hAnsi="Arial" w:cs="Arial"/>
          <w:b/>
          <w:sz w:val="22"/>
          <w:szCs w:val="22"/>
        </w:rPr>
      </w:pPr>
      <w:r w:rsidRPr="00065E92">
        <w:rPr>
          <w:rFonts w:ascii="Arial" w:hAnsi="Arial" w:cs="Arial"/>
          <w:b/>
          <w:sz w:val="22"/>
          <w:szCs w:val="22"/>
        </w:rPr>
        <w:t>Uwaga</w:t>
      </w:r>
    </w:p>
    <w:p w14:paraId="03BD784F" w14:textId="77777777" w:rsidR="00E2399C" w:rsidRPr="00065E92" w:rsidRDefault="00E2399C" w:rsidP="00E2399C">
      <w:pPr>
        <w:pStyle w:val="Tekstpodstawowywcity"/>
        <w:spacing w:after="0"/>
        <w:ind w:left="0"/>
        <w:jc w:val="both"/>
        <w:rPr>
          <w:rFonts w:cs="Arial"/>
        </w:rPr>
      </w:pPr>
      <w:r w:rsidRPr="00065E92">
        <w:rPr>
          <w:rFonts w:cs="Arial"/>
        </w:rPr>
        <w:t>W celu dokonania prawidłowej wyceny Wykonawca zobowiązany jest do dokonania wizji lokalnej w terenie w celu zapoznania się z terenem budowy oraz istniejącymi obiektami.</w:t>
      </w:r>
    </w:p>
    <w:p w14:paraId="16BD2447" w14:textId="77777777" w:rsidR="00E2399C" w:rsidRPr="00065E92" w:rsidRDefault="00E2399C" w:rsidP="00E2399C">
      <w:pPr>
        <w:jc w:val="both"/>
        <w:rPr>
          <w:rFonts w:ascii="Arial" w:hAnsi="Arial" w:cs="Arial"/>
          <w:sz w:val="22"/>
          <w:szCs w:val="22"/>
        </w:rPr>
      </w:pPr>
      <w:r w:rsidRPr="00065E92">
        <w:rPr>
          <w:rFonts w:ascii="Arial" w:hAnsi="Arial" w:cs="Arial"/>
          <w:sz w:val="22"/>
          <w:szCs w:val="22"/>
        </w:rPr>
        <w:t xml:space="preserve">Koszt wizji lokalnej ponosi wykonawca. </w:t>
      </w:r>
    </w:p>
    <w:bookmarkEnd w:id="4"/>
    <w:p w14:paraId="71256665" w14:textId="77777777" w:rsidR="00E2399C" w:rsidRPr="00065E92" w:rsidRDefault="00E2399C" w:rsidP="00E2399C">
      <w:pPr>
        <w:jc w:val="both"/>
        <w:rPr>
          <w:rFonts w:ascii="Arial" w:hAnsi="Arial" w:cs="Arial"/>
          <w:b/>
          <w:sz w:val="22"/>
          <w:szCs w:val="22"/>
        </w:rPr>
      </w:pPr>
    </w:p>
    <w:p w14:paraId="2E01D43C" w14:textId="2B320287" w:rsidR="00E2399C" w:rsidRPr="007058F8" w:rsidRDefault="00E2399C" w:rsidP="00E2399C">
      <w:pPr>
        <w:jc w:val="both"/>
        <w:rPr>
          <w:rFonts w:ascii="Arial" w:hAnsi="Arial" w:cs="Arial"/>
          <w:b/>
          <w:sz w:val="22"/>
          <w:szCs w:val="22"/>
        </w:rPr>
      </w:pPr>
      <w:r w:rsidRPr="00065E92">
        <w:rPr>
          <w:rFonts w:ascii="Arial" w:hAnsi="Arial" w:cs="Arial"/>
          <w:b/>
          <w:sz w:val="22"/>
          <w:szCs w:val="22"/>
        </w:rPr>
        <w:t xml:space="preserve">5.  Termin realizacji przedmiotu zamówienia: </w:t>
      </w:r>
    </w:p>
    <w:p w14:paraId="3F79B8E1" w14:textId="4B84015F" w:rsidR="00985A1D" w:rsidRDefault="00E2399C" w:rsidP="00A9287B">
      <w:pPr>
        <w:jc w:val="both"/>
        <w:rPr>
          <w:rFonts w:ascii="Arial" w:hAnsi="Arial" w:cs="Arial"/>
          <w:color w:val="000000"/>
          <w:sz w:val="22"/>
          <w:szCs w:val="22"/>
        </w:rPr>
      </w:pPr>
      <w:bookmarkStart w:id="7" w:name="_Hlk66168060"/>
      <w:r w:rsidRPr="00065E92">
        <w:rPr>
          <w:rFonts w:ascii="Arial" w:hAnsi="Arial" w:cs="Arial"/>
          <w:color w:val="000000"/>
          <w:sz w:val="22"/>
          <w:szCs w:val="22"/>
        </w:rPr>
        <w:t>Termin wykonania przedmiotu zamówienia</w:t>
      </w:r>
      <w:r w:rsidR="00985A1D">
        <w:rPr>
          <w:rFonts w:ascii="Arial" w:hAnsi="Arial" w:cs="Arial"/>
          <w:color w:val="000000"/>
          <w:sz w:val="22"/>
          <w:szCs w:val="22"/>
        </w:rPr>
        <w:t>:</w:t>
      </w:r>
    </w:p>
    <w:p w14:paraId="0605B1BC" w14:textId="68302FE0" w:rsidR="00D61392" w:rsidRDefault="00D61392" w:rsidP="00D61392">
      <w:pPr>
        <w:jc w:val="both"/>
        <w:rPr>
          <w:rFonts w:ascii="Arial" w:hAnsi="Arial" w:cs="Arial"/>
          <w:color w:val="000000"/>
          <w:sz w:val="22"/>
          <w:szCs w:val="22"/>
        </w:rPr>
      </w:pPr>
      <w:r>
        <w:rPr>
          <w:rFonts w:ascii="Arial" w:hAnsi="Arial" w:cs="Arial"/>
          <w:color w:val="000000"/>
          <w:sz w:val="22"/>
          <w:szCs w:val="22"/>
        </w:rPr>
        <w:t xml:space="preserve">- wykonanie prac wraz z odbiorem technicznym </w:t>
      </w:r>
      <w:r w:rsidR="002F0E4B">
        <w:rPr>
          <w:rFonts w:ascii="Arial" w:hAnsi="Arial" w:cs="Arial"/>
          <w:color w:val="000000"/>
          <w:sz w:val="22"/>
          <w:szCs w:val="22"/>
        </w:rPr>
        <w:t xml:space="preserve">robót </w:t>
      </w:r>
      <w:r>
        <w:rPr>
          <w:rFonts w:ascii="Arial" w:hAnsi="Arial" w:cs="Arial"/>
          <w:color w:val="000000"/>
          <w:sz w:val="22"/>
          <w:szCs w:val="22"/>
        </w:rPr>
        <w:t xml:space="preserve">części A - 35 dni </w:t>
      </w:r>
      <w:r w:rsidR="002F0E4B">
        <w:rPr>
          <w:rFonts w:ascii="Arial" w:hAnsi="Arial" w:cs="Arial"/>
          <w:color w:val="000000"/>
          <w:sz w:val="22"/>
          <w:szCs w:val="22"/>
        </w:rPr>
        <w:t xml:space="preserve">kalendarzowych </w:t>
      </w:r>
      <w:r>
        <w:rPr>
          <w:rFonts w:ascii="Arial" w:hAnsi="Arial" w:cs="Arial"/>
          <w:color w:val="000000"/>
          <w:sz w:val="22"/>
          <w:szCs w:val="22"/>
        </w:rPr>
        <w:t>od przekazania prawomocnej decyzji o pozwoleniu na budowę</w:t>
      </w:r>
      <w:r w:rsidR="003779EA">
        <w:rPr>
          <w:rFonts w:ascii="Arial" w:hAnsi="Arial" w:cs="Arial"/>
          <w:color w:val="000000"/>
          <w:sz w:val="22"/>
          <w:szCs w:val="22"/>
        </w:rPr>
        <w:t>,</w:t>
      </w:r>
      <w:r>
        <w:rPr>
          <w:rFonts w:ascii="Arial" w:hAnsi="Arial" w:cs="Arial"/>
          <w:color w:val="000000"/>
          <w:sz w:val="22"/>
          <w:szCs w:val="22"/>
        </w:rPr>
        <w:t xml:space="preserve"> </w:t>
      </w:r>
      <w:r w:rsidRPr="00066F89">
        <w:rPr>
          <w:rFonts w:ascii="Arial" w:hAnsi="Arial" w:cs="Arial"/>
          <w:strike/>
          <w:color w:val="000000"/>
          <w:sz w:val="22"/>
          <w:szCs w:val="22"/>
        </w:rPr>
        <w:t xml:space="preserve"> </w:t>
      </w:r>
    </w:p>
    <w:p w14:paraId="0A443900" w14:textId="355179DF" w:rsidR="00985A1D" w:rsidRDefault="00D6733F" w:rsidP="00A9287B">
      <w:pPr>
        <w:jc w:val="both"/>
        <w:rPr>
          <w:rFonts w:ascii="Arial" w:hAnsi="Arial" w:cs="Arial"/>
          <w:color w:val="000000"/>
          <w:sz w:val="22"/>
          <w:szCs w:val="22"/>
        </w:rPr>
      </w:pPr>
      <w:r w:rsidRPr="00065E92">
        <w:rPr>
          <w:rFonts w:ascii="Arial" w:hAnsi="Arial" w:cs="Arial"/>
          <w:color w:val="000000"/>
          <w:sz w:val="22"/>
          <w:szCs w:val="22"/>
        </w:rPr>
        <w:lastRenderedPageBreak/>
        <w:t>–</w:t>
      </w:r>
      <w:r w:rsidR="00985A1D">
        <w:rPr>
          <w:rFonts w:ascii="Arial" w:hAnsi="Arial" w:cs="Arial"/>
          <w:color w:val="000000"/>
          <w:sz w:val="22"/>
          <w:szCs w:val="22"/>
        </w:rPr>
        <w:t xml:space="preserve"> </w:t>
      </w:r>
      <w:r w:rsidR="008B5C78">
        <w:rPr>
          <w:rFonts w:ascii="Arial" w:hAnsi="Arial" w:cs="Arial"/>
          <w:color w:val="000000"/>
          <w:sz w:val="22"/>
          <w:szCs w:val="22"/>
        </w:rPr>
        <w:t xml:space="preserve"> wykonanie prac wraz z odbiorem technicznym </w:t>
      </w:r>
      <w:r w:rsidR="002F0E4B">
        <w:rPr>
          <w:rFonts w:ascii="Arial" w:hAnsi="Arial" w:cs="Arial"/>
          <w:color w:val="000000"/>
          <w:sz w:val="22"/>
          <w:szCs w:val="22"/>
        </w:rPr>
        <w:t xml:space="preserve">robót </w:t>
      </w:r>
      <w:r w:rsidR="008B5C78">
        <w:rPr>
          <w:rFonts w:ascii="Arial" w:hAnsi="Arial" w:cs="Arial"/>
          <w:color w:val="000000"/>
          <w:sz w:val="22"/>
          <w:szCs w:val="22"/>
        </w:rPr>
        <w:t xml:space="preserve">części </w:t>
      </w:r>
      <w:r w:rsidR="00D61392">
        <w:rPr>
          <w:rFonts w:ascii="Arial" w:hAnsi="Arial" w:cs="Arial"/>
          <w:color w:val="000000"/>
          <w:sz w:val="22"/>
          <w:szCs w:val="22"/>
        </w:rPr>
        <w:t xml:space="preserve">B </w:t>
      </w:r>
      <w:r w:rsidR="008B5C78">
        <w:rPr>
          <w:rFonts w:ascii="Arial" w:hAnsi="Arial" w:cs="Arial"/>
          <w:color w:val="000000"/>
          <w:sz w:val="22"/>
          <w:szCs w:val="22"/>
        </w:rPr>
        <w:t xml:space="preserve">- </w:t>
      </w:r>
      <w:r w:rsidR="00985A1D">
        <w:rPr>
          <w:rFonts w:ascii="Arial" w:hAnsi="Arial" w:cs="Arial"/>
          <w:color w:val="000000"/>
          <w:sz w:val="22"/>
          <w:szCs w:val="22"/>
        </w:rPr>
        <w:t>35 dni</w:t>
      </w:r>
      <w:r w:rsidR="008B5C78">
        <w:rPr>
          <w:rFonts w:ascii="Arial" w:hAnsi="Arial" w:cs="Arial"/>
          <w:color w:val="000000"/>
          <w:sz w:val="22"/>
          <w:szCs w:val="22"/>
        </w:rPr>
        <w:t xml:space="preserve"> kalendarzowych </w:t>
      </w:r>
      <w:r w:rsidR="00985A1D">
        <w:rPr>
          <w:rFonts w:ascii="Arial" w:hAnsi="Arial" w:cs="Arial"/>
          <w:color w:val="000000"/>
          <w:sz w:val="22"/>
          <w:szCs w:val="22"/>
        </w:rPr>
        <w:t xml:space="preserve"> od dnia podpisania umowy ,</w:t>
      </w:r>
    </w:p>
    <w:p w14:paraId="6F3B8CDA" w14:textId="2D9EF5C6" w:rsidR="008B5C78" w:rsidRPr="00066F89" w:rsidRDefault="008B5C78" w:rsidP="00A9287B">
      <w:pPr>
        <w:jc w:val="both"/>
        <w:rPr>
          <w:rFonts w:ascii="Arial" w:hAnsi="Arial" w:cs="Arial"/>
          <w:sz w:val="22"/>
          <w:szCs w:val="22"/>
        </w:rPr>
      </w:pPr>
      <w:r>
        <w:rPr>
          <w:rFonts w:ascii="Arial" w:hAnsi="Arial" w:cs="Arial"/>
          <w:color w:val="000000"/>
          <w:sz w:val="22"/>
          <w:szCs w:val="22"/>
        </w:rPr>
        <w:t xml:space="preserve">- </w:t>
      </w:r>
      <w:r w:rsidR="007403B3">
        <w:rPr>
          <w:rFonts w:ascii="Arial" w:hAnsi="Arial" w:cs="Arial"/>
          <w:color w:val="000000"/>
          <w:sz w:val="22"/>
          <w:szCs w:val="22"/>
        </w:rPr>
        <w:t xml:space="preserve">w zakresie wykonania całości zadania i zgłoszenia gotowości do </w:t>
      </w:r>
      <w:r w:rsidR="007403B3" w:rsidRPr="00014ACF">
        <w:rPr>
          <w:rFonts w:ascii="Arial" w:hAnsi="Arial" w:cs="Arial"/>
          <w:color w:val="000000"/>
          <w:sz w:val="22"/>
          <w:szCs w:val="22"/>
        </w:rPr>
        <w:t>odbi</w:t>
      </w:r>
      <w:r w:rsidR="007403B3">
        <w:rPr>
          <w:rFonts w:ascii="Arial" w:hAnsi="Arial" w:cs="Arial"/>
          <w:color w:val="000000"/>
          <w:sz w:val="22"/>
          <w:szCs w:val="22"/>
        </w:rPr>
        <w:t>o</w:t>
      </w:r>
      <w:r w:rsidR="007403B3" w:rsidRPr="00014ACF">
        <w:rPr>
          <w:rFonts w:ascii="Arial" w:hAnsi="Arial" w:cs="Arial"/>
          <w:color w:val="000000"/>
          <w:sz w:val="22"/>
          <w:szCs w:val="22"/>
        </w:rPr>
        <w:t>r</w:t>
      </w:r>
      <w:r w:rsidR="007403B3">
        <w:rPr>
          <w:rFonts w:ascii="Arial" w:hAnsi="Arial" w:cs="Arial"/>
          <w:color w:val="000000"/>
          <w:sz w:val="22"/>
          <w:szCs w:val="22"/>
        </w:rPr>
        <w:t>u</w:t>
      </w:r>
      <w:r w:rsidR="007403B3" w:rsidRPr="00014ACF">
        <w:rPr>
          <w:rFonts w:ascii="Arial" w:hAnsi="Arial" w:cs="Arial"/>
          <w:color w:val="000000"/>
          <w:sz w:val="22"/>
          <w:szCs w:val="22"/>
        </w:rPr>
        <w:t xml:space="preserve"> końcow</w:t>
      </w:r>
      <w:r w:rsidR="007403B3">
        <w:rPr>
          <w:rFonts w:ascii="Arial" w:hAnsi="Arial" w:cs="Arial"/>
          <w:color w:val="000000"/>
          <w:sz w:val="22"/>
          <w:szCs w:val="22"/>
        </w:rPr>
        <w:t>ego</w:t>
      </w:r>
      <w:r w:rsidR="007403B3" w:rsidRPr="00014ACF">
        <w:rPr>
          <w:rFonts w:ascii="Arial" w:hAnsi="Arial" w:cs="Arial"/>
          <w:color w:val="000000"/>
          <w:sz w:val="22"/>
          <w:szCs w:val="22"/>
        </w:rPr>
        <w:t xml:space="preserve"> </w:t>
      </w:r>
      <w:r w:rsidR="007403B3">
        <w:rPr>
          <w:rFonts w:ascii="Arial" w:hAnsi="Arial" w:cs="Arial"/>
          <w:color w:val="000000"/>
          <w:sz w:val="22"/>
          <w:szCs w:val="22"/>
        </w:rPr>
        <w:t xml:space="preserve">w terminie 40 dni </w:t>
      </w:r>
      <w:r w:rsidR="007403B3" w:rsidRPr="00014ACF">
        <w:rPr>
          <w:rFonts w:ascii="Arial" w:hAnsi="Arial" w:cs="Arial"/>
          <w:color w:val="000000"/>
          <w:sz w:val="22"/>
          <w:szCs w:val="22"/>
        </w:rPr>
        <w:t xml:space="preserve">kalendarzowych od dnia odbioru technicznego robót części zadania, której realizacja zostanie zakończona w późniejszym terminie.  </w:t>
      </w:r>
      <w:r>
        <w:rPr>
          <w:rFonts w:ascii="Arial" w:hAnsi="Arial" w:cs="Arial"/>
          <w:color w:val="000000"/>
          <w:sz w:val="22"/>
          <w:szCs w:val="22"/>
        </w:rPr>
        <w:t xml:space="preserve">  </w:t>
      </w:r>
    </w:p>
    <w:p w14:paraId="5B0D9A09" w14:textId="77777777" w:rsidR="00580DA7" w:rsidRPr="00107095" w:rsidRDefault="00580DA7" w:rsidP="00107095">
      <w:pPr>
        <w:jc w:val="both"/>
        <w:rPr>
          <w:rFonts w:ascii="Arial" w:hAnsi="Arial" w:cs="Arial"/>
          <w:sz w:val="22"/>
          <w:szCs w:val="22"/>
        </w:rPr>
      </w:pPr>
    </w:p>
    <w:p w14:paraId="5910E981" w14:textId="0E4E9562" w:rsidR="00CF0211" w:rsidRDefault="00CF0211" w:rsidP="00CF0211">
      <w:pPr>
        <w:jc w:val="both"/>
        <w:rPr>
          <w:rFonts w:ascii="Arial" w:hAnsi="Arial" w:cs="Arial"/>
          <w:sz w:val="22"/>
          <w:szCs w:val="22"/>
        </w:rPr>
      </w:pPr>
      <w:r w:rsidRPr="003779EA">
        <w:rPr>
          <w:rFonts w:ascii="Arial" w:hAnsi="Arial" w:cs="Arial"/>
          <w:sz w:val="22"/>
          <w:szCs w:val="22"/>
        </w:rPr>
        <w:t>Przekazanie</w:t>
      </w:r>
      <w:r w:rsidR="003D3613" w:rsidRPr="003779EA">
        <w:rPr>
          <w:rFonts w:ascii="Arial" w:hAnsi="Arial" w:cs="Arial"/>
          <w:sz w:val="22"/>
          <w:szCs w:val="22"/>
        </w:rPr>
        <w:t xml:space="preserve"> terenu</w:t>
      </w:r>
      <w:r w:rsidRPr="003779EA">
        <w:rPr>
          <w:rFonts w:ascii="Arial" w:hAnsi="Arial" w:cs="Arial"/>
          <w:sz w:val="22"/>
          <w:szCs w:val="22"/>
        </w:rPr>
        <w:t xml:space="preserve"> budowy dla części A nastąpi w terminie do 7 dni kalendarzowych od przekazania przez Zamawiającego Wykonawcy</w:t>
      </w:r>
      <w:r w:rsidR="006212D3">
        <w:rPr>
          <w:rFonts w:ascii="Arial" w:hAnsi="Arial" w:cs="Arial"/>
          <w:sz w:val="22"/>
          <w:szCs w:val="22"/>
        </w:rPr>
        <w:t xml:space="preserve"> prawomocnego</w:t>
      </w:r>
      <w:r w:rsidRPr="003779EA">
        <w:rPr>
          <w:rFonts w:ascii="Arial" w:hAnsi="Arial" w:cs="Arial"/>
          <w:sz w:val="22"/>
          <w:szCs w:val="22"/>
        </w:rPr>
        <w:t xml:space="preserve"> pozwolenia na budowę, a dla części B w terminie do 10 dni kalendarzowych licząc od dnia podpisania umowy.</w:t>
      </w:r>
    </w:p>
    <w:p w14:paraId="0F952DBD" w14:textId="55538E98" w:rsidR="00766B00" w:rsidRDefault="00766B00" w:rsidP="00CF0211">
      <w:pPr>
        <w:jc w:val="both"/>
        <w:rPr>
          <w:rFonts w:ascii="Arial" w:hAnsi="Arial" w:cs="Arial"/>
          <w:sz w:val="22"/>
          <w:szCs w:val="22"/>
        </w:rPr>
      </w:pPr>
    </w:p>
    <w:p w14:paraId="01924719" w14:textId="1F6B5654" w:rsidR="00766B00" w:rsidRPr="003779EA" w:rsidRDefault="00766B00" w:rsidP="00CF0211">
      <w:pPr>
        <w:jc w:val="both"/>
        <w:rPr>
          <w:rFonts w:ascii="Arial" w:hAnsi="Arial" w:cs="Arial"/>
          <w:sz w:val="22"/>
          <w:szCs w:val="22"/>
        </w:rPr>
      </w:pPr>
      <w:r>
        <w:rPr>
          <w:rFonts w:ascii="Arial" w:hAnsi="Arial" w:cs="Arial"/>
          <w:sz w:val="22"/>
          <w:szCs w:val="22"/>
        </w:rPr>
        <w:t xml:space="preserve">Odbiór techniczny na potrzeby niniejszego postępowania należy rozumieć jako odbiór wszelkich robót budowlanych związanych z realizacją przedmiotu zamówienia. Odbiór ten musi być poprzedzony kompletem prób i  czynności wymaganych dla przekazania do eksploatacji. Przystąpienie do odbioru technicznego wymaga zgłoszenia pisemnego przez Wykonawcę, potwierdzającego zakończenie wszystkich robót budowlanych, a w zakresie dokumentacji geodezyjnej wymagane są na tym etapie jedynie szkice geodezyjne powykonawcze.  </w:t>
      </w:r>
    </w:p>
    <w:bookmarkEnd w:id="7"/>
    <w:p w14:paraId="6501D49C" w14:textId="5DA80C9B" w:rsidR="001911CF" w:rsidRDefault="001911CF" w:rsidP="00E2399C">
      <w:pPr>
        <w:jc w:val="both"/>
        <w:rPr>
          <w:rFonts w:ascii="Arial" w:hAnsi="Arial" w:cs="Arial"/>
          <w:color w:val="000000"/>
          <w:sz w:val="22"/>
          <w:szCs w:val="22"/>
        </w:rPr>
      </w:pPr>
    </w:p>
    <w:p w14:paraId="60C22A2A" w14:textId="77777777" w:rsidR="00D75877" w:rsidRPr="00C90EC0" w:rsidRDefault="00D75877" w:rsidP="00134D7B">
      <w:pPr>
        <w:pStyle w:val="pkt"/>
        <w:numPr>
          <w:ilvl w:val="0"/>
          <w:numId w:val="29"/>
        </w:numPr>
        <w:tabs>
          <w:tab w:val="left" w:pos="900"/>
        </w:tabs>
        <w:rPr>
          <w:rFonts w:ascii="Arial" w:hAnsi="Arial" w:cs="Arial"/>
          <w:b/>
          <w:color w:val="000000"/>
          <w:sz w:val="22"/>
          <w:szCs w:val="22"/>
        </w:rPr>
      </w:pPr>
      <w:r w:rsidRPr="00C90EC0">
        <w:rPr>
          <w:rFonts w:ascii="Arial" w:hAnsi="Arial" w:cs="Arial"/>
          <w:b/>
          <w:color w:val="000000"/>
          <w:sz w:val="22"/>
          <w:szCs w:val="22"/>
        </w:rPr>
        <w:t>Wykonawca ma prawo złożyć tylko jedną ofertę.</w:t>
      </w:r>
    </w:p>
    <w:p w14:paraId="13D870D7" w14:textId="77777777" w:rsidR="00D75877" w:rsidRPr="00EA5A71" w:rsidRDefault="00D75877" w:rsidP="00D75877">
      <w:pPr>
        <w:autoSpaceDE w:val="0"/>
        <w:autoSpaceDN w:val="0"/>
        <w:adjustRightInd w:val="0"/>
        <w:jc w:val="both"/>
        <w:rPr>
          <w:rFonts w:ascii="Arial" w:hAnsi="Arial" w:cs="Arial"/>
          <w:bCs/>
          <w:color w:val="000000"/>
          <w:sz w:val="22"/>
          <w:szCs w:val="22"/>
        </w:rPr>
      </w:pPr>
      <w:r w:rsidRPr="00EA5A71">
        <w:rPr>
          <w:rFonts w:ascii="Arial" w:hAnsi="Arial" w:cs="Arial"/>
          <w:color w:val="000000"/>
          <w:sz w:val="22"/>
          <w:szCs w:val="22"/>
        </w:rPr>
        <w:t xml:space="preserve">Każdy Wykonawca może złożyć w niniejszym postępowaniu tylko jedną ofertę. Wykonawcy przedstawią oferty zgodnie z wymaganiami SIWZ. </w:t>
      </w:r>
      <w:r w:rsidRPr="00EA5A71">
        <w:rPr>
          <w:rFonts w:ascii="Arial" w:hAnsi="Arial" w:cs="Arial"/>
          <w:bCs/>
          <w:color w:val="000000"/>
          <w:sz w:val="22"/>
          <w:szCs w:val="22"/>
        </w:rPr>
        <w:t xml:space="preserve">Zamawiający nie dopuszcza możliwości składania ofert częściowych. </w:t>
      </w:r>
    </w:p>
    <w:p w14:paraId="12F8758C" w14:textId="77777777" w:rsidR="00D75877" w:rsidRPr="00065E92" w:rsidRDefault="00D75877" w:rsidP="00E2399C">
      <w:pPr>
        <w:jc w:val="both"/>
        <w:rPr>
          <w:rFonts w:ascii="Arial" w:hAnsi="Arial" w:cs="Arial"/>
          <w:color w:val="000000"/>
          <w:sz w:val="22"/>
          <w:szCs w:val="22"/>
        </w:rPr>
      </w:pPr>
    </w:p>
    <w:p w14:paraId="2702432B" w14:textId="0FEEBD33" w:rsidR="00E2399C" w:rsidRPr="00065E92" w:rsidRDefault="00D75877" w:rsidP="001107F3">
      <w:pPr>
        <w:ind w:left="426" w:hanging="426"/>
        <w:jc w:val="both"/>
        <w:rPr>
          <w:rFonts w:ascii="Arial" w:hAnsi="Arial" w:cs="Arial"/>
          <w:b/>
          <w:sz w:val="22"/>
          <w:szCs w:val="22"/>
        </w:rPr>
      </w:pPr>
      <w:r>
        <w:rPr>
          <w:rFonts w:ascii="Arial" w:hAnsi="Arial" w:cs="Arial"/>
          <w:b/>
          <w:sz w:val="22"/>
          <w:szCs w:val="22"/>
        </w:rPr>
        <w:t>7</w:t>
      </w:r>
      <w:r w:rsidR="00E2399C" w:rsidRPr="00065E92">
        <w:rPr>
          <w:rFonts w:ascii="Arial" w:hAnsi="Arial" w:cs="Arial"/>
          <w:b/>
          <w:sz w:val="22"/>
          <w:szCs w:val="22"/>
        </w:rPr>
        <w:t xml:space="preserve">.  Warunki udziału w postępowaniu oraz opis sposobu oceny spełniania tych </w:t>
      </w:r>
      <w:r w:rsidR="001107F3" w:rsidRPr="00065E92">
        <w:rPr>
          <w:rFonts w:ascii="Arial" w:hAnsi="Arial" w:cs="Arial"/>
          <w:b/>
          <w:sz w:val="22"/>
          <w:szCs w:val="22"/>
        </w:rPr>
        <w:t xml:space="preserve">     </w:t>
      </w:r>
      <w:r w:rsidR="00E2399C" w:rsidRPr="00065E92">
        <w:rPr>
          <w:rFonts w:ascii="Arial" w:hAnsi="Arial" w:cs="Arial"/>
          <w:b/>
          <w:sz w:val="22"/>
          <w:szCs w:val="22"/>
        </w:rPr>
        <w:t>warunków</w:t>
      </w:r>
    </w:p>
    <w:p w14:paraId="1CD79F51" w14:textId="40539451" w:rsidR="00E2399C" w:rsidRPr="00065E92" w:rsidRDefault="00D75877" w:rsidP="00E2399C">
      <w:pPr>
        <w:pStyle w:val="pkt"/>
        <w:ind w:left="0" w:firstLine="0"/>
        <w:rPr>
          <w:rFonts w:ascii="Arial" w:hAnsi="Arial" w:cs="Arial"/>
          <w:color w:val="000000"/>
          <w:sz w:val="22"/>
          <w:szCs w:val="22"/>
          <w:u w:val="single"/>
        </w:rPr>
      </w:pPr>
      <w:r>
        <w:rPr>
          <w:rFonts w:ascii="Arial" w:hAnsi="Arial" w:cs="Arial"/>
          <w:color w:val="000000"/>
          <w:sz w:val="22"/>
          <w:szCs w:val="22"/>
        </w:rPr>
        <w:t>7</w:t>
      </w:r>
      <w:r w:rsidR="00E2399C" w:rsidRPr="00065E92">
        <w:rPr>
          <w:rFonts w:ascii="Arial" w:hAnsi="Arial" w:cs="Arial"/>
          <w:color w:val="000000"/>
          <w:sz w:val="22"/>
          <w:szCs w:val="22"/>
        </w:rPr>
        <w:t xml:space="preserve">.1. </w:t>
      </w:r>
      <w:r w:rsidR="00E2399C" w:rsidRPr="00065E92">
        <w:rPr>
          <w:rFonts w:ascii="Arial" w:hAnsi="Arial" w:cs="Arial"/>
          <w:color w:val="000000"/>
          <w:sz w:val="22"/>
          <w:szCs w:val="22"/>
          <w:u w:val="single"/>
        </w:rPr>
        <w:t>O zamówienie mogą ubiegać się Wykonawcy, którzy:</w:t>
      </w:r>
    </w:p>
    <w:p w14:paraId="1B3D1A6B" w14:textId="7FD1B656" w:rsidR="00A9287B" w:rsidRDefault="00A9287B" w:rsidP="008131BF">
      <w:pPr>
        <w:numPr>
          <w:ilvl w:val="0"/>
          <w:numId w:val="3"/>
        </w:numPr>
        <w:autoSpaceDE w:val="0"/>
        <w:autoSpaceDN w:val="0"/>
        <w:jc w:val="both"/>
        <w:rPr>
          <w:rFonts w:ascii="Arial" w:hAnsi="Arial" w:cs="Arial"/>
          <w:color w:val="000000"/>
          <w:sz w:val="22"/>
          <w:szCs w:val="22"/>
        </w:rPr>
      </w:pPr>
      <w:r>
        <w:rPr>
          <w:rFonts w:ascii="Arial" w:hAnsi="Arial" w:cs="Arial"/>
          <w:color w:val="000000"/>
          <w:sz w:val="22"/>
          <w:szCs w:val="22"/>
        </w:rPr>
        <w:t xml:space="preserve">wnieśli wadium </w:t>
      </w:r>
      <w:r w:rsidR="00C60086">
        <w:rPr>
          <w:rFonts w:ascii="Arial" w:hAnsi="Arial" w:cs="Arial"/>
          <w:color w:val="000000"/>
          <w:sz w:val="22"/>
          <w:szCs w:val="22"/>
        </w:rPr>
        <w:t>przed terminem składania ofert,</w:t>
      </w:r>
    </w:p>
    <w:p w14:paraId="1A90DA1E" w14:textId="54BABEF8" w:rsidR="00E2399C" w:rsidRPr="007058F8" w:rsidRDefault="00E2399C" w:rsidP="008131BF">
      <w:pPr>
        <w:numPr>
          <w:ilvl w:val="0"/>
          <w:numId w:val="3"/>
        </w:numPr>
        <w:autoSpaceDE w:val="0"/>
        <w:autoSpaceDN w:val="0"/>
        <w:jc w:val="both"/>
        <w:rPr>
          <w:rFonts w:ascii="Arial" w:hAnsi="Arial" w:cs="Arial"/>
          <w:color w:val="000000"/>
          <w:sz w:val="22"/>
          <w:szCs w:val="22"/>
        </w:rPr>
      </w:pPr>
      <w:r w:rsidRPr="00065E92">
        <w:rPr>
          <w:rFonts w:ascii="Arial" w:hAnsi="Arial" w:cs="Arial"/>
          <w:color w:val="000000"/>
          <w:sz w:val="22"/>
          <w:szCs w:val="22"/>
        </w:rPr>
        <w:t>posiadają uprawnienia do wykonywania określonej działalności lub czynności, jeżeli ustawy nakładają obowiązek posiadania takich uprawnień,</w:t>
      </w:r>
    </w:p>
    <w:p w14:paraId="420C6F64" w14:textId="77777777" w:rsidR="00E2399C" w:rsidRPr="00065E92" w:rsidRDefault="00E2399C" w:rsidP="008131BF">
      <w:pPr>
        <w:numPr>
          <w:ilvl w:val="0"/>
          <w:numId w:val="3"/>
        </w:numPr>
        <w:autoSpaceDE w:val="0"/>
        <w:autoSpaceDN w:val="0"/>
        <w:adjustRightInd w:val="0"/>
        <w:jc w:val="both"/>
        <w:rPr>
          <w:rFonts w:ascii="Arial" w:hAnsi="Arial" w:cs="Arial"/>
          <w:color w:val="000000"/>
          <w:sz w:val="22"/>
          <w:szCs w:val="22"/>
        </w:rPr>
      </w:pPr>
      <w:r w:rsidRPr="00065E92">
        <w:rPr>
          <w:rFonts w:ascii="Arial" w:hAnsi="Arial" w:cs="Arial"/>
          <w:color w:val="000000"/>
          <w:sz w:val="22"/>
          <w:szCs w:val="22"/>
        </w:rPr>
        <w:t xml:space="preserve">posiadają niezbędną wiedzę i doświadczenie oraz dysponują potencjałem technicznym i osobami zdolnymi do wykonania zamówienia, </w:t>
      </w:r>
    </w:p>
    <w:p w14:paraId="721A1589" w14:textId="77777777" w:rsidR="00E2399C" w:rsidRPr="00065E92" w:rsidRDefault="00E2399C" w:rsidP="00E2399C">
      <w:pPr>
        <w:autoSpaceDE w:val="0"/>
        <w:autoSpaceDN w:val="0"/>
        <w:adjustRightInd w:val="0"/>
        <w:ind w:left="1068"/>
        <w:jc w:val="both"/>
        <w:rPr>
          <w:rFonts w:ascii="Arial" w:hAnsi="Arial" w:cs="Arial"/>
          <w:color w:val="000000"/>
          <w:sz w:val="22"/>
          <w:szCs w:val="22"/>
        </w:rPr>
      </w:pPr>
    </w:p>
    <w:p w14:paraId="6DB90A2D" w14:textId="77777777" w:rsidR="00E2399C" w:rsidRPr="00065E92" w:rsidRDefault="00E2399C" w:rsidP="007058F8">
      <w:pPr>
        <w:pStyle w:val="Standard"/>
        <w:tabs>
          <w:tab w:val="left" w:pos="7513"/>
        </w:tabs>
        <w:ind w:left="1134"/>
        <w:jc w:val="both"/>
        <w:rPr>
          <w:rFonts w:ascii="Arial" w:hAnsi="Arial" w:cs="Arial"/>
          <w:color w:val="000000"/>
          <w:sz w:val="22"/>
          <w:szCs w:val="22"/>
        </w:rPr>
      </w:pPr>
      <w:r w:rsidRPr="00065E92">
        <w:rPr>
          <w:rFonts w:ascii="Arial" w:hAnsi="Arial" w:cs="Arial"/>
          <w:color w:val="000000"/>
          <w:sz w:val="22"/>
          <w:szCs w:val="22"/>
        </w:rPr>
        <w:t>W celu potwierdzenia spełniania w/w warunku Wykonawcy zobowiązani są przedłożyć:</w:t>
      </w:r>
    </w:p>
    <w:p w14:paraId="386D44E1" w14:textId="729731C4" w:rsidR="00C60086" w:rsidRDefault="00E2399C" w:rsidP="00041AB1">
      <w:pPr>
        <w:pStyle w:val="Standard"/>
        <w:tabs>
          <w:tab w:val="left" w:pos="7513"/>
        </w:tabs>
        <w:spacing w:after="120"/>
        <w:ind w:left="1276" w:hanging="142"/>
        <w:jc w:val="both"/>
        <w:rPr>
          <w:rFonts w:ascii="Arial" w:hAnsi="Arial" w:cs="Arial"/>
          <w:color w:val="000000"/>
          <w:sz w:val="22"/>
          <w:szCs w:val="22"/>
        </w:rPr>
      </w:pPr>
      <w:r w:rsidRPr="00065E92">
        <w:rPr>
          <w:rFonts w:ascii="Arial" w:hAnsi="Arial" w:cs="Arial"/>
          <w:color w:val="000000"/>
          <w:sz w:val="22"/>
          <w:szCs w:val="22"/>
        </w:rPr>
        <w:t xml:space="preserve">- </w:t>
      </w:r>
      <w:r w:rsidR="00DF27F0" w:rsidRPr="00065E92">
        <w:rPr>
          <w:rFonts w:ascii="Arial" w:hAnsi="Arial" w:cs="Arial"/>
          <w:sz w:val="22"/>
          <w:szCs w:val="22"/>
        </w:rPr>
        <w:t xml:space="preserve">dokumenty potwierdzające, że w okresie ostatnich pięciu lat przed upływem terminu składania ofert, (a jeżeli okres prowadzenia działalności jest krótszy – w tym okresie) </w:t>
      </w:r>
      <w:r w:rsidR="00DF27F0" w:rsidRPr="00065E92">
        <w:rPr>
          <w:rFonts w:ascii="Arial" w:hAnsi="Arial" w:cs="Arial"/>
          <w:color w:val="000000"/>
          <w:sz w:val="22"/>
          <w:szCs w:val="22"/>
        </w:rPr>
        <w:t>Wykonawca wykonał co najmniej</w:t>
      </w:r>
      <w:r w:rsidR="00C60086">
        <w:rPr>
          <w:rFonts w:ascii="Arial" w:hAnsi="Arial" w:cs="Arial"/>
          <w:color w:val="000000"/>
          <w:sz w:val="22"/>
          <w:szCs w:val="22"/>
        </w:rPr>
        <w:t>:</w:t>
      </w:r>
    </w:p>
    <w:p w14:paraId="3FE9A891" w14:textId="215DE131" w:rsidR="00C60086" w:rsidRPr="00C60086" w:rsidRDefault="00290E86" w:rsidP="00134D7B">
      <w:pPr>
        <w:pStyle w:val="Standard"/>
        <w:numPr>
          <w:ilvl w:val="0"/>
          <w:numId w:val="28"/>
        </w:numPr>
        <w:tabs>
          <w:tab w:val="left" w:pos="7513"/>
        </w:tabs>
        <w:spacing w:after="120"/>
        <w:jc w:val="both"/>
        <w:rPr>
          <w:rFonts w:ascii="Arial" w:hAnsi="Arial" w:cs="Arial"/>
          <w:sz w:val="22"/>
          <w:szCs w:val="22"/>
        </w:rPr>
      </w:pPr>
      <w:r>
        <w:rPr>
          <w:rFonts w:ascii="Arial" w:hAnsi="Arial" w:cs="Arial"/>
          <w:color w:val="000000"/>
          <w:sz w:val="22"/>
          <w:szCs w:val="22"/>
        </w:rPr>
        <w:t>dwie</w:t>
      </w:r>
      <w:r w:rsidR="00F04948" w:rsidRPr="00065E92">
        <w:rPr>
          <w:rFonts w:ascii="Arial" w:hAnsi="Arial" w:cs="Arial"/>
          <w:color w:val="000000"/>
          <w:sz w:val="22"/>
          <w:szCs w:val="22"/>
        </w:rPr>
        <w:t xml:space="preserve"> roboty budowlane polegające na budowie, rozbudowie lub przebudowie </w:t>
      </w:r>
      <w:r w:rsidR="00DF27F0" w:rsidRPr="00065E92">
        <w:rPr>
          <w:rFonts w:ascii="Arial" w:hAnsi="Arial" w:cs="Arial"/>
          <w:color w:val="000000"/>
          <w:sz w:val="22"/>
          <w:szCs w:val="22"/>
        </w:rPr>
        <w:t>sieci</w:t>
      </w:r>
      <w:r w:rsidR="00BE0FA9" w:rsidRPr="00065E92">
        <w:rPr>
          <w:rFonts w:ascii="Arial" w:hAnsi="Arial" w:cs="Arial"/>
          <w:color w:val="000000"/>
          <w:sz w:val="22"/>
          <w:szCs w:val="22"/>
        </w:rPr>
        <w:t xml:space="preserve"> wodociągow</w:t>
      </w:r>
      <w:r w:rsidR="00C60086">
        <w:rPr>
          <w:rFonts w:ascii="Arial" w:hAnsi="Arial" w:cs="Arial"/>
          <w:color w:val="000000"/>
          <w:sz w:val="22"/>
          <w:szCs w:val="22"/>
        </w:rPr>
        <w:t>ej o średnicy min. 150mm żeliwo/ 160mm PE o długości większej lub równej 300m</w:t>
      </w:r>
      <w:r w:rsidR="00F04948">
        <w:rPr>
          <w:rFonts w:ascii="Arial" w:hAnsi="Arial" w:cs="Arial"/>
          <w:color w:val="000000"/>
          <w:sz w:val="22"/>
          <w:szCs w:val="22"/>
        </w:rPr>
        <w:t xml:space="preserve"> – dwie roboty budowlane</w:t>
      </w:r>
      <w:r w:rsidR="00C60086">
        <w:rPr>
          <w:rFonts w:ascii="Arial" w:hAnsi="Arial" w:cs="Arial"/>
          <w:color w:val="000000"/>
          <w:sz w:val="22"/>
          <w:szCs w:val="22"/>
        </w:rPr>
        <w:t>,</w:t>
      </w:r>
    </w:p>
    <w:p w14:paraId="166299FB" w14:textId="4EB3FC5B" w:rsidR="00C60086" w:rsidRPr="00C60086" w:rsidRDefault="00DF27F0" w:rsidP="00134D7B">
      <w:pPr>
        <w:pStyle w:val="Standard"/>
        <w:numPr>
          <w:ilvl w:val="0"/>
          <w:numId w:val="28"/>
        </w:numPr>
        <w:tabs>
          <w:tab w:val="left" w:pos="7513"/>
        </w:tabs>
        <w:spacing w:after="120"/>
        <w:jc w:val="both"/>
        <w:rPr>
          <w:rFonts w:ascii="Arial" w:hAnsi="Arial" w:cs="Arial"/>
          <w:sz w:val="22"/>
          <w:szCs w:val="22"/>
        </w:rPr>
      </w:pPr>
      <w:r w:rsidRPr="00065E92">
        <w:rPr>
          <w:rFonts w:ascii="Arial" w:hAnsi="Arial" w:cs="Arial"/>
          <w:color w:val="000000"/>
          <w:sz w:val="22"/>
          <w:szCs w:val="22"/>
        </w:rPr>
        <w:t xml:space="preserve"> </w:t>
      </w:r>
      <w:r w:rsidR="00290E86">
        <w:rPr>
          <w:rFonts w:ascii="Arial" w:hAnsi="Arial" w:cs="Arial"/>
          <w:color w:val="000000"/>
          <w:sz w:val="22"/>
          <w:szCs w:val="22"/>
        </w:rPr>
        <w:t>dwie</w:t>
      </w:r>
      <w:r w:rsidR="00290E86" w:rsidRPr="00065E92">
        <w:rPr>
          <w:rFonts w:ascii="Arial" w:hAnsi="Arial" w:cs="Arial"/>
          <w:color w:val="000000"/>
          <w:sz w:val="22"/>
          <w:szCs w:val="22"/>
        </w:rPr>
        <w:t xml:space="preserve"> roboty budowlane polegające na budowie, rozbudowie lub przebudowie </w:t>
      </w:r>
      <w:r w:rsidR="00C60086">
        <w:rPr>
          <w:rFonts w:ascii="Arial" w:hAnsi="Arial" w:cs="Arial"/>
          <w:color w:val="000000"/>
          <w:sz w:val="22"/>
          <w:szCs w:val="22"/>
        </w:rPr>
        <w:t>sieci</w:t>
      </w:r>
      <w:r w:rsidR="00AE78FE" w:rsidRPr="00065E92">
        <w:rPr>
          <w:rFonts w:ascii="Arial" w:hAnsi="Arial" w:cs="Arial"/>
          <w:color w:val="000000"/>
          <w:sz w:val="22"/>
          <w:szCs w:val="22"/>
        </w:rPr>
        <w:t xml:space="preserve"> kanalizacji sanitarnej </w:t>
      </w:r>
      <w:r w:rsidR="00C60086">
        <w:rPr>
          <w:rFonts w:ascii="Arial" w:hAnsi="Arial" w:cs="Arial"/>
          <w:color w:val="000000"/>
          <w:sz w:val="22"/>
          <w:szCs w:val="22"/>
        </w:rPr>
        <w:t xml:space="preserve">o </w:t>
      </w:r>
      <w:r w:rsidR="00086C67">
        <w:rPr>
          <w:rFonts w:ascii="Arial" w:hAnsi="Arial" w:cs="Arial"/>
          <w:color w:val="000000"/>
          <w:sz w:val="22"/>
          <w:szCs w:val="22"/>
        </w:rPr>
        <w:t>średnicy</w:t>
      </w:r>
      <w:r w:rsidR="00C60086">
        <w:rPr>
          <w:rFonts w:ascii="Arial" w:hAnsi="Arial" w:cs="Arial"/>
          <w:color w:val="000000"/>
          <w:sz w:val="22"/>
          <w:szCs w:val="22"/>
        </w:rPr>
        <w:t xml:space="preserve"> min. 200mm kamionka/PVC o długości większej </w:t>
      </w:r>
      <w:r w:rsidR="00086C67">
        <w:rPr>
          <w:rFonts w:ascii="Arial" w:hAnsi="Arial" w:cs="Arial"/>
          <w:color w:val="000000"/>
          <w:sz w:val="22"/>
          <w:szCs w:val="22"/>
        </w:rPr>
        <w:t>l</w:t>
      </w:r>
      <w:r w:rsidR="00C60086">
        <w:rPr>
          <w:rFonts w:ascii="Arial" w:hAnsi="Arial" w:cs="Arial"/>
          <w:color w:val="000000"/>
          <w:sz w:val="22"/>
          <w:szCs w:val="22"/>
        </w:rPr>
        <w:t>ub równej 200m</w:t>
      </w:r>
    </w:p>
    <w:p w14:paraId="59DE3ADC" w14:textId="77B2D1DD" w:rsidR="00DF27F0" w:rsidRPr="00065E92" w:rsidRDefault="00086C67" w:rsidP="00086C67">
      <w:pPr>
        <w:pStyle w:val="Standard"/>
        <w:tabs>
          <w:tab w:val="left" w:pos="7513"/>
        </w:tabs>
        <w:spacing w:after="120"/>
        <w:jc w:val="both"/>
        <w:rPr>
          <w:rFonts w:ascii="Arial" w:hAnsi="Arial" w:cs="Arial"/>
          <w:sz w:val="22"/>
          <w:szCs w:val="22"/>
        </w:rPr>
      </w:pPr>
      <w:r>
        <w:rPr>
          <w:rFonts w:ascii="Arial" w:hAnsi="Arial" w:cs="Arial"/>
          <w:color w:val="000000"/>
          <w:sz w:val="22"/>
          <w:szCs w:val="22"/>
        </w:rPr>
        <w:t xml:space="preserve">                     </w:t>
      </w:r>
      <w:r w:rsidR="00DE3A1F" w:rsidRPr="00065E92">
        <w:rPr>
          <w:rFonts w:ascii="Arial" w:hAnsi="Arial" w:cs="Arial"/>
          <w:color w:val="000000"/>
          <w:sz w:val="22"/>
          <w:szCs w:val="22"/>
        </w:rPr>
        <w:t xml:space="preserve">o wartości </w:t>
      </w:r>
      <w:r w:rsidR="00DF27F0" w:rsidRPr="00065E92">
        <w:rPr>
          <w:rFonts w:ascii="Arial" w:hAnsi="Arial" w:cs="Arial"/>
          <w:color w:val="000000"/>
          <w:sz w:val="22"/>
          <w:szCs w:val="22"/>
        </w:rPr>
        <w:t xml:space="preserve">nie mniej niż </w:t>
      </w:r>
      <w:r>
        <w:rPr>
          <w:rFonts w:ascii="Arial" w:hAnsi="Arial" w:cs="Arial"/>
          <w:color w:val="000000"/>
          <w:sz w:val="22"/>
          <w:szCs w:val="22"/>
        </w:rPr>
        <w:t>1</w:t>
      </w:r>
      <w:r w:rsidR="00DF27F0" w:rsidRPr="00065E92">
        <w:rPr>
          <w:rFonts w:ascii="Arial" w:hAnsi="Arial" w:cs="Arial"/>
          <w:sz w:val="22"/>
          <w:szCs w:val="22"/>
        </w:rPr>
        <w:t>00 000,00 PLN brutt</w:t>
      </w:r>
      <w:r w:rsidR="00A052FF" w:rsidRPr="00065E92">
        <w:rPr>
          <w:rFonts w:ascii="Arial" w:hAnsi="Arial" w:cs="Arial"/>
          <w:sz w:val="22"/>
          <w:szCs w:val="22"/>
        </w:rPr>
        <w:t>o</w:t>
      </w:r>
      <w:r w:rsidR="00A052FF" w:rsidRPr="00065E92">
        <w:rPr>
          <w:rFonts w:ascii="Arial" w:hAnsi="Arial" w:cs="Arial"/>
          <w:color w:val="000000"/>
          <w:sz w:val="22"/>
          <w:szCs w:val="22"/>
        </w:rPr>
        <w:t xml:space="preserve"> dla każdego zamówienia.</w:t>
      </w:r>
    </w:p>
    <w:p w14:paraId="13308C65" w14:textId="77777777" w:rsidR="00E2399C" w:rsidRPr="00065E92" w:rsidRDefault="00E2399C" w:rsidP="00041AB1">
      <w:pPr>
        <w:pStyle w:val="Standard"/>
        <w:tabs>
          <w:tab w:val="left" w:pos="7513"/>
        </w:tabs>
        <w:ind w:left="1276"/>
        <w:jc w:val="both"/>
        <w:rPr>
          <w:rFonts w:ascii="Arial" w:hAnsi="Arial" w:cs="Arial"/>
          <w:color w:val="000000"/>
          <w:sz w:val="22"/>
          <w:szCs w:val="22"/>
        </w:rPr>
      </w:pPr>
      <w:r w:rsidRPr="00065E92">
        <w:rPr>
          <w:rFonts w:ascii="Arial" w:hAnsi="Arial" w:cs="Arial"/>
          <w:color w:val="000000"/>
          <w:sz w:val="22"/>
          <w:szCs w:val="22"/>
        </w:rPr>
        <w:t>W dokumentach powinny znaleźć się zapisy określające:</w:t>
      </w:r>
    </w:p>
    <w:p w14:paraId="4886AD12" w14:textId="77777777" w:rsidR="00E2399C" w:rsidRPr="00065E92" w:rsidRDefault="00E2399C" w:rsidP="00134D7B">
      <w:pPr>
        <w:pStyle w:val="Standard"/>
        <w:numPr>
          <w:ilvl w:val="0"/>
          <w:numId w:val="15"/>
        </w:numPr>
        <w:tabs>
          <w:tab w:val="left" w:pos="7513"/>
        </w:tabs>
        <w:jc w:val="both"/>
        <w:rPr>
          <w:rFonts w:ascii="Arial" w:hAnsi="Arial" w:cs="Arial"/>
          <w:color w:val="000000"/>
          <w:sz w:val="22"/>
          <w:szCs w:val="22"/>
        </w:rPr>
      </w:pPr>
      <w:r w:rsidRPr="00065E92">
        <w:rPr>
          <w:rFonts w:ascii="Arial" w:hAnsi="Arial" w:cs="Arial"/>
          <w:color w:val="000000"/>
          <w:sz w:val="22"/>
          <w:szCs w:val="22"/>
        </w:rPr>
        <w:t>długość wybudowanej sieci z podaniem średnicy i rodzaju materiału,</w:t>
      </w:r>
    </w:p>
    <w:p w14:paraId="71AA7616" w14:textId="77777777" w:rsidR="00E2399C" w:rsidRPr="00065E92" w:rsidRDefault="00E2399C" w:rsidP="00134D7B">
      <w:pPr>
        <w:pStyle w:val="Standard"/>
        <w:numPr>
          <w:ilvl w:val="0"/>
          <w:numId w:val="15"/>
        </w:numPr>
        <w:tabs>
          <w:tab w:val="left" w:pos="7513"/>
        </w:tabs>
        <w:jc w:val="both"/>
        <w:rPr>
          <w:rFonts w:ascii="Arial" w:hAnsi="Arial" w:cs="Arial"/>
          <w:color w:val="000000"/>
          <w:sz w:val="22"/>
          <w:szCs w:val="22"/>
        </w:rPr>
      </w:pPr>
      <w:r w:rsidRPr="00065E92">
        <w:rPr>
          <w:rFonts w:ascii="Arial" w:hAnsi="Arial" w:cs="Arial"/>
          <w:color w:val="000000"/>
          <w:sz w:val="22"/>
          <w:szCs w:val="22"/>
        </w:rPr>
        <w:t xml:space="preserve">pozytywną opinię inwestora o wykonawcy z informacją czy inwestycja została wykonana prawidłowo i w terminie umownym </w:t>
      </w:r>
    </w:p>
    <w:p w14:paraId="1ACF00DC" w14:textId="4D85CC1C" w:rsidR="00041AB1" w:rsidRPr="00065E92" w:rsidRDefault="00E2399C" w:rsidP="00134D7B">
      <w:pPr>
        <w:pStyle w:val="Standard"/>
        <w:numPr>
          <w:ilvl w:val="0"/>
          <w:numId w:val="15"/>
        </w:numPr>
        <w:tabs>
          <w:tab w:val="left" w:pos="7513"/>
        </w:tabs>
        <w:jc w:val="both"/>
        <w:rPr>
          <w:rFonts w:ascii="Arial" w:hAnsi="Arial" w:cs="Arial"/>
          <w:color w:val="000000"/>
          <w:sz w:val="22"/>
          <w:szCs w:val="22"/>
        </w:rPr>
      </w:pPr>
      <w:r w:rsidRPr="00065E92">
        <w:rPr>
          <w:rFonts w:ascii="Arial" w:hAnsi="Arial" w:cs="Arial"/>
          <w:color w:val="000000"/>
          <w:sz w:val="22"/>
          <w:szCs w:val="22"/>
        </w:rPr>
        <w:t>wartość inwestycji.</w:t>
      </w:r>
    </w:p>
    <w:p w14:paraId="792C00B9" w14:textId="77777777" w:rsidR="00E2399C" w:rsidRPr="00065E92" w:rsidRDefault="00E2399C" w:rsidP="00E2399C">
      <w:pPr>
        <w:pStyle w:val="Standard"/>
        <w:tabs>
          <w:tab w:val="left" w:pos="7513"/>
        </w:tabs>
        <w:ind w:left="1920"/>
        <w:jc w:val="both"/>
        <w:rPr>
          <w:rFonts w:ascii="Arial" w:hAnsi="Arial" w:cs="Arial"/>
          <w:color w:val="000000"/>
          <w:sz w:val="22"/>
          <w:szCs w:val="22"/>
        </w:rPr>
      </w:pPr>
    </w:p>
    <w:p w14:paraId="2824BB96" w14:textId="5D87C25E" w:rsidR="00E2399C" w:rsidRPr="00065E92" w:rsidRDefault="000D442A" w:rsidP="000D442A">
      <w:pPr>
        <w:pStyle w:val="Akapitzlist"/>
        <w:shd w:val="clear" w:color="auto" w:fill="FFFFFF"/>
        <w:autoSpaceDE w:val="0"/>
        <w:autoSpaceDN w:val="0"/>
        <w:adjustRightInd w:val="0"/>
        <w:ind w:left="1068"/>
        <w:jc w:val="both"/>
        <w:rPr>
          <w:rFonts w:ascii="Arial" w:hAnsi="Arial" w:cs="Arial"/>
          <w:color w:val="000000"/>
          <w:sz w:val="22"/>
          <w:szCs w:val="22"/>
        </w:rPr>
      </w:pPr>
      <w:r>
        <w:rPr>
          <w:rFonts w:ascii="Arial" w:hAnsi="Arial" w:cs="Arial"/>
          <w:color w:val="000000"/>
          <w:sz w:val="22"/>
          <w:szCs w:val="22"/>
        </w:rPr>
        <w:lastRenderedPageBreak/>
        <w:t xml:space="preserve">- </w:t>
      </w:r>
      <w:r w:rsidR="00E7223E">
        <w:rPr>
          <w:rFonts w:ascii="Arial" w:hAnsi="Arial" w:cs="Arial"/>
          <w:color w:val="000000"/>
          <w:sz w:val="22"/>
          <w:szCs w:val="22"/>
        </w:rPr>
        <w:t>oświadczenie, że</w:t>
      </w:r>
      <w:r w:rsidR="00E2399C" w:rsidRPr="00065E92">
        <w:rPr>
          <w:rFonts w:ascii="Arial" w:hAnsi="Arial" w:cs="Arial"/>
          <w:color w:val="000000"/>
          <w:sz w:val="22"/>
          <w:szCs w:val="22"/>
        </w:rPr>
        <w:t xml:space="preserve"> co najmniej jedna z osób, która będzie uczestniczyć w wykonaniu zamówienia posiada:</w:t>
      </w:r>
    </w:p>
    <w:p w14:paraId="5CE4CDF5" w14:textId="77777777" w:rsidR="000D442A" w:rsidRDefault="000D442A" w:rsidP="000D442A">
      <w:pPr>
        <w:pStyle w:val="Akapitzlist"/>
        <w:shd w:val="clear" w:color="auto" w:fill="FFFFFF"/>
        <w:autoSpaceDE w:val="0"/>
        <w:autoSpaceDN w:val="0"/>
        <w:adjustRightInd w:val="0"/>
        <w:ind w:left="1068"/>
        <w:jc w:val="both"/>
        <w:rPr>
          <w:rFonts w:ascii="Arial" w:hAnsi="Arial" w:cs="Arial"/>
          <w:color w:val="000000"/>
          <w:sz w:val="22"/>
          <w:szCs w:val="22"/>
        </w:rPr>
      </w:pPr>
    </w:p>
    <w:p w14:paraId="57DDA425" w14:textId="0EE9C15D" w:rsidR="00E2399C" w:rsidRDefault="00E2399C" w:rsidP="00694024">
      <w:pPr>
        <w:pStyle w:val="Akapitzlist"/>
        <w:numPr>
          <w:ilvl w:val="0"/>
          <w:numId w:val="53"/>
        </w:numPr>
        <w:shd w:val="clear" w:color="auto" w:fill="FFFFFF"/>
        <w:autoSpaceDE w:val="0"/>
        <w:autoSpaceDN w:val="0"/>
        <w:adjustRightInd w:val="0"/>
        <w:jc w:val="both"/>
        <w:rPr>
          <w:rFonts w:ascii="Arial" w:hAnsi="Arial" w:cs="Arial"/>
          <w:color w:val="000000"/>
          <w:sz w:val="22"/>
          <w:szCs w:val="22"/>
        </w:rPr>
      </w:pPr>
      <w:r w:rsidRPr="00065E92">
        <w:rPr>
          <w:rFonts w:ascii="Arial" w:hAnsi="Arial" w:cs="Arial"/>
          <w:color w:val="000000"/>
          <w:sz w:val="22"/>
          <w:szCs w:val="22"/>
        </w:rPr>
        <w:t xml:space="preserve">uprawnienia budowlane do kierowania robotami budowlanymi w specjalności instalacyjnej bez ograniczeń w zakresie sieci, instalacji i urządzeń wodociągowych i kanalizacyjnych lub odpowiadające im ważne uprawnienia budowlane, które zostały wydane na podstawie </w:t>
      </w:r>
      <w:r w:rsidRPr="00290E86">
        <w:rPr>
          <w:rFonts w:ascii="Arial" w:hAnsi="Arial" w:cs="Arial"/>
          <w:color w:val="000000"/>
          <w:sz w:val="22"/>
          <w:szCs w:val="22"/>
        </w:rPr>
        <w:t>wcześniej obowiązujących przepisów, a które uprawniają do pełnienia funkcji kierownika robót sanitarnych w zakresie budowy sieci kanalizacyjnych i wodociągowych</w:t>
      </w:r>
      <w:r w:rsidR="001911CF" w:rsidRPr="00290E86">
        <w:rPr>
          <w:rFonts w:ascii="Arial" w:hAnsi="Arial" w:cs="Arial"/>
          <w:color w:val="000000"/>
          <w:sz w:val="22"/>
          <w:szCs w:val="22"/>
        </w:rPr>
        <w:t>,</w:t>
      </w:r>
    </w:p>
    <w:p w14:paraId="698869B0" w14:textId="1D9D841C" w:rsidR="00BB5C5F" w:rsidRPr="00694024" w:rsidRDefault="00BB5C5F" w:rsidP="00694024">
      <w:pPr>
        <w:pStyle w:val="Akapitzlist"/>
        <w:numPr>
          <w:ilvl w:val="0"/>
          <w:numId w:val="53"/>
        </w:numPr>
        <w:shd w:val="clear" w:color="auto" w:fill="FFFFFF"/>
        <w:autoSpaceDE w:val="0"/>
        <w:autoSpaceDN w:val="0"/>
        <w:adjustRightInd w:val="0"/>
        <w:jc w:val="both"/>
        <w:rPr>
          <w:rFonts w:ascii="Arial" w:hAnsi="Arial" w:cs="Arial"/>
          <w:color w:val="000000"/>
          <w:sz w:val="22"/>
          <w:szCs w:val="22"/>
        </w:rPr>
      </w:pPr>
      <w:r w:rsidRPr="00694024">
        <w:rPr>
          <w:rFonts w:ascii="Arial" w:hAnsi="Arial" w:cs="Arial"/>
          <w:sz w:val="22"/>
          <w:szCs w:val="22"/>
        </w:rPr>
        <w:t>certyfikat operatora zgrzewarki  tj. aktualne zaświadczenie o uzyskaniu kwalifikacji do wykonywania robót montażowych przy budowie sieci wodociągowych z rur PE poprzez łączenie różnymi metodami min. zgrzewanie elektrooporowe i doczołowe,</w:t>
      </w:r>
    </w:p>
    <w:p w14:paraId="6CEEF887" w14:textId="77777777" w:rsidR="00E2399C" w:rsidRPr="00290E86" w:rsidRDefault="00E2399C" w:rsidP="00E2399C">
      <w:pPr>
        <w:shd w:val="clear" w:color="auto" w:fill="FFFFFF"/>
        <w:autoSpaceDE w:val="0"/>
        <w:autoSpaceDN w:val="0"/>
        <w:adjustRightInd w:val="0"/>
        <w:jc w:val="both"/>
        <w:rPr>
          <w:rFonts w:cs="Arial"/>
          <w:color w:val="000000"/>
        </w:rPr>
      </w:pPr>
    </w:p>
    <w:p w14:paraId="26C15220" w14:textId="77777777" w:rsidR="00E2399C" w:rsidRPr="00065E92" w:rsidRDefault="00E2399C" w:rsidP="00E2399C">
      <w:pPr>
        <w:pStyle w:val="Standard"/>
        <w:tabs>
          <w:tab w:val="left" w:pos="7513"/>
        </w:tabs>
        <w:spacing w:after="120"/>
        <w:ind w:left="1068"/>
        <w:jc w:val="both"/>
        <w:rPr>
          <w:rFonts w:ascii="Arial" w:hAnsi="Arial" w:cs="Arial"/>
          <w:color w:val="000000"/>
          <w:sz w:val="22"/>
          <w:szCs w:val="22"/>
        </w:rPr>
      </w:pPr>
      <w:r w:rsidRPr="00290E86">
        <w:rPr>
          <w:rFonts w:ascii="Arial" w:hAnsi="Arial" w:cs="Arial"/>
          <w:color w:val="000000"/>
          <w:sz w:val="22"/>
          <w:szCs w:val="22"/>
        </w:rPr>
        <w:t>W celu potwierdzenia spełniania w/w warunków Wykonawcy zobowiązani są przedłożyć:</w:t>
      </w:r>
    </w:p>
    <w:p w14:paraId="61784B7F" w14:textId="7E501C61" w:rsidR="00E2399C" w:rsidRPr="00065E92" w:rsidRDefault="00E2399C" w:rsidP="00E2399C">
      <w:pPr>
        <w:pStyle w:val="Standard"/>
        <w:tabs>
          <w:tab w:val="left" w:pos="7513"/>
        </w:tabs>
        <w:spacing w:after="120"/>
        <w:ind w:left="1068"/>
        <w:jc w:val="both"/>
        <w:rPr>
          <w:rFonts w:ascii="Arial" w:hAnsi="Arial" w:cs="Arial"/>
          <w:color w:val="000000"/>
          <w:sz w:val="22"/>
          <w:szCs w:val="22"/>
        </w:rPr>
      </w:pPr>
      <w:r w:rsidRPr="00065E92">
        <w:rPr>
          <w:rFonts w:ascii="Arial" w:hAnsi="Arial" w:cs="Arial"/>
          <w:color w:val="000000"/>
          <w:sz w:val="22"/>
          <w:szCs w:val="22"/>
        </w:rPr>
        <w:t xml:space="preserve">Wykaz osób, które będą uczestniczyć w wykonywaniu zamówienia wraz z informacjami na temat ich kwalifikacji zawodowych i doświadczenia, niezbędnych do wykonania zamówienia, a także zakresu wykonywanych przez nich czynności wg wzorów stanowiących </w:t>
      </w:r>
      <w:r w:rsidRPr="00065E92">
        <w:rPr>
          <w:rFonts w:ascii="Arial" w:hAnsi="Arial" w:cs="Arial"/>
          <w:b/>
          <w:color w:val="000000"/>
          <w:sz w:val="22"/>
          <w:szCs w:val="22"/>
        </w:rPr>
        <w:t xml:space="preserve">Załączniki nr </w:t>
      </w:r>
      <w:r w:rsidR="00066F89">
        <w:rPr>
          <w:rFonts w:ascii="Arial" w:hAnsi="Arial" w:cs="Arial"/>
          <w:b/>
          <w:color w:val="000000"/>
          <w:sz w:val="22"/>
          <w:szCs w:val="22"/>
        </w:rPr>
        <w:t>4</w:t>
      </w:r>
      <w:r w:rsidRPr="00065E92">
        <w:rPr>
          <w:rFonts w:ascii="Arial" w:hAnsi="Arial" w:cs="Arial"/>
          <w:b/>
          <w:color w:val="000000"/>
          <w:sz w:val="22"/>
          <w:szCs w:val="22"/>
        </w:rPr>
        <w:t xml:space="preserve">, </w:t>
      </w:r>
      <w:r w:rsidR="00066F89">
        <w:rPr>
          <w:rFonts w:ascii="Arial" w:hAnsi="Arial" w:cs="Arial"/>
          <w:b/>
          <w:color w:val="000000"/>
          <w:sz w:val="22"/>
          <w:szCs w:val="22"/>
        </w:rPr>
        <w:t xml:space="preserve">5 i 13 </w:t>
      </w:r>
      <w:r w:rsidRPr="00065E92">
        <w:rPr>
          <w:rFonts w:ascii="Arial" w:hAnsi="Arial" w:cs="Arial"/>
          <w:b/>
          <w:color w:val="000000"/>
          <w:sz w:val="22"/>
          <w:szCs w:val="22"/>
        </w:rPr>
        <w:t>do oferty</w:t>
      </w:r>
      <w:r w:rsidR="001911CF" w:rsidRPr="00065E92">
        <w:rPr>
          <w:rFonts w:ascii="Arial" w:hAnsi="Arial" w:cs="Arial"/>
          <w:b/>
          <w:color w:val="000000"/>
          <w:sz w:val="22"/>
          <w:szCs w:val="22"/>
        </w:rPr>
        <w:t>,</w:t>
      </w:r>
      <w:r w:rsidRPr="00065E92">
        <w:rPr>
          <w:rFonts w:ascii="Arial" w:hAnsi="Arial" w:cs="Arial"/>
          <w:color w:val="000000"/>
          <w:sz w:val="22"/>
          <w:szCs w:val="22"/>
        </w:rPr>
        <w:t xml:space="preserve"> </w:t>
      </w:r>
    </w:p>
    <w:p w14:paraId="5EF537FA" w14:textId="288912BE" w:rsidR="00E2399C" w:rsidRPr="00065E92" w:rsidRDefault="000D442A" w:rsidP="00E2399C">
      <w:pPr>
        <w:autoSpaceDE w:val="0"/>
        <w:autoSpaceDN w:val="0"/>
        <w:ind w:left="993" w:hanging="285"/>
        <w:jc w:val="both"/>
        <w:rPr>
          <w:rFonts w:ascii="Arial" w:hAnsi="Arial" w:cs="Arial"/>
          <w:color w:val="000000"/>
          <w:sz w:val="22"/>
          <w:szCs w:val="22"/>
        </w:rPr>
      </w:pPr>
      <w:r>
        <w:rPr>
          <w:rFonts w:ascii="Arial" w:hAnsi="Arial" w:cs="Arial"/>
          <w:color w:val="000000"/>
          <w:sz w:val="22"/>
          <w:szCs w:val="22"/>
        </w:rPr>
        <w:t>d</w:t>
      </w:r>
      <w:r w:rsidR="00E2399C" w:rsidRPr="00065E92">
        <w:rPr>
          <w:rFonts w:ascii="Arial" w:hAnsi="Arial" w:cs="Arial"/>
          <w:color w:val="000000"/>
          <w:sz w:val="22"/>
          <w:szCs w:val="22"/>
        </w:rPr>
        <w:t xml:space="preserve">) znajdują się w sytuacji ekonomicznej i finansowej zapewniającej wykonanie             zamówienia, </w:t>
      </w:r>
    </w:p>
    <w:p w14:paraId="007160CB" w14:textId="77777777" w:rsidR="00E2399C" w:rsidRPr="00065E92" w:rsidRDefault="00E2399C" w:rsidP="00745C20">
      <w:pPr>
        <w:pStyle w:val="Standard"/>
        <w:tabs>
          <w:tab w:val="left" w:pos="7513"/>
        </w:tabs>
        <w:ind w:left="1068"/>
        <w:jc w:val="both"/>
        <w:rPr>
          <w:rFonts w:ascii="Arial" w:hAnsi="Arial" w:cs="Arial"/>
          <w:color w:val="000000"/>
          <w:sz w:val="22"/>
          <w:szCs w:val="22"/>
        </w:rPr>
      </w:pPr>
      <w:r w:rsidRPr="00065E92">
        <w:rPr>
          <w:rFonts w:ascii="Arial" w:hAnsi="Arial" w:cs="Arial"/>
          <w:color w:val="000000"/>
          <w:sz w:val="22"/>
          <w:szCs w:val="22"/>
        </w:rPr>
        <w:t xml:space="preserve"> </w:t>
      </w:r>
    </w:p>
    <w:p w14:paraId="2D808102" w14:textId="51138FDE" w:rsidR="00E7223E" w:rsidRPr="0067091A" w:rsidRDefault="00E7223E" w:rsidP="000D442A">
      <w:pPr>
        <w:pStyle w:val="Akapitzlist"/>
        <w:numPr>
          <w:ilvl w:val="0"/>
          <w:numId w:val="52"/>
        </w:numPr>
        <w:jc w:val="both"/>
        <w:rPr>
          <w:rFonts w:ascii="Arial" w:hAnsi="Arial" w:cs="Arial"/>
          <w:color w:val="000000"/>
          <w:sz w:val="22"/>
          <w:szCs w:val="22"/>
        </w:rPr>
      </w:pPr>
      <w:r w:rsidRPr="0067091A">
        <w:rPr>
          <w:rFonts w:ascii="Arial" w:hAnsi="Arial" w:cs="Arial"/>
          <w:color w:val="000000"/>
          <w:sz w:val="22"/>
          <w:szCs w:val="22"/>
        </w:rPr>
        <w:t xml:space="preserve">posiadają opłaconą polisę, a w przypadku jej braku inny dokument potwierdzający, że wykonawca jest ubezpieczony od odpowiedzialności cywilnej w zakresie prowadzonej działalności </w:t>
      </w:r>
      <w:r w:rsidR="00B12CCC">
        <w:rPr>
          <w:rFonts w:ascii="Arial" w:hAnsi="Arial" w:cs="Arial"/>
          <w:color w:val="000000"/>
          <w:sz w:val="22"/>
          <w:szCs w:val="22"/>
        </w:rPr>
        <w:t xml:space="preserve">gospodarczej </w:t>
      </w:r>
      <w:r w:rsidRPr="0067091A">
        <w:rPr>
          <w:rFonts w:ascii="Arial" w:hAnsi="Arial" w:cs="Arial"/>
          <w:color w:val="000000"/>
          <w:sz w:val="22"/>
          <w:szCs w:val="22"/>
        </w:rPr>
        <w:t>z sumą ubezpieczenia w wysokości co najmniej</w:t>
      </w:r>
      <w:r w:rsidRPr="0067091A">
        <w:rPr>
          <w:rFonts w:ascii="Arial" w:hAnsi="Arial" w:cs="Arial"/>
          <w:sz w:val="22"/>
          <w:szCs w:val="22"/>
        </w:rPr>
        <w:t xml:space="preserve"> 150 000,00 PLN na jedno i wszystkie zdarzenia (w przypadku składania oferty wsp</w:t>
      </w:r>
      <w:r w:rsidRPr="0067091A">
        <w:rPr>
          <w:rFonts w:ascii="Arial" w:hAnsi="Arial" w:cs="Arial"/>
          <w:color w:val="000000"/>
          <w:sz w:val="22"/>
          <w:szCs w:val="22"/>
        </w:rPr>
        <w:t>ólnej, Wykonawcy składają jeden dokument). S</w:t>
      </w:r>
      <w:r w:rsidRPr="0067091A">
        <w:rPr>
          <w:rFonts w:ascii="Arial" w:hAnsi="Arial" w:cs="Arial"/>
          <w:sz w:val="22"/>
          <w:szCs w:val="22"/>
        </w:rPr>
        <w:t>uma ubezpieczenia nie może być skonsumowana przez inne roszczenia i musi stanowić zabezpieczenie w pełnej wysokości</w:t>
      </w:r>
      <w:r w:rsidRPr="0067091A">
        <w:rPr>
          <w:rFonts w:ascii="Arial" w:hAnsi="Arial" w:cs="Arial"/>
          <w:color w:val="000000"/>
          <w:sz w:val="22"/>
          <w:szCs w:val="22"/>
        </w:rPr>
        <w:t>.</w:t>
      </w:r>
    </w:p>
    <w:p w14:paraId="35E1FD92" w14:textId="77777777" w:rsidR="00E7223E" w:rsidRPr="0067091A" w:rsidRDefault="00E7223E" w:rsidP="00E7223E">
      <w:pPr>
        <w:pStyle w:val="Akapitzlist"/>
        <w:rPr>
          <w:rFonts w:ascii="Arial" w:hAnsi="Arial" w:cs="Arial"/>
          <w:color w:val="000000"/>
          <w:sz w:val="22"/>
          <w:szCs w:val="22"/>
        </w:rPr>
      </w:pPr>
    </w:p>
    <w:p w14:paraId="39C9ADB2" w14:textId="757B6034" w:rsidR="00E7223E" w:rsidRPr="009277F4" w:rsidRDefault="00E7223E" w:rsidP="00E7223E">
      <w:pPr>
        <w:pStyle w:val="Standard"/>
        <w:tabs>
          <w:tab w:val="left" w:pos="7513"/>
        </w:tabs>
        <w:ind w:left="993"/>
        <w:jc w:val="both"/>
        <w:rPr>
          <w:rFonts w:ascii="Arial" w:hAnsi="Arial" w:cs="Arial"/>
          <w:b/>
          <w:color w:val="000000"/>
          <w:sz w:val="22"/>
          <w:szCs w:val="22"/>
        </w:rPr>
      </w:pPr>
      <w:r w:rsidRPr="009277F4">
        <w:rPr>
          <w:rFonts w:ascii="Arial" w:hAnsi="Arial" w:cs="Arial"/>
          <w:color w:val="000000"/>
          <w:sz w:val="22"/>
          <w:szCs w:val="22"/>
        </w:rPr>
        <w:t xml:space="preserve">W celu potwierdzenia spełniania w/w warunków Wykonawcy zobowiązani są przedłożyć oświadczenie, że Wykonawca posiada aktualną polisę ubezpieczeniową według wzoru stanowiącego </w:t>
      </w:r>
      <w:r w:rsidRPr="009277F4">
        <w:rPr>
          <w:rFonts w:ascii="Arial" w:hAnsi="Arial" w:cs="Arial"/>
          <w:b/>
          <w:color w:val="000000"/>
          <w:sz w:val="22"/>
          <w:szCs w:val="22"/>
        </w:rPr>
        <w:t xml:space="preserve">Załącznik nr </w:t>
      </w:r>
      <w:r w:rsidR="0005704F">
        <w:rPr>
          <w:rFonts w:ascii="Arial" w:hAnsi="Arial" w:cs="Arial"/>
          <w:b/>
          <w:color w:val="000000"/>
          <w:sz w:val="22"/>
          <w:szCs w:val="22"/>
        </w:rPr>
        <w:t>6</w:t>
      </w:r>
      <w:r w:rsidRPr="009277F4">
        <w:rPr>
          <w:rFonts w:ascii="Arial" w:hAnsi="Arial" w:cs="Arial"/>
          <w:b/>
          <w:color w:val="000000"/>
          <w:sz w:val="22"/>
          <w:szCs w:val="22"/>
        </w:rPr>
        <w:t xml:space="preserve"> do oferty</w:t>
      </w:r>
    </w:p>
    <w:p w14:paraId="30007042" w14:textId="77777777" w:rsidR="00E7223E" w:rsidRDefault="00E7223E" w:rsidP="00E7223E">
      <w:pPr>
        <w:ind w:left="993" w:hanging="284"/>
        <w:jc w:val="both"/>
        <w:rPr>
          <w:rFonts w:cs="Arial"/>
          <w:color w:val="000000"/>
        </w:rPr>
      </w:pPr>
    </w:p>
    <w:p w14:paraId="2F8B4E55" w14:textId="6E690E07" w:rsidR="00E2399C" w:rsidRPr="00065E92" w:rsidRDefault="000D442A" w:rsidP="00E7223E">
      <w:pPr>
        <w:ind w:left="993" w:hanging="284"/>
        <w:jc w:val="both"/>
        <w:rPr>
          <w:rFonts w:ascii="Arial" w:hAnsi="Arial" w:cs="Arial"/>
          <w:color w:val="000000"/>
          <w:sz w:val="22"/>
          <w:szCs w:val="22"/>
        </w:rPr>
      </w:pPr>
      <w:r>
        <w:rPr>
          <w:rFonts w:ascii="Arial" w:hAnsi="Arial" w:cs="Arial"/>
          <w:color w:val="000000"/>
          <w:sz w:val="22"/>
          <w:szCs w:val="22"/>
        </w:rPr>
        <w:t>f</w:t>
      </w:r>
      <w:r w:rsidR="00E2399C" w:rsidRPr="00E7223E">
        <w:rPr>
          <w:rFonts w:ascii="Arial" w:hAnsi="Arial" w:cs="Arial"/>
          <w:color w:val="000000"/>
          <w:sz w:val="22"/>
          <w:szCs w:val="22"/>
        </w:rPr>
        <w:t>) ni</w:t>
      </w:r>
      <w:r w:rsidR="00E2399C" w:rsidRPr="00065E92">
        <w:rPr>
          <w:rFonts w:ascii="Arial" w:hAnsi="Arial" w:cs="Arial"/>
          <w:color w:val="000000"/>
          <w:sz w:val="22"/>
          <w:szCs w:val="22"/>
        </w:rPr>
        <w:t>e podlegają wykluczeniu z postępowania o udzielenie zamówienia</w:t>
      </w:r>
      <w:r w:rsidR="001911CF" w:rsidRPr="00065E92">
        <w:rPr>
          <w:rFonts w:ascii="Arial" w:hAnsi="Arial" w:cs="Arial"/>
          <w:color w:val="000000"/>
          <w:sz w:val="22"/>
          <w:szCs w:val="22"/>
        </w:rPr>
        <w:t>,</w:t>
      </w:r>
    </w:p>
    <w:p w14:paraId="0E48EE5F" w14:textId="77777777" w:rsidR="00E2399C" w:rsidRPr="00065E92" w:rsidRDefault="00E2399C" w:rsidP="00745C20">
      <w:pPr>
        <w:pStyle w:val="Standard"/>
        <w:tabs>
          <w:tab w:val="left" w:pos="7513"/>
        </w:tabs>
        <w:ind w:left="1068"/>
        <w:jc w:val="both"/>
        <w:rPr>
          <w:rFonts w:ascii="Arial" w:hAnsi="Arial" w:cs="Arial"/>
          <w:color w:val="000000"/>
          <w:sz w:val="22"/>
          <w:szCs w:val="22"/>
        </w:rPr>
      </w:pPr>
    </w:p>
    <w:p w14:paraId="1EED74AD" w14:textId="77777777" w:rsidR="00E2399C" w:rsidRPr="00065E92" w:rsidRDefault="00E2399C" w:rsidP="00A861CD">
      <w:pPr>
        <w:pStyle w:val="Standard"/>
        <w:tabs>
          <w:tab w:val="left" w:pos="7513"/>
        </w:tabs>
        <w:ind w:left="993"/>
        <w:jc w:val="both"/>
        <w:rPr>
          <w:rFonts w:ascii="Arial" w:hAnsi="Arial" w:cs="Arial"/>
          <w:color w:val="000000"/>
          <w:sz w:val="22"/>
          <w:szCs w:val="22"/>
        </w:rPr>
      </w:pPr>
      <w:r w:rsidRPr="00065E92">
        <w:rPr>
          <w:rFonts w:ascii="Arial" w:hAnsi="Arial" w:cs="Arial"/>
          <w:color w:val="000000"/>
          <w:sz w:val="22"/>
          <w:szCs w:val="22"/>
        </w:rPr>
        <w:t>W celu potwierdzenia spełniania w/w warunków Wykonawcy zobowiązani są przedłożyć:</w:t>
      </w:r>
    </w:p>
    <w:p w14:paraId="16A1D33D" w14:textId="77777777" w:rsidR="00E2399C" w:rsidRPr="00065E92" w:rsidRDefault="00E2399C" w:rsidP="00E2399C">
      <w:pPr>
        <w:pStyle w:val="Standard"/>
        <w:tabs>
          <w:tab w:val="left" w:pos="7513"/>
        </w:tabs>
        <w:jc w:val="both"/>
        <w:rPr>
          <w:rFonts w:ascii="Arial" w:hAnsi="Arial" w:cs="Arial"/>
          <w:color w:val="000000"/>
          <w:sz w:val="22"/>
          <w:szCs w:val="22"/>
        </w:rPr>
      </w:pPr>
    </w:p>
    <w:p w14:paraId="6A703294" w14:textId="77CCD416" w:rsidR="00E7223E" w:rsidRPr="009277F4" w:rsidRDefault="00E7223E" w:rsidP="00E7223E">
      <w:pPr>
        <w:pStyle w:val="Akapitzlist"/>
        <w:ind w:left="851" w:hanging="142"/>
        <w:jc w:val="both"/>
        <w:rPr>
          <w:rFonts w:ascii="Arial" w:hAnsi="Arial" w:cs="Arial"/>
          <w:sz w:val="22"/>
          <w:szCs w:val="22"/>
        </w:rPr>
      </w:pPr>
      <w:r w:rsidRPr="009277F4">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9277F4">
        <w:rPr>
          <w:rFonts w:ascii="Arial" w:hAnsi="Arial" w:cs="Arial"/>
          <w:b/>
          <w:sz w:val="22"/>
          <w:szCs w:val="22"/>
        </w:rPr>
        <w:t xml:space="preserve">Załącznik nr </w:t>
      </w:r>
      <w:r w:rsidR="0005704F">
        <w:rPr>
          <w:rFonts w:ascii="Arial" w:hAnsi="Arial" w:cs="Arial"/>
          <w:b/>
          <w:sz w:val="22"/>
          <w:szCs w:val="22"/>
        </w:rPr>
        <w:t>8</w:t>
      </w:r>
      <w:r w:rsidRPr="009277F4">
        <w:rPr>
          <w:rFonts w:ascii="Arial" w:hAnsi="Arial" w:cs="Arial"/>
          <w:b/>
          <w:sz w:val="22"/>
          <w:szCs w:val="22"/>
        </w:rPr>
        <w:t xml:space="preserve"> do oferty</w:t>
      </w:r>
    </w:p>
    <w:p w14:paraId="6D514CBA" w14:textId="77777777" w:rsidR="00E7223E" w:rsidRPr="009277F4" w:rsidRDefault="00E7223E" w:rsidP="00E7223E">
      <w:pPr>
        <w:pStyle w:val="Akapitzlist"/>
        <w:ind w:left="709"/>
        <w:jc w:val="both"/>
        <w:rPr>
          <w:rFonts w:ascii="Arial" w:hAnsi="Arial" w:cs="Arial"/>
          <w:sz w:val="22"/>
          <w:szCs w:val="22"/>
        </w:rPr>
      </w:pPr>
    </w:p>
    <w:p w14:paraId="62F96A2A" w14:textId="68A63D09" w:rsidR="00E7223E" w:rsidRPr="009277F4" w:rsidRDefault="00E7223E" w:rsidP="00E7223E">
      <w:pPr>
        <w:pStyle w:val="Akapitzlist"/>
        <w:ind w:left="851" w:hanging="142"/>
        <w:jc w:val="both"/>
        <w:rPr>
          <w:rFonts w:ascii="Arial" w:hAnsi="Arial" w:cs="Arial"/>
          <w:b/>
          <w:sz w:val="22"/>
          <w:szCs w:val="22"/>
        </w:rPr>
      </w:pPr>
      <w:r w:rsidRPr="009277F4">
        <w:rPr>
          <w:rFonts w:ascii="Arial" w:hAnsi="Arial" w:cs="Arial"/>
          <w:sz w:val="22"/>
          <w:szCs w:val="22"/>
        </w:rPr>
        <w:t xml:space="preserve">- oświadczenie, że sąd w stosunku do Wykonawcy (podmiotu zbiorowego) nie orzekł zakazu ubiegania się o zamówienia, na podstawie przepisów o odpowiedzialności </w:t>
      </w:r>
      <w:r w:rsidRPr="009277F4">
        <w:rPr>
          <w:rFonts w:ascii="Arial" w:hAnsi="Arial" w:cs="Arial"/>
          <w:sz w:val="22"/>
          <w:szCs w:val="22"/>
        </w:rPr>
        <w:lastRenderedPageBreak/>
        <w:t xml:space="preserve">podmiotów zbiorowych za czyny zabronione pod groźbą kary – </w:t>
      </w:r>
      <w:r w:rsidRPr="009277F4">
        <w:rPr>
          <w:rFonts w:ascii="Arial" w:hAnsi="Arial" w:cs="Arial"/>
          <w:b/>
          <w:sz w:val="22"/>
          <w:szCs w:val="22"/>
        </w:rPr>
        <w:t xml:space="preserve">Załącznik nr </w:t>
      </w:r>
      <w:r w:rsidR="0005704F">
        <w:rPr>
          <w:rFonts w:ascii="Arial" w:hAnsi="Arial" w:cs="Arial"/>
          <w:b/>
          <w:sz w:val="22"/>
          <w:szCs w:val="22"/>
        </w:rPr>
        <w:t>9</w:t>
      </w:r>
      <w:r w:rsidRPr="009277F4">
        <w:rPr>
          <w:rFonts w:ascii="Arial" w:hAnsi="Arial" w:cs="Arial"/>
          <w:b/>
          <w:sz w:val="22"/>
          <w:szCs w:val="22"/>
        </w:rPr>
        <w:t xml:space="preserve"> do oferty</w:t>
      </w:r>
    </w:p>
    <w:p w14:paraId="156AAAFF" w14:textId="77777777" w:rsidR="00E7223E" w:rsidRPr="009277F4" w:rsidRDefault="00E7223E" w:rsidP="00E7223E">
      <w:pPr>
        <w:pStyle w:val="Standard"/>
        <w:tabs>
          <w:tab w:val="left" w:pos="7513"/>
        </w:tabs>
        <w:ind w:left="709"/>
        <w:jc w:val="both"/>
        <w:rPr>
          <w:rFonts w:ascii="Arial" w:hAnsi="Arial" w:cs="Arial"/>
          <w:sz w:val="22"/>
          <w:szCs w:val="22"/>
        </w:rPr>
      </w:pPr>
    </w:p>
    <w:p w14:paraId="382EB508" w14:textId="78CF70FD" w:rsidR="00E7223E" w:rsidRDefault="00E7223E" w:rsidP="00E7223E">
      <w:pPr>
        <w:pStyle w:val="Standard"/>
        <w:tabs>
          <w:tab w:val="left" w:pos="7513"/>
        </w:tabs>
        <w:ind w:left="851" w:hanging="142"/>
        <w:jc w:val="both"/>
        <w:rPr>
          <w:rFonts w:ascii="Arial" w:hAnsi="Arial" w:cs="Arial"/>
          <w:b/>
          <w:sz w:val="22"/>
          <w:szCs w:val="22"/>
        </w:rPr>
      </w:pPr>
      <w:r w:rsidRPr="009277F4">
        <w:rPr>
          <w:rFonts w:ascii="Arial" w:hAnsi="Arial" w:cs="Arial"/>
          <w:sz w:val="22"/>
          <w:szCs w:val="22"/>
        </w:rPr>
        <w:t xml:space="preserve">- oświadczenie, że Wykonawca nie zalega z uiszczaniem podatków, opłat lub składek na ubezpieczenie społeczne lub zdrowotne - </w:t>
      </w:r>
      <w:r w:rsidRPr="009277F4">
        <w:rPr>
          <w:rFonts w:ascii="Arial" w:hAnsi="Arial" w:cs="Arial"/>
          <w:b/>
          <w:sz w:val="22"/>
          <w:szCs w:val="22"/>
        </w:rPr>
        <w:t xml:space="preserve">Załącznik nr  </w:t>
      </w:r>
      <w:r>
        <w:rPr>
          <w:rFonts w:ascii="Arial" w:hAnsi="Arial" w:cs="Arial"/>
          <w:b/>
          <w:sz w:val="22"/>
          <w:szCs w:val="22"/>
        </w:rPr>
        <w:t>1</w:t>
      </w:r>
      <w:r w:rsidR="0005704F">
        <w:rPr>
          <w:rFonts w:ascii="Arial" w:hAnsi="Arial" w:cs="Arial"/>
          <w:b/>
          <w:sz w:val="22"/>
          <w:szCs w:val="22"/>
        </w:rPr>
        <w:t>0</w:t>
      </w:r>
      <w:r w:rsidRPr="009277F4">
        <w:rPr>
          <w:rFonts w:ascii="Arial" w:hAnsi="Arial" w:cs="Arial"/>
          <w:b/>
          <w:sz w:val="22"/>
          <w:szCs w:val="22"/>
        </w:rPr>
        <w:t xml:space="preserve"> do oferty</w:t>
      </w:r>
    </w:p>
    <w:p w14:paraId="141CEEF5" w14:textId="3507EFB1" w:rsidR="00BD26FD" w:rsidRDefault="00BD26FD" w:rsidP="00E7223E">
      <w:pPr>
        <w:pStyle w:val="Standard"/>
        <w:tabs>
          <w:tab w:val="left" w:pos="7513"/>
        </w:tabs>
        <w:ind w:left="851" w:hanging="142"/>
        <w:jc w:val="both"/>
        <w:rPr>
          <w:rFonts w:ascii="Arial" w:hAnsi="Arial" w:cs="Arial"/>
          <w:b/>
          <w:sz w:val="22"/>
          <w:szCs w:val="22"/>
        </w:rPr>
      </w:pPr>
    </w:p>
    <w:p w14:paraId="2D7ED806" w14:textId="1A992AC5" w:rsidR="00BD26FD" w:rsidRPr="00BD26FD" w:rsidRDefault="00BD26FD" w:rsidP="00BD26FD">
      <w:pPr>
        <w:spacing w:line="259" w:lineRule="auto"/>
        <w:ind w:left="708"/>
        <w:jc w:val="both"/>
        <w:rPr>
          <w:b/>
          <w:bCs/>
          <w:sz w:val="22"/>
          <w:szCs w:val="22"/>
        </w:rPr>
      </w:pPr>
      <w:bookmarkStart w:id="8" w:name="_Hlk107557636"/>
      <w:r>
        <w:rPr>
          <w:rFonts w:ascii="Arial" w:hAnsi="Arial" w:cs="Arial"/>
          <w:sz w:val="22"/>
          <w:szCs w:val="22"/>
        </w:rPr>
        <w:t xml:space="preserve">- oświadczenie, że w stosunku do Wykonawcy </w:t>
      </w:r>
      <w:r w:rsidRPr="008E6B2E">
        <w:rPr>
          <w:rStyle w:val="markedcontent"/>
          <w:rFonts w:ascii="Arial" w:hAnsi="Arial" w:cs="Arial"/>
          <w:sz w:val="22"/>
          <w:szCs w:val="22"/>
        </w:rPr>
        <w:t>nie zachodzą przesłanki wykluczenia z postępowania na</w:t>
      </w:r>
      <w:r>
        <w:rPr>
          <w:rStyle w:val="markedcontent"/>
          <w:rFonts w:ascii="Arial" w:hAnsi="Arial" w:cs="Arial"/>
          <w:sz w:val="22"/>
          <w:szCs w:val="22"/>
        </w:rPr>
        <w:t xml:space="preserve"> </w:t>
      </w:r>
      <w:r w:rsidRPr="008E6B2E">
        <w:rPr>
          <w:rStyle w:val="markedcontent"/>
          <w:rFonts w:ascii="Arial" w:hAnsi="Arial" w:cs="Arial"/>
          <w:sz w:val="22"/>
          <w:szCs w:val="22"/>
        </w:rPr>
        <w:t>podstawie art. 7 ust. 1 ustawy z dnia 13 kwietnia 2022 r. o szczególnych rozwiązaniach</w:t>
      </w:r>
      <w:r>
        <w:rPr>
          <w:rStyle w:val="markedcontent"/>
          <w:rFonts w:ascii="Arial" w:hAnsi="Arial" w:cs="Arial"/>
          <w:sz w:val="22"/>
          <w:szCs w:val="22"/>
        </w:rPr>
        <w:t xml:space="preserve"> </w:t>
      </w:r>
      <w:r w:rsidRPr="008E6B2E">
        <w:rPr>
          <w:rStyle w:val="markedcontent"/>
          <w:rFonts w:ascii="Arial" w:hAnsi="Arial" w:cs="Arial"/>
          <w:sz w:val="22"/>
          <w:szCs w:val="22"/>
        </w:rPr>
        <w:t>w zakresie przeciwdziałania wspieraniu agresji na Ukrainę oraz służących ochronie</w:t>
      </w:r>
      <w:r>
        <w:rPr>
          <w:rStyle w:val="markedcontent"/>
          <w:rFonts w:ascii="Arial" w:hAnsi="Arial" w:cs="Arial"/>
          <w:sz w:val="22"/>
          <w:szCs w:val="22"/>
        </w:rPr>
        <w:t xml:space="preserve"> </w:t>
      </w:r>
      <w:r w:rsidRPr="008E6B2E">
        <w:rPr>
          <w:rStyle w:val="markedcontent"/>
          <w:rFonts w:ascii="Arial" w:hAnsi="Arial" w:cs="Arial"/>
          <w:sz w:val="22"/>
          <w:szCs w:val="22"/>
        </w:rPr>
        <w:t xml:space="preserve">bezpieczeństwa narodowego (Dz.U. </w:t>
      </w:r>
      <w:r w:rsidR="00B56E11">
        <w:rPr>
          <w:rStyle w:val="markedcontent"/>
          <w:rFonts w:ascii="Arial" w:hAnsi="Arial" w:cs="Arial"/>
          <w:sz w:val="22"/>
          <w:szCs w:val="22"/>
        </w:rPr>
        <w:t xml:space="preserve">2022 </w:t>
      </w:r>
      <w:r w:rsidRPr="008E6B2E">
        <w:rPr>
          <w:rStyle w:val="markedcontent"/>
          <w:rFonts w:ascii="Arial" w:hAnsi="Arial" w:cs="Arial"/>
          <w:sz w:val="22"/>
          <w:szCs w:val="22"/>
        </w:rPr>
        <w:t>poz. 835)</w:t>
      </w:r>
      <w:r>
        <w:rPr>
          <w:rStyle w:val="markedcontent"/>
          <w:rFonts w:ascii="Arial" w:hAnsi="Arial" w:cs="Arial"/>
          <w:sz w:val="22"/>
          <w:szCs w:val="22"/>
        </w:rPr>
        <w:t xml:space="preserve"> – </w:t>
      </w:r>
      <w:r>
        <w:rPr>
          <w:rStyle w:val="markedcontent"/>
          <w:rFonts w:ascii="Arial" w:hAnsi="Arial" w:cs="Arial"/>
          <w:b/>
          <w:bCs/>
          <w:sz w:val="22"/>
          <w:szCs w:val="22"/>
        </w:rPr>
        <w:t>załącznik nr 1</w:t>
      </w:r>
      <w:r w:rsidR="0005704F">
        <w:rPr>
          <w:rStyle w:val="markedcontent"/>
          <w:rFonts w:ascii="Arial" w:hAnsi="Arial" w:cs="Arial"/>
          <w:b/>
          <w:bCs/>
          <w:sz w:val="22"/>
          <w:szCs w:val="22"/>
        </w:rPr>
        <w:t>1</w:t>
      </w:r>
      <w:r>
        <w:rPr>
          <w:rStyle w:val="markedcontent"/>
          <w:rFonts w:ascii="Arial" w:hAnsi="Arial" w:cs="Arial"/>
          <w:b/>
          <w:bCs/>
          <w:sz w:val="22"/>
          <w:szCs w:val="22"/>
        </w:rPr>
        <w:t xml:space="preserve"> do oferty</w:t>
      </w:r>
    </w:p>
    <w:bookmarkEnd w:id="8"/>
    <w:p w14:paraId="0C83261B" w14:textId="76322908" w:rsidR="00BD26FD" w:rsidRPr="009277F4" w:rsidRDefault="00BD26FD" w:rsidP="00E7223E">
      <w:pPr>
        <w:pStyle w:val="Standard"/>
        <w:tabs>
          <w:tab w:val="left" w:pos="7513"/>
        </w:tabs>
        <w:ind w:left="851" w:hanging="142"/>
        <w:jc w:val="both"/>
        <w:rPr>
          <w:rFonts w:ascii="Arial" w:hAnsi="Arial" w:cs="Arial"/>
          <w:b/>
          <w:sz w:val="22"/>
          <w:szCs w:val="22"/>
        </w:rPr>
      </w:pPr>
    </w:p>
    <w:p w14:paraId="4B0724B1" w14:textId="2E99AF6D" w:rsidR="00E2399C" w:rsidRPr="00065E92" w:rsidRDefault="006C6E2D" w:rsidP="00E2399C">
      <w:pPr>
        <w:ind w:left="993" w:hanging="285"/>
        <w:jc w:val="both"/>
        <w:rPr>
          <w:rFonts w:ascii="Arial" w:hAnsi="Arial" w:cs="Arial"/>
          <w:color w:val="000000"/>
          <w:sz w:val="22"/>
          <w:szCs w:val="22"/>
        </w:rPr>
      </w:pPr>
      <w:r>
        <w:rPr>
          <w:rFonts w:ascii="Arial" w:hAnsi="Arial" w:cs="Arial"/>
          <w:color w:val="000000"/>
          <w:sz w:val="22"/>
          <w:szCs w:val="22"/>
        </w:rPr>
        <w:t>g</w:t>
      </w:r>
      <w:r w:rsidR="00E2399C" w:rsidRPr="00065E92">
        <w:rPr>
          <w:rFonts w:ascii="Arial" w:hAnsi="Arial" w:cs="Arial"/>
          <w:color w:val="000000"/>
          <w:sz w:val="22"/>
          <w:szCs w:val="22"/>
        </w:rPr>
        <w:t>) spełniają wszystkie warunki udziału w postępowaniu określone przez Zamawiającego</w:t>
      </w:r>
      <w:r w:rsidR="001911CF" w:rsidRPr="00065E92">
        <w:rPr>
          <w:rFonts w:ascii="Arial" w:hAnsi="Arial" w:cs="Arial"/>
          <w:color w:val="000000"/>
          <w:sz w:val="22"/>
          <w:szCs w:val="22"/>
        </w:rPr>
        <w:t>,</w:t>
      </w:r>
    </w:p>
    <w:p w14:paraId="6C1786CB" w14:textId="77777777" w:rsidR="00E2399C" w:rsidRPr="00065E92" w:rsidRDefault="00E2399C" w:rsidP="00E2399C">
      <w:pPr>
        <w:ind w:left="993" w:hanging="285"/>
        <w:jc w:val="both"/>
        <w:rPr>
          <w:rFonts w:ascii="Arial" w:hAnsi="Arial" w:cs="Arial"/>
          <w:color w:val="000000"/>
          <w:sz w:val="22"/>
          <w:szCs w:val="22"/>
        </w:rPr>
      </w:pPr>
    </w:p>
    <w:p w14:paraId="5D9B1A8C" w14:textId="49854BEB" w:rsidR="00E2399C" w:rsidRPr="00065E92" w:rsidRDefault="00D75877" w:rsidP="00E2399C">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E2399C" w:rsidRPr="00065E92">
        <w:rPr>
          <w:rFonts w:ascii="Arial" w:hAnsi="Arial" w:cs="Arial"/>
          <w:color w:val="000000"/>
          <w:sz w:val="22"/>
          <w:szCs w:val="22"/>
        </w:rPr>
        <w:t xml:space="preserve">.2.  </w:t>
      </w:r>
      <w:r w:rsidR="00E2399C" w:rsidRPr="00065E92">
        <w:rPr>
          <w:rFonts w:ascii="Arial" w:hAnsi="Arial" w:cs="Arial"/>
          <w:color w:val="000000"/>
          <w:sz w:val="22"/>
          <w:szCs w:val="22"/>
          <w:u w:val="single"/>
        </w:rPr>
        <w:t>Opis oceny spełnienia warunków:</w:t>
      </w:r>
    </w:p>
    <w:p w14:paraId="22564FFE" w14:textId="77777777" w:rsidR="00E2399C" w:rsidRPr="00065E92" w:rsidRDefault="00E2399C" w:rsidP="00E2399C">
      <w:pPr>
        <w:pStyle w:val="pkt"/>
        <w:ind w:left="0" w:firstLine="0"/>
        <w:rPr>
          <w:rFonts w:ascii="Arial" w:hAnsi="Arial" w:cs="Arial"/>
          <w:color w:val="000000"/>
          <w:sz w:val="22"/>
          <w:szCs w:val="22"/>
        </w:rPr>
      </w:pPr>
      <w:r w:rsidRPr="00065E92">
        <w:rPr>
          <w:rFonts w:ascii="Arial" w:hAnsi="Arial" w:cs="Arial"/>
          <w:color w:val="000000"/>
          <w:sz w:val="22"/>
          <w:szCs w:val="22"/>
        </w:rPr>
        <w:t xml:space="preserve">Ocena spełniania warunków wymaganych od Wykonawców zostanie dokonana na podstawie żądanych w pkt 7 </w:t>
      </w:r>
      <w:proofErr w:type="spellStart"/>
      <w:r w:rsidRPr="00065E92">
        <w:rPr>
          <w:rFonts w:ascii="Arial" w:hAnsi="Arial" w:cs="Arial"/>
          <w:color w:val="000000"/>
          <w:sz w:val="22"/>
          <w:szCs w:val="22"/>
        </w:rPr>
        <w:t>siwz</w:t>
      </w:r>
      <w:proofErr w:type="spellEnd"/>
      <w:r w:rsidRPr="00065E92">
        <w:rPr>
          <w:rFonts w:ascii="Arial" w:hAnsi="Arial" w:cs="Arial"/>
          <w:color w:val="000000"/>
          <w:sz w:val="22"/>
          <w:szCs w:val="22"/>
        </w:rPr>
        <w:t xml:space="preserve"> oświadczeń i dokumentów, wg formuły „spełnia – nie spełnia”.</w:t>
      </w:r>
    </w:p>
    <w:p w14:paraId="644782A9" w14:textId="77777777" w:rsidR="00E2399C" w:rsidRPr="00065E92" w:rsidRDefault="00E2399C" w:rsidP="00E2399C">
      <w:pPr>
        <w:jc w:val="both"/>
        <w:rPr>
          <w:rFonts w:ascii="Arial" w:hAnsi="Arial" w:cs="Arial"/>
          <w:color w:val="000000"/>
          <w:sz w:val="22"/>
          <w:szCs w:val="22"/>
        </w:rPr>
      </w:pPr>
    </w:p>
    <w:p w14:paraId="1EB53DFD" w14:textId="24779F6A" w:rsidR="00E02629" w:rsidRDefault="00D75877" w:rsidP="00E2399C">
      <w:pPr>
        <w:pStyle w:val="pkt"/>
        <w:tabs>
          <w:tab w:val="num" w:pos="1647"/>
        </w:tabs>
        <w:spacing w:before="0" w:after="0"/>
        <w:ind w:left="0" w:firstLine="0"/>
        <w:rPr>
          <w:rFonts w:ascii="Arial" w:hAnsi="Arial" w:cs="Arial"/>
          <w:color w:val="000000"/>
          <w:sz w:val="22"/>
          <w:szCs w:val="22"/>
        </w:rPr>
      </w:pPr>
      <w:r>
        <w:rPr>
          <w:rFonts w:ascii="Arial" w:hAnsi="Arial" w:cs="Arial"/>
          <w:color w:val="000000"/>
          <w:sz w:val="22"/>
          <w:szCs w:val="22"/>
        </w:rPr>
        <w:t>7</w:t>
      </w:r>
      <w:r w:rsidR="00E2399C" w:rsidRPr="00065E92">
        <w:rPr>
          <w:rFonts w:ascii="Arial" w:hAnsi="Arial" w:cs="Arial"/>
          <w:color w:val="000000"/>
          <w:sz w:val="22"/>
          <w:szCs w:val="22"/>
        </w:rPr>
        <w:t>.3.</w:t>
      </w:r>
      <w:r w:rsidR="00E02629">
        <w:rPr>
          <w:rFonts w:ascii="Arial" w:hAnsi="Arial" w:cs="Arial"/>
          <w:color w:val="000000"/>
          <w:sz w:val="22"/>
          <w:szCs w:val="22"/>
        </w:rPr>
        <w:t xml:space="preserve"> </w:t>
      </w:r>
      <w:r w:rsidR="00E02629">
        <w:rPr>
          <w:rFonts w:ascii="Arial" w:hAnsi="Arial" w:cs="Arial"/>
          <w:color w:val="000000"/>
          <w:sz w:val="22"/>
          <w:szCs w:val="22"/>
          <w:u w:val="single"/>
        </w:rPr>
        <w:t>Podstawy wykluczenia</w:t>
      </w:r>
      <w:r w:rsidR="001107F3" w:rsidRPr="00065E92">
        <w:rPr>
          <w:rFonts w:ascii="Arial" w:hAnsi="Arial" w:cs="Arial"/>
          <w:color w:val="000000"/>
          <w:sz w:val="22"/>
          <w:szCs w:val="22"/>
        </w:rPr>
        <w:t xml:space="preserve"> </w:t>
      </w:r>
    </w:p>
    <w:p w14:paraId="0A56FE55" w14:textId="77777777" w:rsidR="00E02629" w:rsidRPr="009277F4" w:rsidRDefault="00E02629" w:rsidP="00E02629">
      <w:pPr>
        <w:pStyle w:val="pkt"/>
        <w:spacing w:before="0" w:after="0"/>
        <w:ind w:left="0" w:firstLine="0"/>
        <w:rPr>
          <w:rFonts w:ascii="Arial" w:hAnsi="Arial" w:cs="Arial"/>
          <w:sz w:val="22"/>
          <w:szCs w:val="22"/>
        </w:rPr>
      </w:pPr>
      <w:r>
        <w:rPr>
          <w:rFonts w:ascii="Arial" w:hAnsi="Arial" w:cs="Arial"/>
          <w:sz w:val="22"/>
          <w:szCs w:val="22"/>
        </w:rPr>
        <w:t xml:space="preserve">1) </w:t>
      </w:r>
      <w:r w:rsidRPr="009277F4">
        <w:rPr>
          <w:rFonts w:ascii="Arial" w:hAnsi="Arial" w:cs="Arial"/>
          <w:sz w:val="22"/>
          <w:szCs w:val="22"/>
        </w:rPr>
        <w:t>Z postępowania o udzielenie zamówienia wyklucza się Wykonawców zgodnie z zapisami §</w:t>
      </w:r>
      <w:r>
        <w:rPr>
          <w:rFonts w:ascii="Arial" w:hAnsi="Arial" w:cs="Arial"/>
          <w:sz w:val="22"/>
          <w:szCs w:val="22"/>
        </w:rPr>
        <w:t> </w:t>
      </w:r>
      <w:r w:rsidRPr="009277F4">
        <w:rPr>
          <w:rFonts w:ascii="Arial" w:hAnsi="Arial" w:cs="Arial"/>
          <w:sz w:val="22"/>
          <w:szCs w:val="22"/>
        </w:rPr>
        <w:t xml:space="preserve">9 Regulaminu wewnętrznego w sprawie zasad, form i trybu udzielania zamówień na wykonanie robót budowlanych, dostaw i usług. </w:t>
      </w:r>
    </w:p>
    <w:p w14:paraId="4667BCF3" w14:textId="77777777" w:rsidR="00E02629" w:rsidRDefault="00E02629" w:rsidP="00E02629">
      <w:pPr>
        <w:pStyle w:val="Zwykytekst"/>
        <w:jc w:val="both"/>
        <w:rPr>
          <w:rFonts w:ascii="Arial" w:hAnsi="Arial" w:cs="Arial"/>
        </w:rPr>
      </w:pPr>
    </w:p>
    <w:p w14:paraId="14C8875A" w14:textId="77777777" w:rsidR="00E02629" w:rsidRPr="002371E0" w:rsidRDefault="00E02629" w:rsidP="00E02629">
      <w:pPr>
        <w:pStyle w:val="Zwykytekst"/>
        <w:jc w:val="both"/>
        <w:rPr>
          <w:rFonts w:ascii="Arial" w:hAnsi="Arial" w:cs="Arial"/>
        </w:rPr>
      </w:pPr>
      <w:r>
        <w:rPr>
          <w:rFonts w:ascii="Arial" w:hAnsi="Arial" w:cs="Arial"/>
        </w:rPr>
        <w:t xml:space="preserve">2) </w:t>
      </w:r>
      <w:r w:rsidRPr="002371E0">
        <w:rPr>
          <w:rFonts w:ascii="Arial" w:hAnsi="Arial" w:cs="Arial"/>
        </w:rPr>
        <w:t>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6BFD4FB3" w14:textId="77777777" w:rsidR="00E02629" w:rsidRPr="002371E0" w:rsidRDefault="00E02629" w:rsidP="00E02629">
      <w:pPr>
        <w:pStyle w:val="Zwykytekst"/>
        <w:jc w:val="both"/>
        <w:rPr>
          <w:rFonts w:ascii="Arial" w:hAnsi="Arial" w:cs="Arial"/>
        </w:rPr>
      </w:pPr>
      <w:r>
        <w:rPr>
          <w:rFonts w:ascii="Arial" w:hAnsi="Arial" w:cs="Arial"/>
        </w:rPr>
        <w:t>a</w:t>
      </w:r>
      <w:r w:rsidRPr="002371E0">
        <w:rPr>
          <w:rFonts w:ascii="Arial" w:hAnsi="Arial" w:cs="Arial"/>
        </w:rPr>
        <w:t xml:space="preserve">) </w:t>
      </w:r>
      <w:r>
        <w:rPr>
          <w:rFonts w:ascii="Arial" w:hAnsi="Arial" w:cs="Arial"/>
        </w:rPr>
        <w:t>W</w:t>
      </w:r>
      <w:r w:rsidRPr="002371E0">
        <w:rPr>
          <w:rFonts w:ascii="Arial" w:hAnsi="Arial" w:cs="Arial"/>
        </w:rPr>
        <w:t>ykonawcę wymienionego w wykazach określonych w rozporządzeniu 765/2006 i rozporządzeniu 269/2014 albo wpisanego na listę na podstawie decyzji w sprawie wpisu na listę rozstrzygającej o zastosowaniu środka, o którym mowa w art. 1 pkt 3 ww. Ustawy;</w:t>
      </w:r>
    </w:p>
    <w:p w14:paraId="6FE77538" w14:textId="77777777" w:rsidR="00E02629" w:rsidRPr="002371E0" w:rsidRDefault="00E02629" w:rsidP="00E02629">
      <w:pPr>
        <w:pStyle w:val="Zwykytekst"/>
        <w:jc w:val="both"/>
        <w:rPr>
          <w:rFonts w:ascii="Arial" w:hAnsi="Arial" w:cs="Arial"/>
        </w:rPr>
      </w:pPr>
    </w:p>
    <w:p w14:paraId="1D88D477" w14:textId="77777777" w:rsidR="00E02629" w:rsidRPr="002371E0" w:rsidRDefault="00E02629" w:rsidP="00E02629">
      <w:pPr>
        <w:pStyle w:val="Zwykytekst"/>
        <w:jc w:val="both"/>
        <w:rPr>
          <w:rFonts w:ascii="Arial" w:hAnsi="Arial" w:cs="Arial"/>
        </w:rPr>
      </w:pPr>
      <w:r>
        <w:rPr>
          <w:rFonts w:ascii="Arial" w:hAnsi="Arial" w:cs="Arial"/>
        </w:rPr>
        <w:t>b</w:t>
      </w:r>
      <w:r w:rsidRPr="002371E0">
        <w:rPr>
          <w:rFonts w:ascii="Arial" w:hAnsi="Arial" w:cs="Arial"/>
        </w:rPr>
        <w:t xml:space="preserve">) </w:t>
      </w:r>
      <w:r>
        <w:rPr>
          <w:rFonts w:ascii="Arial" w:hAnsi="Arial" w:cs="Arial"/>
        </w:rPr>
        <w:t>W</w:t>
      </w:r>
      <w:r w:rsidRPr="002371E0">
        <w:rPr>
          <w:rFonts w:ascii="Arial" w:hAnsi="Arial" w:cs="Arial"/>
        </w:rPr>
        <w:t>ykonawcę, którego beneficjentem rzeczywistym w rozumieniu ustawy z dnia 1 marca 2018 r. o przeciwdziałaniu praniu pieniędzy oraz finansowaniu terroryzmu (Dz. U. z</w:t>
      </w:r>
      <w:r>
        <w:rPr>
          <w:rFonts w:ascii="Arial" w:hAnsi="Arial" w:cs="Arial"/>
        </w:rPr>
        <w:t xml:space="preserve"> </w:t>
      </w:r>
      <w:r w:rsidRPr="002371E0">
        <w:rPr>
          <w:rFonts w:ascii="Arial" w:hAnsi="Arial" w:cs="Arial"/>
        </w:rPr>
        <w:t>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w:t>
      </w:r>
      <w:r>
        <w:rPr>
          <w:rFonts w:ascii="Arial" w:hAnsi="Arial" w:cs="Arial"/>
        </w:rPr>
        <w:t xml:space="preserve"> </w:t>
      </w:r>
      <w:r w:rsidRPr="002371E0">
        <w:rPr>
          <w:rFonts w:ascii="Arial" w:hAnsi="Arial" w:cs="Arial"/>
        </w:rPr>
        <w:t>3 ww. ustawy;</w:t>
      </w:r>
    </w:p>
    <w:p w14:paraId="254B9B18" w14:textId="77777777" w:rsidR="00E02629" w:rsidRDefault="00E02629" w:rsidP="00E02629">
      <w:pPr>
        <w:pStyle w:val="Zwykytekst"/>
        <w:jc w:val="both"/>
        <w:rPr>
          <w:rFonts w:ascii="Arial" w:hAnsi="Arial" w:cs="Arial"/>
        </w:rPr>
      </w:pPr>
    </w:p>
    <w:p w14:paraId="6089B498" w14:textId="77777777" w:rsidR="00E02629" w:rsidRPr="002371E0" w:rsidRDefault="00E02629" w:rsidP="00E02629">
      <w:pPr>
        <w:pStyle w:val="Zwykytekst"/>
        <w:jc w:val="both"/>
        <w:rPr>
          <w:rFonts w:ascii="Arial" w:hAnsi="Arial" w:cs="Arial"/>
        </w:rPr>
      </w:pPr>
      <w:r>
        <w:rPr>
          <w:rFonts w:ascii="Arial" w:hAnsi="Arial" w:cs="Arial"/>
        </w:rPr>
        <w:t>c</w:t>
      </w:r>
      <w:r w:rsidRPr="002371E0">
        <w:rPr>
          <w:rFonts w:ascii="Arial" w:hAnsi="Arial" w:cs="Arial"/>
        </w:rPr>
        <w:t xml:space="preserve">) </w:t>
      </w:r>
      <w:r>
        <w:rPr>
          <w:rFonts w:ascii="Arial" w:hAnsi="Arial" w:cs="Arial"/>
        </w:rPr>
        <w:t>W</w:t>
      </w:r>
      <w:r w:rsidRPr="002371E0">
        <w:rPr>
          <w:rFonts w:ascii="Arial" w:hAnsi="Arial" w:cs="Arial"/>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DE212FF" w14:textId="77777777" w:rsidR="00E02629" w:rsidRPr="002371E0" w:rsidRDefault="00E02629" w:rsidP="00E02629">
      <w:pPr>
        <w:pStyle w:val="Zwykytekst"/>
        <w:jc w:val="both"/>
        <w:rPr>
          <w:rFonts w:ascii="Arial" w:hAnsi="Arial" w:cs="Arial"/>
        </w:rPr>
      </w:pPr>
    </w:p>
    <w:p w14:paraId="04FF8A12" w14:textId="77777777" w:rsidR="00E02629" w:rsidRPr="002371E0" w:rsidRDefault="00E02629" w:rsidP="00E02629">
      <w:pPr>
        <w:pStyle w:val="Zwykytekst"/>
        <w:jc w:val="both"/>
        <w:rPr>
          <w:rFonts w:ascii="Arial" w:hAnsi="Arial" w:cs="Arial"/>
        </w:rPr>
      </w:pPr>
      <w:r>
        <w:rPr>
          <w:rFonts w:ascii="Arial" w:hAnsi="Arial" w:cs="Arial"/>
        </w:rPr>
        <w:t>3)</w:t>
      </w:r>
      <w:r w:rsidRPr="002371E0">
        <w:rPr>
          <w:rFonts w:ascii="Arial" w:hAnsi="Arial" w:cs="Arial"/>
        </w:rPr>
        <w:t xml:space="preserve"> Wykluczenie następuje na okres trwania okoliczności określonych w pkt </w:t>
      </w:r>
      <w:r>
        <w:rPr>
          <w:rFonts w:ascii="Arial" w:hAnsi="Arial" w:cs="Arial"/>
        </w:rPr>
        <w:t>7.3.2)</w:t>
      </w:r>
    </w:p>
    <w:p w14:paraId="5A608850" w14:textId="77777777" w:rsidR="00E02629" w:rsidRPr="002371E0" w:rsidRDefault="00E02629" w:rsidP="00E02629">
      <w:pPr>
        <w:pStyle w:val="Zwykytekst"/>
        <w:jc w:val="both"/>
        <w:rPr>
          <w:rFonts w:ascii="Arial" w:hAnsi="Arial" w:cs="Arial"/>
        </w:rPr>
      </w:pPr>
    </w:p>
    <w:p w14:paraId="445A529C" w14:textId="77777777" w:rsidR="00E02629" w:rsidRPr="002371E0" w:rsidRDefault="00E02629" w:rsidP="00E02629">
      <w:pPr>
        <w:pStyle w:val="Zwykytekst"/>
        <w:jc w:val="both"/>
        <w:rPr>
          <w:rFonts w:ascii="Arial" w:hAnsi="Arial" w:cs="Arial"/>
        </w:rPr>
      </w:pPr>
      <w:r>
        <w:rPr>
          <w:rFonts w:ascii="Arial" w:hAnsi="Arial" w:cs="Arial"/>
        </w:rPr>
        <w:t>4)</w:t>
      </w:r>
      <w:r w:rsidRPr="002371E0">
        <w:rPr>
          <w:rFonts w:ascii="Arial" w:hAnsi="Arial" w:cs="Arial"/>
        </w:rPr>
        <w:t xml:space="preserve">  W przypadku </w:t>
      </w:r>
      <w:r>
        <w:rPr>
          <w:rFonts w:ascii="Arial" w:hAnsi="Arial" w:cs="Arial"/>
        </w:rPr>
        <w:t>W</w:t>
      </w:r>
      <w:r w:rsidRPr="002371E0">
        <w:rPr>
          <w:rFonts w:ascii="Arial" w:hAnsi="Arial" w:cs="Arial"/>
        </w:rPr>
        <w:t xml:space="preserve">ykonawcy wykluczonego na podstawie pkt </w:t>
      </w:r>
      <w:r>
        <w:rPr>
          <w:rFonts w:ascii="Arial" w:hAnsi="Arial" w:cs="Arial"/>
        </w:rPr>
        <w:t>7.3.2)</w:t>
      </w:r>
      <w:r w:rsidRPr="002371E0">
        <w:rPr>
          <w:rFonts w:ascii="Arial" w:hAnsi="Arial" w:cs="Arial"/>
        </w:rPr>
        <w:t xml:space="preserve">, </w:t>
      </w:r>
      <w:r>
        <w:rPr>
          <w:rFonts w:ascii="Arial" w:hAnsi="Arial" w:cs="Arial"/>
        </w:rPr>
        <w:t>Z</w:t>
      </w:r>
      <w:r w:rsidRPr="002371E0">
        <w:rPr>
          <w:rFonts w:ascii="Arial" w:hAnsi="Arial" w:cs="Arial"/>
        </w:rPr>
        <w:t xml:space="preserve">amawiający odrzuca ofertę takiego </w:t>
      </w:r>
      <w:r>
        <w:rPr>
          <w:rFonts w:ascii="Arial" w:hAnsi="Arial" w:cs="Arial"/>
        </w:rPr>
        <w:t>W</w:t>
      </w:r>
      <w:r w:rsidRPr="002371E0">
        <w:rPr>
          <w:rFonts w:ascii="Arial" w:hAnsi="Arial" w:cs="Arial"/>
        </w:rPr>
        <w:t>ykonawcy w związku z art. 7 ust. 3 ustawy z dnia</w:t>
      </w:r>
      <w:r>
        <w:rPr>
          <w:rFonts w:ascii="Arial" w:hAnsi="Arial" w:cs="Arial"/>
        </w:rPr>
        <w:t xml:space="preserve"> </w:t>
      </w:r>
      <w:r w:rsidRPr="002371E0">
        <w:rPr>
          <w:rFonts w:ascii="Arial" w:hAnsi="Arial" w:cs="Arial"/>
        </w:rPr>
        <w:t>7 kwietnia 2022 r. o szczególnych rozwiązaniach w zakresie przeciwdziałania wspieraniu agresji na Ukrainę oraz służących ochronie bezpieczeństwa narodowego</w:t>
      </w:r>
      <w:r>
        <w:rPr>
          <w:rFonts w:ascii="Arial" w:hAnsi="Arial" w:cs="Arial"/>
        </w:rPr>
        <w:t>.</w:t>
      </w:r>
    </w:p>
    <w:p w14:paraId="581FF393" w14:textId="77777777" w:rsidR="00E02629" w:rsidRPr="002371E0" w:rsidRDefault="00E02629" w:rsidP="00E02629">
      <w:pPr>
        <w:pStyle w:val="Zwykytekst"/>
        <w:jc w:val="both"/>
        <w:rPr>
          <w:rFonts w:ascii="Arial" w:hAnsi="Arial" w:cs="Arial"/>
        </w:rPr>
      </w:pPr>
    </w:p>
    <w:p w14:paraId="5CD0447D" w14:textId="77777777" w:rsidR="00E02629" w:rsidRPr="002371E0" w:rsidRDefault="00E02629" w:rsidP="00E02629">
      <w:pPr>
        <w:pStyle w:val="Zwykytekst"/>
        <w:jc w:val="both"/>
        <w:rPr>
          <w:rFonts w:ascii="Arial" w:hAnsi="Arial" w:cs="Arial"/>
        </w:rPr>
      </w:pPr>
      <w:r>
        <w:rPr>
          <w:rFonts w:ascii="Arial" w:hAnsi="Arial" w:cs="Arial"/>
        </w:rPr>
        <w:t>5)</w:t>
      </w:r>
      <w:r w:rsidRPr="002371E0">
        <w:rPr>
          <w:rFonts w:ascii="Arial" w:hAnsi="Arial" w:cs="Arial"/>
        </w:rPr>
        <w:t xml:space="preserve">  Przez ubieganie się o udzielenie zamówienia publicznego rozumie się złożenie oferty.</w:t>
      </w:r>
    </w:p>
    <w:p w14:paraId="3CE05371" w14:textId="77777777" w:rsidR="00E02629" w:rsidRPr="002371E0" w:rsidRDefault="00E02629" w:rsidP="00E02629">
      <w:pPr>
        <w:pStyle w:val="Zwykytekst"/>
        <w:jc w:val="both"/>
        <w:rPr>
          <w:rFonts w:ascii="Arial" w:hAnsi="Arial" w:cs="Arial"/>
        </w:rPr>
      </w:pPr>
    </w:p>
    <w:p w14:paraId="04EDDC56" w14:textId="77777777" w:rsidR="00E02629" w:rsidRPr="002371E0" w:rsidRDefault="00E02629" w:rsidP="00E02629">
      <w:pPr>
        <w:pStyle w:val="Zwykytekst"/>
        <w:jc w:val="both"/>
        <w:rPr>
          <w:rFonts w:ascii="Arial" w:hAnsi="Arial" w:cs="Arial"/>
        </w:rPr>
      </w:pPr>
      <w:r>
        <w:rPr>
          <w:rFonts w:ascii="Arial" w:hAnsi="Arial" w:cs="Arial"/>
        </w:rPr>
        <w:t>6)</w:t>
      </w:r>
      <w:r w:rsidRPr="002371E0">
        <w:rPr>
          <w:rFonts w:ascii="Arial" w:hAnsi="Arial" w:cs="Arial"/>
        </w:rPr>
        <w:t xml:space="preserve">  Osoba lub podmiot podlegające wykluczeniu na podstawie pkt </w:t>
      </w:r>
      <w:r>
        <w:rPr>
          <w:rFonts w:ascii="Arial" w:hAnsi="Arial" w:cs="Arial"/>
        </w:rPr>
        <w:t>7.3.2)</w:t>
      </w:r>
      <w:r w:rsidRPr="002371E0">
        <w:rPr>
          <w:rFonts w:ascii="Arial" w:hAnsi="Arial" w:cs="Arial"/>
        </w:rPr>
        <w:t>, które w okresie tego wykluczenia ubiegają się o udzielenie zamówienia publicznego lub biorą udział w postępowaniu o udzielenie zamówienia publicznego, podlegają karze pieniężnej.</w:t>
      </w:r>
    </w:p>
    <w:p w14:paraId="342A9141" w14:textId="77777777" w:rsidR="00E02629" w:rsidRPr="002371E0" w:rsidRDefault="00E02629" w:rsidP="00E02629">
      <w:pPr>
        <w:pStyle w:val="Zwykytekst"/>
        <w:jc w:val="both"/>
        <w:rPr>
          <w:rFonts w:ascii="Arial" w:hAnsi="Arial" w:cs="Arial"/>
        </w:rPr>
      </w:pPr>
    </w:p>
    <w:p w14:paraId="6013456D" w14:textId="77777777" w:rsidR="00E02629" w:rsidRPr="002371E0" w:rsidRDefault="00E02629" w:rsidP="00E02629">
      <w:pPr>
        <w:pStyle w:val="Zwykytekst"/>
        <w:jc w:val="both"/>
        <w:rPr>
          <w:rFonts w:ascii="Arial" w:hAnsi="Arial" w:cs="Arial"/>
        </w:rPr>
      </w:pPr>
      <w:r>
        <w:rPr>
          <w:rFonts w:ascii="Arial" w:hAnsi="Arial" w:cs="Arial"/>
        </w:rPr>
        <w:t>7)</w:t>
      </w:r>
      <w:r w:rsidRPr="002371E0">
        <w:rPr>
          <w:rFonts w:ascii="Arial" w:hAnsi="Arial" w:cs="Arial"/>
        </w:rPr>
        <w:t xml:space="preserve">  Karę pieniężną, o której mowa w </w:t>
      </w:r>
      <w:r>
        <w:rPr>
          <w:rFonts w:ascii="Arial" w:hAnsi="Arial" w:cs="Arial"/>
        </w:rPr>
        <w:t>pkt 7.3.6)</w:t>
      </w:r>
      <w:r w:rsidRPr="002371E0">
        <w:rPr>
          <w:rFonts w:ascii="Arial" w:hAnsi="Arial" w:cs="Arial"/>
        </w:rPr>
        <w:t>, nakłada Prezes Urzędu Zamówień Publicznych w drodze decyzji, do wysokości 20 000 000 zł.</w:t>
      </w:r>
    </w:p>
    <w:p w14:paraId="5E5B4621" w14:textId="77777777" w:rsidR="00E02629" w:rsidRPr="002371E0" w:rsidRDefault="00E02629" w:rsidP="00E02629">
      <w:pPr>
        <w:pStyle w:val="Zwykytekst"/>
        <w:jc w:val="both"/>
        <w:rPr>
          <w:rFonts w:ascii="Arial" w:hAnsi="Arial" w:cs="Arial"/>
        </w:rPr>
      </w:pPr>
    </w:p>
    <w:p w14:paraId="6E9E5087" w14:textId="77777777" w:rsidR="00E02629" w:rsidRPr="002371E0" w:rsidRDefault="00E02629" w:rsidP="00E02629">
      <w:pPr>
        <w:pStyle w:val="Zwykytekst"/>
        <w:jc w:val="both"/>
        <w:rPr>
          <w:rFonts w:ascii="Arial" w:hAnsi="Arial" w:cs="Arial"/>
        </w:rPr>
      </w:pPr>
      <w:r>
        <w:rPr>
          <w:rFonts w:ascii="Arial" w:hAnsi="Arial" w:cs="Arial"/>
        </w:rPr>
        <w:t xml:space="preserve">8) </w:t>
      </w:r>
      <w:r w:rsidRPr="002371E0">
        <w:rPr>
          <w:rFonts w:ascii="Arial" w:hAnsi="Arial" w:cs="Arial"/>
        </w:rPr>
        <w:t xml:space="preserve">W zakresie nieuregulowanym w </w:t>
      </w:r>
      <w:r>
        <w:rPr>
          <w:rFonts w:ascii="Arial" w:hAnsi="Arial" w:cs="Arial"/>
        </w:rPr>
        <w:t>pkt</w:t>
      </w:r>
      <w:r w:rsidRPr="002371E0">
        <w:rPr>
          <w:rFonts w:ascii="Arial" w:hAnsi="Arial" w:cs="Arial"/>
        </w:rPr>
        <w:t xml:space="preserve"> </w:t>
      </w:r>
      <w:r>
        <w:rPr>
          <w:rFonts w:ascii="Arial" w:hAnsi="Arial" w:cs="Arial"/>
        </w:rPr>
        <w:t xml:space="preserve">7.3.6) </w:t>
      </w:r>
      <w:r w:rsidRPr="002371E0">
        <w:rPr>
          <w:rFonts w:ascii="Arial" w:hAnsi="Arial" w:cs="Arial"/>
        </w:rPr>
        <w:t xml:space="preserve">i </w:t>
      </w:r>
      <w:r>
        <w:rPr>
          <w:rFonts w:ascii="Arial" w:hAnsi="Arial" w:cs="Arial"/>
        </w:rPr>
        <w:t>7.3.7)</w:t>
      </w:r>
      <w:r w:rsidRPr="002371E0">
        <w:rPr>
          <w:rFonts w:ascii="Arial" w:hAnsi="Arial" w:cs="Arial"/>
        </w:rPr>
        <w:t xml:space="preserve"> do nakładania i wymierzania kary pieniężnej, o której mowa w ust. 5, stosuje się przepisy działu </w:t>
      </w:r>
      <w:proofErr w:type="spellStart"/>
      <w:r w:rsidRPr="002371E0">
        <w:rPr>
          <w:rFonts w:ascii="Arial" w:hAnsi="Arial" w:cs="Arial"/>
        </w:rPr>
        <w:t>IVa</w:t>
      </w:r>
      <w:proofErr w:type="spellEnd"/>
      <w:r w:rsidRPr="002371E0">
        <w:rPr>
          <w:rFonts w:ascii="Arial" w:hAnsi="Arial" w:cs="Arial"/>
        </w:rPr>
        <w:t xml:space="preserve"> ustawy z dnia 14 czerwca 1960 r. - Kodeks postępowania administracyjnego.</w:t>
      </w:r>
    </w:p>
    <w:p w14:paraId="4A844480" w14:textId="77777777" w:rsidR="00E02629" w:rsidRPr="002371E0" w:rsidRDefault="00E02629" w:rsidP="00E02629">
      <w:pPr>
        <w:pStyle w:val="Zwykytekst"/>
        <w:jc w:val="both"/>
        <w:rPr>
          <w:rFonts w:ascii="Arial" w:hAnsi="Arial" w:cs="Arial"/>
        </w:rPr>
      </w:pPr>
    </w:p>
    <w:p w14:paraId="4F44CD46" w14:textId="77777777" w:rsidR="00E02629" w:rsidRPr="002371E0" w:rsidRDefault="00E02629" w:rsidP="00E02629">
      <w:pPr>
        <w:pStyle w:val="Zwykytekst"/>
        <w:jc w:val="both"/>
        <w:rPr>
          <w:rFonts w:ascii="Arial" w:hAnsi="Arial" w:cs="Arial"/>
        </w:rPr>
      </w:pPr>
      <w:r>
        <w:rPr>
          <w:rFonts w:ascii="Arial" w:hAnsi="Arial" w:cs="Arial"/>
        </w:rPr>
        <w:t>9)</w:t>
      </w:r>
      <w:r w:rsidRPr="002371E0">
        <w:rPr>
          <w:rFonts w:ascii="Arial" w:hAnsi="Arial" w:cs="Arial"/>
        </w:rPr>
        <w:t xml:space="preserve"> Wpływy z kar pieniężnych, o których mowa w </w:t>
      </w:r>
      <w:r>
        <w:rPr>
          <w:rFonts w:ascii="Arial" w:hAnsi="Arial" w:cs="Arial"/>
        </w:rPr>
        <w:t xml:space="preserve">pkt. </w:t>
      </w:r>
      <w:r w:rsidRPr="002371E0">
        <w:rPr>
          <w:rFonts w:ascii="Arial" w:hAnsi="Arial" w:cs="Arial"/>
        </w:rPr>
        <w:t>5, stanowią dochód budżetu państwa.</w:t>
      </w:r>
    </w:p>
    <w:p w14:paraId="1D83CA0D" w14:textId="77777777" w:rsidR="00E02629" w:rsidRPr="002371E0" w:rsidRDefault="00E02629" w:rsidP="00E02629">
      <w:pPr>
        <w:pStyle w:val="Zwykytekst"/>
        <w:jc w:val="both"/>
        <w:rPr>
          <w:rFonts w:ascii="Arial" w:hAnsi="Arial" w:cs="Arial"/>
        </w:rPr>
      </w:pPr>
    </w:p>
    <w:p w14:paraId="63EB2378" w14:textId="77777777" w:rsidR="00E02629" w:rsidRPr="002371E0" w:rsidRDefault="00E02629" w:rsidP="00E02629">
      <w:pPr>
        <w:pStyle w:val="Zwykytekst"/>
        <w:jc w:val="both"/>
        <w:rPr>
          <w:rFonts w:ascii="Arial" w:hAnsi="Arial" w:cs="Arial"/>
        </w:rPr>
      </w:pPr>
      <w:r w:rsidRPr="002371E0">
        <w:rPr>
          <w:rFonts w:ascii="Arial" w:hAnsi="Arial" w:cs="Arial"/>
        </w:rPr>
        <w:t>UWAGA!!!: Zamawiający dokonuje weryfikacji braku zaistnienia tej podstawy wykluczenia w stosunku do konkretnego podmiotu za pomocą wszelkich dostępnych środków, np. za pomocą:</w:t>
      </w:r>
    </w:p>
    <w:p w14:paraId="4EBCAF20" w14:textId="77777777" w:rsidR="00E02629" w:rsidRPr="002371E0" w:rsidRDefault="00E02629" w:rsidP="00E02629">
      <w:pPr>
        <w:pStyle w:val="Zwykytekst"/>
        <w:jc w:val="both"/>
        <w:rPr>
          <w:rFonts w:ascii="Arial" w:hAnsi="Arial" w:cs="Arial"/>
        </w:rPr>
      </w:pPr>
    </w:p>
    <w:p w14:paraId="3797341E" w14:textId="77777777" w:rsidR="00E02629" w:rsidRPr="002371E0" w:rsidRDefault="00E02629" w:rsidP="00E02629">
      <w:pPr>
        <w:pStyle w:val="Zwykytekst"/>
        <w:jc w:val="both"/>
        <w:rPr>
          <w:rFonts w:ascii="Arial" w:hAnsi="Arial" w:cs="Arial"/>
        </w:rPr>
      </w:pPr>
      <w:r w:rsidRPr="002371E0">
        <w:rPr>
          <w:rFonts w:ascii="Arial" w:hAnsi="Arial" w:cs="Arial"/>
        </w:rPr>
        <w:t>1) ogólnodostępnych rejestrów takich jak Krajowy Rejestr Sądowy, Centralna Ewidencja i Informacja o Działalności Gospodarczej;</w:t>
      </w:r>
    </w:p>
    <w:p w14:paraId="3EB74667" w14:textId="77777777" w:rsidR="00E02629" w:rsidRPr="002371E0" w:rsidRDefault="00E02629" w:rsidP="00E02629">
      <w:pPr>
        <w:pStyle w:val="Zwykytekst"/>
        <w:jc w:val="both"/>
        <w:rPr>
          <w:rFonts w:ascii="Arial" w:hAnsi="Arial" w:cs="Arial"/>
        </w:rPr>
      </w:pPr>
      <w:r w:rsidRPr="002371E0">
        <w:rPr>
          <w:rFonts w:ascii="Arial" w:hAnsi="Arial" w:cs="Arial"/>
        </w:rPr>
        <w:t>2) Centralny Rejestr Beneficjentów Rzeczywistych</w:t>
      </w:r>
    </w:p>
    <w:p w14:paraId="1814BFA7" w14:textId="77777777" w:rsidR="00E02629" w:rsidRPr="002371E0" w:rsidRDefault="00E02629" w:rsidP="00E02629">
      <w:pPr>
        <w:pStyle w:val="Zwykytekst"/>
        <w:jc w:val="both"/>
        <w:rPr>
          <w:rFonts w:ascii="Arial" w:hAnsi="Arial" w:cs="Arial"/>
        </w:rPr>
      </w:pPr>
      <w:r w:rsidRPr="002371E0">
        <w:rPr>
          <w:rFonts w:ascii="Arial" w:hAnsi="Arial" w:cs="Arial"/>
        </w:rPr>
        <w:t>3) wykazów określonych w rozporządzeniu 765/2006 i rozporządzeniu 269/2014;</w:t>
      </w:r>
    </w:p>
    <w:p w14:paraId="6F092229" w14:textId="77777777" w:rsidR="00E02629" w:rsidRPr="002371E0" w:rsidRDefault="00E02629" w:rsidP="00E02629">
      <w:pPr>
        <w:pStyle w:val="Zwykytekst"/>
        <w:jc w:val="both"/>
        <w:rPr>
          <w:rFonts w:ascii="Arial" w:hAnsi="Arial" w:cs="Arial"/>
        </w:rPr>
      </w:pPr>
      <w:r w:rsidRPr="002371E0">
        <w:rPr>
          <w:rFonts w:ascii="Arial" w:hAnsi="Arial" w:cs="Arial"/>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4C707D73" w14:textId="77777777" w:rsidR="00E02629" w:rsidRPr="00E02629" w:rsidRDefault="00E02629" w:rsidP="00E02629">
      <w:pPr>
        <w:tabs>
          <w:tab w:val="left" w:pos="1080"/>
        </w:tabs>
        <w:autoSpaceDE w:val="0"/>
        <w:autoSpaceDN w:val="0"/>
        <w:adjustRightInd w:val="0"/>
        <w:jc w:val="both"/>
        <w:rPr>
          <w:rFonts w:ascii="Arial" w:hAnsi="Arial" w:cs="Arial"/>
          <w:sz w:val="22"/>
          <w:szCs w:val="22"/>
        </w:rPr>
      </w:pPr>
    </w:p>
    <w:p w14:paraId="128976AD" w14:textId="77777777" w:rsidR="00E02629" w:rsidRPr="00E02629" w:rsidRDefault="00E02629" w:rsidP="00E02629">
      <w:pPr>
        <w:autoSpaceDE w:val="0"/>
        <w:autoSpaceDN w:val="0"/>
        <w:adjustRightInd w:val="0"/>
        <w:jc w:val="both"/>
        <w:rPr>
          <w:rFonts w:ascii="Arial" w:hAnsi="Arial" w:cs="Arial"/>
          <w:bCs/>
          <w:sz w:val="22"/>
          <w:szCs w:val="22"/>
        </w:rPr>
      </w:pPr>
      <w:r w:rsidRPr="00E02629">
        <w:rPr>
          <w:rFonts w:ascii="Arial" w:hAnsi="Arial" w:cs="Arial"/>
          <w:bCs/>
          <w:sz w:val="22"/>
          <w:szCs w:val="22"/>
        </w:rPr>
        <w:t>Zamawiający zawiadamia równocześnie wykonawców, którzy zostali wykluczeni z postępowania o udzielenie zamówienia, podając uzasadnienie faktyczne i prawne.</w:t>
      </w:r>
    </w:p>
    <w:p w14:paraId="3E9A92C7" w14:textId="77777777" w:rsidR="00E02629" w:rsidRPr="00E02629" w:rsidRDefault="00E02629" w:rsidP="00E02629">
      <w:pPr>
        <w:autoSpaceDE w:val="0"/>
        <w:autoSpaceDN w:val="0"/>
        <w:adjustRightInd w:val="0"/>
        <w:jc w:val="both"/>
        <w:rPr>
          <w:rFonts w:ascii="Arial" w:hAnsi="Arial" w:cs="Arial"/>
          <w:sz w:val="22"/>
          <w:szCs w:val="22"/>
        </w:rPr>
      </w:pPr>
      <w:r w:rsidRPr="00E02629">
        <w:rPr>
          <w:rFonts w:ascii="Arial" w:hAnsi="Arial" w:cs="Arial"/>
          <w:sz w:val="22"/>
          <w:szCs w:val="22"/>
        </w:rPr>
        <w:t>Ofertę wykonawcy wykluczonego uznaje się za odrzuconą.</w:t>
      </w:r>
    </w:p>
    <w:p w14:paraId="1CBD72E2" w14:textId="77777777" w:rsidR="00E2399C" w:rsidRPr="00065E92" w:rsidRDefault="00E2399C" w:rsidP="00E2399C">
      <w:pPr>
        <w:autoSpaceDE w:val="0"/>
        <w:autoSpaceDN w:val="0"/>
        <w:jc w:val="both"/>
        <w:rPr>
          <w:rFonts w:ascii="Arial" w:hAnsi="Arial" w:cs="Arial"/>
          <w:color w:val="000000"/>
          <w:sz w:val="22"/>
          <w:szCs w:val="22"/>
        </w:rPr>
      </w:pPr>
    </w:p>
    <w:p w14:paraId="2AECF98E" w14:textId="5B5E7708" w:rsidR="00E2399C" w:rsidRPr="00065E92" w:rsidRDefault="00D75877" w:rsidP="00E2399C">
      <w:pPr>
        <w:autoSpaceDE w:val="0"/>
        <w:autoSpaceDN w:val="0"/>
        <w:jc w:val="both"/>
        <w:rPr>
          <w:rFonts w:ascii="Arial" w:hAnsi="Arial" w:cs="Arial"/>
          <w:color w:val="000000"/>
          <w:sz w:val="22"/>
          <w:szCs w:val="22"/>
        </w:rPr>
      </w:pPr>
      <w:r>
        <w:rPr>
          <w:rFonts w:ascii="Arial" w:hAnsi="Arial" w:cs="Arial"/>
          <w:color w:val="000000"/>
          <w:sz w:val="22"/>
          <w:szCs w:val="22"/>
        </w:rPr>
        <w:t>7</w:t>
      </w:r>
      <w:r w:rsidR="00E2399C" w:rsidRPr="00065E92">
        <w:rPr>
          <w:rFonts w:ascii="Arial" w:hAnsi="Arial" w:cs="Arial"/>
          <w:color w:val="000000"/>
          <w:sz w:val="22"/>
          <w:szCs w:val="22"/>
        </w:rPr>
        <w:t xml:space="preserve">.4.   </w:t>
      </w:r>
      <w:r w:rsidR="00E2399C" w:rsidRPr="00065E92">
        <w:rPr>
          <w:rFonts w:ascii="Arial" w:hAnsi="Arial" w:cs="Arial"/>
          <w:color w:val="000000"/>
          <w:sz w:val="22"/>
          <w:szCs w:val="22"/>
          <w:u w:val="single"/>
        </w:rPr>
        <w:t>Zamawiający odrzuci ofertę jeżeli:</w:t>
      </w:r>
    </w:p>
    <w:p w14:paraId="602E91ED" w14:textId="77777777" w:rsidR="00E2399C" w:rsidRPr="00065E92" w:rsidRDefault="00E2399C" w:rsidP="008131BF">
      <w:pPr>
        <w:pStyle w:val="Akapitzlist"/>
        <w:numPr>
          <w:ilvl w:val="0"/>
          <w:numId w:val="4"/>
        </w:numPr>
        <w:autoSpaceDE w:val="0"/>
        <w:autoSpaceDN w:val="0"/>
        <w:jc w:val="both"/>
        <w:rPr>
          <w:rFonts w:ascii="Arial" w:hAnsi="Arial" w:cs="Arial"/>
          <w:b/>
          <w:i/>
          <w:color w:val="000000"/>
          <w:sz w:val="22"/>
          <w:szCs w:val="22"/>
        </w:rPr>
      </w:pPr>
      <w:r w:rsidRPr="00065E92">
        <w:rPr>
          <w:rFonts w:ascii="Arial" w:hAnsi="Arial" w:cs="Arial"/>
          <w:color w:val="000000"/>
          <w:sz w:val="22"/>
          <w:szCs w:val="22"/>
        </w:rPr>
        <w:t>jest niezgodna z Regulaminem,</w:t>
      </w:r>
    </w:p>
    <w:p w14:paraId="75A12D07" w14:textId="77777777" w:rsidR="00E2399C" w:rsidRPr="00065E92" w:rsidRDefault="00E2399C" w:rsidP="008131BF">
      <w:pPr>
        <w:pStyle w:val="Akapitzlist"/>
        <w:numPr>
          <w:ilvl w:val="0"/>
          <w:numId w:val="4"/>
        </w:numPr>
        <w:autoSpaceDE w:val="0"/>
        <w:autoSpaceDN w:val="0"/>
        <w:jc w:val="both"/>
        <w:rPr>
          <w:rFonts w:ascii="Arial" w:hAnsi="Arial" w:cs="Arial"/>
          <w:color w:val="000000"/>
          <w:sz w:val="22"/>
          <w:szCs w:val="22"/>
        </w:rPr>
      </w:pPr>
      <w:r w:rsidRPr="00065E92">
        <w:rPr>
          <w:rFonts w:ascii="Arial" w:hAnsi="Arial" w:cs="Arial"/>
          <w:color w:val="000000"/>
          <w:sz w:val="22"/>
          <w:szCs w:val="22"/>
        </w:rPr>
        <w:t xml:space="preserve">jej treść nie odpowiada treści </w:t>
      </w:r>
      <w:proofErr w:type="spellStart"/>
      <w:r w:rsidRPr="00065E92">
        <w:rPr>
          <w:rFonts w:ascii="Arial" w:hAnsi="Arial" w:cs="Arial"/>
          <w:color w:val="000000"/>
          <w:sz w:val="22"/>
          <w:szCs w:val="22"/>
        </w:rPr>
        <w:t>siwz</w:t>
      </w:r>
      <w:proofErr w:type="spellEnd"/>
      <w:r w:rsidRPr="00065E92">
        <w:rPr>
          <w:rFonts w:ascii="Arial" w:hAnsi="Arial" w:cs="Arial"/>
          <w:color w:val="000000"/>
          <w:sz w:val="22"/>
          <w:szCs w:val="22"/>
        </w:rPr>
        <w:t xml:space="preserve">, </w:t>
      </w:r>
    </w:p>
    <w:p w14:paraId="43495004" w14:textId="5B74F327" w:rsidR="00E2399C" w:rsidRPr="00065E92" w:rsidRDefault="00E2399C" w:rsidP="008131BF">
      <w:pPr>
        <w:numPr>
          <w:ilvl w:val="0"/>
          <w:numId w:val="4"/>
        </w:numPr>
        <w:autoSpaceDE w:val="0"/>
        <w:autoSpaceDN w:val="0"/>
        <w:jc w:val="both"/>
        <w:rPr>
          <w:rFonts w:ascii="Arial" w:hAnsi="Arial" w:cs="Arial"/>
          <w:color w:val="000000"/>
          <w:sz w:val="22"/>
          <w:szCs w:val="22"/>
        </w:rPr>
      </w:pPr>
      <w:r w:rsidRPr="00065E92">
        <w:rPr>
          <w:rFonts w:ascii="Arial" w:hAnsi="Arial" w:cs="Arial"/>
          <w:color w:val="000000"/>
          <w:sz w:val="22"/>
          <w:szCs w:val="22"/>
        </w:rPr>
        <w:t>jej złożenie stanowi czyn nieuczciwej konkurencji w rozumieniu przepisów ustawy z dnia 16 kwietnia 1993 r. o zwalczaniu nieuczciwej konkurencji</w:t>
      </w:r>
      <w:r w:rsidR="00D75877">
        <w:rPr>
          <w:rFonts w:ascii="Arial" w:hAnsi="Arial" w:cs="Arial"/>
          <w:color w:val="000000"/>
          <w:sz w:val="22"/>
          <w:szCs w:val="22"/>
        </w:rPr>
        <w:t>,</w:t>
      </w:r>
    </w:p>
    <w:p w14:paraId="6E8F87A3" w14:textId="77777777" w:rsidR="00E2399C" w:rsidRPr="00065E92" w:rsidRDefault="00E2399C" w:rsidP="008131BF">
      <w:pPr>
        <w:numPr>
          <w:ilvl w:val="0"/>
          <w:numId w:val="4"/>
        </w:numPr>
        <w:autoSpaceDE w:val="0"/>
        <w:autoSpaceDN w:val="0"/>
        <w:jc w:val="both"/>
        <w:rPr>
          <w:rFonts w:ascii="Arial" w:hAnsi="Arial" w:cs="Arial"/>
          <w:color w:val="000000"/>
          <w:sz w:val="22"/>
          <w:szCs w:val="22"/>
        </w:rPr>
      </w:pPr>
      <w:r w:rsidRPr="00065E92">
        <w:rPr>
          <w:rFonts w:ascii="Arial" w:hAnsi="Arial" w:cs="Arial"/>
          <w:color w:val="000000"/>
          <w:sz w:val="22"/>
          <w:szCs w:val="22"/>
        </w:rPr>
        <w:t>jest nieważna na podstawie odrębnych przepisów,</w:t>
      </w:r>
    </w:p>
    <w:p w14:paraId="13535E6C" w14:textId="77777777" w:rsidR="00E2399C" w:rsidRPr="00065E92" w:rsidRDefault="00E2399C" w:rsidP="008131BF">
      <w:pPr>
        <w:numPr>
          <w:ilvl w:val="0"/>
          <w:numId w:val="4"/>
        </w:numPr>
        <w:autoSpaceDE w:val="0"/>
        <w:autoSpaceDN w:val="0"/>
        <w:jc w:val="both"/>
        <w:rPr>
          <w:rFonts w:ascii="Arial" w:hAnsi="Arial" w:cs="Arial"/>
          <w:color w:val="000000"/>
          <w:sz w:val="22"/>
          <w:szCs w:val="22"/>
        </w:rPr>
      </w:pPr>
      <w:r w:rsidRPr="00065E92">
        <w:rPr>
          <w:rFonts w:ascii="Arial" w:hAnsi="Arial" w:cs="Arial"/>
          <w:color w:val="000000"/>
          <w:sz w:val="22"/>
          <w:szCs w:val="22"/>
        </w:rPr>
        <w:t>została złożona przez wykonawcę wykluczonego z udziału w postępowaniu o udzielenie zamówienia,</w:t>
      </w:r>
    </w:p>
    <w:p w14:paraId="0059FF6C" w14:textId="77777777" w:rsidR="00E2399C" w:rsidRPr="00065E92" w:rsidRDefault="00E2399C" w:rsidP="008131BF">
      <w:pPr>
        <w:numPr>
          <w:ilvl w:val="0"/>
          <w:numId w:val="4"/>
        </w:numPr>
        <w:autoSpaceDE w:val="0"/>
        <w:autoSpaceDN w:val="0"/>
        <w:jc w:val="both"/>
        <w:rPr>
          <w:rFonts w:ascii="Arial" w:hAnsi="Arial" w:cs="Arial"/>
          <w:color w:val="000000"/>
          <w:sz w:val="22"/>
          <w:szCs w:val="22"/>
        </w:rPr>
      </w:pPr>
      <w:r w:rsidRPr="00065E92">
        <w:rPr>
          <w:rFonts w:ascii="Arial" w:hAnsi="Arial" w:cs="Arial"/>
          <w:color w:val="000000"/>
          <w:sz w:val="22"/>
          <w:szCs w:val="22"/>
        </w:rPr>
        <w:t>zawiera rażąco niską cenę w stosunku do przedmiotu zamówienia.</w:t>
      </w:r>
    </w:p>
    <w:p w14:paraId="17A88FD4" w14:textId="77777777" w:rsidR="00E2399C" w:rsidRPr="00065E92" w:rsidRDefault="00E2399C" w:rsidP="00E2399C">
      <w:pPr>
        <w:autoSpaceDE w:val="0"/>
        <w:autoSpaceDN w:val="0"/>
        <w:ind w:left="927"/>
        <w:jc w:val="both"/>
        <w:rPr>
          <w:rFonts w:ascii="Arial" w:hAnsi="Arial" w:cs="Arial"/>
          <w:color w:val="000000"/>
          <w:sz w:val="22"/>
          <w:szCs w:val="22"/>
        </w:rPr>
      </w:pPr>
    </w:p>
    <w:p w14:paraId="575362E8" w14:textId="2C85DBFE" w:rsidR="000E720E" w:rsidRPr="00065E92" w:rsidRDefault="00D75877" w:rsidP="000E720E">
      <w:pPr>
        <w:ind w:left="284" w:hanging="284"/>
        <w:jc w:val="both"/>
        <w:rPr>
          <w:rFonts w:cs="Arial"/>
          <w:b/>
        </w:rPr>
      </w:pPr>
      <w:r>
        <w:rPr>
          <w:rFonts w:ascii="Arial" w:hAnsi="Arial" w:cs="Arial"/>
          <w:b/>
          <w:color w:val="000000"/>
          <w:sz w:val="22"/>
          <w:szCs w:val="22"/>
        </w:rPr>
        <w:t>8</w:t>
      </w:r>
      <w:r w:rsidR="00E2399C" w:rsidRPr="00065E92">
        <w:rPr>
          <w:rFonts w:ascii="Arial" w:hAnsi="Arial" w:cs="Arial"/>
          <w:b/>
          <w:color w:val="000000"/>
          <w:sz w:val="22"/>
          <w:szCs w:val="22"/>
        </w:rPr>
        <w:t xml:space="preserve">. </w:t>
      </w:r>
      <w:r w:rsidR="000E720E" w:rsidRPr="00065E92">
        <w:rPr>
          <w:rFonts w:ascii="Arial" w:hAnsi="Arial" w:cs="Arial"/>
          <w:b/>
          <w:color w:val="000000"/>
          <w:sz w:val="22"/>
          <w:szCs w:val="22"/>
        </w:rPr>
        <w:t>Wykaz oświadczeń i dokumentów składanych wraz z ofertą – elektronicznie, a następnie dla najkorzystniejszej oferty w formie pisemnej:</w:t>
      </w:r>
    </w:p>
    <w:p w14:paraId="4BC8CC61" w14:textId="20938B4A" w:rsidR="00E2399C" w:rsidRPr="00065E92" w:rsidRDefault="00E2399C" w:rsidP="000E720E">
      <w:pPr>
        <w:autoSpaceDE w:val="0"/>
        <w:autoSpaceDN w:val="0"/>
        <w:jc w:val="both"/>
        <w:rPr>
          <w:rFonts w:ascii="Arial" w:hAnsi="Arial" w:cs="Arial"/>
          <w:color w:val="000000"/>
          <w:sz w:val="22"/>
          <w:szCs w:val="22"/>
        </w:rPr>
      </w:pPr>
    </w:p>
    <w:p w14:paraId="715582BF" w14:textId="77777777" w:rsidR="00E2399C" w:rsidRPr="00065E92" w:rsidRDefault="00E2399C" w:rsidP="00E2399C">
      <w:pPr>
        <w:tabs>
          <w:tab w:val="num" w:pos="567"/>
        </w:tabs>
        <w:jc w:val="both"/>
        <w:rPr>
          <w:rFonts w:ascii="Arial" w:hAnsi="Arial" w:cs="Arial"/>
          <w:color w:val="000000"/>
          <w:sz w:val="22"/>
          <w:szCs w:val="22"/>
        </w:rPr>
      </w:pPr>
      <w:r w:rsidRPr="00065E92">
        <w:rPr>
          <w:rFonts w:ascii="Arial" w:hAnsi="Arial" w:cs="Arial"/>
          <w:color w:val="000000"/>
          <w:sz w:val="22"/>
          <w:szCs w:val="22"/>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5ECF8D84" w14:textId="79611C3F" w:rsidR="00926910" w:rsidRPr="00E12C9F" w:rsidRDefault="00926910" w:rsidP="00134D7B">
      <w:pPr>
        <w:pStyle w:val="Akapitzlist"/>
        <w:numPr>
          <w:ilvl w:val="1"/>
          <w:numId w:val="30"/>
        </w:numPr>
        <w:jc w:val="both"/>
        <w:rPr>
          <w:rFonts w:ascii="Arial" w:hAnsi="Arial" w:cs="Arial"/>
          <w:sz w:val="22"/>
          <w:szCs w:val="22"/>
        </w:rPr>
      </w:pPr>
      <w:r w:rsidRPr="00E12C9F">
        <w:rPr>
          <w:rFonts w:ascii="Arial" w:hAnsi="Arial" w:cs="Arial"/>
          <w:sz w:val="22"/>
          <w:szCs w:val="22"/>
        </w:rPr>
        <w:t>kosztorys zawierający ceny jednostkowe</w:t>
      </w:r>
      <w:r w:rsidR="00977B60">
        <w:rPr>
          <w:rFonts w:ascii="Arial" w:hAnsi="Arial" w:cs="Arial"/>
          <w:sz w:val="22"/>
          <w:szCs w:val="22"/>
        </w:rPr>
        <w:t xml:space="preserve"> – w zakresie części A</w:t>
      </w:r>
    </w:p>
    <w:p w14:paraId="5B74DED6" w14:textId="77777777" w:rsidR="00926910" w:rsidRPr="00E12C9F" w:rsidRDefault="00926910" w:rsidP="00134D7B">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2D95A870" w14:textId="77777777" w:rsidR="00926910" w:rsidRPr="00E12C9F" w:rsidRDefault="00926910" w:rsidP="00134D7B">
      <w:pPr>
        <w:pStyle w:val="Akapitzlist"/>
        <w:numPr>
          <w:ilvl w:val="1"/>
          <w:numId w:val="30"/>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616B8B5B" w14:textId="77777777" w:rsidR="00926910" w:rsidRPr="00E12C9F" w:rsidRDefault="00926910" w:rsidP="00134D7B">
      <w:pPr>
        <w:pStyle w:val="Akapitzlist"/>
        <w:numPr>
          <w:ilvl w:val="1"/>
          <w:numId w:val="30"/>
        </w:numPr>
        <w:jc w:val="both"/>
        <w:rPr>
          <w:rFonts w:ascii="Arial" w:hAnsi="Arial" w:cs="Arial"/>
          <w:sz w:val="22"/>
          <w:szCs w:val="22"/>
        </w:rPr>
      </w:pPr>
      <w:r w:rsidRPr="00E12C9F">
        <w:rPr>
          <w:rFonts w:ascii="Arial" w:hAnsi="Arial" w:cs="Arial"/>
          <w:sz w:val="22"/>
          <w:szCs w:val="22"/>
        </w:rPr>
        <w:lastRenderedPageBreak/>
        <w:t>pełnomocnictwo do reprezentowania o ile ofertę składa pełnomocnik,</w:t>
      </w:r>
    </w:p>
    <w:p w14:paraId="75CE0483" w14:textId="77777777" w:rsidR="00926910" w:rsidRPr="00E12C9F" w:rsidRDefault="00926910" w:rsidP="00134D7B">
      <w:pPr>
        <w:pStyle w:val="Akapitzlist"/>
        <w:numPr>
          <w:ilvl w:val="1"/>
          <w:numId w:val="30"/>
        </w:numPr>
        <w:jc w:val="both"/>
        <w:rPr>
          <w:rFonts w:ascii="Arial" w:hAnsi="Arial" w:cs="Arial"/>
          <w:sz w:val="22"/>
          <w:szCs w:val="22"/>
        </w:rPr>
      </w:pPr>
      <w:r w:rsidRPr="00E12C9F">
        <w:rPr>
          <w:rFonts w:ascii="Arial" w:hAnsi="Arial" w:cs="Arial"/>
          <w:sz w:val="22"/>
          <w:szCs w:val="22"/>
        </w:rPr>
        <w:t xml:space="preserve">zaakceptowany przez Wykonawcę projekt umowy stanowiący </w:t>
      </w:r>
      <w:r w:rsidRPr="00E12C9F">
        <w:rPr>
          <w:rFonts w:ascii="Arial" w:hAnsi="Arial" w:cs="Arial"/>
          <w:b/>
          <w:bCs/>
          <w:sz w:val="22"/>
          <w:szCs w:val="22"/>
        </w:rPr>
        <w:t>załącznik nr 2 do oferty,</w:t>
      </w:r>
    </w:p>
    <w:p w14:paraId="7B90095A" w14:textId="77777777" w:rsidR="00926910" w:rsidRPr="00E12C9F" w:rsidRDefault="00926910" w:rsidP="00134D7B">
      <w:pPr>
        <w:pStyle w:val="Akapitzlist"/>
        <w:numPr>
          <w:ilvl w:val="1"/>
          <w:numId w:val="30"/>
        </w:numPr>
        <w:jc w:val="both"/>
        <w:rPr>
          <w:rFonts w:ascii="Arial" w:hAnsi="Arial" w:cs="Arial"/>
          <w:sz w:val="22"/>
          <w:szCs w:val="22"/>
        </w:rPr>
      </w:pPr>
      <w:r w:rsidRPr="00E12C9F">
        <w:rPr>
          <w:rFonts w:ascii="Arial" w:hAnsi="Arial" w:cs="Arial"/>
          <w:color w:val="000000"/>
          <w:sz w:val="22"/>
          <w:szCs w:val="22"/>
        </w:rPr>
        <w:t>w przypadku podmiotów występujących wspólnie w postępowaniu - pełnomocnictwo do reprezentowania podmiotów występujących wspólnie lub do występowania wspólnie i podpisania umowy,</w:t>
      </w:r>
    </w:p>
    <w:p w14:paraId="71DBBE5A" w14:textId="0B47395A" w:rsidR="00926910" w:rsidRPr="00EA5A71" w:rsidRDefault="00926910" w:rsidP="00134D7B">
      <w:pPr>
        <w:pStyle w:val="Akapitzlist"/>
        <w:numPr>
          <w:ilvl w:val="1"/>
          <w:numId w:val="30"/>
        </w:numPr>
        <w:jc w:val="both"/>
        <w:rPr>
          <w:rFonts w:ascii="Arial" w:hAnsi="Arial" w:cs="Arial"/>
          <w:sz w:val="22"/>
          <w:szCs w:val="22"/>
        </w:rPr>
      </w:pPr>
      <w:r w:rsidRPr="00E12C9F">
        <w:rPr>
          <w:rFonts w:ascii="Arial" w:hAnsi="Arial" w:cs="Arial"/>
          <w:sz w:val="22"/>
          <w:szCs w:val="22"/>
        </w:rPr>
        <w:t xml:space="preserve">wykaz z określeniem części zamówienia, które wykonawca zamierza powierzyć podwykonawcom lub oświadczenie Wykonawcy o wykonaniu zamówienia własnymi siłami </w:t>
      </w:r>
      <w:r w:rsidRPr="00E12C9F">
        <w:rPr>
          <w:rFonts w:ascii="Arial" w:hAnsi="Arial" w:cs="Arial"/>
          <w:color w:val="000000"/>
          <w:sz w:val="22"/>
          <w:szCs w:val="22"/>
        </w:rPr>
        <w:t>wg wzoru stanowiącego</w:t>
      </w:r>
      <w:r w:rsidRPr="00E12C9F">
        <w:rPr>
          <w:rFonts w:ascii="Arial" w:hAnsi="Arial" w:cs="Arial"/>
          <w:sz w:val="22"/>
          <w:szCs w:val="22"/>
        </w:rPr>
        <w:t xml:space="preserve"> </w:t>
      </w:r>
      <w:r w:rsidRPr="00E12C9F">
        <w:rPr>
          <w:rFonts w:ascii="Arial" w:hAnsi="Arial" w:cs="Arial"/>
          <w:b/>
          <w:sz w:val="22"/>
          <w:szCs w:val="22"/>
        </w:rPr>
        <w:t xml:space="preserve">załącznik nr </w:t>
      </w:r>
      <w:r w:rsidR="0005704F">
        <w:rPr>
          <w:rFonts w:ascii="Arial" w:hAnsi="Arial" w:cs="Arial"/>
          <w:b/>
          <w:sz w:val="22"/>
          <w:szCs w:val="22"/>
        </w:rPr>
        <w:t>3</w:t>
      </w:r>
      <w:r w:rsidRPr="00E12C9F">
        <w:rPr>
          <w:rFonts w:ascii="Arial" w:hAnsi="Arial" w:cs="Arial"/>
          <w:b/>
          <w:sz w:val="22"/>
          <w:szCs w:val="22"/>
        </w:rPr>
        <w:t xml:space="preserve"> do oferty,</w:t>
      </w:r>
    </w:p>
    <w:p w14:paraId="162288AC" w14:textId="75758983" w:rsidR="00926910" w:rsidRPr="00EA5A71" w:rsidRDefault="00926910" w:rsidP="00134D7B">
      <w:pPr>
        <w:pStyle w:val="Akapitzlist"/>
        <w:numPr>
          <w:ilvl w:val="1"/>
          <w:numId w:val="30"/>
        </w:numPr>
        <w:jc w:val="both"/>
        <w:rPr>
          <w:rFonts w:ascii="Arial" w:hAnsi="Arial" w:cs="Arial"/>
          <w:sz w:val="22"/>
          <w:szCs w:val="22"/>
        </w:rPr>
      </w:pPr>
      <w:r w:rsidRPr="00EA5A71">
        <w:rPr>
          <w:rFonts w:ascii="Arial" w:hAnsi="Arial" w:cs="Arial"/>
          <w:color w:val="000000"/>
          <w:sz w:val="22"/>
          <w:szCs w:val="22"/>
        </w:rPr>
        <w:t>dokumenty potwierdzające, że w okresie ostatnich pięciu lat przed upływem terminu składania ofert, (a jeżeli okres prowadzenia działalności jest krótszy – w tym okresie) Wykonawca wykonał co najmniej dwie roboty budowlane, polegające na budowie, rozbudowie lub przebudowie</w:t>
      </w:r>
      <w:r w:rsidR="00EA5A71" w:rsidRPr="00EA5A71">
        <w:rPr>
          <w:rFonts w:ascii="Arial" w:hAnsi="Arial" w:cs="Arial"/>
          <w:color w:val="000000"/>
          <w:sz w:val="22"/>
          <w:szCs w:val="22"/>
        </w:rPr>
        <w:t xml:space="preserve"> </w:t>
      </w:r>
      <w:r w:rsidRPr="00EA5A71">
        <w:rPr>
          <w:rFonts w:ascii="Arial" w:hAnsi="Arial" w:cs="Arial"/>
          <w:color w:val="000000"/>
          <w:sz w:val="22"/>
          <w:szCs w:val="22"/>
        </w:rPr>
        <w:t>sieci wodociągowej o średnicy min. 150mm żeliwo/ 160mm PE o długości większej lub równej 300m</w:t>
      </w:r>
      <w:r w:rsidR="00EA5A71">
        <w:rPr>
          <w:rFonts w:ascii="Arial" w:hAnsi="Arial" w:cs="Arial"/>
          <w:color w:val="000000"/>
          <w:sz w:val="22"/>
          <w:szCs w:val="22"/>
        </w:rPr>
        <w:t xml:space="preserve"> oraz</w:t>
      </w:r>
      <w:r w:rsidRPr="00EA5A71">
        <w:rPr>
          <w:rFonts w:ascii="Arial" w:hAnsi="Arial" w:cs="Arial"/>
          <w:color w:val="000000"/>
          <w:sz w:val="22"/>
          <w:szCs w:val="22"/>
        </w:rPr>
        <w:t xml:space="preserve"> </w:t>
      </w:r>
      <w:r w:rsidR="00962CB2" w:rsidRPr="00EA5A71">
        <w:rPr>
          <w:rFonts w:ascii="Arial" w:hAnsi="Arial" w:cs="Arial"/>
          <w:color w:val="000000"/>
          <w:sz w:val="22"/>
          <w:szCs w:val="22"/>
        </w:rPr>
        <w:t xml:space="preserve">dwie roboty budowlane, polegające na budowie, rozbudowie lub przebudowie </w:t>
      </w:r>
      <w:r w:rsidRPr="00EA5A71">
        <w:rPr>
          <w:rFonts w:ascii="Arial" w:hAnsi="Arial" w:cs="Arial"/>
          <w:color w:val="000000"/>
          <w:sz w:val="22"/>
          <w:szCs w:val="22"/>
        </w:rPr>
        <w:t>sieci kanalizacji sanitarnej o średnicy min. 200mm kamionka/PVC o długości większej lub równej 200m</w:t>
      </w:r>
      <w:r w:rsidR="00EA5A71">
        <w:rPr>
          <w:rFonts w:ascii="Arial" w:hAnsi="Arial" w:cs="Arial"/>
          <w:color w:val="000000"/>
          <w:sz w:val="22"/>
          <w:szCs w:val="22"/>
        </w:rPr>
        <w:t xml:space="preserve">, </w:t>
      </w:r>
      <w:r w:rsidRPr="00EA5A71">
        <w:rPr>
          <w:rFonts w:ascii="Arial" w:hAnsi="Arial" w:cs="Arial"/>
          <w:color w:val="000000"/>
          <w:sz w:val="22"/>
          <w:szCs w:val="22"/>
        </w:rPr>
        <w:t>o wartości nie mniej</w:t>
      </w:r>
      <w:r w:rsidR="0099205B" w:rsidRPr="00EA5A71">
        <w:rPr>
          <w:rFonts w:ascii="Arial" w:hAnsi="Arial" w:cs="Arial"/>
          <w:color w:val="000000"/>
          <w:sz w:val="22"/>
          <w:szCs w:val="22"/>
        </w:rPr>
        <w:t>szej</w:t>
      </w:r>
      <w:r w:rsidRPr="00EA5A71">
        <w:rPr>
          <w:rFonts w:ascii="Arial" w:hAnsi="Arial" w:cs="Arial"/>
          <w:color w:val="000000"/>
          <w:sz w:val="22"/>
          <w:szCs w:val="22"/>
        </w:rPr>
        <w:t xml:space="preserve"> niż 1</w:t>
      </w:r>
      <w:r w:rsidRPr="00EA5A71">
        <w:rPr>
          <w:rFonts w:ascii="Arial" w:hAnsi="Arial" w:cs="Arial"/>
          <w:sz w:val="22"/>
          <w:szCs w:val="22"/>
        </w:rPr>
        <w:t>00 000,00 PLN brutto</w:t>
      </w:r>
      <w:r w:rsidRPr="00EA5A71">
        <w:rPr>
          <w:rFonts w:ascii="Arial" w:hAnsi="Arial" w:cs="Arial"/>
          <w:color w:val="000000"/>
          <w:sz w:val="22"/>
          <w:szCs w:val="22"/>
        </w:rPr>
        <w:t xml:space="preserve"> dla każdego zamówienia.</w:t>
      </w:r>
    </w:p>
    <w:p w14:paraId="45E1D945" w14:textId="4D478B33" w:rsidR="00926910" w:rsidRPr="00E12C9F" w:rsidRDefault="00926910" w:rsidP="00134D7B">
      <w:pPr>
        <w:pStyle w:val="Akapitzlist"/>
        <w:numPr>
          <w:ilvl w:val="1"/>
          <w:numId w:val="30"/>
        </w:numPr>
        <w:jc w:val="both"/>
        <w:rPr>
          <w:rFonts w:ascii="Arial" w:hAnsi="Arial" w:cs="Arial"/>
          <w:sz w:val="22"/>
          <w:szCs w:val="22"/>
        </w:rPr>
      </w:pPr>
      <w:r w:rsidRPr="00E12C9F">
        <w:rPr>
          <w:rFonts w:ascii="Arial" w:hAnsi="Arial" w:cs="Arial"/>
          <w:color w:val="000000"/>
          <w:sz w:val="22"/>
          <w:szCs w:val="22"/>
        </w:rPr>
        <w:t>wykaz osób i podmiotów, które będą uczestniczyć w wykonywaniu</w:t>
      </w:r>
      <w:r w:rsidRPr="00E12C9F">
        <w:rPr>
          <w:rFonts w:ascii="Arial" w:hAnsi="Arial" w:cs="Arial"/>
          <w:b/>
          <w:color w:val="000000"/>
          <w:sz w:val="22"/>
          <w:szCs w:val="22"/>
        </w:rPr>
        <w:t xml:space="preserve"> </w:t>
      </w:r>
      <w:r w:rsidRPr="00E12C9F">
        <w:rPr>
          <w:rFonts w:ascii="Arial" w:hAnsi="Arial" w:cs="Arial"/>
          <w:color w:val="000000"/>
          <w:sz w:val="22"/>
          <w:szCs w:val="22"/>
        </w:rPr>
        <w:t xml:space="preserve">zamówienia </w:t>
      </w:r>
      <w:r w:rsidRPr="00E12C9F">
        <w:rPr>
          <w:rFonts w:ascii="Arial" w:hAnsi="Arial" w:cs="Arial"/>
          <w:b/>
          <w:color w:val="000000"/>
          <w:sz w:val="22"/>
          <w:szCs w:val="22"/>
        </w:rPr>
        <w:t xml:space="preserve">załącznik nr  </w:t>
      </w:r>
      <w:r w:rsidR="0005704F">
        <w:rPr>
          <w:rFonts w:ascii="Arial" w:hAnsi="Arial" w:cs="Arial"/>
          <w:b/>
          <w:color w:val="000000"/>
          <w:sz w:val="22"/>
          <w:szCs w:val="22"/>
        </w:rPr>
        <w:t>4</w:t>
      </w:r>
      <w:r w:rsidRPr="00E12C9F">
        <w:rPr>
          <w:rFonts w:ascii="Arial" w:hAnsi="Arial" w:cs="Arial"/>
          <w:b/>
          <w:color w:val="000000"/>
          <w:sz w:val="22"/>
          <w:szCs w:val="22"/>
        </w:rPr>
        <w:t xml:space="preserve"> do oferty, </w:t>
      </w:r>
    </w:p>
    <w:p w14:paraId="0458FB0B" w14:textId="3344CBB4" w:rsidR="00926910" w:rsidRPr="00E12C9F" w:rsidRDefault="00926910" w:rsidP="00134D7B">
      <w:pPr>
        <w:pStyle w:val="Akapitzlist"/>
        <w:numPr>
          <w:ilvl w:val="1"/>
          <w:numId w:val="30"/>
        </w:numPr>
        <w:jc w:val="both"/>
        <w:rPr>
          <w:rFonts w:ascii="Arial" w:hAnsi="Arial" w:cs="Arial"/>
          <w:sz w:val="22"/>
          <w:szCs w:val="22"/>
        </w:rPr>
      </w:pPr>
      <w:r w:rsidRPr="00E12C9F">
        <w:rPr>
          <w:rFonts w:ascii="Arial" w:hAnsi="Arial" w:cs="Arial"/>
          <w:color w:val="000000"/>
          <w:sz w:val="22"/>
          <w:szCs w:val="22"/>
        </w:rPr>
        <w:t xml:space="preserve">oświadczenie, że osoby uczestniczące w wykonaniu zamówienia posiadają wymagane uprawnienia budowlane – </w:t>
      </w:r>
      <w:r w:rsidRPr="00E12C9F">
        <w:rPr>
          <w:rFonts w:ascii="Arial" w:hAnsi="Arial" w:cs="Arial"/>
          <w:b/>
          <w:color w:val="000000"/>
          <w:sz w:val="22"/>
          <w:szCs w:val="22"/>
        </w:rPr>
        <w:t xml:space="preserve">załącznik nr </w:t>
      </w:r>
      <w:r w:rsidR="0005704F">
        <w:rPr>
          <w:rFonts w:ascii="Arial" w:hAnsi="Arial" w:cs="Arial"/>
          <w:b/>
          <w:color w:val="000000"/>
          <w:sz w:val="22"/>
          <w:szCs w:val="22"/>
        </w:rPr>
        <w:t>5</w:t>
      </w:r>
      <w:r w:rsidRPr="00E12C9F">
        <w:rPr>
          <w:rFonts w:ascii="Arial" w:hAnsi="Arial" w:cs="Arial"/>
          <w:b/>
          <w:color w:val="000000"/>
          <w:sz w:val="22"/>
          <w:szCs w:val="22"/>
        </w:rPr>
        <w:t xml:space="preserve"> do </w:t>
      </w:r>
      <w:r w:rsidR="0099205B">
        <w:rPr>
          <w:rFonts w:ascii="Arial" w:hAnsi="Arial" w:cs="Arial"/>
          <w:b/>
          <w:color w:val="000000"/>
          <w:sz w:val="22"/>
          <w:szCs w:val="22"/>
        </w:rPr>
        <w:t>oferty</w:t>
      </w:r>
      <w:r w:rsidRPr="00E12C9F">
        <w:rPr>
          <w:rFonts w:ascii="Arial" w:hAnsi="Arial" w:cs="Arial"/>
          <w:b/>
          <w:color w:val="000000"/>
          <w:sz w:val="22"/>
          <w:szCs w:val="22"/>
        </w:rPr>
        <w:t>,</w:t>
      </w:r>
    </w:p>
    <w:p w14:paraId="64A399B4" w14:textId="62AA88A1" w:rsidR="00926910" w:rsidRPr="00E12C9F" w:rsidRDefault="00926910" w:rsidP="00134D7B">
      <w:pPr>
        <w:pStyle w:val="Akapitzlist"/>
        <w:numPr>
          <w:ilvl w:val="1"/>
          <w:numId w:val="30"/>
        </w:numPr>
        <w:jc w:val="both"/>
        <w:rPr>
          <w:rFonts w:ascii="Arial" w:hAnsi="Arial" w:cs="Arial"/>
          <w:sz w:val="22"/>
          <w:szCs w:val="22"/>
        </w:rPr>
      </w:pPr>
      <w:r w:rsidRPr="00E12C9F">
        <w:rPr>
          <w:rFonts w:ascii="Arial" w:hAnsi="Arial" w:cs="Arial"/>
          <w:color w:val="000000"/>
          <w:sz w:val="22"/>
          <w:szCs w:val="22"/>
        </w:rPr>
        <w:t>oświadczenie, że Wykonawca posiada aktualną polisę ubezpieczeniową z sumą ubezpieczenia na jedno lub wszystkie zdarzenia w wysokości</w:t>
      </w:r>
      <w:r w:rsidRPr="00E12C9F">
        <w:rPr>
          <w:rFonts w:ascii="Arial" w:hAnsi="Arial" w:cs="Arial"/>
          <w:sz w:val="22"/>
          <w:szCs w:val="22"/>
        </w:rPr>
        <w:t xml:space="preserve"> co najmniej 1</w:t>
      </w:r>
      <w:r w:rsidR="00B56E11">
        <w:rPr>
          <w:rFonts w:ascii="Arial" w:hAnsi="Arial" w:cs="Arial"/>
          <w:sz w:val="22"/>
          <w:szCs w:val="22"/>
        </w:rPr>
        <w:t>5</w:t>
      </w:r>
      <w:r w:rsidRPr="00E12C9F">
        <w:rPr>
          <w:rFonts w:ascii="Arial" w:hAnsi="Arial" w:cs="Arial"/>
          <w:sz w:val="22"/>
          <w:szCs w:val="22"/>
        </w:rPr>
        <w:t xml:space="preserve">0 000,00 zł (Polisa do wglądu przed podpisaniem umowy) – </w:t>
      </w:r>
      <w:r w:rsidRPr="00E12C9F">
        <w:rPr>
          <w:rFonts w:ascii="Arial" w:hAnsi="Arial" w:cs="Arial"/>
          <w:b/>
          <w:sz w:val="22"/>
          <w:szCs w:val="22"/>
        </w:rPr>
        <w:t xml:space="preserve">załącznik nr </w:t>
      </w:r>
      <w:r w:rsidR="0005704F">
        <w:rPr>
          <w:rFonts w:ascii="Arial" w:hAnsi="Arial" w:cs="Arial"/>
          <w:b/>
          <w:sz w:val="22"/>
          <w:szCs w:val="22"/>
        </w:rPr>
        <w:t>6</w:t>
      </w:r>
      <w:r w:rsidRPr="00E12C9F">
        <w:rPr>
          <w:rFonts w:ascii="Arial" w:hAnsi="Arial" w:cs="Arial"/>
          <w:b/>
          <w:sz w:val="22"/>
          <w:szCs w:val="22"/>
        </w:rPr>
        <w:t xml:space="preserve"> do oferty,</w:t>
      </w:r>
    </w:p>
    <w:p w14:paraId="734C7DE2" w14:textId="77777777" w:rsidR="00926910" w:rsidRPr="00E12C9F" w:rsidRDefault="00926910" w:rsidP="00134D7B">
      <w:pPr>
        <w:pStyle w:val="Akapitzlist"/>
        <w:numPr>
          <w:ilvl w:val="1"/>
          <w:numId w:val="30"/>
        </w:numPr>
        <w:jc w:val="both"/>
        <w:rPr>
          <w:rFonts w:ascii="Arial" w:hAnsi="Arial" w:cs="Arial"/>
          <w:sz w:val="22"/>
          <w:szCs w:val="22"/>
        </w:rPr>
      </w:pPr>
      <w:r w:rsidRPr="00E12C9F">
        <w:rPr>
          <w:rFonts w:ascii="Arial" w:hAnsi="Arial" w:cs="Arial"/>
          <w:color w:val="000000"/>
          <w:sz w:val="22"/>
          <w:szCs w:val="22"/>
        </w:rPr>
        <w:t>dokument</w:t>
      </w:r>
      <w:r w:rsidRPr="00E12C9F">
        <w:rPr>
          <w:rFonts w:ascii="Arial" w:hAnsi="Arial" w:cs="Arial"/>
          <w:b/>
          <w:color w:val="000000"/>
          <w:sz w:val="22"/>
          <w:szCs w:val="22"/>
        </w:rPr>
        <w:t xml:space="preserve"> </w:t>
      </w:r>
      <w:r w:rsidRPr="00E12C9F">
        <w:rPr>
          <w:rFonts w:ascii="Arial" w:hAnsi="Arial" w:cs="Arial"/>
          <w:color w:val="000000"/>
          <w:sz w:val="22"/>
          <w:szCs w:val="22"/>
        </w:rPr>
        <w:t>(np. oświadczenie Ubezpieczyciela) potwierdzający, że s</w:t>
      </w:r>
      <w:r w:rsidRPr="00E12C9F">
        <w:rPr>
          <w:rFonts w:ascii="Arial" w:hAnsi="Arial" w:cs="Arial"/>
          <w:sz w:val="22"/>
          <w:szCs w:val="22"/>
        </w:rPr>
        <w:t>uma ubezpieczenia nie została skonsumowana przez inne roszczenia i stanowi zabezpieczenie w pełnej wysokości</w:t>
      </w:r>
      <w:r w:rsidRPr="00E12C9F">
        <w:rPr>
          <w:rFonts w:ascii="Arial" w:hAnsi="Arial" w:cs="Arial"/>
          <w:color w:val="000000"/>
          <w:sz w:val="22"/>
          <w:szCs w:val="22"/>
        </w:rPr>
        <w:t>,</w:t>
      </w:r>
    </w:p>
    <w:p w14:paraId="58862BBB" w14:textId="4C9A6F0C" w:rsidR="00926910" w:rsidRPr="00E12C9F" w:rsidRDefault="00926910" w:rsidP="00134D7B">
      <w:pPr>
        <w:pStyle w:val="Akapitzlist"/>
        <w:numPr>
          <w:ilvl w:val="1"/>
          <w:numId w:val="30"/>
        </w:numPr>
        <w:jc w:val="both"/>
        <w:rPr>
          <w:rFonts w:ascii="Arial" w:hAnsi="Arial" w:cs="Arial"/>
          <w:sz w:val="22"/>
          <w:szCs w:val="22"/>
        </w:rPr>
      </w:pPr>
      <w:r w:rsidRPr="00E12C9F">
        <w:rPr>
          <w:rFonts w:ascii="Arial" w:hAnsi="Arial" w:cs="Arial"/>
          <w:color w:val="000000"/>
          <w:sz w:val="22"/>
          <w:szCs w:val="22"/>
        </w:rPr>
        <w:t xml:space="preserve">oświadczenie o dokonaniu wizji lokalnej – </w:t>
      </w:r>
      <w:r w:rsidRPr="00E12C9F">
        <w:rPr>
          <w:rFonts w:ascii="Arial" w:hAnsi="Arial" w:cs="Arial"/>
          <w:b/>
          <w:color w:val="000000"/>
          <w:sz w:val="22"/>
          <w:szCs w:val="22"/>
        </w:rPr>
        <w:t xml:space="preserve">załącznik nr </w:t>
      </w:r>
      <w:r w:rsidR="0005704F">
        <w:rPr>
          <w:rFonts w:ascii="Arial" w:hAnsi="Arial" w:cs="Arial"/>
          <w:b/>
          <w:color w:val="000000"/>
          <w:sz w:val="22"/>
          <w:szCs w:val="22"/>
        </w:rPr>
        <w:t>7</w:t>
      </w:r>
      <w:r w:rsidRPr="00E12C9F">
        <w:rPr>
          <w:rFonts w:ascii="Arial" w:hAnsi="Arial" w:cs="Arial"/>
          <w:b/>
          <w:color w:val="000000"/>
          <w:sz w:val="22"/>
          <w:szCs w:val="22"/>
        </w:rPr>
        <w:t xml:space="preserve"> do oferty,</w:t>
      </w:r>
    </w:p>
    <w:p w14:paraId="2E487CAD" w14:textId="16C32541" w:rsidR="00926910" w:rsidRPr="00E12C9F" w:rsidRDefault="00926910" w:rsidP="00134D7B">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05704F">
        <w:rPr>
          <w:rFonts w:ascii="Arial" w:hAnsi="Arial" w:cs="Arial"/>
          <w:b/>
          <w:sz w:val="22"/>
          <w:szCs w:val="22"/>
        </w:rPr>
        <w:t>8</w:t>
      </w:r>
      <w:r w:rsidRPr="00E12C9F">
        <w:rPr>
          <w:rFonts w:ascii="Arial" w:hAnsi="Arial" w:cs="Arial"/>
          <w:sz w:val="22"/>
          <w:szCs w:val="22"/>
        </w:rPr>
        <w:t xml:space="preserve"> </w:t>
      </w:r>
      <w:r w:rsidRPr="00E12C9F">
        <w:rPr>
          <w:rFonts w:ascii="Arial" w:hAnsi="Arial" w:cs="Arial"/>
          <w:b/>
          <w:sz w:val="22"/>
          <w:szCs w:val="22"/>
        </w:rPr>
        <w:t xml:space="preserve">do oferty, </w:t>
      </w:r>
    </w:p>
    <w:p w14:paraId="2DE3C739" w14:textId="3B6BF94F" w:rsidR="00926910" w:rsidRPr="00E12C9F" w:rsidRDefault="00926910" w:rsidP="00134D7B">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05704F">
        <w:rPr>
          <w:rFonts w:ascii="Arial" w:hAnsi="Arial" w:cs="Arial"/>
          <w:b/>
          <w:sz w:val="22"/>
          <w:szCs w:val="22"/>
        </w:rPr>
        <w:t>9</w:t>
      </w:r>
      <w:r w:rsidRPr="00E12C9F">
        <w:rPr>
          <w:rFonts w:ascii="Arial" w:hAnsi="Arial" w:cs="Arial"/>
          <w:b/>
          <w:sz w:val="22"/>
          <w:szCs w:val="22"/>
        </w:rPr>
        <w:t xml:space="preserve"> do oferty,</w:t>
      </w:r>
    </w:p>
    <w:p w14:paraId="165EAF66" w14:textId="42705555" w:rsidR="00926910" w:rsidRPr="00BD26FD" w:rsidRDefault="00926910" w:rsidP="00134D7B">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 </w:t>
      </w:r>
      <w:r w:rsidRPr="00E12C9F">
        <w:rPr>
          <w:rFonts w:ascii="Arial" w:hAnsi="Arial" w:cs="Arial"/>
          <w:b/>
          <w:sz w:val="22"/>
          <w:szCs w:val="22"/>
        </w:rPr>
        <w:t>załącznik nr 1</w:t>
      </w:r>
      <w:r w:rsidR="0005704F">
        <w:rPr>
          <w:rFonts w:ascii="Arial" w:hAnsi="Arial" w:cs="Arial"/>
          <w:b/>
          <w:sz w:val="22"/>
          <w:szCs w:val="22"/>
        </w:rPr>
        <w:t>0</w:t>
      </w:r>
      <w:r w:rsidRPr="00E12C9F">
        <w:rPr>
          <w:rFonts w:ascii="Arial" w:hAnsi="Arial" w:cs="Arial"/>
          <w:b/>
          <w:sz w:val="22"/>
          <w:szCs w:val="22"/>
        </w:rPr>
        <w:t xml:space="preserve"> do oferty,</w:t>
      </w:r>
    </w:p>
    <w:p w14:paraId="2F6C8DE1" w14:textId="4238D033" w:rsidR="00BD26FD" w:rsidRPr="00352954" w:rsidRDefault="00BD26FD" w:rsidP="00134D7B">
      <w:pPr>
        <w:pStyle w:val="Akapitzlist"/>
        <w:numPr>
          <w:ilvl w:val="1"/>
          <w:numId w:val="30"/>
        </w:numPr>
        <w:jc w:val="both"/>
        <w:rPr>
          <w:rFonts w:ascii="Arial" w:hAnsi="Arial" w:cs="Arial"/>
          <w:sz w:val="22"/>
          <w:szCs w:val="22"/>
        </w:rPr>
      </w:pPr>
      <w:r w:rsidRPr="00BD26FD">
        <w:rPr>
          <w:rFonts w:ascii="Arial" w:hAnsi="Arial" w:cs="Arial"/>
          <w:sz w:val="22"/>
          <w:szCs w:val="22"/>
        </w:rPr>
        <w:t xml:space="preserve"> oświadczenie, że w stosunku do Wykonawcy </w:t>
      </w:r>
      <w:r w:rsidRPr="00BD26FD">
        <w:rPr>
          <w:rStyle w:val="markedcontent"/>
          <w:rFonts w:ascii="Arial" w:hAnsi="Arial" w:cs="Arial"/>
          <w:sz w:val="22"/>
          <w:szCs w:val="22"/>
        </w:rPr>
        <w:t>nie zachodzą przesłanki wykluczenia z</w:t>
      </w:r>
      <w:r w:rsidR="00352954">
        <w:rPr>
          <w:rStyle w:val="markedcontent"/>
          <w:rFonts w:ascii="Arial" w:hAnsi="Arial" w:cs="Arial"/>
          <w:sz w:val="22"/>
          <w:szCs w:val="22"/>
        </w:rPr>
        <w:t> </w:t>
      </w:r>
      <w:r w:rsidRPr="00BD26FD">
        <w:rPr>
          <w:rStyle w:val="markedcontent"/>
          <w:rFonts w:ascii="Arial" w:hAnsi="Arial" w:cs="Arial"/>
          <w:sz w:val="22"/>
          <w:szCs w:val="22"/>
        </w:rPr>
        <w:t>postępowania na podstawie art. 7 ust. 1 ustawy z dnia 13 kwietnia 2022 r. o</w:t>
      </w:r>
      <w:r w:rsidR="00352954">
        <w:rPr>
          <w:rStyle w:val="markedcontent"/>
          <w:rFonts w:ascii="Arial" w:hAnsi="Arial" w:cs="Arial"/>
          <w:sz w:val="22"/>
          <w:szCs w:val="22"/>
        </w:rPr>
        <w:t> </w:t>
      </w:r>
      <w:r w:rsidRPr="00BD26FD">
        <w:rPr>
          <w:rStyle w:val="markedcontent"/>
          <w:rFonts w:ascii="Arial" w:hAnsi="Arial" w:cs="Arial"/>
          <w:sz w:val="22"/>
          <w:szCs w:val="22"/>
        </w:rPr>
        <w:t>szczególnych rozwiązaniach w zakresie przeciwdziałania wspieraniu agresji na Ukrainę oraz służących ochronie bezpieczeństwa narodowego (Dz.U.</w:t>
      </w:r>
      <w:r w:rsidR="00B56E11">
        <w:rPr>
          <w:rStyle w:val="markedcontent"/>
          <w:rFonts w:ascii="Arial" w:hAnsi="Arial" w:cs="Arial"/>
          <w:sz w:val="22"/>
          <w:szCs w:val="22"/>
        </w:rPr>
        <w:t>2022</w:t>
      </w:r>
      <w:r w:rsidRPr="00BD26FD">
        <w:rPr>
          <w:rStyle w:val="markedcontent"/>
          <w:rFonts w:ascii="Arial" w:hAnsi="Arial" w:cs="Arial"/>
          <w:sz w:val="22"/>
          <w:szCs w:val="22"/>
        </w:rPr>
        <w:t xml:space="preserve"> poz. 835)</w:t>
      </w:r>
      <w:r w:rsidR="00352954">
        <w:rPr>
          <w:rStyle w:val="markedcontent"/>
          <w:rFonts w:ascii="Arial" w:hAnsi="Arial" w:cs="Arial"/>
          <w:sz w:val="22"/>
          <w:szCs w:val="22"/>
        </w:rPr>
        <w:t xml:space="preserve"> – </w:t>
      </w:r>
      <w:r w:rsidR="00352954">
        <w:rPr>
          <w:rStyle w:val="markedcontent"/>
          <w:rFonts w:ascii="Arial" w:hAnsi="Arial" w:cs="Arial"/>
          <w:b/>
          <w:bCs/>
          <w:sz w:val="22"/>
          <w:szCs w:val="22"/>
        </w:rPr>
        <w:t>załącznik nr 1</w:t>
      </w:r>
      <w:r w:rsidR="0005704F">
        <w:rPr>
          <w:rStyle w:val="markedcontent"/>
          <w:rFonts w:ascii="Arial" w:hAnsi="Arial" w:cs="Arial"/>
          <w:b/>
          <w:bCs/>
          <w:sz w:val="22"/>
          <w:szCs w:val="22"/>
        </w:rPr>
        <w:t>1</w:t>
      </w:r>
      <w:r w:rsidR="00352954">
        <w:rPr>
          <w:rStyle w:val="markedcontent"/>
          <w:rFonts w:ascii="Arial" w:hAnsi="Arial" w:cs="Arial"/>
          <w:b/>
          <w:bCs/>
          <w:sz w:val="22"/>
          <w:szCs w:val="22"/>
        </w:rPr>
        <w:t xml:space="preserve"> do oferty</w:t>
      </w:r>
    </w:p>
    <w:p w14:paraId="497B9FCA" w14:textId="1B88E80A" w:rsidR="00926910" w:rsidRPr="00962CB2" w:rsidRDefault="00926910" w:rsidP="00134D7B">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w:t>
      </w:r>
      <w:r w:rsidRPr="00E12C9F">
        <w:rPr>
          <w:rFonts w:ascii="Arial" w:hAnsi="Arial" w:cs="Arial"/>
          <w:color w:val="000000"/>
          <w:sz w:val="22"/>
          <w:szCs w:val="22"/>
        </w:rPr>
        <w:t xml:space="preserve">Wykonawcy w zakresie wypełnienia obowiązków informacyjnych </w:t>
      </w:r>
      <w:r w:rsidRPr="00962CB2">
        <w:rPr>
          <w:rFonts w:ascii="Arial" w:hAnsi="Arial" w:cs="Arial"/>
          <w:color w:val="000000"/>
          <w:sz w:val="22"/>
          <w:szCs w:val="22"/>
        </w:rPr>
        <w:t xml:space="preserve">przewidzianych w art. 13 lub art. 14 RODO </w:t>
      </w:r>
      <w:r w:rsidRPr="00962CB2">
        <w:rPr>
          <w:rFonts w:ascii="Arial" w:hAnsi="Arial" w:cs="Arial"/>
          <w:b/>
          <w:sz w:val="22"/>
          <w:szCs w:val="22"/>
        </w:rPr>
        <w:t>– załącznik nr 1</w:t>
      </w:r>
      <w:r w:rsidR="0005704F">
        <w:rPr>
          <w:rFonts w:ascii="Arial" w:hAnsi="Arial" w:cs="Arial"/>
          <w:b/>
          <w:sz w:val="22"/>
          <w:szCs w:val="22"/>
        </w:rPr>
        <w:t>2</w:t>
      </w:r>
      <w:r w:rsidRPr="00962CB2">
        <w:rPr>
          <w:rFonts w:ascii="Arial" w:hAnsi="Arial" w:cs="Arial"/>
          <w:b/>
          <w:sz w:val="22"/>
          <w:szCs w:val="22"/>
        </w:rPr>
        <w:t xml:space="preserve"> do oferty</w:t>
      </w:r>
      <w:r w:rsidR="004D7F1E" w:rsidRPr="00962CB2">
        <w:rPr>
          <w:rFonts w:ascii="Arial" w:hAnsi="Arial" w:cs="Arial"/>
          <w:b/>
          <w:sz w:val="22"/>
          <w:szCs w:val="22"/>
        </w:rPr>
        <w:t>,</w:t>
      </w:r>
    </w:p>
    <w:p w14:paraId="40093080" w14:textId="574C336B" w:rsidR="004D7F1E" w:rsidRPr="00962CB2" w:rsidRDefault="004D7F1E" w:rsidP="00134D7B">
      <w:pPr>
        <w:pStyle w:val="Akapitzlist"/>
        <w:numPr>
          <w:ilvl w:val="1"/>
          <w:numId w:val="30"/>
        </w:numPr>
        <w:jc w:val="both"/>
        <w:rPr>
          <w:rFonts w:ascii="Arial" w:hAnsi="Arial" w:cs="Arial"/>
          <w:sz w:val="22"/>
          <w:szCs w:val="22"/>
        </w:rPr>
      </w:pPr>
      <w:r w:rsidRPr="00962CB2">
        <w:rPr>
          <w:rFonts w:ascii="Arial" w:hAnsi="Arial" w:cs="Arial"/>
          <w:b/>
          <w:sz w:val="22"/>
          <w:szCs w:val="22"/>
        </w:rPr>
        <w:t>o</w:t>
      </w:r>
      <w:r w:rsidRPr="00962CB2">
        <w:rPr>
          <w:rFonts w:ascii="Arial" w:hAnsi="Arial" w:cs="Arial"/>
          <w:sz w:val="22"/>
          <w:szCs w:val="22"/>
        </w:rPr>
        <w:t xml:space="preserve">świadczenie Wykonawcy, że Operator Zgrzewarki posiada wymagane przez Zamawiającego uprawnienia </w:t>
      </w:r>
      <w:r w:rsidRPr="00962CB2">
        <w:rPr>
          <w:rFonts w:ascii="Arial" w:hAnsi="Arial" w:cs="Arial"/>
          <w:b/>
          <w:sz w:val="22"/>
          <w:szCs w:val="22"/>
        </w:rPr>
        <w:t>- załącznik nr 1</w:t>
      </w:r>
      <w:r w:rsidR="0005704F">
        <w:rPr>
          <w:rFonts w:ascii="Arial" w:hAnsi="Arial" w:cs="Arial"/>
          <w:b/>
          <w:sz w:val="22"/>
          <w:szCs w:val="22"/>
        </w:rPr>
        <w:t>3</w:t>
      </w:r>
      <w:r w:rsidRPr="00962CB2">
        <w:rPr>
          <w:rFonts w:ascii="Arial" w:hAnsi="Arial" w:cs="Arial"/>
          <w:b/>
          <w:sz w:val="22"/>
          <w:szCs w:val="22"/>
        </w:rPr>
        <w:t xml:space="preserve"> do oferty</w:t>
      </w:r>
      <w:r w:rsidRPr="00962CB2">
        <w:rPr>
          <w:rFonts w:ascii="Arial" w:hAnsi="Arial" w:cs="Arial"/>
          <w:sz w:val="22"/>
          <w:szCs w:val="22"/>
        </w:rPr>
        <w:t>,</w:t>
      </w:r>
    </w:p>
    <w:p w14:paraId="7AD2275A" w14:textId="1706844B" w:rsidR="004D7F1E" w:rsidRPr="00962CB2" w:rsidRDefault="004D7F1E" w:rsidP="00134D7B">
      <w:pPr>
        <w:pStyle w:val="Akapitzlist"/>
        <w:numPr>
          <w:ilvl w:val="1"/>
          <w:numId w:val="30"/>
        </w:numPr>
        <w:jc w:val="both"/>
        <w:rPr>
          <w:rFonts w:ascii="Arial" w:hAnsi="Arial" w:cs="Arial"/>
          <w:sz w:val="22"/>
          <w:szCs w:val="22"/>
        </w:rPr>
      </w:pPr>
      <w:r w:rsidRPr="00962CB2">
        <w:rPr>
          <w:rFonts w:ascii="Arial" w:hAnsi="Arial" w:cs="Arial"/>
          <w:sz w:val="22"/>
          <w:szCs w:val="22"/>
        </w:rPr>
        <w:t xml:space="preserve">oświadczenie Wykonawcy, że zgrzewarka, która zostanie wykorzystana przy realizacji zamówienia  posiada aktualną kalibrację </w:t>
      </w:r>
      <w:r w:rsidRPr="00962CB2">
        <w:rPr>
          <w:rFonts w:ascii="Arial" w:hAnsi="Arial" w:cs="Arial"/>
          <w:b/>
          <w:sz w:val="22"/>
          <w:szCs w:val="22"/>
        </w:rPr>
        <w:t>- załącznik nr 1</w:t>
      </w:r>
      <w:r w:rsidR="0005704F">
        <w:rPr>
          <w:rFonts w:ascii="Arial" w:hAnsi="Arial" w:cs="Arial"/>
          <w:b/>
          <w:sz w:val="22"/>
          <w:szCs w:val="22"/>
        </w:rPr>
        <w:t>4</w:t>
      </w:r>
      <w:r w:rsidRPr="00962CB2">
        <w:rPr>
          <w:rFonts w:ascii="Arial" w:hAnsi="Arial" w:cs="Arial"/>
          <w:b/>
          <w:sz w:val="22"/>
          <w:szCs w:val="22"/>
        </w:rPr>
        <w:t xml:space="preserve"> do oferty,</w:t>
      </w:r>
      <w:r w:rsidRPr="00962CB2">
        <w:rPr>
          <w:rFonts w:ascii="Arial" w:hAnsi="Arial" w:cs="Arial"/>
          <w:sz w:val="22"/>
          <w:szCs w:val="22"/>
        </w:rPr>
        <w:t xml:space="preserve"> </w:t>
      </w:r>
    </w:p>
    <w:p w14:paraId="38AA5D82" w14:textId="4CF599F4" w:rsidR="004D7F1E" w:rsidRPr="00962CB2" w:rsidRDefault="004D7F1E" w:rsidP="00134D7B">
      <w:pPr>
        <w:pStyle w:val="Akapitzlist"/>
        <w:numPr>
          <w:ilvl w:val="1"/>
          <w:numId w:val="30"/>
        </w:numPr>
        <w:jc w:val="both"/>
        <w:rPr>
          <w:rFonts w:ascii="Arial" w:hAnsi="Arial" w:cs="Arial"/>
          <w:sz w:val="22"/>
          <w:szCs w:val="22"/>
        </w:rPr>
      </w:pPr>
      <w:r w:rsidRPr="00962CB2">
        <w:rPr>
          <w:rFonts w:ascii="Arial" w:hAnsi="Arial" w:cs="Arial"/>
          <w:sz w:val="22"/>
          <w:szCs w:val="22"/>
        </w:rPr>
        <w:t>dowód wniesienia wadium.</w:t>
      </w:r>
    </w:p>
    <w:p w14:paraId="49DD4634" w14:textId="77777777" w:rsidR="00E2399C" w:rsidRPr="00065E92" w:rsidRDefault="00E2399C" w:rsidP="00CF4082">
      <w:pPr>
        <w:jc w:val="both"/>
        <w:rPr>
          <w:rFonts w:ascii="Arial" w:hAnsi="Arial" w:cs="Arial"/>
          <w:sz w:val="22"/>
          <w:szCs w:val="22"/>
        </w:rPr>
      </w:pPr>
    </w:p>
    <w:p w14:paraId="44CD0EFF" w14:textId="4BC1AC21" w:rsidR="00745C20" w:rsidRPr="00065E92" w:rsidRDefault="00E2399C" w:rsidP="004D7F1E">
      <w:pPr>
        <w:pStyle w:val="pkt"/>
        <w:ind w:left="0" w:firstLine="0"/>
        <w:rPr>
          <w:rFonts w:ascii="Arial" w:hAnsi="Arial" w:cs="Arial"/>
          <w:b/>
          <w:color w:val="000000"/>
          <w:sz w:val="22"/>
          <w:szCs w:val="22"/>
        </w:rPr>
      </w:pPr>
      <w:r w:rsidRPr="00065E92">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EA5A71">
        <w:rPr>
          <w:rFonts w:ascii="Arial" w:hAnsi="Arial" w:cs="Arial"/>
          <w:b/>
          <w:color w:val="000000"/>
          <w:sz w:val="22"/>
          <w:szCs w:val="22"/>
        </w:rPr>
        <w:t>8</w:t>
      </w:r>
      <w:r w:rsidRPr="00065E92">
        <w:rPr>
          <w:rFonts w:ascii="Arial" w:hAnsi="Arial" w:cs="Arial"/>
          <w:b/>
          <w:color w:val="000000"/>
          <w:sz w:val="22"/>
          <w:szCs w:val="22"/>
        </w:rPr>
        <w:t>.</w:t>
      </w:r>
      <w:r w:rsidR="00EA5A71">
        <w:rPr>
          <w:rFonts w:ascii="Arial" w:hAnsi="Arial" w:cs="Arial"/>
          <w:b/>
          <w:color w:val="000000"/>
          <w:sz w:val="22"/>
          <w:szCs w:val="22"/>
        </w:rPr>
        <w:t>2</w:t>
      </w:r>
      <w:r w:rsidRPr="00065E92">
        <w:rPr>
          <w:rFonts w:ascii="Arial" w:hAnsi="Arial" w:cs="Arial"/>
          <w:b/>
          <w:color w:val="000000"/>
          <w:sz w:val="22"/>
          <w:szCs w:val="22"/>
        </w:rPr>
        <w:t xml:space="preserve">, </w:t>
      </w:r>
      <w:r w:rsidR="00EA5A71">
        <w:rPr>
          <w:rFonts w:ascii="Arial" w:hAnsi="Arial" w:cs="Arial"/>
          <w:b/>
          <w:color w:val="000000"/>
          <w:sz w:val="22"/>
          <w:szCs w:val="22"/>
        </w:rPr>
        <w:t>8</w:t>
      </w:r>
      <w:r w:rsidRPr="00065E92">
        <w:rPr>
          <w:rFonts w:ascii="Arial" w:hAnsi="Arial" w:cs="Arial"/>
          <w:b/>
          <w:color w:val="000000"/>
          <w:sz w:val="22"/>
          <w:szCs w:val="22"/>
        </w:rPr>
        <w:t>.</w:t>
      </w:r>
      <w:r w:rsidR="00EA5A71">
        <w:rPr>
          <w:rFonts w:ascii="Arial" w:hAnsi="Arial" w:cs="Arial"/>
          <w:b/>
          <w:color w:val="000000"/>
          <w:sz w:val="22"/>
          <w:szCs w:val="22"/>
        </w:rPr>
        <w:t>3</w:t>
      </w:r>
      <w:r w:rsidRPr="00065E92">
        <w:rPr>
          <w:rFonts w:ascii="Arial" w:hAnsi="Arial" w:cs="Arial"/>
          <w:b/>
          <w:color w:val="000000"/>
          <w:sz w:val="22"/>
          <w:szCs w:val="22"/>
        </w:rPr>
        <w:t xml:space="preserve">, </w:t>
      </w:r>
      <w:r w:rsidR="00EA5A71">
        <w:rPr>
          <w:rFonts w:ascii="Arial" w:hAnsi="Arial" w:cs="Arial"/>
          <w:b/>
          <w:color w:val="000000"/>
          <w:sz w:val="22"/>
          <w:szCs w:val="22"/>
        </w:rPr>
        <w:t>8</w:t>
      </w:r>
      <w:r w:rsidRPr="00065E92">
        <w:rPr>
          <w:rFonts w:ascii="Arial" w:hAnsi="Arial" w:cs="Arial"/>
          <w:b/>
          <w:color w:val="000000"/>
          <w:sz w:val="22"/>
          <w:szCs w:val="22"/>
        </w:rPr>
        <w:t>.1</w:t>
      </w:r>
      <w:r w:rsidR="0005704F">
        <w:rPr>
          <w:rFonts w:ascii="Arial" w:hAnsi="Arial" w:cs="Arial"/>
          <w:b/>
          <w:color w:val="000000"/>
          <w:sz w:val="22"/>
          <w:szCs w:val="22"/>
        </w:rPr>
        <w:t>4</w:t>
      </w:r>
      <w:r w:rsidRPr="00065E92">
        <w:rPr>
          <w:rFonts w:ascii="Arial" w:hAnsi="Arial" w:cs="Arial"/>
          <w:b/>
          <w:color w:val="000000"/>
          <w:sz w:val="22"/>
          <w:szCs w:val="22"/>
        </w:rPr>
        <w:t xml:space="preserve">, </w:t>
      </w:r>
      <w:r w:rsidR="00EA5A71">
        <w:rPr>
          <w:rFonts w:ascii="Arial" w:hAnsi="Arial" w:cs="Arial"/>
          <w:b/>
          <w:color w:val="000000"/>
          <w:sz w:val="22"/>
          <w:szCs w:val="22"/>
        </w:rPr>
        <w:t>8</w:t>
      </w:r>
      <w:r w:rsidRPr="00065E92">
        <w:rPr>
          <w:rFonts w:ascii="Arial" w:hAnsi="Arial" w:cs="Arial"/>
          <w:b/>
          <w:color w:val="000000"/>
          <w:sz w:val="22"/>
          <w:szCs w:val="22"/>
        </w:rPr>
        <w:t>.1</w:t>
      </w:r>
      <w:r w:rsidR="0005704F">
        <w:rPr>
          <w:rFonts w:ascii="Arial" w:hAnsi="Arial" w:cs="Arial"/>
          <w:b/>
          <w:color w:val="000000"/>
          <w:sz w:val="22"/>
          <w:szCs w:val="22"/>
        </w:rPr>
        <w:t>5</w:t>
      </w:r>
      <w:r w:rsidRPr="00065E92">
        <w:rPr>
          <w:rFonts w:ascii="Arial" w:hAnsi="Arial" w:cs="Arial"/>
          <w:b/>
          <w:color w:val="000000"/>
          <w:sz w:val="22"/>
          <w:szCs w:val="22"/>
        </w:rPr>
        <w:t>,</w:t>
      </w:r>
      <w:r w:rsidR="000E720E" w:rsidRPr="00065E92">
        <w:rPr>
          <w:rFonts w:ascii="Arial" w:hAnsi="Arial" w:cs="Arial"/>
          <w:b/>
          <w:color w:val="000000"/>
          <w:sz w:val="22"/>
          <w:szCs w:val="22"/>
        </w:rPr>
        <w:t xml:space="preserve"> </w:t>
      </w:r>
      <w:r w:rsidR="00EA5A71">
        <w:rPr>
          <w:rFonts w:ascii="Arial" w:hAnsi="Arial" w:cs="Arial"/>
          <w:b/>
          <w:color w:val="000000"/>
          <w:sz w:val="22"/>
          <w:szCs w:val="22"/>
        </w:rPr>
        <w:t>8</w:t>
      </w:r>
      <w:r w:rsidRPr="00065E92">
        <w:rPr>
          <w:rFonts w:ascii="Arial" w:hAnsi="Arial" w:cs="Arial"/>
          <w:b/>
          <w:color w:val="000000"/>
          <w:sz w:val="22"/>
          <w:szCs w:val="22"/>
        </w:rPr>
        <w:t>.1</w:t>
      </w:r>
      <w:r w:rsidR="0005704F">
        <w:rPr>
          <w:rFonts w:ascii="Arial" w:hAnsi="Arial" w:cs="Arial"/>
          <w:b/>
          <w:color w:val="000000"/>
          <w:sz w:val="22"/>
          <w:szCs w:val="22"/>
        </w:rPr>
        <w:t>6</w:t>
      </w:r>
      <w:r w:rsidRPr="00065E92">
        <w:rPr>
          <w:rFonts w:ascii="Arial" w:hAnsi="Arial" w:cs="Arial"/>
          <w:b/>
          <w:color w:val="000000"/>
          <w:sz w:val="22"/>
          <w:szCs w:val="22"/>
        </w:rPr>
        <w:t xml:space="preserve">, </w:t>
      </w:r>
      <w:r w:rsidR="00EA5A71">
        <w:rPr>
          <w:rFonts w:ascii="Arial" w:hAnsi="Arial" w:cs="Arial"/>
          <w:b/>
          <w:color w:val="000000"/>
          <w:sz w:val="22"/>
          <w:szCs w:val="22"/>
        </w:rPr>
        <w:t>8</w:t>
      </w:r>
      <w:r w:rsidRPr="00065E92">
        <w:rPr>
          <w:rFonts w:ascii="Arial" w:hAnsi="Arial" w:cs="Arial"/>
          <w:b/>
          <w:color w:val="000000"/>
          <w:sz w:val="22"/>
          <w:szCs w:val="22"/>
        </w:rPr>
        <w:t>.1</w:t>
      </w:r>
      <w:r w:rsidR="0005704F">
        <w:rPr>
          <w:rFonts w:ascii="Arial" w:hAnsi="Arial" w:cs="Arial"/>
          <w:b/>
          <w:color w:val="000000"/>
          <w:sz w:val="22"/>
          <w:szCs w:val="22"/>
        </w:rPr>
        <w:t>7</w:t>
      </w:r>
      <w:r w:rsidRPr="00065E92">
        <w:rPr>
          <w:rFonts w:ascii="Arial" w:hAnsi="Arial" w:cs="Arial"/>
          <w:b/>
          <w:color w:val="000000"/>
          <w:sz w:val="22"/>
          <w:szCs w:val="22"/>
        </w:rPr>
        <w:t>.</w:t>
      </w:r>
      <w:r w:rsidR="00EA5A71">
        <w:rPr>
          <w:rFonts w:ascii="Arial" w:hAnsi="Arial" w:cs="Arial"/>
          <w:b/>
          <w:color w:val="000000"/>
          <w:sz w:val="22"/>
          <w:szCs w:val="22"/>
        </w:rPr>
        <w:t>. 8.1</w:t>
      </w:r>
      <w:r w:rsidR="0005704F">
        <w:rPr>
          <w:rFonts w:ascii="Arial" w:hAnsi="Arial" w:cs="Arial"/>
          <w:b/>
          <w:color w:val="000000"/>
          <w:sz w:val="22"/>
          <w:szCs w:val="22"/>
        </w:rPr>
        <w:t>8</w:t>
      </w:r>
      <w:r w:rsidRPr="00065E92">
        <w:rPr>
          <w:rFonts w:ascii="Arial" w:hAnsi="Arial" w:cs="Arial"/>
          <w:b/>
          <w:color w:val="000000"/>
          <w:sz w:val="22"/>
          <w:szCs w:val="22"/>
        </w:rPr>
        <w:t>)</w:t>
      </w:r>
      <w:r w:rsidR="0022210C" w:rsidRPr="00065E92">
        <w:rPr>
          <w:rFonts w:ascii="Arial" w:hAnsi="Arial" w:cs="Arial"/>
          <w:b/>
          <w:color w:val="000000"/>
          <w:sz w:val="22"/>
          <w:szCs w:val="22"/>
        </w:rPr>
        <w:t>.</w:t>
      </w:r>
    </w:p>
    <w:p w14:paraId="4E5C4909" w14:textId="77777777" w:rsidR="0099205B" w:rsidRDefault="0099205B" w:rsidP="00E2399C">
      <w:pPr>
        <w:pStyle w:val="pkt"/>
        <w:tabs>
          <w:tab w:val="left" w:pos="900"/>
        </w:tabs>
        <w:ind w:left="0" w:firstLine="0"/>
        <w:rPr>
          <w:rFonts w:ascii="Arial" w:hAnsi="Arial" w:cs="Arial"/>
          <w:b/>
          <w:color w:val="000000"/>
          <w:sz w:val="22"/>
          <w:szCs w:val="22"/>
        </w:rPr>
      </w:pPr>
    </w:p>
    <w:p w14:paraId="4812B79C" w14:textId="77777777" w:rsidR="00E2399C" w:rsidRPr="00065E92" w:rsidRDefault="00E2399C" w:rsidP="00E2399C">
      <w:pPr>
        <w:pStyle w:val="pkt"/>
        <w:tabs>
          <w:tab w:val="left" w:pos="900"/>
        </w:tabs>
        <w:spacing w:before="0" w:after="0"/>
        <w:ind w:left="0" w:firstLine="0"/>
        <w:rPr>
          <w:rFonts w:ascii="Arial" w:hAnsi="Arial" w:cs="Arial"/>
          <w:b/>
          <w:color w:val="000000"/>
          <w:sz w:val="22"/>
          <w:szCs w:val="22"/>
        </w:rPr>
      </w:pPr>
      <w:r w:rsidRPr="00065E92">
        <w:rPr>
          <w:rFonts w:ascii="Arial" w:hAnsi="Arial" w:cs="Arial"/>
          <w:b/>
          <w:color w:val="000000"/>
          <w:sz w:val="22"/>
          <w:szCs w:val="22"/>
        </w:rPr>
        <w:t xml:space="preserve">9. Wykonawcy mogą wspólnie ubiegać się o udzielenie zamówienia </w:t>
      </w:r>
    </w:p>
    <w:p w14:paraId="111AC027" w14:textId="77777777" w:rsidR="00E2399C" w:rsidRPr="00065E92" w:rsidRDefault="00E2399C" w:rsidP="00E2399C">
      <w:pPr>
        <w:pStyle w:val="pkt"/>
        <w:tabs>
          <w:tab w:val="left" w:pos="900"/>
        </w:tabs>
        <w:spacing w:before="0" w:after="0"/>
        <w:ind w:left="0" w:firstLine="0"/>
        <w:rPr>
          <w:rFonts w:ascii="Arial" w:hAnsi="Arial" w:cs="Arial"/>
          <w:color w:val="000000"/>
          <w:sz w:val="22"/>
          <w:szCs w:val="22"/>
        </w:rPr>
      </w:pPr>
      <w:r w:rsidRPr="00065E92">
        <w:rPr>
          <w:rFonts w:ascii="Arial" w:hAnsi="Arial" w:cs="Arial"/>
          <w:color w:val="000000"/>
          <w:sz w:val="22"/>
          <w:szCs w:val="22"/>
        </w:rPr>
        <w:t>W takim wypadku ich oferta musi spełniać następujące wymagania:</w:t>
      </w:r>
    </w:p>
    <w:p w14:paraId="4A4A61E6" w14:textId="77777777" w:rsidR="00E2399C" w:rsidRPr="00065E92" w:rsidRDefault="00E2399C" w:rsidP="00E2399C">
      <w:pPr>
        <w:pStyle w:val="pkt"/>
        <w:tabs>
          <w:tab w:val="left" w:pos="900"/>
        </w:tabs>
        <w:spacing w:before="0" w:after="0"/>
        <w:ind w:left="0" w:firstLine="0"/>
        <w:rPr>
          <w:rFonts w:ascii="Arial" w:hAnsi="Arial" w:cs="Arial"/>
          <w:color w:val="000000"/>
          <w:sz w:val="22"/>
          <w:szCs w:val="22"/>
        </w:rPr>
      </w:pPr>
      <w:r w:rsidRPr="00065E92">
        <w:rPr>
          <w:rFonts w:ascii="Arial" w:hAnsi="Arial" w:cs="Arial"/>
          <w:color w:val="000000"/>
          <w:sz w:val="22"/>
          <w:szCs w:val="22"/>
        </w:rPr>
        <w:t>9.1. Wykonawcy ubiegający się wspólnie o udzielenie zamówienia ponoszą solidarną odpowiedzialność za wykonanie umowy.</w:t>
      </w:r>
    </w:p>
    <w:p w14:paraId="229A8435" w14:textId="77777777" w:rsidR="00E2399C" w:rsidRPr="00065E92" w:rsidRDefault="00E2399C" w:rsidP="00E2399C">
      <w:pPr>
        <w:pStyle w:val="pkt"/>
        <w:tabs>
          <w:tab w:val="left" w:pos="900"/>
        </w:tabs>
        <w:spacing w:before="0" w:after="0"/>
        <w:ind w:left="0" w:firstLine="0"/>
        <w:rPr>
          <w:rFonts w:ascii="Arial" w:hAnsi="Arial" w:cs="Arial"/>
          <w:sz w:val="22"/>
          <w:szCs w:val="22"/>
        </w:rPr>
      </w:pPr>
      <w:r w:rsidRPr="00065E92">
        <w:rPr>
          <w:rFonts w:ascii="Arial" w:hAnsi="Arial" w:cs="Arial"/>
          <w:sz w:val="22"/>
          <w:szCs w:val="22"/>
        </w:rPr>
        <w:t>9.2. Oferta musi być podpisana w taki sposób, by prawnie zobowiązywała wszystkich wykonawców występujących wspólnie.</w:t>
      </w:r>
    </w:p>
    <w:p w14:paraId="1CCE9BF4" w14:textId="77777777" w:rsidR="00E2399C" w:rsidRPr="00065E92" w:rsidRDefault="00E2399C" w:rsidP="00E2399C">
      <w:pPr>
        <w:pStyle w:val="pkt"/>
        <w:tabs>
          <w:tab w:val="left" w:pos="900"/>
        </w:tabs>
        <w:spacing w:before="0" w:after="0"/>
        <w:ind w:left="0" w:firstLine="0"/>
        <w:rPr>
          <w:rFonts w:ascii="Arial" w:hAnsi="Arial" w:cs="Arial"/>
          <w:b/>
          <w:sz w:val="22"/>
          <w:szCs w:val="22"/>
        </w:rPr>
      </w:pPr>
      <w:r w:rsidRPr="00065E92">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065E92">
        <w:rPr>
          <w:rFonts w:ascii="Arial" w:hAnsi="Arial" w:cs="Arial"/>
          <w:b/>
          <w:sz w:val="22"/>
          <w:szCs w:val="22"/>
        </w:rPr>
        <w:t>Nie jest dopuszczalne potwierdzanie za zgodność z oryginałem treści pełnomocnictwa przez samego pełnomocnika umocowanego tymże pełnomocnictwem.</w:t>
      </w:r>
    </w:p>
    <w:p w14:paraId="3D41AA0B" w14:textId="77777777" w:rsidR="00E2399C" w:rsidRPr="00065E92" w:rsidRDefault="00E2399C" w:rsidP="00E2399C">
      <w:pPr>
        <w:pStyle w:val="pkt"/>
        <w:tabs>
          <w:tab w:val="left" w:pos="900"/>
        </w:tabs>
        <w:spacing w:before="0" w:after="0"/>
        <w:ind w:left="0" w:firstLine="0"/>
        <w:rPr>
          <w:rFonts w:ascii="Arial" w:hAnsi="Arial" w:cs="Arial"/>
          <w:sz w:val="22"/>
          <w:szCs w:val="22"/>
        </w:rPr>
      </w:pPr>
      <w:r w:rsidRPr="00065E92">
        <w:rPr>
          <w:rFonts w:ascii="Arial" w:hAnsi="Arial" w:cs="Arial"/>
          <w:sz w:val="22"/>
          <w:szCs w:val="22"/>
        </w:rPr>
        <w:t>9.4. Wszelka korespondencja oraz rozliczenia dokonywane będą wyłącznie z pełnomocnikiem (liderem).</w:t>
      </w:r>
    </w:p>
    <w:p w14:paraId="1B255000" w14:textId="77777777" w:rsidR="00E2399C" w:rsidRPr="00065E92" w:rsidRDefault="00E2399C" w:rsidP="00E2399C">
      <w:pPr>
        <w:pStyle w:val="pkt"/>
        <w:tabs>
          <w:tab w:val="left" w:pos="900"/>
        </w:tabs>
        <w:spacing w:before="0" w:after="0"/>
        <w:ind w:left="0" w:firstLine="0"/>
        <w:rPr>
          <w:rFonts w:ascii="Arial" w:hAnsi="Arial" w:cs="Arial"/>
          <w:sz w:val="22"/>
          <w:szCs w:val="22"/>
        </w:rPr>
      </w:pPr>
      <w:r w:rsidRPr="00065E92">
        <w:rPr>
          <w:rFonts w:ascii="Arial" w:hAnsi="Arial" w:cs="Arial"/>
          <w:sz w:val="22"/>
          <w:szCs w:val="22"/>
        </w:rPr>
        <w:t>9.5. Wypełniając formularz ofertowy, jak również inne dokumenty powołujące się na „Wykonawcę” w miejscu np. „nazwa i adres Wykonawcy” należy wpisać dane dotyczące lidera.</w:t>
      </w:r>
    </w:p>
    <w:p w14:paraId="017AC7FA" w14:textId="77777777" w:rsidR="00E2399C" w:rsidRPr="00065E92" w:rsidRDefault="00E2399C" w:rsidP="00E2399C">
      <w:pPr>
        <w:pStyle w:val="pkt"/>
        <w:tabs>
          <w:tab w:val="left" w:pos="900"/>
        </w:tabs>
        <w:spacing w:before="0" w:after="0"/>
        <w:ind w:left="0" w:firstLine="0"/>
        <w:rPr>
          <w:rFonts w:ascii="Arial" w:hAnsi="Arial" w:cs="Arial"/>
          <w:sz w:val="22"/>
          <w:szCs w:val="22"/>
        </w:rPr>
      </w:pPr>
      <w:r w:rsidRPr="00065E92">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5E56693B" w14:textId="77777777" w:rsidR="00E2399C" w:rsidRPr="00065E92" w:rsidRDefault="00E2399C" w:rsidP="00745C20">
      <w:pPr>
        <w:pStyle w:val="pkt"/>
        <w:tabs>
          <w:tab w:val="left" w:pos="900"/>
        </w:tabs>
        <w:spacing w:before="0" w:after="0"/>
        <w:ind w:left="0" w:firstLine="0"/>
        <w:rPr>
          <w:rFonts w:ascii="Arial" w:hAnsi="Arial" w:cs="Arial"/>
          <w:color w:val="000000"/>
          <w:sz w:val="22"/>
          <w:szCs w:val="22"/>
        </w:rPr>
      </w:pPr>
    </w:p>
    <w:p w14:paraId="05B7125C" w14:textId="77777777" w:rsidR="000738D3" w:rsidRPr="00C90EC0" w:rsidRDefault="000738D3" w:rsidP="000738D3">
      <w:pPr>
        <w:rPr>
          <w:rFonts w:ascii="Arial" w:hAnsi="Arial" w:cs="Arial"/>
          <w:b/>
          <w:bCs/>
          <w:sz w:val="22"/>
          <w:szCs w:val="22"/>
        </w:rPr>
      </w:pPr>
      <w:bookmarkStart w:id="9" w:name="_Toc137005111"/>
      <w:bookmarkStart w:id="10" w:name="_Toc137005112"/>
      <w:bookmarkEnd w:id="9"/>
      <w:bookmarkEnd w:id="10"/>
      <w:r w:rsidRPr="00C90EC0">
        <w:rPr>
          <w:rFonts w:ascii="Arial" w:hAnsi="Arial" w:cs="Arial"/>
          <w:b/>
          <w:bCs/>
          <w:sz w:val="22"/>
          <w:szCs w:val="22"/>
        </w:rPr>
        <w:t>10. Podwykonawcy</w:t>
      </w:r>
    </w:p>
    <w:p w14:paraId="5B480B18" w14:textId="77777777" w:rsidR="000738D3" w:rsidRPr="00C90EC0" w:rsidRDefault="000738D3" w:rsidP="00134D7B">
      <w:pPr>
        <w:pStyle w:val="Akapitzlist"/>
        <w:numPr>
          <w:ilvl w:val="1"/>
          <w:numId w:val="31"/>
        </w:numPr>
        <w:jc w:val="both"/>
        <w:rPr>
          <w:rFonts w:ascii="Arial" w:hAnsi="Arial" w:cs="Arial"/>
          <w:sz w:val="22"/>
          <w:szCs w:val="22"/>
        </w:rPr>
      </w:pPr>
      <w:r w:rsidRPr="00C90EC0">
        <w:rPr>
          <w:rFonts w:ascii="Arial" w:hAnsi="Arial" w:cs="Arial"/>
          <w:sz w:val="22"/>
          <w:szCs w:val="22"/>
        </w:rPr>
        <w:t>Wykonawca może powierzyć zgodnie z treścią złożonej oferty, wykonanie części robót podwykonawcom pod warunkiem, że posiadają oni kwalifikacje do ich wykonania.</w:t>
      </w:r>
    </w:p>
    <w:p w14:paraId="75DE6FFB" w14:textId="4B4B5B35" w:rsidR="000738D3" w:rsidRPr="00C90EC0" w:rsidRDefault="000738D3" w:rsidP="00134D7B">
      <w:pPr>
        <w:pStyle w:val="Akapitzlist"/>
        <w:numPr>
          <w:ilvl w:val="1"/>
          <w:numId w:val="31"/>
        </w:numPr>
        <w:jc w:val="both"/>
        <w:rPr>
          <w:rFonts w:ascii="Arial" w:hAnsi="Arial" w:cs="Arial"/>
          <w:sz w:val="22"/>
          <w:szCs w:val="22"/>
        </w:rPr>
      </w:pPr>
      <w:r w:rsidRPr="00C90EC0">
        <w:rPr>
          <w:rFonts w:ascii="Arial" w:hAnsi="Arial" w:cs="Arial"/>
          <w:sz w:val="22"/>
          <w:szCs w:val="22"/>
        </w:rPr>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podwykonawcom </w:t>
      </w:r>
      <w:r w:rsidRPr="00C90EC0">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717AEF56" w14:textId="77777777" w:rsidR="000738D3" w:rsidRPr="00C90EC0" w:rsidRDefault="000738D3" w:rsidP="00134D7B">
      <w:pPr>
        <w:pStyle w:val="Akapitzlist"/>
        <w:numPr>
          <w:ilvl w:val="1"/>
          <w:numId w:val="31"/>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29BE545C" w14:textId="77777777" w:rsidR="000738D3" w:rsidRDefault="000738D3" w:rsidP="00E2399C">
      <w:pPr>
        <w:spacing w:line="260" w:lineRule="atLeast"/>
        <w:jc w:val="both"/>
        <w:rPr>
          <w:rFonts w:ascii="Arial" w:hAnsi="Arial" w:cs="Arial"/>
          <w:b/>
          <w:color w:val="000000"/>
          <w:sz w:val="22"/>
          <w:szCs w:val="22"/>
        </w:rPr>
      </w:pPr>
    </w:p>
    <w:p w14:paraId="340FEB1B" w14:textId="3D4FED79" w:rsidR="00E2399C" w:rsidRPr="00065E92" w:rsidRDefault="00E2399C" w:rsidP="00E2399C">
      <w:pPr>
        <w:spacing w:line="260" w:lineRule="atLeast"/>
        <w:jc w:val="both"/>
        <w:rPr>
          <w:rFonts w:ascii="Arial" w:hAnsi="Arial" w:cs="Arial"/>
          <w:sz w:val="22"/>
          <w:szCs w:val="22"/>
        </w:rPr>
      </w:pPr>
      <w:r w:rsidRPr="00065E92">
        <w:rPr>
          <w:rFonts w:ascii="Arial" w:hAnsi="Arial" w:cs="Arial"/>
          <w:b/>
          <w:color w:val="000000"/>
          <w:sz w:val="22"/>
          <w:szCs w:val="22"/>
        </w:rPr>
        <w:t>1</w:t>
      </w:r>
      <w:r w:rsidR="00635A49">
        <w:rPr>
          <w:rFonts w:ascii="Arial" w:hAnsi="Arial" w:cs="Arial"/>
          <w:b/>
          <w:color w:val="000000"/>
          <w:sz w:val="22"/>
          <w:szCs w:val="22"/>
        </w:rPr>
        <w:t>1</w:t>
      </w:r>
      <w:r w:rsidRPr="00065E92">
        <w:rPr>
          <w:rFonts w:ascii="Arial" w:hAnsi="Arial" w:cs="Arial"/>
          <w:b/>
          <w:sz w:val="22"/>
          <w:szCs w:val="22"/>
        </w:rPr>
        <w:t>. Informacja o sposobie porozumiewania się Zamawiającego z Wykonawcami - wyjaśnienia treści materiałów przetargowych</w:t>
      </w:r>
    </w:p>
    <w:p w14:paraId="61BB349C" w14:textId="77777777" w:rsidR="00E2399C" w:rsidRPr="00065E92" w:rsidRDefault="00E2399C" w:rsidP="00E2399C">
      <w:pPr>
        <w:spacing w:line="260" w:lineRule="atLeast"/>
        <w:jc w:val="both"/>
        <w:rPr>
          <w:rFonts w:ascii="Arial" w:hAnsi="Arial" w:cs="Arial"/>
          <w:sz w:val="22"/>
          <w:szCs w:val="22"/>
        </w:rPr>
      </w:pPr>
    </w:p>
    <w:p w14:paraId="38ADD6F7" w14:textId="77777777" w:rsidR="00635A49" w:rsidRPr="00C90EC0" w:rsidRDefault="00635A49" w:rsidP="00134D7B">
      <w:pPr>
        <w:pStyle w:val="Akapitzlist"/>
        <w:numPr>
          <w:ilvl w:val="0"/>
          <w:numId w:val="32"/>
        </w:numPr>
        <w:spacing w:line="260" w:lineRule="atLeast"/>
        <w:ind w:left="0" w:firstLine="0"/>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i formularza Wyślij wiadomość. </w:t>
      </w:r>
    </w:p>
    <w:p w14:paraId="001C8EC3" w14:textId="77777777" w:rsidR="00635A49" w:rsidRPr="00C90EC0" w:rsidRDefault="00635A49" w:rsidP="00134D7B">
      <w:pPr>
        <w:pStyle w:val="Akapitzlist"/>
        <w:numPr>
          <w:ilvl w:val="0"/>
          <w:numId w:val="32"/>
        </w:numPr>
        <w:spacing w:line="260" w:lineRule="atLeast"/>
        <w:ind w:left="0" w:firstLine="0"/>
        <w:jc w:val="both"/>
        <w:rPr>
          <w:rFonts w:ascii="Arial" w:hAnsi="Arial" w:cs="Arial"/>
          <w:sz w:val="22"/>
          <w:szCs w:val="22"/>
        </w:rPr>
      </w:pPr>
      <w:r w:rsidRPr="00C90EC0">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w:t>
      </w:r>
      <w:r w:rsidRPr="00C90EC0">
        <w:rPr>
          <w:rFonts w:ascii="Arial" w:hAnsi="Arial" w:cs="Arial"/>
          <w:sz w:val="22"/>
          <w:szCs w:val="22"/>
        </w:rPr>
        <w:lastRenderedPageBreak/>
        <w:t xml:space="preserve">terminu składania ofert. </w:t>
      </w:r>
      <w:r w:rsidRPr="00C90EC0">
        <w:rPr>
          <w:rFonts w:ascii="Arial" w:hAnsi="Arial" w:cs="Arial"/>
          <w:b/>
          <w:bCs/>
          <w:sz w:val="22"/>
          <w:szCs w:val="22"/>
        </w:rPr>
        <w:t xml:space="preserve">Pytania i odpowiedzi zostaną zamieszczone na stronie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w:t>
      </w:r>
      <w:r w:rsidRPr="00C90EC0">
        <w:rPr>
          <w:rFonts w:ascii="Arial" w:hAnsi="Arial" w:cs="Arial"/>
          <w:sz w:val="22"/>
          <w:szCs w:val="22"/>
        </w:rPr>
        <w:t xml:space="preserve">dotyczącej przedmiotowego postępowania. </w:t>
      </w:r>
    </w:p>
    <w:p w14:paraId="629D77D3" w14:textId="77777777" w:rsidR="00635A49" w:rsidRPr="00C90EC0" w:rsidRDefault="00635A49" w:rsidP="00635A49">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4E0AC134" w14:textId="77777777" w:rsidR="00635A49" w:rsidRPr="00C90EC0" w:rsidRDefault="00635A49" w:rsidP="00134D7B">
      <w:pPr>
        <w:pStyle w:val="Akapitzlist"/>
        <w:numPr>
          <w:ilvl w:val="0"/>
          <w:numId w:val="32"/>
        </w:numPr>
        <w:spacing w:line="260" w:lineRule="atLeast"/>
        <w:ind w:left="0" w:firstLine="0"/>
        <w:jc w:val="both"/>
        <w:rPr>
          <w:rFonts w:ascii="Arial" w:hAnsi="Arial" w:cs="Arial"/>
          <w:sz w:val="22"/>
          <w:szCs w:val="22"/>
        </w:rPr>
      </w:pPr>
      <w:r w:rsidRPr="00C90EC0">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0DA2D12B" w14:textId="77777777" w:rsidR="00635A49" w:rsidRPr="00C90EC0" w:rsidRDefault="00635A49" w:rsidP="00134D7B">
      <w:pPr>
        <w:pStyle w:val="Akapitzlist"/>
        <w:numPr>
          <w:ilvl w:val="0"/>
          <w:numId w:val="32"/>
        </w:numPr>
        <w:spacing w:line="260" w:lineRule="atLeast"/>
        <w:ind w:left="0" w:firstLine="0"/>
        <w:jc w:val="both"/>
        <w:rPr>
          <w:rFonts w:ascii="Arial" w:hAnsi="Arial" w:cs="Arial"/>
          <w:sz w:val="22"/>
          <w:szCs w:val="22"/>
        </w:rPr>
      </w:pPr>
      <w:r w:rsidRPr="00C90EC0">
        <w:rPr>
          <w:rFonts w:ascii="Arial" w:hAnsi="Arial" w:cs="Arial"/>
          <w:sz w:val="22"/>
          <w:szCs w:val="22"/>
        </w:rPr>
        <w:t>Zamawiający nie przewiduje zwołania zebrania wszystkich Wykonawców w celu wyjaśnienia treści specyfikacji istotnych warunków zamówienia.</w:t>
      </w:r>
    </w:p>
    <w:p w14:paraId="3A3F19F7" w14:textId="77777777" w:rsidR="00635A49" w:rsidRPr="009277F4" w:rsidRDefault="00635A49" w:rsidP="00635A49">
      <w:pPr>
        <w:spacing w:line="260" w:lineRule="atLeast"/>
        <w:jc w:val="both"/>
        <w:rPr>
          <w:rFonts w:cs="Arial"/>
          <w:color w:val="000000"/>
        </w:rPr>
      </w:pPr>
    </w:p>
    <w:p w14:paraId="6DC8FB66" w14:textId="4CBCEC00" w:rsidR="00E2399C" w:rsidRPr="00065E92" w:rsidRDefault="00E2399C" w:rsidP="00E2399C">
      <w:pPr>
        <w:jc w:val="both"/>
        <w:rPr>
          <w:rFonts w:ascii="Arial" w:hAnsi="Arial" w:cs="Arial"/>
          <w:b/>
          <w:sz w:val="22"/>
          <w:szCs w:val="22"/>
        </w:rPr>
      </w:pPr>
      <w:r w:rsidRPr="00065E92">
        <w:rPr>
          <w:rFonts w:ascii="Arial" w:hAnsi="Arial" w:cs="Arial"/>
          <w:b/>
          <w:sz w:val="22"/>
          <w:szCs w:val="22"/>
        </w:rPr>
        <w:t>1</w:t>
      </w:r>
      <w:r w:rsidR="00635A49">
        <w:rPr>
          <w:rFonts w:ascii="Arial" w:hAnsi="Arial" w:cs="Arial"/>
          <w:b/>
          <w:sz w:val="22"/>
          <w:szCs w:val="22"/>
        </w:rPr>
        <w:t>2</w:t>
      </w:r>
      <w:r w:rsidRPr="00065E92">
        <w:rPr>
          <w:rFonts w:ascii="Arial" w:hAnsi="Arial" w:cs="Arial"/>
          <w:b/>
          <w:sz w:val="22"/>
          <w:szCs w:val="22"/>
        </w:rPr>
        <w:t>.   Opis sposobu przygotowania ofert:</w:t>
      </w:r>
    </w:p>
    <w:p w14:paraId="52617B7A" w14:textId="77777777" w:rsidR="00E2399C" w:rsidRPr="00065E92" w:rsidRDefault="00E2399C" w:rsidP="00E2399C">
      <w:pPr>
        <w:jc w:val="both"/>
        <w:rPr>
          <w:rFonts w:ascii="Arial" w:hAnsi="Arial" w:cs="Arial"/>
          <w:b/>
          <w:sz w:val="22"/>
          <w:szCs w:val="22"/>
        </w:rPr>
      </w:pPr>
    </w:p>
    <w:p w14:paraId="361DAA98" w14:textId="77777777" w:rsidR="00635A49" w:rsidRPr="00DD2847" w:rsidRDefault="00635A49" w:rsidP="00134D7B">
      <w:pPr>
        <w:pStyle w:val="Akapitzlist"/>
        <w:numPr>
          <w:ilvl w:val="0"/>
          <w:numId w:val="33"/>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2B264F94" w14:textId="77777777" w:rsidR="00635A49" w:rsidRPr="00DB6497" w:rsidRDefault="00635A49" w:rsidP="00134D7B">
      <w:pPr>
        <w:pStyle w:val="Akapitzlist"/>
        <w:numPr>
          <w:ilvl w:val="0"/>
          <w:numId w:val="33"/>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4" w:history="1">
        <w:r w:rsidRPr="00DB6497">
          <w:rPr>
            <w:rStyle w:val="Hipercze"/>
            <w:rFonts w:ascii="Arial" w:eastAsia="Lucida Sans Unicode" w:hAnsi="Arial" w:cs="Arial"/>
            <w:sz w:val="22"/>
            <w:szCs w:val="22"/>
          </w:rPr>
          <w:t>https://platformazakupowa.pl/pn/zwik_swi</w:t>
        </w:r>
      </w:hyperlink>
      <w:r w:rsidRPr="00DB6497">
        <w:rPr>
          <w:rStyle w:val="Hipercze"/>
          <w:rFonts w:ascii="Arial" w:eastAsia="Lucida Sans Unicode" w:hAnsi="Arial" w:cs="Arial"/>
          <w:sz w:val="22"/>
          <w:szCs w:val="22"/>
        </w:rPr>
        <w:t xml:space="preserve">, </w:t>
      </w:r>
      <w:r w:rsidRPr="00962CB2">
        <w:rPr>
          <w:rStyle w:val="Hipercze"/>
          <w:rFonts w:ascii="Arial" w:eastAsia="Lucida Sans Unicode" w:hAnsi="Arial" w:cs="Arial"/>
          <w:color w:val="auto"/>
          <w:sz w:val="22"/>
          <w:szCs w:val="22"/>
          <w:u w:val="none"/>
        </w:rPr>
        <w:t>dostępnej również na stronie internetowej Zamawiającego w zakładce przetargi pod adresem:</w:t>
      </w:r>
      <w:r w:rsidRPr="00962CB2">
        <w:rPr>
          <w:rStyle w:val="Hipercze"/>
          <w:rFonts w:ascii="Arial" w:eastAsia="Lucida Sans Unicode" w:hAnsi="Arial" w:cs="Arial"/>
          <w:color w:val="auto"/>
          <w:sz w:val="22"/>
          <w:szCs w:val="22"/>
        </w:rPr>
        <w:t xml:space="preserve"> </w:t>
      </w:r>
      <w:hyperlink r:id="rId15" w:history="1">
        <w:r w:rsidRPr="00DB6497">
          <w:rPr>
            <w:rStyle w:val="Hipercze"/>
            <w:rFonts w:ascii="Arial" w:eastAsia="Lucida Sans Unicode" w:hAnsi="Arial" w:cs="Arial"/>
            <w:sz w:val="22"/>
            <w:szCs w:val="22"/>
          </w:rPr>
          <w:t>http://zwik.swi.pl/przetargi.html</w:t>
        </w:r>
      </w:hyperlink>
      <w:r w:rsidRPr="00DB6497">
        <w:rPr>
          <w:rStyle w:val="Hipercze"/>
          <w:rFonts w:ascii="Arial" w:eastAsia="Lucida Sans Unicode" w:hAnsi="Arial" w:cs="Arial"/>
          <w:sz w:val="22"/>
          <w:szCs w:val="22"/>
        </w:rPr>
        <w:t xml:space="preserve"> </w:t>
      </w:r>
      <w:r w:rsidRPr="00962CB2">
        <w:rPr>
          <w:rStyle w:val="Hipercze"/>
          <w:rFonts w:ascii="Arial" w:eastAsia="Lucida Sans Unicode" w:hAnsi="Arial" w:cs="Arial"/>
          <w:color w:val="auto"/>
          <w:sz w:val="22"/>
          <w:szCs w:val="22"/>
          <w:u w:val="none"/>
        </w:rPr>
        <w:t>oraz na stronie Biuletynu Informacji Publicznej Zamawiającego pod adresem:</w:t>
      </w:r>
      <w:r w:rsidRPr="00962CB2">
        <w:rPr>
          <w:rStyle w:val="Hipercze"/>
          <w:rFonts w:ascii="Arial" w:eastAsia="Lucida Sans Unicode" w:hAnsi="Arial" w:cs="Arial"/>
          <w:color w:val="auto"/>
          <w:sz w:val="22"/>
          <w:szCs w:val="22"/>
        </w:rPr>
        <w:t xml:space="preserve"> </w:t>
      </w:r>
      <w:hyperlink r:id="rId16" w:history="1">
        <w:r w:rsidRPr="00DB6497">
          <w:rPr>
            <w:rStyle w:val="Hipercze"/>
            <w:rFonts w:ascii="Arial" w:eastAsia="Lucida Sans Unicode" w:hAnsi="Arial" w:cs="Arial"/>
            <w:sz w:val="22"/>
            <w:szCs w:val="22"/>
          </w:rPr>
          <w:t>http://bip.um.swinoujscie.pl/artykuly/1085/przetargi</w:t>
        </w:r>
      </w:hyperlink>
      <w:r w:rsidRPr="00DB6497">
        <w:rPr>
          <w:rStyle w:val="Hipercze"/>
          <w:rFonts w:ascii="Arial" w:eastAsia="Lucida Sans Unicode" w:hAnsi="Arial" w:cs="Arial"/>
          <w:sz w:val="22"/>
          <w:szCs w:val="22"/>
        </w:rPr>
        <w:t xml:space="preserve">. </w:t>
      </w:r>
      <w:r w:rsidRPr="00DB6497">
        <w:rPr>
          <w:rFonts w:ascii="Arial" w:hAnsi="Arial" w:cs="Arial"/>
          <w:b/>
          <w:bCs/>
          <w:sz w:val="22"/>
          <w:szCs w:val="22"/>
        </w:rPr>
        <w:t xml:space="preserve">Korzystanie z platformy zakupowej Open </w:t>
      </w:r>
      <w:proofErr w:type="spellStart"/>
      <w:r w:rsidRPr="00DB6497">
        <w:rPr>
          <w:rFonts w:ascii="Arial" w:hAnsi="Arial" w:cs="Arial"/>
          <w:b/>
          <w:bCs/>
          <w:sz w:val="22"/>
          <w:szCs w:val="22"/>
        </w:rPr>
        <w:t>Nexus</w:t>
      </w:r>
      <w:proofErr w:type="spellEnd"/>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77C7A9BE" w14:textId="77777777" w:rsidR="00635A49" w:rsidRPr="00DB6497" w:rsidRDefault="00635A49" w:rsidP="00635A49">
      <w:pPr>
        <w:pStyle w:val="Akapitzlist"/>
        <w:ind w:left="0"/>
        <w:jc w:val="both"/>
        <w:rPr>
          <w:rFonts w:ascii="Arial" w:hAnsi="Arial" w:cs="Arial"/>
          <w:b/>
          <w:bCs/>
          <w:sz w:val="22"/>
          <w:szCs w:val="22"/>
        </w:rPr>
      </w:pPr>
      <w:r w:rsidRPr="00DB6497">
        <w:rPr>
          <w:rFonts w:ascii="Arial" w:hAnsi="Arial" w:cs="Arial"/>
          <w:b/>
          <w:bCs/>
          <w:sz w:val="22"/>
          <w:szCs w:val="22"/>
        </w:rPr>
        <w:t xml:space="preserve">Na stronie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7"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41C7DB14" w14:textId="77777777" w:rsidR="00635A49" w:rsidRPr="002E0F3E" w:rsidRDefault="00635A49" w:rsidP="00134D7B">
      <w:pPr>
        <w:pStyle w:val="Akapitzlist"/>
        <w:numPr>
          <w:ilvl w:val="0"/>
          <w:numId w:val="33"/>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w:t>
      </w:r>
      <w:proofErr w:type="spellStart"/>
      <w:r w:rsidRPr="00BD1C01">
        <w:rPr>
          <w:rFonts w:ascii="Arial" w:hAnsi="Arial" w:cs="Arial"/>
          <w:sz w:val="22"/>
          <w:szCs w:val="22"/>
        </w:rPr>
        <w:t>siwz</w:t>
      </w:r>
      <w:proofErr w:type="spellEnd"/>
      <w:r w:rsidRPr="00BD1C01">
        <w:rPr>
          <w:rFonts w:ascii="Arial" w:hAnsi="Arial" w:cs="Arial"/>
          <w:sz w:val="22"/>
          <w:szCs w:val="22"/>
        </w:rPr>
        <w:t xml:space="preserve">.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2B2C6E40" w14:textId="45A3767D" w:rsidR="00635A49" w:rsidRPr="00D16594" w:rsidRDefault="00635A49" w:rsidP="00134D7B">
      <w:pPr>
        <w:pStyle w:val="Akapitzlist"/>
        <w:numPr>
          <w:ilvl w:val="0"/>
          <w:numId w:val="33"/>
        </w:numPr>
        <w:ind w:left="0" w:firstLine="0"/>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D16594">
        <w:rPr>
          <w:rFonts w:ascii="Arial" w:hAnsi="Arial" w:cs="Arial"/>
          <w:sz w:val="22"/>
          <w:szCs w:val="22"/>
        </w:rPr>
        <w:t>wymaganych w prowadzonym postępowaniu. Ofertę należy przesłać na adres Zamawiającego tj. Zakład Wodociągów i Kanalizacji Sp. z o.o., ul. Kołłątaja 4, 72-600 Świnoujście z dopiskiem na kopercie:</w:t>
      </w:r>
      <w:r w:rsidRPr="00D16594">
        <w:rPr>
          <w:rFonts w:ascii="Arial" w:hAnsi="Arial" w:cs="Arial"/>
          <w:b/>
          <w:sz w:val="22"/>
          <w:szCs w:val="22"/>
        </w:rPr>
        <w:t xml:space="preserve"> </w:t>
      </w:r>
      <w:r w:rsidR="008131BF" w:rsidRPr="00A25ED3">
        <w:rPr>
          <w:rFonts w:ascii="Arial" w:hAnsi="Arial" w:cs="Arial"/>
          <w:b/>
          <w:bCs/>
          <w:sz w:val="22"/>
          <w:szCs w:val="22"/>
        </w:rPr>
        <w:t>Budowa sieci wodociągowej i kanalizacji sanitarnej wraz z przyłączami do granicy działek w drogach wewnętrznych na terenie Centrum Usług  Mulnik</w:t>
      </w:r>
      <w:r w:rsidRPr="00D16594">
        <w:rPr>
          <w:rFonts w:ascii="Arial" w:hAnsi="Arial" w:cs="Arial"/>
          <w:b/>
          <w:bCs/>
          <w:sz w:val="22"/>
          <w:szCs w:val="22"/>
        </w:rPr>
        <w:t xml:space="preserve"> – Dział Inwestycji.</w:t>
      </w:r>
    </w:p>
    <w:p w14:paraId="628E5AE0" w14:textId="77777777" w:rsidR="00635A49" w:rsidRPr="00C31DA8" w:rsidRDefault="00635A49" w:rsidP="00134D7B">
      <w:pPr>
        <w:pStyle w:val="Akapitzlist"/>
        <w:numPr>
          <w:ilvl w:val="0"/>
          <w:numId w:val="33"/>
        </w:numPr>
        <w:ind w:left="0" w:firstLine="0"/>
        <w:jc w:val="both"/>
        <w:rPr>
          <w:rFonts w:ascii="Arial" w:hAnsi="Arial" w:cs="Arial"/>
          <w:sz w:val="22"/>
          <w:szCs w:val="22"/>
        </w:rPr>
      </w:pPr>
      <w:r w:rsidRPr="00D16594">
        <w:rPr>
          <w:rFonts w:ascii="Arial" w:hAnsi="Arial" w:cs="Arial"/>
          <w:sz w:val="22"/>
          <w:szCs w:val="22"/>
        </w:rPr>
        <w:t xml:space="preserve">Wykonawca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8"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0A41241C" w14:textId="77777777" w:rsidR="00635A49" w:rsidRPr="00C31DA8" w:rsidRDefault="00635A49" w:rsidP="00134D7B">
      <w:pPr>
        <w:pStyle w:val="Akapitzlist"/>
        <w:numPr>
          <w:ilvl w:val="0"/>
          <w:numId w:val="33"/>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0130CC2" w14:textId="77777777" w:rsidR="00635A49" w:rsidRPr="00F31E8B" w:rsidRDefault="00635A49" w:rsidP="00134D7B">
      <w:pPr>
        <w:pStyle w:val="Akapitzlist"/>
        <w:numPr>
          <w:ilvl w:val="0"/>
          <w:numId w:val="33"/>
        </w:numPr>
        <w:ind w:left="0" w:firstLine="0"/>
        <w:jc w:val="both"/>
        <w:rPr>
          <w:rFonts w:ascii="Arial" w:hAnsi="Arial" w:cs="Arial"/>
          <w:b/>
          <w:sz w:val="22"/>
          <w:szCs w:val="22"/>
        </w:rPr>
      </w:pPr>
      <w:r w:rsidRPr="00F31E8B">
        <w:rPr>
          <w:rFonts w:ascii="Arial" w:hAnsi="Arial" w:cs="Arial"/>
          <w:sz w:val="22"/>
          <w:szCs w:val="22"/>
        </w:rPr>
        <w:t xml:space="preserve">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F31E8B">
        <w:rPr>
          <w:rFonts w:ascii="Arial" w:hAnsi="Arial" w:cs="Arial"/>
          <w:b/>
          <w:sz w:val="22"/>
          <w:szCs w:val="22"/>
        </w:rPr>
        <w:t xml:space="preserve">Nie jest dopuszczalne potwierdzanie za zgodność z oryginałem treści pełnomocnictwa przez samego pełnomocnika umocowanego tymże pełnomocnictwem. </w:t>
      </w:r>
    </w:p>
    <w:p w14:paraId="75DD25FF" w14:textId="77777777" w:rsidR="00635A49" w:rsidRPr="00F31E8B" w:rsidRDefault="00635A49" w:rsidP="00134D7B">
      <w:pPr>
        <w:pStyle w:val="Akapitzlist"/>
        <w:numPr>
          <w:ilvl w:val="0"/>
          <w:numId w:val="33"/>
        </w:numPr>
        <w:ind w:left="0" w:firstLine="0"/>
        <w:jc w:val="both"/>
        <w:rPr>
          <w:rFonts w:ascii="Arial" w:hAnsi="Arial" w:cs="Arial"/>
          <w:sz w:val="22"/>
          <w:szCs w:val="22"/>
        </w:rPr>
      </w:pPr>
      <w:r w:rsidRPr="00F31E8B">
        <w:rPr>
          <w:rFonts w:ascii="Arial" w:hAnsi="Arial" w:cs="Arial"/>
          <w:sz w:val="22"/>
          <w:szCs w:val="22"/>
        </w:rPr>
        <w:lastRenderedPageBreak/>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40079855" w14:textId="77777777" w:rsidR="00635A49" w:rsidRPr="00F31E8B" w:rsidRDefault="00635A49" w:rsidP="00134D7B">
      <w:pPr>
        <w:pStyle w:val="Akapitzlist"/>
        <w:numPr>
          <w:ilvl w:val="0"/>
          <w:numId w:val="33"/>
        </w:numPr>
        <w:ind w:left="0" w:firstLine="0"/>
        <w:jc w:val="both"/>
        <w:rPr>
          <w:rFonts w:ascii="Arial" w:hAnsi="Arial" w:cs="Arial"/>
          <w:sz w:val="22"/>
          <w:szCs w:val="22"/>
        </w:rPr>
      </w:pPr>
      <w:r w:rsidRPr="00F31E8B">
        <w:rPr>
          <w:rFonts w:ascii="Arial" w:hAnsi="Arial" w:cs="Arial"/>
          <w:sz w:val="22"/>
          <w:szCs w:val="22"/>
        </w:rPr>
        <w:t xml:space="preserve">Dokumenty składające się na ofertę mogą być złożone w oryginale lub kserokopii potwierdzonej za zgodność z oryginałem przez Wykonawcę. </w:t>
      </w:r>
    </w:p>
    <w:p w14:paraId="7E6BBD55" w14:textId="2AF209A5" w:rsidR="00635A49" w:rsidRPr="00E02629" w:rsidRDefault="00635A49" w:rsidP="00E02629">
      <w:pPr>
        <w:pStyle w:val="Akapitzlist"/>
        <w:numPr>
          <w:ilvl w:val="0"/>
          <w:numId w:val="33"/>
        </w:numPr>
        <w:ind w:left="0" w:firstLine="0"/>
        <w:jc w:val="both"/>
        <w:rPr>
          <w:rFonts w:ascii="Arial" w:hAnsi="Arial" w:cs="Arial"/>
          <w:sz w:val="22"/>
          <w:szCs w:val="22"/>
        </w:rPr>
      </w:pPr>
      <w:r w:rsidRPr="00F31E8B">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bookmarkStart w:id="11" w:name="_Hlk123029617"/>
      <w:r w:rsidR="00E02629" w:rsidRPr="009176CA">
        <w:rPr>
          <w:rFonts w:ascii="Arial" w:hAnsi="Arial" w:cs="Arial"/>
          <w:sz w:val="22"/>
          <w:szCs w:val="22"/>
        </w:rPr>
        <w:t>Powyższe nie dotyczy ofert podpisanych kwalifikowalnym podpisem elektronicznym.</w:t>
      </w:r>
      <w:bookmarkEnd w:id="11"/>
    </w:p>
    <w:p w14:paraId="064B5886" w14:textId="4DA7D27F" w:rsidR="00635A49" w:rsidRPr="00E02629" w:rsidRDefault="00635A49" w:rsidP="00E02629">
      <w:pPr>
        <w:pStyle w:val="Akapitzlist"/>
        <w:numPr>
          <w:ilvl w:val="0"/>
          <w:numId w:val="33"/>
        </w:numPr>
        <w:ind w:left="0" w:firstLine="0"/>
        <w:jc w:val="both"/>
        <w:rPr>
          <w:rFonts w:ascii="Arial" w:hAnsi="Arial" w:cs="Arial"/>
          <w:sz w:val="22"/>
          <w:szCs w:val="22"/>
        </w:rPr>
      </w:pPr>
      <w:r w:rsidRPr="00F31E8B">
        <w:rPr>
          <w:rFonts w:ascii="Arial" w:hAnsi="Arial" w:cs="Arial"/>
          <w:sz w:val="22"/>
          <w:szCs w:val="22"/>
        </w:rPr>
        <w:t>Strony oferty winny być trwale ze sobą połączone i kolejno ponumerowane. W treści oferty winna być umieszczona informacja o ilości stron</w:t>
      </w:r>
      <w:r w:rsidR="00E02629">
        <w:rPr>
          <w:rFonts w:ascii="Arial" w:hAnsi="Arial" w:cs="Arial"/>
          <w:sz w:val="22"/>
          <w:szCs w:val="22"/>
        </w:rPr>
        <w:t xml:space="preserve"> </w:t>
      </w:r>
      <w:r w:rsidR="00E02629" w:rsidRPr="009176CA">
        <w:rPr>
          <w:rFonts w:ascii="Arial" w:hAnsi="Arial" w:cs="Arial"/>
          <w:sz w:val="22"/>
          <w:szCs w:val="22"/>
        </w:rPr>
        <w:t>( nie dotyczy oferty podpisanej kwalifikowalnym podpisem elektronicznym).</w:t>
      </w:r>
    </w:p>
    <w:p w14:paraId="138FBCDD" w14:textId="63FEC051" w:rsidR="00635A49" w:rsidRPr="00F31E8B" w:rsidRDefault="00635A49" w:rsidP="00134D7B">
      <w:pPr>
        <w:pStyle w:val="Akapitzlist"/>
        <w:numPr>
          <w:ilvl w:val="0"/>
          <w:numId w:val="33"/>
        </w:numPr>
        <w:ind w:left="0" w:firstLine="0"/>
        <w:jc w:val="both"/>
        <w:rPr>
          <w:rFonts w:ascii="Arial" w:hAnsi="Arial" w:cs="Arial"/>
          <w:sz w:val="22"/>
          <w:szCs w:val="22"/>
        </w:rPr>
      </w:pPr>
      <w:r w:rsidRPr="00F31E8B">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12" w:name="_Hlk2155625"/>
      <w:r w:rsidRPr="00F31E8B">
        <w:rPr>
          <w:rFonts w:ascii="Arial" w:hAnsi="Arial" w:cs="Arial"/>
          <w:sz w:val="22"/>
          <w:szCs w:val="22"/>
        </w:rPr>
        <w:t>Dz. U. z 202</w:t>
      </w:r>
      <w:r w:rsidR="00653873">
        <w:rPr>
          <w:rFonts w:ascii="Arial" w:hAnsi="Arial" w:cs="Arial"/>
          <w:sz w:val="22"/>
          <w:szCs w:val="22"/>
        </w:rPr>
        <w:t>2</w:t>
      </w:r>
      <w:r w:rsidRPr="00F31E8B">
        <w:rPr>
          <w:rFonts w:ascii="Arial" w:hAnsi="Arial" w:cs="Arial"/>
          <w:sz w:val="22"/>
          <w:szCs w:val="22"/>
        </w:rPr>
        <w:t xml:space="preserve"> poz. </w:t>
      </w:r>
      <w:r w:rsidR="00653873">
        <w:rPr>
          <w:rFonts w:ascii="Arial" w:hAnsi="Arial" w:cs="Arial"/>
          <w:sz w:val="22"/>
          <w:szCs w:val="22"/>
        </w:rPr>
        <w:t>1233</w:t>
      </w:r>
      <w:r w:rsidRPr="00F31E8B">
        <w:rPr>
          <w:rFonts w:ascii="Arial" w:hAnsi="Arial" w:cs="Arial"/>
          <w:sz w:val="22"/>
          <w:szCs w:val="22"/>
        </w:rPr>
        <w:t xml:space="preserve">) </w:t>
      </w:r>
      <w:bookmarkEnd w:id="12"/>
      <w:r w:rsidRPr="00F31E8B">
        <w:rPr>
          <w:rFonts w:ascii="Arial" w:hAnsi="Arial" w:cs="Arial"/>
          <w:sz w:val="22"/>
          <w:szCs w:val="22"/>
        </w:rPr>
        <w:t>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0C4D15E6" w14:textId="77777777" w:rsidR="00635A49" w:rsidRPr="00F31E8B" w:rsidRDefault="00635A49" w:rsidP="00134D7B">
      <w:pPr>
        <w:pStyle w:val="Akapitzlist"/>
        <w:numPr>
          <w:ilvl w:val="0"/>
          <w:numId w:val="33"/>
        </w:numPr>
        <w:ind w:left="0" w:firstLine="0"/>
        <w:jc w:val="both"/>
        <w:rPr>
          <w:rFonts w:ascii="Arial" w:hAnsi="Arial" w:cs="Arial"/>
          <w:sz w:val="22"/>
          <w:szCs w:val="22"/>
        </w:rPr>
      </w:pPr>
      <w:r w:rsidRPr="00F31E8B">
        <w:rPr>
          <w:rFonts w:ascii="Arial" w:hAnsi="Arial" w:cs="Arial"/>
          <w:sz w:val="22"/>
          <w:szCs w:val="22"/>
        </w:rPr>
        <w:t>Złożenie więcej niż jednej oferty lub złożenie oferty zawierającej propozycje alternatywne spowoduje odrzucenie wszystkich ofert złożonych przez Wykonawcę.</w:t>
      </w:r>
    </w:p>
    <w:p w14:paraId="044DC118" w14:textId="77777777" w:rsidR="00635A49" w:rsidRPr="00F31E8B" w:rsidRDefault="00635A49" w:rsidP="00134D7B">
      <w:pPr>
        <w:pStyle w:val="Akapitzlist"/>
        <w:numPr>
          <w:ilvl w:val="0"/>
          <w:numId w:val="33"/>
        </w:numPr>
        <w:ind w:left="709" w:hanging="709"/>
        <w:jc w:val="both"/>
        <w:rPr>
          <w:rFonts w:ascii="Arial" w:hAnsi="Arial" w:cs="Arial"/>
          <w:sz w:val="22"/>
          <w:szCs w:val="22"/>
        </w:rPr>
      </w:pPr>
      <w:r w:rsidRPr="00F31E8B">
        <w:rPr>
          <w:rFonts w:ascii="Arial" w:hAnsi="Arial" w:cs="Arial"/>
          <w:sz w:val="22"/>
          <w:szCs w:val="22"/>
        </w:rPr>
        <w:t>Treść oferty musi odpowiadać treści specyfikacji istotnych warunków zamówienia.</w:t>
      </w:r>
    </w:p>
    <w:p w14:paraId="35F57376" w14:textId="77777777" w:rsidR="00635A49" w:rsidRPr="00F31E8B" w:rsidRDefault="00635A49" w:rsidP="00134D7B">
      <w:pPr>
        <w:pStyle w:val="Akapitzlist"/>
        <w:numPr>
          <w:ilvl w:val="0"/>
          <w:numId w:val="33"/>
        </w:numPr>
        <w:ind w:left="0" w:firstLine="0"/>
        <w:jc w:val="both"/>
        <w:rPr>
          <w:rFonts w:ascii="Arial" w:hAnsi="Arial" w:cs="Arial"/>
          <w:sz w:val="22"/>
          <w:szCs w:val="22"/>
        </w:rPr>
      </w:pPr>
      <w:r w:rsidRPr="00F31E8B">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F31E8B">
        <w:rPr>
          <w:rFonts w:ascii="Arial" w:hAnsi="Arial" w:cs="Arial"/>
          <w:sz w:val="22"/>
          <w:szCs w:val="22"/>
        </w:rPr>
        <w:t>Nexus</w:t>
      </w:r>
      <w:proofErr w:type="spellEnd"/>
      <w:r w:rsidRPr="00F31E8B">
        <w:rPr>
          <w:rFonts w:ascii="Arial" w:hAnsi="Arial" w:cs="Arial"/>
          <w:sz w:val="22"/>
          <w:szCs w:val="22"/>
        </w:rPr>
        <w:t xml:space="preserve">. </w:t>
      </w:r>
    </w:p>
    <w:p w14:paraId="245B431F" w14:textId="77777777" w:rsidR="00635A49" w:rsidRPr="00F31E8B" w:rsidRDefault="00635A49" w:rsidP="00134D7B">
      <w:pPr>
        <w:pStyle w:val="Akapitzlist"/>
        <w:numPr>
          <w:ilvl w:val="0"/>
          <w:numId w:val="33"/>
        </w:numPr>
        <w:ind w:left="0" w:firstLine="0"/>
        <w:jc w:val="both"/>
        <w:rPr>
          <w:rFonts w:ascii="Arial" w:hAnsi="Arial" w:cs="Arial"/>
          <w:sz w:val="22"/>
          <w:szCs w:val="22"/>
        </w:rPr>
      </w:pPr>
      <w:r w:rsidRPr="00F31E8B">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5C2ABA27" w14:textId="77777777" w:rsidR="00635A49" w:rsidRPr="00F31E8B" w:rsidRDefault="00635A49" w:rsidP="00134D7B">
      <w:pPr>
        <w:pStyle w:val="Akapitzlist"/>
        <w:numPr>
          <w:ilvl w:val="0"/>
          <w:numId w:val="33"/>
        </w:numPr>
        <w:ind w:left="0" w:firstLine="0"/>
        <w:jc w:val="both"/>
        <w:rPr>
          <w:rFonts w:ascii="Arial" w:hAnsi="Arial" w:cs="Arial"/>
          <w:sz w:val="22"/>
          <w:szCs w:val="22"/>
        </w:rPr>
      </w:pPr>
      <w:r w:rsidRPr="00F31E8B">
        <w:rPr>
          <w:rFonts w:ascii="Arial" w:hAnsi="Arial" w:cs="Arial"/>
          <w:sz w:val="22"/>
          <w:szCs w:val="22"/>
        </w:rPr>
        <w:t>Złożenie nowej oferty i wycofanie poprzedniej w postępowaniu przed upływem terminu zakończenia składania ofert w postępowaniu powoduje wycofanie oferty poprzednio złożonej.</w:t>
      </w:r>
    </w:p>
    <w:p w14:paraId="6E34455A" w14:textId="77777777" w:rsidR="00635A49" w:rsidRPr="00F31E8B" w:rsidRDefault="00635A49" w:rsidP="00134D7B">
      <w:pPr>
        <w:pStyle w:val="Akapitzlist"/>
        <w:numPr>
          <w:ilvl w:val="0"/>
          <w:numId w:val="33"/>
        </w:numPr>
        <w:ind w:left="709" w:hanging="709"/>
        <w:jc w:val="both"/>
        <w:rPr>
          <w:rFonts w:ascii="Arial" w:hAnsi="Arial" w:cs="Arial"/>
          <w:sz w:val="22"/>
          <w:szCs w:val="22"/>
        </w:rPr>
      </w:pPr>
      <w:r w:rsidRPr="00F31E8B">
        <w:rPr>
          <w:rFonts w:ascii="Arial" w:hAnsi="Arial" w:cs="Arial"/>
          <w:sz w:val="22"/>
          <w:szCs w:val="22"/>
        </w:rPr>
        <w:t xml:space="preserve">Wycofanie oferty możliwe jest do zakończenia terminu składania ofert. </w:t>
      </w:r>
    </w:p>
    <w:p w14:paraId="66559012" w14:textId="77777777" w:rsidR="00635A49" w:rsidRPr="00F31E8B" w:rsidRDefault="00635A49" w:rsidP="00134D7B">
      <w:pPr>
        <w:pStyle w:val="Akapitzlist"/>
        <w:numPr>
          <w:ilvl w:val="0"/>
          <w:numId w:val="33"/>
        </w:numPr>
        <w:ind w:left="0" w:firstLine="0"/>
        <w:jc w:val="both"/>
        <w:rPr>
          <w:rFonts w:ascii="Arial" w:hAnsi="Arial" w:cs="Arial"/>
          <w:sz w:val="22"/>
          <w:szCs w:val="22"/>
        </w:rPr>
      </w:pPr>
      <w:r w:rsidRPr="00F31E8B">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7B84DE79" w14:textId="77777777" w:rsidR="00635A49" w:rsidRPr="00F31E8B" w:rsidRDefault="00635A49" w:rsidP="00134D7B">
      <w:pPr>
        <w:pStyle w:val="Akapitzlist"/>
        <w:numPr>
          <w:ilvl w:val="0"/>
          <w:numId w:val="33"/>
        </w:numPr>
        <w:ind w:left="0" w:firstLine="0"/>
        <w:jc w:val="both"/>
        <w:rPr>
          <w:rFonts w:ascii="Arial" w:hAnsi="Arial" w:cs="Arial"/>
          <w:sz w:val="22"/>
          <w:szCs w:val="22"/>
        </w:rPr>
      </w:pPr>
      <w:r w:rsidRPr="00F31E8B">
        <w:rPr>
          <w:rFonts w:ascii="Arial" w:hAnsi="Arial" w:cs="Arial"/>
          <w:sz w:val="22"/>
          <w:szCs w:val="22"/>
        </w:rPr>
        <w:t xml:space="preserve">Wykonawca po upływie terminu składania ofert nie może dokonać zmiany złożonej oferty. </w:t>
      </w:r>
    </w:p>
    <w:p w14:paraId="3357C34A" w14:textId="77777777" w:rsidR="00635A49" w:rsidRPr="00F31E8B" w:rsidRDefault="00635A49" w:rsidP="00134D7B">
      <w:pPr>
        <w:pStyle w:val="Akapitzlist"/>
        <w:numPr>
          <w:ilvl w:val="0"/>
          <w:numId w:val="33"/>
        </w:numPr>
        <w:spacing w:line="260" w:lineRule="atLeast"/>
        <w:ind w:left="0" w:firstLine="0"/>
        <w:jc w:val="both"/>
        <w:rPr>
          <w:rFonts w:ascii="Arial" w:hAnsi="Arial" w:cs="Arial"/>
          <w:sz w:val="22"/>
          <w:szCs w:val="22"/>
        </w:rPr>
      </w:pPr>
      <w:r w:rsidRPr="00F31E8B">
        <w:rPr>
          <w:rFonts w:ascii="Arial" w:hAnsi="Arial" w:cs="Arial"/>
          <w:sz w:val="22"/>
          <w:szCs w:val="22"/>
        </w:rPr>
        <w:t>W toku badania i oceny ofert Zamawiający może żądać od Wykonawców wyjaśnień dotyczących treści złożonych ofert.</w:t>
      </w:r>
    </w:p>
    <w:p w14:paraId="25AAFB81" w14:textId="7CBFDD46" w:rsidR="00E2399C" w:rsidRPr="00F31E8B" w:rsidRDefault="00E2399C" w:rsidP="00745C20">
      <w:pPr>
        <w:pStyle w:val="pkt"/>
        <w:tabs>
          <w:tab w:val="left" w:pos="900"/>
        </w:tabs>
        <w:spacing w:before="0" w:after="0"/>
        <w:ind w:left="0" w:firstLine="0"/>
        <w:rPr>
          <w:rFonts w:ascii="Arial" w:hAnsi="Arial" w:cs="Arial"/>
          <w:color w:val="000000"/>
          <w:sz w:val="22"/>
          <w:szCs w:val="22"/>
        </w:rPr>
      </w:pPr>
    </w:p>
    <w:p w14:paraId="695CB9F1" w14:textId="349FAD6A" w:rsidR="002B312C" w:rsidRPr="00F31E8B" w:rsidRDefault="002B312C" w:rsidP="002B312C">
      <w:pPr>
        <w:spacing w:line="260" w:lineRule="atLeast"/>
        <w:jc w:val="both"/>
        <w:rPr>
          <w:rFonts w:ascii="Arial" w:hAnsi="Arial" w:cs="Arial"/>
          <w:b/>
          <w:sz w:val="22"/>
          <w:szCs w:val="22"/>
        </w:rPr>
      </w:pPr>
      <w:r w:rsidRPr="00F31E8B">
        <w:rPr>
          <w:rFonts w:ascii="Arial" w:hAnsi="Arial" w:cs="Arial"/>
          <w:b/>
          <w:sz w:val="22"/>
          <w:szCs w:val="22"/>
        </w:rPr>
        <w:t>13.</w:t>
      </w:r>
      <w:r w:rsidRPr="00F31E8B">
        <w:rPr>
          <w:rFonts w:ascii="Arial" w:hAnsi="Arial" w:cs="Arial"/>
          <w:sz w:val="22"/>
          <w:szCs w:val="22"/>
        </w:rPr>
        <w:t xml:space="preserve"> </w:t>
      </w:r>
      <w:r w:rsidRPr="00F31E8B">
        <w:rPr>
          <w:rFonts w:ascii="Arial" w:hAnsi="Arial" w:cs="Arial"/>
          <w:b/>
          <w:sz w:val="22"/>
          <w:szCs w:val="22"/>
        </w:rPr>
        <w:t xml:space="preserve"> Cena oferty</w:t>
      </w:r>
    </w:p>
    <w:p w14:paraId="25563A1B" w14:textId="77777777" w:rsidR="002B312C" w:rsidRPr="00F31E8B" w:rsidRDefault="002B312C" w:rsidP="002B312C">
      <w:pPr>
        <w:jc w:val="both"/>
        <w:rPr>
          <w:rFonts w:ascii="Arial" w:hAnsi="Arial" w:cs="Arial"/>
          <w:sz w:val="22"/>
          <w:szCs w:val="22"/>
        </w:rPr>
      </w:pPr>
    </w:p>
    <w:p w14:paraId="77FFD255" w14:textId="7FCF45E6" w:rsidR="002B312C" w:rsidRPr="00F31E8B" w:rsidRDefault="002B312C" w:rsidP="002B312C">
      <w:pPr>
        <w:jc w:val="both"/>
        <w:rPr>
          <w:rFonts w:ascii="Arial" w:hAnsi="Arial" w:cs="Arial"/>
          <w:b/>
          <w:color w:val="000000"/>
          <w:sz w:val="22"/>
          <w:szCs w:val="22"/>
        </w:rPr>
      </w:pPr>
      <w:r w:rsidRPr="00F31E8B">
        <w:rPr>
          <w:rFonts w:ascii="Arial" w:hAnsi="Arial" w:cs="Arial"/>
          <w:sz w:val="22"/>
          <w:szCs w:val="22"/>
        </w:rPr>
        <w:t xml:space="preserve">13.1. Zamawiający weźmie pod uwagę zaproponowaną przez Wykonawcę </w:t>
      </w:r>
      <w:r w:rsidRPr="00F31E8B">
        <w:rPr>
          <w:rFonts w:ascii="Arial" w:hAnsi="Arial" w:cs="Arial"/>
          <w:b/>
          <w:sz w:val="22"/>
          <w:szCs w:val="22"/>
        </w:rPr>
        <w:t xml:space="preserve">cenę brutto </w:t>
      </w:r>
      <w:r w:rsidRPr="00F31E8B">
        <w:rPr>
          <w:rFonts w:ascii="Arial" w:hAnsi="Arial" w:cs="Arial"/>
          <w:sz w:val="22"/>
          <w:szCs w:val="22"/>
        </w:rPr>
        <w:t xml:space="preserve">przedstawioną w Formularzu oferty. Cena oferty powinna być podana w PLN liczbowo                         i słownie oraz obejmować wszelkie koszty związane z realizacją zamówienia. </w:t>
      </w:r>
    </w:p>
    <w:p w14:paraId="2C34ED62" w14:textId="5E61F305" w:rsidR="002B312C" w:rsidRPr="00F31E8B" w:rsidRDefault="002B312C" w:rsidP="002B312C">
      <w:pPr>
        <w:pStyle w:val="Default"/>
        <w:jc w:val="both"/>
        <w:rPr>
          <w:rFonts w:ascii="Arial" w:hAnsi="Arial" w:cs="Arial"/>
          <w:color w:val="auto"/>
          <w:sz w:val="22"/>
          <w:szCs w:val="22"/>
        </w:rPr>
      </w:pPr>
      <w:r w:rsidRPr="00F31E8B">
        <w:rPr>
          <w:rFonts w:ascii="Arial" w:hAnsi="Arial" w:cs="Arial"/>
          <w:sz w:val="22"/>
          <w:szCs w:val="22"/>
        </w:rPr>
        <w:t xml:space="preserve">13.2. Podana </w:t>
      </w:r>
      <w:r w:rsidRPr="00F31E8B">
        <w:rPr>
          <w:rFonts w:ascii="Arial" w:hAnsi="Arial" w:cs="Arial"/>
          <w:color w:val="auto"/>
          <w:sz w:val="22"/>
          <w:szCs w:val="22"/>
        </w:rPr>
        <w:t xml:space="preserve">cena winna obejmować wszystkie koszty z uwzględnieniem podatku od towarów i usług VAT, innych opłat i podatków, opłat celnych oraz ewentualnych upustów i rabatów. </w:t>
      </w:r>
    </w:p>
    <w:p w14:paraId="05838EAA" w14:textId="2E62E474" w:rsidR="002B312C" w:rsidRPr="00F31E8B" w:rsidRDefault="002B312C" w:rsidP="002B312C">
      <w:pPr>
        <w:pStyle w:val="Default"/>
        <w:jc w:val="both"/>
        <w:rPr>
          <w:rFonts w:ascii="Arial" w:hAnsi="Arial" w:cs="Arial"/>
          <w:color w:val="auto"/>
          <w:sz w:val="22"/>
          <w:szCs w:val="22"/>
        </w:rPr>
      </w:pPr>
      <w:r w:rsidRPr="00F31E8B">
        <w:rPr>
          <w:rFonts w:ascii="Arial" w:hAnsi="Arial" w:cs="Arial"/>
          <w:color w:val="auto"/>
          <w:sz w:val="22"/>
          <w:szCs w:val="22"/>
        </w:rPr>
        <w:t xml:space="preserve">13.3. 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 </w:t>
      </w:r>
    </w:p>
    <w:p w14:paraId="2304BCDE" w14:textId="77777777" w:rsidR="002B312C" w:rsidRPr="00F31E8B" w:rsidRDefault="002B312C" w:rsidP="002B312C">
      <w:pPr>
        <w:pStyle w:val="Default"/>
        <w:numPr>
          <w:ilvl w:val="2"/>
          <w:numId w:val="7"/>
        </w:numPr>
        <w:jc w:val="both"/>
        <w:rPr>
          <w:rFonts w:ascii="Arial" w:hAnsi="Arial" w:cs="Arial"/>
          <w:color w:val="auto"/>
          <w:sz w:val="22"/>
          <w:szCs w:val="22"/>
        </w:rPr>
      </w:pPr>
      <w:r w:rsidRPr="00F31E8B">
        <w:rPr>
          <w:rFonts w:ascii="Arial" w:hAnsi="Arial" w:cs="Arial"/>
          <w:color w:val="auto"/>
          <w:sz w:val="22"/>
          <w:szCs w:val="22"/>
        </w:rPr>
        <w:lastRenderedPageBreak/>
        <w:t>wszelkie roboty przygotowawcze, porządkowe; organizację zaplecza (zabezpieczenie mediów), roboty rozbiórkowe, składowania i recyklingu materiałów odpadowych, wywozu i składowania nadmiaru urobku,</w:t>
      </w:r>
    </w:p>
    <w:p w14:paraId="07CE5177" w14:textId="07719C4E" w:rsidR="002B312C" w:rsidRPr="00F31E8B" w:rsidRDefault="002B312C" w:rsidP="002B312C">
      <w:pPr>
        <w:pStyle w:val="Default"/>
        <w:numPr>
          <w:ilvl w:val="2"/>
          <w:numId w:val="7"/>
        </w:numPr>
        <w:jc w:val="both"/>
        <w:rPr>
          <w:rFonts w:ascii="Arial" w:hAnsi="Arial" w:cs="Arial"/>
          <w:color w:val="auto"/>
          <w:sz w:val="22"/>
          <w:szCs w:val="22"/>
        </w:rPr>
      </w:pPr>
      <w:r w:rsidRPr="00F31E8B">
        <w:rPr>
          <w:rFonts w:ascii="Arial" w:hAnsi="Arial" w:cs="Arial"/>
          <w:color w:val="auto"/>
          <w:sz w:val="22"/>
          <w:szCs w:val="22"/>
        </w:rPr>
        <w:t>sporządzenie planu bezpieczeństwa i ochrony zdrowia, uwzględniając specyfikę obiektu budowlanego oraz warunków prowadzenia robót budowlanych zgodnie z ustawą z dnia 7 lipca 1994r. Prawo budowlane (Dz. U. z 202</w:t>
      </w:r>
      <w:r w:rsidR="00653873">
        <w:rPr>
          <w:rFonts w:ascii="Arial" w:hAnsi="Arial" w:cs="Arial"/>
          <w:color w:val="auto"/>
          <w:sz w:val="22"/>
          <w:szCs w:val="22"/>
        </w:rPr>
        <w:t>1</w:t>
      </w:r>
      <w:r w:rsidRPr="00F31E8B">
        <w:rPr>
          <w:rFonts w:ascii="Arial" w:hAnsi="Arial" w:cs="Arial"/>
          <w:color w:val="auto"/>
          <w:sz w:val="22"/>
          <w:szCs w:val="22"/>
        </w:rPr>
        <w:t xml:space="preserve">r. poz. </w:t>
      </w:r>
      <w:r w:rsidR="00653873">
        <w:rPr>
          <w:rFonts w:ascii="Arial" w:hAnsi="Arial" w:cs="Arial"/>
          <w:color w:val="auto"/>
          <w:sz w:val="22"/>
          <w:szCs w:val="22"/>
        </w:rPr>
        <w:t>2351</w:t>
      </w:r>
      <w:r w:rsidRPr="00F31E8B">
        <w:rPr>
          <w:rFonts w:ascii="Arial" w:hAnsi="Arial" w:cs="Arial"/>
          <w:color w:val="auto"/>
          <w:sz w:val="22"/>
          <w:szCs w:val="22"/>
        </w:rPr>
        <w:t xml:space="preserve"> z </w:t>
      </w:r>
      <w:proofErr w:type="spellStart"/>
      <w:r w:rsidRPr="00F31E8B">
        <w:rPr>
          <w:rFonts w:ascii="Arial" w:hAnsi="Arial" w:cs="Arial"/>
          <w:color w:val="auto"/>
          <w:sz w:val="22"/>
          <w:szCs w:val="22"/>
        </w:rPr>
        <w:t>późn</w:t>
      </w:r>
      <w:proofErr w:type="spellEnd"/>
      <w:r w:rsidRPr="00F31E8B">
        <w:rPr>
          <w:rFonts w:ascii="Arial" w:hAnsi="Arial" w:cs="Arial"/>
          <w:color w:val="auto"/>
          <w:sz w:val="22"/>
          <w:szCs w:val="22"/>
        </w:rPr>
        <w:t xml:space="preserve">. zm.),  </w:t>
      </w:r>
    </w:p>
    <w:p w14:paraId="1117FA48" w14:textId="77777777" w:rsidR="002B312C" w:rsidRPr="00F31E8B" w:rsidRDefault="002B312C" w:rsidP="002B312C">
      <w:pPr>
        <w:pStyle w:val="Default"/>
        <w:numPr>
          <w:ilvl w:val="2"/>
          <w:numId w:val="7"/>
        </w:numPr>
        <w:jc w:val="both"/>
        <w:rPr>
          <w:rFonts w:ascii="Arial" w:hAnsi="Arial" w:cs="Arial"/>
          <w:color w:val="auto"/>
          <w:sz w:val="22"/>
          <w:szCs w:val="22"/>
        </w:rPr>
      </w:pPr>
      <w:r w:rsidRPr="00F31E8B">
        <w:rPr>
          <w:rFonts w:ascii="Arial" w:hAnsi="Arial" w:cs="Arial"/>
          <w:color w:val="auto"/>
          <w:sz w:val="22"/>
          <w:szCs w:val="22"/>
        </w:rPr>
        <w:t xml:space="preserve">projekt organizacji terenu budowy wraz z jego organizacją i późniejszą likwidacją, </w:t>
      </w:r>
    </w:p>
    <w:p w14:paraId="5FE94A89" w14:textId="77777777" w:rsidR="002B312C" w:rsidRPr="00F31E8B" w:rsidRDefault="002B312C" w:rsidP="002B312C">
      <w:pPr>
        <w:pStyle w:val="Default"/>
        <w:numPr>
          <w:ilvl w:val="2"/>
          <w:numId w:val="7"/>
        </w:numPr>
        <w:jc w:val="both"/>
        <w:rPr>
          <w:rFonts w:ascii="Arial" w:hAnsi="Arial" w:cs="Arial"/>
          <w:color w:val="auto"/>
          <w:sz w:val="22"/>
          <w:szCs w:val="22"/>
        </w:rPr>
      </w:pPr>
      <w:r w:rsidRPr="00F31E8B">
        <w:rPr>
          <w:rFonts w:ascii="Arial" w:hAnsi="Arial" w:cs="Arial"/>
          <w:color w:val="auto"/>
          <w:sz w:val="22"/>
          <w:szCs w:val="22"/>
        </w:rPr>
        <w:t>wszelkie koszty stworzenia, utrzymania i likwidacji zaplecza budowy,</w:t>
      </w:r>
    </w:p>
    <w:p w14:paraId="13DD5452" w14:textId="29658F3F" w:rsidR="002B312C" w:rsidRPr="00F31E8B" w:rsidRDefault="002B312C" w:rsidP="002B312C">
      <w:pPr>
        <w:pStyle w:val="Default"/>
        <w:numPr>
          <w:ilvl w:val="2"/>
          <w:numId w:val="7"/>
        </w:numPr>
        <w:jc w:val="both"/>
        <w:rPr>
          <w:rFonts w:ascii="Arial" w:hAnsi="Arial" w:cs="Arial"/>
          <w:color w:val="auto"/>
          <w:sz w:val="22"/>
          <w:szCs w:val="22"/>
        </w:rPr>
      </w:pPr>
      <w:r w:rsidRPr="00F31E8B">
        <w:rPr>
          <w:rFonts w:ascii="Arial" w:hAnsi="Arial" w:cs="Arial"/>
          <w:color w:val="auto"/>
          <w:sz w:val="22"/>
          <w:szCs w:val="22"/>
        </w:rPr>
        <w:t>wywóz z terenu budowy gruzu i odpadów budowlanych, utylizacji odpadów (z uwzględnieniem opłat taryfowych za przyjęcie, składowanie i utylizację) zgodnie z ustawą z dnia 14 grudnia 2012r. o odpadach (Dz. U. z 2022 r. poz. 699),</w:t>
      </w:r>
    </w:p>
    <w:p w14:paraId="2CF88C81" w14:textId="49940FEB" w:rsidR="002B312C" w:rsidRPr="00F31E8B" w:rsidRDefault="002B312C" w:rsidP="002B312C">
      <w:pPr>
        <w:pStyle w:val="Default"/>
        <w:numPr>
          <w:ilvl w:val="2"/>
          <w:numId w:val="7"/>
        </w:numPr>
        <w:jc w:val="both"/>
        <w:rPr>
          <w:rFonts w:ascii="Arial" w:hAnsi="Arial" w:cs="Arial"/>
          <w:color w:val="auto"/>
          <w:sz w:val="22"/>
          <w:szCs w:val="22"/>
        </w:rPr>
      </w:pPr>
      <w:r w:rsidRPr="00F31E8B">
        <w:rPr>
          <w:rFonts w:ascii="Arial" w:hAnsi="Arial" w:cs="Arial"/>
          <w:color w:val="auto"/>
          <w:sz w:val="22"/>
          <w:szCs w:val="22"/>
        </w:rPr>
        <w:t>koszty prac geodezyjnych w tym wytyczenia przebiegu projektowanych obiektów, inwentaryzacji powykonawczej zgodnie z wymogami ustawy z dnia 17 maja 1989 r. Prawo geodezyjne i kartograficzne (Dz.U. z 202</w:t>
      </w:r>
      <w:r w:rsidR="00653873">
        <w:rPr>
          <w:rFonts w:ascii="Arial" w:hAnsi="Arial" w:cs="Arial"/>
          <w:color w:val="auto"/>
          <w:sz w:val="22"/>
          <w:szCs w:val="22"/>
        </w:rPr>
        <w:t>1</w:t>
      </w:r>
      <w:r w:rsidRPr="00F31E8B">
        <w:rPr>
          <w:rFonts w:ascii="Arial" w:hAnsi="Arial" w:cs="Arial"/>
          <w:color w:val="auto"/>
          <w:sz w:val="22"/>
          <w:szCs w:val="22"/>
        </w:rPr>
        <w:t xml:space="preserve"> r. poz. </w:t>
      </w:r>
      <w:r w:rsidR="00653873">
        <w:rPr>
          <w:rFonts w:ascii="Arial" w:hAnsi="Arial" w:cs="Arial"/>
          <w:color w:val="auto"/>
          <w:sz w:val="22"/>
          <w:szCs w:val="22"/>
        </w:rPr>
        <w:t xml:space="preserve">1990 </w:t>
      </w:r>
      <w:r w:rsidRPr="00F31E8B">
        <w:rPr>
          <w:rFonts w:ascii="Arial" w:hAnsi="Arial" w:cs="Arial"/>
          <w:color w:val="auto"/>
          <w:sz w:val="22"/>
          <w:szCs w:val="22"/>
        </w:rPr>
        <w:t xml:space="preserve">z </w:t>
      </w:r>
      <w:proofErr w:type="spellStart"/>
      <w:r w:rsidRPr="00F31E8B">
        <w:rPr>
          <w:rFonts w:ascii="Arial" w:hAnsi="Arial" w:cs="Arial"/>
          <w:color w:val="auto"/>
          <w:sz w:val="22"/>
          <w:szCs w:val="22"/>
        </w:rPr>
        <w:t>późn</w:t>
      </w:r>
      <w:proofErr w:type="spellEnd"/>
      <w:r w:rsidRPr="00F31E8B">
        <w:rPr>
          <w:rFonts w:ascii="Arial" w:hAnsi="Arial" w:cs="Arial"/>
          <w:color w:val="auto"/>
          <w:sz w:val="22"/>
          <w:szCs w:val="22"/>
        </w:rPr>
        <w:t xml:space="preserve">. zm.) i przepisów wykonawczych do niej, </w:t>
      </w:r>
    </w:p>
    <w:p w14:paraId="56330BFA" w14:textId="77777777" w:rsidR="002B312C" w:rsidRPr="00F31E8B" w:rsidRDefault="002B312C" w:rsidP="002B312C">
      <w:pPr>
        <w:pStyle w:val="Default"/>
        <w:numPr>
          <w:ilvl w:val="2"/>
          <w:numId w:val="7"/>
        </w:numPr>
        <w:jc w:val="both"/>
        <w:rPr>
          <w:rFonts w:ascii="Arial" w:hAnsi="Arial" w:cs="Arial"/>
          <w:color w:val="auto"/>
          <w:sz w:val="22"/>
          <w:szCs w:val="22"/>
        </w:rPr>
      </w:pPr>
      <w:r w:rsidRPr="00F31E8B">
        <w:rPr>
          <w:rFonts w:ascii="Arial" w:hAnsi="Arial" w:cs="Arial"/>
          <w:color w:val="auto"/>
          <w:sz w:val="22"/>
          <w:szCs w:val="22"/>
        </w:rPr>
        <w:t xml:space="preserve">koszty sporządzenia dokumentacji powykonawczej (2 </w:t>
      </w:r>
      <w:proofErr w:type="spellStart"/>
      <w:r w:rsidRPr="00F31E8B">
        <w:rPr>
          <w:rFonts w:ascii="Arial" w:hAnsi="Arial" w:cs="Arial"/>
          <w:color w:val="auto"/>
          <w:sz w:val="22"/>
          <w:szCs w:val="22"/>
        </w:rPr>
        <w:t>kpl</w:t>
      </w:r>
      <w:proofErr w:type="spellEnd"/>
      <w:r w:rsidRPr="00F31E8B">
        <w:rPr>
          <w:rFonts w:ascii="Arial" w:hAnsi="Arial" w:cs="Arial"/>
          <w:color w:val="auto"/>
          <w:sz w:val="22"/>
          <w:szCs w:val="22"/>
        </w:rPr>
        <w:t xml:space="preserve">. Wersja papierowa + 1 </w:t>
      </w:r>
      <w:proofErr w:type="spellStart"/>
      <w:r w:rsidRPr="00F31E8B">
        <w:rPr>
          <w:rFonts w:ascii="Arial" w:hAnsi="Arial" w:cs="Arial"/>
          <w:color w:val="auto"/>
          <w:sz w:val="22"/>
          <w:szCs w:val="22"/>
        </w:rPr>
        <w:t>kpl</w:t>
      </w:r>
      <w:proofErr w:type="spellEnd"/>
      <w:r w:rsidRPr="00F31E8B">
        <w:rPr>
          <w:rFonts w:ascii="Arial" w:hAnsi="Arial" w:cs="Arial"/>
          <w:color w:val="auto"/>
          <w:sz w:val="22"/>
          <w:szCs w:val="22"/>
        </w:rPr>
        <w:t>. Wersja elektroniczna – format PDF na nośniku CD),</w:t>
      </w:r>
    </w:p>
    <w:p w14:paraId="7F5F4ADC" w14:textId="77777777" w:rsidR="002B312C" w:rsidRPr="00F31E8B" w:rsidRDefault="002B312C" w:rsidP="002B312C">
      <w:pPr>
        <w:pStyle w:val="Default"/>
        <w:numPr>
          <w:ilvl w:val="2"/>
          <w:numId w:val="7"/>
        </w:numPr>
        <w:jc w:val="both"/>
        <w:rPr>
          <w:rFonts w:ascii="Arial" w:hAnsi="Arial" w:cs="Arial"/>
          <w:color w:val="auto"/>
          <w:sz w:val="22"/>
          <w:szCs w:val="22"/>
        </w:rPr>
      </w:pPr>
      <w:r w:rsidRPr="00F31E8B">
        <w:rPr>
          <w:rFonts w:ascii="Arial" w:hAnsi="Arial" w:cs="Arial"/>
          <w:color w:val="auto"/>
          <w:sz w:val="22"/>
          <w:szCs w:val="22"/>
        </w:rPr>
        <w:t xml:space="preserve">koszty związane z odbiorami wykonanych robót, niezbędne próby, jeżeli przewidziano w specyfikacjach technicznych wykonania i odbioru robót, </w:t>
      </w:r>
    </w:p>
    <w:p w14:paraId="05C7E059" w14:textId="77777777" w:rsidR="002B312C" w:rsidRPr="00F31E8B" w:rsidRDefault="002B312C" w:rsidP="002B312C">
      <w:pPr>
        <w:pStyle w:val="Default"/>
        <w:numPr>
          <w:ilvl w:val="2"/>
          <w:numId w:val="7"/>
        </w:numPr>
        <w:jc w:val="both"/>
        <w:rPr>
          <w:rFonts w:ascii="Arial" w:hAnsi="Arial" w:cs="Arial"/>
          <w:color w:val="auto"/>
          <w:sz w:val="22"/>
          <w:szCs w:val="22"/>
        </w:rPr>
      </w:pPr>
      <w:r w:rsidRPr="00F31E8B">
        <w:rPr>
          <w:rFonts w:ascii="Arial" w:hAnsi="Arial" w:cs="Arial"/>
          <w:color w:val="auto"/>
          <w:sz w:val="22"/>
          <w:szCs w:val="22"/>
        </w:rPr>
        <w:t>koszty odtworzenia nawierzchni po wykonanych pracach,</w:t>
      </w:r>
    </w:p>
    <w:p w14:paraId="5FF664B6" w14:textId="77777777" w:rsidR="002B312C" w:rsidRPr="00F31E8B" w:rsidRDefault="002B312C" w:rsidP="002B312C">
      <w:pPr>
        <w:pStyle w:val="Default"/>
        <w:numPr>
          <w:ilvl w:val="2"/>
          <w:numId w:val="7"/>
        </w:numPr>
        <w:jc w:val="both"/>
        <w:rPr>
          <w:rFonts w:ascii="Arial" w:hAnsi="Arial" w:cs="Arial"/>
          <w:color w:val="auto"/>
          <w:sz w:val="22"/>
          <w:szCs w:val="22"/>
        </w:rPr>
      </w:pPr>
      <w:r w:rsidRPr="00F31E8B">
        <w:rPr>
          <w:rFonts w:ascii="Arial" w:hAnsi="Arial" w:cs="Arial"/>
          <w:iCs/>
          <w:color w:val="auto"/>
          <w:sz w:val="22"/>
          <w:szCs w:val="22"/>
        </w:rPr>
        <w:t xml:space="preserve">opłaty za zajęcie pasa drogowego, </w:t>
      </w:r>
    </w:p>
    <w:p w14:paraId="0A8284AB" w14:textId="28DA7CC4" w:rsidR="002B312C" w:rsidRPr="00F31E8B" w:rsidRDefault="002B312C" w:rsidP="002B312C">
      <w:pPr>
        <w:pStyle w:val="Default"/>
        <w:numPr>
          <w:ilvl w:val="2"/>
          <w:numId w:val="7"/>
        </w:numPr>
        <w:jc w:val="both"/>
        <w:rPr>
          <w:rFonts w:ascii="Arial" w:hAnsi="Arial" w:cs="Arial"/>
          <w:color w:val="auto"/>
          <w:sz w:val="22"/>
          <w:szCs w:val="22"/>
        </w:rPr>
      </w:pPr>
      <w:r w:rsidRPr="00F31E8B">
        <w:rPr>
          <w:rFonts w:ascii="Arial" w:hAnsi="Arial" w:cs="Arial"/>
          <w:iCs/>
          <w:color w:val="auto"/>
          <w:sz w:val="22"/>
          <w:szCs w:val="22"/>
        </w:rPr>
        <w:t>opłaty za organizację ruchu,</w:t>
      </w:r>
    </w:p>
    <w:p w14:paraId="60F122F3" w14:textId="1F0F8CA8" w:rsidR="002B312C" w:rsidRPr="00F31E8B" w:rsidRDefault="002B312C" w:rsidP="002B312C">
      <w:pPr>
        <w:pStyle w:val="Default"/>
        <w:numPr>
          <w:ilvl w:val="2"/>
          <w:numId w:val="7"/>
        </w:numPr>
        <w:jc w:val="both"/>
        <w:rPr>
          <w:rFonts w:ascii="Arial" w:hAnsi="Arial" w:cs="Arial"/>
          <w:color w:val="auto"/>
          <w:sz w:val="22"/>
          <w:szCs w:val="22"/>
        </w:rPr>
      </w:pPr>
      <w:r w:rsidRPr="00F31E8B">
        <w:rPr>
          <w:rFonts w:ascii="Arial" w:hAnsi="Arial" w:cs="Arial"/>
          <w:iCs/>
          <w:color w:val="auto"/>
          <w:sz w:val="22"/>
          <w:szCs w:val="22"/>
        </w:rPr>
        <w:t>koszty związane z odbiorami wykonanych robót, niezbędne próby,</w:t>
      </w:r>
    </w:p>
    <w:p w14:paraId="4C2852D6" w14:textId="77777777" w:rsidR="002B312C" w:rsidRPr="00F31E8B" w:rsidRDefault="002B312C" w:rsidP="002B312C">
      <w:pPr>
        <w:pStyle w:val="Default"/>
        <w:numPr>
          <w:ilvl w:val="2"/>
          <w:numId w:val="7"/>
        </w:numPr>
        <w:jc w:val="both"/>
        <w:rPr>
          <w:rFonts w:ascii="Arial" w:hAnsi="Arial" w:cs="Arial"/>
          <w:color w:val="auto"/>
          <w:sz w:val="22"/>
          <w:szCs w:val="22"/>
        </w:rPr>
      </w:pPr>
      <w:r w:rsidRPr="00F31E8B">
        <w:rPr>
          <w:rFonts w:ascii="Arial" w:hAnsi="Arial" w:cs="Arial"/>
          <w:color w:val="auto"/>
          <w:sz w:val="22"/>
          <w:szCs w:val="22"/>
        </w:rPr>
        <w:t>inne wyżej nie wymienione koszty, jeżeli dobra praktyka, należyta staranność, oględziny obiektów i terenu przyszłego terenu budowy oraz analiza przekazanej dokumentacji projektowej, pozwalają je przewidzieć, a są one niezbędne do prawidłowego  wykonania przedmiotu niniejszego postępowania,</w:t>
      </w:r>
    </w:p>
    <w:p w14:paraId="41FEB6DB" w14:textId="6C3A304A" w:rsidR="002B312C" w:rsidRPr="00F31E8B" w:rsidRDefault="002B312C" w:rsidP="002B312C">
      <w:pPr>
        <w:pStyle w:val="Default"/>
        <w:jc w:val="both"/>
        <w:rPr>
          <w:rFonts w:ascii="Arial" w:hAnsi="Arial" w:cs="Arial"/>
          <w:color w:val="auto"/>
          <w:sz w:val="22"/>
          <w:szCs w:val="22"/>
        </w:rPr>
      </w:pPr>
      <w:r w:rsidRPr="00F31E8B">
        <w:rPr>
          <w:rFonts w:ascii="Arial" w:hAnsi="Arial" w:cs="Arial"/>
          <w:color w:val="auto"/>
          <w:sz w:val="22"/>
          <w:szCs w:val="22"/>
        </w:rPr>
        <w:t xml:space="preserve">13.4. Wszystkie obliczenia oraz wpisywanie ich wyników do dokumentów stanowiących ofertę należy wykonać ze szczególną starannością i poddać sprawdzeniu w celu uniknięcia omyłek rachunkowych i pisarskich. </w:t>
      </w:r>
    </w:p>
    <w:p w14:paraId="63B9C49A" w14:textId="7F3E6DC9" w:rsidR="002B312C" w:rsidRPr="00F31E8B" w:rsidRDefault="002B312C" w:rsidP="002B312C">
      <w:pPr>
        <w:pStyle w:val="Default"/>
        <w:jc w:val="both"/>
        <w:rPr>
          <w:rFonts w:ascii="Arial" w:hAnsi="Arial" w:cs="Arial"/>
          <w:color w:val="auto"/>
          <w:sz w:val="22"/>
          <w:szCs w:val="22"/>
        </w:rPr>
      </w:pPr>
      <w:r w:rsidRPr="00F31E8B">
        <w:rPr>
          <w:rFonts w:ascii="Arial" w:hAnsi="Arial" w:cs="Arial"/>
          <w:color w:val="auto"/>
          <w:sz w:val="22"/>
          <w:szCs w:val="22"/>
        </w:rPr>
        <w:t>1</w:t>
      </w:r>
      <w:r w:rsidR="00B34218" w:rsidRPr="00F31E8B">
        <w:rPr>
          <w:rFonts w:ascii="Arial" w:hAnsi="Arial" w:cs="Arial"/>
          <w:color w:val="auto"/>
          <w:sz w:val="22"/>
          <w:szCs w:val="22"/>
        </w:rPr>
        <w:t>3</w:t>
      </w:r>
      <w:r w:rsidRPr="00F31E8B">
        <w:rPr>
          <w:rFonts w:ascii="Arial" w:hAnsi="Arial" w:cs="Arial"/>
          <w:color w:val="auto"/>
          <w:sz w:val="22"/>
          <w:szCs w:val="22"/>
        </w:rPr>
        <w:t>.5. Rozliczenia miedzy Zamawiającym a Wykonawcą będą dokonywane w złotych polskich.</w:t>
      </w:r>
    </w:p>
    <w:p w14:paraId="68B82800" w14:textId="56A2B90F" w:rsidR="002B312C" w:rsidRPr="00F31E8B" w:rsidRDefault="002B312C" w:rsidP="002B312C">
      <w:pPr>
        <w:jc w:val="both"/>
        <w:rPr>
          <w:rFonts w:ascii="Arial" w:hAnsi="Arial" w:cs="Arial"/>
          <w:sz w:val="22"/>
          <w:szCs w:val="22"/>
        </w:rPr>
      </w:pPr>
      <w:r w:rsidRPr="00F31E8B">
        <w:rPr>
          <w:rFonts w:ascii="Arial" w:hAnsi="Arial" w:cs="Arial"/>
          <w:sz w:val="22"/>
          <w:szCs w:val="22"/>
        </w:rPr>
        <w:t>1</w:t>
      </w:r>
      <w:r w:rsidR="00B34218" w:rsidRPr="00F31E8B">
        <w:rPr>
          <w:rFonts w:ascii="Arial" w:hAnsi="Arial" w:cs="Arial"/>
          <w:sz w:val="22"/>
          <w:szCs w:val="22"/>
        </w:rPr>
        <w:t>3</w:t>
      </w:r>
      <w:r w:rsidRPr="00F31E8B">
        <w:rPr>
          <w:rFonts w:ascii="Arial" w:hAnsi="Arial" w:cs="Arial"/>
          <w:sz w:val="22"/>
          <w:szCs w:val="22"/>
        </w:rPr>
        <w:t>.6. Stawka podatku VAT jest określana zgodnie z ustawą z dnia 11 marca 2004 r.  o podatku od towarów i usług (</w:t>
      </w:r>
      <w:r w:rsidR="00B34218" w:rsidRPr="00F31E8B">
        <w:rPr>
          <w:rFonts w:ascii="Arial" w:hAnsi="Arial" w:cs="Arial"/>
          <w:bCs/>
          <w:sz w:val="22"/>
          <w:szCs w:val="22"/>
        </w:rPr>
        <w:t>Dz. U. z 202</w:t>
      </w:r>
      <w:r w:rsidR="00653873">
        <w:rPr>
          <w:rFonts w:ascii="Arial" w:hAnsi="Arial" w:cs="Arial"/>
          <w:bCs/>
          <w:sz w:val="22"/>
          <w:szCs w:val="22"/>
        </w:rPr>
        <w:t>2</w:t>
      </w:r>
      <w:r w:rsidR="00B34218" w:rsidRPr="00F31E8B">
        <w:rPr>
          <w:rFonts w:ascii="Arial" w:hAnsi="Arial" w:cs="Arial"/>
          <w:bCs/>
          <w:sz w:val="22"/>
          <w:szCs w:val="22"/>
        </w:rPr>
        <w:t xml:space="preserve"> r. poz. </w:t>
      </w:r>
      <w:r w:rsidR="00653873">
        <w:rPr>
          <w:rFonts w:ascii="Arial" w:hAnsi="Arial" w:cs="Arial"/>
          <w:bCs/>
          <w:sz w:val="22"/>
          <w:szCs w:val="22"/>
        </w:rPr>
        <w:t>931</w:t>
      </w:r>
      <w:r w:rsidR="00B34218" w:rsidRPr="00F31E8B">
        <w:rPr>
          <w:rFonts w:ascii="Arial" w:hAnsi="Arial" w:cs="Arial"/>
          <w:bCs/>
          <w:sz w:val="22"/>
          <w:szCs w:val="22"/>
        </w:rPr>
        <w:t xml:space="preserve">, z </w:t>
      </w:r>
      <w:proofErr w:type="spellStart"/>
      <w:r w:rsidR="00B34218" w:rsidRPr="00F31E8B">
        <w:rPr>
          <w:rFonts w:ascii="Arial" w:hAnsi="Arial" w:cs="Arial"/>
          <w:bCs/>
          <w:sz w:val="22"/>
          <w:szCs w:val="22"/>
        </w:rPr>
        <w:t>późn</w:t>
      </w:r>
      <w:proofErr w:type="spellEnd"/>
      <w:r w:rsidR="00B34218" w:rsidRPr="00F31E8B">
        <w:rPr>
          <w:rFonts w:ascii="Arial" w:hAnsi="Arial" w:cs="Arial"/>
          <w:bCs/>
          <w:sz w:val="22"/>
          <w:szCs w:val="22"/>
        </w:rPr>
        <w:t>. zm.</w:t>
      </w:r>
      <w:r w:rsidRPr="00F31E8B">
        <w:rPr>
          <w:rFonts w:ascii="Arial" w:hAnsi="Arial" w:cs="Arial"/>
          <w:sz w:val="22"/>
          <w:szCs w:val="22"/>
        </w:rPr>
        <w:t>) oraz przepisami  wykonawczymi do tej ustawy. W przypadku zmiany przepisów dotyczących ustawy o podatku od towarów i usług, strony obowiązywać będzie cena z uwzględnieniem stawki VAT obowiązującej na dzień wystawienia faktury.</w:t>
      </w:r>
    </w:p>
    <w:p w14:paraId="26670A22" w14:textId="58D2FE28" w:rsidR="00B34218" w:rsidRPr="00F31E8B" w:rsidRDefault="002B312C" w:rsidP="00B34218">
      <w:pPr>
        <w:jc w:val="both"/>
        <w:rPr>
          <w:rFonts w:ascii="Arial" w:hAnsi="Arial" w:cs="Arial"/>
          <w:sz w:val="22"/>
          <w:szCs w:val="22"/>
        </w:rPr>
      </w:pPr>
      <w:r w:rsidRPr="00F31E8B">
        <w:rPr>
          <w:rFonts w:ascii="Arial" w:hAnsi="Arial" w:cs="Arial"/>
          <w:sz w:val="22"/>
          <w:szCs w:val="22"/>
        </w:rPr>
        <w:t>1</w:t>
      </w:r>
      <w:r w:rsidR="00B34218" w:rsidRPr="00F31E8B">
        <w:rPr>
          <w:rFonts w:ascii="Arial" w:hAnsi="Arial" w:cs="Arial"/>
          <w:sz w:val="22"/>
          <w:szCs w:val="22"/>
        </w:rPr>
        <w:t>3</w:t>
      </w:r>
      <w:r w:rsidRPr="00F31E8B">
        <w:rPr>
          <w:rFonts w:ascii="Arial" w:hAnsi="Arial" w:cs="Arial"/>
          <w:sz w:val="22"/>
          <w:szCs w:val="22"/>
        </w:rPr>
        <w:t xml:space="preserve">.7. </w:t>
      </w:r>
      <w:r w:rsidR="00B34218" w:rsidRPr="00F31E8B">
        <w:rPr>
          <w:rFonts w:ascii="Arial" w:hAnsi="Arial" w:cs="Arial"/>
          <w:sz w:val="22"/>
          <w:szCs w:val="22"/>
        </w:rPr>
        <w:t>Cena podana przez Wykonawcę w ofercie nie będzie zmieniana w toku realizacji przedmiotu zamówienia o ile nie zajdą przesłanki uwzględnione w pkt. 18.5.</w:t>
      </w:r>
      <w:r w:rsidR="0005704F">
        <w:rPr>
          <w:rFonts w:ascii="Arial" w:hAnsi="Arial" w:cs="Arial"/>
          <w:sz w:val="22"/>
          <w:szCs w:val="22"/>
        </w:rPr>
        <w:t xml:space="preserve"> i 18.7.</w:t>
      </w:r>
    </w:p>
    <w:p w14:paraId="6223CD9D" w14:textId="59FC759E" w:rsidR="002B312C" w:rsidRPr="00F31E8B" w:rsidRDefault="002B312C" w:rsidP="002B312C">
      <w:pPr>
        <w:jc w:val="both"/>
        <w:rPr>
          <w:rFonts w:ascii="Arial" w:hAnsi="Arial" w:cs="Arial"/>
          <w:sz w:val="22"/>
          <w:szCs w:val="22"/>
        </w:rPr>
      </w:pPr>
      <w:r w:rsidRPr="00F31E8B">
        <w:rPr>
          <w:rFonts w:ascii="Arial" w:hAnsi="Arial" w:cs="Arial"/>
          <w:sz w:val="22"/>
          <w:szCs w:val="22"/>
        </w:rPr>
        <w:t xml:space="preserve">         </w:t>
      </w:r>
    </w:p>
    <w:p w14:paraId="77BE5C69" w14:textId="77777777" w:rsidR="00904FDD" w:rsidRPr="00F31E8B" w:rsidRDefault="00904FDD" w:rsidP="00904FDD">
      <w:pPr>
        <w:jc w:val="both"/>
        <w:rPr>
          <w:rFonts w:ascii="Arial" w:hAnsi="Arial" w:cs="Arial"/>
          <w:b/>
          <w:sz w:val="22"/>
          <w:szCs w:val="22"/>
        </w:rPr>
      </w:pPr>
      <w:r w:rsidRPr="00F31E8B">
        <w:rPr>
          <w:rFonts w:ascii="Arial" w:hAnsi="Arial" w:cs="Arial"/>
          <w:b/>
          <w:sz w:val="22"/>
          <w:szCs w:val="22"/>
        </w:rPr>
        <w:t xml:space="preserve">14. Opis kryteriów i sposobu oceny ofert </w:t>
      </w:r>
    </w:p>
    <w:p w14:paraId="5CEC10AB" w14:textId="77777777" w:rsidR="00904FDD" w:rsidRPr="00F31E8B" w:rsidRDefault="00904FDD" w:rsidP="00904FDD">
      <w:pPr>
        <w:jc w:val="both"/>
        <w:rPr>
          <w:rFonts w:ascii="Arial" w:hAnsi="Arial" w:cs="Arial"/>
          <w:sz w:val="22"/>
          <w:szCs w:val="22"/>
        </w:rPr>
      </w:pPr>
      <w:r w:rsidRPr="00F31E8B">
        <w:rPr>
          <w:rFonts w:ascii="Arial" w:hAnsi="Arial" w:cs="Arial"/>
          <w:sz w:val="22"/>
          <w:szCs w:val="22"/>
        </w:rPr>
        <w:t>Przy wyborze oferty Zamawiający będzie się kierował następującym kryterium i jego znaczeniem:</w:t>
      </w:r>
    </w:p>
    <w:p w14:paraId="674858F2" w14:textId="77777777" w:rsidR="00904FDD" w:rsidRPr="00F31E8B" w:rsidRDefault="00904FDD" w:rsidP="00904FDD">
      <w:pPr>
        <w:jc w:val="both"/>
        <w:rPr>
          <w:rFonts w:ascii="Arial" w:hAnsi="Arial" w:cs="Arial"/>
          <w:color w:val="000000"/>
          <w:sz w:val="22"/>
          <w:szCs w:val="22"/>
        </w:rPr>
      </w:pPr>
    </w:p>
    <w:p w14:paraId="5D891A2C" w14:textId="77777777" w:rsidR="00904FDD" w:rsidRPr="00F31E8B" w:rsidRDefault="00904FDD" w:rsidP="00904FDD">
      <w:pPr>
        <w:pStyle w:val="Tekstpodstawowy"/>
        <w:jc w:val="both"/>
        <w:rPr>
          <w:color w:val="000000"/>
          <w:szCs w:val="22"/>
        </w:rPr>
      </w:pPr>
      <w:r w:rsidRPr="00F31E8B">
        <w:rPr>
          <w:color w:val="000000"/>
          <w:szCs w:val="22"/>
        </w:rPr>
        <w:t>Kryterium wyboru oferty najkorzystniejszej będzie</w:t>
      </w:r>
    </w:p>
    <w:p w14:paraId="6FBDF727" w14:textId="77777777" w:rsidR="00904FDD" w:rsidRPr="00F31E8B" w:rsidRDefault="00904FDD" w:rsidP="00904FDD">
      <w:pPr>
        <w:pStyle w:val="Tekstpodstawowy"/>
        <w:jc w:val="both"/>
        <w:rPr>
          <w:szCs w:val="22"/>
        </w:rPr>
      </w:pPr>
      <w:r w:rsidRPr="00F31E8B">
        <w:rPr>
          <w:color w:val="000000"/>
          <w:szCs w:val="22"/>
        </w:rPr>
        <w:t xml:space="preserve"> </w:t>
      </w:r>
      <w:r w:rsidRPr="00F31E8B">
        <w:rPr>
          <w:szCs w:val="22"/>
        </w:rPr>
        <w:t>- cena  brutto – 100 % - przedstawiona w Formularzu oferty,</w:t>
      </w:r>
    </w:p>
    <w:p w14:paraId="65BF85F5" w14:textId="77777777" w:rsidR="00904FDD" w:rsidRPr="00F31E8B" w:rsidRDefault="00904FDD" w:rsidP="00904FDD">
      <w:pPr>
        <w:jc w:val="both"/>
        <w:rPr>
          <w:rFonts w:ascii="Arial" w:hAnsi="Arial" w:cs="Arial"/>
          <w:b/>
          <w:sz w:val="22"/>
          <w:szCs w:val="22"/>
          <w:u w:val="single"/>
        </w:rPr>
      </w:pPr>
    </w:p>
    <w:p w14:paraId="7F82EC54" w14:textId="77777777" w:rsidR="00904FDD" w:rsidRPr="00F31E8B" w:rsidRDefault="00904FDD" w:rsidP="00904FDD">
      <w:pPr>
        <w:jc w:val="both"/>
        <w:rPr>
          <w:rFonts w:ascii="Arial" w:hAnsi="Arial" w:cs="Arial"/>
          <w:b/>
          <w:sz w:val="22"/>
          <w:szCs w:val="22"/>
          <w:u w:val="single"/>
        </w:rPr>
      </w:pPr>
      <w:r w:rsidRPr="00F31E8B">
        <w:rPr>
          <w:rFonts w:ascii="Arial" w:hAnsi="Arial" w:cs="Arial"/>
          <w:b/>
          <w:sz w:val="22"/>
          <w:szCs w:val="22"/>
          <w:u w:val="single"/>
        </w:rPr>
        <w:t>UWAGA!</w:t>
      </w:r>
    </w:p>
    <w:p w14:paraId="5CB15B09" w14:textId="77777777" w:rsidR="00904FDD" w:rsidRPr="00F31E8B" w:rsidRDefault="00904FDD" w:rsidP="00904FDD">
      <w:pPr>
        <w:jc w:val="both"/>
        <w:rPr>
          <w:rFonts w:ascii="Arial" w:hAnsi="Arial" w:cs="Arial"/>
          <w:b/>
          <w:sz w:val="22"/>
          <w:szCs w:val="22"/>
        </w:rPr>
      </w:pPr>
      <w:r w:rsidRPr="00F31E8B">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F31E8B">
        <w:rPr>
          <w:rFonts w:ascii="Arial" w:hAnsi="Arial" w:cs="Arial"/>
          <w:b/>
          <w:sz w:val="22"/>
          <w:szCs w:val="22"/>
          <w:u w:val="single"/>
        </w:rPr>
        <w:t>jedynie do oceny ofert.</w:t>
      </w:r>
      <w:r w:rsidRPr="00F31E8B">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p w14:paraId="1AFE4050" w14:textId="77777777" w:rsidR="00904FDD" w:rsidRPr="00F31E8B" w:rsidRDefault="00904FDD" w:rsidP="00904FDD">
      <w:pPr>
        <w:jc w:val="both"/>
        <w:rPr>
          <w:rFonts w:ascii="Arial" w:hAnsi="Arial" w:cs="Arial"/>
          <w:b/>
          <w:sz w:val="22"/>
          <w:szCs w:val="22"/>
        </w:rPr>
      </w:pPr>
    </w:p>
    <w:p w14:paraId="26F600F3" w14:textId="77777777" w:rsidR="00904FDD" w:rsidRPr="00F31E8B" w:rsidRDefault="00904FDD" w:rsidP="00904FDD">
      <w:pPr>
        <w:jc w:val="both"/>
        <w:rPr>
          <w:rFonts w:ascii="Arial" w:hAnsi="Arial" w:cs="Arial"/>
          <w:color w:val="000000"/>
          <w:sz w:val="22"/>
          <w:szCs w:val="22"/>
        </w:rPr>
      </w:pPr>
      <w:r w:rsidRPr="00F31E8B">
        <w:rPr>
          <w:rFonts w:ascii="Arial" w:hAnsi="Arial" w:cs="Arial"/>
          <w:b/>
          <w:color w:val="000000"/>
          <w:sz w:val="22"/>
          <w:szCs w:val="22"/>
        </w:rPr>
        <w:t>Sposób wyliczenia punktacji, którą Zamawiający przyjmie do oceny</w:t>
      </w:r>
      <w:r w:rsidRPr="00F31E8B">
        <w:rPr>
          <w:rFonts w:ascii="Arial" w:hAnsi="Arial" w:cs="Arial"/>
          <w:color w:val="000000"/>
          <w:sz w:val="22"/>
          <w:szCs w:val="22"/>
        </w:rPr>
        <w:t>:</w:t>
      </w:r>
    </w:p>
    <w:p w14:paraId="468F337B" w14:textId="77777777" w:rsidR="00904FDD" w:rsidRPr="00F31E8B" w:rsidRDefault="00904FDD" w:rsidP="00904FDD">
      <w:pPr>
        <w:jc w:val="both"/>
        <w:rPr>
          <w:rFonts w:ascii="Arial" w:hAnsi="Arial" w:cs="Arial"/>
          <w:color w:val="000000"/>
          <w:sz w:val="22"/>
          <w:szCs w:val="22"/>
        </w:rPr>
      </w:pPr>
    </w:p>
    <w:p w14:paraId="7EB6E147" w14:textId="77777777" w:rsidR="00904FDD" w:rsidRPr="00F31E8B" w:rsidRDefault="00904FDD" w:rsidP="00904FDD">
      <w:pPr>
        <w:jc w:val="both"/>
        <w:rPr>
          <w:rFonts w:ascii="Arial" w:hAnsi="Arial" w:cs="Arial"/>
          <w:b/>
          <w:color w:val="000000"/>
          <w:sz w:val="22"/>
          <w:szCs w:val="22"/>
        </w:rPr>
      </w:pPr>
      <w:r w:rsidRPr="00F31E8B">
        <w:rPr>
          <w:rFonts w:ascii="Arial" w:hAnsi="Arial" w:cs="Arial"/>
          <w:b/>
          <w:color w:val="000000"/>
          <w:sz w:val="22"/>
          <w:szCs w:val="22"/>
        </w:rPr>
        <w:t>Cena brutto</w:t>
      </w:r>
    </w:p>
    <w:p w14:paraId="48ED5AB3" w14:textId="77777777" w:rsidR="00904FDD" w:rsidRPr="00F31E8B" w:rsidRDefault="00904FDD" w:rsidP="00904FDD">
      <w:pPr>
        <w:jc w:val="both"/>
        <w:rPr>
          <w:rFonts w:ascii="Arial" w:hAnsi="Arial" w:cs="Arial"/>
          <w:sz w:val="22"/>
          <w:szCs w:val="22"/>
        </w:rPr>
      </w:pPr>
    </w:p>
    <w:p w14:paraId="54BD733F" w14:textId="77777777" w:rsidR="00904FDD" w:rsidRPr="00F31E8B" w:rsidRDefault="00904FDD" w:rsidP="00904FDD">
      <w:pPr>
        <w:jc w:val="both"/>
        <w:rPr>
          <w:rFonts w:ascii="Arial" w:hAnsi="Arial" w:cs="Arial"/>
          <w:sz w:val="22"/>
          <w:szCs w:val="22"/>
        </w:rPr>
      </w:pPr>
      <w:r w:rsidRPr="00F31E8B">
        <w:rPr>
          <w:rFonts w:ascii="Arial" w:hAnsi="Arial" w:cs="Arial"/>
          <w:sz w:val="22"/>
          <w:szCs w:val="22"/>
        </w:rPr>
        <w:t>P1= (</w:t>
      </w:r>
      <w:proofErr w:type="spellStart"/>
      <w:r w:rsidRPr="00F31E8B">
        <w:rPr>
          <w:rFonts w:ascii="Arial" w:hAnsi="Arial" w:cs="Arial"/>
          <w:sz w:val="22"/>
          <w:szCs w:val="22"/>
        </w:rPr>
        <w:t>C</w:t>
      </w:r>
      <w:r w:rsidRPr="00F31E8B">
        <w:rPr>
          <w:rFonts w:ascii="Arial" w:hAnsi="Arial" w:cs="Arial"/>
          <w:sz w:val="22"/>
          <w:szCs w:val="22"/>
          <w:vertAlign w:val="subscript"/>
        </w:rPr>
        <w:t>n</w:t>
      </w:r>
      <w:proofErr w:type="spellEnd"/>
      <w:r w:rsidRPr="00F31E8B">
        <w:rPr>
          <w:rFonts w:ascii="Arial" w:hAnsi="Arial" w:cs="Arial"/>
          <w:sz w:val="22"/>
          <w:szCs w:val="22"/>
        </w:rPr>
        <w:t>/</w:t>
      </w:r>
      <w:proofErr w:type="spellStart"/>
      <w:r w:rsidRPr="00F31E8B">
        <w:rPr>
          <w:rFonts w:ascii="Arial" w:hAnsi="Arial" w:cs="Arial"/>
          <w:sz w:val="22"/>
          <w:szCs w:val="22"/>
        </w:rPr>
        <w:t>C</w:t>
      </w:r>
      <w:r w:rsidRPr="00F31E8B">
        <w:rPr>
          <w:rFonts w:ascii="Arial" w:hAnsi="Arial" w:cs="Arial"/>
          <w:sz w:val="22"/>
          <w:szCs w:val="22"/>
          <w:vertAlign w:val="subscript"/>
        </w:rPr>
        <w:t>of.b</w:t>
      </w:r>
      <w:proofErr w:type="spellEnd"/>
      <w:r w:rsidRPr="00F31E8B">
        <w:rPr>
          <w:rFonts w:ascii="Arial" w:hAnsi="Arial" w:cs="Arial"/>
          <w:sz w:val="22"/>
          <w:szCs w:val="22"/>
        </w:rPr>
        <w:t>)</w:t>
      </w:r>
      <w:r w:rsidRPr="00F31E8B">
        <w:rPr>
          <w:rFonts w:ascii="Arial" w:hAnsi="Arial" w:cs="Arial"/>
          <w:sz w:val="22"/>
          <w:szCs w:val="22"/>
          <w:vertAlign w:val="subscript"/>
        </w:rPr>
        <w:t>.</w:t>
      </w:r>
      <w:r w:rsidRPr="00F31E8B">
        <w:rPr>
          <w:rFonts w:ascii="Arial" w:hAnsi="Arial" w:cs="Arial"/>
          <w:sz w:val="22"/>
          <w:szCs w:val="22"/>
        </w:rPr>
        <w:t xml:space="preserve"> x 100 pkt  = ilość punktów, gdzie:</w:t>
      </w:r>
    </w:p>
    <w:p w14:paraId="02FB1926" w14:textId="77777777" w:rsidR="00904FDD" w:rsidRPr="00F31E8B" w:rsidRDefault="00904FDD" w:rsidP="00904FDD">
      <w:pPr>
        <w:pStyle w:val="Tekstpodstawowy"/>
        <w:jc w:val="both"/>
        <w:rPr>
          <w:szCs w:val="22"/>
        </w:rPr>
      </w:pPr>
      <w:proofErr w:type="spellStart"/>
      <w:r w:rsidRPr="00F31E8B">
        <w:rPr>
          <w:szCs w:val="22"/>
        </w:rPr>
        <w:t>C</w:t>
      </w:r>
      <w:r w:rsidRPr="00F31E8B">
        <w:rPr>
          <w:szCs w:val="22"/>
          <w:vertAlign w:val="subscript"/>
        </w:rPr>
        <w:t>n</w:t>
      </w:r>
      <w:proofErr w:type="spellEnd"/>
      <w:r w:rsidRPr="00F31E8B">
        <w:rPr>
          <w:szCs w:val="22"/>
          <w:vertAlign w:val="subscript"/>
        </w:rPr>
        <w:t xml:space="preserve">         </w:t>
      </w:r>
      <w:r w:rsidRPr="00F31E8B">
        <w:rPr>
          <w:szCs w:val="22"/>
        </w:rPr>
        <w:t xml:space="preserve">–  najniższa cena, </w:t>
      </w:r>
    </w:p>
    <w:p w14:paraId="76007170" w14:textId="77777777" w:rsidR="00904FDD" w:rsidRPr="00F31E8B" w:rsidRDefault="00904FDD" w:rsidP="00904FDD">
      <w:pPr>
        <w:pStyle w:val="Tekstpodstawowy"/>
        <w:jc w:val="both"/>
        <w:rPr>
          <w:szCs w:val="22"/>
        </w:rPr>
      </w:pPr>
      <w:proofErr w:type="spellStart"/>
      <w:r w:rsidRPr="00F31E8B">
        <w:rPr>
          <w:szCs w:val="22"/>
        </w:rPr>
        <w:t>C</w:t>
      </w:r>
      <w:r w:rsidRPr="00F31E8B">
        <w:rPr>
          <w:szCs w:val="22"/>
          <w:vertAlign w:val="subscript"/>
        </w:rPr>
        <w:t>of.b</w:t>
      </w:r>
      <w:proofErr w:type="spellEnd"/>
      <w:r w:rsidRPr="00F31E8B">
        <w:rPr>
          <w:szCs w:val="22"/>
          <w:vertAlign w:val="subscript"/>
        </w:rPr>
        <w:t xml:space="preserve">.     </w:t>
      </w:r>
      <w:r w:rsidRPr="00F31E8B">
        <w:rPr>
          <w:szCs w:val="22"/>
        </w:rPr>
        <w:t>– cena oferty badanej.</w:t>
      </w:r>
    </w:p>
    <w:p w14:paraId="0A0CBD18" w14:textId="77777777" w:rsidR="00904FDD" w:rsidRPr="00F31E8B" w:rsidRDefault="00904FDD" w:rsidP="00904FDD">
      <w:pPr>
        <w:pStyle w:val="Tekstpodstawowy"/>
        <w:jc w:val="both"/>
        <w:rPr>
          <w:szCs w:val="22"/>
        </w:rPr>
      </w:pPr>
    </w:p>
    <w:p w14:paraId="25BEFF63" w14:textId="77777777" w:rsidR="00904FDD" w:rsidRPr="00F31E8B" w:rsidRDefault="00904FDD" w:rsidP="00904FDD">
      <w:pPr>
        <w:pStyle w:val="Tekstpodstawowy"/>
        <w:jc w:val="both"/>
        <w:rPr>
          <w:color w:val="000000"/>
          <w:szCs w:val="22"/>
        </w:rPr>
      </w:pPr>
      <w:r w:rsidRPr="00F31E8B">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6798BB77" w14:textId="77777777" w:rsidR="002B312C" w:rsidRPr="00F31E8B" w:rsidRDefault="002B312C" w:rsidP="00745C20">
      <w:pPr>
        <w:pStyle w:val="pkt"/>
        <w:tabs>
          <w:tab w:val="left" w:pos="900"/>
        </w:tabs>
        <w:spacing w:before="0" w:after="0"/>
        <w:ind w:left="0" w:firstLine="0"/>
        <w:rPr>
          <w:rFonts w:ascii="Arial" w:hAnsi="Arial" w:cs="Arial"/>
          <w:color w:val="000000"/>
          <w:sz w:val="22"/>
          <w:szCs w:val="22"/>
        </w:rPr>
      </w:pPr>
    </w:p>
    <w:p w14:paraId="10C83435" w14:textId="77777777" w:rsidR="00904FDD" w:rsidRPr="00F31E8B" w:rsidRDefault="00904FDD" w:rsidP="00904FDD">
      <w:pPr>
        <w:jc w:val="both"/>
        <w:rPr>
          <w:rFonts w:ascii="Arial" w:hAnsi="Arial" w:cs="Arial"/>
          <w:b/>
          <w:sz w:val="22"/>
          <w:szCs w:val="22"/>
        </w:rPr>
      </w:pPr>
      <w:r w:rsidRPr="00F31E8B">
        <w:rPr>
          <w:rFonts w:ascii="Arial" w:hAnsi="Arial" w:cs="Arial"/>
          <w:b/>
          <w:sz w:val="22"/>
          <w:szCs w:val="22"/>
        </w:rPr>
        <w:t>15. Miejsce, termin składania oraz otwarcia ofert</w:t>
      </w:r>
    </w:p>
    <w:p w14:paraId="6B878BA6" w14:textId="77777777" w:rsidR="00904FDD" w:rsidRPr="00F31E8B" w:rsidRDefault="00904FDD" w:rsidP="00904FDD">
      <w:pPr>
        <w:jc w:val="both"/>
        <w:rPr>
          <w:rFonts w:ascii="Arial" w:hAnsi="Arial" w:cs="Arial"/>
          <w:sz w:val="22"/>
          <w:szCs w:val="22"/>
        </w:rPr>
      </w:pPr>
    </w:p>
    <w:p w14:paraId="4A055A90" w14:textId="06763AD4" w:rsidR="00904FDD" w:rsidRPr="00F31E8B" w:rsidRDefault="00904FDD" w:rsidP="00904FDD">
      <w:pPr>
        <w:ind w:left="567" w:hanging="567"/>
        <w:jc w:val="both"/>
        <w:rPr>
          <w:rFonts w:ascii="Arial" w:hAnsi="Arial" w:cs="Arial"/>
          <w:sz w:val="22"/>
          <w:szCs w:val="22"/>
        </w:rPr>
      </w:pPr>
      <w:r w:rsidRPr="00F31E8B">
        <w:rPr>
          <w:rFonts w:ascii="Arial" w:hAnsi="Arial" w:cs="Arial"/>
          <w:sz w:val="22"/>
          <w:szCs w:val="22"/>
        </w:rPr>
        <w:t xml:space="preserve">15.1. Ofertę wraz z załącznikami należy złożyć za pośrednictwem platformy zakupowej Open </w:t>
      </w:r>
      <w:proofErr w:type="spellStart"/>
      <w:r w:rsidRPr="00F31E8B">
        <w:rPr>
          <w:rFonts w:ascii="Arial" w:hAnsi="Arial" w:cs="Arial"/>
          <w:sz w:val="22"/>
          <w:szCs w:val="22"/>
        </w:rPr>
        <w:t>Nexus</w:t>
      </w:r>
      <w:proofErr w:type="spellEnd"/>
      <w:r w:rsidRPr="00F31E8B">
        <w:rPr>
          <w:rFonts w:ascii="Arial" w:hAnsi="Arial" w:cs="Arial"/>
          <w:sz w:val="22"/>
          <w:szCs w:val="22"/>
        </w:rPr>
        <w:t xml:space="preserve"> pod adresem:  </w:t>
      </w:r>
      <w:hyperlink r:id="rId19" w:history="1">
        <w:r w:rsidRPr="00F31E8B">
          <w:rPr>
            <w:rStyle w:val="Hipercze"/>
            <w:rFonts w:ascii="Arial" w:eastAsia="Lucida Sans Unicode" w:hAnsi="Arial" w:cs="Arial"/>
            <w:sz w:val="22"/>
            <w:szCs w:val="22"/>
          </w:rPr>
          <w:t>https://platformazakupowa.pl/pn/zwik_swi</w:t>
        </w:r>
      </w:hyperlink>
      <w:r w:rsidRPr="00F31E8B">
        <w:rPr>
          <w:rStyle w:val="Hipercze"/>
          <w:rFonts w:ascii="Arial" w:eastAsia="Lucida Sans Unicode" w:hAnsi="Arial" w:cs="Arial"/>
          <w:sz w:val="22"/>
          <w:szCs w:val="22"/>
        </w:rPr>
        <w:t xml:space="preserve">  </w:t>
      </w:r>
      <w:r w:rsidRPr="00D84D01">
        <w:rPr>
          <w:rStyle w:val="Hipercze"/>
          <w:rFonts w:ascii="Arial" w:eastAsia="Lucida Sans Unicode" w:hAnsi="Arial" w:cs="Arial"/>
          <w:color w:val="auto"/>
          <w:sz w:val="22"/>
          <w:szCs w:val="22"/>
          <w:u w:val="none"/>
        </w:rPr>
        <w:t>w terminie</w:t>
      </w:r>
      <w:r w:rsidRPr="00D84D01">
        <w:rPr>
          <w:rFonts w:ascii="Arial" w:hAnsi="Arial" w:cs="Arial"/>
          <w:b/>
          <w:bCs/>
          <w:sz w:val="22"/>
          <w:szCs w:val="22"/>
        </w:rPr>
        <w:t xml:space="preserve"> </w:t>
      </w:r>
      <w:r w:rsidRPr="00D84D01">
        <w:rPr>
          <w:rFonts w:ascii="Arial" w:hAnsi="Arial" w:cs="Arial"/>
          <w:sz w:val="22"/>
          <w:szCs w:val="22"/>
        </w:rPr>
        <w:t xml:space="preserve">do </w:t>
      </w:r>
      <w:r w:rsidRPr="00F31E8B">
        <w:rPr>
          <w:rFonts w:ascii="Arial" w:hAnsi="Arial" w:cs="Arial"/>
          <w:sz w:val="22"/>
          <w:szCs w:val="22"/>
        </w:rPr>
        <w:t>dnia</w:t>
      </w:r>
      <w:r w:rsidRPr="00F31E8B">
        <w:rPr>
          <w:rFonts w:ascii="Arial" w:hAnsi="Arial" w:cs="Arial"/>
          <w:b/>
          <w:bCs/>
          <w:sz w:val="22"/>
          <w:szCs w:val="22"/>
        </w:rPr>
        <w:t xml:space="preserve"> </w:t>
      </w:r>
      <w:r w:rsidR="00AF5768">
        <w:rPr>
          <w:rFonts w:ascii="Arial" w:hAnsi="Arial" w:cs="Arial"/>
          <w:b/>
          <w:bCs/>
          <w:sz w:val="22"/>
          <w:szCs w:val="22"/>
        </w:rPr>
        <w:t>22.02.</w:t>
      </w:r>
      <w:r w:rsidRPr="00F31E8B">
        <w:rPr>
          <w:rFonts w:ascii="Arial" w:hAnsi="Arial" w:cs="Arial"/>
          <w:b/>
          <w:bCs/>
          <w:sz w:val="22"/>
          <w:szCs w:val="22"/>
        </w:rPr>
        <w:t>202</w:t>
      </w:r>
      <w:r w:rsidR="00E02629">
        <w:rPr>
          <w:rFonts w:ascii="Arial" w:hAnsi="Arial" w:cs="Arial"/>
          <w:b/>
          <w:bCs/>
          <w:sz w:val="22"/>
          <w:szCs w:val="22"/>
        </w:rPr>
        <w:t>3</w:t>
      </w:r>
      <w:r w:rsidRPr="00F31E8B">
        <w:rPr>
          <w:rFonts w:ascii="Arial" w:hAnsi="Arial" w:cs="Arial"/>
          <w:b/>
          <w:bCs/>
          <w:sz w:val="22"/>
          <w:szCs w:val="22"/>
        </w:rPr>
        <w:t>r., do godziny 12:30.</w:t>
      </w:r>
    </w:p>
    <w:p w14:paraId="4A701882" w14:textId="6DFC9316" w:rsidR="00904FDD" w:rsidRPr="00F31E8B" w:rsidRDefault="00904FDD" w:rsidP="00904FDD">
      <w:pPr>
        <w:ind w:left="567" w:hanging="567"/>
        <w:jc w:val="both"/>
        <w:rPr>
          <w:rFonts w:ascii="Arial" w:hAnsi="Arial" w:cs="Arial"/>
          <w:sz w:val="22"/>
          <w:szCs w:val="22"/>
        </w:rPr>
      </w:pPr>
      <w:r w:rsidRPr="00F31E8B">
        <w:rPr>
          <w:rFonts w:ascii="Arial" w:hAnsi="Arial" w:cs="Arial"/>
          <w:sz w:val="22"/>
          <w:szCs w:val="22"/>
        </w:rPr>
        <w:t xml:space="preserve">15.2. Otwarcie ofert (elektroniczne na platformie zakupowej Open </w:t>
      </w:r>
      <w:proofErr w:type="spellStart"/>
      <w:r w:rsidRPr="00F31E8B">
        <w:rPr>
          <w:rFonts w:ascii="Arial" w:hAnsi="Arial" w:cs="Arial"/>
          <w:sz w:val="22"/>
          <w:szCs w:val="22"/>
        </w:rPr>
        <w:t>Nexus</w:t>
      </w:r>
      <w:proofErr w:type="spellEnd"/>
      <w:r w:rsidRPr="00F31E8B">
        <w:rPr>
          <w:rFonts w:ascii="Arial" w:hAnsi="Arial" w:cs="Arial"/>
          <w:sz w:val="22"/>
          <w:szCs w:val="22"/>
        </w:rPr>
        <w:t xml:space="preserve">) nastąpi w siedzibie Zamawiającego w Świnoujściu przy ul. Kołłątaja 4, w pokoju nr 4, w dniu </w:t>
      </w:r>
      <w:r w:rsidR="00AF5768">
        <w:rPr>
          <w:rFonts w:ascii="Arial" w:hAnsi="Arial" w:cs="Arial"/>
          <w:b/>
          <w:bCs/>
          <w:sz w:val="22"/>
          <w:szCs w:val="22"/>
        </w:rPr>
        <w:t>22.02</w:t>
      </w:r>
      <w:r w:rsidRPr="00F31E8B">
        <w:rPr>
          <w:rFonts w:ascii="Arial" w:hAnsi="Arial" w:cs="Arial"/>
          <w:b/>
          <w:bCs/>
          <w:sz w:val="22"/>
          <w:szCs w:val="22"/>
        </w:rPr>
        <w:t>.202</w:t>
      </w:r>
      <w:r w:rsidR="00E02629">
        <w:rPr>
          <w:rFonts w:ascii="Arial" w:hAnsi="Arial" w:cs="Arial"/>
          <w:b/>
          <w:bCs/>
          <w:sz w:val="22"/>
          <w:szCs w:val="22"/>
        </w:rPr>
        <w:t>3</w:t>
      </w:r>
      <w:r w:rsidRPr="00F31E8B">
        <w:rPr>
          <w:rFonts w:ascii="Arial" w:hAnsi="Arial" w:cs="Arial"/>
          <w:b/>
          <w:bCs/>
          <w:sz w:val="22"/>
          <w:szCs w:val="22"/>
        </w:rPr>
        <w:t>r</w:t>
      </w:r>
      <w:r w:rsidRPr="00F31E8B">
        <w:rPr>
          <w:rFonts w:ascii="Arial" w:hAnsi="Arial" w:cs="Arial"/>
          <w:sz w:val="22"/>
          <w:szCs w:val="22"/>
        </w:rPr>
        <w:t xml:space="preserve">. </w:t>
      </w:r>
      <w:r w:rsidRPr="00F31E8B">
        <w:rPr>
          <w:rFonts w:ascii="Arial" w:hAnsi="Arial" w:cs="Arial"/>
          <w:b/>
          <w:bCs/>
          <w:sz w:val="22"/>
          <w:szCs w:val="22"/>
        </w:rPr>
        <w:t>o godzinie 13:00.</w:t>
      </w:r>
    </w:p>
    <w:p w14:paraId="49691708" w14:textId="77777777" w:rsidR="00904FDD" w:rsidRPr="00F31E8B" w:rsidRDefault="00904FDD" w:rsidP="00904FDD">
      <w:pPr>
        <w:ind w:left="567" w:hanging="567"/>
        <w:jc w:val="both"/>
        <w:rPr>
          <w:rFonts w:ascii="Arial" w:hAnsi="Arial" w:cs="Arial"/>
          <w:sz w:val="22"/>
          <w:szCs w:val="22"/>
        </w:rPr>
      </w:pPr>
      <w:r w:rsidRPr="00F31E8B">
        <w:rPr>
          <w:rFonts w:ascii="Arial" w:hAnsi="Arial" w:cs="Arial"/>
          <w:sz w:val="22"/>
          <w:szCs w:val="22"/>
        </w:rPr>
        <w:t>15.3. Bezpośrednio przed otwarciem ofert Zamawiający poda kwotę, jaką zamierza przeznaczyć na sfinansowanie zamówienia, na swoim profilu platformy zakupowej.</w:t>
      </w:r>
    </w:p>
    <w:p w14:paraId="5FA565A5" w14:textId="77777777" w:rsidR="00904FDD" w:rsidRPr="00F31E8B" w:rsidRDefault="00904FDD" w:rsidP="00904FDD">
      <w:pPr>
        <w:ind w:left="567" w:hanging="567"/>
        <w:jc w:val="both"/>
        <w:rPr>
          <w:rFonts w:ascii="Arial" w:hAnsi="Arial" w:cs="Arial"/>
          <w:sz w:val="22"/>
          <w:szCs w:val="22"/>
        </w:rPr>
      </w:pPr>
      <w:r w:rsidRPr="00F31E8B">
        <w:rPr>
          <w:rFonts w:ascii="Arial" w:hAnsi="Arial" w:cs="Arial"/>
          <w:sz w:val="22"/>
          <w:szCs w:val="22"/>
        </w:rPr>
        <w:t xml:space="preserve">15.4. Po czynności otwarcia ofert, najpóźniej  w następnym dniu roboczym od dnia otwarcia ofert, Zamawiający opublikuje na swoim profilu platformy zakupowej open </w:t>
      </w:r>
      <w:proofErr w:type="spellStart"/>
      <w:r w:rsidRPr="00F31E8B">
        <w:rPr>
          <w:rFonts w:ascii="Arial" w:hAnsi="Arial" w:cs="Arial"/>
          <w:sz w:val="22"/>
          <w:szCs w:val="22"/>
        </w:rPr>
        <w:t>Nexus</w:t>
      </w:r>
      <w:proofErr w:type="spellEnd"/>
      <w:r w:rsidRPr="00F31E8B">
        <w:rPr>
          <w:rFonts w:ascii="Arial" w:hAnsi="Arial" w:cs="Arial"/>
          <w:sz w:val="22"/>
          <w:szCs w:val="22"/>
        </w:rPr>
        <w:t>:</w:t>
      </w:r>
    </w:p>
    <w:p w14:paraId="67395FAD" w14:textId="77777777" w:rsidR="00904FDD" w:rsidRPr="00F31E8B" w:rsidRDefault="00904FDD" w:rsidP="00904FDD">
      <w:pPr>
        <w:ind w:left="1134" w:hanging="567"/>
        <w:jc w:val="both"/>
        <w:rPr>
          <w:rFonts w:ascii="Arial" w:hAnsi="Arial" w:cs="Arial"/>
          <w:sz w:val="22"/>
          <w:szCs w:val="22"/>
        </w:rPr>
      </w:pPr>
      <w:r w:rsidRPr="00F31E8B">
        <w:rPr>
          <w:rFonts w:ascii="Arial" w:hAnsi="Arial" w:cs="Arial"/>
          <w:sz w:val="22"/>
          <w:szCs w:val="22"/>
        </w:rPr>
        <w:t>- ilość ofert złożonych elektronicznie za pomocą platformy zakupowej,</w:t>
      </w:r>
    </w:p>
    <w:p w14:paraId="1F186FE7" w14:textId="77777777" w:rsidR="00904FDD" w:rsidRPr="00F31E8B" w:rsidRDefault="00904FDD" w:rsidP="00904FDD">
      <w:pPr>
        <w:ind w:left="709" w:hanging="142"/>
        <w:jc w:val="both"/>
        <w:rPr>
          <w:rFonts w:ascii="Arial" w:hAnsi="Arial" w:cs="Arial"/>
          <w:sz w:val="22"/>
          <w:szCs w:val="22"/>
        </w:rPr>
      </w:pPr>
      <w:r w:rsidRPr="00F31E8B">
        <w:rPr>
          <w:rFonts w:ascii="Arial" w:hAnsi="Arial" w:cs="Arial"/>
          <w:sz w:val="22"/>
          <w:szCs w:val="22"/>
        </w:rPr>
        <w:t>- nazwy i adresy Wykonawców oraz ceny przez nich zaoferowane za pomocą platformy zakupowej.</w:t>
      </w:r>
    </w:p>
    <w:p w14:paraId="0789B4A8" w14:textId="77777777" w:rsidR="00904FDD" w:rsidRPr="00F31E8B" w:rsidRDefault="00904FDD" w:rsidP="00904FDD">
      <w:pPr>
        <w:rPr>
          <w:rFonts w:ascii="Arial" w:hAnsi="Arial" w:cs="Arial"/>
          <w:sz w:val="22"/>
          <w:szCs w:val="22"/>
        </w:rPr>
      </w:pPr>
    </w:p>
    <w:p w14:paraId="48E44C4D" w14:textId="77777777" w:rsidR="00904FDD" w:rsidRPr="00F31E8B" w:rsidRDefault="00904FDD" w:rsidP="00904FDD">
      <w:pPr>
        <w:pStyle w:val="pkt"/>
        <w:tabs>
          <w:tab w:val="left" w:pos="900"/>
        </w:tabs>
        <w:ind w:left="0" w:firstLine="0"/>
        <w:rPr>
          <w:rFonts w:ascii="Arial" w:hAnsi="Arial" w:cs="Arial"/>
          <w:b/>
          <w:color w:val="000000"/>
          <w:sz w:val="22"/>
          <w:szCs w:val="22"/>
        </w:rPr>
      </w:pPr>
      <w:r w:rsidRPr="00F31E8B">
        <w:rPr>
          <w:rFonts w:ascii="Arial" w:hAnsi="Arial" w:cs="Arial"/>
          <w:b/>
          <w:color w:val="000000"/>
          <w:sz w:val="22"/>
          <w:szCs w:val="22"/>
        </w:rPr>
        <w:t xml:space="preserve">16. Termin związania ofertą </w:t>
      </w:r>
    </w:p>
    <w:p w14:paraId="794FF372" w14:textId="77777777" w:rsidR="00904FDD" w:rsidRPr="00F31E8B" w:rsidRDefault="00904FDD" w:rsidP="00904FDD">
      <w:pPr>
        <w:jc w:val="both"/>
        <w:rPr>
          <w:rFonts w:ascii="Arial" w:hAnsi="Arial" w:cs="Arial"/>
          <w:sz w:val="22"/>
          <w:szCs w:val="22"/>
        </w:rPr>
      </w:pPr>
      <w:r w:rsidRPr="00F31E8B">
        <w:rPr>
          <w:rFonts w:ascii="Arial" w:hAnsi="Arial" w:cs="Arial"/>
          <w:color w:val="000000"/>
          <w:sz w:val="22"/>
          <w:szCs w:val="22"/>
        </w:rPr>
        <w:t xml:space="preserve">16.1. </w:t>
      </w:r>
      <w:r w:rsidRPr="00F31E8B">
        <w:rPr>
          <w:rFonts w:ascii="Arial" w:hAnsi="Arial" w:cs="Arial"/>
          <w:sz w:val="22"/>
          <w:szCs w:val="22"/>
        </w:rPr>
        <w:t xml:space="preserve">Termin związania ofertą wynosi 45 dni. Bieg terminu związania ofertą rozpoczyna się </w:t>
      </w:r>
    </w:p>
    <w:p w14:paraId="0B3B5594" w14:textId="77777777" w:rsidR="00904FDD" w:rsidRPr="00F31E8B" w:rsidRDefault="00904FDD" w:rsidP="00904FDD">
      <w:pPr>
        <w:jc w:val="both"/>
        <w:rPr>
          <w:rFonts w:ascii="Arial" w:hAnsi="Arial" w:cs="Arial"/>
          <w:sz w:val="22"/>
          <w:szCs w:val="22"/>
        </w:rPr>
      </w:pPr>
      <w:r w:rsidRPr="00F31E8B">
        <w:rPr>
          <w:rFonts w:ascii="Arial" w:hAnsi="Arial" w:cs="Arial"/>
          <w:sz w:val="22"/>
          <w:szCs w:val="22"/>
        </w:rPr>
        <w:t xml:space="preserve">         wraz z upływem terminu składania ofert.</w:t>
      </w:r>
    </w:p>
    <w:p w14:paraId="7E4EB74C" w14:textId="77777777" w:rsidR="00904FDD" w:rsidRPr="00F31E8B" w:rsidRDefault="00904FDD" w:rsidP="00904FDD">
      <w:pPr>
        <w:jc w:val="both"/>
        <w:rPr>
          <w:rFonts w:ascii="Arial" w:hAnsi="Arial" w:cs="Arial"/>
          <w:sz w:val="22"/>
          <w:szCs w:val="22"/>
        </w:rPr>
      </w:pPr>
      <w:r w:rsidRPr="00F31E8B">
        <w:rPr>
          <w:rFonts w:ascii="Arial" w:hAnsi="Arial" w:cs="Arial"/>
          <w:sz w:val="22"/>
          <w:szCs w:val="22"/>
        </w:rPr>
        <w:t xml:space="preserve">16.2. W uzasadnionych przypadkach, co najmniej na 7 dni przed upływem terminu związania </w:t>
      </w:r>
    </w:p>
    <w:p w14:paraId="2CDAE914" w14:textId="77777777" w:rsidR="00904FDD" w:rsidRPr="00F31E8B" w:rsidRDefault="00904FDD" w:rsidP="00904FDD">
      <w:pPr>
        <w:ind w:left="600"/>
        <w:jc w:val="both"/>
        <w:rPr>
          <w:rFonts w:ascii="Arial" w:hAnsi="Arial" w:cs="Arial"/>
          <w:sz w:val="22"/>
          <w:szCs w:val="22"/>
        </w:rPr>
      </w:pPr>
      <w:r w:rsidRPr="00F31E8B">
        <w:rPr>
          <w:rFonts w:ascii="Arial" w:hAnsi="Arial" w:cs="Arial"/>
          <w:sz w:val="22"/>
          <w:szCs w:val="22"/>
        </w:rPr>
        <w:t>ofertą zamawiający może tylko raz zwrócić się do Wykonawców o wyrażenie zgody na przedłużenie tego terminu o oznaczony okres, nie dłuższy niż 30 dni.</w:t>
      </w:r>
    </w:p>
    <w:p w14:paraId="05B2DE4B" w14:textId="77777777" w:rsidR="00904FDD" w:rsidRPr="00F31E8B" w:rsidRDefault="00904FDD" w:rsidP="00904FDD">
      <w:pPr>
        <w:pStyle w:val="Nagwek1"/>
        <w:widowControl w:val="0"/>
        <w:suppressAutoHyphens/>
        <w:jc w:val="both"/>
        <w:rPr>
          <w:szCs w:val="22"/>
        </w:rPr>
      </w:pPr>
    </w:p>
    <w:p w14:paraId="652C7184" w14:textId="10757915" w:rsidR="00904FDD" w:rsidRPr="00F31E8B" w:rsidRDefault="00904FDD" w:rsidP="00904FDD">
      <w:pPr>
        <w:pStyle w:val="Nagwek1"/>
        <w:widowControl w:val="0"/>
        <w:suppressAutoHyphens/>
        <w:jc w:val="both"/>
        <w:rPr>
          <w:szCs w:val="22"/>
        </w:rPr>
      </w:pPr>
      <w:r w:rsidRPr="00F31E8B">
        <w:rPr>
          <w:szCs w:val="22"/>
        </w:rPr>
        <w:t>17.</w:t>
      </w:r>
      <w:r w:rsidRPr="00F31E8B">
        <w:rPr>
          <w:b w:val="0"/>
          <w:szCs w:val="22"/>
        </w:rPr>
        <w:t xml:space="preserve"> </w:t>
      </w:r>
      <w:bookmarkStart w:id="13" w:name="_Toc213477059"/>
      <w:r w:rsidRPr="00F31E8B">
        <w:rPr>
          <w:szCs w:val="22"/>
        </w:rPr>
        <w:t xml:space="preserve">Wadium </w:t>
      </w:r>
      <w:bookmarkEnd w:id="13"/>
    </w:p>
    <w:p w14:paraId="750BB934" w14:textId="77777777" w:rsidR="00904FDD" w:rsidRPr="00F31E8B" w:rsidRDefault="00904FDD" w:rsidP="00134D7B">
      <w:pPr>
        <w:pStyle w:val="Akapitzlist"/>
        <w:widowControl w:val="0"/>
        <w:numPr>
          <w:ilvl w:val="1"/>
          <w:numId w:val="34"/>
        </w:numPr>
        <w:suppressAutoHyphens/>
        <w:ind w:left="720"/>
        <w:rPr>
          <w:rFonts w:ascii="Arial" w:hAnsi="Arial" w:cs="Arial"/>
          <w:sz w:val="22"/>
          <w:szCs w:val="22"/>
        </w:rPr>
      </w:pPr>
      <w:r w:rsidRPr="00F31E8B">
        <w:rPr>
          <w:rFonts w:ascii="Arial" w:hAnsi="Arial" w:cs="Arial"/>
          <w:sz w:val="22"/>
          <w:szCs w:val="22"/>
        </w:rPr>
        <w:t xml:space="preserve">Wysokość i okres ważności wadium. </w:t>
      </w:r>
    </w:p>
    <w:p w14:paraId="5DCD0171" w14:textId="77777777" w:rsidR="00904FDD" w:rsidRPr="00F31E8B" w:rsidRDefault="00904FDD" w:rsidP="00904FDD">
      <w:pPr>
        <w:ind w:left="1080"/>
        <w:rPr>
          <w:rFonts w:ascii="Arial" w:hAnsi="Arial" w:cs="Arial"/>
          <w:sz w:val="22"/>
          <w:szCs w:val="22"/>
        </w:rPr>
      </w:pPr>
    </w:p>
    <w:p w14:paraId="1CBD2824" w14:textId="77777777" w:rsidR="00904FDD" w:rsidRPr="00F31E8B" w:rsidRDefault="00904FDD" w:rsidP="00904FDD">
      <w:pPr>
        <w:jc w:val="both"/>
        <w:rPr>
          <w:rFonts w:ascii="Arial" w:hAnsi="Arial" w:cs="Arial"/>
          <w:sz w:val="22"/>
          <w:szCs w:val="22"/>
        </w:rPr>
      </w:pPr>
      <w:bookmarkStart w:id="14" w:name="_Hlk9495124"/>
      <w:r w:rsidRPr="00F31E8B">
        <w:rPr>
          <w:rFonts w:ascii="Arial" w:hAnsi="Arial" w:cs="Arial"/>
          <w:sz w:val="22"/>
          <w:szCs w:val="22"/>
        </w:rPr>
        <w:t>Zamawiający wymaga wniesienia wadium w wysokości: 10.000,00 zł (słownie: dziesięć tysięcy zł).</w:t>
      </w:r>
    </w:p>
    <w:p w14:paraId="1FB9A99F" w14:textId="77777777" w:rsidR="00904FDD" w:rsidRPr="00F31E8B" w:rsidRDefault="00904FDD" w:rsidP="00904FDD">
      <w:pPr>
        <w:jc w:val="both"/>
        <w:rPr>
          <w:rFonts w:ascii="Arial" w:hAnsi="Arial" w:cs="Arial"/>
          <w:sz w:val="22"/>
          <w:szCs w:val="22"/>
        </w:rPr>
      </w:pPr>
      <w:r w:rsidRPr="00F31E8B">
        <w:rPr>
          <w:rFonts w:ascii="Arial" w:hAnsi="Arial" w:cs="Arial"/>
          <w:sz w:val="22"/>
          <w:szCs w:val="22"/>
        </w:rPr>
        <w:t xml:space="preserve">Okres ważności wadium musi obejmować cały okres związania ofertą. </w:t>
      </w:r>
      <w:r w:rsidRPr="00F31E8B">
        <w:rPr>
          <w:rFonts w:ascii="Arial" w:hAnsi="Arial" w:cs="Arial"/>
          <w:color w:val="000000"/>
          <w:sz w:val="22"/>
          <w:szCs w:val="22"/>
        </w:rPr>
        <w:t>Zamawiający zatrzymuje wadium w sytuacjach określonych w par.18 ust. 3 Regulaminu.</w:t>
      </w:r>
    </w:p>
    <w:bookmarkEnd w:id="14"/>
    <w:p w14:paraId="30AD099C" w14:textId="77777777" w:rsidR="00904FDD" w:rsidRPr="00F31E8B" w:rsidRDefault="00904FDD" w:rsidP="00904FDD">
      <w:pPr>
        <w:ind w:firstLine="709"/>
        <w:jc w:val="both"/>
        <w:rPr>
          <w:rFonts w:ascii="Arial" w:hAnsi="Arial" w:cs="Arial"/>
          <w:sz w:val="22"/>
          <w:szCs w:val="22"/>
        </w:rPr>
      </w:pPr>
    </w:p>
    <w:p w14:paraId="79567F22" w14:textId="77777777" w:rsidR="00904FDD" w:rsidRPr="00F31E8B" w:rsidRDefault="00904FDD" w:rsidP="00904FDD">
      <w:pPr>
        <w:pStyle w:val="pkt"/>
        <w:spacing w:before="0" w:after="0" w:line="23" w:lineRule="atLeast"/>
        <w:ind w:left="0" w:firstLine="0"/>
        <w:jc w:val="left"/>
        <w:rPr>
          <w:rFonts w:ascii="Arial" w:hAnsi="Arial" w:cs="Arial"/>
          <w:sz w:val="22"/>
          <w:szCs w:val="22"/>
        </w:rPr>
      </w:pPr>
      <w:r w:rsidRPr="00F31E8B">
        <w:rPr>
          <w:rFonts w:ascii="Arial" w:hAnsi="Arial" w:cs="Arial"/>
          <w:sz w:val="22"/>
          <w:szCs w:val="22"/>
        </w:rPr>
        <w:t>17.2. Wadium może być wnoszone w jednej lub kilku formach:</w:t>
      </w:r>
    </w:p>
    <w:p w14:paraId="065836EA" w14:textId="28D12772" w:rsidR="00904FDD" w:rsidRPr="00F31E8B" w:rsidRDefault="00904FDD" w:rsidP="00134D7B">
      <w:pPr>
        <w:numPr>
          <w:ilvl w:val="1"/>
          <w:numId w:val="35"/>
        </w:numPr>
        <w:tabs>
          <w:tab w:val="clear" w:pos="1800"/>
        </w:tabs>
        <w:spacing w:line="23" w:lineRule="atLeast"/>
        <w:ind w:left="851" w:hanging="425"/>
        <w:jc w:val="both"/>
        <w:rPr>
          <w:rFonts w:ascii="Arial" w:hAnsi="Arial" w:cs="Arial"/>
          <w:sz w:val="22"/>
          <w:szCs w:val="22"/>
        </w:rPr>
      </w:pPr>
      <w:r w:rsidRPr="00F31E8B">
        <w:rPr>
          <w:rFonts w:ascii="Arial" w:hAnsi="Arial" w:cs="Arial"/>
          <w:sz w:val="22"/>
          <w:szCs w:val="22"/>
        </w:rPr>
        <w:t xml:space="preserve">w pieniądzu – wówczas </w:t>
      </w:r>
      <w:r w:rsidRPr="00F31E8B">
        <w:rPr>
          <w:rFonts w:ascii="Arial" w:hAnsi="Arial" w:cs="Arial"/>
          <w:color w:val="000000"/>
          <w:sz w:val="22"/>
          <w:szCs w:val="22"/>
        </w:rPr>
        <w:t xml:space="preserve">należy wpłacić wadium na następujący rachunek bankowy Zamawiającego prowadzony przez Bank PEKAO S.A. ul. Bogurodzicy 5, 70-400 Szczecin: </w:t>
      </w:r>
      <w:r w:rsidRPr="00F31E8B">
        <w:rPr>
          <w:rFonts w:ascii="Arial" w:hAnsi="Arial" w:cs="Arial"/>
          <w:b/>
          <w:color w:val="000000"/>
          <w:sz w:val="22"/>
          <w:szCs w:val="22"/>
        </w:rPr>
        <w:t>66 1240 3914 1111 0000 3088 8087.</w:t>
      </w:r>
      <w:r w:rsidRPr="00F31E8B">
        <w:rPr>
          <w:rFonts w:ascii="Arial" w:hAnsi="Arial" w:cs="Arial"/>
          <w:color w:val="000000"/>
          <w:sz w:val="22"/>
          <w:szCs w:val="22"/>
        </w:rPr>
        <w:t xml:space="preserve"> </w:t>
      </w:r>
      <w:r w:rsidRPr="00F31E8B">
        <w:rPr>
          <w:rFonts w:ascii="Arial" w:hAnsi="Arial" w:cs="Arial"/>
          <w:sz w:val="22"/>
          <w:szCs w:val="22"/>
        </w:rPr>
        <w:t xml:space="preserve">Na dowodzie wpłaty należy zaznaczyć: </w:t>
      </w:r>
      <w:r w:rsidRPr="00F31E8B">
        <w:rPr>
          <w:rFonts w:ascii="Arial" w:hAnsi="Arial" w:cs="Arial"/>
          <w:b/>
          <w:sz w:val="22"/>
          <w:szCs w:val="22"/>
        </w:rPr>
        <w:t>Wadium w postępowaniu nr 25/2022/</w:t>
      </w:r>
      <w:proofErr w:type="spellStart"/>
      <w:r w:rsidRPr="00F31E8B">
        <w:rPr>
          <w:rFonts w:ascii="Arial" w:hAnsi="Arial" w:cs="Arial"/>
          <w:b/>
          <w:sz w:val="22"/>
          <w:szCs w:val="22"/>
        </w:rPr>
        <w:t>KSz</w:t>
      </w:r>
      <w:proofErr w:type="spellEnd"/>
      <w:r w:rsidRPr="00F31E8B">
        <w:rPr>
          <w:rFonts w:ascii="Arial" w:hAnsi="Arial" w:cs="Arial"/>
          <w:sz w:val="22"/>
          <w:szCs w:val="22"/>
        </w:rPr>
        <w:t>;</w:t>
      </w:r>
    </w:p>
    <w:p w14:paraId="013F505B" w14:textId="77777777" w:rsidR="00904FDD" w:rsidRPr="00F31E8B" w:rsidRDefault="00904FDD" w:rsidP="00134D7B">
      <w:pPr>
        <w:numPr>
          <w:ilvl w:val="1"/>
          <w:numId w:val="35"/>
        </w:numPr>
        <w:tabs>
          <w:tab w:val="clear" w:pos="1800"/>
        </w:tabs>
        <w:spacing w:line="23" w:lineRule="atLeast"/>
        <w:ind w:left="851" w:hanging="425"/>
        <w:jc w:val="both"/>
        <w:rPr>
          <w:rFonts w:ascii="Arial" w:hAnsi="Arial" w:cs="Arial"/>
          <w:sz w:val="22"/>
          <w:szCs w:val="22"/>
        </w:rPr>
      </w:pPr>
      <w:r w:rsidRPr="00F31E8B">
        <w:rPr>
          <w:rFonts w:ascii="Arial" w:hAnsi="Arial" w:cs="Arial"/>
          <w:sz w:val="22"/>
          <w:szCs w:val="22"/>
        </w:rPr>
        <w:t>gwarancjach bankowych;</w:t>
      </w:r>
    </w:p>
    <w:p w14:paraId="74FA6003" w14:textId="77777777" w:rsidR="00904FDD" w:rsidRPr="00F31E8B" w:rsidRDefault="00904FDD" w:rsidP="00134D7B">
      <w:pPr>
        <w:numPr>
          <w:ilvl w:val="1"/>
          <w:numId w:val="35"/>
        </w:numPr>
        <w:tabs>
          <w:tab w:val="clear" w:pos="1800"/>
        </w:tabs>
        <w:spacing w:line="23" w:lineRule="atLeast"/>
        <w:ind w:left="851" w:hanging="425"/>
        <w:jc w:val="both"/>
        <w:rPr>
          <w:rFonts w:ascii="Arial" w:hAnsi="Arial" w:cs="Arial"/>
          <w:sz w:val="22"/>
          <w:szCs w:val="22"/>
        </w:rPr>
      </w:pPr>
      <w:r w:rsidRPr="00F31E8B">
        <w:rPr>
          <w:rFonts w:ascii="Arial" w:hAnsi="Arial" w:cs="Arial"/>
          <w:sz w:val="22"/>
          <w:szCs w:val="22"/>
        </w:rPr>
        <w:t>gwarancjach ubezpieczeniowych;</w:t>
      </w:r>
    </w:p>
    <w:p w14:paraId="444252B2" w14:textId="25374DF9" w:rsidR="00904FDD" w:rsidRPr="00F31E8B" w:rsidRDefault="00904FDD" w:rsidP="00134D7B">
      <w:pPr>
        <w:numPr>
          <w:ilvl w:val="1"/>
          <w:numId w:val="35"/>
        </w:numPr>
        <w:tabs>
          <w:tab w:val="clear" w:pos="1800"/>
        </w:tabs>
        <w:spacing w:line="23" w:lineRule="atLeast"/>
        <w:ind w:left="851" w:hanging="425"/>
        <w:rPr>
          <w:rFonts w:ascii="Arial" w:hAnsi="Arial" w:cs="Arial"/>
          <w:sz w:val="22"/>
          <w:szCs w:val="22"/>
        </w:rPr>
      </w:pPr>
      <w:r w:rsidRPr="00F31E8B">
        <w:rPr>
          <w:rFonts w:ascii="Arial" w:hAnsi="Arial" w:cs="Arial"/>
          <w:sz w:val="22"/>
          <w:szCs w:val="22"/>
        </w:rPr>
        <w:lastRenderedPageBreak/>
        <w:t>poręczeniach udzielanych przez podmioty, o których mowa w art. 6 b ust. 5 pkt 2 ustawy z dnia 9.11.2000 r. o utworzeniu Polskiej Agencji Rozwoju Przedsiębiorczości (Dz. U.</w:t>
      </w:r>
      <w:r w:rsidRPr="00F31E8B">
        <w:rPr>
          <w:rFonts w:ascii="Arial" w:hAnsi="Arial" w:cs="Arial"/>
          <w:i/>
          <w:sz w:val="22"/>
          <w:szCs w:val="22"/>
        </w:rPr>
        <w:t xml:space="preserve"> </w:t>
      </w:r>
      <w:r w:rsidRPr="00F31E8B">
        <w:rPr>
          <w:rFonts w:ascii="Arial" w:hAnsi="Arial" w:cs="Arial"/>
          <w:iCs/>
          <w:sz w:val="22"/>
          <w:szCs w:val="22"/>
        </w:rPr>
        <w:t>z 202</w:t>
      </w:r>
      <w:r w:rsidR="00E02629">
        <w:rPr>
          <w:rFonts w:ascii="Arial" w:hAnsi="Arial" w:cs="Arial"/>
          <w:iCs/>
          <w:sz w:val="22"/>
          <w:szCs w:val="22"/>
        </w:rPr>
        <w:t>2</w:t>
      </w:r>
      <w:r w:rsidRPr="00F31E8B">
        <w:rPr>
          <w:rFonts w:ascii="Arial" w:hAnsi="Arial" w:cs="Arial"/>
          <w:iCs/>
          <w:sz w:val="22"/>
          <w:szCs w:val="22"/>
        </w:rPr>
        <w:t xml:space="preserve">r., </w:t>
      </w:r>
      <w:r w:rsidRPr="00F31E8B">
        <w:rPr>
          <w:rFonts w:ascii="Arial" w:hAnsi="Arial" w:cs="Arial"/>
          <w:sz w:val="22"/>
          <w:szCs w:val="22"/>
        </w:rPr>
        <w:t xml:space="preserve">poz. </w:t>
      </w:r>
      <w:r w:rsidR="00E02629">
        <w:rPr>
          <w:rFonts w:ascii="Arial" w:hAnsi="Arial" w:cs="Arial"/>
          <w:sz w:val="22"/>
          <w:szCs w:val="22"/>
        </w:rPr>
        <w:t xml:space="preserve">2080 z </w:t>
      </w:r>
      <w:proofErr w:type="spellStart"/>
      <w:r w:rsidR="00E02629">
        <w:rPr>
          <w:rFonts w:ascii="Arial" w:hAnsi="Arial" w:cs="Arial"/>
          <w:sz w:val="22"/>
          <w:szCs w:val="22"/>
        </w:rPr>
        <w:t>późn</w:t>
      </w:r>
      <w:proofErr w:type="spellEnd"/>
      <w:r w:rsidR="00E02629">
        <w:rPr>
          <w:rFonts w:ascii="Arial" w:hAnsi="Arial" w:cs="Arial"/>
          <w:sz w:val="22"/>
          <w:szCs w:val="22"/>
        </w:rPr>
        <w:t>. zm.</w:t>
      </w:r>
      <w:r w:rsidRPr="00F31E8B">
        <w:rPr>
          <w:rFonts w:ascii="Arial" w:hAnsi="Arial" w:cs="Arial"/>
          <w:sz w:val="22"/>
          <w:szCs w:val="22"/>
        </w:rPr>
        <w:t>).</w:t>
      </w:r>
    </w:p>
    <w:p w14:paraId="3F6B4291" w14:textId="77777777" w:rsidR="00904FDD" w:rsidRPr="00F31E8B" w:rsidRDefault="00904FDD" w:rsidP="00134D7B">
      <w:pPr>
        <w:pStyle w:val="Akapitzlist"/>
        <w:numPr>
          <w:ilvl w:val="1"/>
          <w:numId w:val="36"/>
        </w:numPr>
        <w:autoSpaceDE w:val="0"/>
        <w:autoSpaceDN w:val="0"/>
        <w:spacing w:line="23" w:lineRule="atLeast"/>
        <w:ind w:left="720"/>
        <w:jc w:val="both"/>
        <w:rPr>
          <w:rFonts w:ascii="Arial" w:hAnsi="Arial" w:cs="Arial"/>
          <w:sz w:val="22"/>
          <w:szCs w:val="22"/>
        </w:rPr>
      </w:pPr>
      <w:r w:rsidRPr="00F31E8B">
        <w:rPr>
          <w:rFonts w:ascii="Arial" w:hAnsi="Arial" w:cs="Arial"/>
          <w:sz w:val="22"/>
          <w:szCs w:val="22"/>
        </w:rPr>
        <w:t>W przypadku wnoszenia wadium w pieniądzu zaleca się, aby w tytule przelewu wyraźnie oznaczyć Wykonawcę wnoszącego wadium, szczególnie w przypadku gdy wadium jest wnoszone przez pełnomocnika.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0E58E98" w14:textId="77777777" w:rsidR="00904FDD" w:rsidRPr="00F31E8B" w:rsidRDefault="00904FDD" w:rsidP="00134D7B">
      <w:pPr>
        <w:pStyle w:val="Akapitzlist"/>
        <w:numPr>
          <w:ilvl w:val="1"/>
          <w:numId w:val="36"/>
        </w:numPr>
        <w:autoSpaceDE w:val="0"/>
        <w:autoSpaceDN w:val="0"/>
        <w:spacing w:line="23" w:lineRule="atLeast"/>
        <w:ind w:left="720"/>
        <w:jc w:val="both"/>
        <w:rPr>
          <w:rFonts w:ascii="Arial" w:hAnsi="Arial" w:cs="Arial"/>
          <w:sz w:val="22"/>
          <w:szCs w:val="22"/>
        </w:rPr>
      </w:pPr>
      <w:r w:rsidRPr="00F31E8B">
        <w:rPr>
          <w:rFonts w:ascii="Arial" w:hAnsi="Arial" w:cs="Arial"/>
          <w:sz w:val="22"/>
          <w:szCs w:val="22"/>
          <w:lang w:eastAsia="ar-SA"/>
        </w:rPr>
        <w:t>Gwarancja bankowa, gwarancja ubezpieczeniowa, poręczenie mogą zostać złożone:</w:t>
      </w:r>
    </w:p>
    <w:p w14:paraId="519C0F7F" w14:textId="77777777" w:rsidR="00904FDD" w:rsidRPr="00F31E8B" w:rsidRDefault="00904FDD" w:rsidP="00904FDD">
      <w:pPr>
        <w:spacing w:after="120"/>
        <w:ind w:left="360"/>
        <w:jc w:val="both"/>
        <w:rPr>
          <w:rFonts w:ascii="Arial" w:hAnsi="Arial" w:cs="Arial"/>
          <w:sz w:val="22"/>
          <w:szCs w:val="22"/>
          <w:lang w:eastAsia="ar-SA"/>
        </w:rPr>
      </w:pPr>
      <w:r w:rsidRPr="00F31E8B">
        <w:rPr>
          <w:rFonts w:ascii="Arial" w:hAnsi="Arial" w:cs="Arial"/>
          <w:sz w:val="22"/>
          <w:szCs w:val="22"/>
          <w:lang w:eastAsia="ar-SA"/>
        </w:rPr>
        <w:t xml:space="preserve">1) w formie papierowej, </w:t>
      </w:r>
    </w:p>
    <w:p w14:paraId="6B0B5067" w14:textId="77777777" w:rsidR="00904FDD" w:rsidRPr="00F31E8B" w:rsidRDefault="00904FDD" w:rsidP="00904FDD">
      <w:pPr>
        <w:spacing w:after="120"/>
        <w:ind w:left="360"/>
        <w:jc w:val="both"/>
        <w:rPr>
          <w:rFonts w:ascii="Arial" w:hAnsi="Arial" w:cs="Arial"/>
          <w:strike/>
          <w:sz w:val="22"/>
          <w:szCs w:val="22"/>
          <w:lang w:eastAsia="ar-SA"/>
        </w:rPr>
      </w:pPr>
      <w:r w:rsidRPr="00F31E8B">
        <w:rPr>
          <w:rFonts w:ascii="Arial" w:hAnsi="Arial" w:cs="Arial"/>
          <w:sz w:val="22"/>
          <w:szCs w:val="22"/>
          <w:lang w:eastAsia="ar-SA"/>
        </w:rPr>
        <w:t xml:space="preserve">2) w formie dokumentu elektronicznego oryginalnego, podpisanego kwalifikowanym podpisem elektronicznym przez wystawcę dokumentu. </w:t>
      </w:r>
    </w:p>
    <w:p w14:paraId="2C187462" w14:textId="77777777" w:rsidR="00904FDD" w:rsidRPr="00F31E8B" w:rsidRDefault="00904FDD" w:rsidP="00134D7B">
      <w:pPr>
        <w:pStyle w:val="Akapitzlist"/>
        <w:numPr>
          <w:ilvl w:val="1"/>
          <w:numId w:val="36"/>
        </w:numPr>
        <w:spacing w:after="120"/>
        <w:ind w:left="720"/>
        <w:jc w:val="both"/>
        <w:rPr>
          <w:rFonts w:ascii="Arial" w:hAnsi="Arial" w:cs="Arial"/>
          <w:sz w:val="22"/>
          <w:szCs w:val="22"/>
          <w:lang w:eastAsia="ar-SA"/>
        </w:rPr>
      </w:pPr>
      <w:r w:rsidRPr="00F31E8B">
        <w:rPr>
          <w:rFonts w:ascii="Arial" w:hAnsi="Arial" w:cs="Arial"/>
          <w:sz w:val="22"/>
          <w:szCs w:val="22"/>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41359BE8" w14:textId="77777777" w:rsidR="00904FDD" w:rsidRPr="00F31E8B" w:rsidRDefault="00904FDD" w:rsidP="00134D7B">
      <w:pPr>
        <w:pStyle w:val="Akapitzlist"/>
        <w:numPr>
          <w:ilvl w:val="1"/>
          <w:numId w:val="36"/>
        </w:numPr>
        <w:spacing w:after="120"/>
        <w:ind w:left="720"/>
        <w:jc w:val="both"/>
        <w:rPr>
          <w:rFonts w:ascii="Arial" w:hAnsi="Arial" w:cs="Arial"/>
          <w:sz w:val="22"/>
          <w:szCs w:val="22"/>
          <w:lang w:eastAsia="ar-SA"/>
        </w:rPr>
      </w:pPr>
      <w:r w:rsidRPr="00F31E8B">
        <w:rPr>
          <w:rFonts w:ascii="Arial" w:hAnsi="Arial" w:cs="Arial"/>
          <w:sz w:val="22"/>
          <w:szCs w:val="22"/>
        </w:rPr>
        <w:t>Wadium wnoszone w formie poręczeń lub gwarancji musi spełniać co najmniej poniższe wymagania:</w:t>
      </w:r>
    </w:p>
    <w:p w14:paraId="40AAF7FC" w14:textId="77777777" w:rsidR="00904FDD" w:rsidRPr="00F31E8B" w:rsidRDefault="00904FDD" w:rsidP="00904FDD">
      <w:pPr>
        <w:spacing w:after="120"/>
        <w:ind w:left="360"/>
        <w:jc w:val="both"/>
        <w:rPr>
          <w:rFonts w:ascii="Arial" w:hAnsi="Arial" w:cs="Arial"/>
          <w:sz w:val="22"/>
          <w:szCs w:val="22"/>
        </w:rPr>
      </w:pPr>
      <w:r w:rsidRPr="00F31E8B">
        <w:rPr>
          <w:rFonts w:ascii="Arial" w:hAnsi="Arial" w:cs="Arial"/>
          <w:sz w:val="22"/>
          <w:szCs w:val="22"/>
        </w:rPr>
        <w:t>1) z jej treści powinno jednoznacznie wynikać zobowiązanie gwaranta do zapłaty całej kwoty wadium;</w:t>
      </w:r>
    </w:p>
    <w:p w14:paraId="79F85D2E" w14:textId="77777777" w:rsidR="00904FDD" w:rsidRPr="00F31E8B" w:rsidRDefault="00904FDD" w:rsidP="00904FDD">
      <w:pPr>
        <w:spacing w:after="120"/>
        <w:ind w:left="360"/>
        <w:jc w:val="both"/>
        <w:rPr>
          <w:rFonts w:ascii="Arial" w:hAnsi="Arial" w:cs="Arial"/>
          <w:sz w:val="22"/>
          <w:szCs w:val="22"/>
        </w:rPr>
      </w:pPr>
      <w:r w:rsidRPr="00F31E8B">
        <w:rPr>
          <w:rFonts w:ascii="Arial" w:hAnsi="Arial" w:cs="Arial"/>
          <w:sz w:val="22"/>
          <w:szCs w:val="22"/>
        </w:rPr>
        <w:t>2) powinno być nieodwołalne i bezwarunkowe oraz płatne na pierwsze żądanie;</w:t>
      </w:r>
    </w:p>
    <w:p w14:paraId="481B975C" w14:textId="77777777" w:rsidR="00904FDD" w:rsidRPr="00F31E8B" w:rsidRDefault="00904FDD" w:rsidP="00904FDD">
      <w:pPr>
        <w:spacing w:after="120"/>
        <w:ind w:left="360"/>
        <w:jc w:val="both"/>
        <w:rPr>
          <w:rFonts w:ascii="Arial" w:hAnsi="Arial" w:cs="Arial"/>
          <w:sz w:val="22"/>
          <w:szCs w:val="22"/>
        </w:rPr>
      </w:pPr>
      <w:r w:rsidRPr="00F31E8B">
        <w:rPr>
          <w:rFonts w:ascii="Arial" w:hAnsi="Arial" w:cs="Arial"/>
          <w:sz w:val="22"/>
          <w:szCs w:val="22"/>
        </w:rPr>
        <w:t xml:space="preserve">3) termin obowiązywania poręczenia lub gwarancji nie może być krótszy niż termin związania ofertą (z zastrzeżeniem iż pierwszym dniem związania ofertą jest dzień składania ofert); </w:t>
      </w:r>
    </w:p>
    <w:p w14:paraId="658A82C1" w14:textId="77777777" w:rsidR="00904FDD" w:rsidRPr="00F31E8B" w:rsidRDefault="00904FDD" w:rsidP="00904FDD">
      <w:pPr>
        <w:spacing w:after="120"/>
        <w:ind w:left="360"/>
        <w:jc w:val="both"/>
        <w:rPr>
          <w:rFonts w:ascii="Arial" w:hAnsi="Arial" w:cs="Arial"/>
          <w:sz w:val="22"/>
          <w:szCs w:val="22"/>
        </w:rPr>
      </w:pPr>
      <w:r w:rsidRPr="00F31E8B">
        <w:rPr>
          <w:rFonts w:ascii="Arial" w:hAnsi="Arial" w:cs="Arial"/>
          <w:sz w:val="22"/>
          <w:szCs w:val="22"/>
        </w:rPr>
        <w:t>4) w treści poręczenia lub gwarancji powinna znaleźć się nazwa oraz numer przedmiotowego postępowania;</w:t>
      </w:r>
    </w:p>
    <w:p w14:paraId="0DC71A41" w14:textId="77777777" w:rsidR="00904FDD" w:rsidRPr="00F31E8B" w:rsidRDefault="00904FDD" w:rsidP="00904FDD">
      <w:pPr>
        <w:spacing w:after="120"/>
        <w:ind w:left="360"/>
        <w:jc w:val="both"/>
        <w:rPr>
          <w:rFonts w:ascii="Arial" w:hAnsi="Arial" w:cs="Arial"/>
          <w:sz w:val="22"/>
          <w:szCs w:val="22"/>
        </w:rPr>
      </w:pPr>
      <w:r w:rsidRPr="00F31E8B">
        <w:rPr>
          <w:rFonts w:ascii="Arial" w:hAnsi="Arial" w:cs="Arial"/>
          <w:sz w:val="22"/>
          <w:szCs w:val="22"/>
        </w:rPr>
        <w:t>5) beneficjentem poręczenia lub gwarancji jest Zamawiający;</w:t>
      </w:r>
    </w:p>
    <w:p w14:paraId="2A46F7EC" w14:textId="77777777" w:rsidR="00904FDD" w:rsidRPr="00F31E8B" w:rsidRDefault="00904FDD" w:rsidP="00904FDD">
      <w:pPr>
        <w:spacing w:after="120"/>
        <w:ind w:left="360"/>
        <w:jc w:val="both"/>
        <w:rPr>
          <w:rFonts w:ascii="Arial" w:hAnsi="Arial" w:cs="Arial"/>
          <w:sz w:val="22"/>
          <w:szCs w:val="22"/>
          <w:lang w:eastAsia="ar-SA"/>
        </w:rPr>
      </w:pPr>
      <w:r w:rsidRPr="00F31E8B">
        <w:rPr>
          <w:rFonts w:ascii="Arial" w:hAnsi="Arial" w:cs="Arial"/>
          <w:sz w:val="22"/>
          <w:szCs w:val="22"/>
        </w:rPr>
        <w:t>6)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FA1D712" w14:textId="77777777" w:rsidR="00904FDD" w:rsidRPr="00F31E8B" w:rsidRDefault="00904FDD" w:rsidP="00904FDD">
      <w:pPr>
        <w:spacing w:line="23" w:lineRule="atLeast"/>
        <w:rPr>
          <w:rFonts w:ascii="Arial" w:hAnsi="Arial" w:cs="Arial"/>
          <w:sz w:val="22"/>
          <w:szCs w:val="22"/>
        </w:rPr>
      </w:pPr>
      <w:r w:rsidRPr="00F31E8B">
        <w:rPr>
          <w:rFonts w:ascii="Arial" w:hAnsi="Arial" w:cs="Arial"/>
          <w:sz w:val="22"/>
          <w:szCs w:val="22"/>
        </w:rPr>
        <w:t>17.7. W przypadku wniesienia wadium w formie:</w:t>
      </w:r>
    </w:p>
    <w:p w14:paraId="7EC4D289" w14:textId="77777777" w:rsidR="00904FDD" w:rsidRPr="00F31E8B" w:rsidRDefault="00904FDD" w:rsidP="00904FDD">
      <w:pPr>
        <w:spacing w:line="23" w:lineRule="atLeast"/>
        <w:ind w:left="426"/>
        <w:rPr>
          <w:rFonts w:ascii="Arial" w:hAnsi="Arial" w:cs="Arial"/>
          <w:sz w:val="22"/>
          <w:szCs w:val="22"/>
        </w:rPr>
      </w:pPr>
      <w:r w:rsidRPr="00F31E8B">
        <w:rPr>
          <w:rFonts w:ascii="Arial" w:hAnsi="Arial" w:cs="Arial"/>
          <w:sz w:val="22"/>
          <w:szCs w:val="22"/>
        </w:rPr>
        <w:t>1) pieniężnej - dowód dokonania przelewu należy dołączyć do oferty;</w:t>
      </w:r>
    </w:p>
    <w:p w14:paraId="5FCDBB7E" w14:textId="77777777" w:rsidR="00904FDD" w:rsidRPr="00F31E8B" w:rsidRDefault="00904FDD" w:rsidP="00904FDD">
      <w:pPr>
        <w:spacing w:line="23" w:lineRule="atLeast"/>
        <w:ind w:left="426"/>
        <w:rPr>
          <w:rFonts w:ascii="Arial" w:hAnsi="Arial" w:cs="Arial"/>
          <w:sz w:val="22"/>
          <w:szCs w:val="22"/>
        </w:rPr>
      </w:pPr>
      <w:r w:rsidRPr="00F31E8B">
        <w:rPr>
          <w:rFonts w:ascii="Arial" w:hAnsi="Arial" w:cs="Arial"/>
          <w:sz w:val="22"/>
          <w:szCs w:val="22"/>
        </w:rPr>
        <w:t>2) poręczeń lub gwarancji-wymaga się, by oryginał dokumentu został złożony:</w:t>
      </w:r>
    </w:p>
    <w:p w14:paraId="729EB600" w14:textId="5F418BEA" w:rsidR="00904FDD" w:rsidRPr="00F31E8B" w:rsidRDefault="00904FDD" w:rsidP="00904FDD">
      <w:pPr>
        <w:widowControl w:val="0"/>
        <w:tabs>
          <w:tab w:val="left" w:pos="922"/>
          <w:tab w:val="left" w:pos="1134"/>
        </w:tabs>
        <w:suppressAutoHyphens/>
        <w:ind w:left="922"/>
        <w:jc w:val="both"/>
        <w:rPr>
          <w:rFonts w:ascii="Arial" w:hAnsi="Arial" w:cs="Arial"/>
          <w:sz w:val="22"/>
          <w:szCs w:val="22"/>
        </w:rPr>
      </w:pPr>
      <w:r w:rsidRPr="00F31E8B">
        <w:rPr>
          <w:rFonts w:ascii="Arial" w:hAnsi="Arial" w:cs="Arial"/>
          <w:sz w:val="22"/>
          <w:szCs w:val="22"/>
        </w:rPr>
        <w:t>a) w przypadku dokumentu w formie papierowej - przed terminem składania ofert w siedzibie Zamawiającego, pok. nr 10 – sekretariat – w kopercie – opisanej „</w:t>
      </w:r>
      <w:r w:rsidRPr="00F31E8B">
        <w:rPr>
          <w:rFonts w:ascii="Arial" w:hAnsi="Arial" w:cs="Arial"/>
          <w:b/>
          <w:sz w:val="22"/>
          <w:szCs w:val="22"/>
        </w:rPr>
        <w:t>Wadium w postępowaniu nr 2</w:t>
      </w:r>
      <w:r w:rsidR="003706E7">
        <w:rPr>
          <w:rFonts w:ascii="Arial" w:hAnsi="Arial" w:cs="Arial"/>
          <w:b/>
          <w:sz w:val="22"/>
          <w:szCs w:val="22"/>
        </w:rPr>
        <w:t>5/</w:t>
      </w:r>
      <w:r w:rsidRPr="00F31E8B">
        <w:rPr>
          <w:rFonts w:ascii="Arial" w:hAnsi="Arial" w:cs="Arial"/>
          <w:b/>
          <w:sz w:val="22"/>
          <w:szCs w:val="22"/>
        </w:rPr>
        <w:t>2022/</w:t>
      </w:r>
      <w:proofErr w:type="spellStart"/>
      <w:r w:rsidRPr="00F31E8B">
        <w:rPr>
          <w:rFonts w:ascii="Arial" w:hAnsi="Arial" w:cs="Arial"/>
          <w:b/>
          <w:sz w:val="22"/>
          <w:szCs w:val="22"/>
        </w:rPr>
        <w:t>KSz</w:t>
      </w:r>
      <w:proofErr w:type="spellEnd"/>
      <w:r w:rsidRPr="00F31E8B">
        <w:rPr>
          <w:rFonts w:ascii="Arial" w:hAnsi="Arial" w:cs="Arial"/>
          <w:sz w:val="22"/>
          <w:szCs w:val="22"/>
        </w:rPr>
        <w:t>”. Dodatkowo zeskanowany dokument należy załączyć do oferty,</w:t>
      </w:r>
    </w:p>
    <w:p w14:paraId="4DB9070D" w14:textId="77777777" w:rsidR="00904FDD" w:rsidRPr="00F31E8B" w:rsidRDefault="00904FDD" w:rsidP="00904FDD">
      <w:pPr>
        <w:widowControl w:val="0"/>
        <w:tabs>
          <w:tab w:val="left" w:pos="922"/>
          <w:tab w:val="left" w:pos="1134"/>
        </w:tabs>
        <w:suppressAutoHyphens/>
        <w:ind w:left="922"/>
        <w:jc w:val="both"/>
        <w:rPr>
          <w:rFonts w:ascii="Arial" w:hAnsi="Arial" w:cs="Arial"/>
          <w:sz w:val="22"/>
          <w:szCs w:val="22"/>
        </w:rPr>
      </w:pPr>
      <w:r w:rsidRPr="00F31E8B">
        <w:rPr>
          <w:rFonts w:ascii="Arial" w:hAnsi="Arial" w:cs="Arial"/>
          <w:sz w:val="22"/>
          <w:szCs w:val="22"/>
        </w:rPr>
        <w:t xml:space="preserve">b) w przypadku </w:t>
      </w:r>
      <w:r w:rsidRPr="00F31E8B">
        <w:rPr>
          <w:rFonts w:ascii="Arial" w:hAnsi="Arial" w:cs="Arial"/>
          <w:sz w:val="22"/>
          <w:szCs w:val="22"/>
          <w:lang w:eastAsia="ar-SA"/>
        </w:rPr>
        <w:t>formy dokumentu elektronicznego oryginalnego – wraz z ofertą.</w:t>
      </w:r>
    </w:p>
    <w:p w14:paraId="4E504AAC" w14:textId="77777777" w:rsidR="00904FDD" w:rsidRPr="00F31E8B" w:rsidRDefault="00904FDD" w:rsidP="00904FDD">
      <w:pPr>
        <w:ind w:firstLine="709"/>
        <w:jc w:val="both"/>
        <w:rPr>
          <w:rFonts w:ascii="Arial" w:hAnsi="Arial" w:cs="Arial"/>
          <w:sz w:val="22"/>
          <w:szCs w:val="22"/>
        </w:rPr>
      </w:pPr>
    </w:p>
    <w:p w14:paraId="794D973A" w14:textId="77777777" w:rsidR="00904FDD" w:rsidRPr="00F31E8B" w:rsidRDefault="00904FDD" w:rsidP="00134D7B">
      <w:pPr>
        <w:pStyle w:val="Akapitzlist"/>
        <w:widowControl w:val="0"/>
        <w:numPr>
          <w:ilvl w:val="1"/>
          <w:numId w:val="37"/>
        </w:numPr>
        <w:suppressAutoHyphens/>
        <w:ind w:left="480"/>
        <w:rPr>
          <w:rFonts w:ascii="Arial" w:hAnsi="Arial" w:cs="Arial"/>
          <w:sz w:val="22"/>
          <w:szCs w:val="22"/>
        </w:rPr>
      </w:pPr>
      <w:r w:rsidRPr="00F31E8B">
        <w:rPr>
          <w:rFonts w:ascii="Arial" w:hAnsi="Arial" w:cs="Arial"/>
          <w:sz w:val="22"/>
          <w:szCs w:val="22"/>
        </w:rPr>
        <w:t>Termin wniesienia wadium.</w:t>
      </w:r>
    </w:p>
    <w:p w14:paraId="30AF77BE" w14:textId="77777777" w:rsidR="00904FDD" w:rsidRPr="00F31E8B" w:rsidRDefault="00904FDD" w:rsidP="00904FDD">
      <w:pPr>
        <w:rPr>
          <w:rFonts w:ascii="Arial" w:hAnsi="Arial" w:cs="Arial"/>
          <w:sz w:val="22"/>
          <w:szCs w:val="22"/>
        </w:rPr>
      </w:pPr>
    </w:p>
    <w:p w14:paraId="56918E9C" w14:textId="77777777" w:rsidR="00904FDD" w:rsidRPr="00F31E8B" w:rsidRDefault="00904FDD" w:rsidP="00904FDD">
      <w:pPr>
        <w:jc w:val="both"/>
        <w:rPr>
          <w:rFonts w:ascii="Arial" w:hAnsi="Arial" w:cs="Arial"/>
          <w:sz w:val="22"/>
          <w:szCs w:val="22"/>
        </w:rPr>
      </w:pPr>
      <w:r w:rsidRPr="00F31E8B">
        <w:rPr>
          <w:rFonts w:ascii="Arial" w:hAnsi="Arial" w:cs="Arial"/>
          <w:b/>
          <w:sz w:val="22"/>
          <w:szCs w:val="22"/>
        </w:rPr>
        <w:t>Wadium należy wnieść przed upływem terminu składania ofert</w:t>
      </w:r>
      <w:r w:rsidRPr="00F31E8B">
        <w:rPr>
          <w:rFonts w:ascii="Arial" w:hAnsi="Arial" w:cs="Arial"/>
          <w:sz w:val="22"/>
          <w:szCs w:val="22"/>
        </w:rPr>
        <w:t>.</w:t>
      </w:r>
    </w:p>
    <w:p w14:paraId="5F34884C" w14:textId="01F846D2" w:rsidR="00E2399C" w:rsidRPr="00F31E8B" w:rsidRDefault="00E2399C" w:rsidP="00E2399C">
      <w:pPr>
        <w:jc w:val="both"/>
        <w:rPr>
          <w:rFonts w:ascii="Arial" w:hAnsi="Arial" w:cs="Arial"/>
          <w:b/>
          <w:sz w:val="22"/>
          <w:szCs w:val="22"/>
        </w:rPr>
      </w:pPr>
    </w:p>
    <w:p w14:paraId="1BE5626B" w14:textId="77777777" w:rsidR="00F31E8B" w:rsidRPr="00F31E8B" w:rsidRDefault="00F31E8B" w:rsidP="00F31E8B">
      <w:pPr>
        <w:jc w:val="both"/>
        <w:rPr>
          <w:rFonts w:ascii="Arial" w:hAnsi="Arial" w:cs="Arial"/>
          <w:b/>
          <w:sz w:val="22"/>
          <w:szCs w:val="22"/>
        </w:rPr>
      </w:pPr>
      <w:r w:rsidRPr="00F31E8B">
        <w:rPr>
          <w:rFonts w:ascii="Arial" w:hAnsi="Arial" w:cs="Arial"/>
          <w:b/>
          <w:sz w:val="22"/>
          <w:szCs w:val="22"/>
        </w:rPr>
        <w:t>18. Udzielenie zamówienia</w:t>
      </w:r>
    </w:p>
    <w:p w14:paraId="49FD5350" w14:textId="5FA53504" w:rsidR="00F31E8B" w:rsidRDefault="00F31E8B" w:rsidP="00F31E8B">
      <w:pPr>
        <w:jc w:val="both"/>
        <w:rPr>
          <w:ins w:id="15" w:author="ZWiK" w:date="2023-02-09T13:51:00Z"/>
          <w:rFonts w:ascii="Arial" w:hAnsi="Arial" w:cs="Arial"/>
          <w:sz w:val="22"/>
          <w:szCs w:val="22"/>
        </w:rPr>
      </w:pPr>
      <w:r w:rsidRPr="00F31E8B">
        <w:rPr>
          <w:rFonts w:ascii="Arial" w:hAnsi="Arial" w:cs="Arial"/>
          <w:sz w:val="22"/>
          <w:szCs w:val="22"/>
        </w:rPr>
        <w:t xml:space="preserve">18.1. Zamawiający udzieli zamówienia Wykonawcy, którego oferta odpowiada wszystkim </w:t>
      </w:r>
    </w:p>
    <w:p w14:paraId="5FEFB5A4" w14:textId="77777777" w:rsidR="008F57DF" w:rsidRPr="008F57DF" w:rsidRDefault="008F57DF" w:rsidP="008F57DF">
      <w:pPr>
        <w:jc w:val="right"/>
        <w:rPr>
          <w:rFonts w:ascii="Arial" w:hAnsi="Arial" w:cs="Arial"/>
          <w:sz w:val="22"/>
          <w:szCs w:val="22"/>
        </w:rPr>
      </w:pPr>
    </w:p>
    <w:p w14:paraId="1671FB3F" w14:textId="77777777" w:rsidR="00F31E8B" w:rsidRPr="00F31E8B" w:rsidRDefault="00F31E8B" w:rsidP="00F31E8B">
      <w:pPr>
        <w:ind w:left="567"/>
        <w:jc w:val="both"/>
        <w:rPr>
          <w:rFonts w:ascii="Arial" w:hAnsi="Arial" w:cs="Arial"/>
          <w:sz w:val="22"/>
          <w:szCs w:val="22"/>
        </w:rPr>
      </w:pPr>
      <w:r w:rsidRPr="00F31E8B">
        <w:rPr>
          <w:rFonts w:ascii="Arial" w:hAnsi="Arial" w:cs="Arial"/>
          <w:sz w:val="22"/>
          <w:szCs w:val="22"/>
        </w:rPr>
        <w:lastRenderedPageBreak/>
        <w:t>wymaganiom określonym w Regulaminie oraz niniejszej specyfikacji istotnych warunków zamówienia i została oceniona jako najkorzystniejsza w oparciu o podane w specyfikacji kryteria wyboru.</w:t>
      </w:r>
    </w:p>
    <w:p w14:paraId="2DC04D25" w14:textId="77777777" w:rsidR="00F31E8B" w:rsidRPr="00F31E8B" w:rsidRDefault="00F31E8B" w:rsidP="00F31E8B">
      <w:pPr>
        <w:jc w:val="both"/>
        <w:rPr>
          <w:rFonts w:ascii="Arial" w:hAnsi="Arial" w:cs="Arial"/>
          <w:sz w:val="22"/>
          <w:szCs w:val="22"/>
        </w:rPr>
      </w:pPr>
      <w:r w:rsidRPr="00F31E8B">
        <w:rPr>
          <w:rFonts w:ascii="Arial" w:hAnsi="Arial" w:cs="Arial"/>
          <w:sz w:val="22"/>
          <w:szCs w:val="22"/>
        </w:rPr>
        <w:t xml:space="preserve">18.2. O wykluczeniu Wykonawcy, odrzuceniu oferty oraz wyborze najkorzystniejszej oferty,  </w:t>
      </w:r>
    </w:p>
    <w:p w14:paraId="455C5331" w14:textId="77777777" w:rsidR="00F31E8B" w:rsidRPr="00F31E8B" w:rsidRDefault="00F31E8B" w:rsidP="00F31E8B">
      <w:pPr>
        <w:ind w:left="555"/>
        <w:jc w:val="both"/>
        <w:rPr>
          <w:rFonts w:ascii="Arial" w:hAnsi="Arial" w:cs="Arial"/>
          <w:sz w:val="22"/>
          <w:szCs w:val="22"/>
        </w:rPr>
      </w:pPr>
      <w:r w:rsidRPr="00F31E8B">
        <w:rPr>
          <w:rFonts w:ascii="Arial" w:hAnsi="Arial" w:cs="Arial"/>
          <w:sz w:val="22"/>
          <w:szCs w:val="22"/>
        </w:rPr>
        <w:t xml:space="preserve">Zamawiający zawiadomi niezwłocznie Wykonawców, którzy złożyli oferty                                w przedmiotowym postępowaniu, podając uzasadnienie faktyczne i prawne. </w:t>
      </w:r>
    </w:p>
    <w:p w14:paraId="01F054F9" w14:textId="77777777" w:rsidR="00F31E8B" w:rsidRPr="00F31E8B" w:rsidRDefault="00F31E8B" w:rsidP="00F31E8B">
      <w:pPr>
        <w:tabs>
          <w:tab w:val="left" w:pos="360"/>
          <w:tab w:val="left" w:pos="540"/>
        </w:tabs>
        <w:jc w:val="both"/>
        <w:rPr>
          <w:rFonts w:ascii="Arial" w:hAnsi="Arial" w:cs="Arial"/>
          <w:sz w:val="22"/>
          <w:szCs w:val="22"/>
        </w:rPr>
      </w:pPr>
      <w:r w:rsidRPr="00F31E8B">
        <w:rPr>
          <w:rFonts w:ascii="Arial" w:hAnsi="Arial" w:cs="Arial"/>
          <w:sz w:val="22"/>
          <w:szCs w:val="22"/>
        </w:rPr>
        <w:t xml:space="preserve">18.3. Z Wykonawcą, który złoży najkorzystniejszą ofertę zostanie podpisana umowa, której </w:t>
      </w:r>
    </w:p>
    <w:p w14:paraId="7BF88395" w14:textId="77777777" w:rsidR="00F31E8B" w:rsidRPr="00F31E8B" w:rsidRDefault="00F31E8B" w:rsidP="00F31E8B">
      <w:pPr>
        <w:tabs>
          <w:tab w:val="left" w:pos="360"/>
          <w:tab w:val="left" w:pos="540"/>
        </w:tabs>
        <w:ind w:left="540"/>
        <w:jc w:val="both"/>
        <w:rPr>
          <w:rFonts w:ascii="Arial" w:hAnsi="Arial" w:cs="Arial"/>
          <w:sz w:val="22"/>
          <w:szCs w:val="22"/>
        </w:rPr>
      </w:pPr>
      <w:r w:rsidRPr="00F31E8B">
        <w:rPr>
          <w:rFonts w:ascii="Arial" w:hAnsi="Arial" w:cs="Arial"/>
          <w:sz w:val="22"/>
          <w:szCs w:val="22"/>
        </w:rPr>
        <w:t>wzór stanowi załącznik nr 2 do niniejszej specyfikacji.</w:t>
      </w:r>
    </w:p>
    <w:p w14:paraId="07DCF501" w14:textId="77777777" w:rsidR="00F31E8B" w:rsidRPr="00F31E8B" w:rsidRDefault="00F31E8B" w:rsidP="00F31E8B">
      <w:pPr>
        <w:tabs>
          <w:tab w:val="left" w:pos="360"/>
          <w:tab w:val="left" w:pos="540"/>
        </w:tabs>
        <w:spacing w:line="260" w:lineRule="atLeast"/>
        <w:jc w:val="both"/>
        <w:rPr>
          <w:rFonts w:ascii="Arial" w:hAnsi="Arial" w:cs="Arial"/>
          <w:b/>
          <w:sz w:val="22"/>
          <w:szCs w:val="22"/>
        </w:rPr>
      </w:pPr>
    </w:p>
    <w:p w14:paraId="42AFD3F2" w14:textId="77777777" w:rsidR="00F31E8B" w:rsidRPr="00F31E8B" w:rsidRDefault="00F31E8B" w:rsidP="00F31E8B">
      <w:pPr>
        <w:tabs>
          <w:tab w:val="left" w:pos="360"/>
          <w:tab w:val="left" w:pos="540"/>
        </w:tabs>
        <w:spacing w:line="260" w:lineRule="atLeast"/>
        <w:jc w:val="both"/>
        <w:rPr>
          <w:rFonts w:ascii="Arial" w:hAnsi="Arial" w:cs="Arial"/>
          <w:b/>
          <w:sz w:val="22"/>
          <w:szCs w:val="22"/>
        </w:rPr>
      </w:pPr>
      <w:r w:rsidRPr="00F31E8B">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6E62C7AC" w14:textId="77777777" w:rsidR="00F31E8B" w:rsidRPr="00F31E8B" w:rsidRDefault="00F31E8B" w:rsidP="00F31E8B">
      <w:pPr>
        <w:tabs>
          <w:tab w:val="left" w:pos="360"/>
          <w:tab w:val="left" w:pos="540"/>
        </w:tabs>
        <w:ind w:left="540"/>
        <w:jc w:val="both"/>
        <w:rPr>
          <w:rFonts w:ascii="Arial" w:hAnsi="Arial" w:cs="Arial"/>
          <w:sz w:val="22"/>
          <w:szCs w:val="22"/>
        </w:rPr>
      </w:pPr>
    </w:p>
    <w:p w14:paraId="5E930CBD" w14:textId="77777777" w:rsidR="00F31E8B" w:rsidRPr="00F31E8B" w:rsidRDefault="00F31E8B" w:rsidP="00F31E8B">
      <w:pPr>
        <w:ind w:left="567" w:hanging="567"/>
        <w:jc w:val="both"/>
        <w:rPr>
          <w:rFonts w:ascii="Arial" w:hAnsi="Arial" w:cs="Arial"/>
          <w:bCs/>
          <w:sz w:val="22"/>
          <w:szCs w:val="22"/>
        </w:rPr>
      </w:pPr>
      <w:r w:rsidRPr="00F31E8B">
        <w:rPr>
          <w:rFonts w:ascii="Arial" w:hAnsi="Arial" w:cs="Arial"/>
          <w:bCs/>
          <w:sz w:val="22"/>
          <w:szCs w:val="22"/>
        </w:rPr>
        <w:t xml:space="preserve">18.4. W przypadku nie złożenia </w:t>
      </w:r>
      <w:r w:rsidRPr="00F31E8B">
        <w:rPr>
          <w:rFonts w:ascii="Arial" w:hAnsi="Arial" w:cs="Arial"/>
          <w:sz w:val="22"/>
          <w:szCs w:val="22"/>
        </w:rPr>
        <w:t xml:space="preserve">oferty oraz oświadczeń i dokumentów </w:t>
      </w:r>
      <w:r w:rsidRPr="003706E7">
        <w:rPr>
          <w:rFonts w:ascii="Arial" w:hAnsi="Arial" w:cs="Arial"/>
          <w:sz w:val="22"/>
          <w:szCs w:val="22"/>
        </w:rPr>
        <w:t>wymaganych w prowadzonym postępowaniu</w:t>
      </w:r>
      <w:r w:rsidRPr="003706E7">
        <w:rPr>
          <w:rFonts w:ascii="Arial" w:hAnsi="Arial" w:cs="Arial"/>
          <w:bCs/>
          <w:sz w:val="22"/>
          <w:szCs w:val="22"/>
        </w:rPr>
        <w:t xml:space="preserve"> w formie pisemnej, w terminie określonym w pkt. 12.4. </w:t>
      </w:r>
      <w:proofErr w:type="spellStart"/>
      <w:r w:rsidRPr="003706E7">
        <w:rPr>
          <w:rFonts w:ascii="Arial" w:hAnsi="Arial" w:cs="Arial"/>
          <w:bCs/>
          <w:sz w:val="22"/>
          <w:szCs w:val="22"/>
        </w:rPr>
        <w:t>siwz</w:t>
      </w:r>
      <w:proofErr w:type="spellEnd"/>
      <w:r w:rsidRPr="003706E7">
        <w:rPr>
          <w:rFonts w:ascii="Arial" w:hAnsi="Arial" w:cs="Arial"/>
          <w:bCs/>
          <w:sz w:val="22"/>
          <w:szCs w:val="22"/>
        </w:rPr>
        <w:t>, przez Wykonawcę, którego oferta została uznana za najkorzystniejszą,</w:t>
      </w:r>
      <w:r w:rsidRPr="00F31E8B">
        <w:rPr>
          <w:rFonts w:ascii="Arial" w:hAnsi="Arial" w:cs="Arial"/>
          <w:bCs/>
          <w:sz w:val="22"/>
          <w:szCs w:val="22"/>
        </w:rPr>
        <w:t xml:space="preserve"> Zamawiający uzna, że Wykonawca odmówił podpisania umowy i może wybrać ofertę najkorzystniejszą spośród pozostałych ofert. </w:t>
      </w:r>
    </w:p>
    <w:p w14:paraId="4A5CA738" w14:textId="77777777" w:rsidR="00F31E8B" w:rsidRPr="00F31E8B" w:rsidRDefault="00F31E8B" w:rsidP="00F31E8B">
      <w:pPr>
        <w:ind w:left="567"/>
        <w:jc w:val="both"/>
        <w:rPr>
          <w:rFonts w:ascii="Arial" w:hAnsi="Arial" w:cs="Arial"/>
          <w:bCs/>
          <w:sz w:val="22"/>
          <w:szCs w:val="22"/>
        </w:rPr>
      </w:pPr>
      <w:r w:rsidRPr="00F31E8B">
        <w:rPr>
          <w:rFonts w:ascii="Arial" w:hAnsi="Arial" w:cs="Arial"/>
          <w:bCs/>
          <w:sz w:val="22"/>
          <w:szCs w:val="22"/>
        </w:rPr>
        <w:t>Powyższego zapisu nie stosuje się w </w:t>
      </w:r>
      <w:r w:rsidRPr="00F31E8B">
        <w:rPr>
          <w:rFonts w:ascii="Arial" w:hAnsi="Arial" w:cs="Arial"/>
          <w:sz w:val="22"/>
          <w:szCs w:val="22"/>
        </w:rPr>
        <w:t>przypadku złożenia w/w dokumentów w postaci elektronicznej opatrzonych podpisem zaufanym, podpisem osobistym lub kwalifikowalnym podpisem elektronicznym.</w:t>
      </w:r>
    </w:p>
    <w:p w14:paraId="5F87F326" w14:textId="77777777" w:rsidR="00F31E8B" w:rsidRPr="00F31E8B" w:rsidRDefault="00F31E8B" w:rsidP="00F31E8B">
      <w:pPr>
        <w:tabs>
          <w:tab w:val="left" w:pos="360"/>
          <w:tab w:val="left" w:pos="540"/>
        </w:tabs>
        <w:ind w:left="540"/>
        <w:jc w:val="both"/>
        <w:rPr>
          <w:rFonts w:ascii="Arial" w:hAnsi="Arial" w:cs="Arial"/>
          <w:sz w:val="22"/>
          <w:szCs w:val="22"/>
        </w:rPr>
      </w:pPr>
    </w:p>
    <w:p w14:paraId="7D87D08B" w14:textId="77777777" w:rsidR="00F31E8B" w:rsidRPr="00F31E8B" w:rsidRDefault="00F31E8B" w:rsidP="00F31E8B">
      <w:pPr>
        <w:pStyle w:val="Default"/>
        <w:ind w:left="567" w:hanging="567"/>
        <w:jc w:val="both"/>
        <w:rPr>
          <w:rFonts w:ascii="Arial" w:hAnsi="Arial" w:cs="Arial"/>
          <w:bCs/>
          <w:color w:val="auto"/>
          <w:sz w:val="22"/>
          <w:szCs w:val="22"/>
        </w:rPr>
      </w:pPr>
      <w:r w:rsidRPr="00F31E8B">
        <w:rPr>
          <w:rFonts w:ascii="Arial" w:hAnsi="Arial" w:cs="Arial"/>
          <w:color w:val="auto"/>
          <w:sz w:val="22"/>
          <w:szCs w:val="22"/>
        </w:rPr>
        <w:t xml:space="preserve">18.5. </w:t>
      </w:r>
      <w:r w:rsidRPr="00F31E8B">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5E58593C" w14:textId="77777777" w:rsidR="00F31E8B" w:rsidRPr="00F31E8B" w:rsidRDefault="00F31E8B" w:rsidP="00F31E8B">
      <w:pPr>
        <w:autoSpaceDE w:val="0"/>
        <w:autoSpaceDN w:val="0"/>
        <w:adjustRightInd w:val="0"/>
        <w:jc w:val="both"/>
        <w:rPr>
          <w:rFonts w:ascii="Arial" w:eastAsiaTheme="minorHAnsi" w:hAnsi="Arial" w:cs="Arial"/>
          <w:color w:val="000000"/>
          <w:sz w:val="22"/>
          <w:szCs w:val="22"/>
          <w:lang w:eastAsia="en-US"/>
        </w:rPr>
      </w:pPr>
    </w:p>
    <w:p w14:paraId="7E642CA2" w14:textId="441E348D" w:rsidR="00F31E8B" w:rsidRPr="00F31E8B" w:rsidRDefault="00F31E8B" w:rsidP="00134D7B">
      <w:pPr>
        <w:pStyle w:val="Default"/>
        <w:numPr>
          <w:ilvl w:val="0"/>
          <w:numId w:val="40"/>
        </w:numPr>
        <w:jc w:val="both"/>
        <w:rPr>
          <w:rFonts w:ascii="Arial" w:hAnsi="Arial" w:cs="Arial"/>
          <w:bCs/>
          <w:color w:val="auto"/>
          <w:sz w:val="22"/>
          <w:szCs w:val="22"/>
        </w:rPr>
      </w:pPr>
      <w:r w:rsidRPr="00F31E8B">
        <w:rPr>
          <w:rFonts w:ascii="Arial" w:hAnsi="Arial" w:cs="Arial"/>
          <w:bCs/>
          <w:color w:val="auto"/>
          <w:sz w:val="22"/>
          <w:szCs w:val="22"/>
        </w:rPr>
        <w:t>objęte zamówieniem podstawowym, jeżeli istnieje konieczność ich wykonania w większej ilości,</w:t>
      </w:r>
    </w:p>
    <w:p w14:paraId="64113AE3" w14:textId="77777777" w:rsidR="00F31E8B" w:rsidRPr="00F31E8B" w:rsidRDefault="00F31E8B" w:rsidP="00F31E8B">
      <w:pPr>
        <w:pStyle w:val="Default"/>
        <w:ind w:left="480"/>
        <w:jc w:val="both"/>
        <w:rPr>
          <w:rFonts w:ascii="Arial" w:hAnsi="Arial" w:cs="Arial"/>
          <w:bCs/>
          <w:color w:val="auto"/>
          <w:sz w:val="22"/>
          <w:szCs w:val="22"/>
        </w:rPr>
      </w:pPr>
    </w:p>
    <w:p w14:paraId="040CF002" w14:textId="77777777" w:rsidR="00F31E8B" w:rsidRPr="00F31E8B" w:rsidRDefault="00F31E8B" w:rsidP="00F31E8B">
      <w:pPr>
        <w:pStyle w:val="Default"/>
        <w:ind w:left="709" w:hanging="229"/>
        <w:jc w:val="both"/>
        <w:rPr>
          <w:rFonts w:ascii="Arial" w:hAnsi="Arial" w:cs="Arial"/>
          <w:bCs/>
          <w:color w:val="auto"/>
          <w:sz w:val="22"/>
          <w:szCs w:val="22"/>
        </w:rPr>
      </w:pPr>
      <w:r w:rsidRPr="00F31E8B">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7F603286" w14:textId="77777777" w:rsidR="00F31E8B" w:rsidRPr="00F31E8B" w:rsidRDefault="00F31E8B" w:rsidP="00F31E8B">
      <w:pPr>
        <w:pStyle w:val="Default"/>
        <w:ind w:left="709" w:hanging="229"/>
        <w:jc w:val="both"/>
        <w:rPr>
          <w:rFonts w:ascii="Arial" w:hAnsi="Arial" w:cs="Arial"/>
          <w:bCs/>
          <w:color w:val="auto"/>
          <w:sz w:val="22"/>
          <w:szCs w:val="22"/>
        </w:rPr>
      </w:pPr>
    </w:p>
    <w:p w14:paraId="287F288E" w14:textId="77777777" w:rsidR="00F31E8B" w:rsidRPr="00F31E8B" w:rsidRDefault="00F31E8B" w:rsidP="00F31E8B">
      <w:pPr>
        <w:pStyle w:val="Default"/>
        <w:ind w:left="426"/>
        <w:jc w:val="both"/>
        <w:rPr>
          <w:rFonts w:ascii="Arial" w:hAnsi="Arial" w:cs="Arial"/>
          <w:bCs/>
          <w:color w:val="auto"/>
          <w:sz w:val="22"/>
          <w:szCs w:val="22"/>
        </w:rPr>
      </w:pPr>
      <w:r w:rsidRPr="00F31E8B">
        <w:rPr>
          <w:rFonts w:ascii="Arial" w:hAnsi="Arial" w:cs="Arial"/>
          <w:bCs/>
          <w:color w:val="auto"/>
          <w:sz w:val="22"/>
          <w:szCs w:val="22"/>
        </w:rPr>
        <w:t>których wykonanie stało się konieczne na skutek sytuacji niemożliwej wcześniej do przewidzenia,</w:t>
      </w:r>
    </w:p>
    <w:p w14:paraId="31439C63" w14:textId="77777777" w:rsidR="00F31E8B" w:rsidRPr="00F31E8B" w:rsidRDefault="00F31E8B" w:rsidP="00F31E8B">
      <w:pPr>
        <w:pStyle w:val="Default"/>
        <w:ind w:left="426"/>
        <w:jc w:val="both"/>
        <w:rPr>
          <w:rFonts w:ascii="Arial" w:hAnsi="Arial" w:cs="Arial"/>
          <w:bCs/>
          <w:color w:val="auto"/>
          <w:sz w:val="22"/>
          <w:szCs w:val="22"/>
        </w:rPr>
      </w:pPr>
      <w:r w:rsidRPr="00F31E8B">
        <w:rPr>
          <w:rFonts w:ascii="Arial" w:hAnsi="Arial" w:cs="Arial"/>
          <w:bCs/>
          <w:color w:val="auto"/>
          <w:sz w:val="22"/>
          <w:szCs w:val="22"/>
        </w:rPr>
        <w:t>lub</w:t>
      </w:r>
    </w:p>
    <w:p w14:paraId="09D362C7" w14:textId="77777777" w:rsidR="00F31E8B" w:rsidRPr="00F31E8B" w:rsidRDefault="00F31E8B" w:rsidP="00F31E8B">
      <w:pPr>
        <w:pStyle w:val="Default"/>
        <w:ind w:left="426"/>
        <w:jc w:val="both"/>
        <w:rPr>
          <w:rFonts w:ascii="Arial" w:hAnsi="Arial" w:cs="Arial"/>
          <w:bCs/>
          <w:color w:val="auto"/>
          <w:sz w:val="22"/>
          <w:szCs w:val="22"/>
        </w:rPr>
      </w:pPr>
      <w:r w:rsidRPr="00F31E8B">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0D81137C" w14:textId="77777777" w:rsidR="00F31E8B" w:rsidRPr="00F31E8B" w:rsidRDefault="00F31E8B" w:rsidP="00F31E8B">
      <w:pPr>
        <w:pStyle w:val="Default"/>
        <w:ind w:left="426"/>
        <w:jc w:val="both"/>
        <w:rPr>
          <w:rFonts w:ascii="Arial" w:hAnsi="Arial" w:cs="Arial"/>
          <w:bCs/>
          <w:color w:val="auto"/>
          <w:sz w:val="22"/>
          <w:szCs w:val="22"/>
        </w:rPr>
      </w:pPr>
      <w:r w:rsidRPr="00F31E8B">
        <w:rPr>
          <w:rFonts w:ascii="Arial" w:hAnsi="Arial" w:cs="Arial"/>
          <w:bCs/>
          <w:color w:val="auto"/>
          <w:sz w:val="22"/>
          <w:szCs w:val="22"/>
        </w:rPr>
        <w:t xml:space="preserve">lub </w:t>
      </w:r>
    </w:p>
    <w:p w14:paraId="2BD52F73" w14:textId="77777777" w:rsidR="00F31E8B" w:rsidRPr="00F31E8B" w:rsidRDefault="00F31E8B" w:rsidP="00F31E8B">
      <w:pPr>
        <w:pStyle w:val="Default"/>
        <w:ind w:left="426"/>
        <w:jc w:val="both"/>
        <w:rPr>
          <w:rFonts w:ascii="Arial" w:hAnsi="Arial" w:cs="Arial"/>
          <w:bCs/>
          <w:color w:val="auto"/>
          <w:sz w:val="22"/>
          <w:szCs w:val="22"/>
        </w:rPr>
      </w:pPr>
      <w:r w:rsidRPr="00F31E8B">
        <w:rPr>
          <w:rFonts w:ascii="Arial" w:hAnsi="Arial" w:cs="Arial"/>
          <w:bCs/>
          <w:color w:val="auto"/>
          <w:sz w:val="22"/>
          <w:szCs w:val="22"/>
        </w:rPr>
        <w:t>wykonanie zamówienia podstawowego jest uzależnione od wykonania zamówienia dodatkowego.</w:t>
      </w:r>
    </w:p>
    <w:p w14:paraId="2C8A197B" w14:textId="77777777" w:rsidR="00F31E8B" w:rsidRPr="00F31E8B" w:rsidRDefault="00F31E8B" w:rsidP="00F31E8B">
      <w:pPr>
        <w:pStyle w:val="Default"/>
        <w:ind w:left="709" w:hanging="229"/>
        <w:jc w:val="both"/>
        <w:rPr>
          <w:rFonts w:ascii="Arial" w:hAnsi="Arial" w:cs="Arial"/>
          <w:bCs/>
          <w:color w:val="auto"/>
          <w:sz w:val="22"/>
          <w:szCs w:val="22"/>
        </w:rPr>
      </w:pPr>
    </w:p>
    <w:p w14:paraId="7F13C9E6" w14:textId="77777777" w:rsidR="00977B60" w:rsidRDefault="00F31E8B" w:rsidP="00F31E8B">
      <w:pPr>
        <w:pStyle w:val="Akapitzlist"/>
        <w:ind w:left="480"/>
        <w:jc w:val="both"/>
        <w:rPr>
          <w:rFonts w:ascii="Arial" w:hAnsi="Arial" w:cs="Arial"/>
          <w:bCs/>
          <w:color w:val="000000"/>
          <w:sz w:val="22"/>
          <w:szCs w:val="22"/>
          <w:lang w:eastAsia="ar-SA"/>
        </w:rPr>
      </w:pPr>
      <w:r w:rsidRPr="00065E92">
        <w:rPr>
          <w:rFonts w:ascii="Arial" w:hAnsi="Arial" w:cs="Arial"/>
          <w:bCs/>
          <w:color w:val="000000"/>
          <w:sz w:val="22"/>
          <w:szCs w:val="22"/>
          <w:lang w:eastAsia="ar-SA"/>
        </w:rPr>
        <w:t>W przypadku udzielenia zamówienia na roboty, dostawy, usługi, o których mowa w lit. a) do określenia ich wartości Zamawiający przyjmie</w:t>
      </w:r>
      <w:r w:rsidR="00977B60">
        <w:rPr>
          <w:rFonts w:ascii="Arial" w:hAnsi="Arial" w:cs="Arial"/>
          <w:bCs/>
          <w:color w:val="000000"/>
          <w:sz w:val="22"/>
          <w:szCs w:val="22"/>
          <w:lang w:eastAsia="ar-SA"/>
        </w:rPr>
        <w:t>:</w:t>
      </w:r>
    </w:p>
    <w:p w14:paraId="0A01BD51" w14:textId="084EACC9" w:rsidR="00977B60" w:rsidRDefault="00977B60" w:rsidP="00F31E8B">
      <w:pPr>
        <w:pStyle w:val="Akapitzlist"/>
        <w:ind w:left="480"/>
        <w:jc w:val="both"/>
        <w:rPr>
          <w:rFonts w:ascii="Arial" w:hAnsi="Arial" w:cs="Arial"/>
          <w:bCs/>
          <w:color w:val="000000"/>
          <w:sz w:val="22"/>
          <w:szCs w:val="22"/>
          <w:lang w:eastAsia="ar-SA"/>
        </w:rPr>
      </w:pPr>
      <w:r>
        <w:rPr>
          <w:rFonts w:ascii="Arial" w:hAnsi="Arial" w:cs="Arial"/>
          <w:bCs/>
          <w:color w:val="000000"/>
          <w:sz w:val="22"/>
          <w:szCs w:val="22"/>
          <w:lang w:eastAsia="ar-SA"/>
        </w:rPr>
        <w:t>- w zakresie realizacji zadania dotyczącej części A</w:t>
      </w:r>
      <w:r w:rsidR="00F31E8B" w:rsidRPr="00065E92">
        <w:rPr>
          <w:rFonts w:ascii="Arial" w:hAnsi="Arial" w:cs="Arial"/>
          <w:bCs/>
          <w:color w:val="000000"/>
          <w:sz w:val="22"/>
          <w:szCs w:val="22"/>
          <w:lang w:eastAsia="ar-SA"/>
        </w:rPr>
        <w:t xml:space="preserve"> </w:t>
      </w:r>
      <w:r>
        <w:rPr>
          <w:rFonts w:ascii="Arial" w:hAnsi="Arial" w:cs="Arial"/>
          <w:bCs/>
          <w:color w:val="000000"/>
          <w:sz w:val="22"/>
          <w:szCs w:val="22"/>
          <w:lang w:eastAsia="ar-SA"/>
        </w:rPr>
        <w:t xml:space="preserve">- </w:t>
      </w:r>
      <w:r w:rsidR="00F31E8B" w:rsidRPr="00065E92">
        <w:rPr>
          <w:rFonts w:ascii="Arial" w:hAnsi="Arial" w:cs="Arial"/>
          <w:bCs/>
          <w:color w:val="000000"/>
          <w:sz w:val="22"/>
          <w:szCs w:val="22"/>
          <w:lang w:eastAsia="ar-SA"/>
        </w:rPr>
        <w:t>ceny jednostkowe wynikające z oferty</w:t>
      </w:r>
      <w:r>
        <w:rPr>
          <w:rFonts w:ascii="Arial" w:hAnsi="Arial" w:cs="Arial"/>
          <w:bCs/>
          <w:color w:val="000000"/>
          <w:sz w:val="22"/>
          <w:szCs w:val="22"/>
          <w:lang w:eastAsia="ar-SA"/>
        </w:rPr>
        <w:t>,</w:t>
      </w:r>
    </w:p>
    <w:p w14:paraId="0E7E56BF" w14:textId="38E4E7A2" w:rsidR="00F31E8B" w:rsidRPr="00065E92" w:rsidRDefault="00977B60" w:rsidP="00F31E8B">
      <w:pPr>
        <w:pStyle w:val="Akapitzlist"/>
        <w:ind w:left="480"/>
        <w:jc w:val="both"/>
        <w:rPr>
          <w:rFonts w:ascii="Arial" w:hAnsi="Arial" w:cs="Arial"/>
          <w:bCs/>
          <w:color w:val="000000"/>
          <w:sz w:val="22"/>
          <w:szCs w:val="22"/>
          <w:lang w:eastAsia="ar-SA"/>
        </w:rPr>
      </w:pPr>
      <w:r>
        <w:rPr>
          <w:rFonts w:ascii="Arial" w:hAnsi="Arial" w:cs="Arial"/>
          <w:bCs/>
          <w:color w:val="000000"/>
          <w:sz w:val="22"/>
          <w:szCs w:val="22"/>
          <w:lang w:eastAsia="ar-SA"/>
        </w:rPr>
        <w:t>- w zakresie realizacji zadania do</w:t>
      </w:r>
      <w:r w:rsidR="006C6E2D">
        <w:rPr>
          <w:rFonts w:ascii="Arial" w:hAnsi="Arial" w:cs="Arial"/>
          <w:bCs/>
          <w:color w:val="000000"/>
          <w:sz w:val="22"/>
          <w:szCs w:val="22"/>
          <w:lang w:eastAsia="ar-SA"/>
        </w:rPr>
        <w:t>t</w:t>
      </w:r>
      <w:r>
        <w:rPr>
          <w:rFonts w:ascii="Arial" w:hAnsi="Arial" w:cs="Arial"/>
          <w:bCs/>
          <w:color w:val="000000"/>
          <w:sz w:val="22"/>
          <w:szCs w:val="22"/>
          <w:lang w:eastAsia="ar-SA"/>
        </w:rPr>
        <w:t xml:space="preserve">yczącej części B - </w:t>
      </w:r>
      <w:r w:rsidRPr="00065E92">
        <w:rPr>
          <w:rFonts w:ascii="Arial" w:hAnsi="Arial" w:cs="Arial"/>
          <w:bCs/>
          <w:color w:val="000000"/>
          <w:sz w:val="22"/>
          <w:szCs w:val="22"/>
          <w:lang w:eastAsia="ar-SA"/>
        </w:rPr>
        <w:t>nośniki  kosztów tj.: stawka roboczogodziny, koszty ogólne, koszty zakupu i zysk oraz ceny materiałów i sprzętu wg Biuletynu Cen Obiektów Budowlanych SEKOCENBUD z kwartału poprzedzającego wykonanie robót dla województwa zachodniopomorskiego</w:t>
      </w:r>
      <w:r w:rsidR="00F31E8B" w:rsidRPr="00065E92">
        <w:rPr>
          <w:rFonts w:ascii="Arial" w:hAnsi="Arial" w:cs="Arial"/>
          <w:bCs/>
          <w:color w:val="000000"/>
          <w:sz w:val="22"/>
          <w:szCs w:val="22"/>
          <w:lang w:eastAsia="ar-SA"/>
        </w:rPr>
        <w:t>.</w:t>
      </w:r>
    </w:p>
    <w:p w14:paraId="5F2C6026" w14:textId="77777777" w:rsidR="00977B60" w:rsidRDefault="00977B60" w:rsidP="00F31E8B">
      <w:pPr>
        <w:pStyle w:val="Akapitzlist"/>
        <w:ind w:left="480"/>
        <w:jc w:val="both"/>
        <w:rPr>
          <w:rFonts w:ascii="Arial" w:hAnsi="Arial" w:cs="Arial"/>
          <w:bCs/>
          <w:color w:val="000000"/>
          <w:sz w:val="22"/>
          <w:szCs w:val="22"/>
          <w:lang w:eastAsia="ar-SA"/>
        </w:rPr>
      </w:pPr>
    </w:p>
    <w:p w14:paraId="1FD2858D" w14:textId="073D8BE4" w:rsidR="00F31E8B" w:rsidRPr="00065E92" w:rsidRDefault="00F31E8B" w:rsidP="00F31E8B">
      <w:pPr>
        <w:pStyle w:val="Akapitzlist"/>
        <w:ind w:left="480"/>
        <w:jc w:val="both"/>
        <w:rPr>
          <w:rFonts w:ascii="Arial" w:hAnsi="Arial" w:cs="Arial"/>
          <w:bCs/>
          <w:color w:val="000000"/>
          <w:sz w:val="22"/>
          <w:szCs w:val="22"/>
          <w:lang w:eastAsia="ar-SA"/>
        </w:rPr>
      </w:pPr>
      <w:r w:rsidRPr="00065E92">
        <w:rPr>
          <w:rFonts w:ascii="Arial" w:hAnsi="Arial" w:cs="Arial"/>
          <w:bCs/>
          <w:color w:val="000000"/>
          <w:sz w:val="22"/>
          <w:szCs w:val="22"/>
          <w:lang w:eastAsia="ar-SA"/>
        </w:rPr>
        <w:lastRenderedPageBreak/>
        <w:t>Do określenia wynagrodzenia za roboty, o których mowa w lit. b), zostaną zastosowane nośniki  kosztów tj.: stawka roboczogodziny, koszty ogólne, koszty zakupu i zysk oraz ceny materiałów i sprzętu wg Biuletynu Cen Obiektów Budowlanych SEKOCENBUD z kwartału poprzedzającego wykonanie robót dla województwa zachodniopomorskiego, o ile cena jednostkowa za ich wykonanie nie wynika z oferty.</w:t>
      </w:r>
    </w:p>
    <w:p w14:paraId="6A5A337C" w14:textId="77777777" w:rsidR="00F31E8B" w:rsidRPr="00065E92" w:rsidRDefault="00F31E8B" w:rsidP="00F31E8B">
      <w:pPr>
        <w:pStyle w:val="Akapitzlist"/>
        <w:ind w:left="480"/>
        <w:jc w:val="both"/>
        <w:rPr>
          <w:rFonts w:ascii="Arial" w:hAnsi="Arial" w:cs="Arial"/>
          <w:bCs/>
          <w:color w:val="000000"/>
          <w:sz w:val="22"/>
          <w:szCs w:val="22"/>
        </w:rPr>
      </w:pPr>
      <w:r w:rsidRPr="00065E92">
        <w:rPr>
          <w:rFonts w:ascii="Arial" w:hAnsi="Arial" w:cs="Arial"/>
          <w:bCs/>
          <w:color w:val="000000"/>
          <w:sz w:val="22"/>
          <w:szCs w:val="22"/>
          <w:lang w:eastAsia="ar-SA"/>
        </w:rPr>
        <w:t>W przypadku, gdy dane roboty nie są ujęte w Biuletynie Cen Obiektów Budowlanych SEKOCENBUD oraz dla dostaw i usług, wynagrodzenie Wykonawcy zostanie ustalone w oparciu o negocjacje stron</w:t>
      </w:r>
      <w:r w:rsidRPr="00065E92">
        <w:rPr>
          <w:rFonts w:ascii="Arial" w:hAnsi="Arial" w:cs="Arial"/>
          <w:bCs/>
          <w:sz w:val="22"/>
          <w:szCs w:val="22"/>
        </w:rPr>
        <w:t>.</w:t>
      </w:r>
    </w:p>
    <w:p w14:paraId="6C9E2DBA" w14:textId="77777777" w:rsidR="00F31E8B" w:rsidRPr="00F31E8B" w:rsidRDefault="00F31E8B" w:rsidP="00F31E8B">
      <w:pPr>
        <w:ind w:left="567" w:hanging="567"/>
        <w:rPr>
          <w:rFonts w:ascii="Arial" w:hAnsi="Arial" w:cs="Arial"/>
          <w:sz w:val="22"/>
          <w:szCs w:val="22"/>
        </w:rPr>
      </w:pPr>
    </w:p>
    <w:p w14:paraId="0B4D1928" w14:textId="77777777" w:rsidR="00F31E8B" w:rsidRPr="00F31E8B" w:rsidRDefault="00F31E8B" w:rsidP="00F31E8B">
      <w:pPr>
        <w:ind w:left="567" w:hanging="567"/>
        <w:rPr>
          <w:rFonts w:ascii="Arial" w:hAnsi="Arial" w:cs="Arial"/>
          <w:sz w:val="22"/>
          <w:szCs w:val="22"/>
        </w:rPr>
      </w:pPr>
      <w:r w:rsidRPr="00F31E8B">
        <w:rPr>
          <w:rFonts w:ascii="Arial" w:hAnsi="Arial" w:cs="Arial"/>
          <w:sz w:val="22"/>
          <w:szCs w:val="22"/>
        </w:rPr>
        <w:t>18.6. Zamawiający przewiduje możliwość wprowadzenia zmian do zawartej umowy w formie pisemnego aneksu na następujących warunkach:</w:t>
      </w:r>
    </w:p>
    <w:p w14:paraId="27CACC41" w14:textId="77777777" w:rsidR="00F31E8B" w:rsidRPr="00F31E8B" w:rsidRDefault="00F31E8B" w:rsidP="00134D7B">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F31E8B">
        <w:rPr>
          <w:rFonts w:ascii="Arial" w:hAnsi="Arial" w:cs="Arial"/>
          <w:sz w:val="22"/>
          <w:szCs w:val="22"/>
        </w:rPr>
        <w:t>jeżeli wystąpi nieterminowe przekazanie terenu budowy przez Zamawiającego, a opóźnienie to będzie miało wpływ na terminowe wykonanie przedmiotu umowy,</w:t>
      </w:r>
    </w:p>
    <w:p w14:paraId="2A0AA059" w14:textId="77777777" w:rsidR="00F31E8B" w:rsidRPr="00F31E8B" w:rsidRDefault="00F31E8B" w:rsidP="00134D7B">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F31E8B">
        <w:rPr>
          <w:rFonts w:ascii="Arial" w:hAnsi="Arial" w:cs="Arial"/>
          <w:sz w:val="22"/>
          <w:szCs w:val="22"/>
        </w:rPr>
        <w:t>jeżeli Zamawiający dokonał zmiany sposobu wykonania części przedmiotu umowy, czego nie można było przewidzieć przed zawarciem umowy,</w:t>
      </w:r>
    </w:p>
    <w:p w14:paraId="74B63BCA" w14:textId="5CBBCBF0" w:rsidR="00F31E8B" w:rsidRDefault="00F31E8B" w:rsidP="00134D7B">
      <w:pPr>
        <w:pStyle w:val="Akapitzlist"/>
        <w:numPr>
          <w:ilvl w:val="0"/>
          <w:numId w:val="38"/>
        </w:numPr>
        <w:jc w:val="both"/>
        <w:rPr>
          <w:rFonts w:ascii="Arial" w:hAnsi="Arial" w:cs="Arial"/>
          <w:sz w:val="22"/>
          <w:szCs w:val="22"/>
        </w:rPr>
      </w:pPr>
      <w:r w:rsidRPr="00F31E8B">
        <w:rPr>
          <w:rFonts w:ascii="Arial" w:hAnsi="Arial" w:cs="Arial"/>
          <w:sz w:val="22"/>
          <w:szCs w:val="22"/>
        </w:rPr>
        <w:t>w przypadku wstrzymania prac przez Zamawiającego,</w:t>
      </w:r>
    </w:p>
    <w:p w14:paraId="2870FC8E" w14:textId="7903EBE4" w:rsidR="00C65492" w:rsidRPr="00065E92" w:rsidRDefault="00C65492" w:rsidP="00134D7B">
      <w:pPr>
        <w:pStyle w:val="Akapitzlist"/>
        <w:numPr>
          <w:ilvl w:val="0"/>
          <w:numId w:val="38"/>
        </w:numPr>
        <w:jc w:val="both"/>
        <w:rPr>
          <w:rFonts w:ascii="Arial" w:hAnsi="Arial" w:cs="Arial"/>
          <w:sz w:val="22"/>
          <w:szCs w:val="22"/>
        </w:rPr>
      </w:pPr>
      <w:r w:rsidRPr="00065E92">
        <w:rPr>
          <w:rFonts w:ascii="Arial" w:hAnsi="Arial" w:cs="Arial"/>
          <w:sz w:val="22"/>
          <w:szCs w:val="22"/>
        </w:rPr>
        <w:t xml:space="preserve">w przypadku wystąpienia konieczności skoordynowania prac z innymi Wykonawcami, </w:t>
      </w:r>
    </w:p>
    <w:p w14:paraId="2B8BACCD" w14:textId="37593B59" w:rsidR="00C65492" w:rsidRPr="00C65492" w:rsidRDefault="00C65492" w:rsidP="00134D7B">
      <w:pPr>
        <w:pStyle w:val="Akapitzlist"/>
        <w:numPr>
          <w:ilvl w:val="0"/>
          <w:numId w:val="38"/>
        </w:numPr>
        <w:jc w:val="both"/>
        <w:rPr>
          <w:rFonts w:ascii="Arial" w:hAnsi="Arial" w:cs="Arial"/>
          <w:sz w:val="22"/>
          <w:szCs w:val="22"/>
        </w:rPr>
      </w:pPr>
      <w:r w:rsidRPr="00065E92">
        <w:rPr>
          <w:rFonts w:ascii="Arial" w:hAnsi="Arial" w:cs="Arial"/>
          <w:sz w:val="22"/>
          <w:szCs w:val="22"/>
        </w:rPr>
        <w:t xml:space="preserve">w przypadku wystąpienia konieczności usunięcia błędów lub wprowadzenia zmian w dokumentacji projektowej,  </w:t>
      </w:r>
    </w:p>
    <w:p w14:paraId="0E209CD6" w14:textId="77777777" w:rsidR="00F31E8B" w:rsidRPr="00F31E8B" w:rsidRDefault="00F31E8B" w:rsidP="00134D7B">
      <w:pPr>
        <w:pStyle w:val="Akapitzlist"/>
        <w:numPr>
          <w:ilvl w:val="0"/>
          <w:numId w:val="38"/>
        </w:numPr>
        <w:ind w:left="647" w:hanging="284"/>
        <w:jc w:val="both"/>
        <w:rPr>
          <w:rFonts w:ascii="Arial" w:hAnsi="Arial" w:cs="Arial"/>
          <w:sz w:val="22"/>
          <w:szCs w:val="22"/>
        </w:rPr>
      </w:pPr>
      <w:r w:rsidRPr="00F31E8B">
        <w:rPr>
          <w:rFonts w:ascii="Arial" w:hAnsi="Arial" w:cs="Arial"/>
          <w:sz w:val="22"/>
          <w:szCs w:val="22"/>
        </w:rPr>
        <w:t xml:space="preserve">w przypadku przekroczenia zakreślonych przez prawo terminów wydawania przez organy administracji decyzji, zezwoleń, uzgodnień, itp., </w:t>
      </w:r>
    </w:p>
    <w:p w14:paraId="142D7950" w14:textId="2ABF5E82" w:rsidR="00F31E8B" w:rsidRPr="00C65492" w:rsidRDefault="00F31E8B" w:rsidP="00134D7B">
      <w:pPr>
        <w:pStyle w:val="Akapitzlist"/>
        <w:numPr>
          <w:ilvl w:val="0"/>
          <w:numId w:val="38"/>
        </w:numPr>
        <w:ind w:left="647" w:hanging="284"/>
        <w:jc w:val="both"/>
        <w:rPr>
          <w:rFonts w:ascii="Arial" w:hAnsi="Arial" w:cs="Arial"/>
          <w:strike/>
          <w:sz w:val="22"/>
          <w:szCs w:val="22"/>
        </w:rPr>
      </w:pPr>
      <w:r w:rsidRPr="00F31E8B">
        <w:rPr>
          <w:rFonts w:ascii="Arial" w:hAnsi="Arial" w:cs="Arial"/>
          <w:sz w:val="22"/>
          <w:szCs w:val="22"/>
        </w:rPr>
        <w:t xml:space="preserve">w przypadku braku możliwości realizacji umowy przy pomocy osób wskazanych w załączniku nr </w:t>
      </w:r>
      <w:r w:rsidR="002B7E2F">
        <w:rPr>
          <w:rFonts w:ascii="Arial" w:hAnsi="Arial" w:cs="Arial"/>
          <w:sz w:val="22"/>
          <w:szCs w:val="22"/>
        </w:rPr>
        <w:t>4</w:t>
      </w:r>
      <w:r w:rsidRPr="00F31E8B">
        <w:rPr>
          <w:rFonts w:ascii="Arial" w:hAnsi="Arial" w:cs="Arial"/>
          <w:sz w:val="22"/>
          <w:szCs w:val="22"/>
        </w:rPr>
        <w:t xml:space="preserve"> do oferty (załącznik nr</w:t>
      </w:r>
      <w:r w:rsidR="002B7E2F">
        <w:rPr>
          <w:rFonts w:ascii="Arial" w:hAnsi="Arial" w:cs="Arial"/>
          <w:sz w:val="22"/>
          <w:szCs w:val="22"/>
        </w:rPr>
        <w:t xml:space="preserve"> </w:t>
      </w:r>
      <w:r w:rsidR="00F05878">
        <w:rPr>
          <w:rFonts w:ascii="Arial" w:hAnsi="Arial" w:cs="Arial"/>
          <w:sz w:val="22"/>
          <w:szCs w:val="22"/>
        </w:rPr>
        <w:t>4</w:t>
      </w:r>
      <w:r w:rsidR="002B7E2F">
        <w:rPr>
          <w:rFonts w:ascii="Arial" w:hAnsi="Arial" w:cs="Arial"/>
          <w:sz w:val="22"/>
          <w:szCs w:val="22"/>
        </w:rPr>
        <w:t xml:space="preserve"> </w:t>
      </w:r>
      <w:r w:rsidRPr="00F31E8B">
        <w:rPr>
          <w:rFonts w:ascii="Arial" w:hAnsi="Arial" w:cs="Arial"/>
          <w:sz w:val="22"/>
          <w:szCs w:val="22"/>
        </w:rPr>
        <w:t xml:space="preserve">do umowy), </w:t>
      </w:r>
    </w:p>
    <w:p w14:paraId="2069F4BA" w14:textId="48F8F2F7" w:rsidR="00C65492" w:rsidRPr="00065E92" w:rsidRDefault="00C65492" w:rsidP="00134D7B">
      <w:pPr>
        <w:pStyle w:val="Akapitzlist"/>
        <w:numPr>
          <w:ilvl w:val="0"/>
          <w:numId w:val="38"/>
        </w:numPr>
        <w:jc w:val="both"/>
        <w:rPr>
          <w:rFonts w:ascii="Arial" w:hAnsi="Arial" w:cs="Arial"/>
          <w:sz w:val="22"/>
          <w:szCs w:val="22"/>
        </w:rPr>
      </w:pPr>
      <w:r w:rsidRPr="00065E92">
        <w:rPr>
          <w:rFonts w:ascii="Arial" w:hAnsi="Arial" w:cs="Arial"/>
          <w:sz w:val="22"/>
          <w:szCs w:val="22"/>
        </w:rPr>
        <w:t xml:space="preserve">w przypadku konieczność zrealizowania zadania przy  zastosowaniu innych rozwiązań technicznych/technologicznych lub materiałowych niż wskazane w dokumentacji projektowej, w sytuacji gdy  zastosowanie przewidzianych rozwiązań groziłoby  niewykonaniem lub wadliwym wykonaniem przedmiotu zamówienia, </w:t>
      </w:r>
    </w:p>
    <w:p w14:paraId="1BDE3819" w14:textId="073F3CF0" w:rsidR="00C65492" w:rsidRPr="00065E92" w:rsidRDefault="00C65492" w:rsidP="00134D7B">
      <w:pPr>
        <w:pStyle w:val="Akapitzlist"/>
        <w:numPr>
          <w:ilvl w:val="0"/>
          <w:numId w:val="38"/>
        </w:numPr>
        <w:jc w:val="both"/>
        <w:rPr>
          <w:rFonts w:ascii="Arial" w:hAnsi="Arial" w:cs="Arial"/>
          <w:sz w:val="22"/>
          <w:szCs w:val="22"/>
        </w:rPr>
      </w:pPr>
      <w:r w:rsidRPr="00065E92">
        <w:rPr>
          <w:rFonts w:ascii="Arial" w:hAnsi="Arial" w:cs="Arial"/>
          <w:sz w:val="22"/>
          <w:szCs w:val="22"/>
        </w:rPr>
        <w:t xml:space="preserve">w przypadku wystąpienia zmian spowodowanych warunkami terenowymi  odmiennymi od przyjętych w dokumentacji projektowej, w szczególności istnieniem niezinwentaryzowanych sieci, instalacji, urządzeń, obiektów budowlanych czy rezygnacji z zakładanej przez właściciela terenu wycinki drzew, </w:t>
      </w:r>
    </w:p>
    <w:p w14:paraId="2F93B50D" w14:textId="77777777" w:rsidR="00F31E8B" w:rsidRPr="00F31E8B" w:rsidRDefault="00F31E8B" w:rsidP="00134D7B">
      <w:pPr>
        <w:pStyle w:val="Akapitzlist"/>
        <w:numPr>
          <w:ilvl w:val="0"/>
          <w:numId w:val="38"/>
        </w:numPr>
        <w:ind w:left="647" w:hanging="284"/>
        <w:jc w:val="both"/>
        <w:rPr>
          <w:rFonts w:ascii="Arial" w:hAnsi="Arial" w:cs="Arial"/>
          <w:sz w:val="22"/>
          <w:szCs w:val="22"/>
        </w:rPr>
      </w:pPr>
      <w:r w:rsidRPr="00F31E8B">
        <w:rPr>
          <w:rFonts w:ascii="Arial" w:hAnsi="Arial" w:cs="Arial"/>
          <w:sz w:val="22"/>
          <w:szCs w:val="22"/>
        </w:rPr>
        <w:t>jeżeli zmianie ulegnie urzędowa stawka VAT lub Wykonawca utraci zwolnienie od podatku VAT. W takim wypadku wynagrodzenie Wykonawcy zostanie powiększone o zależny podatek VAT,</w:t>
      </w:r>
    </w:p>
    <w:p w14:paraId="50957609" w14:textId="77777777" w:rsidR="00F31E8B" w:rsidRPr="00F31E8B" w:rsidRDefault="00F31E8B" w:rsidP="00134D7B">
      <w:pPr>
        <w:pStyle w:val="Akapitzlist"/>
        <w:numPr>
          <w:ilvl w:val="0"/>
          <w:numId w:val="38"/>
        </w:numPr>
        <w:ind w:left="647" w:hanging="284"/>
        <w:jc w:val="both"/>
        <w:rPr>
          <w:rFonts w:ascii="Arial" w:hAnsi="Arial" w:cs="Arial"/>
          <w:sz w:val="22"/>
          <w:szCs w:val="22"/>
        </w:rPr>
      </w:pPr>
      <w:r w:rsidRPr="00F31E8B">
        <w:rPr>
          <w:rFonts w:ascii="Arial" w:hAnsi="Arial" w:cs="Arial"/>
          <w:sz w:val="22"/>
          <w:szCs w:val="22"/>
        </w:rPr>
        <w:t>jeżeli zmianie ulegną powszechnie obowiązujące przepisy prawa w zakresie mającym wpływ na realizację przedmiotu zamówienia lub świadczenia stron,</w:t>
      </w:r>
    </w:p>
    <w:p w14:paraId="10DE0799" w14:textId="77777777" w:rsidR="00F31E8B" w:rsidRPr="00F31E8B" w:rsidRDefault="00F31E8B" w:rsidP="00134D7B">
      <w:pPr>
        <w:pStyle w:val="Akapitzlist"/>
        <w:numPr>
          <w:ilvl w:val="0"/>
          <w:numId w:val="38"/>
        </w:numPr>
        <w:ind w:left="647" w:hanging="284"/>
        <w:jc w:val="both"/>
        <w:rPr>
          <w:rFonts w:ascii="Arial" w:hAnsi="Arial" w:cs="Arial"/>
          <w:i/>
          <w:sz w:val="22"/>
          <w:szCs w:val="22"/>
        </w:rPr>
      </w:pPr>
      <w:r w:rsidRPr="00F31E8B">
        <w:rPr>
          <w:rFonts w:ascii="Arial" w:hAnsi="Arial" w:cs="Arial"/>
          <w:sz w:val="22"/>
          <w:szCs w:val="22"/>
        </w:rPr>
        <w:t>jeżeli na skutek siły wyższej zajdzie konieczność zmiany terminu wykonania zamówienia</w:t>
      </w:r>
      <w:r w:rsidRPr="00F31E8B">
        <w:rPr>
          <w:rFonts w:ascii="Arial" w:hAnsi="Arial" w:cs="Arial"/>
          <w:i/>
          <w:sz w:val="22"/>
          <w:szCs w:val="22"/>
        </w:rPr>
        <w:t>,</w:t>
      </w:r>
    </w:p>
    <w:p w14:paraId="30D62145" w14:textId="77777777" w:rsidR="00F31E8B" w:rsidRPr="00F31E8B" w:rsidRDefault="00F31E8B" w:rsidP="00134D7B">
      <w:pPr>
        <w:pStyle w:val="Akapitzlist"/>
        <w:numPr>
          <w:ilvl w:val="0"/>
          <w:numId w:val="38"/>
        </w:numPr>
        <w:ind w:left="647" w:hanging="284"/>
        <w:jc w:val="both"/>
        <w:rPr>
          <w:rFonts w:ascii="Arial" w:hAnsi="Arial" w:cs="Arial"/>
          <w:sz w:val="22"/>
          <w:szCs w:val="22"/>
        </w:rPr>
      </w:pPr>
      <w:r w:rsidRPr="00F31E8B">
        <w:rPr>
          <w:rFonts w:ascii="Arial" w:hAnsi="Arial" w:cs="Arial"/>
          <w:sz w:val="22"/>
          <w:szCs w:val="22"/>
        </w:rPr>
        <w:t xml:space="preserve">jeżeli wystąpiła konieczność wykonania zamówień dodatkowych, </w:t>
      </w:r>
    </w:p>
    <w:p w14:paraId="21C71FBF" w14:textId="77777777" w:rsidR="00F31E8B" w:rsidRPr="00F31E8B" w:rsidRDefault="00F31E8B" w:rsidP="00134D7B">
      <w:pPr>
        <w:pStyle w:val="Akapitzlist"/>
        <w:numPr>
          <w:ilvl w:val="0"/>
          <w:numId w:val="38"/>
        </w:numPr>
        <w:ind w:left="647" w:hanging="284"/>
        <w:jc w:val="both"/>
        <w:rPr>
          <w:rFonts w:ascii="Arial" w:hAnsi="Arial" w:cs="Arial"/>
          <w:sz w:val="22"/>
          <w:szCs w:val="22"/>
        </w:rPr>
      </w:pPr>
      <w:r w:rsidRPr="00F31E8B">
        <w:rPr>
          <w:rFonts w:ascii="Arial" w:hAnsi="Arial" w:cs="Arial"/>
          <w:sz w:val="22"/>
          <w:szCs w:val="22"/>
        </w:rPr>
        <w:t>w przypadku wystąpienia niekorzystnych warunków atmosferycznych niepozwalających na prawidłowe wykonanie przedmiotu zamówienia,</w:t>
      </w:r>
    </w:p>
    <w:p w14:paraId="6F19A765" w14:textId="77777777" w:rsidR="00F31E8B" w:rsidRPr="00F31E8B" w:rsidRDefault="00F31E8B" w:rsidP="00134D7B">
      <w:pPr>
        <w:pStyle w:val="Akapitzlist"/>
        <w:numPr>
          <w:ilvl w:val="0"/>
          <w:numId w:val="38"/>
        </w:numPr>
        <w:ind w:left="647" w:hanging="284"/>
        <w:jc w:val="both"/>
        <w:rPr>
          <w:rFonts w:ascii="Arial" w:hAnsi="Arial" w:cs="Arial"/>
          <w:sz w:val="22"/>
          <w:szCs w:val="22"/>
        </w:rPr>
      </w:pPr>
      <w:r w:rsidRPr="00F31E8B">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4637B2B2" w14:textId="77777777" w:rsidR="00F31E8B" w:rsidRPr="00F31E8B" w:rsidRDefault="00F31E8B" w:rsidP="00134D7B">
      <w:pPr>
        <w:pStyle w:val="Akapitzlist"/>
        <w:numPr>
          <w:ilvl w:val="0"/>
          <w:numId w:val="38"/>
        </w:numPr>
        <w:ind w:left="647" w:hanging="284"/>
        <w:jc w:val="both"/>
        <w:rPr>
          <w:rFonts w:ascii="Arial" w:hAnsi="Arial" w:cs="Arial"/>
          <w:bCs/>
          <w:sz w:val="22"/>
          <w:szCs w:val="22"/>
        </w:rPr>
      </w:pPr>
      <w:r w:rsidRPr="00F31E8B">
        <w:rPr>
          <w:rFonts w:ascii="Arial" w:hAnsi="Arial" w:cs="Arial"/>
          <w:bCs/>
          <w:sz w:val="22"/>
          <w:szCs w:val="22"/>
        </w:rPr>
        <w:t>jeżeli wprowadzone zmiany są korzystne dla Zamawiającego,</w:t>
      </w:r>
    </w:p>
    <w:p w14:paraId="61CF2ACF" w14:textId="22F680C8" w:rsidR="00F31E8B" w:rsidRPr="00F31E8B" w:rsidRDefault="00F31E8B" w:rsidP="00134D7B">
      <w:pPr>
        <w:pStyle w:val="Akapitzlist"/>
        <w:numPr>
          <w:ilvl w:val="0"/>
          <w:numId w:val="38"/>
        </w:numPr>
        <w:ind w:left="647" w:hanging="284"/>
        <w:jc w:val="both"/>
        <w:rPr>
          <w:rFonts w:ascii="Arial" w:hAnsi="Arial" w:cs="Arial"/>
          <w:bCs/>
          <w:sz w:val="22"/>
          <w:szCs w:val="22"/>
        </w:rPr>
      </w:pPr>
      <w:r w:rsidRPr="00F31E8B">
        <w:rPr>
          <w:rFonts w:ascii="Arial" w:hAnsi="Arial" w:cs="Arial"/>
          <w:sz w:val="22"/>
          <w:szCs w:val="22"/>
        </w:rPr>
        <w:t xml:space="preserve">z powodu nadzwyczajnej zmiany stosunków gospodarczych, o której mowa w pkt. 18.7. </w:t>
      </w:r>
      <w:proofErr w:type="spellStart"/>
      <w:r w:rsidRPr="00F31E8B">
        <w:rPr>
          <w:rFonts w:ascii="Arial" w:hAnsi="Arial" w:cs="Arial"/>
          <w:sz w:val="22"/>
          <w:szCs w:val="22"/>
        </w:rPr>
        <w:t>siwz</w:t>
      </w:r>
      <w:proofErr w:type="spellEnd"/>
      <w:r w:rsidRPr="00F31E8B">
        <w:rPr>
          <w:rFonts w:ascii="Arial" w:hAnsi="Arial" w:cs="Arial"/>
          <w:sz w:val="22"/>
          <w:szCs w:val="22"/>
        </w:rPr>
        <w:t xml:space="preserve">, </w:t>
      </w:r>
    </w:p>
    <w:p w14:paraId="63AA205D" w14:textId="77777777" w:rsidR="00F31E8B" w:rsidRPr="00F31E8B" w:rsidRDefault="00F31E8B" w:rsidP="00F31E8B">
      <w:pPr>
        <w:pStyle w:val="Akapitzlist"/>
        <w:jc w:val="both"/>
        <w:rPr>
          <w:rFonts w:ascii="Arial" w:hAnsi="Arial" w:cs="Arial"/>
          <w:sz w:val="22"/>
          <w:szCs w:val="22"/>
        </w:rPr>
      </w:pPr>
    </w:p>
    <w:p w14:paraId="10A86F79" w14:textId="240AC8F6" w:rsidR="00F31E8B" w:rsidRPr="00F31E8B" w:rsidRDefault="00F31E8B" w:rsidP="00F31E8B">
      <w:pPr>
        <w:jc w:val="both"/>
        <w:rPr>
          <w:rFonts w:ascii="Arial" w:hAnsi="Arial" w:cs="Arial"/>
          <w:sz w:val="22"/>
          <w:szCs w:val="22"/>
        </w:rPr>
      </w:pPr>
      <w:r w:rsidRPr="00F31E8B">
        <w:rPr>
          <w:rFonts w:ascii="Arial" w:hAnsi="Arial" w:cs="Arial"/>
          <w:sz w:val="22"/>
          <w:szCs w:val="22"/>
        </w:rPr>
        <w:t xml:space="preserve">18.7.  Zmiana wynagrodzenia należnego Wykonawcy może nastąpić w przypadku gwałtownej zmiany poziomu cen, w tym w szczególności: materiałów, nośników energii,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t>
      </w:r>
      <w:r w:rsidRPr="00F31E8B">
        <w:rPr>
          <w:rFonts w:ascii="Arial" w:hAnsi="Arial" w:cs="Arial"/>
          <w:sz w:val="22"/>
          <w:szCs w:val="22"/>
        </w:rPr>
        <w:lastRenderedPageBreak/>
        <w:t xml:space="preserve">wysokości tych cen oraz dokumentów poświadczających te kalkulacje i wyliczenia. Pod pojęciem gwałtownej  zmiany  rozumie się wzrost </w:t>
      </w:r>
      <w:r w:rsidRPr="00694024">
        <w:rPr>
          <w:rFonts w:ascii="Arial" w:hAnsi="Arial" w:cs="Arial"/>
          <w:sz w:val="22"/>
          <w:szCs w:val="22"/>
        </w:rPr>
        <w:t>kosztu danego  składnika powyżej 10%. Maksymalna sumaryczna wysokość zmiany wynagrodzenia nie może przekroczyć 10% wartości zamówienia. Zamawiający może żądać od Wykonawcy przedstawieni</w:t>
      </w:r>
      <w:r w:rsidR="00694024" w:rsidRPr="00694024">
        <w:rPr>
          <w:rFonts w:ascii="Arial" w:hAnsi="Arial" w:cs="Arial"/>
          <w:sz w:val="22"/>
          <w:szCs w:val="22"/>
        </w:rPr>
        <w:t>a</w:t>
      </w:r>
      <w:r w:rsidRPr="00694024">
        <w:rPr>
          <w:rFonts w:ascii="Arial" w:hAnsi="Arial" w:cs="Arial"/>
          <w:sz w:val="22"/>
          <w:szCs w:val="22"/>
        </w:rPr>
        <w:t xml:space="preserve"> dodatkowych wyliczeń i </w:t>
      </w:r>
      <w:r w:rsidR="00694024" w:rsidRPr="00694024">
        <w:rPr>
          <w:rFonts w:ascii="Arial" w:hAnsi="Arial" w:cs="Arial"/>
          <w:sz w:val="22"/>
          <w:szCs w:val="22"/>
        </w:rPr>
        <w:t xml:space="preserve">dokumentów (w tym źródłowych dokumentów księgowych), </w:t>
      </w:r>
      <w:r w:rsidRPr="00694024">
        <w:rPr>
          <w:rFonts w:ascii="Arial" w:hAnsi="Arial" w:cs="Arial"/>
          <w:sz w:val="22"/>
          <w:szCs w:val="22"/>
        </w:rPr>
        <w:t>jeżeli przedstawione przez Wykonawcę uzna za niewystarczające.</w:t>
      </w:r>
      <w:r w:rsidRPr="00F31E8B">
        <w:rPr>
          <w:rFonts w:ascii="Arial" w:hAnsi="Arial" w:cs="Arial"/>
          <w:sz w:val="22"/>
          <w:szCs w:val="22"/>
        </w:rPr>
        <w:t xml:space="preserve">  </w:t>
      </w:r>
    </w:p>
    <w:p w14:paraId="28C926B6" w14:textId="77777777" w:rsidR="00F31E8B" w:rsidRPr="00F31E8B" w:rsidRDefault="00F31E8B" w:rsidP="00F31E8B">
      <w:pPr>
        <w:pStyle w:val="Akapitzlist"/>
        <w:ind w:left="0"/>
        <w:jc w:val="both"/>
        <w:rPr>
          <w:rFonts w:ascii="Arial" w:hAnsi="Arial" w:cs="Arial"/>
          <w:b/>
          <w:sz w:val="22"/>
          <w:szCs w:val="22"/>
        </w:rPr>
      </w:pPr>
    </w:p>
    <w:p w14:paraId="47DEDEF8" w14:textId="77777777" w:rsidR="00F31E8B" w:rsidRPr="00BC371C" w:rsidRDefault="00F31E8B" w:rsidP="00134D7B">
      <w:pPr>
        <w:pStyle w:val="Akapitzlist"/>
        <w:numPr>
          <w:ilvl w:val="0"/>
          <w:numId w:val="39"/>
        </w:numPr>
        <w:jc w:val="both"/>
        <w:rPr>
          <w:rFonts w:ascii="Arial" w:hAnsi="Arial" w:cs="Arial"/>
          <w:b/>
          <w:sz w:val="22"/>
          <w:szCs w:val="22"/>
        </w:rPr>
      </w:pPr>
      <w:r w:rsidRPr="00BC371C">
        <w:rPr>
          <w:rFonts w:ascii="Arial" w:hAnsi="Arial" w:cs="Arial"/>
          <w:b/>
          <w:sz w:val="22"/>
          <w:szCs w:val="22"/>
        </w:rPr>
        <w:t xml:space="preserve">Gwarancja i rękojmia </w:t>
      </w:r>
    </w:p>
    <w:p w14:paraId="4C1CBB8A" w14:textId="77777777" w:rsidR="00F31E8B" w:rsidRPr="00F31E8B" w:rsidRDefault="00F31E8B" w:rsidP="00F31E8B">
      <w:pPr>
        <w:autoSpaceDE w:val="0"/>
        <w:autoSpaceDN w:val="0"/>
        <w:adjustRightInd w:val="0"/>
        <w:jc w:val="both"/>
        <w:rPr>
          <w:rFonts w:ascii="Arial" w:hAnsi="Arial" w:cs="Arial"/>
          <w:sz w:val="22"/>
          <w:szCs w:val="22"/>
        </w:rPr>
      </w:pPr>
      <w:r w:rsidRPr="00BC371C">
        <w:rPr>
          <w:rFonts w:ascii="Arial" w:hAnsi="Arial" w:cs="Arial"/>
          <w:iCs/>
          <w:sz w:val="22"/>
          <w:szCs w:val="22"/>
        </w:rPr>
        <w:t>Wykonawca udzieli Zamawiającemu gwarancji na wbudowane materiały i przeprowadzone prace na okres 36 miesięcy. Okres rękojmi za wady będzie wynosił  36 miesięcy.</w:t>
      </w:r>
    </w:p>
    <w:p w14:paraId="0553891C" w14:textId="77777777" w:rsidR="00F31E8B" w:rsidRPr="00F31E8B" w:rsidRDefault="00F31E8B" w:rsidP="00F31E8B">
      <w:pPr>
        <w:pStyle w:val="pkt"/>
        <w:spacing w:before="0" w:after="0"/>
        <w:ind w:left="0" w:firstLine="0"/>
        <w:rPr>
          <w:rFonts w:ascii="Arial" w:hAnsi="Arial" w:cs="Arial"/>
          <w:b/>
          <w:color w:val="000000"/>
          <w:sz w:val="22"/>
          <w:szCs w:val="22"/>
        </w:rPr>
      </w:pPr>
    </w:p>
    <w:p w14:paraId="70BFA0D4" w14:textId="77777777" w:rsidR="00F31E8B" w:rsidRPr="00F31E8B" w:rsidRDefault="00F31E8B" w:rsidP="00F31E8B">
      <w:pPr>
        <w:pStyle w:val="pkt"/>
        <w:spacing w:before="0" w:after="0"/>
        <w:ind w:left="0" w:firstLine="0"/>
        <w:rPr>
          <w:rFonts w:ascii="Arial" w:hAnsi="Arial" w:cs="Arial"/>
          <w:b/>
          <w:color w:val="000000"/>
          <w:sz w:val="22"/>
          <w:szCs w:val="22"/>
        </w:rPr>
      </w:pPr>
      <w:r w:rsidRPr="00F31E8B">
        <w:rPr>
          <w:rFonts w:ascii="Arial" w:hAnsi="Arial" w:cs="Arial"/>
          <w:b/>
          <w:color w:val="000000"/>
          <w:sz w:val="22"/>
          <w:szCs w:val="22"/>
        </w:rPr>
        <w:t>20. Zabezpieczenie należytego wykonania umowy:</w:t>
      </w:r>
    </w:p>
    <w:p w14:paraId="0289E4EC" w14:textId="40A8B8B7" w:rsidR="00F31E8B" w:rsidRPr="00F31E8B" w:rsidRDefault="00F31E8B" w:rsidP="00F31E8B">
      <w:pPr>
        <w:pStyle w:val="pkt"/>
        <w:spacing w:before="0" w:after="0"/>
        <w:ind w:left="567" w:hanging="567"/>
        <w:rPr>
          <w:rFonts w:ascii="Arial" w:hAnsi="Arial" w:cs="Arial"/>
          <w:b/>
          <w:sz w:val="22"/>
          <w:szCs w:val="22"/>
        </w:rPr>
      </w:pPr>
      <w:r w:rsidRPr="00F31E8B">
        <w:rPr>
          <w:rFonts w:ascii="Arial" w:hAnsi="Arial" w:cs="Arial"/>
          <w:color w:val="000000"/>
          <w:sz w:val="22"/>
          <w:szCs w:val="22"/>
        </w:rPr>
        <w:t xml:space="preserve">20.1.Zamawiający będzie żądać od Wykonawcy, którego oferta została wybrana jako najkorzystniejsza, wniesienia zabezpieczenia należytego wykonania umowy w wysokości </w:t>
      </w:r>
      <w:r w:rsidRPr="00F31E8B">
        <w:rPr>
          <w:rFonts w:ascii="Arial" w:hAnsi="Arial" w:cs="Arial"/>
          <w:b/>
          <w:sz w:val="22"/>
          <w:szCs w:val="22"/>
        </w:rPr>
        <w:t xml:space="preserve"> </w:t>
      </w:r>
      <w:r w:rsidR="00962CB2">
        <w:rPr>
          <w:rFonts w:ascii="Arial" w:hAnsi="Arial" w:cs="Arial"/>
          <w:b/>
          <w:sz w:val="22"/>
          <w:szCs w:val="22"/>
        </w:rPr>
        <w:t xml:space="preserve">10 </w:t>
      </w:r>
      <w:r w:rsidRPr="00F31E8B">
        <w:rPr>
          <w:rFonts w:ascii="Arial" w:hAnsi="Arial" w:cs="Arial"/>
          <w:b/>
          <w:sz w:val="22"/>
          <w:szCs w:val="22"/>
        </w:rPr>
        <w:t>%  ceny netto podanej w Formularzu oferty.</w:t>
      </w:r>
    </w:p>
    <w:p w14:paraId="7F1FE79B" w14:textId="77777777" w:rsidR="00F31E8B" w:rsidRPr="00F31E8B" w:rsidRDefault="00F31E8B" w:rsidP="00F31E8B">
      <w:pPr>
        <w:pStyle w:val="pkt"/>
        <w:spacing w:before="0" w:after="0"/>
        <w:ind w:left="567" w:hanging="567"/>
        <w:rPr>
          <w:rFonts w:ascii="Arial" w:hAnsi="Arial" w:cs="Arial"/>
          <w:color w:val="000000"/>
          <w:sz w:val="22"/>
          <w:szCs w:val="22"/>
        </w:rPr>
      </w:pPr>
      <w:r w:rsidRPr="00F31E8B">
        <w:rPr>
          <w:rFonts w:ascii="Arial" w:hAnsi="Arial" w:cs="Arial"/>
          <w:color w:val="000000"/>
          <w:sz w:val="22"/>
          <w:szCs w:val="22"/>
        </w:rPr>
        <w:t>20.2. Zabezpieczenie należytego wykonania umowy może być wniesione w następujących formach:</w:t>
      </w:r>
    </w:p>
    <w:p w14:paraId="06051628" w14:textId="77777777" w:rsidR="00F31E8B" w:rsidRPr="00F31E8B" w:rsidRDefault="00F31E8B" w:rsidP="00F31E8B">
      <w:pPr>
        <w:tabs>
          <w:tab w:val="left" w:pos="851"/>
        </w:tabs>
        <w:jc w:val="both"/>
        <w:rPr>
          <w:rFonts w:ascii="Arial" w:hAnsi="Arial" w:cs="Arial"/>
          <w:sz w:val="22"/>
          <w:szCs w:val="22"/>
        </w:rPr>
      </w:pPr>
      <w:r w:rsidRPr="00F31E8B">
        <w:rPr>
          <w:rFonts w:ascii="Arial" w:hAnsi="Arial" w:cs="Arial"/>
          <w:color w:val="000000"/>
          <w:sz w:val="22"/>
          <w:szCs w:val="22"/>
        </w:rPr>
        <w:tab/>
        <w:t xml:space="preserve">a) </w:t>
      </w:r>
      <w:r w:rsidRPr="00F31E8B">
        <w:rPr>
          <w:rFonts w:ascii="Arial" w:hAnsi="Arial" w:cs="Arial"/>
          <w:sz w:val="22"/>
          <w:szCs w:val="22"/>
        </w:rPr>
        <w:t xml:space="preserve">w pieniądzu – przelewem na rachunek Zamawiającego, numer rachunku </w:t>
      </w:r>
    </w:p>
    <w:p w14:paraId="0C2FB5DB" w14:textId="02342450" w:rsidR="00F31E8B" w:rsidRPr="00F31E8B" w:rsidRDefault="00F31E8B" w:rsidP="00F31E8B">
      <w:pPr>
        <w:tabs>
          <w:tab w:val="left" w:pos="851"/>
        </w:tabs>
        <w:ind w:left="851"/>
        <w:rPr>
          <w:rFonts w:ascii="Arial" w:hAnsi="Arial" w:cs="Arial"/>
          <w:sz w:val="22"/>
          <w:szCs w:val="22"/>
        </w:rPr>
      </w:pPr>
      <w:r w:rsidRPr="00F31E8B">
        <w:rPr>
          <w:rFonts w:ascii="Arial" w:hAnsi="Arial" w:cs="Arial"/>
          <w:sz w:val="22"/>
          <w:szCs w:val="22"/>
        </w:rPr>
        <w:t xml:space="preserve">66 1240 3914 1111 0000 3088 8087; </w:t>
      </w:r>
      <w:r w:rsidRPr="00F31E8B">
        <w:rPr>
          <w:rFonts w:ascii="Arial" w:hAnsi="Arial" w:cs="Arial"/>
          <w:sz w:val="22"/>
          <w:szCs w:val="22"/>
        </w:rPr>
        <w:br/>
        <w:t xml:space="preserve">w tytule przelewu należy umieścić informację: Zabezpieczenie należytego wykonania umowy – dot. postępowania nr </w:t>
      </w:r>
      <w:r>
        <w:rPr>
          <w:rFonts w:ascii="Arial" w:hAnsi="Arial" w:cs="Arial"/>
          <w:sz w:val="22"/>
          <w:szCs w:val="22"/>
        </w:rPr>
        <w:t>25</w:t>
      </w:r>
      <w:r w:rsidRPr="00F31E8B">
        <w:rPr>
          <w:rFonts w:ascii="Arial" w:hAnsi="Arial" w:cs="Arial"/>
          <w:sz w:val="22"/>
          <w:szCs w:val="22"/>
        </w:rPr>
        <w:t>/2022/</w:t>
      </w:r>
      <w:proofErr w:type="spellStart"/>
      <w:r w:rsidRPr="00F31E8B">
        <w:rPr>
          <w:rFonts w:ascii="Arial" w:hAnsi="Arial" w:cs="Arial"/>
          <w:sz w:val="22"/>
          <w:szCs w:val="22"/>
        </w:rPr>
        <w:t>KSz</w:t>
      </w:r>
      <w:proofErr w:type="spellEnd"/>
      <w:r w:rsidRPr="00F31E8B">
        <w:rPr>
          <w:rFonts w:ascii="Arial" w:hAnsi="Arial" w:cs="Arial"/>
          <w:sz w:val="22"/>
          <w:szCs w:val="22"/>
        </w:rPr>
        <w:t xml:space="preserve"> </w:t>
      </w:r>
    </w:p>
    <w:p w14:paraId="1D604450" w14:textId="77777777" w:rsidR="00F31E8B" w:rsidRPr="00F31E8B" w:rsidRDefault="00F31E8B" w:rsidP="00F31E8B">
      <w:pPr>
        <w:pStyle w:val="pkt"/>
        <w:spacing w:before="0" w:after="0"/>
        <w:ind w:hanging="143"/>
        <w:rPr>
          <w:rFonts w:ascii="Arial" w:hAnsi="Arial" w:cs="Arial"/>
          <w:color w:val="000000"/>
          <w:sz w:val="22"/>
          <w:szCs w:val="22"/>
        </w:rPr>
      </w:pPr>
      <w:r w:rsidRPr="00F31E8B">
        <w:rPr>
          <w:rFonts w:ascii="Arial" w:hAnsi="Arial" w:cs="Arial"/>
          <w:color w:val="000000"/>
          <w:sz w:val="22"/>
          <w:szCs w:val="22"/>
        </w:rPr>
        <w:t xml:space="preserve">b) poręczeniach bankowych lub poręczeniach spółdzielczej kasy oszczędnościowo-kredytowej, </w:t>
      </w:r>
    </w:p>
    <w:p w14:paraId="11297BEB" w14:textId="77777777" w:rsidR="00F31E8B" w:rsidRPr="00F31E8B" w:rsidRDefault="00F31E8B" w:rsidP="00F31E8B">
      <w:pPr>
        <w:pStyle w:val="pkt"/>
        <w:spacing w:before="0" w:after="0"/>
        <w:ind w:left="567" w:firstLine="141"/>
        <w:rPr>
          <w:rFonts w:ascii="Arial" w:hAnsi="Arial" w:cs="Arial"/>
          <w:color w:val="000000"/>
          <w:sz w:val="22"/>
          <w:szCs w:val="22"/>
        </w:rPr>
      </w:pPr>
      <w:r w:rsidRPr="00F31E8B">
        <w:rPr>
          <w:rFonts w:ascii="Arial" w:hAnsi="Arial" w:cs="Arial"/>
          <w:color w:val="000000"/>
          <w:sz w:val="22"/>
          <w:szCs w:val="22"/>
        </w:rPr>
        <w:t>c) gwarancjach bankowych,</w:t>
      </w:r>
    </w:p>
    <w:p w14:paraId="7F83AB74" w14:textId="77777777" w:rsidR="00F31E8B" w:rsidRPr="00F31E8B" w:rsidRDefault="00F31E8B" w:rsidP="00F31E8B">
      <w:pPr>
        <w:pStyle w:val="pkt"/>
        <w:spacing w:before="0" w:after="0"/>
        <w:ind w:left="567" w:firstLine="141"/>
        <w:rPr>
          <w:rFonts w:ascii="Arial" w:hAnsi="Arial" w:cs="Arial"/>
          <w:color w:val="000000"/>
          <w:sz w:val="22"/>
          <w:szCs w:val="22"/>
        </w:rPr>
      </w:pPr>
      <w:r w:rsidRPr="00F31E8B">
        <w:rPr>
          <w:rFonts w:ascii="Arial" w:hAnsi="Arial" w:cs="Arial"/>
          <w:color w:val="000000"/>
          <w:sz w:val="22"/>
          <w:szCs w:val="22"/>
        </w:rPr>
        <w:t>d) gwarancjach ubezpieczeniowych,</w:t>
      </w:r>
    </w:p>
    <w:p w14:paraId="79556D1C" w14:textId="6008763A" w:rsidR="00F31E8B" w:rsidRPr="00F31E8B" w:rsidRDefault="00F31E8B" w:rsidP="00F31E8B">
      <w:pPr>
        <w:pStyle w:val="pkt"/>
        <w:spacing w:before="0" w:after="0"/>
        <w:ind w:hanging="143"/>
        <w:rPr>
          <w:rFonts w:ascii="Arial" w:hAnsi="Arial" w:cs="Arial"/>
          <w:color w:val="000000"/>
          <w:sz w:val="22"/>
          <w:szCs w:val="22"/>
        </w:rPr>
      </w:pPr>
      <w:r w:rsidRPr="00F31E8B">
        <w:rPr>
          <w:rFonts w:ascii="Arial" w:hAnsi="Arial" w:cs="Arial"/>
          <w:color w:val="000000"/>
          <w:sz w:val="22"/>
          <w:szCs w:val="22"/>
        </w:rPr>
        <w:t xml:space="preserve">e) poręczeniach udzielanych przez podmioty, o których mowa w art. 6b ust. 5 pkt 2 ustawy z dnia 9 listopada 2000r. o utworzeniu Polskiej Agencji Rozwoju Przedsiębiorczości (Dz. U. </w:t>
      </w:r>
      <w:r w:rsidRPr="00F31E8B">
        <w:rPr>
          <w:rFonts w:ascii="Arial" w:hAnsi="Arial" w:cs="Arial"/>
          <w:sz w:val="22"/>
          <w:szCs w:val="22"/>
        </w:rPr>
        <w:t>z 202</w:t>
      </w:r>
      <w:r w:rsidR="00E02629">
        <w:rPr>
          <w:rFonts w:ascii="Arial" w:hAnsi="Arial" w:cs="Arial"/>
          <w:sz w:val="22"/>
          <w:szCs w:val="22"/>
        </w:rPr>
        <w:t>2</w:t>
      </w:r>
      <w:r w:rsidRPr="00F31E8B">
        <w:rPr>
          <w:rFonts w:ascii="Arial" w:hAnsi="Arial" w:cs="Arial"/>
          <w:sz w:val="22"/>
          <w:szCs w:val="22"/>
        </w:rPr>
        <w:t xml:space="preserve"> r. poz. 2</w:t>
      </w:r>
      <w:r w:rsidR="00E02629">
        <w:rPr>
          <w:rFonts w:ascii="Arial" w:hAnsi="Arial" w:cs="Arial"/>
          <w:sz w:val="22"/>
          <w:szCs w:val="22"/>
        </w:rPr>
        <w:t xml:space="preserve">080 z </w:t>
      </w:r>
      <w:proofErr w:type="spellStart"/>
      <w:r w:rsidR="00E02629">
        <w:rPr>
          <w:rFonts w:ascii="Arial" w:hAnsi="Arial" w:cs="Arial"/>
          <w:sz w:val="22"/>
          <w:szCs w:val="22"/>
        </w:rPr>
        <w:t>późn</w:t>
      </w:r>
      <w:proofErr w:type="spellEnd"/>
      <w:r w:rsidR="00E02629">
        <w:rPr>
          <w:rFonts w:ascii="Arial" w:hAnsi="Arial" w:cs="Arial"/>
          <w:sz w:val="22"/>
          <w:szCs w:val="22"/>
        </w:rPr>
        <w:t>. zm.</w:t>
      </w:r>
      <w:r w:rsidRPr="00F31E8B">
        <w:rPr>
          <w:rFonts w:ascii="Arial" w:hAnsi="Arial" w:cs="Arial"/>
          <w:color w:val="000000"/>
          <w:sz w:val="22"/>
          <w:szCs w:val="22"/>
        </w:rPr>
        <w:t>).</w:t>
      </w:r>
    </w:p>
    <w:p w14:paraId="5D47C1A2" w14:textId="77777777" w:rsidR="00F31E8B" w:rsidRPr="00F31E8B" w:rsidRDefault="00F31E8B" w:rsidP="00F31E8B">
      <w:pPr>
        <w:pStyle w:val="pkt"/>
        <w:spacing w:before="0" w:after="0"/>
        <w:ind w:left="567" w:hanging="567"/>
        <w:rPr>
          <w:rFonts w:ascii="Arial" w:hAnsi="Arial" w:cs="Arial"/>
          <w:color w:val="000000"/>
          <w:sz w:val="22"/>
          <w:szCs w:val="22"/>
        </w:rPr>
      </w:pPr>
      <w:r w:rsidRPr="00F31E8B">
        <w:rPr>
          <w:rFonts w:ascii="Arial" w:hAnsi="Arial" w:cs="Arial"/>
          <w:color w:val="000000"/>
          <w:sz w:val="22"/>
          <w:szCs w:val="22"/>
        </w:rPr>
        <w:t>20.3. Zabezpieczenie musi być wniesione w ciągu 7 dni od otrzymania informacji o wyborze oferty najkorzystniejszej. Za skuteczne wniesienie zabezpieczenia w formie pieniężnej Zamawiający uważa zabezpieczenie, które w oznaczonym terminie znajdzie się na rachunku bankowym Zamawiającego, a w przypadku gwarancji lub poręczeń należy złożyć w formie oryginału:</w:t>
      </w:r>
    </w:p>
    <w:p w14:paraId="24DC4470" w14:textId="77777777" w:rsidR="00F31E8B" w:rsidRPr="00F31E8B" w:rsidRDefault="00F31E8B" w:rsidP="00F31E8B">
      <w:pPr>
        <w:pStyle w:val="pkt"/>
        <w:spacing w:before="0" w:after="0"/>
        <w:ind w:left="567" w:firstLine="0"/>
        <w:rPr>
          <w:rFonts w:ascii="Arial" w:hAnsi="Arial" w:cs="Arial"/>
          <w:color w:val="000000"/>
          <w:sz w:val="22"/>
          <w:szCs w:val="22"/>
        </w:rPr>
      </w:pPr>
      <w:r w:rsidRPr="00F31E8B">
        <w:rPr>
          <w:rFonts w:ascii="Arial" w:hAnsi="Arial" w:cs="Arial"/>
          <w:color w:val="000000"/>
          <w:sz w:val="22"/>
          <w:szCs w:val="22"/>
        </w:rPr>
        <w:t xml:space="preserve">a) w wersji papierowej – w Dziale Inwestycji </w:t>
      </w:r>
      <w:proofErr w:type="spellStart"/>
      <w:r w:rsidRPr="00F31E8B">
        <w:rPr>
          <w:rFonts w:ascii="Arial" w:hAnsi="Arial" w:cs="Arial"/>
          <w:color w:val="000000"/>
          <w:sz w:val="22"/>
          <w:szCs w:val="22"/>
        </w:rPr>
        <w:t>ZwiK</w:t>
      </w:r>
      <w:proofErr w:type="spellEnd"/>
      <w:r w:rsidRPr="00F31E8B">
        <w:rPr>
          <w:rFonts w:ascii="Arial" w:hAnsi="Arial" w:cs="Arial"/>
          <w:color w:val="000000"/>
          <w:sz w:val="22"/>
          <w:szCs w:val="22"/>
        </w:rPr>
        <w:t xml:space="preserve"> Sp. z o.o. w ul. Kołłątaja 4, 72-600 Świnoujście, pokój nr 4,</w:t>
      </w:r>
    </w:p>
    <w:p w14:paraId="313A3556" w14:textId="77777777" w:rsidR="00F31E8B" w:rsidRPr="00F31E8B" w:rsidRDefault="00F31E8B" w:rsidP="00F31E8B">
      <w:pPr>
        <w:spacing w:line="252" w:lineRule="auto"/>
        <w:ind w:left="567"/>
        <w:jc w:val="both"/>
        <w:rPr>
          <w:rFonts w:ascii="Arial" w:hAnsi="Arial" w:cs="Arial"/>
          <w:sz w:val="22"/>
          <w:szCs w:val="22"/>
        </w:rPr>
      </w:pPr>
      <w:r w:rsidRPr="00F31E8B">
        <w:rPr>
          <w:rFonts w:ascii="Arial" w:hAnsi="Arial" w:cs="Arial"/>
          <w:color w:val="000000"/>
          <w:sz w:val="22"/>
          <w:szCs w:val="22"/>
        </w:rPr>
        <w:t xml:space="preserve">b) </w:t>
      </w:r>
      <w:r w:rsidRPr="00F31E8B">
        <w:rPr>
          <w:rFonts w:ascii="Arial" w:hAnsi="Arial" w:cs="Arial"/>
          <w:sz w:val="22"/>
          <w:szCs w:val="22"/>
          <w:lang w:eastAsia="ar-SA"/>
        </w:rPr>
        <w:t xml:space="preserve">w formie dokumentu elektronicznego oryginalnego, podpisanego kwalifikowanym podpisem elektronicznym przez wystawcę dokumentu – przesłać </w:t>
      </w:r>
      <w:r w:rsidRPr="00F31E8B">
        <w:rPr>
          <w:rFonts w:ascii="Arial" w:hAnsi="Arial" w:cs="Arial"/>
          <w:sz w:val="22"/>
          <w:szCs w:val="22"/>
        </w:rPr>
        <w:t xml:space="preserve">za pośrednictwem platformy zakupowej: </w:t>
      </w:r>
      <w:hyperlink r:id="rId20" w:history="1">
        <w:r w:rsidRPr="00F31E8B">
          <w:rPr>
            <w:rStyle w:val="Hipercze"/>
            <w:rFonts w:ascii="Arial" w:eastAsia="Lucida Sans Unicode" w:hAnsi="Arial" w:cs="Arial"/>
            <w:sz w:val="22"/>
            <w:szCs w:val="22"/>
          </w:rPr>
          <w:t>https://platformazakupowa.pl/pn/zwik_swi</w:t>
        </w:r>
      </w:hyperlink>
      <w:r w:rsidRPr="00F31E8B">
        <w:rPr>
          <w:rFonts w:ascii="Arial" w:hAnsi="Arial" w:cs="Arial"/>
          <w:sz w:val="22"/>
          <w:szCs w:val="22"/>
        </w:rPr>
        <w:t xml:space="preserve"> w zakładce „Postępowania” w części dotyczącej niniejszego postępowania lub </w:t>
      </w:r>
      <w:r w:rsidRPr="00F31E8B">
        <w:rPr>
          <w:rStyle w:val="markedcontent"/>
          <w:rFonts w:ascii="Arial" w:hAnsi="Arial" w:cs="Arial"/>
          <w:sz w:val="22"/>
          <w:szCs w:val="22"/>
        </w:rPr>
        <w:t xml:space="preserve">na adres e-mail: </w:t>
      </w:r>
      <w:hyperlink r:id="rId21" w:history="1">
        <w:r w:rsidRPr="00F31E8B">
          <w:rPr>
            <w:rStyle w:val="Hipercze"/>
            <w:rFonts w:ascii="Arial" w:eastAsia="Lucida Sans Unicode" w:hAnsi="Arial" w:cs="Arial"/>
            <w:sz w:val="22"/>
            <w:szCs w:val="22"/>
          </w:rPr>
          <w:t>kszczawinska@zwik.fn.pl</w:t>
        </w:r>
      </w:hyperlink>
      <w:r w:rsidRPr="00F31E8B">
        <w:rPr>
          <w:rStyle w:val="markedcontent"/>
          <w:rFonts w:ascii="Arial" w:hAnsi="Arial" w:cs="Arial"/>
          <w:sz w:val="22"/>
          <w:szCs w:val="22"/>
        </w:rPr>
        <w:t xml:space="preserve">. </w:t>
      </w:r>
    </w:p>
    <w:p w14:paraId="211CE402" w14:textId="77777777" w:rsidR="00F31E8B" w:rsidRPr="00F31E8B" w:rsidRDefault="00F31E8B" w:rsidP="00F31E8B">
      <w:pPr>
        <w:pStyle w:val="pkt"/>
        <w:spacing w:before="0" w:after="0"/>
        <w:ind w:left="567" w:firstLine="0"/>
        <w:rPr>
          <w:rFonts w:ascii="Arial" w:hAnsi="Arial" w:cs="Arial"/>
          <w:color w:val="000000"/>
          <w:sz w:val="22"/>
          <w:szCs w:val="22"/>
        </w:rPr>
      </w:pPr>
    </w:p>
    <w:p w14:paraId="6C63EA4E" w14:textId="77777777" w:rsidR="00F31E8B" w:rsidRPr="00F31E8B" w:rsidRDefault="00F31E8B" w:rsidP="00F31E8B">
      <w:pPr>
        <w:pStyle w:val="pkt"/>
        <w:spacing w:before="0" w:after="0"/>
        <w:ind w:left="709" w:hanging="709"/>
        <w:rPr>
          <w:rFonts w:ascii="Arial" w:hAnsi="Arial" w:cs="Arial"/>
          <w:color w:val="000000"/>
          <w:sz w:val="22"/>
          <w:szCs w:val="22"/>
        </w:rPr>
      </w:pPr>
      <w:r w:rsidRPr="00F31E8B">
        <w:rPr>
          <w:rFonts w:ascii="Arial" w:hAnsi="Arial" w:cs="Arial"/>
          <w:color w:val="000000"/>
          <w:sz w:val="22"/>
          <w:szCs w:val="22"/>
        </w:rPr>
        <w:t>20.4. Zamawiający dokona zwrotu zabezpieczenia należytego wykonania umowy w następujący sposób:</w:t>
      </w:r>
    </w:p>
    <w:p w14:paraId="50209A69" w14:textId="27FFEC58" w:rsidR="00F31E8B" w:rsidRPr="00F31E8B" w:rsidRDefault="00F31E8B" w:rsidP="00F31E8B">
      <w:pPr>
        <w:pStyle w:val="pkt"/>
        <w:spacing w:before="0" w:after="0"/>
        <w:ind w:left="993" w:hanging="284"/>
        <w:rPr>
          <w:rFonts w:ascii="Arial" w:hAnsi="Arial" w:cs="Arial"/>
          <w:color w:val="000000"/>
          <w:sz w:val="22"/>
          <w:szCs w:val="22"/>
        </w:rPr>
      </w:pPr>
      <w:r w:rsidRPr="00F31E8B">
        <w:rPr>
          <w:rFonts w:ascii="Arial" w:hAnsi="Arial" w:cs="Arial"/>
          <w:color w:val="000000"/>
          <w:sz w:val="22"/>
          <w:szCs w:val="22"/>
        </w:rPr>
        <w:t xml:space="preserve">a) 70 % wartości zabezpieczenia zostanie zwrócone w terminie 30 dni od dnia wykonania </w:t>
      </w:r>
      <w:bookmarkStart w:id="16" w:name="_Hlk126749901"/>
      <w:r w:rsidR="002D3AAE">
        <w:rPr>
          <w:rFonts w:ascii="Arial" w:hAnsi="Arial" w:cs="Arial"/>
          <w:color w:val="000000"/>
          <w:sz w:val="22"/>
          <w:szCs w:val="22"/>
        </w:rPr>
        <w:t xml:space="preserve">całego </w:t>
      </w:r>
      <w:r w:rsidR="003779EA" w:rsidRPr="00F31E8B">
        <w:rPr>
          <w:rFonts w:ascii="Arial" w:hAnsi="Arial" w:cs="Arial"/>
          <w:color w:val="000000"/>
          <w:sz w:val="22"/>
          <w:szCs w:val="22"/>
        </w:rPr>
        <w:t>zamówienia</w:t>
      </w:r>
      <w:bookmarkEnd w:id="16"/>
      <w:r w:rsidR="003779EA" w:rsidRPr="00F31E8B">
        <w:rPr>
          <w:rFonts w:ascii="Arial" w:hAnsi="Arial" w:cs="Arial"/>
          <w:color w:val="000000"/>
          <w:sz w:val="22"/>
          <w:szCs w:val="22"/>
        </w:rPr>
        <w:t xml:space="preserve"> i uznania </w:t>
      </w:r>
      <w:r w:rsidRPr="00F31E8B">
        <w:rPr>
          <w:rFonts w:ascii="Arial" w:hAnsi="Arial" w:cs="Arial"/>
          <w:color w:val="000000"/>
          <w:sz w:val="22"/>
          <w:szCs w:val="22"/>
        </w:rPr>
        <w:t>przez Zamawiającego za należycie wykonane,</w:t>
      </w:r>
    </w:p>
    <w:p w14:paraId="0DD09387" w14:textId="77777777" w:rsidR="00F31E8B" w:rsidRPr="00F31E8B" w:rsidRDefault="00F31E8B" w:rsidP="00F31E8B">
      <w:pPr>
        <w:pStyle w:val="pkt"/>
        <w:spacing w:before="0" w:after="0"/>
        <w:ind w:left="993" w:hanging="284"/>
        <w:rPr>
          <w:rFonts w:ascii="Arial" w:hAnsi="Arial" w:cs="Arial"/>
          <w:color w:val="000000"/>
          <w:sz w:val="22"/>
          <w:szCs w:val="22"/>
        </w:rPr>
      </w:pPr>
      <w:r w:rsidRPr="00F31E8B">
        <w:rPr>
          <w:rFonts w:ascii="Arial" w:hAnsi="Arial" w:cs="Arial"/>
          <w:color w:val="000000"/>
          <w:sz w:val="22"/>
          <w:szCs w:val="22"/>
        </w:rPr>
        <w:t>b) 30 % wartości zabezpieczenia zostanie zatrzymane przez Zamawiającego na zabezpieczenie roszczeń z tytułu rękojmi za wady– kwota ta zostanie zwrócona w terminie 15 dni po upływie okresu rękojmi za wady przedmiotu umowy.</w:t>
      </w:r>
    </w:p>
    <w:p w14:paraId="15B84C4E" w14:textId="77777777" w:rsidR="00F31E8B" w:rsidRPr="00F31E8B" w:rsidRDefault="00F31E8B" w:rsidP="00F31E8B">
      <w:pPr>
        <w:pStyle w:val="pkt"/>
        <w:spacing w:before="0" w:after="0"/>
        <w:ind w:left="567" w:hanging="567"/>
        <w:rPr>
          <w:rFonts w:ascii="Arial" w:hAnsi="Arial" w:cs="Arial"/>
          <w:color w:val="000000"/>
          <w:sz w:val="22"/>
          <w:szCs w:val="22"/>
        </w:rPr>
      </w:pPr>
      <w:r w:rsidRPr="00F31E8B">
        <w:rPr>
          <w:rFonts w:ascii="Arial" w:hAnsi="Arial" w:cs="Arial"/>
          <w:color w:val="000000"/>
          <w:sz w:val="22"/>
          <w:szCs w:val="22"/>
        </w:rPr>
        <w:t>20.5. Wykonawcy występujący wspólnie ponoszą solidarną odpowiedzialność za wykonanie umowy i wniesienie zabezpieczenia należytego wykonania umowy.</w:t>
      </w:r>
    </w:p>
    <w:p w14:paraId="5A5410E5" w14:textId="77777777" w:rsidR="00F31E8B" w:rsidRPr="00F31E8B" w:rsidRDefault="00F31E8B" w:rsidP="00F31E8B">
      <w:pPr>
        <w:pStyle w:val="pkt"/>
        <w:spacing w:before="0" w:after="0"/>
        <w:ind w:left="567" w:hanging="567"/>
        <w:rPr>
          <w:rFonts w:ascii="Arial" w:hAnsi="Arial" w:cs="Arial"/>
          <w:color w:val="000000"/>
          <w:sz w:val="22"/>
          <w:szCs w:val="22"/>
        </w:rPr>
      </w:pPr>
      <w:r w:rsidRPr="00F31E8B">
        <w:rPr>
          <w:rFonts w:ascii="Arial" w:hAnsi="Arial" w:cs="Arial"/>
          <w:color w:val="000000"/>
          <w:sz w:val="22"/>
          <w:szCs w:val="22"/>
        </w:rPr>
        <w:t>20.6. W trakcie realizacji umowy Wykonawca, za zgodą Zamawiającego może dokonać zmiany formy zabezpieczenia należytego wykonania umowy na jedną lub kilka form, o których mowa w pkt 20.2.</w:t>
      </w:r>
    </w:p>
    <w:p w14:paraId="661902BF" w14:textId="77777777" w:rsidR="00F31E8B" w:rsidRPr="00F31E8B" w:rsidRDefault="00F31E8B" w:rsidP="00F31E8B">
      <w:pPr>
        <w:pStyle w:val="pkt"/>
        <w:spacing w:before="0" w:after="0"/>
        <w:ind w:left="567" w:hanging="567"/>
        <w:rPr>
          <w:rFonts w:ascii="Arial" w:hAnsi="Arial" w:cs="Arial"/>
          <w:color w:val="000000"/>
          <w:sz w:val="22"/>
          <w:szCs w:val="22"/>
        </w:rPr>
      </w:pPr>
      <w:r w:rsidRPr="00F31E8B">
        <w:rPr>
          <w:rFonts w:ascii="Arial" w:hAnsi="Arial" w:cs="Arial"/>
          <w:color w:val="000000"/>
          <w:sz w:val="22"/>
          <w:szCs w:val="22"/>
        </w:rPr>
        <w:lastRenderedPageBreak/>
        <w:t>20.7. Zabezpieczenie należytego wykonania umowy składane w formie gwarancji bankowych, ubezpieczeniowych lub poręczeń musi być wystawione na okres realizacji zamówienia oraz na okres rękojmi. Musi uwzględniać zabezpieczenie roszczeń z tytułu nie wykonania umowy oraz nienależytego wykonania umowy.</w:t>
      </w:r>
    </w:p>
    <w:p w14:paraId="688B4641" w14:textId="77777777" w:rsidR="00F31E8B" w:rsidRPr="00F31E8B" w:rsidRDefault="00F31E8B" w:rsidP="00F31E8B">
      <w:pPr>
        <w:pStyle w:val="pkt"/>
        <w:spacing w:before="0" w:after="0"/>
        <w:ind w:left="0" w:firstLine="0"/>
        <w:rPr>
          <w:rFonts w:ascii="Arial" w:hAnsi="Arial" w:cs="Arial"/>
          <w:color w:val="000000"/>
          <w:sz w:val="22"/>
          <w:szCs w:val="22"/>
        </w:rPr>
      </w:pPr>
    </w:p>
    <w:p w14:paraId="421328E5" w14:textId="77777777" w:rsidR="00F31E8B" w:rsidRPr="00F31E8B" w:rsidRDefault="00F31E8B" w:rsidP="00F31E8B">
      <w:pPr>
        <w:pStyle w:val="Nagwek2"/>
        <w:tabs>
          <w:tab w:val="left" w:pos="709"/>
        </w:tabs>
        <w:suppressAutoHyphens/>
        <w:jc w:val="both"/>
        <w:rPr>
          <w:i w:val="0"/>
          <w:iCs w:val="0"/>
          <w:sz w:val="22"/>
          <w:szCs w:val="22"/>
        </w:rPr>
      </w:pPr>
      <w:r w:rsidRPr="00F31E8B">
        <w:rPr>
          <w:i w:val="0"/>
          <w:iCs w:val="0"/>
          <w:sz w:val="22"/>
          <w:szCs w:val="22"/>
        </w:rPr>
        <w:t>21. Informacje o formalnościach, jakie powinny zostać dopełnione po wyborze oferty w celu zawarcia umowy</w:t>
      </w:r>
    </w:p>
    <w:p w14:paraId="7414A7A3" w14:textId="77777777" w:rsidR="00F31E8B" w:rsidRPr="00F31E8B" w:rsidRDefault="00F31E8B" w:rsidP="00F31E8B">
      <w:pPr>
        <w:pStyle w:val="Akapitzlist2"/>
        <w:spacing w:after="0" w:line="240" w:lineRule="auto"/>
        <w:ind w:left="0"/>
        <w:jc w:val="both"/>
        <w:rPr>
          <w:rFonts w:ascii="Arial" w:hAnsi="Arial" w:cs="Arial"/>
          <w:color w:val="000000"/>
        </w:rPr>
      </w:pPr>
    </w:p>
    <w:p w14:paraId="57701F3C" w14:textId="77777777" w:rsidR="00F31E8B" w:rsidRPr="00F31E8B" w:rsidRDefault="00F31E8B" w:rsidP="00F31E8B">
      <w:pPr>
        <w:pStyle w:val="Akapitzlist2"/>
        <w:spacing w:after="0" w:line="240" w:lineRule="auto"/>
        <w:ind w:left="567" w:hanging="567"/>
        <w:jc w:val="both"/>
        <w:rPr>
          <w:rFonts w:ascii="Arial" w:hAnsi="Arial" w:cs="Arial"/>
        </w:rPr>
      </w:pPr>
      <w:r w:rsidRPr="00F31E8B">
        <w:rPr>
          <w:rFonts w:ascii="Arial" w:hAnsi="Arial" w:cs="Arial"/>
          <w:color w:val="000000"/>
        </w:rPr>
        <w:t>21.1. Przed podpisaniem umowy Wykonawca, którego ofertę wybrano, jest zobowiązany dostarczyć a</w:t>
      </w:r>
      <w:r w:rsidRPr="00F31E8B">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sidRPr="00F31E8B">
        <w:rPr>
          <w:rFonts w:ascii="Arial" w:hAnsi="Arial" w:cs="Arial"/>
          <w:bCs/>
        </w:rPr>
        <w:t xml:space="preserve"> 150 000,00 zł (słownie: sto pięćdziesiąt tysięcy złotych 00/100)</w:t>
      </w:r>
      <w:r w:rsidRPr="00F31E8B">
        <w:rPr>
          <w:rFonts w:ascii="Arial" w:hAnsi="Arial" w:cs="Arial"/>
        </w:rPr>
        <w:t>.Na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w:t>
      </w:r>
    </w:p>
    <w:p w14:paraId="036B26EE" w14:textId="77777777" w:rsidR="00F31E8B" w:rsidRPr="00F31E8B" w:rsidRDefault="00F31E8B" w:rsidP="00F31E8B">
      <w:pPr>
        <w:ind w:left="567" w:hanging="567"/>
        <w:jc w:val="both"/>
        <w:rPr>
          <w:rFonts w:ascii="Arial" w:hAnsi="Arial" w:cs="Arial"/>
          <w:sz w:val="22"/>
          <w:szCs w:val="22"/>
        </w:rPr>
      </w:pPr>
      <w:r w:rsidRPr="00F31E8B">
        <w:rPr>
          <w:rFonts w:ascii="Arial" w:hAnsi="Arial" w:cs="Arial"/>
          <w:sz w:val="22"/>
          <w:szCs w:val="22"/>
        </w:rPr>
        <w:t xml:space="preserve">21.2. 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40C11BAD" w14:textId="77777777" w:rsidR="00F31E8B" w:rsidRPr="00F31E8B" w:rsidRDefault="00F31E8B" w:rsidP="00F31E8B">
      <w:pPr>
        <w:pStyle w:val="Nagwek1"/>
        <w:widowControl w:val="0"/>
        <w:suppressAutoHyphens/>
        <w:jc w:val="both"/>
        <w:rPr>
          <w:color w:val="000000"/>
          <w:szCs w:val="22"/>
        </w:rPr>
      </w:pPr>
      <w:r w:rsidRPr="00F31E8B">
        <w:rPr>
          <w:color w:val="000000"/>
          <w:szCs w:val="22"/>
        </w:rPr>
        <w:t>22. Obowiązki informacyjne związane z przetwarzaniem danych osobowych.</w:t>
      </w:r>
    </w:p>
    <w:p w14:paraId="4B4FA3EC" w14:textId="77777777" w:rsidR="00F31E8B" w:rsidRPr="00F31E8B" w:rsidRDefault="00F31E8B" w:rsidP="00F31E8B">
      <w:pPr>
        <w:jc w:val="both"/>
        <w:rPr>
          <w:rFonts w:ascii="Arial" w:eastAsia="Calibri" w:hAnsi="Arial" w:cs="Arial"/>
          <w:sz w:val="22"/>
          <w:szCs w:val="22"/>
          <w:lang w:eastAsia="en-US"/>
        </w:rPr>
      </w:pPr>
    </w:p>
    <w:p w14:paraId="49507A0A" w14:textId="77777777" w:rsidR="00F31E8B" w:rsidRPr="00F31E8B" w:rsidRDefault="00F31E8B" w:rsidP="00F31E8B">
      <w:pPr>
        <w:jc w:val="both"/>
        <w:rPr>
          <w:rFonts w:ascii="Arial" w:eastAsia="Calibri" w:hAnsi="Arial" w:cs="Arial"/>
          <w:sz w:val="22"/>
          <w:szCs w:val="22"/>
          <w:lang w:eastAsia="en-US"/>
        </w:rPr>
      </w:pPr>
      <w:r w:rsidRPr="00F31E8B">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2F669B4A" w14:textId="77777777" w:rsidR="00F31E8B" w:rsidRPr="00F31E8B" w:rsidRDefault="00F31E8B" w:rsidP="00F31E8B">
      <w:pPr>
        <w:jc w:val="both"/>
        <w:rPr>
          <w:rFonts w:ascii="Arial" w:eastAsia="Calibri" w:hAnsi="Arial" w:cs="Arial"/>
          <w:sz w:val="22"/>
          <w:szCs w:val="22"/>
          <w:lang w:eastAsia="en-US"/>
        </w:rPr>
      </w:pPr>
      <w:r w:rsidRPr="00F31E8B">
        <w:rPr>
          <w:rFonts w:ascii="Arial" w:eastAsia="Calibri" w:hAnsi="Arial" w:cs="Arial"/>
          <w:sz w:val="22"/>
          <w:szCs w:val="22"/>
          <w:lang w:eastAsia="en-US"/>
        </w:rPr>
        <w:t xml:space="preserve">Zgodnie z art. 13 ust. 1 i 2 RODO Zamawiający informuje, że: </w:t>
      </w:r>
    </w:p>
    <w:p w14:paraId="0E602E91" w14:textId="77777777" w:rsidR="00F31E8B" w:rsidRPr="00F31E8B" w:rsidRDefault="00F31E8B" w:rsidP="00134D7B">
      <w:pPr>
        <w:numPr>
          <w:ilvl w:val="0"/>
          <w:numId w:val="16"/>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Zakład Wodociągów i Kanalizacji Sp. z o.o. – siedziba: 72-600 Świnoujście, ul. Kołłątaja 4 jest Administratorem Danych Osobowych;</w:t>
      </w:r>
    </w:p>
    <w:p w14:paraId="1AE72B7F" w14:textId="77777777" w:rsidR="00F31E8B" w:rsidRPr="00F31E8B" w:rsidRDefault="00F31E8B" w:rsidP="00134D7B">
      <w:pPr>
        <w:numPr>
          <w:ilvl w:val="0"/>
          <w:numId w:val="16"/>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 xml:space="preserve">pozyskane dane osobowe będą przetwarzane przez </w:t>
      </w:r>
      <w:proofErr w:type="spellStart"/>
      <w:r w:rsidRPr="00F31E8B">
        <w:rPr>
          <w:rFonts w:ascii="Arial" w:eastAsia="Calibri" w:hAnsi="Arial" w:cs="Arial"/>
          <w:sz w:val="22"/>
          <w:szCs w:val="22"/>
          <w:lang w:eastAsia="en-US"/>
        </w:rPr>
        <w:t>ZwiK</w:t>
      </w:r>
      <w:proofErr w:type="spellEnd"/>
      <w:r w:rsidRPr="00F31E8B">
        <w:rPr>
          <w:rFonts w:ascii="Arial" w:eastAsia="Calibri" w:hAnsi="Arial" w:cs="Arial"/>
          <w:sz w:val="22"/>
          <w:szCs w:val="22"/>
          <w:lang w:eastAsia="en-US"/>
        </w:rPr>
        <w:t xml:space="preserve"> Spółka z o.o. w Świnoujściu, jako Administratora Danych w celu związanym z realizacją niniejszego zamówienia;</w:t>
      </w:r>
    </w:p>
    <w:p w14:paraId="317C712B" w14:textId="77777777" w:rsidR="00F31E8B" w:rsidRPr="00F31E8B" w:rsidRDefault="00F31E8B" w:rsidP="00134D7B">
      <w:pPr>
        <w:numPr>
          <w:ilvl w:val="0"/>
          <w:numId w:val="16"/>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0E0E43C9" w14:textId="77777777" w:rsidR="00F31E8B" w:rsidRPr="00F31E8B" w:rsidRDefault="00F31E8B" w:rsidP="00134D7B">
      <w:pPr>
        <w:numPr>
          <w:ilvl w:val="0"/>
          <w:numId w:val="16"/>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544B1C3B" w14:textId="77777777" w:rsidR="00F31E8B" w:rsidRPr="00F31E8B" w:rsidRDefault="00F31E8B" w:rsidP="00134D7B">
      <w:pPr>
        <w:numPr>
          <w:ilvl w:val="0"/>
          <w:numId w:val="16"/>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Zamawiający z dniem 25 maja 2018 r. wyznaczył Inspektora Ochrony Danych, z którym skontaktować można się:</w:t>
      </w:r>
    </w:p>
    <w:p w14:paraId="6086F5B3" w14:textId="77777777" w:rsidR="00F31E8B" w:rsidRPr="00F31E8B" w:rsidRDefault="00F31E8B" w:rsidP="00134D7B">
      <w:pPr>
        <w:numPr>
          <w:ilvl w:val="0"/>
          <w:numId w:val="17"/>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 xml:space="preserve">telefonicznie: nr (91) 321-45-31 / 321-42-86 / 321-35-24 </w:t>
      </w:r>
    </w:p>
    <w:p w14:paraId="348CADF1" w14:textId="77777777" w:rsidR="00F31E8B" w:rsidRPr="00F31E8B" w:rsidRDefault="00F31E8B" w:rsidP="00134D7B">
      <w:pPr>
        <w:numPr>
          <w:ilvl w:val="0"/>
          <w:numId w:val="17"/>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pocztą tradycyjną: na adres 72-600 Świnoujście, ul. Kołłątaja 4</w:t>
      </w:r>
    </w:p>
    <w:p w14:paraId="13F9CF32" w14:textId="77777777" w:rsidR="00F31E8B" w:rsidRPr="00F31E8B" w:rsidRDefault="00F31E8B" w:rsidP="00134D7B">
      <w:pPr>
        <w:numPr>
          <w:ilvl w:val="0"/>
          <w:numId w:val="17"/>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 xml:space="preserve">pocztą elektroniczną: na adres e-mail </w:t>
      </w:r>
      <w:hyperlink r:id="rId22" w:history="1">
        <w:r w:rsidRPr="00F31E8B">
          <w:rPr>
            <w:rFonts w:ascii="Arial" w:eastAsia="Calibri" w:hAnsi="Arial" w:cs="Arial"/>
            <w:color w:val="0000FF"/>
            <w:sz w:val="22"/>
            <w:szCs w:val="22"/>
            <w:u w:val="single"/>
            <w:lang w:eastAsia="en-US"/>
          </w:rPr>
          <w:t>zwik@zwik.fn.pl</w:t>
        </w:r>
      </w:hyperlink>
      <w:r w:rsidRPr="00F31E8B">
        <w:rPr>
          <w:rFonts w:ascii="Arial" w:eastAsia="Calibri" w:hAnsi="Arial" w:cs="Arial"/>
          <w:color w:val="0000FF"/>
          <w:sz w:val="22"/>
          <w:szCs w:val="22"/>
          <w:u w:val="single"/>
          <w:lang w:eastAsia="en-US"/>
        </w:rPr>
        <w:t xml:space="preserve">; </w:t>
      </w:r>
      <w:hyperlink r:id="rId23" w:history="1">
        <w:r w:rsidRPr="00F31E8B">
          <w:rPr>
            <w:rStyle w:val="Hipercze"/>
            <w:rFonts w:ascii="Arial" w:eastAsia="Calibri" w:hAnsi="Arial" w:cs="Arial"/>
            <w:sz w:val="22"/>
            <w:szCs w:val="22"/>
            <w:lang w:eastAsia="en-US"/>
          </w:rPr>
          <w:t>iod@zwik.fn.pl</w:t>
        </w:r>
      </w:hyperlink>
      <w:r w:rsidRPr="00F31E8B">
        <w:rPr>
          <w:rFonts w:ascii="Arial" w:eastAsia="Calibri" w:hAnsi="Arial" w:cs="Arial"/>
          <w:color w:val="0000FF"/>
          <w:sz w:val="22"/>
          <w:szCs w:val="22"/>
          <w:u w:val="single"/>
          <w:lang w:eastAsia="en-US"/>
        </w:rPr>
        <w:t xml:space="preserve"> </w:t>
      </w:r>
    </w:p>
    <w:p w14:paraId="718E6011" w14:textId="77777777" w:rsidR="00F31E8B" w:rsidRPr="00F31E8B" w:rsidRDefault="00F31E8B" w:rsidP="00134D7B">
      <w:pPr>
        <w:numPr>
          <w:ilvl w:val="0"/>
          <w:numId w:val="17"/>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osobiście: w siedzibie Spółki w Świnoujściu przy ul. Kołłątaja 4.</w:t>
      </w:r>
    </w:p>
    <w:p w14:paraId="7E086123" w14:textId="77777777" w:rsidR="00F31E8B" w:rsidRPr="00F31E8B" w:rsidRDefault="00F31E8B" w:rsidP="00134D7B">
      <w:pPr>
        <w:numPr>
          <w:ilvl w:val="0"/>
          <w:numId w:val="16"/>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posiada Pani/Pan:</w:t>
      </w:r>
    </w:p>
    <w:p w14:paraId="22836A63" w14:textId="77777777" w:rsidR="00F31E8B" w:rsidRPr="00F31E8B" w:rsidRDefault="00F31E8B" w:rsidP="00134D7B">
      <w:pPr>
        <w:numPr>
          <w:ilvl w:val="0"/>
          <w:numId w:val="18"/>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na podstawie art. 15 RODO prawo dostępu do danych osobowych Pani/Pana dotyczących;</w:t>
      </w:r>
    </w:p>
    <w:p w14:paraId="26951662" w14:textId="77777777" w:rsidR="00F31E8B" w:rsidRPr="00F31E8B" w:rsidRDefault="00F31E8B" w:rsidP="00134D7B">
      <w:pPr>
        <w:numPr>
          <w:ilvl w:val="0"/>
          <w:numId w:val="18"/>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lastRenderedPageBreak/>
        <w:t>na podstawie art. 16 RODO prawo do sprostowania Pani/Pana danych osobowych*;</w:t>
      </w:r>
    </w:p>
    <w:p w14:paraId="40886CD7" w14:textId="77777777" w:rsidR="00F31E8B" w:rsidRPr="00F31E8B" w:rsidRDefault="00F31E8B" w:rsidP="00134D7B">
      <w:pPr>
        <w:numPr>
          <w:ilvl w:val="0"/>
          <w:numId w:val="18"/>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4CC459A2" w14:textId="77777777" w:rsidR="00F31E8B" w:rsidRPr="00F31E8B" w:rsidRDefault="00F31E8B" w:rsidP="00134D7B">
      <w:pPr>
        <w:numPr>
          <w:ilvl w:val="0"/>
          <w:numId w:val="18"/>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23AF7A6A" w14:textId="77777777" w:rsidR="00F31E8B" w:rsidRPr="00F31E8B" w:rsidRDefault="00F31E8B" w:rsidP="00134D7B">
      <w:pPr>
        <w:numPr>
          <w:ilvl w:val="0"/>
          <w:numId w:val="16"/>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nie przysługuje Pani/Panu:</w:t>
      </w:r>
    </w:p>
    <w:p w14:paraId="1DF7F0D4" w14:textId="77777777" w:rsidR="00F31E8B" w:rsidRPr="00F31E8B" w:rsidRDefault="00F31E8B" w:rsidP="00134D7B">
      <w:pPr>
        <w:numPr>
          <w:ilvl w:val="0"/>
          <w:numId w:val="19"/>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w związku z art. 17 ust. 3 lit. b, d lub e RODO prawo do usunięcia danych osobowych;</w:t>
      </w:r>
    </w:p>
    <w:p w14:paraId="4BDEB0F5" w14:textId="77777777" w:rsidR="00F31E8B" w:rsidRPr="00F31E8B" w:rsidRDefault="00F31E8B" w:rsidP="00134D7B">
      <w:pPr>
        <w:numPr>
          <w:ilvl w:val="0"/>
          <w:numId w:val="19"/>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prawo do przenoszenia danych osobowych, o którym mowa w art. 20 RODO;</w:t>
      </w:r>
    </w:p>
    <w:p w14:paraId="39378CD5" w14:textId="77777777" w:rsidR="00F31E8B" w:rsidRPr="00F31E8B" w:rsidRDefault="00F31E8B" w:rsidP="00134D7B">
      <w:pPr>
        <w:numPr>
          <w:ilvl w:val="0"/>
          <w:numId w:val="19"/>
        </w:numPr>
        <w:contextualSpacing/>
        <w:jc w:val="both"/>
        <w:rPr>
          <w:rFonts w:ascii="Arial" w:eastAsia="Calibri" w:hAnsi="Arial" w:cs="Arial"/>
          <w:sz w:val="22"/>
          <w:szCs w:val="22"/>
          <w:lang w:eastAsia="en-US"/>
        </w:rPr>
      </w:pPr>
      <w:r w:rsidRPr="00F31E8B">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23229B73" w14:textId="77777777" w:rsidR="00F31E8B" w:rsidRPr="00F31E8B" w:rsidRDefault="00F31E8B" w:rsidP="00F31E8B">
      <w:pPr>
        <w:jc w:val="both"/>
        <w:rPr>
          <w:rFonts w:ascii="Arial" w:hAnsi="Arial" w:cs="Arial"/>
          <w:sz w:val="22"/>
          <w:szCs w:val="22"/>
        </w:rPr>
      </w:pPr>
    </w:p>
    <w:p w14:paraId="01B25CFA" w14:textId="77777777" w:rsidR="00F31E8B" w:rsidRPr="00F31E8B" w:rsidRDefault="00F31E8B" w:rsidP="00F31E8B">
      <w:pPr>
        <w:jc w:val="both"/>
        <w:rPr>
          <w:rFonts w:ascii="Arial" w:hAnsi="Arial" w:cs="Arial"/>
          <w:sz w:val="22"/>
          <w:szCs w:val="22"/>
        </w:rPr>
      </w:pPr>
      <w:r w:rsidRPr="00F31E8B">
        <w:rPr>
          <w:rFonts w:ascii="Arial" w:hAnsi="Arial" w:cs="Arial"/>
          <w:sz w:val="22"/>
          <w:szCs w:val="22"/>
        </w:rPr>
        <w:t xml:space="preserve">* Wyjaśnienie: skorzystanie z prawa do sprostowania nie może skutkować zmianą wyniku postępowania o udzielenie zamówienia publicznego ani zmianą postanowień umowy w zakresie niezgodnym z ustawą </w:t>
      </w:r>
      <w:proofErr w:type="spellStart"/>
      <w:r w:rsidRPr="00F31E8B">
        <w:rPr>
          <w:rFonts w:ascii="Arial" w:hAnsi="Arial" w:cs="Arial"/>
          <w:sz w:val="22"/>
          <w:szCs w:val="22"/>
        </w:rPr>
        <w:t>Pzp</w:t>
      </w:r>
      <w:proofErr w:type="spellEnd"/>
      <w:r w:rsidRPr="00F31E8B">
        <w:rPr>
          <w:rFonts w:ascii="Arial" w:hAnsi="Arial" w:cs="Arial"/>
          <w:sz w:val="22"/>
          <w:szCs w:val="22"/>
        </w:rPr>
        <w:t xml:space="preserve"> oraz nie może naruszać integralności protokołu oraz jego załączników.</w:t>
      </w:r>
    </w:p>
    <w:p w14:paraId="32A5A043" w14:textId="77777777" w:rsidR="00F31E8B" w:rsidRPr="00F31E8B" w:rsidRDefault="00F31E8B" w:rsidP="00F31E8B">
      <w:pPr>
        <w:jc w:val="both"/>
        <w:rPr>
          <w:rFonts w:ascii="Arial" w:hAnsi="Arial" w:cs="Arial"/>
          <w:sz w:val="22"/>
          <w:szCs w:val="22"/>
        </w:rPr>
      </w:pPr>
      <w:r w:rsidRPr="00F31E8B">
        <w:rPr>
          <w:rFonts w:ascii="Arial" w:hAnsi="Arial" w:cs="Arial"/>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C8FA0B" w14:textId="005DD78B" w:rsidR="00E2399C" w:rsidRPr="00065E92" w:rsidRDefault="00F31E8B" w:rsidP="00E2399C">
      <w:pPr>
        <w:jc w:val="both"/>
        <w:rPr>
          <w:rFonts w:ascii="Arial" w:hAnsi="Arial" w:cs="Arial"/>
          <w:sz w:val="22"/>
          <w:szCs w:val="22"/>
        </w:rPr>
      </w:pPr>
      <w:r w:rsidRPr="00630D85">
        <w:rPr>
          <w:rFonts w:cs="Arial"/>
          <w:b/>
        </w:rPr>
        <w:br w:type="page"/>
      </w:r>
    </w:p>
    <w:p w14:paraId="7C602965" w14:textId="1189B357" w:rsidR="00391293" w:rsidRPr="008023A6" w:rsidRDefault="008023A6" w:rsidP="003779EA">
      <w:pPr>
        <w:spacing w:line="259" w:lineRule="auto"/>
        <w:jc w:val="right"/>
        <w:rPr>
          <w:rFonts w:ascii="Arial" w:hAnsi="Arial" w:cs="Arial"/>
          <w:b/>
          <w:sz w:val="22"/>
          <w:szCs w:val="22"/>
        </w:rPr>
      </w:pPr>
      <w:r w:rsidRPr="008023A6">
        <w:rPr>
          <w:rFonts w:ascii="Arial" w:hAnsi="Arial" w:cs="Arial"/>
          <w:b/>
          <w:sz w:val="22"/>
          <w:szCs w:val="22"/>
        </w:rPr>
        <w:lastRenderedPageBreak/>
        <w:t>Załącznik nr 3</w:t>
      </w:r>
    </w:p>
    <w:p w14:paraId="012A17FB" w14:textId="4B4C8234" w:rsidR="008023A6" w:rsidRPr="008023A6" w:rsidRDefault="008023A6" w:rsidP="008023A6">
      <w:pPr>
        <w:pStyle w:val="Default"/>
        <w:ind w:left="480"/>
        <w:jc w:val="right"/>
        <w:rPr>
          <w:rFonts w:ascii="Arial" w:hAnsi="Arial" w:cs="Arial"/>
          <w:b/>
          <w:color w:val="auto"/>
          <w:sz w:val="22"/>
          <w:szCs w:val="22"/>
        </w:rPr>
      </w:pPr>
      <w:r w:rsidRPr="008023A6">
        <w:rPr>
          <w:rFonts w:ascii="Arial" w:hAnsi="Arial" w:cs="Arial"/>
          <w:b/>
          <w:color w:val="auto"/>
          <w:sz w:val="22"/>
          <w:szCs w:val="22"/>
        </w:rPr>
        <w:t xml:space="preserve">do </w:t>
      </w:r>
      <w:proofErr w:type="spellStart"/>
      <w:r w:rsidRPr="008023A6">
        <w:rPr>
          <w:rFonts w:ascii="Arial" w:hAnsi="Arial" w:cs="Arial"/>
          <w:b/>
          <w:color w:val="auto"/>
          <w:sz w:val="22"/>
          <w:szCs w:val="22"/>
        </w:rPr>
        <w:t>siwz</w:t>
      </w:r>
      <w:proofErr w:type="spellEnd"/>
      <w:r w:rsidR="00346F38">
        <w:rPr>
          <w:rFonts w:ascii="Arial" w:hAnsi="Arial" w:cs="Arial"/>
          <w:b/>
          <w:color w:val="auto"/>
          <w:sz w:val="22"/>
          <w:szCs w:val="22"/>
        </w:rPr>
        <w:t xml:space="preserve"> część pierwsza opisowa</w:t>
      </w:r>
    </w:p>
    <w:p w14:paraId="53C490BD" w14:textId="5215ADBA" w:rsidR="008264B3" w:rsidRDefault="008264B3">
      <w:pPr>
        <w:spacing w:line="259" w:lineRule="auto"/>
        <w:rPr>
          <w:rFonts w:ascii="Arial" w:hAnsi="Arial" w:cs="Arial"/>
          <w:b/>
        </w:rPr>
      </w:pPr>
    </w:p>
    <w:p w14:paraId="24B6891F" w14:textId="09B727DB" w:rsidR="00C65492" w:rsidRDefault="00C65492">
      <w:pPr>
        <w:spacing w:line="259" w:lineRule="auto"/>
        <w:rPr>
          <w:rFonts w:ascii="Arial" w:hAnsi="Arial" w:cs="Arial"/>
          <w:b/>
        </w:rPr>
      </w:pPr>
    </w:p>
    <w:p w14:paraId="14820D05" w14:textId="25D95F09" w:rsidR="004D756A" w:rsidRDefault="004D756A" w:rsidP="004D756A">
      <w:pPr>
        <w:pStyle w:val="Akapitzlist"/>
        <w:numPr>
          <w:ilvl w:val="0"/>
          <w:numId w:val="59"/>
        </w:numPr>
        <w:spacing w:before="120" w:after="240" w:line="276" w:lineRule="auto"/>
        <w:jc w:val="both"/>
      </w:pPr>
      <w:r w:rsidRPr="009171C9">
        <w:t>„</w:t>
      </w:r>
      <w:r>
        <w:t>Wykonanie przyłączy i zewnętrznych instalacji wodociągowej i kanalizacji sanitarnej do działek nr 1,2,3,4 zgodnie z załącznikiem graficznym</w:t>
      </w:r>
      <w:r w:rsidRPr="009171C9">
        <w:t>”</w:t>
      </w:r>
    </w:p>
    <w:p w14:paraId="5C3A45FE" w14:textId="77777777" w:rsidR="004D756A" w:rsidRDefault="004D756A" w:rsidP="004D756A">
      <w:pPr>
        <w:pStyle w:val="Akapitzlist"/>
        <w:spacing w:before="120" w:after="240"/>
        <w:jc w:val="both"/>
      </w:pPr>
    </w:p>
    <w:p w14:paraId="429BFE8F" w14:textId="77777777" w:rsidR="004D756A" w:rsidRPr="004F2D02" w:rsidRDefault="004D756A" w:rsidP="004D756A">
      <w:pPr>
        <w:pStyle w:val="Akapitzlist"/>
        <w:numPr>
          <w:ilvl w:val="0"/>
          <w:numId w:val="60"/>
        </w:numPr>
        <w:spacing w:before="120" w:after="240" w:line="276" w:lineRule="auto"/>
        <w:jc w:val="both"/>
        <w:rPr>
          <w:b/>
          <w:bCs/>
        </w:rPr>
      </w:pPr>
      <w:r w:rsidRPr="004F2D02">
        <w:rPr>
          <w:b/>
          <w:bCs/>
        </w:rPr>
        <w:t xml:space="preserve">Specyfikacja techniczna podłączenia </w:t>
      </w:r>
      <w:proofErr w:type="spellStart"/>
      <w:r w:rsidRPr="004F2D02">
        <w:rPr>
          <w:b/>
          <w:bCs/>
        </w:rPr>
        <w:t>wod-kan</w:t>
      </w:r>
      <w:proofErr w:type="spellEnd"/>
      <w:r w:rsidRPr="004F2D02">
        <w:rPr>
          <w:b/>
          <w:bCs/>
        </w:rPr>
        <w:t xml:space="preserve"> dla działek nr. 1 i 2</w:t>
      </w:r>
    </w:p>
    <w:p w14:paraId="75819341" w14:textId="77777777" w:rsidR="004D756A" w:rsidRDefault="004D756A" w:rsidP="004D756A">
      <w:pPr>
        <w:pStyle w:val="Akapitzlist"/>
        <w:spacing w:before="120" w:after="240"/>
        <w:ind w:left="1440"/>
        <w:jc w:val="both"/>
      </w:pPr>
    </w:p>
    <w:p w14:paraId="06FB269E" w14:textId="77777777" w:rsidR="004D756A" w:rsidRPr="004F2D02" w:rsidRDefault="004D756A" w:rsidP="004D756A">
      <w:pPr>
        <w:pStyle w:val="Akapitzlist"/>
        <w:spacing w:before="120" w:after="240"/>
        <w:ind w:left="1440"/>
        <w:jc w:val="both"/>
      </w:pPr>
      <w:r>
        <w:t xml:space="preserve">Przyłącze wodociągowe należy wykonać z rur PE-RC o średnicy 125mm, natomiast instalację zewnętrzną z rur PE-RC o średnicy 63mm. Studnia wodomierzowa szczelna betonowa o średnicy wewnętrznej 1200mm z dedykowanymi przejściami szczelnymi wraz z włazem DN600 z wypełnieniem betonowym klasy D400. Przyłącze i instalacje zewnętrzną układać z </w:t>
      </w:r>
      <w:r w:rsidRPr="004F2D02">
        <w:t>przykryciem 1,20m. Szacunkowa długość przyłącza wynosi 75m natomiast instalacji zewnętrznej wynosi 10m. Studnia rewizyjna winna posiadać wysokość wewnątrz 1,50m oraz układ przejść szczelnych</w:t>
      </w:r>
      <w:r>
        <w:t xml:space="preserve"> </w:t>
      </w:r>
      <w:r w:rsidRPr="004F2D02">
        <w:t xml:space="preserve">zgodnie z poniższym schematem. </w:t>
      </w:r>
      <w:r>
        <w:t>W ramach wyposażenia studni wodomierzowej należy zamontować patrząc od strony zasilania: trójnik elektrooporowy 125x125, redukcje el. 125/63, kolano el. 63, przejście PE-Mosiądz 63/2” z mufą, zawór kulowy DN50, śrubunek wodomierzowy, wodomierz (dostarcza ZWIK), śrubunek wodomierzowy, zawór kulowy DN50, zawór zwrotny EA DN50, przejście PE-MOSIĄDZ 63/2” wraz z mufą el. 63mm, pomiędzy armaturą zastosować redukcje, kształtki mosiężne. Analogicznie wykonać podejście po drugi wodomierz.</w:t>
      </w:r>
    </w:p>
    <w:p w14:paraId="6C053491" w14:textId="77777777" w:rsidR="004D756A" w:rsidRPr="004F2D02" w:rsidRDefault="004D756A" w:rsidP="004D756A">
      <w:pPr>
        <w:pStyle w:val="Akapitzlist"/>
        <w:spacing w:before="120" w:after="240"/>
        <w:ind w:left="1440"/>
        <w:jc w:val="both"/>
      </w:pPr>
      <w:r>
        <w:rPr>
          <w:b/>
          <w:noProof/>
        </w:rPr>
        <w:drawing>
          <wp:inline distT="0" distB="0" distL="0" distR="0" wp14:anchorId="152E355A" wp14:editId="28C17C56">
            <wp:extent cx="4904105" cy="227647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9043" cy="2278767"/>
                    </a:xfrm>
                    <a:prstGeom prst="rect">
                      <a:avLst/>
                    </a:prstGeom>
                    <a:noFill/>
                    <a:ln>
                      <a:noFill/>
                    </a:ln>
                  </pic:spPr>
                </pic:pic>
              </a:graphicData>
            </a:graphic>
          </wp:inline>
        </w:drawing>
      </w:r>
    </w:p>
    <w:p w14:paraId="1EBE8F38" w14:textId="77777777" w:rsidR="004D756A" w:rsidRDefault="004D756A" w:rsidP="004D756A">
      <w:pPr>
        <w:pStyle w:val="Akapitzlist"/>
        <w:spacing w:before="120" w:after="240"/>
        <w:ind w:left="1440"/>
        <w:jc w:val="both"/>
      </w:pPr>
      <w:r w:rsidRPr="004F2D02">
        <w:t>Przyłącze kanalizacji sanitarnej należy wykonać z rur PVC SN8 o średnicy 200mm, natomiast instalację zewnętrzną z rur PVC SN8 o średnicy 160mm. Studnia rewizyjna szczelna betonowa o średnicy wewnętrznej 1000mm z dedykowanymi przejściami szczelnymi wraz z włazem DN600 z wypełnieniem betonowym klasy D400. Przyłącze układać ze spadkiem 0,5% natomiast instalacje zewnętrzna ze spadkiem 1,5%. Szacunkowa długość przyłącza wynosi 75m natomiast instalacji zewnętrznej wynosi 10m.</w:t>
      </w:r>
      <w:r>
        <w:t xml:space="preserve"> </w:t>
      </w:r>
      <w:r w:rsidRPr="0061716B">
        <w:t>Studnia rewizyjna winna posiadać układ przejść szczelnych zgodnie z poniższym schematem.</w:t>
      </w:r>
      <w:r>
        <w:t xml:space="preserve"> </w:t>
      </w:r>
    </w:p>
    <w:p w14:paraId="0F892A98" w14:textId="77777777" w:rsidR="004D756A" w:rsidRDefault="004D756A" w:rsidP="004D756A">
      <w:pPr>
        <w:pStyle w:val="Akapitzlist"/>
        <w:spacing w:before="120" w:after="240"/>
        <w:ind w:left="1440"/>
        <w:jc w:val="both"/>
      </w:pPr>
    </w:p>
    <w:p w14:paraId="1C33B521" w14:textId="77777777" w:rsidR="004D756A" w:rsidRDefault="004D756A" w:rsidP="004D756A">
      <w:pPr>
        <w:pStyle w:val="Akapitzlist"/>
        <w:spacing w:before="120" w:after="240"/>
        <w:ind w:left="1440"/>
        <w:jc w:val="both"/>
      </w:pPr>
      <w:r>
        <w:rPr>
          <w:noProof/>
        </w:rPr>
        <w:lastRenderedPageBreak/>
        <w:drawing>
          <wp:inline distT="0" distB="0" distL="0" distR="0" wp14:anchorId="21CBC364" wp14:editId="21138622">
            <wp:extent cx="4950885" cy="2238375"/>
            <wp:effectExtent l="0" t="0" r="254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77586" cy="2250447"/>
                    </a:xfrm>
                    <a:prstGeom prst="rect">
                      <a:avLst/>
                    </a:prstGeom>
                    <a:noFill/>
                    <a:ln>
                      <a:noFill/>
                    </a:ln>
                  </pic:spPr>
                </pic:pic>
              </a:graphicData>
            </a:graphic>
          </wp:inline>
        </w:drawing>
      </w:r>
    </w:p>
    <w:p w14:paraId="06B87767" w14:textId="77777777" w:rsidR="004D756A" w:rsidRDefault="004D756A" w:rsidP="004D756A">
      <w:pPr>
        <w:pStyle w:val="Akapitzlist"/>
        <w:spacing w:before="120" w:after="240"/>
        <w:ind w:left="1440"/>
        <w:jc w:val="both"/>
      </w:pPr>
    </w:p>
    <w:p w14:paraId="6DC957AC" w14:textId="4D7D5F78" w:rsidR="004D756A" w:rsidRPr="004F2D02" w:rsidRDefault="004D756A" w:rsidP="004D756A">
      <w:pPr>
        <w:pStyle w:val="Akapitzlist"/>
        <w:numPr>
          <w:ilvl w:val="0"/>
          <w:numId w:val="60"/>
        </w:numPr>
        <w:spacing w:before="120" w:after="240" w:line="276" w:lineRule="auto"/>
        <w:jc w:val="both"/>
        <w:rPr>
          <w:b/>
          <w:bCs/>
        </w:rPr>
      </w:pPr>
      <w:r w:rsidRPr="004F2D02">
        <w:rPr>
          <w:b/>
          <w:bCs/>
        </w:rPr>
        <w:t xml:space="preserve">Specyfikacja techniczna podłączenia </w:t>
      </w:r>
      <w:proofErr w:type="spellStart"/>
      <w:r w:rsidRPr="004F2D02">
        <w:rPr>
          <w:b/>
          <w:bCs/>
        </w:rPr>
        <w:t>wod-kan</w:t>
      </w:r>
      <w:proofErr w:type="spellEnd"/>
      <w:r w:rsidRPr="004F2D02">
        <w:rPr>
          <w:b/>
          <w:bCs/>
        </w:rPr>
        <w:t xml:space="preserve"> dla działek nr 3 i 4</w:t>
      </w:r>
    </w:p>
    <w:p w14:paraId="60355698" w14:textId="77777777" w:rsidR="004D756A" w:rsidRDefault="004D756A" w:rsidP="004D756A">
      <w:pPr>
        <w:pStyle w:val="Akapitzlist"/>
        <w:spacing w:before="120" w:after="240"/>
        <w:ind w:left="1440"/>
        <w:jc w:val="both"/>
      </w:pPr>
    </w:p>
    <w:p w14:paraId="794801D2" w14:textId="77777777" w:rsidR="004D756A" w:rsidRDefault="004D756A" w:rsidP="004D756A">
      <w:pPr>
        <w:pStyle w:val="Akapitzlist"/>
        <w:spacing w:before="120" w:after="240"/>
        <w:ind w:left="1440"/>
        <w:jc w:val="both"/>
      </w:pPr>
      <w:r>
        <w:t xml:space="preserve">Przyłącze wodociągowe należy wykonać z rur PE-RC o średnicy 125mm, natomiast instalację zewnętrzną z rur PE-RC o średnicy 63mm. Studnia wodomierzowa szczelna betonowa o średnicy wewnętrznej 1200mm z dedykowanymi przejściami szczelnymi wraz z włazem DN600 z wypełnieniem </w:t>
      </w:r>
      <w:r w:rsidRPr="004F2D02">
        <w:t>betonowym klasy D400. Przyłącze i instalacje zewnętrzną układać z przykryciem 1,20m. Szacunkowa długość przyłącza wynosi 50m natomiast instalacji zewnętrznej wynosi 10m. Studnia rewizyjna winna posiadać wysokość wewnątrz 1,50m oraz układ przejść szczelnych</w:t>
      </w:r>
      <w:r>
        <w:t xml:space="preserve"> </w:t>
      </w:r>
      <w:r w:rsidRPr="004F2D02">
        <w:t xml:space="preserve">zgodnie z poniższym schematem. </w:t>
      </w:r>
      <w:r>
        <w:t>W ramach wyposażenia studni wodomierzowej należy zamontować patrząc od strony zasilania: trójnik elektrooporowy 125x125, redukcja el. 125/63, kolano el. 63, przejście PE-Mosiądz 63/2” z mufą, zawór kulowy DN50, śrubunek wodomierzowy, wodomierz (dostarcza ZWIK), śrubunek wodomierzowy, zawór kulowy DN50, zawór zwrotny EA DN50, przejście PE-MOSIĄDZ 63/2” wraz z mufą el. 63mm, pomiędzy armaturą zastosować redukcje, kształtki mosiężne. Analogicznie wykonać podejście po drugi wodomierz.</w:t>
      </w:r>
    </w:p>
    <w:p w14:paraId="5A7AD81D" w14:textId="77777777" w:rsidR="004D756A" w:rsidRDefault="004D756A" w:rsidP="004D756A">
      <w:pPr>
        <w:pStyle w:val="Akapitzlist"/>
        <w:spacing w:before="120" w:after="240"/>
        <w:ind w:left="1440"/>
        <w:jc w:val="both"/>
      </w:pPr>
      <w:r>
        <w:rPr>
          <w:b/>
          <w:noProof/>
        </w:rPr>
        <w:drawing>
          <wp:inline distT="0" distB="0" distL="0" distR="0" wp14:anchorId="050D7FAD" wp14:editId="71E7C199">
            <wp:extent cx="4903324" cy="18764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20657" cy="1883058"/>
                    </a:xfrm>
                    <a:prstGeom prst="rect">
                      <a:avLst/>
                    </a:prstGeom>
                    <a:noFill/>
                    <a:ln>
                      <a:noFill/>
                    </a:ln>
                  </pic:spPr>
                </pic:pic>
              </a:graphicData>
            </a:graphic>
          </wp:inline>
        </w:drawing>
      </w:r>
    </w:p>
    <w:p w14:paraId="35C1B012" w14:textId="77777777" w:rsidR="004D756A" w:rsidRDefault="004D756A" w:rsidP="004D756A">
      <w:pPr>
        <w:pStyle w:val="Akapitzlist"/>
        <w:spacing w:before="120" w:after="240"/>
        <w:ind w:left="1440"/>
        <w:jc w:val="both"/>
      </w:pPr>
      <w:r>
        <w:t xml:space="preserve">Przyłącze kanalizacji sanitarnej należy wykonać z rur PVC SN8 o średnicy 200mm, natomiast instalację zewnętrzną z rur PVC SN8 o średnicy 160mm. Studnia rewizyjna szczelna betonowa o średnicy wewnętrznej 1000mm z dedykowanymi przejściami szczelnymi wraz z włazem DN600 z wypełnieniem betonowym klasy D400. Przyłącze układać ze spadkiem 0,5% natomiast instalacje zewnętrzna ze spadkiem 1,5%. </w:t>
      </w:r>
      <w:r w:rsidRPr="004F2D02">
        <w:t xml:space="preserve">Szacunkowa długość przyłącza wynosi </w:t>
      </w:r>
      <w:r w:rsidRPr="004F2D02">
        <w:lastRenderedPageBreak/>
        <w:t>50m natomiast instalacji zewnętrznej wynosi 10m.</w:t>
      </w:r>
      <w:r>
        <w:t xml:space="preserve"> </w:t>
      </w:r>
      <w:r w:rsidRPr="0061716B">
        <w:t>Studnia rewizyjna winna posiadać układ przejść szczelnych zgodnie z poniższym schematem</w:t>
      </w:r>
      <w:r>
        <w:t xml:space="preserve">. </w:t>
      </w:r>
    </w:p>
    <w:p w14:paraId="628C6CB7" w14:textId="77777777" w:rsidR="004D756A" w:rsidRDefault="004D756A" w:rsidP="004D756A">
      <w:pPr>
        <w:pStyle w:val="Akapitzlist"/>
        <w:spacing w:before="120" w:after="240"/>
        <w:ind w:left="1440"/>
        <w:jc w:val="both"/>
      </w:pPr>
    </w:p>
    <w:p w14:paraId="4033A1F1" w14:textId="77777777" w:rsidR="004D756A" w:rsidRDefault="004D756A" w:rsidP="004D756A">
      <w:pPr>
        <w:pStyle w:val="Akapitzlist"/>
        <w:spacing w:before="120" w:after="240"/>
        <w:ind w:left="1440"/>
        <w:jc w:val="center"/>
      </w:pPr>
      <w:r>
        <w:rPr>
          <w:noProof/>
        </w:rPr>
        <w:drawing>
          <wp:inline distT="0" distB="0" distL="0" distR="0" wp14:anchorId="62FAFBCC" wp14:editId="519AACA1">
            <wp:extent cx="4915072" cy="20669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30877" cy="2073571"/>
                    </a:xfrm>
                    <a:prstGeom prst="rect">
                      <a:avLst/>
                    </a:prstGeom>
                    <a:noFill/>
                    <a:ln>
                      <a:noFill/>
                    </a:ln>
                  </pic:spPr>
                </pic:pic>
              </a:graphicData>
            </a:graphic>
          </wp:inline>
        </w:drawing>
      </w:r>
    </w:p>
    <w:p w14:paraId="17D85EE3" w14:textId="77777777" w:rsidR="004D756A" w:rsidRPr="0061716B" w:rsidRDefault="004D756A" w:rsidP="004D756A">
      <w:pPr>
        <w:pStyle w:val="Akapitzlist"/>
        <w:spacing w:before="120" w:after="240"/>
        <w:ind w:left="1440"/>
        <w:jc w:val="both"/>
      </w:pPr>
    </w:p>
    <w:p w14:paraId="62BCF71D" w14:textId="77777777" w:rsidR="004D756A" w:rsidRPr="0061716B" w:rsidRDefault="004D756A" w:rsidP="004D756A">
      <w:pPr>
        <w:pStyle w:val="Akapitzlist"/>
        <w:spacing w:before="120" w:after="240"/>
      </w:pPr>
      <w:r w:rsidRPr="0061716B">
        <w:t>Inwestycja realizowana będzie na działkach o numerach ewidencyjnych:</w:t>
      </w:r>
    </w:p>
    <w:p w14:paraId="06610CC6" w14:textId="77777777" w:rsidR="004D756A" w:rsidRPr="0061716B" w:rsidRDefault="004D756A" w:rsidP="004D756A">
      <w:pPr>
        <w:pStyle w:val="Akapitzlist"/>
        <w:spacing w:before="120" w:after="240"/>
        <w:jc w:val="both"/>
      </w:pPr>
      <w:proofErr w:type="spellStart"/>
      <w:r w:rsidRPr="0061716B">
        <w:t>jedn.ewid</w:t>
      </w:r>
      <w:proofErr w:type="spellEnd"/>
      <w:r w:rsidRPr="0061716B">
        <w:t>.: Miasto Świnoujście:</w:t>
      </w:r>
    </w:p>
    <w:p w14:paraId="5433B75C" w14:textId="77777777" w:rsidR="004D756A" w:rsidRDefault="004D756A" w:rsidP="004D756A">
      <w:pPr>
        <w:pStyle w:val="Akapitzlist"/>
        <w:spacing w:before="120" w:after="240"/>
        <w:ind w:left="1416"/>
        <w:jc w:val="both"/>
        <w:rPr>
          <w:b/>
          <w:bCs/>
          <w:highlight w:val="yellow"/>
        </w:rPr>
      </w:pPr>
      <w:r w:rsidRPr="0061716B">
        <w:t xml:space="preserve">- </w:t>
      </w:r>
      <w:proofErr w:type="spellStart"/>
      <w:r w:rsidRPr="0061716B">
        <w:t>obr</w:t>
      </w:r>
      <w:proofErr w:type="spellEnd"/>
      <w:r w:rsidRPr="0061716B">
        <w:t xml:space="preserve">. </w:t>
      </w:r>
      <w:proofErr w:type="spellStart"/>
      <w:r w:rsidRPr="0061716B">
        <w:t>ewid</w:t>
      </w:r>
      <w:proofErr w:type="spellEnd"/>
      <w:r w:rsidRPr="0061716B">
        <w:t xml:space="preserve">.: 0010 Świnoujście 8,dz. nr: </w:t>
      </w:r>
      <w:r w:rsidRPr="0061716B">
        <w:rPr>
          <w:b/>
          <w:bCs/>
        </w:rPr>
        <w:t>254/11, 254/12, 254/15, 254/16</w:t>
      </w:r>
    </w:p>
    <w:p w14:paraId="5F0E1D6F" w14:textId="77777777" w:rsidR="004D756A" w:rsidRPr="00552437" w:rsidRDefault="004D756A" w:rsidP="004D756A">
      <w:pPr>
        <w:pStyle w:val="Akapitzlist"/>
        <w:spacing w:before="120" w:after="240"/>
        <w:jc w:val="both"/>
        <w:rPr>
          <w:b/>
          <w:bCs/>
          <w:highlight w:val="yellow"/>
        </w:rPr>
      </w:pPr>
    </w:p>
    <w:p w14:paraId="3B8C236F" w14:textId="77777777" w:rsidR="004D756A" w:rsidRPr="00F41E0A" w:rsidRDefault="004D756A" w:rsidP="004D756A">
      <w:pPr>
        <w:pStyle w:val="Akapitzlist"/>
        <w:numPr>
          <w:ilvl w:val="0"/>
          <w:numId w:val="59"/>
        </w:numPr>
        <w:spacing w:line="276" w:lineRule="auto"/>
        <w:ind w:hanging="720"/>
        <w:jc w:val="both"/>
        <w:rPr>
          <w:b/>
        </w:rPr>
      </w:pPr>
      <w:r w:rsidRPr="00F41E0A">
        <w:rPr>
          <w:b/>
        </w:rPr>
        <w:t>Dodatkowe informacje:</w:t>
      </w:r>
    </w:p>
    <w:p w14:paraId="0A3839B0" w14:textId="77777777" w:rsidR="004D756A" w:rsidRPr="00F41E0A" w:rsidRDefault="004D756A" w:rsidP="004D756A">
      <w:pPr>
        <w:pStyle w:val="Akapitzlist"/>
        <w:jc w:val="both"/>
        <w:rPr>
          <w:b/>
        </w:rPr>
      </w:pPr>
    </w:p>
    <w:p w14:paraId="2A09B8AE" w14:textId="77777777" w:rsidR="004D756A" w:rsidRPr="00F41E0A" w:rsidRDefault="004D756A" w:rsidP="004D756A">
      <w:pPr>
        <w:numPr>
          <w:ilvl w:val="0"/>
          <w:numId w:val="58"/>
        </w:numPr>
        <w:spacing w:line="276" w:lineRule="auto"/>
        <w:ind w:left="567" w:hanging="567"/>
        <w:jc w:val="both"/>
      </w:pPr>
      <w:r w:rsidRPr="00F41E0A">
        <w:t>Roboty w zakresie części B należy koordynować oraz rozpatrywać wspólnie z częścią A.</w:t>
      </w:r>
    </w:p>
    <w:p w14:paraId="51FEB756" w14:textId="77777777" w:rsidR="004D756A" w:rsidRPr="00F41E0A" w:rsidRDefault="004D756A" w:rsidP="004D756A">
      <w:pPr>
        <w:numPr>
          <w:ilvl w:val="0"/>
          <w:numId w:val="58"/>
        </w:numPr>
        <w:spacing w:line="276" w:lineRule="auto"/>
        <w:ind w:left="567" w:hanging="567"/>
        <w:jc w:val="both"/>
      </w:pPr>
      <w:r w:rsidRPr="00F41E0A">
        <w:t>Rurociągi oraz studnie wzdłuż istniejącej drogi wykonanej z kruszywa zlokalizować poza jezdnią w terenie zielonym.</w:t>
      </w:r>
    </w:p>
    <w:p w14:paraId="33CC4D10" w14:textId="77777777" w:rsidR="004D756A" w:rsidRPr="00F41E0A" w:rsidRDefault="004D756A" w:rsidP="004D756A">
      <w:pPr>
        <w:numPr>
          <w:ilvl w:val="0"/>
          <w:numId w:val="58"/>
        </w:numPr>
        <w:spacing w:line="276" w:lineRule="auto"/>
        <w:ind w:left="567" w:hanging="567"/>
        <w:jc w:val="both"/>
      </w:pPr>
      <w:r w:rsidRPr="00F41E0A">
        <w:t>Wszelkie materiały, wyroby i urządzenia należy zastosować o tożsamych właściwościach jak wymienione w dokumentacji projektowej dla części A. Wszystkie produkty zastosowane przez wykonawcę muszą posiadać niezbędne, wymagane przez prawo deklaracje zgodności i jakości z europejskimi normami dotyczącymi określonej grupy produktów. Wykonawca stosowne dokumenty załączy do protokołu odbioru. Zamawiający zastrzega sobie prawo do kontroli jakości materiałów użytych do wykonania zadania.</w:t>
      </w:r>
    </w:p>
    <w:p w14:paraId="3FB52B17" w14:textId="3E9DF66B" w:rsidR="004D756A" w:rsidRPr="00F41E0A" w:rsidRDefault="004D756A" w:rsidP="004D756A">
      <w:pPr>
        <w:numPr>
          <w:ilvl w:val="0"/>
          <w:numId w:val="58"/>
        </w:numPr>
        <w:tabs>
          <w:tab w:val="left" w:pos="567"/>
        </w:tabs>
        <w:spacing w:line="276" w:lineRule="auto"/>
        <w:ind w:left="567" w:hanging="567"/>
        <w:jc w:val="both"/>
      </w:pPr>
      <w:r w:rsidRPr="00F41E0A">
        <w:t>Podane w OPZ ilości robót i asortyment robót należy traktować jako poglądowe</w:t>
      </w:r>
      <w:r w:rsidR="006C6E2D">
        <w:t>.</w:t>
      </w:r>
    </w:p>
    <w:p w14:paraId="2442E7C0" w14:textId="77777777" w:rsidR="004D756A" w:rsidRPr="00F41E0A" w:rsidRDefault="004D756A" w:rsidP="004D756A">
      <w:pPr>
        <w:numPr>
          <w:ilvl w:val="0"/>
          <w:numId w:val="58"/>
        </w:numPr>
        <w:tabs>
          <w:tab w:val="left" w:pos="567"/>
        </w:tabs>
        <w:spacing w:line="276" w:lineRule="auto"/>
        <w:ind w:left="567" w:hanging="567"/>
        <w:jc w:val="both"/>
      </w:pPr>
      <w:r w:rsidRPr="00F41E0A">
        <w:t xml:space="preserve">Wszystkie materiały podstawowe i pomocnicze niezbędne do wykonania zadania zapewnia Wykonawca. </w:t>
      </w:r>
    </w:p>
    <w:p w14:paraId="35C174C9" w14:textId="77777777" w:rsidR="004D756A" w:rsidRPr="00F41E0A" w:rsidRDefault="004D756A" w:rsidP="004D756A">
      <w:pPr>
        <w:numPr>
          <w:ilvl w:val="0"/>
          <w:numId w:val="58"/>
        </w:numPr>
        <w:spacing w:line="276" w:lineRule="auto"/>
        <w:ind w:left="567" w:hanging="567"/>
        <w:jc w:val="both"/>
      </w:pPr>
      <w:r w:rsidRPr="00F41E0A">
        <w:t xml:space="preserve">Wykonawca zobowiązany jest odtworzyć nawierzchnie podlegające rozbiórce bądź przebudowie w czasie wykonania niezbędnych prac montażowych i dowiązań do sąsiadujących terenów, do stanu pierwotnego zgodnie z ustaleniami z właścicielem terenu. </w:t>
      </w:r>
    </w:p>
    <w:p w14:paraId="59AA1A29" w14:textId="77777777" w:rsidR="004D756A" w:rsidRPr="00F41E0A" w:rsidRDefault="004D756A" w:rsidP="004D756A">
      <w:pPr>
        <w:numPr>
          <w:ilvl w:val="0"/>
          <w:numId w:val="58"/>
        </w:numPr>
        <w:tabs>
          <w:tab w:val="left" w:pos="567"/>
        </w:tabs>
        <w:spacing w:line="276" w:lineRule="auto"/>
        <w:ind w:left="567" w:hanging="567"/>
        <w:jc w:val="both"/>
      </w:pPr>
      <w:r w:rsidRPr="00F41E0A">
        <w:t xml:space="preserve">Wykonawca zobowiązany jest do oddania do zagospodarowania </w:t>
      </w:r>
      <w:r w:rsidRPr="00F41E0A">
        <w:br/>
        <w:t>lub/i unieszkodliwienia powstałych odpadów.</w:t>
      </w:r>
    </w:p>
    <w:p w14:paraId="6DBA7A3F" w14:textId="77777777" w:rsidR="004D756A" w:rsidRPr="00F41E0A" w:rsidRDefault="004D756A" w:rsidP="004D756A">
      <w:pPr>
        <w:ind w:left="567"/>
        <w:jc w:val="both"/>
      </w:pPr>
      <w:r w:rsidRPr="00F41E0A">
        <w:t>Wykonawca jest wytwórcą odpadów w myśl ustawy o odpadach z dnia 14 grudnia 2012r. Do dokumentów odbiorowych Wykonawca dołączy  oświadczenie o zagospodarowaniu odpadów.</w:t>
      </w:r>
    </w:p>
    <w:p w14:paraId="25F0BD8C" w14:textId="77777777" w:rsidR="004D756A" w:rsidRPr="00F41E0A" w:rsidRDefault="004D756A" w:rsidP="004D756A">
      <w:pPr>
        <w:numPr>
          <w:ilvl w:val="0"/>
          <w:numId w:val="58"/>
        </w:numPr>
        <w:tabs>
          <w:tab w:val="left" w:pos="567"/>
        </w:tabs>
        <w:spacing w:line="276" w:lineRule="auto"/>
        <w:ind w:left="567" w:hanging="567"/>
        <w:jc w:val="both"/>
      </w:pPr>
      <w:r w:rsidRPr="00F41E0A">
        <w:lastRenderedPageBreak/>
        <w:t xml:space="preserve">Wykonawca zobowiązany jest zawiadomić niezwłocznie Zamawiającego </w:t>
      </w:r>
      <w:r w:rsidRPr="00F41E0A">
        <w:br/>
        <w:t xml:space="preserve">o wszelkich zagrożeniach lub nowych okolicznościach ujawnionych w trakcie prowadzenia prac. </w:t>
      </w:r>
    </w:p>
    <w:p w14:paraId="1FA464AD" w14:textId="77777777" w:rsidR="004D756A" w:rsidRPr="00F41E0A" w:rsidRDefault="004D756A" w:rsidP="004D756A">
      <w:pPr>
        <w:numPr>
          <w:ilvl w:val="0"/>
          <w:numId w:val="58"/>
        </w:numPr>
        <w:tabs>
          <w:tab w:val="left" w:pos="567"/>
        </w:tabs>
        <w:spacing w:line="276" w:lineRule="auto"/>
        <w:ind w:left="567" w:hanging="567"/>
        <w:jc w:val="both"/>
      </w:pPr>
      <w:r w:rsidRPr="00F41E0A">
        <w:t>W przypadku uszkodzenia lub zniszczenia obiektów budowlanych w toku realizacji inwestycji Wykonawca zobowiązany jest do ich naprawienia i doprowadzenia do stanu poprzedniego.</w:t>
      </w:r>
    </w:p>
    <w:p w14:paraId="00B6F8E6" w14:textId="77777777" w:rsidR="004D756A" w:rsidRPr="00F41E0A" w:rsidRDefault="004D756A" w:rsidP="004D756A">
      <w:pPr>
        <w:pStyle w:val="Akapitzlist"/>
        <w:numPr>
          <w:ilvl w:val="0"/>
          <w:numId w:val="58"/>
        </w:numPr>
        <w:spacing w:line="276" w:lineRule="auto"/>
        <w:ind w:left="567" w:hanging="567"/>
        <w:jc w:val="both"/>
      </w:pPr>
      <w:r w:rsidRPr="00F41E0A">
        <w:t>Wykonawca sporządzi kompletną dokumentację powykonawczą.</w:t>
      </w:r>
    </w:p>
    <w:p w14:paraId="06773DF0" w14:textId="77777777" w:rsidR="004D756A" w:rsidRPr="00F41E0A" w:rsidRDefault="004D756A" w:rsidP="004D756A">
      <w:pPr>
        <w:pStyle w:val="Akapitzlist"/>
        <w:numPr>
          <w:ilvl w:val="0"/>
          <w:numId w:val="58"/>
        </w:numPr>
        <w:spacing w:line="276" w:lineRule="auto"/>
        <w:ind w:left="567" w:hanging="567"/>
        <w:jc w:val="both"/>
      </w:pPr>
      <w:r w:rsidRPr="00F41E0A">
        <w:t xml:space="preserve">Przygotowanie i przekazanie Zamawiającemu dokumentacji budowy i dokumentacji powykonawczej w wersji papierowej (2 egz.) oraz w wersji elektronicznej (1 egz.) na płycie nośniku typu PENDRIVE, zawierającej komplet dokumentów wersji papierowej w tym dokumentację projektową z naniesionymi zmianami dokonanymi w trakcie prowadzenia robót w formacie </w:t>
      </w:r>
      <w:proofErr w:type="spellStart"/>
      <w:r w:rsidRPr="00F41E0A">
        <w:t>dwg</w:t>
      </w:r>
      <w:proofErr w:type="spellEnd"/>
      <w:r w:rsidRPr="00F41E0A">
        <w:t>. i pdf. (wersja papierowa i elektroniczna dokumentacji powykonawczej będą tożsame, włączając w to  wszystkie dokumenty i decyzje dotyczące obiektu, instrukcje obsługi i eksploatacji: obiektu, instalacji i urządzeń związanych z tym obiektem  a także deklaracje zgodności,  aprobaty i certyfikaty na wbudowane materiały i wyroby i urządzenia. Wykonawca zobowiązany jest dołączyć do dokumentacji powykonawczej oprócz mapy geodezyjnej powykonawczej zbiorczej mapy i szkice.</w:t>
      </w:r>
    </w:p>
    <w:p w14:paraId="278FE460" w14:textId="77777777" w:rsidR="004D756A" w:rsidRPr="00F41E0A" w:rsidRDefault="004D756A" w:rsidP="004D756A">
      <w:pPr>
        <w:pStyle w:val="Akapitzlist"/>
        <w:numPr>
          <w:ilvl w:val="0"/>
          <w:numId w:val="58"/>
        </w:numPr>
        <w:spacing w:line="276" w:lineRule="auto"/>
        <w:ind w:left="567" w:hanging="567"/>
        <w:jc w:val="both"/>
      </w:pPr>
      <w:r w:rsidRPr="00F41E0A">
        <w:t>Wykonawca jest zobowiązany do przygotowania dokumentów umożliwiających odbiór wykonanych przyłączy przez ZWIK.</w:t>
      </w:r>
    </w:p>
    <w:p w14:paraId="56390116" w14:textId="77777777" w:rsidR="004D756A" w:rsidRPr="00F41E0A" w:rsidRDefault="004D756A" w:rsidP="004D756A">
      <w:pPr>
        <w:pStyle w:val="Akapitzlist"/>
        <w:numPr>
          <w:ilvl w:val="0"/>
          <w:numId w:val="58"/>
        </w:numPr>
        <w:spacing w:line="276" w:lineRule="auto"/>
        <w:ind w:left="567" w:hanging="567"/>
        <w:jc w:val="both"/>
      </w:pPr>
      <w:r w:rsidRPr="00F41E0A">
        <w:t>Wszystkie produkty zastosowane przez wykonawcę muszą posiadać niezbędne, wymagane przez prawo deklaracje zgodności i jakości z europejskimi normami dotyczącymi określonej grupy produktów.</w:t>
      </w:r>
    </w:p>
    <w:p w14:paraId="63EB8B1C" w14:textId="1439FB89" w:rsidR="004D756A" w:rsidRPr="00F41E0A" w:rsidRDefault="004D756A" w:rsidP="004D756A">
      <w:pPr>
        <w:pStyle w:val="Akapitzlist"/>
        <w:numPr>
          <w:ilvl w:val="0"/>
          <w:numId w:val="58"/>
        </w:numPr>
        <w:spacing w:line="276" w:lineRule="auto"/>
        <w:ind w:left="567" w:hanging="567"/>
        <w:jc w:val="both"/>
      </w:pPr>
      <w:r w:rsidRPr="00F41E0A">
        <w:t>Wykonawca zobowiązany jest w trakcie prowadzenia prac zapewnić dojścia i dojazdy do posesji wzdłuż przebudowywanego odcinka ulicy.</w:t>
      </w:r>
    </w:p>
    <w:p w14:paraId="5E4498B9" w14:textId="3B6203F0" w:rsidR="004D756A" w:rsidRDefault="004D756A" w:rsidP="004D756A">
      <w:pPr>
        <w:pStyle w:val="Akapitzlist"/>
        <w:numPr>
          <w:ilvl w:val="0"/>
          <w:numId w:val="58"/>
        </w:numPr>
        <w:spacing w:line="276" w:lineRule="auto"/>
        <w:ind w:left="567" w:hanging="567"/>
        <w:jc w:val="both"/>
      </w:pPr>
      <w:r w:rsidRPr="00F41E0A">
        <w:t xml:space="preserve">Zamawiający wymaga by minimalny okres gwarancji  i rękojmi wynosił </w:t>
      </w:r>
      <w:r w:rsidR="00252230">
        <w:t>36</w:t>
      </w:r>
      <w:r w:rsidRPr="00F41E0A">
        <w:t xml:space="preserve"> miesięcy.</w:t>
      </w:r>
    </w:p>
    <w:p w14:paraId="08A3CC19" w14:textId="77777777" w:rsidR="004D756A" w:rsidRDefault="004D756A" w:rsidP="004D756A">
      <w:pPr>
        <w:pStyle w:val="Akapitzlist"/>
        <w:numPr>
          <w:ilvl w:val="0"/>
          <w:numId w:val="58"/>
        </w:numPr>
        <w:spacing w:line="276" w:lineRule="auto"/>
        <w:ind w:left="567" w:hanging="567"/>
        <w:jc w:val="both"/>
      </w:pPr>
      <w:r>
        <w:t>Do wyceny tego zakresu należy przyjąć szacunkowe następujące wymiary</w:t>
      </w:r>
    </w:p>
    <w:p w14:paraId="0ED99B39" w14:textId="77777777" w:rsidR="004D756A" w:rsidRDefault="004D756A" w:rsidP="004D756A">
      <w:pPr>
        <w:pStyle w:val="Akapitzlist"/>
        <w:ind w:left="567"/>
        <w:jc w:val="both"/>
      </w:pPr>
      <w:r w:rsidRPr="00382A6C">
        <w:t xml:space="preserve"> </w:t>
      </w:r>
    </w:p>
    <w:tbl>
      <w:tblPr>
        <w:tblW w:w="8636" w:type="dxa"/>
        <w:tblCellMar>
          <w:left w:w="70" w:type="dxa"/>
          <w:right w:w="70" w:type="dxa"/>
        </w:tblCellMar>
        <w:tblLook w:val="04A0" w:firstRow="1" w:lastRow="0" w:firstColumn="1" w:lastColumn="0" w:noHBand="0" w:noVBand="1"/>
      </w:tblPr>
      <w:tblGrid>
        <w:gridCol w:w="528"/>
        <w:gridCol w:w="7248"/>
        <w:gridCol w:w="860"/>
      </w:tblGrid>
      <w:tr w:rsidR="004D756A" w:rsidRPr="000E65F2" w14:paraId="1111F5AD" w14:textId="77777777" w:rsidTr="007330F3">
        <w:trPr>
          <w:trHeight w:val="702"/>
        </w:trPr>
        <w:tc>
          <w:tcPr>
            <w:tcW w:w="86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249FC4"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 xml:space="preserve">PRZEDMIAR DLA PRZYŁĄCZY WOD-KAN NA TERENIE CUM - NA DZ. 254/11, 254/12,  254/15,  254/16,    </w:t>
            </w:r>
          </w:p>
        </w:tc>
      </w:tr>
      <w:tr w:rsidR="004D756A" w:rsidRPr="000E65F2" w14:paraId="27E3FE51" w14:textId="77777777" w:rsidTr="007330F3">
        <w:trPr>
          <w:trHeight w:val="30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90AAEA8"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L.P</w:t>
            </w:r>
          </w:p>
        </w:tc>
        <w:tc>
          <w:tcPr>
            <w:tcW w:w="7248" w:type="dxa"/>
            <w:tcBorders>
              <w:top w:val="single" w:sz="4" w:space="0" w:color="auto"/>
              <w:left w:val="nil"/>
              <w:bottom w:val="single" w:sz="4" w:space="0" w:color="auto"/>
              <w:right w:val="single" w:sz="4" w:space="0" w:color="000000"/>
            </w:tcBorders>
            <w:shd w:val="clear" w:color="auto" w:fill="auto"/>
            <w:noWrap/>
            <w:vAlign w:val="center"/>
            <w:hideMark/>
          </w:tcPr>
          <w:p w14:paraId="29DB67CE"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Nazwa pozycji</w:t>
            </w:r>
          </w:p>
        </w:tc>
        <w:tc>
          <w:tcPr>
            <w:tcW w:w="859" w:type="dxa"/>
            <w:tcBorders>
              <w:top w:val="nil"/>
              <w:left w:val="nil"/>
              <w:bottom w:val="single" w:sz="4" w:space="0" w:color="auto"/>
              <w:right w:val="single" w:sz="4" w:space="0" w:color="auto"/>
            </w:tcBorders>
            <w:shd w:val="clear" w:color="auto" w:fill="auto"/>
            <w:noWrap/>
            <w:vAlign w:val="center"/>
            <w:hideMark/>
          </w:tcPr>
          <w:p w14:paraId="612A1E94"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Ilość</w:t>
            </w:r>
          </w:p>
        </w:tc>
      </w:tr>
      <w:tr w:rsidR="004D756A" w:rsidRPr="000E65F2" w14:paraId="34FE4287" w14:textId="77777777" w:rsidTr="007330F3">
        <w:trPr>
          <w:trHeight w:val="39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0A02823"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1</w:t>
            </w:r>
          </w:p>
        </w:tc>
        <w:tc>
          <w:tcPr>
            <w:tcW w:w="7248" w:type="dxa"/>
            <w:tcBorders>
              <w:top w:val="single" w:sz="4" w:space="0" w:color="auto"/>
              <w:left w:val="nil"/>
              <w:bottom w:val="single" w:sz="4" w:space="0" w:color="auto"/>
              <w:right w:val="single" w:sz="4" w:space="0" w:color="000000"/>
            </w:tcBorders>
            <w:shd w:val="clear" w:color="auto" w:fill="auto"/>
            <w:vAlign w:val="center"/>
            <w:hideMark/>
          </w:tcPr>
          <w:p w14:paraId="4B30C831"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Wykonanie przyłącza wodociągowego/ zewnętrznej instalacji 63mm PE</w:t>
            </w:r>
          </w:p>
        </w:tc>
        <w:tc>
          <w:tcPr>
            <w:tcW w:w="859" w:type="dxa"/>
            <w:tcBorders>
              <w:top w:val="nil"/>
              <w:left w:val="nil"/>
              <w:bottom w:val="single" w:sz="4" w:space="0" w:color="auto"/>
              <w:right w:val="single" w:sz="4" w:space="0" w:color="auto"/>
            </w:tcBorders>
            <w:shd w:val="clear" w:color="auto" w:fill="auto"/>
            <w:noWrap/>
            <w:vAlign w:val="center"/>
            <w:hideMark/>
          </w:tcPr>
          <w:p w14:paraId="297CD4D9"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12m</w:t>
            </w:r>
          </w:p>
        </w:tc>
      </w:tr>
      <w:tr w:rsidR="004D756A" w:rsidRPr="000E65F2" w14:paraId="6DAD27E5" w14:textId="77777777" w:rsidTr="007330F3">
        <w:trPr>
          <w:trHeight w:val="262"/>
        </w:trPr>
        <w:tc>
          <w:tcPr>
            <w:tcW w:w="528" w:type="dxa"/>
            <w:tcBorders>
              <w:top w:val="nil"/>
              <w:left w:val="single" w:sz="4" w:space="0" w:color="auto"/>
              <w:bottom w:val="nil"/>
              <w:right w:val="single" w:sz="4" w:space="0" w:color="auto"/>
            </w:tcBorders>
            <w:shd w:val="clear" w:color="auto" w:fill="auto"/>
            <w:noWrap/>
            <w:vAlign w:val="center"/>
            <w:hideMark/>
          </w:tcPr>
          <w:p w14:paraId="194B09A4"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2</w:t>
            </w:r>
          </w:p>
        </w:tc>
        <w:tc>
          <w:tcPr>
            <w:tcW w:w="7248" w:type="dxa"/>
            <w:tcBorders>
              <w:top w:val="nil"/>
              <w:left w:val="nil"/>
              <w:bottom w:val="nil"/>
              <w:right w:val="single" w:sz="4" w:space="0" w:color="000000"/>
            </w:tcBorders>
            <w:shd w:val="clear" w:color="auto" w:fill="auto"/>
            <w:vAlign w:val="center"/>
            <w:hideMark/>
          </w:tcPr>
          <w:p w14:paraId="6EBD8ED3"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 xml:space="preserve">Wykonanie przyłącza wodociągowego </w:t>
            </w:r>
            <w:r>
              <w:rPr>
                <w:rFonts w:ascii="Calibri" w:hAnsi="Calibri" w:cs="Calibri"/>
                <w:color w:val="000000"/>
              </w:rPr>
              <w:t>125</w:t>
            </w:r>
            <w:r w:rsidRPr="000E65F2">
              <w:rPr>
                <w:rFonts w:ascii="Calibri" w:hAnsi="Calibri" w:cs="Calibri"/>
                <w:color w:val="000000"/>
              </w:rPr>
              <w:t>mm PE</w:t>
            </w:r>
            <w:r>
              <w:rPr>
                <w:rFonts w:ascii="Calibri" w:hAnsi="Calibri" w:cs="Calibri"/>
                <w:color w:val="000000"/>
              </w:rPr>
              <w:t>-RC</w:t>
            </w:r>
          </w:p>
        </w:tc>
        <w:tc>
          <w:tcPr>
            <w:tcW w:w="859" w:type="dxa"/>
            <w:tcBorders>
              <w:top w:val="nil"/>
              <w:left w:val="nil"/>
              <w:bottom w:val="nil"/>
              <w:right w:val="single" w:sz="4" w:space="0" w:color="auto"/>
            </w:tcBorders>
            <w:shd w:val="clear" w:color="auto" w:fill="auto"/>
            <w:noWrap/>
            <w:vAlign w:val="center"/>
            <w:hideMark/>
          </w:tcPr>
          <w:p w14:paraId="791D21F8"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125m</w:t>
            </w:r>
          </w:p>
        </w:tc>
      </w:tr>
      <w:tr w:rsidR="004D756A" w:rsidRPr="000E65F2" w14:paraId="2B9A6CCB" w14:textId="77777777" w:rsidTr="007330F3">
        <w:trPr>
          <w:trHeight w:val="454"/>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05F53"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3</w:t>
            </w:r>
          </w:p>
        </w:tc>
        <w:tc>
          <w:tcPr>
            <w:tcW w:w="7248" w:type="dxa"/>
            <w:tcBorders>
              <w:top w:val="single" w:sz="4" w:space="0" w:color="auto"/>
              <w:left w:val="nil"/>
              <w:bottom w:val="single" w:sz="4" w:space="0" w:color="auto"/>
              <w:right w:val="single" w:sz="4" w:space="0" w:color="000000"/>
            </w:tcBorders>
            <w:shd w:val="clear" w:color="auto" w:fill="auto"/>
            <w:vAlign w:val="center"/>
            <w:hideMark/>
          </w:tcPr>
          <w:p w14:paraId="08B5B29F"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Studnia wodomierzowa betonowa 1200mm wraz z wyposażeniem</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3D922B78"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 xml:space="preserve">2 </w:t>
            </w:r>
            <w:proofErr w:type="spellStart"/>
            <w:r w:rsidRPr="000E65F2">
              <w:rPr>
                <w:rFonts w:ascii="Calibri" w:hAnsi="Calibri" w:cs="Calibri"/>
                <w:color w:val="000000"/>
              </w:rPr>
              <w:t>kpl</w:t>
            </w:r>
            <w:proofErr w:type="spellEnd"/>
            <w:r w:rsidRPr="000E65F2">
              <w:rPr>
                <w:rFonts w:ascii="Calibri" w:hAnsi="Calibri" w:cs="Calibri"/>
                <w:color w:val="000000"/>
              </w:rPr>
              <w:t>.</w:t>
            </w:r>
          </w:p>
        </w:tc>
      </w:tr>
      <w:tr w:rsidR="004D756A" w:rsidRPr="000E65F2" w14:paraId="679036AE" w14:textId="77777777" w:rsidTr="007330F3">
        <w:trPr>
          <w:trHeight w:val="338"/>
        </w:trPr>
        <w:tc>
          <w:tcPr>
            <w:tcW w:w="528" w:type="dxa"/>
            <w:tcBorders>
              <w:top w:val="nil"/>
              <w:left w:val="single" w:sz="4" w:space="0" w:color="auto"/>
              <w:bottom w:val="nil"/>
              <w:right w:val="single" w:sz="4" w:space="0" w:color="auto"/>
            </w:tcBorders>
            <w:shd w:val="clear" w:color="auto" w:fill="auto"/>
            <w:noWrap/>
            <w:vAlign w:val="center"/>
            <w:hideMark/>
          </w:tcPr>
          <w:p w14:paraId="5E4C6530"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4</w:t>
            </w:r>
          </w:p>
        </w:tc>
        <w:tc>
          <w:tcPr>
            <w:tcW w:w="7248" w:type="dxa"/>
            <w:tcBorders>
              <w:top w:val="nil"/>
              <w:left w:val="nil"/>
              <w:bottom w:val="nil"/>
              <w:right w:val="single" w:sz="4" w:space="0" w:color="000000"/>
            </w:tcBorders>
            <w:shd w:val="clear" w:color="auto" w:fill="auto"/>
            <w:vAlign w:val="center"/>
            <w:hideMark/>
          </w:tcPr>
          <w:p w14:paraId="33D2BA2E"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Wykonanie przyłącza kanalizacji sanitarnej 200mm PVC SN8</w:t>
            </w:r>
          </w:p>
        </w:tc>
        <w:tc>
          <w:tcPr>
            <w:tcW w:w="859" w:type="dxa"/>
            <w:tcBorders>
              <w:top w:val="nil"/>
              <w:left w:val="nil"/>
              <w:bottom w:val="nil"/>
              <w:right w:val="single" w:sz="4" w:space="0" w:color="auto"/>
            </w:tcBorders>
            <w:shd w:val="clear" w:color="auto" w:fill="auto"/>
            <w:noWrap/>
            <w:vAlign w:val="center"/>
            <w:hideMark/>
          </w:tcPr>
          <w:p w14:paraId="363D4516"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125m</w:t>
            </w:r>
          </w:p>
        </w:tc>
      </w:tr>
      <w:tr w:rsidR="004D756A" w:rsidRPr="000E65F2" w14:paraId="62FF16DA" w14:textId="77777777" w:rsidTr="007330F3">
        <w:trPr>
          <w:trHeight w:val="57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9B50"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5</w:t>
            </w:r>
          </w:p>
        </w:tc>
        <w:tc>
          <w:tcPr>
            <w:tcW w:w="7248" w:type="dxa"/>
            <w:tcBorders>
              <w:top w:val="single" w:sz="4" w:space="0" w:color="auto"/>
              <w:left w:val="nil"/>
              <w:bottom w:val="single" w:sz="4" w:space="0" w:color="auto"/>
              <w:right w:val="single" w:sz="4" w:space="0" w:color="000000"/>
            </w:tcBorders>
            <w:shd w:val="clear" w:color="auto" w:fill="auto"/>
            <w:vAlign w:val="center"/>
            <w:hideMark/>
          </w:tcPr>
          <w:p w14:paraId="53E90754"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Wykonanie przyłącza/zewnętrznej instalacji kanalizacji sanitarnej 160mm PVC SN8 (bez studni)</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2DCB155B"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12m</w:t>
            </w:r>
          </w:p>
        </w:tc>
      </w:tr>
      <w:tr w:rsidR="004D756A" w:rsidRPr="000E65F2" w14:paraId="68570CA7" w14:textId="77777777" w:rsidTr="007330F3">
        <w:trPr>
          <w:trHeight w:val="36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F1C9E61"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6</w:t>
            </w:r>
          </w:p>
        </w:tc>
        <w:tc>
          <w:tcPr>
            <w:tcW w:w="7248" w:type="dxa"/>
            <w:tcBorders>
              <w:top w:val="nil"/>
              <w:left w:val="nil"/>
              <w:bottom w:val="single" w:sz="4" w:space="0" w:color="auto"/>
              <w:right w:val="single" w:sz="4" w:space="0" w:color="000000"/>
            </w:tcBorders>
            <w:shd w:val="clear" w:color="auto" w:fill="auto"/>
            <w:vAlign w:val="center"/>
            <w:hideMark/>
          </w:tcPr>
          <w:p w14:paraId="37F4F2BD"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 xml:space="preserve">Studnia rewizyjna betonowa 1000mm </w:t>
            </w:r>
          </w:p>
        </w:tc>
        <w:tc>
          <w:tcPr>
            <w:tcW w:w="859" w:type="dxa"/>
            <w:tcBorders>
              <w:top w:val="nil"/>
              <w:left w:val="nil"/>
              <w:bottom w:val="single" w:sz="4" w:space="0" w:color="auto"/>
              <w:right w:val="single" w:sz="4" w:space="0" w:color="auto"/>
            </w:tcBorders>
            <w:shd w:val="clear" w:color="auto" w:fill="auto"/>
            <w:noWrap/>
            <w:vAlign w:val="center"/>
            <w:hideMark/>
          </w:tcPr>
          <w:p w14:paraId="4B110E1B" w14:textId="77777777" w:rsidR="004D756A" w:rsidRPr="000E65F2" w:rsidRDefault="004D756A" w:rsidP="007330F3">
            <w:pPr>
              <w:jc w:val="center"/>
              <w:rPr>
                <w:rFonts w:ascii="Calibri" w:hAnsi="Calibri" w:cs="Calibri"/>
                <w:color w:val="000000"/>
              </w:rPr>
            </w:pPr>
            <w:r w:rsidRPr="000E65F2">
              <w:rPr>
                <w:rFonts w:ascii="Calibri" w:hAnsi="Calibri" w:cs="Calibri"/>
                <w:color w:val="000000"/>
              </w:rPr>
              <w:t xml:space="preserve">2 </w:t>
            </w:r>
            <w:proofErr w:type="spellStart"/>
            <w:r w:rsidRPr="000E65F2">
              <w:rPr>
                <w:rFonts w:ascii="Calibri" w:hAnsi="Calibri" w:cs="Calibri"/>
                <w:color w:val="000000"/>
              </w:rPr>
              <w:t>kpl</w:t>
            </w:r>
            <w:proofErr w:type="spellEnd"/>
            <w:r w:rsidRPr="000E65F2">
              <w:rPr>
                <w:rFonts w:ascii="Calibri" w:hAnsi="Calibri" w:cs="Calibri"/>
                <w:color w:val="000000"/>
              </w:rPr>
              <w:t>.</w:t>
            </w:r>
          </w:p>
        </w:tc>
      </w:tr>
    </w:tbl>
    <w:p w14:paraId="6E8D639E" w14:textId="77777777" w:rsidR="004D756A" w:rsidRDefault="004D756A" w:rsidP="004D756A">
      <w:pPr>
        <w:pStyle w:val="Akapitzlist"/>
        <w:ind w:left="567"/>
        <w:jc w:val="both"/>
      </w:pPr>
    </w:p>
    <w:p w14:paraId="41339564" w14:textId="77777777" w:rsidR="004D756A" w:rsidRDefault="004D756A" w:rsidP="004D756A">
      <w:pPr>
        <w:pStyle w:val="Akapitzlist"/>
        <w:ind w:left="567"/>
        <w:jc w:val="both"/>
      </w:pPr>
    </w:p>
    <w:p w14:paraId="72F6F3DE" w14:textId="77777777" w:rsidR="004D756A" w:rsidRDefault="004D756A" w:rsidP="004D756A">
      <w:pPr>
        <w:pStyle w:val="Akapitzlist"/>
        <w:numPr>
          <w:ilvl w:val="0"/>
          <w:numId w:val="58"/>
        </w:numPr>
        <w:spacing w:line="276" w:lineRule="auto"/>
        <w:ind w:left="567" w:hanging="567"/>
        <w:jc w:val="both"/>
      </w:pPr>
      <w:r>
        <w:t>Szczegółowa lokalizacja studni zostanie wskazana na etapie przekazywania placu budowy.</w:t>
      </w:r>
    </w:p>
    <w:p w14:paraId="06F683FD" w14:textId="77777777" w:rsidR="004D756A" w:rsidRPr="00F41E0A" w:rsidRDefault="004D756A" w:rsidP="004D756A">
      <w:pPr>
        <w:pStyle w:val="Akapitzlist"/>
        <w:numPr>
          <w:ilvl w:val="0"/>
          <w:numId w:val="58"/>
        </w:numPr>
        <w:spacing w:line="276" w:lineRule="auto"/>
        <w:ind w:left="567" w:hanging="567"/>
        <w:jc w:val="both"/>
      </w:pPr>
      <w:r>
        <w:lastRenderedPageBreak/>
        <w:t>Głębokość posadowienia i rzędne studni kanalizacyjnych będą wynikiem długości realizowanych przyłączy od  wskazanych w dokumentacji (dla części  przedmiotu zamówienia realizowanej w oparciu o pozwolenie na budowę) punktów włączenia tych przyłączy do istniejących sieci, z uwzględnieniem wymaganych spadków, o których mowa powyżej.</w:t>
      </w:r>
    </w:p>
    <w:p w14:paraId="3A322999" w14:textId="77777777" w:rsidR="004D756A" w:rsidRPr="009171C9" w:rsidRDefault="004D756A" w:rsidP="004D756A">
      <w:pPr>
        <w:jc w:val="both"/>
      </w:pPr>
    </w:p>
    <w:p w14:paraId="31729E43" w14:textId="77777777" w:rsidR="004D756A" w:rsidRDefault="004D756A" w:rsidP="004D756A"/>
    <w:p w14:paraId="78207E24" w14:textId="21F130B5" w:rsidR="008023A6" w:rsidRDefault="008023A6">
      <w:pPr>
        <w:spacing w:line="259" w:lineRule="auto"/>
      </w:pPr>
      <w:r>
        <w:br w:type="page"/>
      </w:r>
    </w:p>
    <w:p w14:paraId="3CE655E3" w14:textId="77777777" w:rsidR="008023A6" w:rsidRDefault="008023A6" w:rsidP="008023A6"/>
    <w:p w14:paraId="5280BBDF" w14:textId="77777777" w:rsidR="00C65492" w:rsidRPr="00065E92" w:rsidRDefault="00C65492">
      <w:pPr>
        <w:spacing w:line="259" w:lineRule="auto"/>
        <w:rPr>
          <w:rFonts w:ascii="Arial" w:hAnsi="Arial" w:cs="Arial"/>
          <w:b/>
        </w:rPr>
      </w:pPr>
    </w:p>
    <w:p w14:paraId="78D2E45E" w14:textId="77777777" w:rsidR="00E2399C" w:rsidRPr="00065E92" w:rsidRDefault="00E2399C" w:rsidP="00E2399C">
      <w:pPr>
        <w:jc w:val="both"/>
        <w:rPr>
          <w:rFonts w:ascii="Arial" w:hAnsi="Arial" w:cs="Arial"/>
          <w:b/>
        </w:rPr>
      </w:pPr>
    </w:p>
    <w:p w14:paraId="36F17E4C" w14:textId="77777777" w:rsidR="00E2399C" w:rsidRPr="00065E92" w:rsidRDefault="00E2399C" w:rsidP="00E2399C">
      <w:pPr>
        <w:jc w:val="both"/>
        <w:rPr>
          <w:rFonts w:ascii="Arial" w:hAnsi="Arial" w:cs="Arial"/>
          <w:b/>
        </w:rPr>
      </w:pPr>
    </w:p>
    <w:p w14:paraId="69870911" w14:textId="77777777" w:rsidR="00E2399C" w:rsidRPr="00065E92" w:rsidRDefault="00E2399C" w:rsidP="00E2399C">
      <w:pPr>
        <w:jc w:val="both"/>
        <w:rPr>
          <w:rFonts w:ascii="Arial" w:hAnsi="Arial" w:cs="Arial"/>
          <w:b/>
        </w:rPr>
      </w:pPr>
    </w:p>
    <w:p w14:paraId="72386E4D" w14:textId="77777777" w:rsidR="00745C20" w:rsidRPr="00065E92" w:rsidRDefault="00745C20" w:rsidP="00745C20">
      <w:pPr>
        <w:spacing w:line="259" w:lineRule="auto"/>
        <w:jc w:val="center"/>
        <w:rPr>
          <w:rFonts w:ascii="Arial" w:hAnsi="Arial" w:cs="Arial"/>
          <w:b/>
        </w:rPr>
      </w:pPr>
    </w:p>
    <w:p w14:paraId="00125AB4" w14:textId="77777777" w:rsidR="00745C20" w:rsidRPr="00065E92" w:rsidRDefault="00745C20" w:rsidP="00745C20">
      <w:pPr>
        <w:spacing w:line="259" w:lineRule="auto"/>
        <w:jc w:val="center"/>
        <w:rPr>
          <w:rFonts w:ascii="Arial" w:hAnsi="Arial" w:cs="Arial"/>
          <w:b/>
        </w:rPr>
      </w:pPr>
    </w:p>
    <w:p w14:paraId="5D3FD59B" w14:textId="79EC7A07" w:rsidR="00E2399C" w:rsidRPr="00065E92" w:rsidRDefault="00745C20" w:rsidP="00745C20">
      <w:pPr>
        <w:spacing w:line="259" w:lineRule="auto"/>
        <w:jc w:val="center"/>
        <w:rPr>
          <w:rFonts w:ascii="Arial" w:hAnsi="Arial" w:cs="Arial"/>
          <w:b/>
          <w:sz w:val="28"/>
          <w:szCs w:val="28"/>
        </w:rPr>
      </w:pPr>
      <w:r w:rsidRPr="00065E92">
        <w:rPr>
          <w:rFonts w:ascii="Arial" w:hAnsi="Arial" w:cs="Arial"/>
          <w:b/>
          <w:sz w:val="28"/>
          <w:szCs w:val="28"/>
        </w:rPr>
        <w:t>R</w:t>
      </w:r>
      <w:r w:rsidR="00E2399C" w:rsidRPr="00065E92">
        <w:rPr>
          <w:rFonts w:ascii="Arial" w:hAnsi="Arial" w:cs="Arial"/>
          <w:b/>
          <w:sz w:val="28"/>
          <w:szCs w:val="28"/>
        </w:rPr>
        <w:t>ozdział II</w:t>
      </w:r>
    </w:p>
    <w:p w14:paraId="74F280AF" w14:textId="77777777" w:rsidR="00E2399C" w:rsidRPr="00065E92" w:rsidRDefault="00E2399C" w:rsidP="00E2399C">
      <w:pPr>
        <w:jc w:val="center"/>
        <w:rPr>
          <w:rFonts w:ascii="Arial" w:hAnsi="Arial" w:cs="Arial"/>
          <w:b/>
          <w:sz w:val="28"/>
          <w:szCs w:val="28"/>
        </w:rPr>
      </w:pPr>
    </w:p>
    <w:p w14:paraId="163FB090" w14:textId="77777777" w:rsidR="00E2399C" w:rsidRPr="00065E92" w:rsidRDefault="00E2399C" w:rsidP="00E2399C">
      <w:pPr>
        <w:jc w:val="center"/>
        <w:rPr>
          <w:rFonts w:ascii="Arial" w:hAnsi="Arial" w:cs="Arial"/>
          <w:b/>
          <w:sz w:val="28"/>
          <w:szCs w:val="28"/>
        </w:rPr>
      </w:pPr>
      <w:r w:rsidRPr="00065E92">
        <w:rPr>
          <w:rFonts w:ascii="Arial" w:hAnsi="Arial" w:cs="Arial"/>
          <w:b/>
          <w:sz w:val="28"/>
          <w:szCs w:val="28"/>
        </w:rPr>
        <w:t xml:space="preserve">Formularz Oferty i Formularze załączników do Oferty: </w:t>
      </w:r>
    </w:p>
    <w:p w14:paraId="246548E0" w14:textId="77777777" w:rsidR="00E2399C" w:rsidRPr="00065E92" w:rsidRDefault="00E2399C" w:rsidP="00E2399C">
      <w:pPr>
        <w:spacing w:line="260" w:lineRule="atLeast"/>
        <w:jc w:val="right"/>
        <w:rPr>
          <w:rFonts w:ascii="Arial" w:hAnsi="Arial" w:cs="Arial"/>
          <w:b/>
        </w:rPr>
      </w:pPr>
      <w:r w:rsidRPr="00065E92">
        <w:rPr>
          <w:rFonts w:ascii="Arial" w:hAnsi="Arial" w:cs="Arial"/>
          <w:b/>
        </w:rPr>
        <w:br w:type="page"/>
      </w:r>
    </w:p>
    <w:p w14:paraId="5CA97491" w14:textId="77777777" w:rsidR="00E2399C" w:rsidRPr="00065E92" w:rsidRDefault="00E2399C" w:rsidP="00E2399C">
      <w:pPr>
        <w:spacing w:line="260" w:lineRule="atLeast"/>
        <w:jc w:val="right"/>
        <w:rPr>
          <w:rFonts w:cs="Arial"/>
          <w:b/>
        </w:rPr>
      </w:pPr>
    </w:p>
    <w:p w14:paraId="6BE9CB8B" w14:textId="77777777" w:rsidR="00E2399C" w:rsidRPr="00065E92" w:rsidRDefault="00E2399C" w:rsidP="00E2399C">
      <w:pPr>
        <w:spacing w:line="260" w:lineRule="atLeast"/>
        <w:jc w:val="right"/>
        <w:rPr>
          <w:rFonts w:cs="Arial"/>
          <w:b/>
        </w:rPr>
      </w:pPr>
    </w:p>
    <w:p w14:paraId="033290C8"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 xml:space="preserve">                                                                                                ............................................................</w:t>
      </w:r>
    </w:p>
    <w:p w14:paraId="45E8F0BE"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 pieczęć nagłówkowa Wykonawcy)</w:t>
      </w:r>
    </w:p>
    <w:p w14:paraId="146889B0" w14:textId="77777777" w:rsidR="00E2399C" w:rsidRPr="00065E92" w:rsidRDefault="00E2399C" w:rsidP="00E2399C">
      <w:pPr>
        <w:jc w:val="both"/>
        <w:rPr>
          <w:rFonts w:ascii="Arial" w:hAnsi="Arial" w:cs="Arial"/>
          <w:color w:val="000000"/>
          <w:sz w:val="22"/>
          <w:szCs w:val="22"/>
        </w:rPr>
      </w:pPr>
    </w:p>
    <w:p w14:paraId="0976D532" w14:textId="77777777" w:rsidR="00E2399C" w:rsidRPr="00065E92" w:rsidRDefault="00E2399C" w:rsidP="00E2399C">
      <w:pPr>
        <w:jc w:val="center"/>
        <w:rPr>
          <w:rFonts w:ascii="Arial" w:hAnsi="Arial" w:cs="Arial"/>
          <w:b/>
          <w:color w:val="000000"/>
          <w:sz w:val="22"/>
          <w:szCs w:val="22"/>
        </w:rPr>
      </w:pPr>
    </w:p>
    <w:p w14:paraId="2EDD91BE" w14:textId="77777777" w:rsidR="00E2399C" w:rsidRPr="00065E92" w:rsidRDefault="00E2399C" w:rsidP="00E2399C">
      <w:pPr>
        <w:jc w:val="center"/>
        <w:rPr>
          <w:rFonts w:ascii="Arial" w:hAnsi="Arial" w:cs="Arial"/>
          <w:b/>
          <w:color w:val="000000"/>
          <w:sz w:val="22"/>
          <w:szCs w:val="22"/>
        </w:rPr>
      </w:pPr>
      <w:r w:rsidRPr="00065E92">
        <w:rPr>
          <w:rFonts w:ascii="Arial" w:hAnsi="Arial" w:cs="Arial"/>
          <w:b/>
          <w:color w:val="000000"/>
          <w:sz w:val="22"/>
          <w:szCs w:val="22"/>
        </w:rPr>
        <w:t>FORMULARZ OFERTY</w:t>
      </w:r>
    </w:p>
    <w:p w14:paraId="052CF0CE" w14:textId="77777777" w:rsidR="00E2399C" w:rsidRPr="00065E92" w:rsidRDefault="00E2399C" w:rsidP="00E2399C">
      <w:pPr>
        <w:jc w:val="both"/>
        <w:rPr>
          <w:rFonts w:ascii="Arial" w:hAnsi="Arial" w:cs="Arial"/>
          <w:color w:val="000000"/>
          <w:sz w:val="22"/>
          <w:szCs w:val="22"/>
        </w:rPr>
      </w:pPr>
    </w:p>
    <w:p w14:paraId="281ECCF4" w14:textId="49B89475" w:rsidR="00E2399C" w:rsidRPr="00277884" w:rsidRDefault="00E2399C" w:rsidP="00D84BB0">
      <w:pPr>
        <w:jc w:val="both"/>
        <w:rPr>
          <w:rFonts w:ascii="Arial" w:hAnsi="Arial" w:cs="Arial"/>
          <w:b/>
          <w:bCs/>
          <w:sz w:val="22"/>
          <w:szCs w:val="22"/>
        </w:rPr>
      </w:pPr>
      <w:r w:rsidRPr="00065E92">
        <w:rPr>
          <w:rFonts w:ascii="Arial" w:hAnsi="Arial" w:cs="Arial"/>
          <w:sz w:val="22"/>
          <w:szCs w:val="22"/>
        </w:rPr>
        <w:t xml:space="preserve">W odpowiedzi na ogłoszenie Zakładu Wodociągów i Kanalizacji Sp. z o.o. w Świnoujściu               w postępowaniu prowadzonym w trybie przetargu nieograniczonego na wykonanie zadania </w:t>
      </w:r>
      <w:r w:rsidRPr="00277884">
        <w:rPr>
          <w:rFonts w:ascii="Arial" w:hAnsi="Arial" w:cs="Arial"/>
          <w:sz w:val="22"/>
          <w:szCs w:val="22"/>
        </w:rPr>
        <w:t>pn.:</w:t>
      </w:r>
      <w:r w:rsidRPr="00277884">
        <w:rPr>
          <w:rFonts w:ascii="Arial" w:hAnsi="Arial" w:cs="Arial"/>
          <w:b/>
          <w:sz w:val="22"/>
          <w:szCs w:val="22"/>
        </w:rPr>
        <w:t xml:space="preserve"> </w:t>
      </w:r>
      <w:r w:rsidR="00144D69" w:rsidRPr="00277884">
        <w:rPr>
          <w:rFonts w:ascii="Arial" w:hAnsi="Arial" w:cs="Arial"/>
          <w:b/>
          <w:bCs/>
          <w:sz w:val="22"/>
          <w:szCs w:val="22"/>
        </w:rPr>
        <w:t>„</w:t>
      </w:r>
      <w:r w:rsidR="00936BB9" w:rsidRPr="00277884">
        <w:rPr>
          <w:rFonts w:ascii="Arial" w:hAnsi="Arial" w:cs="Arial"/>
          <w:b/>
          <w:bCs/>
          <w:sz w:val="22"/>
          <w:szCs w:val="22"/>
        </w:rPr>
        <w:t>Budowa sieci wodociągowej i kanalizacji sanitarnej wraz z przyłączami do granicy działek w drogach wewnętrznych na terenie Centrum Usług  Mulnik</w:t>
      </w:r>
      <w:r w:rsidR="00144D69" w:rsidRPr="00277884">
        <w:rPr>
          <w:rFonts w:ascii="Arial" w:hAnsi="Arial" w:cs="Arial"/>
          <w:b/>
          <w:bCs/>
          <w:sz w:val="22"/>
          <w:szCs w:val="22"/>
        </w:rPr>
        <w:t>”</w:t>
      </w:r>
      <w:r w:rsidRPr="00277884">
        <w:rPr>
          <w:rFonts w:ascii="Arial" w:hAnsi="Arial" w:cs="Arial"/>
          <w:b/>
          <w:bCs/>
          <w:sz w:val="22"/>
          <w:szCs w:val="22"/>
        </w:rPr>
        <w:t>,</w:t>
      </w:r>
      <w:r w:rsidRPr="00277884">
        <w:rPr>
          <w:rFonts w:ascii="Arial" w:hAnsi="Arial" w:cs="Arial"/>
          <w:b/>
          <w:sz w:val="22"/>
          <w:szCs w:val="22"/>
        </w:rPr>
        <w:t xml:space="preserve"> </w:t>
      </w:r>
      <w:r w:rsidRPr="00277884">
        <w:rPr>
          <w:rFonts w:ascii="Arial" w:hAnsi="Arial" w:cs="Arial"/>
          <w:sz w:val="22"/>
          <w:szCs w:val="22"/>
        </w:rPr>
        <w:t xml:space="preserve">zgodnie z wymaganiami określonymi w </w:t>
      </w:r>
      <w:proofErr w:type="spellStart"/>
      <w:r w:rsidRPr="00277884">
        <w:rPr>
          <w:rFonts w:ascii="Arial" w:hAnsi="Arial" w:cs="Arial"/>
          <w:sz w:val="22"/>
          <w:szCs w:val="22"/>
        </w:rPr>
        <w:t>siwz</w:t>
      </w:r>
      <w:proofErr w:type="spellEnd"/>
      <w:r w:rsidRPr="00277884">
        <w:rPr>
          <w:rFonts w:ascii="Arial" w:hAnsi="Arial" w:cs="Arial"/>
          <w:sz w:val="22"/>
          <w:szCs w:val="22"/>
        </w:rPr>
        <w:t xml:space="preserve">, przedkładamy niniejszą ofertę oświadczając, że akceptujemy w całości wszystkie warunki zawarte w specyfikacji istotnych warunków zamówienia. </w:t>
      </w:r>
    </w:p>
    <w:p w14:paraId="30004D2F" w14:textId="77777777" w:rsidR="00C94E08" w:rsidRPr="00277884" w:rsidRDefault="00C94E08" w:rsidP="00C94E08">
      <w:pPr>
        <w:jc w:val="both"/>
        <w:rPr>
          <w:rFonts w:ascii="Arial" w:hAnsi="Arial" w:cs="Arial"/>
          <w:b/>
          <w:bCs/>
          <w:sz w:val="22"/>
          <w:szCs w:val="22"/>
        </w:rPr>
      </w:pPr>
    </w:p>
    <w:p w14:paraId="3A3F3D25" w14:textId="77777777" w:rsidR="00C94E08" w:rsidRPr="00277884" w:rsidRDefault="00C94E08" w:rsidP="00E2399C">
      <w:pPr>
        <w:pStyle w:val="Podtytu"/>
        <w:spacing w:before="0"/>
        <w:rPr>
          <w:rFonts w:ascii="Arial" w:hAnsi="Arial" w:cs="Arial"/>
          <w:b/>
          <w:color w:val="FF0000"/>
          <w:sz w:val="22"/>
          <w:szCs w:val="22"/>
        </w:rPr>
      </w:pPr>
    </w:p>
    <w:p w14:paraId="402EEA29" w14:textId="77777777" w:rsidR="00E2399C" w:rsidRPr="00277884" w:rsidRDefault="00E2399C" w:rsidP="00E2399C">
      <w:pPr>
        <w:pStyle w:val="Nagwek1"/>
        <w:jc w:val="both"/>
        <w:rPr>
          <w:b w:val="0"/>
          <w:color w:val="000000"/>
          <w:szCs w:val="22"/>
        </w:rPr>
      </w:pPr>
      <w:r w:rsidRPr="00277884">
        <w:rPr>
          <w:b w:val="0"/>
          <w:color w:val="000000"/>
          <w:szCs w:val="22"/>
        </w:rPr>
        <w:t>Będąc uprawnionym(-i) do składania oświadczeń woli, w tym do zaciągania zobowiązań w imieniu Wykonawcy, którym jest:</w:t>
      </w:r>
    </w:p>
    <w:p w14:paraId="62DA03F4" w14:textId="77777777" w:rsidR="00E2399C" w:rsidRPr="00277884" w:rsidRDefault="00E2399C" w:rsidP="00E2399C">
      <w:pPr>
        <w:jc w:val="both"/>
        <w:rPr>
          <w:rFonts w:ascii="Arial" w:hAnsi="Arial" w:cs="Arial"/>
          <w:color w:val="000000"/>
        </w:rPr>
      </w:pPr>
    </w:p>
    <w:p w14:paraId="60D69868" w14:textId="77777777" w:rsidR="00E2399C" w:rsidRPr="00277884" w:rsidRDefault="00E2399C" w:rsidP="00E2399C">
      <w:pPr>
        <w:jc w:val="both"/>
        <w:rPr>
          <w:rFonts w:ascii="Arial" w:hAnsi="Arial" w:cs="Arial"/>
          <w:color w:val="000000"/>
        </w:rPr>
      </w:pPr>
      <w:r w:rsidRPr="00277884">
        <w:rPr>
          <w:rFonts w:ascii="Arial" w:hAnsi="Arial" w:cs="Arial"/>
          <w:color w:val="000000"/>
        </w:rPr>
        <w:tab/>
      </w:r>
      <w:r w:rsidRPr="00277884">
        <w:rPr>
          <w:rFonts w:ascii="Arial" w:hAnsi="Arial" w:cs="Arial"/>
          <w:color w:val="000000"/>
        </w:rPr>
        <w:tab/>
        <w:t>.........................................................................................................</w:t>
      </w:r>
    </w:p>
    <w:p w14:paraId="23A1B5C9" w14:textId="77777777" w:rsidR="00E2399C" w:rsidRPr="00277884" w:rsidRDefault="00E2399C" w:rsidP="00E2399C">
      <w:pPr>
        <w:jc w:val="both"/>
        <w:rPr>
          <w:rFonts w:ascii="Arial" w:hAnsi="Arial" w:cs="Arial"/>
          <w:color w:val="000000"/>
        </w:rPr>
      </w:pPr>
    </w:p>
    <w:p w14:paraId="0DC797FF" w14:textId="77777777" w:rsidR="00E2399C" w:rsidRPr="00277884" w:rsidRDefault="00E2399C" w:rsidP="00E2399C">
      <w:pPr>
        <w:pStyle w:val="Tekstpodstawowy3"/>
        <w:rPr>
          <w:color w:val="000000"/>
          <w:szCs w:val="22"/>
        </w:rPr>
      </w:pPr>
      <w:r w:rsidRPr="00277884">
        <w:rPr>
          <w:color w:val="000000"/>
          <w:szCs w:val="22"/>
        </w:rPr>
        <w:tab/>
      </w:r>
      <w:r w:rsidRPr="00277884">
        <w:rPr>
          <w:color w:val="000000"/>
          <w:szCs w:val="22"/>
        </w:rPr>
        <w:tab/>
        <w:t>.........................................................................................................</w:t>
      </w:r>
    </w:p>
    <w:p w14:paraId="3D1EB90D" w14:textId="77777777" w:rsidR="00E2399C" w:rsidRPr="00277884" w:rsidRDefault="00E2399C" w:rsidP="00E2399C">
      <w:pPr>
        <w:jc w:val="both"/>
        <w:rPr>
          <w:rFonts w:ascii="Arial" w:hAnsi="Arial" w:cs="Arial"/>
          <w:color w:val="000000"/>
        </w:rPr>
      </w:pPr>
    </w:p>
    <w:p w14:paraId="59FF6736" w14:textId="3DC62CB2" w:rsidR="00094E50" w:rsidRPr="00277884" w:rsidRDefault="00094E50" w:rsidP="00094E50">
      <w:pPr>
        <w:jc w:val="both"/>
        <w:rPr>
          <w:rFonts w:ascii="Arial" w:hAnsi="Arial" w:cs="Arial"/>
        </w:rPr>
      </w:pPr>
      <w:r w:rsidRPr="00277884">
        <w:rPr>
          <w:rFonts w:ascii="Arial" w:hAnsi="Arial" w:cs="Arial"/>
          <w:sz w:val="22"/>
          <w:szCs w:val="22"/>
        </w:rPr>
        <w:t>zarejestrowanym w Sądzie…………….……………………………………………………………</w:t>
      </w:r>
    </w:p>
    <w:p w14:paraId="362769CB" w14:textId="77777777" w:rsidR="00094E50" w:rsidRPr="00277884" w:rsidRDefault="00094E50" w:rsidP="00094E50">
      <w:pPr>
        <w:jc w:val="both"/>
        <w:rPr>
          <w:rFonts w:ascii="Arial" w:hAnsi="Arial" w:cs="Arial"/>
          <w:sz w:val="16"/>
          <w:szCs w:val="16"/>
        </w:rPr>
      </w:pPr>
      <w:r w:rsidRPr="00277884">
        <w:rPr>
          <w:rFonts w:ascii="Arial" w:hAnsi="Arial" w:cs="Arial"/>
          <w:sz w:val="16"/>
          <w:szCs w:val="16"/>
        </w:rPr>
        <w:t>(dotyczy: Wykonawców wpisanych do Krajowego Rejestru Sądowego – należy wskazać właściwy sąd rejestrowy)</w:t>
      </w:r>
    </w:p>
    <w:p w14:paraId="21126F28" w14:textId="77777777" w:rsidR="00094E50" w:rsidRPr="00277884" w:rsidRDefault="00094E50" w:rsidP="00094E50">
      <w:pPr>
        <w:jc w:val="both"/>
        <w:rPr>
          <w:rFonts w:ascii="Arial" w:hAnsi="Arial" w:cs="Arial"/>
        </w:rPr>
      </w:pPr>
    </w:p>
    <w:p w14:paraId="5B3F2646" w14:textId="0A3EA036" w:rsidR="00094E50" w:rsidRPr="00277884" w:rsidRDefault="00094E50" w:rsidP="00094E50">
      <w:pPr>
        <w:jc w:val="both"/>
        <w:rPr>
          <w:rFonts w:ascii="Arial" w:hAnsi="Arial" w:cs="Arial"/>
          <w:sz w:val="22"/>
          <w:szCs w:val="22"/>
        </w:rPr>
      </w:pPr>
      <w:r w:rsidRPr="00277884">
        <w:rPr>
          <w:rFonts w:ascii="Arial" w:hAnsi="Arial" w:cs="Arial"/>
          <w:sz w:val="22"/>
          <w:szCs w:val="22"/>
        </w:rPr>
        <w:t>………………………………………………………………………………………………………….</w:t>
      </w:r>
    </w:p>
    <w:p w14:paraId="51DE213F" w14:textId="77777777" w:rsidR="00E2399C" w:rsidRPr="00277884" w:rsidRDefault="00E2399C" w:rsidP="00E2399C">
      <w:pPr>
        <w:jc w:val="both"/>
        <w:rPr>
          <w:rFonts w:ascii="Arial" w:hAnsi="Arial" w:cs="Arial"/>
          <w:color w:val="000000"/>
        </w:rPr>
      </w:pPr>
    </w:p>
    <w:p w14:paraId="51AE4C85" w14:textId="07551726" w:rsidR="00E2399C" w:rsidRPr="00277884" w:rsidRDefault="00E2399C" w:rsidP="00E2399C">
      <w:pPr>
        <w:jc w:val="both"/>
        <w:rPr>
          <w:rFonts w:ascii="Arial" w:hAnsi="Arial" w:cs="Arial"/>
          <w:color w:val="000000"/>
          <w:sz w:val="22"/>
          <w:szCs w:val="22"/>
        </w:rPr>
      </w:pPr>
      <w:r w:rsidRPr="00277884">
        <w:rPr>
          <w:rFonts w:ascii="Arial" w:hAnsi="Arial" w:cs="Arial"/>
          <w:b/>
          <w:color w:val="000000"/>
          <w:sz w:val="22"/>
          <w:szCs w:val="22"/>
        </w:rPr>
        <w:t xml:space="preserve">składamy ofertę </w:t>
      </w:r>
      <w:r w:rsidRPr="00277884">
        <w:rPr>
          <w:rFonts w:ascii="Arial" w:hAnsi="Arial" w:cs="Arial"/>
          <w:color w:val="000000"/>
          <w:sz w:val="22"/>
          <w:szCs w:val="22"/>
        </w:rPr>
        <w:t>na wykonanie przedmiotu zamówienia w zakresie określonym w specyfikacji istotnych warunków zamówienia:</w:t>
      </w:r>
    </w:p>
    <w:p w14:paraId="1C7A3039" w14:textId="66080438" w:rsidR="003F0FE9" w:rsidRDefault="003F0FE9" w:rsidP="00517B59">
      <w:pPr>
        <w:pStyle w:val="punkt"/>
        <w:tabs>
          <w:tab w:val="num" w:pos="360"/>
        </w:tabs>
        <w:spacing w:line="240" w:lineRule="atLeast"/>
        <w:ind w:left="0"/>
        <w:rPr>
          <w:rFonts w:ascii="Arial" w:hAnsi="Arial" w:cs="Arial"/>
          <w:color w:val="auto"/>
          <w:sz w:val="22"/>
          <w:szCs w:val="22"/>
        </w:rPr>
      </w:pPr>
    </w:p>
    <w:p w14:paraId="5C96C98F" w14:textId="4FF6004F" w:rsidR="007F7904" w:rsidRDefault="007F7904" w:rsidP="007F7904">
      <w:pPr>
        <w:pStyle w:val="punkt"/>
        <w:numPr>
          <w:ilvl w:val="0"/>
          <w:numId w:val="54"/>
        </w:numPr>
        <w:spacing w:line="240" w:lineRule="atLeast"/>
        <w:rPr>
          <w:rFonts w:ascii="Arial" w:hAnsi="Arial" w:cs="Arial"/>
          <w:color w:val="auto"/>
          <w:sz w:val="22"/>
          <w:szCs w:val="22"/>
        </w:rPr>
      </w:pPr>
      <w:r>
        <w:rPr>
          <w:rFonts w:ascii="Arial" w:hAnsi="Arial" w:cs="Arial"/>
          <w:color w:val="auto"/>
          <w:sz w:val="22"/>
          <w:szCs w:val="22"/>
        </w:rPr>
        <w:t>w zakresie części A – w cenie brutto …………………………………………………………</w:t>
      </w:r>
    </w:p>
    <w:p w14:paraId="0C629FF2" w14:textId="3D1618D6" w:rsidR="007F7904" w:rsidRPr="007F7904" w:rsidRDefault="007F7904" w:rsidP="007F7904">
      <w:pPr>
        <w:pStyle w:val="Akapitzlist"/>
        <w:rPr>
          <w:rFonts w:ascii="Arial" w:hAnsi="Arial" w:cs="Arial"/>
          <w:bCs/>
          <w:sz w:val="22"/>
          <w:szCs w:val="22"/>
        </w:rPr>
      </w:pPr>
      <w:r>
        <w:rPr>
          <w:rFonts w:ascii="Arial" w:hAnsi="Arial" w:cs="Arial"/>
          <w:bCs/>
          <w:sz w:val="22"/>
          <w:szCs w:val="22"/>
        </w:rPr>
        <w:t>s</w:t>
      </w:r>
      <w:r w:rsidRPr="007F7904">
        <w:rPr>
          <w:rFonts w:ascii="Arial" w:hAnsi="Arial" w:cs="Arial"/>
          <w:bCs/>
          <w:sz w:val="22"/>
          <w:szCs w:val="22"/>
        </w:rPr>
        <w:t>łownie cena brutto: ………………………………………………………………………</w:t>
      </w:r>
      <w:r>
        <w:rPr>
          <w:rFonts w:ascii="Arial" w:hAnsi="Arial" w:cs="Arial"/>
          <w:bCs/>
          <w:sz w:val="22"/>
          <w:szCs w:val="22"/>
        </w:rPr>
        <w:t>..</w:t>
      </w:r>
      <w:r w:rsidRPr="007F7904">
        <w:rPr>
          <w:rFonts w:ascii="Arial" w:hAnsi="Arial" w:cs="Arial"/>
          <w:bCs/>
          <w:sz w:val="22"/>
          <w:szCs w:val="22"/>
        </w:rPr>
        <w:t>…</w:t>
      </w:r>
    </w:p>
    <w:p w14:paraId="3E9EC2A2" w14:textId="1A44BE04" w:rsidR="007F7904" w:rsidRPr="007F7904" w:rsidRDefault="007F7904" w:rsidP="007F7904">
      <w:pPr>
        <w:pStyle w:val="Akapitzlist"/>
        <w:jc w:val="both"/>
        <w:rPr>
          <w:rFonts w:ascii="Arial" w:hAnsi="Arial" w:cs="Arial"/>
          <w:bCs/>
          <w:sz w:val="22"/>
          <w:szCs w:val="22"/>
        </w:rPr>
      </w:pPr>
      <w:r>
        <w:rPr>
          <w:rFonts w:ascii="Arial" w:hAnsi="Arial" w:cs="Arial"/>
          <w:bCs/>
          <w:sz w:val="22"/>
          <w:szCs w:val="22"/>
        </w:rPr>
        <w:t>w</w:t>
      </w:r>
      <w:r w:rsidRPr="007F7904">
        <w:rPr>
          <w:rFonts w:ascii="Arial" w:hAnsi="Arial" w:cs="Arial"/>
          <w:bCs/>
          <w:sz w:val="22"/>
          <w:szCs w:val="22"/>
        </w:rPr>
        <w:t xml:space="preserve"> tym podatek VAT ……….. % tj. ……………….. zł</w:t>
      </w:r>
    </w:p>
    <w:p w14:paraId="2433797C" w14:textId="2FD900DD" w:rsidR="007F7904" w:rsidRDefault="007F7904" w:rsidP="007F7904">
      <w:pPr>
        <w:pStyle w:val="punkt"/>
        <w:spacing w:line="240" w:lineRule="atLeast"/>
        <w:ind w:left="720"/>
        <w:jc w:val="left"/>
        <w:rPr>
          <w:rFonts w:ascii="Arial" w:hAnsi="Arial" w:cs="Arial"/>
          <w:bCs/>
          <w:sz w:val="22"/>
          <w:szCs w:val="22"/>
        </w:rPr>
      </w:pPr>
      <w:r w:rsidRPr="00277884">
        <w:rPr>
          <w:rFonts w:ascii="Arial" w:hAnsi="Arial" w:cs="Arial"/>
          <w:bCs/>
          <w:sz w:val="22"/>
          <w:szCs w:val="22"/>
        </w:rPr>
        <w:t>słownie podatek VAT …</w:t>
      </w:r>
      <w:r>
        <w:rPr>
          <w:rFonts w:ascii="Arial" w:hAnsi="Arial" w:cs="Arial"/>
          <w:bCs/>
          <w:sz w:val="22"/>
          <w:szCs w:val="22"/>
        </w:rPr>
        <w:t>…</w:t>
      </w:r>
      <w:r w:rsidRPr="00277884">
        <w:rPr>
          <w:rFonts w:ascii="Arial" w:hAnsi="Arial" w:cs="Arial"/>
          <w:bCs/>
          <w:sz w:val="22"/>
          <w:szCs w:val="22"/>
        </w:rPr>
        <w:t>…………………………………………………………………….</w:t>
      </w:r>
    </w:p>
    <w:p w14:paraId="3302F43B" w14:textId="77777777" w:rsidR="007F7904" w:rsidRDefault="007F7904" w:rsidP="007F7904">
      <w:pPr>
        <w:pStyle w:val="punkt"/>
        <w:spacing w:line="240" w:lineRule="atLeast"/>
        <w:ind w:left="720"/>
        <w:jc w:val="left"/>
        <w:rPr>
          <w:rFonts w:ascii="Arial" w:hAnsi="Arial" w:cs="Arial"/>
          <w:bCs/>
          <w:sz w:val="22"/>
          <w:szCs w:val="22"/>
        </w:rPr>
      </w:pPr>
    </w:p>
    <w:p w14:paraId="148E5A48" w14:textId="73DB3A1C" w:rsidR="007F7904" w:rsidRDefault="007F7904" w:rsidP="007F7904">
      <w:pPr>
        <w:pStyle w:val="punkt"/>
        <w:numPr>
          <w:ilvl w:val="0"/>
          <w:numId w:val="54"/>
        </w:numPr>
        <w:spacing w:line="240" w:lineRule="atLeast"/>
        <w:rPr>
          <w:rFonts w:ascii="Arial" w:hAnsi="Arial" w:cs="Arial"/>
          <w:color w:val="auto"/>
          <w:sz w:val="22"/>
          <w:szCs w:val="22"/>
        </w:rPr>
      </w:pPr>
      <w:r>
        <w:rPr>
          <w:rFonts w:ascii="Arial" w:hAnsi="Arial" w:cs="Arial"/>
          <w:color w:val="auto"/>
          <w:sz w:val="22"/>
          <w:szCs w:val="22"/>
        </w:rPr>
        <w:t>w zakresie części B – w cenie brutto …………………………………………………………</w:t>
      </w:r>
    </w:p>
    <w:p w14:paraId="342A43C8" w14:textId="77777777" w:rsidR="007F7904" w:rsidRPr="007F7904" w:rsidRDefault="007F7904" w:rsidP="007F7904">
      <w:pPr>
        <w:pStyle w:val="Akapitzlist"/>
        <w:rPr>
          <w:rFonts w:ascii="Arial" w:hAnsi="Arial" w:cs="Arial"/>
          <w:bCs/>
          <w:sz w:val="22"/>
          <w:szCs w:val="22"/>
        </w:rPr>
      </w:pPr>
      <w:r>
        <w:rPr>
          <w:rFonts w:ascii="Arial" w:hAnsi="Arial" w:cs="Arial"/>
          <w:bCs/>
          <w:sz w:val="22"/>
          <w:szCs w:val="22"/>
        </w:rPr>
        <w:t>s</w:t>
      </w:r>
      <w:r w:rsidRPr="007F7904">
        <w:rPr>
          <w:rFonts w:ascii="Arial" w:hAnsi="Arial" w:cs="Arial"/>
          <w:bCs/>
          <w:sz w:val="22"/>
          <w:szCs w:val="22"/>
        </w:rPr>
        <w:t>łownie cena brutto: ………………………………………………………………………</w:t>
      </w:r>
      <w:r>
        <w:rPr>
          <w:rFonts w:ascii="Arial" w:hAnsi="Arial" w:cs="Arial"/>
          <w:bCs/>
          <w:sz w:val="22"/>
          <w:szCs w:val="22"/>
        </w:rPr>
        <w:t>..</w:t>
      </w:r>
      <w:r w:rsidRPr="007F7904">
        <w:rPr>
          <w:rFonts w:ascii="Arial" w:hAnsi="Arial" w:cs="Arial"/>
          <w:bCs/>
          <w:sz w:val="22"/>
          <w:szCs w:val="22"/>
        </w:rPr>
        <w:t>…</w:t>
      </w:r>
    </w:p>
    <w:p w14:paraId="54770CC2" w14:textId="77777777" w:rsidR="007F7904" w:rsidRPr="007F7904" w:rsidRDefault="007F7904" w:rsidP="007F7904">
      <w:pPr>
        <w:pStyle w:val="Akapitzlist"/>
        <w:jc w:val="both"/>
        <w:rPr>
          <w:rFonts w:ascii="Arial" w:hAnsi="Arial" w:cs="Arial"/>
          <w:bCs/>
          <w:sz w:val="22"/>
          <w:szCs w:val="22"/>
        </w:rPr>
      </w:pPr>
      <w:r>
        <w:rPr>
          <w:rFonts w:ascii="Arial" w:hAnsi="Arial" w:cs="Arial"/>
          <w:bCs/>
          <w:sz w:val="22"/>
          <w:szCs w:val="22"/>
        </w:rPr>
        <w:t>w</w:t>
      </w:r>
      <w:r w:rsidRPr="007F7904">
        <w:rPr>
          <w:rFonts w:ascii="Arial" w:hAnsi="Arial" w:cs="Arial"/>
          <w:bCs/>
          <w:sz w:val="22"/>
          <w:szCs w:val="22"/>
        </w:rPr>
        <w:t xml:space="preserve"> tym podatek VAT ……….. % tj. ……………….. zł</w:t>
      </w:r>
    </w:p>
    <w:p w14:paraId="76316067" w14:textId="77777777" w:rsidR="007F7904" w:rsidRPr="00277884" w:rsidRDefault="007F7904" w:rsidP="007F7904">
      <w:pPr>
        <w:pStyle w:val="punkt"/>
        <w:spacing w:line="240" w:lineRule="atLeast"/>
        <w:ind w:left="720"/>
        <w:jc w:val="left"/>
        <w:rPr>
          <w:rFonts w:ascii="Arial" w:hAnsi="Arial" w:cs="Arial"/>
          <w:color w:val="auto"/>
          <w:sz w:val="22"/>
          <w:szCs w:val="22"/>
        </w:rPr>
      </w:pPr>
      <w:r w:rsidRPr="00277884">
        <w:rPr>
          <w:rFonts w:ascii="Arial" w:hAnsi="Arial" w:cs="Arial"/>
          <w:bCs/>
          <w:sz w:val="22"/>
          <w:szCs w:val="22"/>
        </w:rPr>
        <w:t>słownie podatek VAT …</w:t>
      </w:r>
      <w:r>
        <w:rPr>
          <w:rFonts w:ascii="Arial" w:hAnsi="Arial" w:cs="Arial"/>
          <w:bCs/>
          <w:sz w:val="22"/>
          <w:szCs w:val="22"/>
        </w:rPr>
        <w:t>…</w:t>
      </w:r>
      <w:r w:rsidRPr="00277884">
        <w:rPr>
          <w:rFonts w:ascii="Arial" w:hAnsi="Arial" w:cs="Arial"/>
          <w:bCs/>
          <w:sz w:val="22"/>
          <w:szCs w:val="22"/>
        </w:rPr>
        <w:t>…………………………………………………………………….</w:t>
      </w:r>
    </w:p>
    <w:p w14:paraId="759B5F6A" w14:textId="77777777" w:rsidR="007F7904" w:rsidRPr="00277884" w:rsidRDefault="007F7904" w:rsidP="007F7904">
      <w:pPr>
        <w:pStyle w:val="punkt"/>
        <w:spacing w:line="240" w:lineRule="atLeast"/>
        <w:ind w:left="720"/>
        <w:jc w:val="left"/>
        <w:rPr>
          <w:rFonts w:ascii="Arial" w:hAnsi="Arial" w:cs="Arial"/>
          <w:color w:val="auto"/>
          <w:sz w:val="22"/>
          <w:szCs w:val="22"/>
        </w:rPr>
      </w:pPr>
    </w:p>
    <w:p w14:paraId="1698CD95" w14:textId="70ADBF78" w:rsidR="003F0FE9" w:rsidRPr="00277884" w:rsidRDefault="00B56079" w:rsidP="00B56079">
      <w:pPr>
        <w:rPr>
          <w:rFonts w:ascii="Arial" w:hAnsi="Arial" w:cs="Arial"/>
          <w:bCs/>
          <w:sz w:val="22"/>
          <w:szCs w:val="22"/>
        </w:rPr>
      </w:pPr>
      <w:r>
        <w:rPr>
          <w:rFonts w:ascii="Arial" w:hAnsi="Arial" w:cs="Arial"/>
          <w:bCs/>
          <w:sz w:val="22"/>
          <w:szCs w:val="22"/>
        </w:rPr>
        <w:t xml:space="preserve">za realizację całego </w:t>
      </w:r>
      <w:r w:rsidR="007F7904">
        <w:rPr>
          <w:rFonts w:ascii="Arial" w:hAnsi="Arial" w:cs="Arial"/>
          <w:bCs/>
          <w:sz w:val="22"/>
          <w:szCs w:val="22"/>
        </w:rPr>
        <w:t>zadania w cenie b</w:t>
      </w:r>
      <w:r w:rsidR="003F0FE9" w:rsidRPr="00277884">
        <w:rPr>
          <w:rFonts w:ascii="Arial" w:hAnsi="Arial" w:cs="Arial"/>
          <w:bCs/>
          <w:sz w:val="22"/>
          <w:szCs w:val="22"/>
        </w:rPr>
        <w:t>rutto</w:t>
      </w:r>
      <w:r w:rsidR="007F7904">
        <w:rPr>
          <w:rFonts w:ascii="Arial" w:hAnsi="Arial" w:cs="Arial"/>
          <w:bCs/>
          <w:sz w:val="22"/>
          <w:szCs w:val="22"/>
        </w:rPr>
        <w:t>…………………</w:t>
      </w:r>
      <w:r>
        <w:rPr>
          <w:rFonts w:ascii="Arial" w:hAnsi="Arial" w:cs="Arial"/>
          <w:bCs/>
          <w:sz w:val="22"/>
          <w:szCs w:val="22"/>
        </w:rPr>
        <w:t>…………………..</w:t>
      </w:r>
      <w:r w:rsidR="007F7904">
        <w:rPr>
          <w:rFonts w:ascii="Arial" w:hAnsi="Arial" w:cs="Arial"/>
          <w:bCs/>
          <w:sz w:val="22"/>
          <w:szCs w:val="22"/>
        </w:rPr>
        <w:t>…</w:t>
      </w:r>
      <w:r w:rsidR="003F0FE9" w:rsidRPr="00277884">
        <w:rPr>
          <w:rFonts w:ascii="Arial" w:hAnsi="Arial" w:cs="Arial"/>
          <w:bCs/>
          <w:sz w:val="22"/>
          <w:szCs w:val="22"/>
        </w:rPr>
        <w:t>………… zł</w:t>
      </w:r>
    </w:p>
    <w:p w14:paraId="7F137C8E" w14:textId="3215D3A4" w:rsidR="003F0FE9" w:rsidRPr="00277884" w:rsidRDefault="007F7904" w:rsidP="003F0FE9">
      <w:pPr>
        <w:jc w:val="both"/>
        <w:rPr>
          <w:rFonts w:ascii="Arial" w:hAnsi="Arial" w:cs="Arial"/>
          <w:bCs/>
          <w:sz w:val="22"/>
          <w:szCs w:val="22"/>
        </w:rPr>
      </w:pPr>
      <w:r>
        <w:rPr>
          <w:rFonts w:ascii="Arial" w:hAnsi="Arial" w:cs="Arial"/>
          <w:bCs/>
          <w:sz w:val="22"/>
          <w:szCs w:val="22"/>
        </w:rPr>
        <w:t>s</w:t>
      </w:r>
      <w:r w:rsidR="003F0FE9" w:rsidRPr="00277884">
        <w:rPr>
          <w:rFonts w:ascii="Arial" w:hAnsi="Arial" w:cs="Arial"/>
          <w:bCs/>
          <w:sz w:val="22"/>
          <w:szCs w:val="22"/>
        </w:rPr>
        <w:t>łownie cena brutto: …………………………………………………………</w:t>
      </w:r>
      <w:r>
        <w:rPr>
          <w:rFonts w:ascii="Arial" w:hAnsi="Arial" w:cs="Arial"/>
          <w:bCs/>
          <w:sz w:val="22"/>
          <w:szCs w:val="22"/>
        </w:rPr>
        <w:t>…...</w:t>
      </w:r>
      <w:r w:rsidR="003F0FE9" w:rsidRPr="00277884">
        <w:rPr>
          <w:rFonts w:ascii="Arial" w:hAnsi="Arial" w:cs="Arial"/>
          <w:bCs/>
          <w:sz w:val="22"/>
          <w:szCs w:val="22"/>
        </w:rPr>
        <w:t>…………………….</w:t>
      </w:r>
    </w:p>
    <w:p w14:paraId="299E52F7" w14:textId="13D95115" w:rsidR="003F0FE9" w:rsidRPr="00277884" w:rsidRDefault="007F7904" w:rsidP="003F0FE9">
      <w:pPr>
        <w:jc w:val="both"/>
        <w:rPr>
          <w:rFonts w:ascii="Arial" w:hAnsi="Arial" w:cs="Arial"/>
          <w:bCs/>
          <w:sz w:val="22"/>
          <w:szCs w:val="22"/>
        </w:rPr>
      </w:pPr>
      <w:r>
        <w:rPr>
          <w:rFonts w:ascii="Arial" w:hAnsi="Arial" w:cs="Arial"/>
          <w:bCs/>
          <w:sz w:val="22"/>
          <w:szCs w:val="22"/>
        </w:rPr>
        <w:t>w</w:t>
      </w:r>
      <w:r w:rsidR="003F0FE9" w:rsidRPr="00277884">
        <w:rPr>
          <w:rFonts w:ascii="Arial" w:hAnsi="Arial" w:cs="Arial"/>
          <w:bCs/>
          <w:sz w:val="22"/>
          <w:szCs w:val="22"/>
        </w:rPr>
        <w:t xml:space="preserve"> tym podatek VAT ……….. % tj. ……………….. zł</w:t>
      </w:r>
    </w:p>
    <w:p w14:paraId="4049B0BE" w14:textId="53D7694B" w:rsidR="00E2399C" w:rsidRPr="00277884" w:rsidRDefault="003F0FE9" w:rsidP="00E2399C">
      <w:pPr>
        <w:jc w:val="both"/>
        <w:rPr>
          <w:rFonts w:ascii="Arial" w:hAnsi="Arial" w:cs="Arial"/>
          <w:bCs/>
          <w:sz w:val="22"/>
          <w:szCs w:val="22"/>
        </w:rPr>
      </w:pPr>
      <w:r w:rsidRPr="00277884">
        <w:rPr>
          <w:rFonts w:ascii="Arial" w:hAnsi="Arial" w:cs="Arial"/>
          <w:bCs/>
          <w:sz w:val="22"/>
          <w:szCs w:val="22"/>
        </w:rPr>
        <w:t>słownie podatek VAT ……………………………</w:t>
      </w:r>
      <w:r w:rsidR="007F7904">
        <w:rPr>
          <w:rFonts w:ascii="Arial" w:hAnsi="Arial" w:cs="Arial"/>
          <w:bCs/>
          <w:sz w:val="22"/>
          <w:szCs w:val="22"/>
        </w:rPr>
        <w:t>….</w:t>
      </w:r>
      <w:r w:rsidRPr="00277884">
        <w:rPr>
          <w:rFonts w:ascii="Arial" w:hAnsi="Arial" w:cs="Arial"/>
          <w:bCs/>
          <w:sz w:val="22"/>
          <w:szCs w:val="22"/>
        </w:rPr>
        <w:t>………………………………………………….</w:t>
      </w:r>
    </w:p>
    <w:p w14:paraId="660E4376" w14:textId="77777777" w:rsidR="00E2399C" w:rsidRPr="00277884" w:rsidRDefault="00E2399C" w:rsidP="00E2399C">
      <w:pPr>
        <w:jc w:val="both"/>
        <w:rPr>
          <w:rFonts w:ascii="Arial" w:hAnsi="Arial" w:cs="Arial"/>
          <w:color w:val="000000"/>
          <w:sz w:val="22"/>
          <w:szCs w:val="22"/>
        </w:rPr>
      </w:pPr>
    </w:p>
    <w:p w14:paraId="263250BC" w14:textId="4B5EFF0B" w:rsidR="00E2399C" w:rsidRPr="00277884" w:rsidRDefault="00E2399C" w:rsidP="00E2399C">
      <w:pPr>
        <w:jc w:val="both"/>
        <w:rPr>
          <w:rFonts w:ascii="Arial" w:hAnsi="Arial" w:cs="Arial"/>
          <w:color w:val="000000"/>
          <w:sz w:val="22"/>
          <w:szCs w:val="22"/>
        </w:rPr>
      </w:pPr>
      <w:r w:rsidRPr="00277884">
        <w:rPr>
          <w:rFonts w:ascii="Arial" w:hAnsi="Arial" w:cs="Arial"/>
          <w:color w:val="000000"/>
          <w:sz w:val="22"/>
          <w:szCs w:val="22"/>
        </w:rPr>
        <w:t>Oświadczamy, że naliczona przez nas stawka podatku VAT jest zgodna z obowiązującymi przepisami. Cena obejmować będzie całkowity koszt realizacji przedmiotu zamówienia opisanego w SIWZ</w:t>
      </w:r>
    </w:p>
    <w:p w14:paraId="734FFCCF" w14:textId="77777777" w:rsidR="00E2399C" w:rsidRPr="00277884" w:rsidRDefault="00E2399C" w:rsidP="00E2399C">
      <w:pPr>
        <w:jc w:val="both"/>
        <w:rPr>
          <w:rFonts w:ascii="Arial" w:hAnsi="Arial" w:cs="Arial"/>
          <w:b/>
          <w:sz w:val="22"/>
          <w:szCs w:val="22"/>
        </w:rPr>
      </w:pPr>
    </w:p>
    <w:p w14:paraId="328F5CEA" w14:textId="77777777" w:rsidR="00277884" w:rsidRPr="00277884" w:rsidRDefault="00277884" w:rsidP="00277884">
      <w:pPr>
        <w:jc w:val="both"/>
        <w:rPr>
          <w:rFonts w:ascii="Arial" w:hAnsi="Arial" w:cs="Arial"/>
          <w:sz w:val="22"/>
          <w:szCs w:val="22"/>
        </w:rPr>
      </w:pPr>
      <w:r w:rsidRPr="00277884">
        <w:rPr>
          <w:rFonts w:ascii="Arial" w:hAnsi="Arial" w:cs="Arial"/>
          <w:sz w:val="22"/>
          <w:szCs w:val="22"/>
        </w:rPr>
        <w:t xml:space="preserve">Jednocześnie oświadczamy, że: </w:t>
      </w:r>
    </w:p>
    <w:p w14:paraId="40EC3E58" w14:textId="77777777" w:rsidR="00277884" w:rsidRPr="00277884" w:rsidRDefault="00277884" w:rsidP="00277884">
      <w:pPr>
        <w:pStyle w:val="Tekstpodstawowy"/>
        <w:jc w:val="both"/>
        <w:rPr>
          <w:szCs w:val="22"/>
        </w:rPr>
      </w:pPr>
      <w:r w:rsidRPr="00277884">
        <w:rPr>
          <w:color w:val="000000"/>
          <w:szCs w:val="22"/>
        </w:rPr>
        <w:t xml:space="preserve">1     </w:t>
      </w:r>
      <w:r w:rsidRPr="00277884">
        <w:rPr>
          <w:szCs w:val="22"/>
        </w:rPr>
        <w:t>termin związania ofertą wynosi 45 dni od daty otwarcia ofert,</w:t>
      </w:r>
    </w:p>
    <w:p w14:paraId="42209ECB" w14:textId="77777777" w:rsidR="00277884" w:rsidRPr="00277884" w:rsidRDefault="00277884" w:rsidP="00277884">
      <w:pPr>
        <w:numPr>
          <w:ilvl w:val="0"/>
          <w:numId w:val="2"/>
        </w:numPr>
        <w:suppressAutoHyphens/>
        <w:jc w:val="both"/>
        <w:rPr>
          <w:rFonts w:ascii="Arial" w:hAnsi="Arial" w:cs="Arial"/>
          <w:sz w:val="22"/>
          <w:szCs w:val="22"/>
        </w:rPr>
      </w:pPr>
      <w:r w:rsidRPr="00277884">
        <w:rPr>
          <w:rFonts w:ascii="Arial" w:hAnsi="Arial" w:cs="Arial"/>
          <w:sz w:val="22"/>
          <w:szCs w:val="22"/>
        </w:rPr>
        <w:lastRenderedPageBreak/>
        <w:t>zapoznaliśmy się z otrzymanymi dokumentami przetargowymi i w pełni je akceptujemy,</w:t>
      </w:r>
    </w:p>
    <w:p w14:paraId="7878B001" w14:textId="77777777" w:rsidR="00277884" w:rsidRPr="00277884" w:rsidRDefault="00277884" w:rsidP="00277884">
      <w:pPr>
        <w:numPr>
          <w:ilvl w:val="0"/>
          <w:numId w:val="2"/>
        </w:numPr>
        <w:suppressAutoHyphens/>
        <w:jc w:val="both"/>
        <w:rPr>
          <w:rFonts w:ascii="Arial" w:hAnsi="Arial" w:cs="Arial"/>
          <w:sz w:val="22"/>
          <w:szCs w:val="22"/>
        </w:rPr>
      </w:pPr>
      <w:r w:rsidRPr="00277884">
        <w:rPr>
          <w:rFonts w:ascii="Arial" w:hAnsi="Arial" w:cs="Arial"/>
          <w:color w:val="000000"/>
          <w:sz w:val="22"/>
          <w:szCs w:val="22"/>
        </w:rPr>
        <w:t>uzyskaliśmy od Zamawiającego wszystkie informacje konieczne do prawidłowego sporządzenia oferty i do wykonania zamówienia,</w:t>
      </w:r>
    </w:p>
    <w:p w14:paraId="49050389" w14:textId="77777777" w:rsidR="00277884" w:rsidRPr="00277884" w:rsidRDefault="00277884" w:rsidP="00277884">
      <w:pPr>
        <w:numPr>
          <w:ilvl w:val="0"/>
          <w:numId w:val="2"/>
        </w:numPr>
        <w:suppressAutoHyphens/>
        <w:jc w:val="both"/>
        <w:rPr>
          <w:rFonts w:ascii="Arial" w:hAnsi="Arial" w:cs="Arial"/>
          <w:sz w:val="22"/>
          <w:szCs w:val="22"/>
        </w:rPr>
      </w:pPr>
      <w:r w:rsidRPr="00277884">
        <w:rPr>
          <w:rFonts w:ascii="Arial" w:hAnsi="Arial" w:cs="Arial"/>
          <w:sz w:val="22"/>
          <w:szCs w:val="22"/>
        </w:rPr>
        <w:t xml:space="preserve">wzór umowy na realizację zamówienia stanowiący część SIWZ został przez nas zaakceptowany i zobowiązujemy się (w przypadku dokonania wyboru naszej oferty) do podpisania umowy w takim brzmieniu </w:t>
      </w:r>
      <w:r w:rsidRPr="00277884">
        <w:rPr>
          <w:rFonts w:ascii="Arial" w:hAnsi="Arial" w:cs="Arial"/>
          <w:color w:val="000000"/>
          <w:sz w:val="22"/>
          <w:szCs w:val="22"/>
        </w:rPr>
        <w:t>w miejscu i terminie wyznaczonym przez Zamawiającego,</w:t>
      </w:r>
      <w:r w:rsidRPr="00277884">
        <w:rPr>
          <w:rFonts w:ascii="Arial" w:hAnsi="Arial" w:cs="Arial"/>
          <w:noProof/>
          <w:color w:val="000000"/>
          <w:sz w:val="22"/>
          <w:szCs w:val="22"/>
        </w:rPr>
        <w:t xml:space="preserve"> </w:t>
      </w:r>
    </w:p>
    <w:p w14:paraId="60656B45" w14:textId="77777777" w:rsidR="00277884" w:rsidRPr="00277884" w:rsidRDefault="00277884" w:rsidP="00277884">
      <w:pPr>
        <w:numPr>
          <w:ilvl w:val="0"/>
          <w:numId w:val="2"/>
        </w:numPr>
        <w:suppressAutoHyphens/>
        <w:jc w:val="both"/>
        <w:rPr>
          <w:rFonts w:ascii="Arial" w:hAnsi="Arial" w:cs="Arial"/>
          <w:sz w:val="22"/>
          <w:szCs w:val="22"/>
        </w:rPr>
      </w:pPr>
      <w:r w:rsidRPr="00277884">
        <w:rPr>
          <w:rFonts w:ascii="Arial" w:hAnsi="Arial" w:cs="Arial"/>
          <w:sz w:val="22"/>
          <w:szCs w:val="22"/>
        </w:rPr>
        <w:t xml:space="preserve">umowę wiążącą obydwie strony odeślemy w ciągu 7 dni od daty jej otrzymania. </w:t>
      </w:r>
    </w:p>
    <w:p w14:paraId="2DD1215D" w14:textId="77777777" w:rsidR="00277884" w:rsidRPr="00277884" w:rsidRDefault="00277884" w:rsidP="00277884">
      <w:pPr>
        <w:numPr>
          <w:ilvl w:val="0"/>
          <w:numId w:val="2"/>
        </w:numPr>
        <w:suppressAutoHyphens/>
        <w:jc w:val="both"/>
        <w:rPr>
          <w:rFonts w:ascii="Arial" w:hAnsi="Arial" w:cs="Arial"/>
          <w:sz w:val="22"/>
          <w:szCs w:val="22"/>
        </w:rPr>
      </w:pPr>
      <w:r w:rsidRPr="00277884">
        <w:rPr>
          <w:rFonts w:ascii="Arial" w:hAnsi="Arial" w:cs="Arial"/>
          <w:sz w:val="22"/>
          <w:szCs w:val="22"/>
        </w:rPr>
        <w:t>akceptujemy 21-dniowy termin płatności w formie przelewu po dostarczeniu przedmiotu zamówienia i otrzymaniu faktury VAT.</w:t>
      </w:r>
    </w:p>
    <w:p w14:paraId="4AF9CAD2" w14:textId="77777777" w:rsidR="00277884" w:rsidRPr="00277884" w:rsidRDefault="00277884" w:rsidP="00277884">
      <w:pPr>
        <w:numPr>
          <w:ilvl w:val="0"/>
          <w:numId w:val="2"/>
        </w:numPr>
        <w:suppressAutoHyphens/>
        <w:jc w:val="both"/>
        <w:rPr>
          <w:rFonts w:ascii="Arial" w:hAnsi="Arial" w:cs="Arial"/>
          <w:sz w:val="22"/>
          <w:szCs w:val="22"/>
        </w:rPr>
      </w:pPr>
      <w:r w:rsidRPr="00277884">
        <w:rPr>
          <w:rFonts w:ascii="Arial" w:hAnsi="Arial" w:cs="Arial"/>
          <w:sz w:val="22"/>
          <w:szCs w:val="22"/>
        </w:rPr>
        <w:t>nasza firma spełnia wszystkie warunki określone w specyfikacji istotnych warunków zamówienia oraz złożyliśmy wszystkie wymagane dokumenty potwierdzające spełnianie tych warunków,</w:t>
      </w:r>
    </w:p>
    <w:p w14:paraId="6BE6B28D" w14:textId="77777777" w:rsidR="00277884" w:rsidRPr="00277884" w:rsidRDefault="00277884" w:rsidP="00277884">
      <w:pPr>
        <w:numPr>
          <w:ilvl w:val="0"/>
          <w:numId w:val="2"/>
        </w:numPr>
        <w:suppressAutoHyphens/>
        <w:jc w:val="both"/>
        <w:rPr>
          <w:rFonts w:ascii="Arial" w:hAnsi="Arial" w:cs="Arial"/>
          <w:sz w:val="22"/>
          <w:szCs w:val="22"/>
        </w:rPr>
      </w:pPr>
      <w:r w:rsidRPr="00277884">
        <w:rPr>
          <w:rFonts w:ascii="Arial" w:hAnsi="Arial" w:cs="Arial"/>
          <w:sz w:val="22"/>
          <w:szCs w:val="22"/>
        </w:rPr>
        <w:t>składamy niniejszą ofertę przetargową we własnym imieniu/jako partner konsorcjum zarządzanego przez …………………………………..………. (</w:t>
      </w:r>
      <w:r w:rsidRPr="00277884">
        <w:rPr>
          <w:rFonts w:ascii="Arial" w:hAnsi="Arial" w:cs="Arial"/>
          <w:i/>
          <w:sz w:val="22"/>
          <w:szCs w:val="22"/>
        </w:rPr>
        <w:t>niepotrzebne skreślić</w:t>
      </w:r>
      <w:r w:rsidRPr="00277884">
        <w:rPr>
          <w:rFonts w:ascii="Arial" w:hAnsi="Arial" w:cs="Arial"/>
          <w:sz w:val="22"/>
          <w:szCs w:val="22"/>
        </w:rPr>
        <w:t>),</w:t>
      </w:r>
    </w:p>
    <w:p w14:paraId="0C5CCA61" w14:textId="77777777" w:rsidR="00277884" w:rsidRPr="00277884" w:rsidRDefault="00277884" w:rsidP="00277884">
      <w:pPr>
        <w:jc w:val="both"/>
        <w:rPr>
          <w:rFonts w:ascii="Arial" w:hAnsi="Arial" w:cs="Arial"/>
          <w:sz w:val="22"/>
          <w:szCs w:val="22"/>
        </w:rPr>
      </w:pPr>
      <w:r w:rsidRPr="00277884">
        <w:rPr>
          <w:rFonts w:ascii="Arial" w:hAnsi="Arial" w:cs="Arial"/>
          <w:sz w:val="22"/>
          <w:szCs w:val="22"/>
        </w:rPr>
        <w:t xml:space="preserve">                                                              (nazwa lidera)</w:t>
      </w:r>
    </w:p>
    <w:p w14:paraId="5ECCA827" w14:textId="77777777" w:rsidR="00277884" w:rsidRPr="00277884" w:rsidRDefault="00277884" w:rsidP="00277884">
      <w:pPr>
        <w:pStyle w:val="Akapitzlist"/>
        <w:numPr>
          <w:ilvl w:val="0"/>
          <w:numId w:val="2"/>
        </w:numPr>
        <w:jc w:val="both"/>
        <w:rPr>
          <w:rFonts w:ascii="Arial" w:hAnsi="Arial" w:cs="Arial"/>
          <w:sz w:val="22"/>
          <w:szCs w:val="22"/>
        </w:rPr>
      </w:pPr>
      <w:r w:rsidRPr="00277884">
        <w:rPr>
          <w:rFonts w:ascii="Arial" w:hAnsi="Arial" w:cs="Arial"/>
          <w:sz w:val="22"/>
          <w:szCs w:val="22"/>
        </w:rPr>
        <w:t>potwierdzamy, iż nie uczestniczymy w jakiejkolwiek innej ofercie dotyczącej tego samego postępowania,</w:t>
      </w:r>
    </w:p>
    <w:p w14:paraId="6C5BD3DB" w14:textId="77777777" w:rsidR="00277884" w:rsidRPr="00277884" w:rsidRDefault="00277884" w:rsidP="00277884">
      <w:pPr>
        <w:numPr>
          <w:ilvl w:val="0"/>
          <w:numId w:val="2"/>
        </w:numPr>
        <w:suppressAutoHyphens/>
        <w:jc w:val="both"/>
        <w:rPr>
          <w:rFonts w:ascii="Arial" w:hAnsi="Arial" w:cs="Arial"/>
          <w:sz w:val="22"/>
          <w:szCs w:val="22"/>
        </w:rPr>
      </w:pPr>
      <w:r w:rsidRPr="00277884">
        <w:rPr>
          <w:rFonts w:ascii="Arial" w:hAnsi="Arial" w:cs="Arial"/>
          <w:sz w:val="22"/>
          <w:szCs w:val="22"/>
        </w:rPr>
        <w:t>j</w:t>
      </w:r>
      <w:r w:rsidRPr="00277884">
        <w:rPr>
          <w:rFonts w:ascii="Arial" w:hAnsi="Arial" w:cs="Arial"/>
          <w:color w:val="000000"/>
          <w:sz w:val="22"/>
          <w:szCs w:val="22"/>
        </w:rPr>
        <w:t>esteśmy / nie jesteśmy* podatnikiem podatku od towarów i usług (VAT) – nasz NIP ............................................................</w:t>
      </w:r>
      <w:r w:rsidRPr="00277884">
        <w:rPr>
          <w:rFonts w:ascii="Arial" w:hAnsi="Arial" w:cs="Arial"/>
          <w:sz w:val="22"/>
          <w:szCs w:val="22"/>
        </w:rPr>
        <w:t xml:space="preserve"> (</w:t>
      </w:r>
      <w:r w:rsidRPr="00277884">
        <w:rPr>
          <w:rFonts w:ascii="Arial" w:hAnsi="Arial" w:cs="Arial"/>
          <w:i/>
          <w:sz w:val="22"/>
          <w:szCs w:val="22"/>
        </w:rPr>
        <w:t>niepotrzebne skreślić</w:t>
      </w:r>
      <w:r w:rsidRPr="00277884">
        <w:rPr>
          <w:rFonts w:ascii="Arial" w:hAnsi="Arial" w:cs="Arial"/>
          <w:sz w:val="22"/>
          <w:szCs w:val="22"/>
        </w:rPr>
        <w:t>),</w:t>
      </w:r>
    </w:p>
    <w:p w14:paraId="19DB63C9" w14:textId="77777777" w:rsidR="00277884" w:rsidRPr="00277884" w:rsidRDefault="00277884" w:rsidP="00277884">
      <w:pPr>
        <w:numPr>
          <w:ilvl w:val="0"/>
          <w:numId w:val="2"/>
        </w:numPr>
        <w:suppressAutoHyphens/>
        <w:jc w:val="both"/>
        <w:rPr>
          <w:rFonts w:ascii="Arial" w:hAnsi="Arial" w:cs="Arial"/>
          <w:sz w:val="22"/>
          <w:szCs w:val="22"/>
        </w:rPr>
      </w:pPr>
      <w:r w:rsidRPr="00277884">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108FC6CD" w14:textId="77777777" w:rsidR="00277884" w:rsidRPr="00277884" w:rsidRDefault="00277884" w:rsidP="00277884">
      <w:pPr>
        <w:numPr>
          <w:ilvl w:val="0"/>
          <w:numId w:val="2"/>
        </w:numPr>
        <w:suppressAutoHyphens/>
        <w:jc w:val="both"/>
        <w:rPr>
          <w:rFonts w:ascii="Arial" w:hAnsi="Arial" w:cs="Arial"/>
          <w:sz w:val="22"/>
          <w:szCs w:val="22"/>
        </w:rPr>
      </w:pPr>
      <w:r w:rsidRPr="00277884">
        <w:rPr>
          <w:rFonts w:ascii="Arial" w:hAnsi="Arial" w:cs="Arial"/>
          <w:color w:val="000000"/>
          <w:sz w:val="22"/>
          <w:szCs w:val="22"/>
        </w:rPr>
        <w:t>złożona przez nas oferta zawiera ........... kolejno ponumerowanych stron.</w:t>
      </w:r>
    </w:p>
    <w:p w14:paraId="76CA6376" w14:textId="77777777" w:rsidR="00277884" w:rsidRPr="00277884" w:rsidRDefault="00277884" w:rsidP="00277884">
      <w:pPr>
        <w:jc w:val="both"/>
        <w:rPr>
          <w:rFonts w:ascii="Arial" w:hAnsi="Arial" w:cs="Arial"/>
          <w:color w:val="000000"/>
        </w:rPr>
      </w:pPr>
    </w:p>
    <w:p w14:paraId="4D56A086" w14:textId="4A6AA9CC" w:rsidR="00277884" w:rsidRDefault="00277884" w:rsidP="00277884">
      <w:pPr>
        <w:jc w:val="both"/>
        <w:rPr>
          <w:rFonts w:ascii="Arial" w:hAnsi="Arial" w:cs="Arial"/>
          <w:color w:val="000000"/>
        </w:rPr>
      </w:pPr>
    </w:p>
    <w:p w14:paraId="7900DE5B" w14:textId="77777777" w:rsidR="00D84D01" w:rsidRPr="00277884" w:rsidRDefault="00D84D01" w:rsidP="00277884">
      <w:pPr>
        <w:jc w:val="both"/>
        <w:rPr>
          <w:rFonts w:ascii="Arial" w:hAnsi="Arial" w:cs="Arial"/>
          <w:color w:val="000000"/>
        </w:rPr>
      </w:pPr>
    </w:p>
    <w:p w14:paraId="0F591BDC" w14:textId="15D29354" w:rsidR="00277884" w:rsidRPr="00277884" w:rsidRDefault="00277884" w:rsidP="00277884">
      <w:pPr>
        <w:jc w:val="both"/>
        <w:rPr>
          <w:rFonts w:ascii="Arial" w:hAnsi="Arial" w:cs="Arial"/>
          <w:color w:val="000000"/>
        </w:rPr>
      </w:pPr>
      <w:r w:rsidRPr="00277884">
        <w:rPr>
          <w:rFonts w:ascii="Arial" w:hAnsi="Arial" w:cs="Arial"/>
          <w:color w:val="000000"/>
        </w:rPr>
        <w:t>...............................................</w:t>
      </w:r>
      <w:r w:rsidRPr="00277884">
        <w:rPr>
          <w:rFonts w:ascii="Arial" w:hAnsi="Arial" w:cs="Arial"/>
          <w:color w:val="000000"/>
        </w:rPr>
        <w:tab/>
      </w:r>
      <w:r w:rsidRPr="00277884">
        <w:rPr>
          <w:rFonts w:ascii="Arial" w:hAnsi="Arial" w:cs="Arial"/>
          <w:color w:val="000000"/>
        </w:rPr>
        <w:tab/>
      </w:r>
      <w:r w:rsidRPr="00277884">
        <w:rPr>
          <w:rFonts w:ascii="Arial" w:hAnsi="Arial" w:cs="Arial"/>
          <w:color w:val="000000"/>
        </w:rPr>
        <w:tab/>
      </w:r>
      <w:r w:rsidRPr="00277884">
        <w:rPr>
          <w:rFonts w:ascii="Arial" w:hAnsi="Arial" w:cs="Arial"/>
          <w:color w:val="000000"/>
        </w:rPr>
        <w:tab/>
        <w:t>...................................................</w:t>
      </w:r>
    </w:p>
    <w:p w14:paraId="688E7EF7" w14:textId="77777777" w:rsidR="00277884" w:rsidRPr="00277884" w:rsidRDefault="00277884" w:rsidP="00277884">
      <w:pPr>
        <w:ind w:left="5664" w:hanging="5004"/>
        <w:jc w:val="both"/>
        <w:rPr>
          <w:rFonts w:ascii="Arial" w:hAnsi="Arial" w:cs="Arial"/>
          <w:color w:val="000000"/>
          <w:sz w:val="16"/>
          <w:szCs w:val="16"/>
        </w:rPr>
      </w:pPr>
      <w:r w:rsidRPr="00277884">
        <w:rPr>
          <w:rFonts w:ascii="Arial" w:hAnsi="Arial" w:cs="Arial"/>
          <w:color w:val="000000"/>
        </w:rPr>
        <w:t>(miejsce i data)</w:t>
      </w:r>
      <w:r w:rsidRPr="00277884">
        <w:rPr>
          <w:rFonts w:ascii="Arial" w:hAnsi="Arial" w:cs="Arial"/>
          <w:color w:val="000000"/>
        </w:rPr>
        <w:tab/>
      </w:r>
      <w:r w:rsidRPr="00277884">
        <w:rPr>
          <w:rFonts w:ascii="Arial" w:hAnsi="Arial" w:cs="Arial"/>
          <w:color w:val="000000"/>
          <w:sz w:val="16"/>
          <w:szCs w:val="16"/>
        </w:rPr>
        <w:t xml:space="preserve"> (podpis osoby uprawnionej do składania oświadczeń woli w imieniu wykonawcy)</w:t>
      </w:r>
    </w:p>
    <w:p w14:paraId="60851DC0" w14:textId="3DA9C4D7" w:rsidR="00E2399C" w:rsidRPr="00065E92" w:rsidRDefault="00277884" w:rsidP="00277884">
      <w:pPr>
        <w:jc w:val="right"/>
        <w:rPr>
          <w:rFonts w:ascii="Arial" w:hAnsi="Arial" w:cs="Arial"/>
          <w:b/>
          <w:sz w:val="22"/>
          <w:szCs w:val="22"/>
        </w:rPr>
      </w:pPr>
      <w:r w:rsidRPr="00CB4266">
        <w:rPr>
          <w:rFonts w:cs="Arial"/>
          <w:color w:val="000000"/>
          <w:sz w:val="16"/>
          <w:szCs w:val="16"/>
        </w:rPr>
        <w:br w:type="page"/>
      </w:r>
      <w:r w:rsidR="00E2399C" w:rsidRPr="00065E92">
        <w:rPr>
          <w:rFonts w:ascii="Arial" w:hAnsi="Arial" w:cs="Arial"/>
          <w:sz w:val="22"/>
          <w:szCs w:val="22"/>
        </w:rPr>
        <w:lastRenderedPageBreak/>
        <w:t xml:space="preserve">     </w:t>
      </w:r>
      <w:r w:rsidR="00E2399C" w:rsidRPr="00065E92">
        <w:rPr>
          <w:rFonts w:ascii="Arial" w:hAnsi="Arial" w:cs="Arial"/>
          <w:b/>
          <w:sz w:val="22"/>
          <w:szCs w:val="22"/>
        </w:rPr>
        <w:t>Załącznik nr 1</w:t>
      </w:r>
    </w:p>
    <w:p w14:paraId="6DD33DCB" w14:textId="77777777" w:rsidR="00E2399C" w:rsidRPr="00065E92" w:rsidRDefault="00E2399C" w:rsidP="00E2399C">
      <w:pPr>
        <w:jc w:val="right"/>
        <w:rPr>
          <w:rFonts w:ascii="Arial" w:hAnsi="Arial" w:cs="Arial"/>
          <w:b/>
          <w:sz w:val="22"/>
          <w:szCs w:val="22"/>
        </w:rPr>
      </w:pPr>
      <w:r w:rsidRPr="00065E92">
        <w:rPr>
          <w:rFonts w:ascii="Arial" w:hAnsi="Arial" w:cs="Arial"/>
          <w:b/>
          <w:sz w:val="22"/>
          <w:szCs w:val="22"/>
        </w:rPr>
        <w:t>do oferty</w:t>
      </w:r>
    </w:p>
    <w:p w14:paraId="5BF675ED" w14:textId="77777777" w:rsidR="00E2399C" w:rsidRPr="00065E92" w:rsidRDefault="00E2399C" w:rsidP="00E2399C">
      <w:pPr>
        <w:rPr>
          <w:rFonts w:ascii="Arial" w:hAnsi="Arial" w:cs="Arial"/>
          <w:sz w:val="22"/>
          <w:szCs w:val="22"/>
        </w:rPr>
      </w:pPr>
    </w:p>
    <w:p w14:paraId="1916F591" w14:textId="77777777" w:rsidR="00E2399C" w:rsidRPr="00065E92" w:rsidRDefault="00E2399C" w:rsidP="00E2399C">
      <w:pPr>
        <w:rPr>
          <w:rFonts w:ascii="Arial" w:hAnsi="Arial" w:cs="Arial"/>
          <w:sz w:val="22"/>
          <w:szCs w:val="22"/>
        </w:rPr>
      </w:pPr>
    </w:p>
    <w:p w14:paraId="20D787CE"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p>
    <w:p w14:paraId="0781B24C"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 pieczęć nagłówkowa Wykonawcy)</w:t>
      </w:r>
    </w:p>
    <w:p w14:paraId="15A1B387" w14:textId="77777777" w:rsidR="00E2399C" w:rsidRPr="00065E92" w:rsidRDefault="00E2399C" w:rsidP="00E2399C">
      <w:pPr>
        <w:rPr>
          <w:rFonts w:ascii="Arial" w:hAnsi="Arial" w:cs="Arial"/>
          <w:sz w:val="22"/>
          <w:szCs w:val="22"/>
        </w:rPr>
      </w:pPr>
    </w:p>
    <w:p w14:paraId="7770F212" w14:textId="77777777" w:rsidR="00E2399C" w:rsidRPr="00065E92" w:rsidRDefault="00E2399C" w:rsidP="00E2399C">
      <w:pPr>
        <w:rPr>
          <w:rFonts w:ascii="Arial" w:hAnsi="Arial" w:cs="Arial"/>
          <w:sz w:val="22"/>
          <w:szCs w:val="22"/>
        </w:rPr>
      </w:pPr>
    </w:p>
    <w:p w14:paraId="430386F0" w14:textId="77777777" w:rsidR="00E2399C" w:rsidRPr="00065E92" w:rsidRDefault="00E2399C" w:rsidP="00E2399C">
      <w:pPr>
        <w:rPr>
          <w:rFonts w:ascii="Arial" w:hAnsi="Arial" w:cs="Arial"/>
          <w:sz w:val="22"/>
          <w:szCs w:val="22"/>
        </w:rPr>
      </w:pPr>
    </w:p>
    <w:p w14:paraId="795C7C53" w14:textId="77777777" w:rsidR="00E2399C" w:rsidRPr="00065E92" w:rsidRDefault="00E2399C" w:rsidP="00E2399C">
      <w:pPr>
        <w:jc w:val="center"/>
        <w:rPr>
          <w:rFonts w:ascii="Arial" w:hAnsi="Arial" w:cs="Arial"/>
          <w:b/>
          <w:sz w:val="22"/>
          <w:szCs w:val="22"/>
        </w:rPr>
      </w:pPr>
      <w:r w:rsidRPr="00065E92">
        <w:rPr>
          <w:rFonts w:ascii="Arial" w:hAnsi="Arial" w:cs="Arial"/>
          <w:b/>
          <w:sz w:val="22"/>
          <w:szCs w:val="22"/>
        </w:rPr>
        <w:t>OŚWIADCZENIE</w:t>
      </w:r>
    </w:p>
    <w:p w14:paraId="6C1A85DE" w14:textId="77777777" w:rsidR="00E2399C" w:rsidRPr="00065E92" w:rsidRDefault="00E2399C" w:rsidP="00E2399C">
      <w:pPr>
        <w:rPr>
          <w:rFonts w:ascii="Arial" w:hAnsi="Arial" w:cs="Arial"/>
          <w:sz w:val="22"/>
          <w:szCs w:val="22"/>
        </w:rPr>
      </w:pPr>
    </w:p>
    <w:p w14:paraId="508E9075" w14:textId="0BCE64E9" w:rsidR="00E2399C" w:rsidRPr="00936BB9" w:rsidRDefault="00E2399C" w:rsidP="00E2399C">
      <w:pPr>
        <w:pStyle w:val="Podtytu"/>
        <w:spacing w:before="0"/>
        <w:rPr>
          <w:rFonts w:ascii="Arial" w:hAnsi="Arial" w:cs="Arial"/>
          <w:sz w:val="22"/>
          <w:szCs w:val="22"/>
          <w:u w:val="none"/>
        </w:rPr>
      </w:pPr>
      <w:r w:rsidRPr="00065E92">
        <w:rPr>
          <w:rFonts w:ascii="Arial" w:hAnsi="Arial" w:cs="Arial"/>
          <w:sz w:val="22"/>
          <w:szCs w:val="22"/>
          <w:u w:val="none"/>
        </w:rPr>
        <w:t>Przystępując do udziału w postępowaniu o udzielenie zamówienia  pn.:</w:t>
      </w:r>
      <w:r w:rsidRPr="00065E92">
        <w:rPr>
          <w:rFonts w:ascii="Arial" w:hAnsi="Arial" w:cs="Arial"/>
          <w:b/>
          <w:sz w:val="22"/>
          <w:szCs w:val="22"/>
          <w:u w:val="none"/>
        </w:rPr>
        <w:t xml:space="preserve"> </w:t>
      </w:r>
      <w:r w:rsidR="00144D69" w:rsidRPr="00065E92">
        <w:rPr>
          <w:rFonts w:ascii="Arial" w:hAnsi="Arial" w:cs="Arial"/>
          <w:b/>
          <w:bCs/>
          <w:sz w:val="22"/>
          <w:szCs w:val="22"/>
          <w:u w:val="none"/>
        </w:rPr>
        <w:t>„</w:t>
      </w:r>
      <w:r w:rsidR="00936BB9" w:rsidRPr="00936BB9">
        <w:rPr>
          <w:rFonts w:ascii="Arial" w:hAnsi="Arial" w:cs="Arial"/>
          <w:b/>
          <w:bCs/>
          <w:sz w:val="22"/>
          <w:szCs w:val="22"/>
          <w:u w:val="none"/>
        </w:rPr>
        <w:t>Budowa sieci wodociągowej i kanalizacji sanitarnej wraz z przyłączami do granicy działek w drogach wewnętrznych na terenie Centrum Usług  Mulnik</w:t>
      </w:r>
      <w:r w:rsidR="00144D69" w:rsidRPr="00936BB9">
        <w:rPr>
          <w:rFonts w:ascii="Arial" w:hAnsi="Arial" w:cs="Arial"/>
          <w:b/>
          <w:bCs/>
          <w:sz w:val="22"/>
          <w:szCs w:val="22"/>
          <w:u w:val="none"/>
        </w:rPr>
        <w:t>”</w:t>
      </w:r>
    </w:p>
    <w:p w14:paraId="0848A742" w14:textId="77777777" w:rsidR="00E2399C" w:rsidRPr="00936BB9" w:rsidRDefault="00E2399C" w:rsidP="00E2399C">
      <w:pPr>
        <w:pStyle w:val="Podtytu"/>
        <w:spacing w:before="0"/>
        <w:rPr>
          <w:rFonts w:ascii="Arial" w:hAnsi="Arial" w:cs="Arial"/>
          <w:sz w:val="22"/>
          <w:szCs w:val="22"/>
          <w:u w:val="none"/>
        </w:rPr>
      </w:pPr>
      <w:r w:rsidRPr="00936BB9">
        <w:rPr>
          <w:rFonts w:ascii="Arial" w:hAnsi="Arial" w:cs="Arial"/>
          <w:b/>
          <w:color w:val="000000"/>
          <w:sz w:val="22"/>
          <w:szCs w:val="22"/>
          <w:u w:val="none"/>
        </w:rPr>
        <w:t xml:space="preserve">  </w:t>
      </w:r>
    </w:p>
    <w:p w14:paraId="66453EC7" w14:textId="77777777" w:rsidR="00E2399C" w:rsidRPr="00065E92" w:rsidRDefault="00E2399C" w:rsidP="00E2399C">
      <w:pPr>
        <w:pStyle w:val="Podtytu"/>
        <w:spacing w:before="0"/>
        <w:jc w:val="left"/>
        <w:rPr>
          <w:rFonts w:ascii="Arial" w:hAnsi="Arial" w:cs="Arial"/>
          <w:b/>
          <w:sz w:val="22"/>
          <w:szCs w:val="22"/>
          <w:u w:val="none"/>
        </w:rPr>
      </w:pPr>
    </w:p>
    <w:p w14:paraId="09865427" w14:textId="77777777" w:rsidR="00E2399C" w:rsidRPr="00065E92" w:rsidRDefault="00E2399C" w:rsidP="00E2399C">
      <w:pPr>
        <w:jc w:val="both"/>
        <w:rPr>
          <w:rFonts w:ascii="Arial" w:hAnsi="Arial" w:cs="Arial"/>
          <w:b/>
          <w:sz w:val="22"/>
          <w:szCs w:val="22"/>
        </w:rPr>
      </w:pPr>
    </w:p>
    <w:p w14:paraId="01571950" w14:textId="77777777" w:rsidR="00E2399C" w:rsidRPr="00065E92" w:rsidRDefault="00E2399C" w:rsidP="00E2399C">
      <w:pPr>
        <w:jc w:val="both"/>
        <w:rPr>
          <w:rFonts w:ascii="Arial" w:hAnsi="Arial" w:cs="Arial"/>
          <w:sz w:val="22"/>
          <w:szCs w:val="22"/>
        </w:rPr>
      </w:pPr>
      <w:r w:rsidRPr="00065E92">
        <w:rPr>
          <w:rFonts w:ascii="Arial" w:hAnsi="Arial" w:cs="Arial"/>
          <w:sz w:val="22"/>
          <w:szCs w:val="22"/>
        </w:rPr>
        <w:t>Oświadczam, że Wykonawca, którego reprezentuję:</w:t>
      </w:r>
    </w:p>
    <w:p w14:paraId="0572CDEF" w14:textId="77777777" w:rsidR="00E2399C" w:rsidRPr="00065E92" w:rsidRDefault="00E2399C" w:rsidP="00E2399C">
      <w:pPr>
        <w:jc w:val="both"/>
        <w:rPr>
          <w:rFonts w:ascii="Arial" w:hAnsi="Arial" w:cs="Arial"/>
          <w:sz w:val="22"/>
          <w:szCs w:val="22"/>
        </w:rPr>
      </w:pPr>
    </w:p>
    <w:p w14:paraId="20530253" w14:textId="77777777" w:rsidR="00E2399C" w:rsidRPr="00065E92" w:rsidRDefault="00E2399C" w:rsidP="00094E50">
      <w:pPr>
        <w:ind w:left="284" w:hanging="284"/>
        <w:jc w:val="both"/>
        <w:rPr>
          <w:rFonts w:ascii="Arial" w:hAnsi="Arial" w:cs="Arial"/>
          <w:color w:val="000000"/>
          <w:sz w:val="22"/>
          <w:szCs w:val="22"/>
        </w:rPr>
      </w:pPr>
      <w:r w:rsidRPr="00065E92">
        <w:rPr>
          <w:rFonts w:ascii="Arial" w:hAnsi="Arial" w:cs="Arial"/>
          <w:color w:val="000000"/>
          <w:sz w:val="22"/>
          <w:szCs w:val="22"/>
        </w:rPr>
        <w:t>a) posiada uprawnienia do wykonywania określonej działalności lub czynności, jeżeli ustawy nakładają obowiązek posiadania takich uprawnień,</w:t>
      </w:r>
    </w:p>
    <w:p w14:paraId="2B8CE77A" w14:textId="77777777" w:rsidR="00E2399C" w:rsidRPr="00065E92" w:rsidRDefault="00E2399C" w:rsidP="00E2399C">
      <w:pPr>
        <w:jc w:val="both"/>
        <w:rPr>
          <w:rFonts w:ascii="Arial" w:hAnsi="Arial" w:cs="Arial"/>
          <w:color w:val="000000"/>
          <w:sz w:val="22"/>
          <w:szCs w:val="22"/>
        </w:rPr>
      </w:pPr>
    </w:p>
    <w:p w14:paraId="57990C26" w14:textId="77777777" w:rsidR="00E2399C" w:rsidRPr="00065E92" w:rsidRDefault="00E2399C" w:rsidP="00094E50">
      <w:pPr>
        <w:ind w:left="284" w:hanging="284"/>
        <w:jc w:val="both"/>
        <w:rPr>
          <w:rFonts w:ascii="Arial" w:hAnsi="Arial" w:cs="Arial"/>
          <w:color w:val="000000"/>
          <w:sz w:val="22"/>
          <w:szCs w:val="22"/>
        </w:rPr>
      </w:pPr>
      <w:r w:rsidRPr="00065E92">
        <w:rPr>
          <w:rFonts w:ascii="Arial" w:hAnsi="Arial" w:cs="Arial"/>
          <w:color w:val="000000"/>
          <w:sz w:val="22"/>
          <w:szCs w:val="22"/>
        </w:rPr>
        <w:t>b) posiada niezbędną wiedzę i doświadczenie oraz potencjał techniczny, a także dysponuje osobami zdolnymi do wykonania zamówienia,</w:t>
      </w:r>
    </w:p>
    <w:p w14:paraId="2573E150" w14:textId="77777777" w:rsidR="00E2399C" w:rsidRPr="00065E92" w:rsidRDefault="00E2399C" w:rsidP="00E2399C">
      <w:pPr>
        <w:ind w:left="1428"/>
        <w:jc w:val="both"/>
        <w:rPr>
          <w:rFonts w:ascii="Arial" w:hAnsi="Arial" w:cs="Arial"/>
          <w:color w:val="000000"/>
          <w:sz w:val="22"/>
          <w:szCs w:val="22"/>
        </w:rPr>
      </w:pPr>
    </w:p>
    <w:p w14:paraId="69979194"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c) znajduje się w sytuacji ekonomicznej i finansowej zapewniającej wykonanie zamówienia,</w:t>
      </w:r>
    </w:p>
    <w:p w14:paraId="76B8BA99" w14:textId="77777777" w:rsidR="00E2399C" w:rsidRPr="00065E92" w:rsidRDefault="00E2399C" w:rsidP="00E2399C">
      <w:pPr>
        <w:jc w:val="both"/>
        <w:rPr>
          <w:rFonts w:ascii="Arial" w:hAnsi="Arial" w:cs="Arial"/>
          <w:color w:val="000000"/>
          <w:sz w:val="22"/>
          <w:szCs w:val="22"/>
        </w:rPr>
      </w:pPr>
    </w:p>
    <w:p w14:paraId="27DB65A3" w14:textId="77777777" w:rsidR="00E2399C" w:rsidRPr="00065E92" w:rsidRDefault="00E2399C" w:rsidP="00094E50">
      <w:pPr>
        <w:ind w:left="284" w:hanging="284"/>
        <w:jc w:val="both"/>
        <w:rPr>
          <w:rFonts w:ascii="Arial" w:hAnsi="Arial" w:cs="Arial"/>
          <w:color w:val="000000"/>
          <w:sz w:val="22"/>
          <w:szCs w:val="22"/>
        </w:rPr>
      </w:pPr>
      <w:r w:rsidRPr="00065E92">
        <w:rPr>
          <w:rFonts w:ascii="Arial" w:hAnsi="Arial" w:cs="Arial"/>
          <w:color w:val="000000"/>
          <w:sz w:val="22"/>
          <w:szCs w:val="22"/>
        </w:rPr>
        <w:t>d) nie podlega wykluczeniu z udziału w postępowaniu o udzielenie zamówienia z przyczyn określonych w Regulaminie zamówień,</w:t>
      </w:r>
    </w:p>
    <w:p w14:paraId="26D6E0FA" w14:textId="77777777" w:rsidR="00E2399C" w:rsidRPr="00065E92" w:rsidRDefault="00E2399C" w:rsidP="00E2399C">
      <w:pPr>
        <w:jc w:val="both"/>
        <w:rPr>
          <w:rFonts w:ascii="Arial" w:hAnsi="Arial" w:cs="Arial"/>
          <w:color w:val="000000"/>
          <w:sz w:val="22"/>
          <w:szCs w:val="22"/>
        </w:rPr>
      </w:pPr>
    </w:p>
    <w:p w14:paraId="1C81AA98"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e) spełnia wszystkie warunki udziału w postępowaniu określone przez Zamawiającego.</w:t>
      </w:r>
    </w:p>
    <w:p w14:paraId="357A3F8B" w14:textId="77777777" w:rsidR="00E2399C" w:rsidRPr="00065E92" w:rsidRDefault="00E2399C" w:rsidP="00E2399C">
      <w:pPr>
        <w:jc w:val="both"/>
        <w:rPr>
          <w:rFonts w:ascii="Arial" w:hAnsi="Arial" w:cs="Arial"/>
          <w:sz w:val="22"/>
          <w:szCs w:val="22"/>
        </w:rPr>
      </w:pPr>
    </w:p>
    <w:p w14:paraId="2DE4856C" w14:textId="77777777" w:rsidR="00E2399C" w:rsidRPr="00065E92" w:rsidRDefault="00E2399C" w:rsidP="00E2399C">
      <w:pPr>
        <w:jc w:val="center"/>
        <w:rPr>
          <w:rFonts w:ascii="Arial" w:hAnsi="Arial" w:cs="Arial"/>
          <w:sz w:val="22"/>
          <w:szCs w:val="22"/>
        </w:rPr>
      </w:pPr>
    </w:p>
    <w:p w14:paraId="32DF567A" w14:textId="77777777" w:rsidR="00E2399C" w:rsidRPr="00065E92" w:rsidRDefault="00E2399C" w:rsidP="00E2399C">
      <w:pPr>
        <w:rPr>
          <w:rFonts w:ascii="Arial" w:hAnsi="Arial" w:cs="Arial"/>
          <w:sz w:val="22"/>
          <w:szCs w:val="22"/>
        </w:rPr>
      </w:pPr>
    </w:p>
    <w:p w14:paraId="3D0562C8" w14:textId="77777777" w:rsidR="00E2399C" w:rsidRPr="00065E92" w:rsidRDefault="00E2399C" w:rsidP="00E2399C">
      <w:pPr>
        <w:rPr>
          <w:rFonts w:ascii="Arial" w:hAnsi="Arial" w:cs="Arial"/>
          <w:sz w:val="22"/>
          <w:szCs w:val="22"/>
        </w:rPr>
      </w:pPr>
    </w:p>
    <w:p w14:paraId="12AB720B" w14:textId="77777777" w:rsidR="00E2399C" w:rsidRPr="00065E92" w:rsidRDefault="00E2399C" w:rsidP="00E2399C">
      <w:pPr>
        <w:rPr>
          <w:rFonts w:ascii="Arial" w:hAnsi="Arial" w:cs="Arial"/>
          <w:sz w:val="22"/>
          <w:szCs w:val="22"/>
        </w:rPr>
      </w:pPr>
    </w:p>
    <w:p w14:paraId="5642CC3D" w14:textId="77777777" w:rsidR="00E2399C" w:rsidRPr="00065E92" w:rsidRDefault="00E2399C" w:rsidP="00E2399C">
      <w:pPr>
        <w:rPr>
          <w:rFonts w:ascii="Arial" w:hAnsi="Arial" w:cs="Arial"/>
          <w:sz w:val="22"/>
          <w:szCs w:val="22"/>
        </w:rPr>
      </w:pPr>
    </w:p>
    <w:p w14:paraId="5BA21B7F"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t>....................................................</w:t>
      </w:r>
    </w:p>
    <w:p w14:paraId="7505C115" w14:textId="77777777" w:rsidR="00E2399C" w:rsidRPr="00065E92" w:rsidRDefault="00E2399C" w:rsidP="00E2399C">
      <w:pPr>
        <w:ind w:left="5664" w:hanging="5004"/>
        <w:jc w:val="both"/>
        <w:rPr>
          <w:rFonts w:ascii="Arial" w:hAnsi="Arial" w:cs="Arial"/>
          <w:color w:val="000000"/>
          <w:sz w:val="18"/>
          <w:szCs w:val="18"/>
        </w:rPr>
      </w:pPr>
      <w:r w:rsidRPr="00065E92">
        <w:rPr>
          <w:rFonts w:ascii="Arial" w:hAnsi="Arial" w:cs="Arial"/>
          <w:color w:val="000000"/>
          <w:sz w:val="22"/>
          <w:szCs w:val="22"/>
        </w:rPr>
        <w:t>(miejsce i data)</w:t>
      </w:r>
      <w:r w:rsidRPr="00065E92">
        <w:rPr>
          <w:rFonts w:ascii="Arial" w:hAnsi="Arial" w:cs="Arial"/>
          <w:color w:val="000000"/>
          <w:sz w:val="22"/>
          <w:szCs w:val="22"/>
        </w:rPr>
        <w:tab/>
      </w:r>
      <w:r w:rsidRPr="00065E92">
        <w:rPr>
          <w:rFonts w:ascii="Arial" w:hAnsi="Arial" w:cs="Arial"/>
          <w:color w:val="000000"/>
          <w:sz w:val="18"/>
          <w:szCs w:val="18"/>
        </w:rPr>
        <w:t xml:space="preserve"> (podpis osoby uprawnionej do składania oświadczeń woli w imieniu Wykonawcy)</w:t>
      </w:r>
    </w:p>
    <w:p w14:paraId="78CD3CAF" w14:textId="77777777" w:rsidR="00E2399C" w:rsidRPr="00065E92" w:rsidRDefault="00E2399C" w:rsidP="00E2399C">
      <w:pPr>
        <w:jc w:val="right"/>
        <w:rPr>
          <w:rFonts w:ascii="Arial" w:hAnsi="Arial" w:cs="Arial"/>
          <w:sz w:val="22"/>
          <w:szCs w:val="22"/>
        </w:rPr>
        <w:sectPr w:rsidR="00E2399C" w:rsidRPr="00065E92" w:rsidSect="00302644">
          <w:headerReference w:type="default" r:id="rId26"/>
          <w:footerReference w:type="even" r:id="rId27"/>
          <w:footerReference w:type="default" r:id="rId28"/>
          <w:pgSz w:w="11906" w:h="16838" w:code="9"/>
          <w:pgMar w:top="851" w:right="1418" w:bottom="567" w:left="1418" w:header="851" w:footer="287" w:gutter="0"/>
          <w:cols w:space="708"/>
          <w:docGrid w:linePitch="360"/>
        </w:sectPr>
      </w:pPr>
    </w:p>
    <w:p w14:paraId="749E01BA" w14:textId="77777777" w:rsidR="00E2399C" w:rsidRPr="00065E92" w:rsidRDefault="00E2399C" w:rsidP="00E2399C">
      <w:pPr>
        <w:jc w:val="right"/>
        <w:rPr>
          <w:rFonts w:ascii="Arial" w:hAnsi="Arial" w:cs="Arial"/>
          <w:b/>
          <w:bCs/>
          <w:sz w:val="22"/>
          <w:szCs w:val="22"/>
        </w:rPr>
      </w:pPr>
      <w:r w:rsidRPr="00065E92">
        <w:rPr>
          <w:rFonts w:ascii="Arial" w:hAnsi="Arial" w:cs="Arial"/>
          <w:b/>
          <w:bCs/>
          <w:sz w:val="22"/>
          <w:szCs w:val="22"/>
        </w:rPr>
        <w:lastRenderedPageBreak/>
        <w:t>Załącznik nr 2</w:t>
      </w:r>
    </w:p>
    <w:p w14:paraId="6CB53C05" w14:textId="77777777" w:rsidR="00E2399C" w:rsidRPr="00065E92" w:rsidRDefault="00E2399C" w:rsidP="00E2399C">
      <w:pPr>
        <w:ind w:left="5664" w:hanging="5004"/>
        <w:jc w:val="right"/>
        <w:rPr>
          <w:rFonts w:ascii="Arial" w:hAnsi="Arial" w:cs="Arial"/>
          <w:b/>
          <w:bCs/>
          <w:sz w:val="22"/>
          <w:szCs w:val="22"/>
        </w:rPr>
      </w:pPr>
      <w:r w:rsidRPr="00065E92">
        <w:rPr>
          <w:rFonts w:ascii="Arial" w:hAnsi="Arial" w:cs="Arial"/>
          <w:b/>
          <w:bCs/>
          <w:sz w:val="22"/>
          <w:szCs w:val="22"/>
        </w:rPr>
        <w:t>do oferty</w:t>
      </w:r>
    </w:p>
    <w:p w14:paraId="7FCC8AF7" w14:textId="77777777" w:rsidR="00E2399C" w:rsidRPr="00065E92" w:rsidRDefault="00E2399C" w:rsidP="00E2399C">
      <w:pPr>
        <w:pStyle w:val="Tytu"/>
        <w:rPr>
          <w:szCs w:val="22"/>
        </w:rPr>
      </w:pPr>
    </w:p>
    <w:p w14:paraId="64FC2F5F" w14:textId="0FD0BD11" w:rsidR="00E2399C" w:rsidRPr="00065E92" w:rsidRDefault="00E2399C" w:rsidP="00E2399C">
      <w:pPr>
        <w:pStyle w:val="Tytu"/>
        <w:rPr>
          <w:szCs w:val="22"/>
        </w:rPr>
      </w:pPr>
      <w:r w:rsidRPr="00065E92">
        <w:rPr>
          <w:szCs w:val="22"/>
        </w:rPr>
        <w:t>UMOWA Nr ....../20</w:t>
      </w:r>
      <w:r w:rsidR="0095352A" w:rsidRPr="00065E92">
        <w:rPr>
          <w:szCs w:val="22"/>
        </w:rPr>
        <w:t>2</w:t>
      </w:r>
      <w:r w:rsidR="00962CB2">
        <w:rPr>
          <w:szCs w:val="22"/>
        </w:rPr>
        <w:t>3</w:t>
      </w:r>
    </w:p>
    <w:p w14:paraId="39B24347" w14:textId="3E658A19" w:rsidR="00E2399C" w:rsidRPr="00065E92" w:rsidRDefault="00E2399C" w:rsidP="00E2399C">
      <w:pPr>
        <w:jc w:val="center"/>
        <w:rPr>
          <w:rFonts w:ascii="Arial" w:hAnsi="Arial" w:cs="Arial"/>
          <w:sz w:val="22"/>
          <w:szCs w:val="22"/>
        </w:rPr>
      </w:pPr>
      <w:r w:rsidRPr="00065E92">
        <w:rPr>
          <w:rFonts w:ascii="Arial" w:hAnsi="Arial" w:cs="Arial"/>
          <w:sz w:val="22"/>
          <w:szCs w:val="22"/>
        </w:rPr>
        <w:t>z dnia .....................20</w:t>
      </w:r>
      <w:r w:rsidR="0095352A" w:rsidRPr="00065E92">
        <w:rPr>
          <w:rFonts w:ascii="Arial" w:hAnsi="Arial" w:cs="Arial"/>
          <w:sz w:val="22"/>
          <w:szCs w:val="22"/>
        </w:rPr>
        <w:t>2</w:t>
      </w:r>
      <w:r w:rsidR="00962CB2">
        <w:rPr>
          <w:rFonts w:ascii="Arial" w:hAnsi="Arial" w:cs="Arial"/>
          <w:sz w:val="22"/>
          <w:szCs w:val="22"/>
        </w:rPr>
        <w:t>3</w:t>
      </w:r>
      <w:r w:rsidRPr="00065E92">
        <w:rPr>
          <w:rFonts w:ascii="Arial" w:hAnsi="Arial" w:cs="Arial"/>
          <w:sz w:val="22"/>
          <w:szCs w:val="22"/>
        </w:rPr>
        <w:t>r.</w:t>
      </w:r>
    </w:p>
    <w:p w14:paraId="06CBC6A0" w14:textId="77777777" w:rsidR="00E2399C" w:rsidRPr="00065E92" w:rsidRDefault="00E2399C" w:rsidP="00E2399C">
      <w:pPr>
        <w:jc w:val="center"/>
        <w:rPr>
          <w:rFonts w:ascii="Arial" w:hAnsi="Arial" w:cs="Arial"/>
          <w:sz w:val="22"/>
          <w:szCs w:val="22"/>
        </w:rPr>
      </w:pPr>
    </w:p>
    <w:p w14:paraId="528F94B5" w14:textId="74270B0E" w:rsidR="00E2399C" w:rsidRPr="00065E92" w:rsidRDefault="00E2399C" w:rsidP="00E2399C">
      <w:pPr>
        <w:jc w:val="both"/>
        <w:rPr>
          <w:rFonts w:ascii="Arial" w:hAnsi="Arial" w:cs="Arial"/>
          <w:color w:val="000000"/>
          <w:sz w:val="22"/>
          <w:szCs w:val="22"/>
        </w:rPr>
      </w:pPr>
      <w:r w:rsidRPr="00065E92">
        <w:rPr>
          <w:rFonts w:ascii="Arial" w:hAnsi="Arial" w:cs="Arial"/>
          <w:sz w:val="22"/>
          <w:szCs w:val="22"/>
        </w:rPr>
        <w:t xml:space="preserve">zawarta pomiędzy </w:t>
      </w:r>
      <w:r w:rsidRPr="00065E92">
        <w:rPr>
          <w:rFonts w:ascii="Arial" w:hAnsi="Arial" w:cs="Arial"/>
          <w:b/>
          <w:sz w:val="22"/>
          <w:szCs w:val="22"/>
        </w:rPr>
        <w:t>Zakładem Wodociągów i Kanalizacji Spółką z o.o.</w:t>
      </w:r>
      <w:r w:rsidRPr="00065E92">
        <w:rPr>
          <w:rFonts w:ascii="Arial" w:hAnsi="Arial" w:cs="Arial"/>
          <w:sz w:val="22"/>
          <w:szCs w:val="22"/>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065E92">
        <w:rPr>
          <w:rFonts w:ascii="Arial" w:hAnsi="Arial" w:cs="Arial"/>
          <w:color w:val="000000"/>
          <w:sz w:val="22"/>
          <w:szCs w:val="22"/>
        </w:rPr>
        <w:t>o kapitale zakładowym w kwocie 9</w:t>
      </w:r>
      <w:r w:rsidR="00962CB2">
        <w:rPr>
          <w:rFonts w:ascii="Arial" w:hAnsi="Arial" w:cs="Arial"/>
          <w:color w:val="000000"/>
          <w:sz w:val="22"/>
          <w:szCs w:val="22"/>
        </w:rPr>
        <w:t>9</w:t>
      </w:r>
      <w:r w:rsidRPr="00065E92">
        <w:rPr>
          <w:rFonts w:ascii="Arial" w:hAnsi="Arial" w:cs="Arial"/>
          <w:color w:val="000000"/>
          <w:sz w:val="22"/>
          <w:szCs w:val="22"/>
        </w:rPr>
        <w:t> </w:t>
      </w:r>
      <w:r w:rsidR="00962CB2">
        <w:rPr>
          <w:rFonts w:ascii="Arial" w:hAnsi="Arial" w:cs="Arial"/>
          <w:color w:val="000000"/>
          <w:sz w:val="22"/>
          <w:szCs w:val="22"/>
        </w:rPr>
        <w:t>700</w:t>
      </w:r>
      <w:r w:rsidRPr="00065E92">
        <w:rPr>
          <w:rFonts w:ascii="Arial" w:hAnsi="Arial" w:cs="Arial"/>
          <w:color w:val="000000"/>
          <w:sz w:val="22"/>
          <w:szCs w:val="22"/>
        </w:rPr>
        <w:t> </w:t>
      </w:r>
      <w:r w:rsidR="00962CB2">
        <w:rPr>
          <w:rFonts w:ascii="Arial" w:hAnsi="Arial" w:cs="Arial"/>
          <w:color w:val="000000"/>
          <w:sz w:val="22"/>
          <w:szCs w:val="22"/>
        </w:rPr>
        <w:t>2</w:t>
      </w:r>
      <w:r w:rsidRPr="00065E92">
        <w:rPr>
          <w:rFonts w:ascii="Arial" w:hAnsi="Arial" w:cs="Arial"/>
          <w:color w:val="000000"/>
          <w:sz w:val="22"/>
          <w:szCs w:val="22"/>
        </w:rPr>
        <w:t>00,00 zł, NIP 855-00-24-412, REGON 810561303</w:t>
      </w:r>
      <w:r w:rsidRPr="00065E92">
        <w:rPr>
          <w:rFonts w:ascii="Arial" w:hAnsi="Arial" w:cs="Arial"/>
          <w:sz w:val="22"/>
          <w:szCs w:val="22"/>
        </w:rPr>
        <w:t>, reprezentowaną przez:</w:t>
      </w:r>
    </w:p>
    <w:p w14:paraId="6948C083" w14:textId="77777777" w:rsidR="00E2399C" w:rsidRPr="00065E92" w:rsidRDefault="00E2399C" w:rsidP="00E2399C">
      <w:pPr>
        <w:jc w:val="both"/>
        <w:rPr>
          <w:rFonts w:ascii="Arial" w:hAnsi="Arial" w:cs="Arial"/>
          <w:sz w:val="22"/>
          <w:szCs w:val="22"/>
        </w:rPr>
      </w:pPr>
    </w:p>
    <w:p w14:paraId="270E5CD9" w14:textId="77777777" w:rsidR="00E2399C" w:rsidRPr="00065E92" w:rsidRDefault="00E2399C" w:rsidP="00E2399C">
      <w:pPr>
        <w:jc w:val="both"/>
        <w:rPr>
          <w:rFonts w:ascii="Arial" w:hAnsi="Arial" w:cs="Arial"/>
          <w:sz w:val="22"/>
          <w:szCs w:val="22"/>
        </w:rPr>
      </w:pPr>
      <w:r w:rsidRPr="00065E92">
        <w:rPr>
          <w:rFonts w:ascii="Arial" w:hAnsi="Arial" w:cs="Arial"/>
          <w:sz w:val="22"/>
          <w:szCs w:val="22"/>
        </w:rPr>
        <w:t>Prezesa Zarządu, Dyrektora Naczelnego – mgr inż. Małgorzatę Bogdał,</w:t>
      </w:r>
    </w:p>
    <w:p w14:paraId="6D0CC2F3" w14:textId="77777777" w:rsidR="00E2399C" w:rsidRPr="00065E92" w:rsidRDefault="00E2399C" w:rsidP="00E2399C">
      <w:pPr>
        <w:ind w:left="360"/>
        <w:jc w:val="both"/>
        <w:rPr>
          <w:rFonts w:ascii="Arial" w:hAnsi="Arial" w:cs="Arial"/>
          <w:sz w:val="22"/>
          <w:szCs w:val="22"/>
        </w:rPr>
      </w:pPr>
    </w:p>
    <w:p w14:paraId="1D9FE77B" w14:textId="77777777" w:rsidR="00E2399C" w:rsidRPr="00065E92" w:rsidRDefault="00E2399C" w:rsidP="00E2399C">
      <w:pPr>
        <w:rPr>
          <w:rFonts w:ascii="Arial" w:hAnsi="Arial" w:cs="Arial"/>
          <w:sz w:val="22"/>
          <w:szCs w:val="22"/>
        </w:rPr>
      </w:pPr>
      <w:r w:rsidRPr="00065E92">
        <w:rPr>
          <w:rFonts w:ascii="Arial" w:hAnsi="Arial" w:cs="Arial"/>
          <w:sz w:val="22"/>
          <w:szCs w:val="22"/>
        </w:rPr>
        <w:t xml:space="preserve"> zwaną w dalszej części umowy ZAMAWIAJĄCYM</w:t>
      </w:r>
    </w:p>
    <w:p w14:paraId="1A800F43" w14:textId="77777777" w:rsidR="00E2399C" w:rsidRPr="00065E92" w:rsidRDefault="00E2399C" w:rsidP="00E2399C">
      <w:pPr>
        <w:jc w:val="both"/>
        <w:rPr>
          <w:rFonts w:ascii="Arial" w:hAnsi="Arial" w:cs="Arial"/>
          <w:sz w:val="22"/>
          <w:szCs w:val="22"/>
        </w:rPr>
      </w:pPr>
      <w:r w:rsidRPr="00065E92">
        <w:rPr>
          <w:rFonts w:ascii="Arial" w:hAnsi="Arial" w:cs="Arial"/>
          <w:sz w:val="22"/>
          <w:szCs w:val="22"/>
        </w:rPr>
        <w:t>a:</w:t>
      </w:r>
    </w:p>
    <w:p w14:paraId="3DD62BF2" w14:textId="77777777" w:rsidR="00E2399C" w:rsidRPr="00065E92" w:rsidRDefault="00E2399C" w:rsidP="00E2399C">
      <w:pPr>
        <w:pStyle w:val="Tekstpodstawowy3"/>
        <w:rPr>
          <w:szCs w:val="22"/>
        </w:rPr>
      </w:pPr>
      <w:r w:rsidRPr="00065E92">
        <w:rPr>
          <w:szCs w:val="22"/>
        </w:rPr>
        <w:t>............................................................................................................................................................................................................................................................................................................................................................................................................................................................</w:t>
      </w:r>
    </w:p>
    <w:p w14:paraId="5C60BC01" w14:textId="77777777" w:rsidR="00E2399C" w:rsidRPr="00065E92" w:rsidRDefault="00E2399C" w:rsidP="00E2399C">
      <w:pPr>
        <w:pStyle w:val="Tekstpodstawowy3"/>
        <w:rPr>
          <w:szCs w:val="22"/>
        </w:rPr>
      </w:pPr>
      <w:r w:rsidRPr="00065E92">
        <w:rPr>
          <w:szCs w:val="22"/>
        </w:rPr>
        <w:t>z siedzibą w ........................................................................................., wpisaną do Krajowego Rejestru Sądowego, prowadzonego przez Sąd .........................................</w:t>
      </w:r>
    </w:p>
    <w:p w14:paraId="06194B15" w14:textId="77777777" w:rsidR="00E2399C" w:rsidRPr="00065E92" w:rsidRDefault="00E2399C" w:rsidP="00E2399C">
      <w:pPr>
        <w:pStyle w:val="Tekstpodstawowy3"/>
        <w:rPr>
          <w:szCs w:val="22"/>
        </w:rPr>
      </w:pPr>
      <w:r w:rsidRPr="00065E92">
        <w:rPr>
          <w:szCs w:val="22"/>
        </w:rPr>
        <w:t>.................................................................... pod numerem ..........................................,</w:t>
      </w:r>
    </w:p>
    <w:p w14:paraId="13621A81" w14:textId="77777777" w:rsidR="00E2399C" w:rsidRPr="00065E92" w:rsidRDefault="00E2399C" w:rsidP="00E2399C">
      <w:pPr>
        <w:jc w:val="both"/>
        <w:rPr>
          <w:rFonts w:ascii="Arial" w:hAnsi="Arial" w:cs="Arial"/>
          <w:sz w:val="22"/>
          <w:szCs w:val="22"/>
        </w:rPr>
      </w:pPr>
      <w:r w:rsidRPr="00065E92">
        <w:rPr>
          <w:rFonts w:ascii="Arial" w:hAnsi="Arial" w:cs="Arial"/>
          <w:sz w:val="22"/>
          <w:szCs w:val="22"/>
        </w:rPr>
        <w:t>wpisaną do Centralnej Ewidencji i Informacji o Działalności Gospodarczej, reprezentowanym przez:</w:t>
      </w:r>
    </w:p>
    <w:p w14:paraId="359F9158" w14:textId="77777777" w:rsidR="00E2399C" w:rsidRPr="00065E92" w:rsidRDefault="00E2399C" w:rsidP="00E2399C">
      <w:pPr>
        <w:jc w:val="both"/>
        <w:rPr>
          <w:rFonts w:ascii="Arial" w:hAnsi="Arial" w:cs="Arial"/>
          <w:sz w:val="22"/>
          <w:szCs w:val="22"/>
        </w:rPr>
      </w:pPr>
      <w:r w:rsidRPr="00065E92">
        <w:rPr>
          <w:rFonts w:ascii="Arial" w:hAnsi="Arial" w:cs="Arial"/>
          <w:sz w:val="22"/>
          <w:szCs w:val="22"/>
        </w:rPr>
        <w:t>1) ..............................................................................................................</w:t>
      </w:r>
    </w:p>
    <w:p w14:paraId="4597A593" w14:textId="77777777" w:rsidR="00E2399C" w:rsidRPr="00065E92" w:rsidRDefault="00E2399C" w:rsidP="00E2399C">
      <w:pPr>
        <w:jc w:val="both"/>
        <w:rPr>
          <w:rFonts w:ascii="Arial" w:hAnsi="Arial" w:cs="Arial"/>
          <w:sz w:val="22"/>
          <w:szCs w:val="22"/>
        </w:rPr>
      </w:pPr>
      <w:r w:rsidRPr="00065E92">
        <w:rPr>
          <w:rFonts w:ascii="Arial" w:hAnsi="Arial" w:cs="Arial"/>
          <w:sz w:val="22"/>
          <w:szCs w:val="22"/>
        </w:rPr>
        <w:t>2) ..............................................................................................................</w:t>
      </w:r>
    </w:p>
    <w:p w14:paraId="65B7D29D" w14:textId="21BAAD5A" w:rsidR="00E2399C" w:rsidRPr="00065E92" w:rsidRDefault="00E2399C" w:rsidP="00E2399C">
      <w:pPr>
        <w:jc w:val="both"/>
        <w:rPr>
          <w:rFonts w:ascii="Arial" w:hAnsi="Arial" w:cs="Arial"/>
          <w:sz w:val="22"/>
          <w:szCs w:val="22"/>
        </w:rPr>
      </w:pPr>
      <w:r w:rsidRPr="00065E92">
        <w:rPr>
          <w:rFonts w:ascii="Arial" w:hAnsi="Arial" w:cs="Arial"/>
          <w:sz w:val="22"/>
          <w:szCs w:val="22"/>
        </w:rPr>
        <w:t>zwanym w dalszej części umowy WYKONAWCĄ</w:t>
      </w:r>
    </w:p>
    <w:p w14:paraId="11992B6B" w14:textId="3FD3F620" w:rsidR="00DD04C1" w:rsidRPr="00065E92" w:rsidRDefault="00DD04C1" w:rsidP="00E2399C">
      <w:pPr>
        <w:jc w:val="both"/>
        <w:rPr>
          <w:rFonts w:ascii="Arial" w:hAnsi="Arial" w:cs="Arial"/>
          <w:sz w:val="22"/>
          <w:szCs w:val="22"/>
        </w:rPr>
      </w:pPr>
    </w:p>
    <w:p w14:paraId="23027702" w14:textId="73F9CA4D" w:rsidR="00E2399C" w:rsidRPr="00065E92" w:rsidRDefault="00DD04C1" w:rsidP="00DD04C1">
      <w:pPr>
        <w:jc w:val="both"/>
        <w:rPr>
          <w:rFonts w:ascii="Arial" w:hAnsi="Arial" w:cs="Arial"/>
          <w:b/>
          <w:bCs/>
          <w:sz w:val="22"/>
          <w:szCs w:val="22"/>
        </w:rPr>
      </w:pPr>
      <w:r w:rsidRPr="00065E92">
        <w:rPr>
          <w:rFonts w:ascii="Arial" w:hAnsi="Arial" w:cs="Arial"/>
          <w:sz w:val="22"/>
          <w:szCs w:val="22"/>
        </w:rPr>
        <w:t xml:space="preserve">W wyniku postępowania o udzielenie zamówienia na: </w:t>
      </w:r>
      <w:r w:rsidR="00144D69" w:rsidRPr="00065E92">
        <w:rPr>
          <w:rFonts w:ascii="Arial" w:hAnsi="Arial" w:cs="Arial"/>
          <w:b/>
          <w:bCs/>
          <w:sz w:val="22"/>
          <w:szCs w:val="22"/>
        </w:rPr>
        <w:t>„</w:t>
      </w:r>
      <w:r w:rsidR="00936BB9" w:rsidRPr="00936BB9">
        <w:rPr>
          <w:rFonts w:ascii="Arial" w:hAnsi="Arial" w:cs="Arial"/>
          <w:b/>
          <w:bCs/>
          <w:sz w:val="22"/>
          <w:szCs w:val="22"/>
        </w:rPr>
        <w:t>Budowa sieci wodociągowej i kanalizacji sanitarnej wraz z przyłączami do granicy działek w drogach wewnętrznych na terenie Centrum Usług  Mulnik</w:t>
      </w:r>
      <w:r w:rsidR="00144D69" w:rsidRPr="00065E92">
        <w:rPr>
          <w:rFonts w:ascii="Arial" w:hAnsi="Arial" w:cs="Arial"/>
          <w:b/>
          <w:bCs/>
          <w:sz w:val="22"/>
          <w:szCs w:val="22"/>
        </w:rPr>
        <w:t>”</w:t>
      </w:r>
      <w:r w:rsidRPr="00065E92">
        <w:rPr>
          <w:rFonts w:ascii="Arial" w:hAnsi="Arial" w:cs="Arial"/>
          <w:b/>
          <w:bCs/>
          <w:sz w:val="22"/>
          <w:szCs w:val="22"/>
        </w:rPr>
        <w:t>,</w:t>
      </w:r>
      <w:r w:rsidRPr="00065E92">
        <w:rPr>
          <w:rFonts w:ascii="Arial" w:hAnsi="Arial" w:cs="Arial"/>
          <w:b/>
          <w:sz w:val="22"/>
          <w:szCs w:val="22"/>
        </w:rPr>
        <w:t xml:space="preserve"> </w:t>
      </w:r>
      <w:r w:rsidRPr="00065E92">
        <w:rPr>
          <w:rFonts w:ascii="Arial" w:hAnsi="Arial" w:cs="Arial"/>
          <w:sz w:val="22"/>
          <w:szCs w:val="22"/>
        </w:rPr>
        <w:t xml:space="preserve">prowadzonego w trybie przetargu nieograniczonego na podstawie Regulaminu Wewnętrznego w sprawie zasad, form i trybu udzielania zamówień na wykonanie robót budowlanych, dostaw i </w:t>
      </w:r>
      <w:r w:rsidRPr="00632047">
        <w:rPr>
          <w:rFonts w:ascii="Arial" w:hAnsi="Arial" w:cs="Arial"/>
          <w:sz w:val="22"/>
          <w:szCs w:val="22"/>
        </w:rPr>
        <w:t>usług (wprowadzony uchwałą Zarządu ZWiK Sp. z o.o. Nr 82/2019 z dn. 12.09. 2019r.</w:t>
      </w:r>
      <w:r w:rsidR="00632047" w:rsidRPr="00632047">
        <w:rPr>
          <w:rFonts w:ascii="Arial" w:hAnsi="Arial" w:cs="Arial"/>
          <w:sz w:val="22"/>
          <w:szCs w:val="22"/>
        </w:rPr>
        <w:t xml:space="preserve"> z </w:t>
      </w:r>
      <w:proofErr w:type="spellStart"/>
      <w:r w:rsidR="00632047" w:rsidRPr="00632047">
        <w:rPr>
          <w:rFonts w:ascii="Arial" w:hAnsi="Arial" w:cs="Arial"/>
          <w:sz w:val="22"/>
          <w:szCs w:val="22"/>
        </w:rPr>
        <w:t>późn</w:t>
      </w:r>
      <w:proofErr w:type="spellEnd"/>
      <w:r w:rsidR="00632047" w:rsidRPr="00632047">
        <w:rPr>
          <w:rFonts w:ascii="Arial" w:hAnsi="Arial" w:cs="Arial"/>
          <w:sz w:val="22"/>
          <w:szCs w:val="22"/>
        </w:rPr>
        <w:t>. zm</w:t>
      </w:r>
      <w:r w:rsidR="00632047">
        <w:rPr>
          <w:rFonts w:ascii="Arial" w:hAnsi="Arial" w:cs="Arial"/>
          <w:sz w:val="22"/>
          <w:szCs w:val="22"/>
        </w:rPr>
        <w:t>.</w:t>
      </w:r>
      <w:r w:rsidRPr="00065E92">
        <w:rPr>
          <w:rFonts w:ascii="Arial" w:hAnsi="Arial" w:cs="Arial"/>
          <w:sz w:val="22"/>
          <w:szCs w:val="22"/>
        </w:rPr>
        <w:t xml:space="preserve">), została zawarta umowa  o następującej treści: </w:t>
      </w:r>
    </w:p>
    <w:p w14:paraId="38E6B5B1" w14:textId="77777777" w:rsidR="00DD04C1" w:rsidRPr="00065E92" w:rsidRDefault="00DD04C1" w:rsidP="00DD04C1">
      <w:pPr>
        <w:jc w:val="both"/>
        <w:rPr>
          <w:rFonts w:ascii="Arial" w:hAnsi="Arial" w:cs="Arial"/>
          <w:b/>
          <w:sz w:val="22"/>
          <w:szCs w:val="22"/>
        </w:rPr>
      </w:pPr>
    </w:p>
    <w:p w14:paraId="309C57D4" w14:textId="77777777" w:rsidR="00E2399C" w:rsidRPr="00065E92" w:rsidRDefault="00E2399C" w:rsidP="00E2399C">
      <w:pPr>
        <w:jc w:val="center"/>
        <w:rPr>
          <w:rFonts w:ascii="Arial" w:hAnsi="Arial" w:cs="Arial"/>
          <w:b/>
          <w:sz w:val="22"/>
          <w:szCs w:val="22"/>
        </w:rPr>
      </w:pPr>
      <w:r w:rsidRPr="00065E92">
        <w:rPr>
          <w:rFonts w:ascii="Arial" w:hAnsi="Arial" w:cs="Arial"/>
          <w:b/>
          <w:sz w:val="22"/>
          <w:szCs w:val="22"/>
        </w:rPr>
        <w:t>§ 1.</w:t>
      </w:r>
    </w:p>
    <w:p w14:paraId="78E21A28" w14:textId="77777777" w:rsidR="00E2399C" w:rsidRPr="00065E92" w:rsidRDefault="00E2399C" w:rsidP="00E2399C">
      <w:pPr>
        <w:jc w:val="center"/>
        <w:rPr>
          <w:rFonts w:ascii="Arial" w:hAnsi="Arial" w:cs="Arial"/>
          <w:b/>
          <w:sz w:val="22"/>
          <w:szCs w:val="22"/>
        </w:rPr>
      </w:pPr>
      <w:r w:rsidRPr="00065E92">
        <w:rPr>
          <w:rFonts w:ascii="Arial" w:hAnsi="Arial" w:cs="Arial"/>
          <w:b/>
          <w:sz w:val="22"/>
          <w:szCs w:val="22"/>
        </w:rPr>
        <w:t>PRZEDMIOT UMOWY</w:t>
      </w:r>
    </w:p>
    <w:p w14:paraId="7B136491" w14:textId="1437D26D" w:rsidR="00C00221" w:rsidRPr="006212D3" w:rsidRDefault="00E2399C" w:rsidP="00775372">
      <w:pPr>
        <w:pStyle w:val="Akapitzlist"/>
        <w:numPr>
          <w:ilvl w:val="3"/>
          <w:numId w:val="35"/>
        </w:numPr>
        <w:ind w:left="360"/>
        <w:jc w:val="both"/>
        <w:rPr>
          <w:rFonts w:ascii="Arial" w:hAnsi="Arial" w:cs="Arial"/>
          <w:sz w:val="22"/>
          <w:szCs w:val="22"/>
        </w:rPr>
      </w:pPr>
      <w:r w:rsidRPr="00775372">
        <w:rPr>
          <w:rFonts w:ascii="Arial" w:hAnsi="Arial" w:cs="Arial"/>
          <w:sz w:val="22"/>
          <w:szCs w:val="22"/>
        </w:rPr>
        <w:t xml:space="preserve">Zamawiający zleca, a Wykonawca przyjmuje do  realizacji wykonanie </w:t>
      </w:r>
      <w:r w:rsidR="00C00221">
        <w:rPr>
          <w:rFonts w:ascii="Arial" w:hAnsi="Arial" w:cs="Arial"/>
          <w:sz w:val="22"/>
          <w:szCs w:val="22"/>
        </w:rPr>
        <w:t xml:space="preserve">zadania </w:t>
      </w:r>
      <w:r w:rsidRPr="00775372">
        <w:rPr>
          <w:rFonts w:ascii="Arial" w:hAnsi="Arial" w:cs="Arial"/>
          <w:sz w:val="22"/>
          <w:szCs w:val="22"/>
        </w:rPr>
        <w:t>pn.:</w:t>
      </w:r>
      <w:r w:rsidR="0010269C" w:rsidRPr="00775372">
        <w:rPr>
          <w:rFonts w:ascii="Arial" w:hAnsi="Arial" w:cs="Arial"/>
          <w:sz w:val="22"/>
          <w:szCs w:val="22"/>
        </w:rPr>
        <w:t xml:space="preserve"> </w:t>
      </w:r>
      <w:r w:rsidR="00144D69" w:rsidRPr="00775372">
        <w:rPr>
          <w:rFonts w:ascii="Arial" w:hAnsi="Arial" w:cs="Arial"/>
          <w:b/>
          <w:bCs/>
          <w:sz w:val="22"/>
          <w:szCs w:val="22"/>
        </w:rPr>
        <w:t>„</w:t>
      </w:r>
      <w:r w:rsidR="00936BB9" w:rsidRPr="00775372">
        <w:rPr>
          <w:rFonts w:ascii="Arial" w:hAnsi="Arial" w:cs="Arial"/>
          <w:b/>
          <w:bCs/>
          <w:sz w:val="22"/>
          <w:szCs w:val="22"/>
        </w:rPr>
        <w:t>Budowa sieci wodociągowej i kanalizacji sanitarnej wraz z przyłączami do granicy działek w drogach wewnętrznych na terenie Centrum Usług  Mulnik</w:t>
      </w:r>
      <w:r w:rsidR="006212D3">
        <w:rPr>
          <w:rFonts w:ascii="Arial" w:hAnsi="Arial" w:cs="Arial"/>
          <w:b/>
          <w:bCs/>
          <w:sz w:val="22"/>
          <w:szCs w:val="22"/>
        </w:rPr>
        <w:t>”</w:t>
      </w:r>
      <w:r w:rsidR="00C00221" w:rsidRPr="00775372">
        <w:rPr>
          <w:rFonts w:ascii="Arial" w:hAnsi="Arial" w:cs="Arial"/>
          <w:b/>
          <w:bCs/>
          <w:sz w:val="22"/>
          <w:szCs w:val="22"/>
        </w:rPr>
        <w:t xml:space="preserve"> </w:t>
      </w:r>
      <w:r w:rsidR="00C00221" w:rsidRPr="006212D3">
        <w:rPr>
          <w:rFonts w:ascii="Arial" w:hAnsi="Arial" w:cs="Arial"/>
          <w:sz w:val="22"/>
          <w:szCs w:val="22"/>
        </w:rPr>
        <w:t>– część A i część B:</w:t>
      </w:r>
    </w:p>
    <w:p w14:paraId="2A0CB058" w14:textId="09C50A46" w:rsidR="00D948D5" w:rsidRPr="00D948D5" w:rsidRDefault="00D948D5" w:rsidP="007244CE">
      <w:pPr>
        <w:pStyle w:val="Akapitzlist"/>
        <w:numPr>
          <w:ilvl w:val="0"/>
          <w:numId w:val="55"/>
        </w:numPr>
        <w:ind w:left="785"/>
        <w:jc w:val="both"/>
        <w:rPr>
          <w:rFonts w:ascii="Arial" w:hAnsi="Arial" w:cs="Arial"/>
          <w:sz w:val="22"/>
          <w:szCs w:val="22"/>
        </w:rPr>
      </w:pPr>
      <w:r>
        <w:rPr>
          <w:rFonts w:ascii="Arial" w:hAnsi="Arial" w:cs="Arial"/>
          <w:sz w:val="22"/>
          <w:szCs w:val="22"/>
        </w:rPr>
        <w:t>w zakresie części A - zgodnie d</w:t>
      </w:r>
      <w:r w:rsidRPr="00D948D5">
        <w:rPr>
          <w:rFonts w:ascii="Arial" w:hAnsi="Arial" w:cs="Arial"/>
          <w:sz w:val="22"/>
          <w:szCs w:val="22"/>
        </w:rPr>
        <w:t>okumentacją</w:t>
      </w:r>
      <w:r w:rsidR="008A165F" w:rsidRPr="00775372">
        <w:rPr>
          <w:rFonts w:ascii="Arial" w:hAnsi="Arial" w:cs="Arial"/>
          <w:sz w:val="22"/>
          <w:szCs w:val="22"/>
        </w:rPr>
        <w:t xml:space="preserve"> opracowaną przez Przedsiębiorstwo Usług Inwestycyjnych i Projektowych „ERGOTECH” mgr inż. Wojciech Zarzeka, ul. Gdańska 21J, 72-600 Świnoujście stanowiącą załącznik nr </w:t>
      </w:r>
      <w:r w:rsidR="003706E7" w:rsidRPr="00775372">
        <w:rPr>
          <w:rFonts w:ascii="Arial" w:hAnsi="Arial" w:cs="Arial"/>
          <w:sz w:val="22"/>
          <w:szCs w:val="22"/>
        </w:rPr>
        <w:t>1</w:t>
      </w:r>
      <w:r w:rsidR="008A165F" w:rsidRPr="00775372">
        <w:rPr>
          <w:rFonts w:ascii="Arial" w:hAnsi="Arial" w:cs="Arial"/>
          <w:sz w:val="22"/>
          <w:szCs w:val="22"/>
        </w:rPr>
        <w:t xml:space="preserve"> do umowy (załącznik nr 2 do </w:t>
      </w:r>
      <w:proofErr w:type="spellStart"/>
      <w:r w:rsidR="008A165F" w:rsidRPr="00775372">
        <w:rPr>
          <w:rFonts w:ascii="Arial" w:hAnsi="Arial" w:cs="Arial"/>
          <w:sz w:val="22"/>
          <w:szCs w:val="22"/>
        </w:rPr>
        <w:t>siwz</w:t>
      </w:r>
      <w:proofErr w:type="spellEnd"/>
      <w:r w:rsidR="008A165F" w:rsidRPr="00775372">
        <w:rPr>
          <w:rFonts w:ascii="Arial" w:hAnsi="Arial" w:cs="Arial"/>
          <w:sz w:val="22"/>
          <w:szCs w:val="22"/>
        </w:rPr>
        <w:t>)  oraz pozwoleniem na budowę</w:t>
      </w:r>
      <w:r w:rsidR="002A679D" w:rsidRPr="00775372">
        <w:rPr>
          <w:rFonts w:ascii="Arial" w:hAnsi="Arial" w:cs="Arial"/>
          <w:sz w:val="22"/>
          <w:szCs w:val="22"/>
        </w:rPr>
        <w:t xml:space="preserve"> (</w:t>
      </w:r>
      <w:r w:rsidR="008A165F" w:rsidRPr="00775372">
        <w:rPr>
          <w:rFonts w:ascii="Arial" w:hAnsi="Arial" w:cs="Arial"/>
          <w:sz w:val="22"/>
          <w:szCs w:val="22"/>
        </w:rPr>
        <w:t>w trakcie procedowania w Urzędzie Miasta Świnoujście</w:t>
      </w:r>
      <w:r w:rsidR="002A679D" w:rsidRPr="00775372">
        <w:rPr>
          <w:rFonts w:ascii="Arial" w:hAnsi="Arial" w:cs="Arial"/>
          <w:sz w:val="22"/>
          <w:szCs w:val="22"/>
        </w:rPr>
        <w:t>)</w:t>
      </w:r>
      <w:r>
        <w:rPr>
          <w:rFonts w:ascii="Arial" w:hAnsi="Arial" w:cs="Arial"/>
          <w:sz w:val="22"/>
          <w:szCs w:val="22"/>
        </w:rPr>
        <w:t>,</w:t>
      </w:r>
    </w:p>
    <w:p w14:paraId="3D9EED30" w14:textId="1DA67B3D" w:rsidR="00D948D5" w:rsidRPr="00775372" w:rsidRDefault="00F05878" w:rsidP="00775372">
      <w:pPr>
        <w:pStyle w:val="Akapitzlist"/>
        <w:numPr>
          <w:ilvl w:val="0"/>
          <w:numId w:val="55"/>
        </w:numPr>
        <w:ind w:left="785"/>
        <w:jc w:val="both"/>
        <w:rPr>
          <w:rFonts w:ascii="Arial" w:hAnsi="Arial" w:cs="Arial"/>
          <w:sz w:val="22"/>
          <w:szCs w:val="22"/>
        </w:rPr>
      </w:pPr>
      <w:r>
        <w:rPr>
          <w:rFonts w:ascii="Arial" w:hAnsi="Arial" w:cs="Arial"/>
          <w:sz w:val="22"/>
          <w:szCs w:val="22"/>
        </w:rPr>
        <w:t>w</w:t>
      </w:r>
      <w:r w:rsidR="00D948D5">
        <w:rPr>
          <w:rFonts w:ascii="Arial" w:hAnsi="Arial" w:cs="Arial"/>
          <w:sz w:val="22"/>
          <w:szCs w:val="22"/>
        </w:rPr>
        <w:t xml:space="preserve"> zakresie części B </w:t>
      </w:r>
      <w:r w:rsidR="003779EA">
        <w:rPr>
          <w:rFonts w:ascii="Arial" w:hAnsi="Arial" w:cs="Arial"/>
          <w:sz w:val="22"/>
          <w:szCs w:val="22"/>
        </w:rPr>
        <w:t>–</w:t>
      </w:r>
      <w:r w:rsidR="00D948D5">
        <w:rPr>
          <w:rFonts w:ascii="Arial" w:hAnsi="Arial" w:cs="Arial"/>
          <w:sz w:val="22"/>
          <w:szCs w:val="22"/>
        </w:rPr>
        <w:t xml:space="preserve"> </w:t>
      </w:r>
      <w:r w:rsidR="00D948D5" w:rsidRPr="00D948D5">
        <w:rPr>
          <w:rFonts w:ascii="Arial" w:hAnsi="Arial" w:cs="Arial"/>
          <w:sz w:val="22"/>
          <w:szCs w:val="22"/>
        </w:rPr>
        <w:t>zgodnie</w:t>
      </w:r>
      <w:r w:rsidR="003779EA">
        <w:rPr>
          <w:rFonts w:ascii="Arial" w:hAnsi="Arial" w:cs="Arial"/>
          <w:sz w:val="22"/>
          <w:szCs w:val="22"/>
        </w:rPr>
        <w:t xml:space="preserve"> </w:t>
      </w:r>
      <w:r>
        <w:rPr>
          <w:rFonts w:ascii="Arial" w:hAnsi="Arial" w:cs="Arial"/>
          <w:sz w:val="22"/>
          <w:szCs w:val="22"/>
        </w:rPr>
        <w:t>z</w:t>
      </w:r>
      <w:r w:rsidR="00D948D5" w:rsidRPr="00F05878">
        <w:rPr>
          <w:rFonts w:ascii="Arial" w:hAnsi="Arial" w:cs="Arial"/>
          <w:sz w:val="22"/>
          <w:szCs w:val="22"/>
        </w:rPr>
        <w:t xml:space="preserve">  załącznik</w:t>
      </w:r>
      <w:r>
        <w:rPr>
          <w:rFonts w:ascii="Arial" w:hAnsi="Arial" w:cs="Arial"/>
          <w:sz w:val="22"/>
          <w:szCs w:val="22"/>
        </w:rPr>
        <w:t>iem</w:t>
      </w:r>
      <w:r w:rsidR="00D948D5" w:rsidRPr="00F05878">
        <w:rPr>
          <w:rFonts w:ascii="Arial" w:hAnsi="Arial" w:cs="Arial"/>
          <w:sz w:val="22"/>
          <w:szCs w:val="22"/>
        </w:rPr>
        <w:t xml:space="preserve"> nr </w:t>
      </w:r>
      <w:r>
        <w:rPr>
          <w:rFonts w:ascii="Arial" w:hAnsi="Arial" w:cs="Arial"/>
          <w:sz w:val="22"/>
          <w:szCs w:val="22"/>
        </w:rPr>
        <w:t>3</w:t>
      </w:r>
      <w:r w:rsidR="00D948D5" w:rsidRPr="00775372">
        <w:rPr>
          <w:rFonts w:ascii="Arial" w:hAnsi="Arial" w:cs="Arial"/>
          <w:sz w:val="22"/>
          <w:szCs w:val="22"/>
        </w:rPr>
        <w:t xml:space="preserve"> do umowy (załącznik nr 3 do SIWZ). </w:t>
      </w:r>
    </w:p>
    <w:p w14:paraId="41BE59B6" w14:textId="14FE20AF" w:rsidR="008A165F" w:rsidRPr="00775372" w:rsidRDefault="008A165F" w:rsidP="00775372">
      <w:pPr>
        <w:pStyle w:val="Akapitzlist"/>
        <w:ind w:left="785"/>
        <w:jc w:val="both"/>
        <w:rPr>
          <w:rFonts w:ascii="Arial" w:hAnsi="Arial" w:cs="Arial"/>
          <w:sz w:val="22"/>
          <w:szCs w:val="22"/>
        </w:rPr>
      </w:pPr>
    </w:p>
    <w:p w14:paraId="2121B893" w14:textId="513D7671" w:rsidR="001552E9" w:rsidRPr="002A679D" w:rsidRDefault="001552E9" w:rsidP="001552E9">
      <w:pPr>
        <w:jc w:val="both"/>
        <w:rPr>
          <w:rFonts w:ascii="Arial" w:hAnsi="Arial" w:cs="Arial"/>
          <w:sz w:val="22"/>
          <w:szCs w:val="22"/>
        </w:rPr>
      </w:pPr>
      <w:r w:rsidRPr="00D948D5">
        <w:rPr>
          <w:rFonts w:ascii="Arial" w:hAnsi="Arial" w:cs="Arial"/>
          <w:sz w:val="22"/>
          <w:szCs w:val="22"/>
        </w:rPr>
        <w:t>2. Wszelkie prace w pasie drogowym należy prowadzić zgodnie z ustaleniami</w:t>
      </w:r>
      <w:r w:rsidRPr="002A679D">
        <w:rPr>
          <w:rFonts w:ascii="Arial" w:hAnsi="Arial" w:cs="Arial"/>
          <w:sz w:val="22"/>
          <w:szCs w:val="22"/>
        </w:rPr>
        <w:t xml:space="preserve"> z Urzędem Miasta  Świnoujście.</w:t>
      </w:r>
    </w:p>
    <w:p w14:paraId="2845F8B3" w14:textId="13A30F6B" w:rsidR="002A679D" w:rsidRPr="002A679D" w:rsidRDefault="001552E9" w:rsidP="002A679D">
      <w:pPr>
        <w:jc w:val="both"/>
        <w:rPr>
          <w:rFonts w:ascii="Arial" w:hAnsi="Arial" w:cs="Arial"/>
          <w:strike/>
          <w:sz w:val="22"/>
          <w:szCs w:val="22"/>
        </w:rPr>
      </w:pPr>
      <w:r>
        <w:rPr>
          <w:rFonts w:ascii="Arial" w:hAnsi="Arial" w:cs="Arial"/>
          <w:sz w:val="22"/>
          <w:szCs w:val="22"/>
        </w:rPr>
        <w:t>3</w:t>
      </w:r>
      <w:r w:rsidR="002A679D" w:rsidRPr="002A679D">
        <w:rPr>
          <w:rFonts w:ascii="Arial" w:hAnsi="Arial" w:cs="Arial"/>
          <w:sz w:val="22"/>
          <w:szCs w:val="22"/>
        </w:rPr>
        <w:t>. Przedmiot umowy został szczegółowo określony w:</w:t>
      </w:r>
    </w:p>
    <w:p w14:paraId="1F62BAAE" w14:textId="77777777" w:rsidR="002A679D" w:rsidRPr="002A679D" w:rsidRDefault="002A679D" w:rsidP="00134D7B">
      <w:pPr>
        <w:pStyle w:val="Tekstpodstawowy"/>
        <w:numPr>
          <w:ilvl w:val="0"/>
          <w:numId w:val="41"/>
        </w:numPr>
        <w:tabs>
          <w:tab w:val="left" w:pos="2127"/>
        </w:tabs>
        <w:contextualSpacing/>
        <w:jc w:val="both"/>
        <w:rPr>
          <w:i/>
          <w:szCs w:val="22"/>
        </w:rPr>
      </w:pPr>
      <w:r w:rsidRPr="002A679D">
        <w:rPr>
          <w:szCs w:val="22"/>
        </w:rPr>
        <w:t>niniejszej Umowie,</w:t>
      </w:r>
    </w:p>
    <w:p w14:paraId="29A05BE9" w14:textId="77777777" w:rsidR="002A679D" w:rsidRPr="002A679D" w:rsidRDefault="002A679D" w:rsidP="00134D7B">
      <w:pPr>
        <w:pStyle w:val="Tekstpodstawowy"/>
        <w:numPr>
          <w:ilvl w:val="0"/>
          <w:numId w:val="41"/>
        </w:numPr>
        <w:tabs>
          <w:tab w:val="left" w:pos="2127"/>
        </w:tabs>
        <w:contextualSpacing/>
        <w:jc w:val="both"/>
        <w:rPr>
          <w:i/>
          <w:szCs w:val="22"/>
        </w:rPr>
      </w:pPr>
      <w:r w:rsidRPr="002A679D">
        <w:rPr>
          <w:szCs w:val="22"/>
        </w:rPr>
        <w:t>SIWZ,</w:t>
      </w:r>
    </w:p>
    <w:p w14:paraId="07F2C40D" w14:textId="77777777" w:rsidR="002A679D" w:rsidRPr="002A679D" w:rsidRDefault="002A679D" w:rsidP="00134D7B">
      <w:pPr>
        <w:pStyle w:val="Tekstpodstawowy"/>
        <w:numPr>
          <w:ilvl w:val="0"/>
          <w:numId w:val="41"/>
        </w:numPr>
        <w:tabs>
          <w:tab w:val="left" w:pos="2127"/>
        </w:tabs>
        <w:contextualSpacing/>
        <w:jc w:val="both"/>
        <w:rPr>
          <w:i/>
          <w:szCs w:val="22"/>
        </w:rPr>
      </w:pPr>
      <w:r w:rsidRPr="002A679D">
        <w:rPr>
          <w:szCs w:val="22"/>
        </w:rPr>
        <w:lastRenderedPageBreak/>
        <w:t>Ofercie Wykonawcy wraz z załącznikami.</w:t>
      </w:r>
    </w:p>
    <w:p w14:paraId="0757E85D" w14:textId="791B2E82" w:rsidR="002A679D" w:rsidRPr="002A679D" w:rsidRDefault="002A679D" w:rsidP="002A679D">
      <w:pPr>
        <w:pStyle w:val="Tekstpodstawowy"/>
        <w:tabs>
          <w:tab w:val="left" w:pos="2127"/>
        </w:tabs>
        <w:ind w:left="425"/>
        <w:contextualSpacing/>
        <w:jc w:val="both"/>
        <w:rPr>
          <w:szCs w:val="22"/>
        </w:rPr>
      </w:pPr>
      <w:r w:rsidRPr="002A679D">
        <w:rPr>
          <w:szCs w:val="22"/>
        </w:rPr>
        <w:t>Dokumenty, o których mowa w ust. 2 (w pkt 1-2) są obowiązujące w swej treści wraz ze zmianami wynikającymi z udzielonych odpowiedzi dla Wykonawców w toku postępowania znak sprawy: 2</w:t>
      </w:r>
      <w:r w:rsidR="003706E7">
        <w:rPr>
          <w:szCs w:val="22"/>
        </w:rPr>
        <w:t>5</w:t>
      </w:r>
      <w:r w:rsidRPr="002A679D">
        <w:rPr>
          <w:szCs w:val="22"/>
        </w:rPr>
        <w:t>/2022/</w:t>
      </w:r>
      <w:proofErr w:type="spellStart"/>
      <w:r w:rsidRPr="002A679D">
        <w:rPr>
          <w:szCs w:val="22"/>
        </w:rPr>
        <w:t>KSz</w:t>
      </w:r>
      <w:proofErr w:type="spellEnd"/>
      <w:r w:rsidRPr="002A679D">
        <w:rPr>
          <w:szCs w:val="22"/>
        </w:rPr>
        <w:t xml:space="preserve"> oraz modyfikacjami SIWZ.</w:t>
      </w:r>
    </w:p>
    <w:p w14:paraId="5279EFC1" w14:textId="36F3B659" w:rsidR="002A679D" w:rsidRDefault="001552E9" w:rsidP="00B736C2">
      <w:pPr>
        <w:pStyle w:val="Tekstpodstawowy"/>
        <w:tabs>
          <w:tab w:val="left" w:pos="2127"/>
        </w:tabs>
        <w:contextualSpacing/>
        <w:jc w:val="both"/>
        <w:rPr>
          <w:szCs w:val="22"/>
        </w:rPr>
      </w:pPr>
      <w:r>
        <w:rPr>
          <w:szCs w:val="22"/>
        </w:rPr>
        <w:t>4</w:t>
      </w:r>
      <w:r w:rsidR="00B736C2">
        <w:rPr>
          <w:szCs w:val="22"/>
        </w:rPr>
        <w:t xml:space="preserve">. </w:t>
      </w:r>
      <w:r w:rsidR="002A679D" w:rsidRPr="002A679D">
        <w:rPr>
          <w:szCs w:val="22"/>
        </w:rPr>
        <w:t xml:space="preserve">W przypadku wątpliwości interpretacyjnych co do rodzaju, zakresu, sposobu wykonania robót określonych w umowie oraz zakresu praw i obowiązków Zamawiającego i Wykonawcy, będzie obowiązywać kolejność ważności dokumentów określona w ust. 2, przy czym dokumenty te należy interpretować jako wzajemnie uzupełniające się.  </w:t>
      </w:r>
    </w:p>
    <w:p w14:paraId="2AEFB341" w14:textId="3426B761" w:rsidR="002A679D" w:rsidRDefault="001552E9" w:rsidP="00B736C2">
      <w:pPr>
        <w:pStyle w:val="Tekstpodstawowy"/>
        <w:tabs>
          <w:tab w:val="left" w:pos="2127"/>
        </w:tabs>
        <w:contextualSpacing/>
        <w:jc w:val="both"/>
        <w:rPr>
          <w:szCs w:val="22"/>
        </w:rPr>
      </w:pPr>
      <w:r>
        <w:rPr>
          <w:szCs w:val="22"/>
        </w:rPr>
        <w:t>5</w:t>
      </w:r>
      <w:r w:rsidR="00B736C2">
        <w:rPr>
          <w:szCs w:val="22"/>
        </w:rPr>
        <w:t xml:space="preserve">.  </w:t>
      </w:r>
      <w:r w:rsidR="002A679D" w:rsidRPr="002A679D">
        <w:rPr>
          <w:szCs w:val="22"/>
        </w:rPr>
        <w:t xml:space="preserve">Przedmiot umowy obejmuje także roboty towarzyszące, dostawy, usługi oraz inne roboty, dostawy i usługi niewyszczególnione w dokumentach, o których mowa w ust. 2, jeżeli oględziny terenu, analiza treści SIWZ oraz obowiązujące przepisy prawa, pozwalały je przewidzieć na etapie przygotowania oferty a są one niezbędne do należytego wykonania i przekazania do użytkowania przedmiotu umowy. </w:t>
      </w:r>
    </w:p>
    <w:p w14:paraId="48BC8CEB" w14:textId="3B7FBC28" w:rsidR="002A679D" w:rsidRDefault="001552E9" w:rsidP="00B736C2">
      <w:pPr>
        <w:pStyle w:val="Tekstpodstawowy"/>
        <w:tabs>
          <w:tab w:val="left" w:pos="2127"/>
        </w:tabs>
        <w:contextualSpacing/>
        <w:jc w:val="both"/>
        <w:rPr>
          <w:bCs/>
          <w:iCs/>
          <w:szCs w:val="22"/>
        </w:rPr>
      </w:pPr>
      <w:r>
        <w:rPr>
          <w:szCs w:val="22"/>
        </w:rPr>
        <w:t>6</w:t>
      </w:r>
      <w:r w:rsidR="00B736C2">
        <w:rPr>
          <w:szCs w:val="22"/>
        </w:rPr>
        <w:t xml:space="preserve">. </w:t>
      </w:r>
      <w:r w:rsidR="002A679D" w:rsidRPr="002A679D">
        <w:rPr>
          <w:bCs/>
          <w:iCs/>
          <w:szCs w:val="22"/>
        </w:rPr>
        <w:t>Wykonawca zobowiązuje się do wykonania w ramach wynagrodzenia wskazanego w § 5 ust. </w:t>
      </w:r>
      <w:r w:rsidR="00F1029A">
        <w:rPr>
          <w:bCs/>
          <w:iCs/>
          <w:szCs w:val="22"/>
        </w:rPr>
        <w:t>1</w:t>
      </w:r>
      <w:r w:rsidR="002A679D" w:rsidRPr="002A679D">
        <w:rPr>
          <w:bCs/>
          <w:iCs/>
          <w:szCs w:val="22"/>
        </w:rPr>
        <w:t xml:space="preserve"> wszelkich prac towarzyszących, potrzebnych do zrealizowania przedmiotu niniejszej umowy, których konieczność wykonania Wykonawca winien przewidzieć w zakresie wynikającym z dochowania należytej staranności oraz w zakresie obiektywnie możliwym do stwierdzenia podczas wizji lokalnej i analizy innych  informacji możliwych do uzyskania na etapie przygotowania oferty.</w:t>
      </w:r>
    </w:p>
    <w:p w14:paraId="0476F814" w14:textId="23205DC1" w:rsidR="002A679D" w:rsidRDefault="001552E9" w:rsidP="00B736C2">
      <w:pPr>
        <w:pStyle w:val="Tekstpodstawowy"/>
        <w:tabs>
          <w:tab w:val="left" w:pos="2127"/>
        </w:tabs>
        <w:contextualSpacing/>
        <w:jc w:val="both"/>
        <w:rPr>
          <w:szCs w:val="22"/>
        </w:rPr>
      </w:pPr>
      <w:r>
        <w:rPr>
          <w:bCs/>
          <w:iCs/>
          <w:szCs w:val="22"/>
        </w:rPr>
        <w:t>7</w:t>
      </w:r>
      <w:r w:rsidR="00B736C2">
        <w:rPr>
          <w:bCs/>
          <w:iCs/>
          <w:szCs w:val="22"/>
        </w:rPr>
        <w:t xml:space="preserve">. </w:t>
      </w:r>
      <w:r w:rsidR="002A679D" w:rsidRPr="002A679D">
        <w:rPr>
          <w:szCs w:val="22"/>
        </w:rPr>
        <w:t xml:space="preserve">Wykonawca zobowiązuje się realizować przedmiot umowy z zachowaniem należytej staranności, zgodnie z obowiązującymi przepisami prawa, normami, zasadami wiedzy technicznej oraz harmonogramem realizacji robót. </w:t>
      </w:r>
    </w:p>
    <w:p w14:paraId="6317CF89" w14:textId="1F9DF0CA" w:rsidR="002A679D" w:rsidRPr="002A679D" w:rsidRDefault="001552E9" w:rsidP="00B736C2">
      <w:pPr>
        <w:pStyle w:val="Tekstpodstawowy"/>
        <w:tabs>
          <w:tab w:val="left" w:pos="2127"/>
        </w:tabs>
        <w:contextualSpacing/>
        <w:jc w:val="both"/>
        <w:rPr>
          <w:szCs w:val="22"/>
        </w:rPr>
      </w:pPr>
      <w:r>
        <w:rPr>
          <w:szCs w:val="22"/>
        </w:rPr>
        <w:t>8</w:t>
      </w:r>
      <w:r w:rsidR="00B736C2">
        <w:rPr>
          <w:szCs w:val="22"/>
        </w:rPr>
        <w:t xml:space="preserve">. </w:t>
      </w:r>
      <w:r w:rsidR="002A679D" w:rsidRPr="002A679D">
        <w:rPr>
          <w:szCs w:val="22"/>
        </w:rPr>
        <w:t>Jeżeli Wykonawc</w:t>
      </w:r>
      <w:r w:rsidR="00C87125">
        <w:rPr>
          <w:szCs w:val="22"/>
        </w:rPr>
        <w:t>ę</w:t>
      </w:r>
      <w:r w:rsidR="002A679D" w:rsidRPr="002A679D">
        <w:rPr>
          <w:szCs w:val="22"/>
        </w:rPr>
        <w:t xml:space="preserve"> </w:t>
      </w:r>
      <w:r w:rsidR="00C87125">
        <w:rPr>
          <w:szCs w:val="22"/>
        </w:rPr>
        <w:t xml:space="preserve">są </w:t>
      </w:r>
      <w:r w:rsidR="002A679D" w:rsidRPr="002A679D">
        <w:rPr>
          <w:szCs w:val="22"/>
        </w:rPr>
        <w:t xml:space="preserve">podmioty wspólnie wykonujące umowę̨ na podstawie umowy konsorcjum lub innego uregulowania ich współpracy to: </w:t>
      </w:r>
    </w:p>
    <w:p w14:paraId="2381A46C" w14:textId="77777777" w:rsidR="002A679D" w:rsidRPr="002A679D" w:rsidRDefault="002A679D" w:rsidP="00134D7B">
      <w:pPr>
        <w:numPr>
          <w:ilvl w:val="0"/>
          <w:numId w:val="42"/>
        </w:numPr>
        <w:shd w:val="clear" w:color="auto" w:fill="FFFFFF"/>
        <w:tabs>
          <w:tab w:val="left" w:pos="2127"/>
        </w:tabs>
        <w:ind w:left="851" w:hanging="425"/>
        <w:contextualSpacing/>
        <w:jc w:val="both"/>
        <w:rPr>
          <w:rFonts w:ascii="Arial" w:hAnsi="Arial" w:cs="Arial"/>
          <w:sz w:val="22"/>
          <w:szCs w:val="22"/>
        </w:rPr>
      </w:pPr>
      <w:r w:rsidRPr="002A679D">
        <w:rPr>
          <w:rFonts w:ascii="Arial" w:hAnsi="Arial" w:cs="Arial"/>
          <w:sz w:val="22"/>
          <w:szCs w:val="22"/>
        </w:rPr>
        <w:t xml:space="preserve">Umowa regulująca zasady współpracy pomiędzy podmiotami wspólnie wykonującymi umowę stanowi załącznik do niniejszej umowy. </w:t>
      </w:r>
    </w:p>
    <w:p w14:paraId="3F8D7B0E" w14:textId="77777777" w:rsidR="002A679D" w:rsidRPr="002A679D" w:rsidRDefault="002A679D" w:rsidP="00134D7B">
      <w:pPr>
        <w:numPr>
          <w:ilvl w:val="0"/>
          <w:numId w:val="42"/>
        </w:numPr>
        <w:shd w:val="clear" w:color="auto" w:fill="FFFFFF"/>
        <w:tabs>
          <w:tab w:val="left" w:pos="2127"/>
        </w:tabs>
        <w:ind w:left="851" w:hanging="425"/>
        <w:contextualSpacing/>
        <w:jc w:val="both"/>
        <w:rPr>
          <w:rFonts w:ascii="Arial" w:hAnsi="Arial" w:cs="Arial"/>
          <w:sz w:val="22"/>
          <w:szCs w:val="22"/>
        </w:rPr>
      </w:pPr>
      <w:r w:rsidRPr="002A679D">
        <w:rPr>
          <w:rFonts w:ascii="Arial" w:hAnsi="Arial" w:cs="Arial"/>
          <w:sz w:val="22"/>
          <w:szCs w:val="22"/>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77A47C56" w14:textId="2A5E508F" w:rsidR="002A679D" w:rsidRPr="002A679D" w:rsidRDefault="002A679D" w:rsidP="002A679D">
      <w:pPr>
        <w:jc w:val="both"/>
        <w:rPr>
          <w:rFonts w:ascii="Arial" w:hAnsi="Arial" w:cs="Arial"/>
          <w:sz w:val="22"/>
          <w:szCs w:val="22"/>
        </w:rPr>
      </w:pPr>
    </w:p>
    <w:p w14:paraId="3A8117BB" w14:textId="3187EAAB" w:rsidR="006C1D8F" w:rsidRPr="001D26E8" w:rsidRDefault="006C1D8F" w:rsidP="006C1D8F">
      <w:pPr>
        <w:pStyle w:val="Tytu"/>
        <w:tabs>
          <w:tab w:val="left" w:pos="2127"/>
        </w:tabs>
        <w:contextualSpacing/>
        <w:rPr>
          <w:szCs w:val="22"/>
        </w:rPr>
      </w:pPr>
      <w:r w:rsidRPr="001D26E8">
        <w:rPr>
          <w:szCs w:val="22"/>
        </w:rPr>
        <w:t>§ 2</w:t>
      </w:r>
      <w:r w:rsidR="007836BA">
        <w:rPr>
          <w:szCs w:val="22"/>
        </w:rPr>
        <w:t>.</w:t>
      </w:r>
    </w:p>
    <w:p w14:paraId="05783635" w14:textId="77777777" w:rsidR="006C1D8F" w:rsidRPr="001D26E8" w:rsidRDefault="006C1D8F" w:rsidP="006C1D8F">
      <w:pPr>
        <w:pStyle w:val="Tytu"/>
        <w:tabs>
          <w:tab w:val="left" w:pos="2127"/>
        </w:tabs>
        <w:contextualSpacing/>
        <w:rPr>
          <w:szCs w:val="22"/>
        </w:rPr>
      </w:pPr>
      <w:r w:rsidRPr="001D26E8">
        <w:rPr>
          <w:szCs w:val="22"/>
        </w:rPr>
        <w:t>WYMOGI MATERIAŁOWE</w:t>
      </w:r>
    </w:p>
    <w:p w14:paraId="6FC4377D" w14:textId="77777777" w:rsidR="006C1D8F" w:rsidRPr="00275341" w:rsidRDefault="006C1D8F" w:rsidP="00134D7B">
      <w:pPr>
        <w:pStyle w:val="Tytu"/>
        <w:numPr>
          <w:ilvl w:val="3"/>
          <w:numId w:val="43"/>
        </w:numPr>
        <w:tabs>
          <w:tab w:val="left" w:pos="2127"/>
        </w:tabs>
        <w:ind w:left="360"/>
        <w:contextualSpacing/>
        <w:jc w:val="both"/>
        <w:rPr>
          <w:b w:val="0"/>
          <w:szCs w:val="22"/>
        </w:rPr>
      </w:pPr>
      <w:r w:rsidRPr="00547D96">
        <w:rPr>
          <w:rFonts w:eastAsia="Verdana"/>
          <w:b w:val="0"/>
          <w:color w:val="000000" w:themeColor="text1"/>
          <w:szCs w:val="22"/>
        </w:rPr>
        <w:t xml:space="preserve">Wszystkie materiały podstawowe i pomocnicze niezbędne do wykonania zadania zapewnia </w:t>
      </w:r>
      <w:r w:rsidRPr="00275341">
        <w:rPr>
          <w:rFonts w:eastAsia="Verdana"/>
          <w:b w:val="0"/>
          <w:color w:val="000000" w:themeColor="text1"/>
          <w:szCs w:val="22"/>
        </w:rPr>
        <w:t>Wykonawca.</w:t>
      </w:r>
    </w:p>
    <w:p w14:paraId="5591A501" w14:textId="6927A871" w:rsidR="006C1D8F" w:rsidRPr="00275341" w:rsidRDefault="006C1D8F" w:rsidP="00134D7B">
      <w:pPr>
        <w:pStyle w:val="Tytu"/>
        <w:numPr>
          <w:ilvl w:val="3"/>
          <w:numId w:val="43"/>
        </w:numPr>
        <w:tabs>
          <w:tab w:val="left" w:pos="2127"/>
        </w:tabs>
        <w:ind w:left="360"/>
        <w:contextualSpacing/>
        <w:jc w:val="both"/>
        <w:rPr>
          <w:b w:val="0"/>
          <w:szCs w:val="22"/>
        </w:rPr>
      </w:pPr>
      <w:r w:rsidRPr="00275341">
        <w:rPr>
          <w:rFonts w:eastAsia="Verdana"/>
          <w:b w:val="0"/>
          <w:color w:val="000000" w:themeColor="text1"/>
          <w:szCs w:val="22"/>
        </w:rPr>
        <w:t xml:space="preserve"> </w:t>
      </w:r>
      <w:r w:rsidRPr="00275341">
        <w:rPr>
          <w:b w:val="0"/>
          <w:szCs w:val="22"/>
        </w:rPr>
        <w:t xml:space="preserve">Materiały, o których mowa w ust. 1, muszą odpowiadać co do jakości wymaganiom określonym ustawą z dnia 16 kwietnia 2004r. o wyrobach budowlanych (Dz. U. z 2021r. poz. </w:t>
      </w:r>
      <w:r w:rsidR="00526377" w:rsidRPr="00275341">
        <w:rPr>
          <w:b w:val="0"/>
          <w:szCs w:val="22"/>
        </w:rPr>
        <w:t>1213</w:t>
      </w:r>
      <w:r w:rsidR="00921F3B">
        <w:rPr>
          <w:b w:val="0"/>
          <w:szCs w:val="22"/>
        </w:rPr>
        <w:t xml:space="preserve"> z </w:t>
      </w:r>
      <w:proofErr w:type="spellStart"/>
      <w:r w:rsidR="00921F3B">
        <w:rPr>
          <w:b w:val="0"/>
          <w:szCs w:val="22"/>
        </w:rPr>
        <w:t>pożn</w:t>
      </w:r>
      <w:proofErr w:type="spellEnd"/>
      <w:r w:rsidR="00921F3B">
        <w:rPr>
          <w:b w:val="0"/>
          <w:szCs w:val="22"/>
        </w:rPr>
        <w:t>. zm.</w:t>
      </w:r>
      <w:r w:rsidRPr="00275341">
        <w:rPr>
          <w:b w:val="0"/>
          <w:szCs w:val="22"/>
        </w:rPr>
        <w:t>).</w:t>
      </w:r>
      <w:r w:rsidRPr="00275341">
        <w:rPr>
          <w:b w:val="0"/>
          <w:color w:val="000000" w:themeColor="text1"/>
          <w:szCs w:val="22"/>
        </w:rPr>
        <w:t xml:space="preserve">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aprobaty techniczne, certyfikaty, deklaracje zgodności świadczące o dopuszczeniu do obrotu i powszechnego stosowania materiałów i urządzeń, zgodnie z ww. ustawą. </w:t>
      </w:r>
    </w:p>
    <w:p w14:paraId="2E8EA2D7" w14:textId="44B5A7DE" w:rsidR="006C1D8F" w:rsidRPr="00275341" w:rsidRDefault="006C1D8F" w:rsidP="00134D7B">
      <w:pPr>
        <w:pStyle w:val="Tytu"/>
        <w:numPr>
          <w:ilvl w:val="3"/>
          <w:numId w:val="43"/>
        </w:numPr>
        <w:tabs>
          <w:tab w:val="left" w:pos="2127"/>
        </w:tabs>
        <w:ind w:left="360"/>
        <w:contextualSpacing/>
        <w:jc w:val="both"/>
        <w:rPr>
          <w:b w:val="0"/>
          <w:szCs w:val="22"/>
        </w:rPr>
      </w:pPr>
      <w:r w:rsidRPr="00275341">
        <w:rPr>
          <w:b w:val="0"/>
          <w:szCs w:val="22"/>
        </w:rPr>
        <w:t>Zamawiający zastrzega sobie prawo do kontroli jakości materiałów użytych do wykonania zadania.</w:t>
      </w:r>
    </w:p>
    <w:p w14:paraId="7F454E6B" w14:textId="19F5F89A" w:rsidR="002A679D" w:rsidRPr="006C1D8F" w:rsidRDefault="006C1D8F" w:rsidP="00134D7B">
      <w:pPr>
        <w:pStyle w:val="Tytu"/>
        <w:numPr>
          <w:ilvl w:val="3"/>
          <w:numId w:val="43"/>
        </w:numPr>
        <w:tabs>
          <w:tab w:val="left" w:pos="2127"/>
        </w:tabs>
        <w:ind w:left="360"/>
        <w:contextualSpacing/>
        <w:jc w:val="both"/>
        <w:rPr>
          <w:b w:val="0"/>
          <w:bCs w:val="0"/>
          <w:szCs w:val="22"/>
        </w:rPr>
      </w:pPr>
      <w:r w:rsidRPr="006C1D8F">
        <w:rPr>
          <w:rFonts w:eastAsia="Verdana"/>
          <w:b w:val="0"/>
          <w:bCs w:val="0"/>
          <w:szCs w:val="22"/>
        </w:rPr>
        <w:t xml:space="preserve">Na każde żądanie Zamawiającego, Wykonawca zobowiązany jest okazać w stosunku do wskazanych materiałów dokumenty potwierdzające spełnianie wymagań, o których mowa w ust. 2.  Dokumenty te </w:t>
      </w:r>
      <w:r w:rsidRPr="006C1D8F">
        <w:rPr>
          <w:b w:val="0"/>
          <w:bCs w:val="0"/>
          <w:szCs w:val="22"/>
        </w:rPr>
        <w:t>Wykonawca zobowiązany jest załączyć także do protokołu odbioru</w:t>
      </w:r>
      <w:r w:rsidR="008F6E65">
        <w:rPr>
          <w:b w:val="0"/>
          <w:bCs w:val="0"/>
          <w:szCs w:val="22"/>
        </w:rPr>
        <w:t>.</w:t>
      </w:r>
    </w:p>
    <w:p w14:paraId="4C1E8BA2" w14:textId="00AA6B0A" w:rsidR="00517B59" w:rsidRPr="002A679D" w:rsidRDefault="00517B59" w:rsidP="00517B59">
      <w:pPr>
        <w:jc w:val="both"/>
        <w:rPr>
          <w:rFonts w:ascii="Arial" w:hAnsi="Arial" w:cs="Arial"/>
          <w:iCs/>
          <w:sz w:val="22"/>
          <w:szCs w:val="22"/>
        </w:rPr>
      </w:pPr>
    </w:p>
    <w:p w14:paraId="0D2A210D" w14:textId="77777777" w:rsidR="00AB5D27" w:rsidRPr="002A679D" w:rsidRDefault="00AB5D27" w:rsidP="00E2399C">
      <w:pPr>
        <w:rPr>
          <w:rFonts w:ascii="Arial" w:hAnsi="Arial" w:cs="Arial"/>
          <w:b/>
          <w:sz w:val="22"/>
          <w:szCs w:val="22"/>
        </w:rPr>
      </w:pPr>
    </w:p>
    <w:p w14:paraId="7CB67038" w14:textId="77777777" w:rsidR="006C1D8F" w:rsidRPr="007836BA" w:rsidRDefault="006C1D8F" w:rsidP="006C1D8F">
      <w:pPr>
        <w:spacing w:line="259" w:lineRule="auto"/>
        <w:jc w:val="center"/>
        <w:rPr>
          <w:rFonts w:ascii="Arial" w:hAnsi="Arial" w:cs="Arial"/>
          <w:b/>
          <w:bCs/>
          <w:sz w:val="22"/>
          <w:szCs w:val="22"/>
        </w:rPr>
      </w:pPr>
      <w:r w:rsidRPr="007836BA">
        <w:rPr>
          <w:rFonts w:ascii="Arial" w:hAnsi="Arial" w:cs="Arial"/>
          <w:b/>
          <w:bCs/>
          <w:sz w:val="22"/>
          <w:szCs w:val="22"/>
        </w:rPr>
        <w:lastRenderedPageBreak/>
        <w:t>§ 3</w:t>
      </w:r>
    </w:p>
    <w:p w14:paraId="7DFC1EE2" w14:textId="77777777" w:rsidR="006C1D8F" w:rsidRPr="007836BA" w:rsidRDefault="006C1D8F" w:rsidP="006C1D8F">
      <w:pPr>
        <w:pStyle w:val="Tytu"/>
        <w:tabs>
          <w:tab w:val="left" w:pos="2127"/>
        </w:tabs>
        <w:contextualSpacing/>
        <w:rPr>
          <w:szCs w:val="22"/>
        </w:rPr>
      </w:pPr>
      <w:r w:rsidRPr="007836BA">
        <w:rPr>
          <w:szCs w:val="22"/>
        </w:rPr>
        <w:t>TEREN BUDOWY</w:t>
      </w:r>
    </w:p>
    <w:p w14:paraId="38443DE0" w14:textId="0C2C903B" w:rsidR="003D3613" w:rsidRPr="003D3613" w:rsidRDefault="003D3613" w:rsidP="003D3613">
      <w:pPr>
        <w:pStyle w:val="Akapitzlist"/>
        <w:numPr>
          <w:ilvl w:val="0"/>
          <w:numId w:val="44"/>
        </w:numPr>
        <w:ind w:left="360"/>
        <w:jc w:val="both"/>
        <w:rPr>
          <w:rFonts w:ascii="Arial" w:hAnsi="Arial" w:cs="Arial"/>
          <w:sz w:val="22"/>
          <w:szCs w:val="22"/>
        </w:rPr>
      </w:pPr>
      <w:r w:rsidRPr="003D3613">
        <w:rPr>
          <w:rFonts w:ascii="Arial" w:hAnsi="Arial" w:cs="Arial"/>
          <w:sz w:val="22"/>
          <w:szCs w:val="22"/>
        </w:rPr>
        <w:t xml:space="preserve">Przekazanie terenu budowy dla części A nastąpi w terminie do 7 dni kalendarzowych od przekazania przez Zamawiającego Wykonawcy </w:t>
      </w:r>
      <w:r w:rsidR="006212D3">
        <w:rPr>
          <w:rFonts w:ascii="Arial" w:hAnsi="Arial" w:cs="Arial"/>
          <w:sz w:val="22"/>
          <w:szCs w:val="22"/>
        </w:rPr>
        <w:t xml:space="preserve">prawomocnego </w:t>
      </w:r>
      <w:r w:rsidRPr="003D3613">
        <w:rPr>
          <w:rFonts w:ascii="Arial" w:hAnsi="Arial" w:cs="Arial"/>
          <w:sz w:val="22"/>
          <w:szCs w:val="22"/>
        </w:rPr>
        <w:t>pozwolenia na budowę, a dla części B w terminie do 10 dni kalendarzowych licząc od dnia podpisania umowy.</w:t>
      </w:r>
    </w:p>
    <w:p w14:paraId="4C39BEC2" w14:textId="588B22A6" w:rsidR="006C1D8F" w:rsidRPr="007836BA" w:rsidRDefault="006C1D8F" w:rsidP="00134D7B">
      <w:pPr>
        <w:pStyle w:val="Tytu"/>
        <w:numPr>
          <w:ilvl w:val="0"/>
          <w:numId w:val="44"/>
        </w:numPr>
        <w:tabs>
          <w:tab w:val="left" w:pos="2127"/>
        </w:tabs>
        <w:ind w:left="360"/>
        <w:contextualSpacing/>
        <w:jc w:val="both"/>
        <w:rPr>
          <w:b w:val="0"/>
          <w:bCs w:val="0"/>
          <w:szCs w:val="22"/>
        </w:rPr>
      </w:pPr>
      <w:r w:rsidRPr="007836BA">
        <w:rPr>
          <w:b w:val="0"/>
          <w:bCs w:val="0"/>
          <w:szCs w:val="22"/>
        </w:rPr>
        <w:t>Przekazanie terenu budowy nastąpi w drodze pisemnego protokołu</w:t>
      </w:r>
      <w:r w:rsidRPr="007836BA">
        <w:rPr>
          <w:b w:val="0"/>
          <w:szCs w:val="22"/>
        </w:rPr>
        <w:t xml:space="preserve"> sporządzonego pomiędzy Zamawiającym i Wykonawcą</w:t>
      </w:r>
      <w:r w:rsidR="006212D3">
        <w:rPr>
          <w:b w:val="0"/>
          <w:szCs w:val="22"/>
        </w:rPr>
        <w:t>, w terminie do 7 dni od dnia podpisania umowy.</w:t>
      </w:r>
    </w:p>
    <w:p w14:paraId="5E57FFA7" w14:textId="77777777" w:rsidR="006C1D8F" w:rsidRPr="007836BA" w:rsidRDefault="006C1D8F" w:rsidP="00134D7B">
      <w:pPr>
        <w:pStyle w:val="Tytu"/>
        <w:numPr>
          <w:ilvl w:val="0"/>
          <w:numId w:val="44"/>
        </w:numPr>
        <w:tabs>
          <w:tab w:val="left" w:pos="2127"/>
        </w:tabs>
        <w:ind w:left="360"/>
        <w:contextualSpacing/>
        <w:jc w:val="both"/>
        <w:rPr>
          <w:b w:val="0"/>
          <w:szCs w:val="22"/>
        </w:rPr>
      </w:pPr>
      <w:r w:rsidRPr="007836BA">
        <w:rPr>
          <w:b w:val="0"/>
          <w:szCs w:val="22"/>
        </w:rPr>
        <w:t xml:space="preserve">Od dnia przejęcia terenu budowy Wykonawca ponosi odpowiedzialność za wszelkie szkody powstałe w związku z realizacją </w:t>
      </w:r>
      <w:r w:rsidRPr="007836BA">
        <w:rPr>
          <w:rFonts w:eastAsia="Calibri"/>
          <w:b w:val="0"/>
          <w:szCs w:val="22"/>
          <w:lang w:eastAsia="en-US"/>
        </w:rPr>
        <w:t>przedmiotu umowy i jest zobowiązany je usunąć bezzwłocznie na swój koszt.</w:t>
      </w:r>
    </w:p>
    <w:p w14:paraId="70F78813" w14:textId="77777777" w:rsidR="006C1D8F" w:rsidRPr="007836BA" w:rsidRDefault="006C1D8F" w:rsidP="00134D7B">
      <w:pPr>
        <w:pStyle w:val="Tytu"/>
        <w:numPr>
          <w:ilvl w:val="0"/>
          <w:numId w:val="44"/>
        </w:numPr>
        <w:tabs>
          <w:tab w:val="left" w:pos="2127"/>
        </w:tabs>
        <w:ind w:left="360"/>
        <w:contextualSpacing/>
        <w:jc w:val="both"/>
        <w:rPr>
          <w:b w:val="0"/>
          <w:szCs w:val="22"/>
        </w:rPr>
      </w:pPr>
      <w:r w:rsidRPr="007836BA">
        <w:rPr>
          <w:b w:val="0"/>
          <w:color w:val="000000"/>
          <w:szCs w:val="22"/>
        </w:rPr>
        <w:t>W dniu przekazania placu budowy Zamawiający przekaże Wykonawcy:</w:t>
      </w:r>
    </w:p>
    <w:p w14:paraId="632C3C02" w14:textId="1DFA979F" w:rsidR="006C1D8F" w:rsidRPr="007836BA" w:rsidRDefault="006C1D8F" w:rsidP="006C1D8F">
      <w:pPr>
        <w:pStyle w:val="Akapitzlist"/>
        <w:ind w:left="284"/>
        <w:jc w:val="both"/>
        <w:rPr>
          <w:rFonts w:ascii="Arial" w:hAnsi="Arial" w:cs="Arial"/>
          <w:sz w:val="22"/>
          <w:szCs w:val="22"/>
        </w:rPr>
      </w:pPr>
      <w:r w:rsidRPr="007836BA">
        <w:rPr>
          <w:rFonts w:ascii="Arial" w:hAnsi="Arial" w:cs="Arial"/>
          <w:sz w:val="22"/>
          <w:szCs w:val="22"/>
        </w:rPr>
        <w:t>- dokumentacj</w:t>
      </w:r>
      <w:r w:rsidR="00D250C4" w:rsidRPr="007836BA">
        <w:rPr>
          <w:rFonts w:ascii="Arial" w:hAnsi="Arial" w:cs="Arial"/>
          <w:sz w:val="22"/>
          <w:szCs w:val="22"/>
        </w:rPr>
        <w:t>ę</w:t>
      </w:r>
      <w:r w:rsidRPr="007836BA">
        <w:rPr>
          <w:rFonts w:ascii="Arial" w:hAnsi="Arial" w:cs="Arial"/>
          <w:sz w:val="22"/>
          <w:szCs w:val="22"/>
        </w:rPr>
        <w:t xml:space="preserve"> techniczn</w:t>
      </w:r>
      <w:r w:rsidR="00D250C4" w:rsidRPr="007836BA">
        <w:rPr>
          <w:rFonts w:ascii="Arial" w:hAnsi="Arial" w:cs="Arial"/>
          <w:sz w:val="22"/>
          <w:szCs w:val="22"/>
        </w:rPr>
        <w:t>ą</w:t>
      </w:r>
      <w:r w:rsidRPr="007836BA">
        <w:rPr>
          <w:rFonts w:ascii="Arial" w:hAnsi="Arial" w:cs="Arial"/>
          <w:sz w:val="22"/>
          <w:szCs w:val="22"/>
        </w:rPr>
        <w:t>,</w:t>
      </w:r>
    </w:p>
    <w:p w14:paraId="3307035A" w14:textId="1A46F150" w:rsidR="006C1D8F" w:rsidRPr="007836BA" w:rsidRDefault="006C1D8F" w:rsidP="006C1D8F">
      <w:pPr>
        <w:pStyle w:val="Akapitzlist"/>
        <w:ind w:left="284"/>
        <w:jc w:val="both"/>
        <w:rPr>
          <w:rFonts w:ascii="Arial" w:hAnsi="Arial" w:cs="Arial"/>
          <w:sz w:val="22"/>
          <w:szCs w:val="22"/>
        </w:rPr>
      </w:pPr>
      <w:r w:rsidRPr="007836BA">
        <w:rPr>
          <w:rFonts w:ascii="Arial" w:hAnsi="Arial" w:cs="Arial"/>
          <w:sz w:val="22"/>
          <w:szCs w:val="22"/>
        </w:rPr>
        <w:t>- pozwoleni</w:t>
      </w:r>
      <w:r w:rsidR="00D250C4" w:rsidRPr="007836BA">
        <w:rPr>
          <w:rFonts w:ascii="Arial" w:hAnsi="Arial" w:cs="Arial"/>
          <w:sz w:val="22"/>
          <w:szCs w:val="22"/>
        </w:rPr>
        <w:t>e</w:t>
      </w:r>
      <w:r w:rsidRPr="007836BA">
        <w:rPr>
          <w:rFonts w:ascii="Arial" w:hAnsi="Arial" w:cs="Arial"/>
          <w:sz w:val="22"/>
          <w:szCs w:val="22"/>
        </w:rPr>
        <w:t xml:space="preserve"> na budowę, </w:t>
      </w:r>
    </w:p>
    <w:p w14:paraId="2F185961" w14:textId="73626178" w:rsidR="006C1D8F" w:rsidRPr="007836BA" w:rsidRDefault="006C1D8F" w:rsidP="006C1D8F">
      <w:pPr>
        <w:pStyle w:val="Akapitzlist"/>
        <w:ind w:left="284"/>
        <w:jc w:val="both"/>
        <w:rPr>
          <w:rFonts w:ascii="Arial" w:hAnsi="Arial" w:cs="Arial"/>
          <w:sz w:val="22"/>
          <w:szCs w:val="22"/>
        </w:rPr>
      </w:pPr>
      <w:r w:rsidRPr="007836BA">
        <w:rPr>
          <w:rFonts w:ascii="Arial" w:hAnsi="Arial" w:cs="Arial"/>
          <w:sz w:val="22"/>
          <w:szCs w:val="22"/>
        </w:rPr>
        <w:t>- specyfikacj</w:t>
      </w:r>
      <w:r w:rsidR="00D250C4" w:rsidRPr="007836BA">
        <w:rPr>
          <w:rFonts w:ascii="Arial" w:hAnsi="Arial" w:cs="Arial"/>
          <w:sz w:val="22"/>
          <w:szCs w:val="22"/>
        </w:rPr>
        <w:t>ę</w:t>
      </w:r>
      <w:r w:rsidRPr="007836BA">
        <w:rPr>
          <w:rFonts w:ascii="Arial" w:hAnsi="Arial" w:cs="Arial"/>
          <w:sz w:val="22"/>
          <w:szCs w:val="22"/>
        </w:rPr>
        <w:t xml:space="preserve"> techniczn</w:t>
      </w:r>
      <w:r w:rsidR="00D250C4" w:rsidRPr="007836BA">
        <w:rPr>
          <w:rFonts w:ascii="Arial" w:hAnsi="Arial" w:cs="Arial"/>
          <w:sz w:val="22"/>
          <w:szCs w:val="22"/>
        </w:rPr>
        <w:t>ą</w:t>
      </w:r>
      <w:r w:rsidRPr="007836BA">
        <w:rPr>
          <w:rFonts w:ascii="Arial" w:hAnsi="Arial" w:cs="Arial"/>
          <w:sz w:val="22"/>
          <w:szCs w:val="22"/>
        </w:rPr>
        <w:t xml:space="preserve"> wykonania i odbioru robót.</w:t>
      </w:r>
    </w:p>
    <w:p w14:paraId="5429B53B" w14:textId="20423487" w:rsidR="006C1D8F" w:rsidRPr="007836BA" w:rsidRDefault="006C1D8F" w:rsidP="006C1D8F">
      <w:pPr>
        <w:pStyle w:val="Akapitzlist"/>
        <w:ind w:left="284"/>
        <w:jc w:val="both"/>
        <w:rPr>
          <w:rFonts w:ascii="Arial" w:hAnsi="Arial" w:cs="Arial"/>
          <w:sz w:val="22"/>
          <w:szCs w:val="22"/>
        </w:rPr>
      </w:pPr>
      <w:r w:rsidRPr="007836BA">
        <w:rPr>
          <w:rFonts w:ascii="Arial" w:hAnsi="Arial" w:cs="Arial"/>
          <w:sz w:val="22"/>
          <w:szCs w:val="22"/>
        </w:rPr>
        <w:t>- dziennik budowy.</w:t>
      </w:r>
    </w:p>
    <w:p w14:paraId="5F1A6DDA" w14:textId="77777777" w:rsidR="006C1D8F" w:rsidRPr="007836BA" w:rsidRDefault="006C1D8F" w:rsidP="00134D7B">
      <w:pPr>
        <w:pStyle w:val="Tytu"/>
        <w:numPr>
          <w:ilvl w:val="0"/>
          <w:numId w:val="44"/>
        </w:numPr>
        <w:tabs>
          <w:tab w:val="left" w:pos="2127"/>
        </w:tabs>
        <w:ind w:left="360"/>
        <w:contextualSpacing/>
        <w:jc w:val="both"/>
        <w:rPr>
          <w:b w:val="0"/>
          <w:bCs w:val="0"/>
          <w:szCs w:val="22"/>
        </w:rPr>
      </w:pPr>
      <w:r w:rsidRPr="007836BA">
        <w:rPr>
          <w:rFonts w:eastAsia="Calibri"/>
          <w:b w:val="0"/>
          <w:szCs w:val="22"/>
          <w:lang w:eastAsia="en-US"/>
        </w:rPr>
        <w:t>Zamawiający dopuszcza wcześniejsze przekazanie terenu budowy, niż w terminie, o którym mowa w ustępie 1, dla umożliwienia zorganizowania zaplecza budowy przez Wykonawcę.</w:t>
      </w:r>
    </w:p>
    <w:p w14:paraId="3DB8FC5E" w14:textId="77777777" w:rsidR="006C1D8F" w:rsidRDefault="006C1D8F" w:rsidP="00291CD3">
      <w:pPr>
        <w:jc w:val="center"/>
        <w:rPr>
          <w:rFonts w:ascii="Arial" w:hAnsi="Arial" w:cs="Arial"/>
          <w:b/>
          <w:sz w:val="22"/>
          <w:szCs w:val="22"/>
        </w:rPr>
      </w:pPr>
    </w:p>
    <w:p w14:paraId="5F9AA852" w14:textId="36FEAB8F" w:rsidR="00E2399C" w:rsidRPr="00065E92" w:rsidRDefault="00E2399C" w:rsidP="00291CD3">
      <w:pPr>
        <w:jc w:val="center"/>
        <w:rPr>
          <w:rFonts w:ascii="Arial" w:hAnsi="Arial" w:cs="Arial"/>
          <w:b/>
          <w:sz w:val="22"/>
          <w:szCs w:val="22"/>
        </w:rPr>
      </w:pPr>
      <w:r w:rsidRPr="00065E92">
        <w:rPr>
          <w:rFonts w:ascii="Arial" w:hAnsi="Arial" w:cs="Arial"/>
          <w:b/>
          <w:sz w:val="22"/>
          <w:szCs w:val="22"/>
        </w:rPr>
        <w:t xml:space="preserve">§ </w:t>
      </w:r>
      <w:r w:rsidR="00296500">
        <w:rPr>
          <w:rFonts w:ascii="Arial" w:hAnsi="Arial" w:cs="Arial"/>
          <w:b/>
          <w:sz w:val="22"/>
          <w:szCs w:val="22"/>
        </w:rPr>
        <w:t>4</w:t>
      </w:r>
      <w:r w:rsidR="007836BA">
        <w:rPr>
          <w:rFonts w:ascii="Arial" w:hAnsi="Arial" w:cs="Arial"/>
          <w:b/>
          <w:sz w:val="22"/>
          <w:szCs w:val="22"/>
        </w:rPr>
        <w:t>.</w:t>
      </w:r>
    </w:p>
    <w:p w14:paraId="14B2C8C5" w14:textId="29CCF952" w:rsidR="00C709AE" w:rsidRPr="00065E92" w:rsidRDefault="00E2399C" w:rsidP="00C709AE">
      <w:pPr>
        <w:jc w:val="center"/>
        <w:rPr>
          <w:rFonts w:ascii="Arial" w:hAnsi="Arial" w:cs="Arial"/>
          <w:b/>
          <w:sz w:val="22"/>
          <w:szCs w:val="22"/>
        </w:rPr>
      </w:pPr>
      <w:r w:rsidRPr="00065E92">
        <w:rPr>
          <w:rFonts w:ascii="Arial" w:hAnsi="Arial" w:cs="Arial"/>
          <w:b/>
          <w:sz w:val="22"/>
          <w:szCs w:val="22"/>
        </w:rPr>
        <w:t>TERMIN WYKONANIA UMOWY</w:t>
      </w:r>
    </w:p>
    <w:p w14:paraId="67B68EDD" w14:textId="77777777" w:rsidR="00AA48AE" w:rsidRDefault="008A4786" w:rsidP="008A4786">
      <w:pPr>
        <w:jc w:val="both"/>
        <w:rPr>
          <w:rFonts w:ascii="Arial" w:hAnsi="Arial" w:cs="Arial"/>
          <w:color w:val="000000"/>
          <w:sz w:val="22"/>
          <w:szCs w:val="22"/>
        </w:rPr>
      </w:pPr>
      <w:r>
        <w:rPr>
          <w:rFonts w:ascii="Arial" w:hAnsi="Arial" w:cs="Arial"/>
          <w:color w:val="000000"/>
          <w:sz w:val="22"/>
          <w:szCs w:val="22"/>
        </w:rPr>
        <w:t>Strony ustalają t</w:t>
      </w:r>
      <w:r w:rsidRPr="00065E92">
        <w:rPr>
          <w:rFonts w:ascii="Arial" w:hAnsi="Arial" w:cs="Arial"/>
          <w:color w:val="000000"/>
          <w:sz w:val="22"/>
          <w:szCs w:val="22"/>
        </w:rPr>
        <w:t>ermin wykonania przedmiotu</w:t>
      </w:r>
      <w:r>
        <w:rPr>
          <w:rFonts w:ascii="Arial" w:hAnsi="Arial" w:cs="Arial"/>
          <w:color w:val="000000"/>
          <w:sz w:val="22"/>
          <w:szCs w:val="22"/>
        </w:rPr>
        <w:t xml:space="preserve"> umowy</w:t>
      </w:r>
      <w:r w:rsidR="00AA48AE">
        <w:rPr>
          <w:rFonts w:ascii="Arial" w:hAnsi="Arial" w:cs="Arial"/>
          <w:color w:val="000000"/>
          <w:sz w:val="22"/>
          <w:szCs w:val="22"/>
        </w:rPr>
        <w:t>:</w:t>
      </w:r>
    </w:p>
    <w:p w14:paraId="35C5D356" w14:textId="3B40A21A" w:rsidR="00AA48AE" w:rsidRDefault="00AA48AE" w:rsidP="00014ACF">
      <w:pPr>
        <w:pStyle w:val="Akapitzlist"/>
        <w:numPr>
          <w:ilvl w:val="0"/>
          <w:numId w:val="61"/>
        </w:numPr>
        <w:jc w:val="both"/>
        <w:rPr>
          <w:rFonts w:ascii="Arial" w:hAnsi="Arial" w:cs="Arial"/>
          <w:color w:val="000000"/>
          <w:sz w:val="22"/>
          <w:szCs w:val="22"/>
        </w:rPr>
      </w:pPr>
      <w:r w:rsidRPr="00014ACF">
        <w:rPr>
          <w:rFonts w:ascii="Arial" w:hAnsi="Arial" w:cs="Arial"/>
          <w:color w:val="000000"/>
          <w:sz w:val="22"/>
          <w:szCs w:val="22"/>
        </w:rPr>
        <w:t xml:space="preserve"> w zakresie części A - wykonanie prac wraz z odbiorem technicznym robót w terminie 35 dni kalendarzowych od przekazania prawomocnej decyzji o pozwoleniu na budowę</w:t>
      </w:r>
      <w:r w:rsidR="003779EA" w:rsidRPr="00014ACF">
        <w:rPr>
          <w:rFonts w:ascii="Arial" w:hAnsi="Arial" w:cs="Arial"/>
          <w:color w:val="000000"/>
          <w:sz w:val="22"/>
          <w:szCs w:val="22"/>
        </w:rPr>
        <w:t>,</w:t>
      </w:r>
      <w:r w:rsidRPr="00014ACF">
        <w:rPr>
          <w:rFonts w:ascii="Arial" w:hAnsi="Arial" w:cs="Arial"/>
          <w:color w:val="000000"/>
          <w:sz w:val="22"/>
          <w:szCs w:val="22"/>
        </w:rPr>
        <w:t xml:space="preserve"> </w:t>
      </w:r>
    </w:p>
    <w:p w14:paraId="01494A16" w14:textId="3C5E3B1D" w:rsidR="00AA48AE" w:rsidRDefault="00AA48AE" w:rsidP="00AA48AE">
      <w:pPr>
        <w:pStyle w:val="Akapitzlist"/>
        <w:numPr>
          <w:ilvl w:val="0"/>
          <w:numId w:val="61"/>
        </w:numPr>
        <w:jc w:val="both"/>
        <w:rPr>
          <w:rFonts w:ascii="Arial" w:hAnsi="Arial" w:cs="Arial"/>
          <w:color w:val="000000"/>
          <w:sz w:val="22"/>
          <w:szCs w:val="22"/>
        </w:rPr>
      </w:pPr>
      <w:r w:rsidRPr="00014ACF">
        <w:rPr>
          <w:rFonts w:ascii="Arial" w:hAnsi="Arial" w:cs="Arial"/>
          <w:color w:val="000000"/>
          <w:sz w:val="22"/>
          <w:szCs w:val="22"/>
        </w:rPr>
        <w:t>w zakresie częś</w:t>
      </w:r>
      <w:r w:rsidR="003779EA" w:rsidRPr="00014ACF">
        <w:rPr>
          <w:rFonts w:ascii="Arial" w:hAnsi="Arial" w:cs="Arial"/>
          <w:color w:val="000000"/>
          <w:sz w:val="22"/>
          <w:szCs w:val="22"/>
        </w:rPr>
        <w:t>c</w:t>
      </w:r>
      <w:r w:rsidRPr="00014ACF">
        <w:rPr>
          <w:rFonts w:ascii="Arial" w:hAnsi="Arial" w:cs="Arial"/>
          <w:color w:val="000000"/>
          <w:sz w:val="22"/>
          <w:szCs w:val="22"/>
        </w:rPr>
        <w:t>i B - wykonanie prac wraz z odbiorem technicznym robót w terminie 35 dni kalendarzowych  od dnia podpisania umowy ,</w:t>
      </w:r>
    </w:p>
    <w:p w14:paraId="4553030E" w14:textId="77777777" w:rsidR="00014ACF" w:rsidRPr="00014ACF" w:rsidRDefault="00014ACF" w:rsidP="00014ACF">
      <w:pPr>
        <w:rPr>
          <w:rFonts w:ascii="Arial" w:hAnsi="Arial" w:cs="Arial"/>
          <w:color w:val="000000"/>
          <w:sz w:val="22"/>
          <w:szCs w:val="22"/>
        </w:rPr>
      </w:pPr>
    </w:p>
    <w:p w14:paraId="55291E3D" w14:textId="53B9161D" w:rsidR="00D66657" w:rsidRPr="00014ACF" w:rsidRDefault="001D42BA" w:rsidP="00D66657">
      <w:pPr>
        <w:pStyle w:val="Akapitzlist"/>
        <w:numPr>
          <w:ilvl w:val="0"/>
          <w:numId w:val="61"/>
        </w:numPr>
        <w:jc w:val="both"/>
        <w:rPr>
          <w:rFonts w:ascii="Arial" w:hAnsi="Arial" w:cs="Arial"/>
          <w:sz w:val="22"/>
          <w:szCs w:val="22"/>
        </w:rPr>
      </w:pPr>
      <w:r>
        <w:rPr>
          <w:rFonts w:ascii="Arial" w:hAnsi="Arial" w:cs="Arial"/>
          <w:color w:val="000000"/>
          <w:sz w:val="22"/>
          <w:szCs w:val="22"/>
        </w:rPr>
        <w:t xml:space="preserve">w zakresie wykonania całości zadania </w:t>
      </w:r>
      <w:r w:rsidR="00252230">
        <w:rPr>
          <w:rFonts w:ascii="Arial" w:hAnsi="Arial" w:cs="Arial"/>
          <w:color w:val="000000"/>
          <w:sz w:val="22"/>
          <w:szCs w:val="22"/>
        </w:rPr>
        <w:t xml:space="preserve">i </w:t>
      </w:r>
      <w:r>
        <w:rPr>
          <w:rFonts w:ascii="Arial" w:hAnsi="Arial" w:cs="Arial"/>
          <w:color w:val="000000"/>
          <w:sz w:val="22"/>
          <w:szCs w:val="22"/>
        </w:rPr>
        <w:t>zgłoszeni</w:t>
      </w:r>
      <w:r w:rsidR="00252230">
        <w:rPr>
          <w:rFonts w:ascii="Arial" w:hAnsi="Arial" w:cs="Arial"/>
          <w:color w:val="000000"/>
          <w:sz w:val="22"/>
          <w:szCs w:val="22"/>
        </w:rPr>
        <w:t>a</w:t>
      </w:r>
      <w:r>
        <w:rPr>
          <w:rFonts w:ascii="Arial" w:hAnsi="Arial" w:cs="Arial"/>
          <w:color w:val="000000"/>
          <w:sz w:val="22"/>
          <w:szCs w:val="22"/>
        </w:rPr>
        <w:t xml:space="preserve"> gotowości do </w:t>
      </w:r>
      <w:r w:rsidR="00AA48AE" w:rsidRPr="00014ACF">
        <w:rPr>
          <w:rFonts w:ascii="Arial" w:hAnsi="Arial" w:cs="Arial"/>
          <w:color w:val="000000"/>
          <w:sz w:val="22"/>
          <w:szCs w:val="22"/>
        </w:rPr>
        <w:t>odbi</w:t>
      </w:r>
      <w:r w:rsidR="00D66657">
        <w:rPr>
          <w:rFonts w:ascii="Arial" w:hAnsi="Arial" w:cs="Arial"/>
          <w:color w:val="000000"/>
          <w:sz w:val="22"/>
          <w:szCs w:val="22"/>
        </w:rPr>
        <w:t>o</w:t>
      </w:r>
      <w:r w:rsidR="00AA48AE" w:rsidRPr="00014ACF">
        <w:rPr>
          <w:rFonts w:ascii="Arial" w:hAnsi="Arial" w:cs="Arial"/>
          <w:color w:val="000000"/>
          <w:sz w:val="22"/>
          <w:szCs w:val="22"/>
        </w:rPr>
        <w:t>r</w:t>
      </w:r>
      <w:r>
        <w:rPr>
          <w:rFonts w:ascii="Arial" w:hAnsi="Arial" w:cs="Arial"/>
          <w:color w:val="000000"/>
          <w:sz w:val="22"/>
          <w:szCs w:val="22"/>
        </w:rPr>
        <w:t>u</w:t>
      </w:r>
      <w:r w:rsidR="00AA48AE" w:rsidRPr="00014ACF">
        <w:rPr>
          <w:rFonts w:ascii="Arial" w:hAnsi="Arial" w:cs="Arial"/>
          <w:color w:val="000000"/>
          <w:sz w:val="22"/>
          <w:szCs w:val="22"/>
        </w:rPr>
        <w:t xml:space="preserve"> końcow</w:t>
      </w:r>
      <w:r>
        <w:rPr>
          <w:rFonts w:ascii="Arial" w:hAnsi="Arial" w:cs="Arial"/>
          <w:color w:val="000000"/>
          <w:sz w:val="22"/>
          <w:szCs w:val="22"/>
        </w:rPr>
        <w:t>ego</w:t>
      </w:r>
      <w:r w:rsidR="00AA48AE" w:rsidRPr="00014ACF">
        <w:rPr>
          <w:rFonts w:ascii="Arial" w:hAnsi="Arial" w:cs="Arial"/>
          <w:color w:val="000000"/>
          <w:sz w:val="22"/>
          <w:szCs w:val="22"/>
        </w:rPr>
        <w:t xml:space="preserve"> </w:t>
      </w:r>
      <w:r>
        <w:rPr>
          <w:rFonts w:ascii="Arial" w:hAnsi="Arial" w:cs="Arial"/>
          <w:color w:val="000000"/>
          <w:sz w:val="22"/>
          <w:szCs w:val="22"/>
        </w:rPr>
        <w:t>w</w:t>
      </w:r>
      <w:r w:rsidR="00D66657">
        <w:rPr>
          <w:rFonts w:ascii="Arial" w:hAnsi="Arial" w:cs="Arial"/>
          <w:color w:val="000000"/>
          <w:sz w:val="22"/>
          <w:szCs w:val="22"/>
        </w:rPr>
        <w:t xml:space="preserve"> terminie 40 dni </w:t>
      </w:r>
      <w:r w:rsidR="00D66657" w:rsidRPr="00014ACF">
        <w:rPr>
          <w:rFonts w:ascii="Arial" w:hAnsi="Arial" w:cs="Arial"/>
          <w:color w:val="000000"/>
          <w:sz w:val="22"/>
          <w:szCs w:val="22"/>
        </w:rPr>
        <w:t xml:space="preserve">kalendarzowych od dnia odbioru technicznego robót części zadania, której realizacja zostanie zakończona w późniejszym terminie.  </w:t>
      </w:r>
    </w:p>
    <w:p w14:paraId="684775F4" w14:textId="2C663326" w:rsidR="008A4786" w:rsidRPr="00D84D01" w:rsidRDefault="008A4786" w:rsidP="008A4786">
      <w:pPr>
        <w:jc w:val="both"/>
        <w:rPr>
          <w:rFonts w:ascii="Arial" w:hAnsi="Arial" w:cs="Arial"/>
          <w:strike/>
          <w:sz w:val="22"/>
          <w:szCs w:val="22"/>
        </w:rPr>
      </w:pPr>
    </w:p>
    <w:p w14:paraId="576B1722" w14:textId="08107F0D" w:rsidR="00EF4E23" w:rsidRPr="007836BA" w:rsidRDefault="00EF4E23" w:rsidP="00094E50">
      <w:pPr>
        <w:pStyle w:val="Akapitzlist"/>
        <w:ind w:left="-142"/>
        <w:jc w:val="both"/>
        <w:rPr>
          <w:rFonts w:ascii="Arial" w:hAnsi="Arial" w:cs="Arial"/>
          <w:sz w:val="22"/>
          <w:szCs w:val="22"/>
        </w:rPr>
      </w:pPr>
    </w:p>
    <w:p w14:paraId="482B2966" w14:textId="77777777" w:rsidR="007836BA" w:rsidRPr="007836BA" w:rsidRDefault="007836BA" w:rsidP="007836BA">
      <w:pPr>
        <w:pStyle w:val="Tytu"/>
        <w:tabs>
          <w:tab w:val="num" w:pos="720"/>
          <w:tab w:val="left" w:pos="2127"/>
        </w:tabs>
        <w:ind w:hanging="654"/>
        <w:contextualSpacing/>
        <w:rPr>
          <w:szCs w:val="22"/>
        </w:rPr>
      </w:pPr>
      <w:bookmarkStart w:id="19" w:name="_Hlk126143697"/>
      <w:r w:rsidRPr="007836BA">
        <w:rPr>
          <w:szCs w:val="22"/>
        </w:rPr>
        <w:t>§ 5</w:t>
      </w:r>
    </w:p>
    <w:p w14:paraId="3AE0178E" w14:textId="77777777" w:rsidR="007836BA" w:rsidRPr="007836BA" w:rsidRDefault="007836BA" w:rsidP="007836BA">
      <w:pPr>
        <w:pStyle w:val="Tytu"/>
        <w:tabs>
          <w:tab w:val="num" w:pos="720"/>
          <w:tab w:val="left" w:pos="2127"/>
        </w:tabs>
        <w:ind w:hanging="654"/>
        <w:contextualSpacing/>
        <w:rPr>
          <w:szCs w:val="22"/>
        </w:rPr>
      </w:pPr>
      <w:r w:rsidRPr="007836BA">
        <w:rPr>
          <w:szCs w:val="22"/>
        </w:rPr>
        <w:t>WYNAGRODZENIE</w:t>
      </w:r>
    </w:p>
    <w:p w14:paraId="63D0A237" w14:textId="5261C21F" w:rsidR="00CC2A2B" w:rsidRDefault="007836BA" w:rsidP="00CC2A2B">
      <w:pPr>
        <w:pStyle w:val="punkt"/>
        <w:numPr>
          <w:ilvl w:val="6"/>
          <w:numId w:val="35"/>
        </w:numPr>
        <w:spacing w:line="240" w:lineRule="atLeast"/>
        <w:ind w:left="360"/>
        <w:rPr>
          <w:rFonts w:ascii="Arial" w:hAnsi="Arial" w:cs="Arial"/>
          <w:color w:val="auto"/>
          <w:sz w:val="22"/>
          <w:szCs w:val="22"/>
        </w:rPr>
      </w:pPr>
      <w:r w:rsidRPr="007836BA">
        <w:rPr>
          <w:rFonts w:ascii="Arial" w:hAnsi="Arial" w:cs="Arial"/>
          <w:color w:val="auto"/>
          <w:sz w:val="22"/>
          <w:szCs w:val="22"/>
        </w:rPr>
        <w:t>Strony ustalają, że za wykonanie</w:t>
      </w:r>
      <w:r w:rsidR="00D20938">
        <w:rPr>
          <w:rFonts w:ascii="Arial" w:hAnsi="Arial" w:cs="Arial"/>
          <w:color w:val="auto"/>
          <w:sz w:val="22"/>
          <w:szCs w:val="22"/>
        </w:rPr>
        <w:t xml:space="preserve"> całego</w:t>
      </w:r>
      <w:r w:rsidRPr="007836BA">
        <w:rPr>
          <w:rFonts w:ascii="Arial" w:hAnsi="Arial" w:cs="Arial"/>
          <w:color w:val="auto"/>
          <w:sz w:val="22"/>
          <w:szCs w:val="22"/>
        </w:rPr>
        <w:t xml:space="preserve"> przedmiotu umowy Zamawiający zapłaci </w:t>
      </w:r>
      <w:r w:rsidR="001A35E7">
        <w:rPr>
          <w:rFonts w:ascii="Arial" w:hAnsi="Arial" w:cs="Arial"/>
          <w:color w:val="auto"/>
          <w:sz w:val="22"/>
          <w:szCs w:val="22"/>
        </w:rPr>
        <w:t>Wykonawcy</w:t>
      </w:r>
      <w:r w:rsidR="004913FB">
        <w:rPr>
          <w:rFonts w:ascii="Arial" w:hAnsi="Arial" w:cs="Arial"/>
          <w:color w:val="auto"/>
          <w:sz w:val="22"/>
          <w:szCs w:val="22"/>
        </w:rPr>
        <w:t xml:space="preserve"> </w:t>
      </w:r>
      <w:r w:rsidRPr="007836BA">
        <w:rPr>
          <w:rFonts w:ascii="Arial" w:hAnsi="Arial" w:cs="Arial"/>
          <w:color w:val="auto"/>
          <w:sz w:val="22"/>
          <w:szCs w:val="22"/>
        </w:rPr>
        <w:t>wynagrodzenie</w:t>
      </w:r>
      <w:r w:rsidR="00D20938">
        <w:rPr>
          <w:rFonts w:ascii="Arial" w:hAnsi="Arial" w:cs="Arial"/>
          <w:color w:val="auto"/>
          <w:sz w:val="22"/>
          <w:szCs w:val="22"/>
        </w:rPr>
        <w:t xml:space="preserve"> w kwocie netto </w:t>
      </w:r>
      <w:r w:rsidR="00D20938" w:rsidRPr="00440BE9">
        <w:rPr>
          <w:rFonts w:ascii="Arial" w:hAnsi="Arial" w:cs="Arial"/>
          <w:sz w:val="22"/>
          <w:szCs w:val="22"/>
        </w:rPr>
        <w:t xml:space="preserve">...................................... (słownie złotych: .................................................................) powiększonej o należny podatek VAT …. %, tj. ....................... zł, </w:t>
      </w:r>
      <w:r w:rsidR="00D20938" w:rsidRPr="00440BE9">
        <w:rPr>
          <w:rFonts w:ascii="Arial" w:hAnsi="Arial" w:cs="Arial"/>
          <w:bCs/>
          <w:sz w:val="22"/>
          <w:szCs w:val="22"/>
        </w:rPr>
        <w:t>w tym</w:t>
      </w:r>
      <w:r w:rsidR="00CC2A2B">
        <w:rPr>
          <w:rFonts w:ascii="Arial" w:hAnsi="Arial" w:cs="Arial"/>
          <w:color w:val="auto"/>
          <w:sz w:val="22"/>
          <w:szCs w:val="22"/>
        </w:rPr>
        <w:t>:</w:t>
      </w:r>
    </w:p>
    <w:p w14:paraId="2FBD4B66" w14:textId="7121E16C" w:rsidR="00BA1BF9" w:rsidRPr="00BA1BF9" w:rsidRDefault="00BA1BF9" w:rsidP="007061F5">
      <w:pPr>
        <w:pStyle w:val="punkt"/>
        <w:spacing w:line="240" w:lineRule="atLeast"/>
        <w:ind w:left="289"/>
        <w:rPr>
          <w:rFonts w:ascii="Arial" w:hAnsi="Arial" w:cs="Arial"/>
          <w:bCs/>
          <w:sz w:val="22"/>
          <w:szCs w:val="22"/>
        </w:rPr>
      </w:pPr>
      <w:r>
        <w:rPr>
          <w:rFonts w:ascii="Arial" w:hAnsi="Arial" w:cs="Arial"/>
          <w:color w:val="auto"/>
          <w:sz w:val="22"/>
          <w:szCs w:val="22"/>
        </w:rPr>
        <w:t xml:space="preserve">1) za realizację zadania w zakresie części A </w:t>
      </w:r>
      <w:r w:rsidR="00FA5791">
        <w:rPr>
          <w:rFonts w:ascii="Arial" w:hAnsi="Arial" w:cs="Arial"/>
          <w:color w:val="auto"/>
          <w:sz w:val="22"/>
          <w:szCs w:val="22"/>
        </w:rPr>
        <w:t xml:space="preserve"> w kwocie netto </w:t>
      </w:r>
      <w:r w:rsidRPr="00BA1BF9">
        <w:rPr>
          <w:rFonts w:ascii="Arial" w:hAnsi="Arial" w:cs="Arial"/>
          <w:bCs/>
          <w:sz w:val="22"/>
          <w:szCs w:val="22"/>
        </w:rPr>
        <w:t>……………………… zł</w:t>
      </w:r>
    </w:p>
    <w:p w14:paraId="3175009F" w14:textId="7B01970B" w:rsidR="001A35E7" w:rsidRDefault="00FA5791" w:rsidP="00FA5791">
      <w:pPr>
        <w:pStyle w:val="punkt"/>
        <w:spacing w:line="240" w:lineRule="atLeast"/>
        <w:rPr>
          <w:rFonts w:ascii="Arial" w:hAnsi="Arial" w:cs="Arial"/>
          <w:color w:val="auto"/>
          <w:sz w:val="22"/>
          <w:szCs w:val="22"/>
        </w:rPr>
      </w:pPr>
      <w:r w:rsidRPr="00440BE9">
        <w:rPr>
          <w:rFonts w:ascii="Arial" w:hAnsi="Arial" w:cs="Arial"/>
          <w:sz w:val="22"/>
          <w:szCs w:val="22"/>
        </w:rPr>
        <w:t>(słownie złotych: .................................................................) powiększonej o należny podatek VAT …. %, tj. ....................... zł</w:t>
      </w:r>
      <w:r>
        <w:rPr>
          <w:rFonts w:ascii="Arial" w:hAnsi="Arial" w:cs="Arial"/>
          <w:color w:val="auto"/>
          <w:sz w:val="22"/>
          <w:szCs w:val="22"/>
        </w:rPr>
        <w:t xml:space="preserve">. </w:t>
      </w:r>
      <w:r w:rsidR="007836BA" w:rsidRPr="007836BA">
        <w:rPr>
          <w:rFonts w:ascii="Arial" w:hAnsi="Arial" w:cs="Arial"/>
          <w:color w:val="auto"/>
          <w:sz w:val="22"/>
          <w:szCs w:val="22"/>
        </w:rPr>
        <w:t xml:space="preserve"> </w:t>
      </w:r>
      <w:r>
        <w:rPr>
          <w:rFonts w:ascii="Arial" w:hAnsi="Arial" w:cs="Arial"/>
          <w:color w:val="auto"/>
          <w:sz w:val="22"/>
          <w:szCs w:val="22"/>
        </w:rPr>
        <w:t>W</w:t>
      </w:r>
      <w:r w:rsidR="001A35E7">
        <w:rPr>
          <w:rFonts w:ascii="Arial" w:hAnsi="Arial" w:cs="Arial"/>
          <w:color w:val="auto"/>
          <w:sz w:val="22"/>
          <w:szCs w:val="22"/>
        </w:rPr>
        <w:t xml:space="preserve">ynagrodzenie </w:t>
      </w:r>
      <w:r>
        <w:rPr>
          <w:rFonts w:ascii="Arial" w:hAnsi="Arial" w:cs="Arial"/>
          <w:color w:val="auto"/>
          <w:sz w:val="22"/>
          <w:szCs w:val="22"/>
        </w:rPr>
        <w:t xml:space="preserve">to </w:t>
      </w:r>
      <w:r w:rsidR="007061F5" w:rsidRPr="007836BA">
        <w:rPr>
          <w:rFonts w:ascii="Arial" w:hAnsi="Arial" w:cs="Arial"/>
          <w:color w:val="auto"/>
          <w:sz w:val="22"/>
          <w:szCs w:val="22"/>
        </w:rPr>
        <w:t>ustala</w:t>
      </w:r>
      <w:r w:rsidR="007836BA" w:rsidRPr="007836BA">
        <w:rPr>
          <w:rFonts w:ascii="Arial" w:hAnsi="Arial" w:cs="Arial"/>
          <w:color w:val="auto"/>
          <w:sz w:val="22"/>
          <w:szCs w:val="22"/>
        </w:rPr>
        <w:t xml:space="preserve"> </w:t>
      </w:r>
      <w:r>
        <w:rPr>
          <w:rFonts w:ascii="Arial" w:hAnsi="Arial" w:cs="Arial"/>
          <w:color w:val="auto"/>
          <w:sz w:val="22"/>
          <w:szCs w:val="22"/>
        </w:rPr>
        <w:t xml:space="preserve">się </w:t>
      </w:r>
      <w:r w:rsidR="007061F5">
        <w:rPr>
          <w:rFonts w:ascii="Arial" w:hAnsi="Arial" w:cs="Arial"/>
          <w:color w:val="auto"/>
          <w:sz w:val="22"/>
          <w:szCs w:val="22"/>
        </w:rPr>
        <w:t>orientacyjnie</w:t>
      </w:r>
      <w:r>
        <w:rPr>
          <w:rFonts w:ascii="Arial" w:hAnsi="Arial" w:cs="Arial"/>
          <w:color w:val="auto"/>
          <w:sz w:val="22"/>
          <w:szCs w:val="22"/>
        </w:rPr>
        <w:t xml:space="preserve"> </w:t>
      </w:r>
      <w:r w:rsidR="007836BA" w:rsidRPr="007836BA">
        <w:rPr>
          <w:rFonts w:ascii="Arial" w:hAnsi="Arial" w:cs="Arial"/>
          <w:color w:val="auto"/>
          <w:sz w:val="22"/>
          <w:szCs w:val="22"/>
        </w:rPr>
        <w:t>na podstawie uzgodnionych cen jednostkowych wyszczególnionych w ofercie (kosztorysie ofertowym) Wykonawcy, zaakceptowanej przez Zamawiającego oraz ilości rzeczywiście wykonanych i odebranych robót</w:t>
      </w:r>
      <w:r w:rsidR="001A35E7">
        <w:rPr>
          <w:rFonts w:ascii="Arial" w:hAnsi="Arial" w:cs="Arial"/>
          <w:color w:val="auto"/>
          <w:sz w:val="22"/>
          <w:szCs w:val="22"/>
        </w:rPr>
        <w:t>,</w:t>
      </w:r>
    </w:p>
    <w:p w14:paraId="2A621E2C" w14:textId="77777777" w:rsidR="007061F5" w:rsidRPr="00BA1BF9" w:rsidRDefault="007061F5" w:rsidP="007061F5">
      <w:pPr>
        <w:pStyle w:val="punkt"/>
        <w:spacing w:line="240" w:lineRule="atLeast"/>
        <w:ind w:left="289"/>
        <w:rPr>
          <w:rFonts w:ascii="Arial" w:hAnsi="Arial" w:cs="Arial"/>
          <w:bCs/>
          <w:sz w:val="22"/>
          <w:szCs w:val="22"/>
        </w:rPr>
      </w:pPr>
      <w:r>
        <w:rPr>
          <w:rFonts w:ascii="Arial" w:hAnsi="Arial" w:cs="Arial"/>
          <w:color w:val="auto"/>
          <w:sz w:val="22"/>
          <w:szCs w:val="22"/>
        </w:rPr>
        <w:t xml:space="preserve">2) za realizację zadania w zakresie części B w kwocie netto </w:t>
      </w:r>
      <w:r w:rsidRPr="00BA1BF9">
        <w:rPr>
          <w:rFonts w:ascii="Arial" w:hAnsi="Arial" w:cs="Arial"/>
          <w:bCs/>
          <w:sz w:val="22"/>
          <w:szCs w:val="22"/>
        </w:rPr>
        <w:t>……………………… zł</w:t>
      </w:r>
    </w:p>
    <w:p w14:paraId="633E90EF" w14:textId="778B8BEE" w:rsidR="007061F5" w:rsidRDefault="007061F5" w:rsidP="007061F5">
      <w:pPr>
        <w:pStyle w:val="punkt"/>
        <w:spacing w:line="240" w:lineRule="atLeast"/>
        <w:rPr>
          <w:rFonts w:ascii="Arial" w:hAnsi="Arial" w:cs="Arial"/>
          <w:color w:val="auto"/>
          <w:sz w:val="22"/>
          <w:szCs w:val="22"/>
        </w:rPr>
      </w:pPr>
      <w:r w:rsidRPr="00440BE9">
        <w:rPr>
          <w:rFonts w:ascii="Arial" w:hAnsi="Arial" w:cs="Arial"/>
          <w:sz w:val="22"/>
          <w:szCs w:val="22"/>
        </w:rPr>
        <w:t>(słownie złotych: .................................................................) powiększonej o należny podatek VAT …. %, tj. ....................... zł</w:t>
      </w:r>
      <w:r>
        <w:rPr>
          <w:rFonts w:ascii="Arial" w:hAnsi="Arial" w:cs="Arial"/>
          <w:color w:val="auto"/>
          <w:sz w:val="22"/>
          <w:szCs w:val="22"/>
        </w:rPr>
        <w:t>, przy czym wynagrodzenie to jest wynagrodzeniem ryczałtowym.</w:t>
      </w:r>
    </w:p>
    <w:p w14:paraId="7BAD3322" w14:textId="45F15A60" w:rsidR="007836BA" w:rsidRDefault="007836BA" w:rsidP="007836BA">
      <w:pPr>
        <w:pStyle w:val="Default"/>
        <w:jc w:val="both"/>
        <w:rPr>
          <w:rFonts w:ascii="Arial" w:hAnsi="Arial" w:cs="Arial"/>
          <w:iCs/>
          <w:color w:val="auto"/>
          <w:sz w:val="22"/>
          <w:szCs w:val="22"/>
        </w:rPr>
      </w:pPr>
      <w:r w:rsidRPr="007836BA">
        <w:rPr>
          <w:rFonts w:ascii="Arial" w:hAnsi="Arial" w:cs="Arial"/>
          <w:color w:val="auto"/>
          <w:sz w:val="22"/>
          <w:szCs w:val="22"/>
        </w:rPr>
        <w:t xml:space="preserve">2. </w:t>
      </w:r>
      <w:bookmarkEnd w:id="19"/>
      <w:r w:rsidRPr="007836BA">
        <w:rPr>
          <w:rFonts w:ascii="Arial" w:hAnsi="Arial" w:cs="Arial"/>
          <w:color w:val="auto"/>
          <w:sz w:val="22"/>
          <w:szCs w:val="22"/>
        </w:rPr>
        <w:t xml:space="preserve">Roboty </w:t>
      </w:r>
      <w:r w:rsidR="00371928">
        <w:rPr>
          <w:rFonts w:ascii="Arial" w:hAnsi="Arial" w:cs="Arial"/>
          <w:color w:val="auto"/>
          <w:sz w:val="22"/>
          <w:szCs w:val="22"/>
        </w:rPr>
        <w:t xml:space="preserve">w zakresie części A </w:t>
      </w:r>
      <w:r w:rsidRPr="00210195">
        <w:rPr>
          <w:rFonts w:ascii="Arial" w:hAnsi="Arial" w:cs="Arial"/>
          <w:color w:val="auto"/>
          <w:sz w:val="22"/>
          <w:szCs w:val="22"/>
        </w:rPr>
        <w:t xml:space="preserve">będą rozliczane na podstawie </w:t>
      </w:r>
      <w:r w:rsidR="00210195" w:rsidRPr="00210195">
        <w:rPr>
          <w:rFonts w:ascii="Arial" w:hAnsi="Arial" w:cs="Arial"/>
          <w:color w:val="auto"/>
          <w:sz w:val="22"/>
          <w:szCs w:val="22"/>
        </w:rPr>
        <w:t xml:space="preserve">obmiaru </w:t>
      </w:r>
      <w:r w:rsidRPr="00210195">
        <w:rPr>
          <w:rFonts w:ascii="Arial" w:hAnsi="Arial" w:cs="Arial"/>
          <w:color w:val="auto"/>
          <w:sz w:val="22"/>
          <w:szCs w:val="22"/>
        </w:rPr>
        <w:t>powykonawczego, sporządzonego przez Wykonawcę</w:t>
      </w:r>
      <w:r w:rsidR="00210195" w:rsidRPr="00210195">
        <w:rPr>
          <w:rFonts w:ascii="Arial" w:hAnsi="Arial" w:cs="Arial"/>
          <w:color w:val="auto"/>
          <w:sz w:val="22"/>
          <w:szCs w:val="22"/>
        </w:rPr>
        <w:t xml:space="preserve"> w uzgodnieniu z Zamawiającym</w:t>
      </w:r>
      <w:r w:rsidRPr="00210195">
        <w:rPr>
          <w:rFonts w:ascii="Arial" w:hAnsi="Arial" w:cs="Arial"/>
          <w:color w:val="auto"/>
          <w:sz w:val="22"/>
          <w:szCs w:val="22"/>
        </w:rPr>
        <w:t xml:space="preserve">, obejmującego roboty wykonane i odebrane ilościowo i jakościowo przez przedstawiciela Zamawiającego  </w:t>
      </w:r>
      <w:r w:rsidRPr="00210195">
        <w:rPr>
          <w:rFonts w:ascii="Arial" w:hAnsi="Arial" w:cs="Arial"/>
          <w:iCs/>
          <w:color w:val="auto"/>
          <w:sz w:val="22"/>
          <w:szCs w:val="22"/>
        </w:rPr>
        <w:t xml:space="preserve">bez </w:t>
      </w:r>
      <w:r w:rsidR="00D66657">
        <w:rPr>
          <w:rFonts w:ascii="Arial" w:hAnsi="Arial" w:cs="Arial"/>
          <w:iCs/>
          <w:color w:val="auto"/>
          <w:sz w:val="22"/>
          <w:szCs w:val="22"/>
        </w:rPr>
        <w:t>wad istotnych</w:t>
      </w:r>
      <w:r w:rsidR="009003BD">
        <w:rPr>
          <w:rFonts w:ascii="Arial" w:hAnsi="Arial" w:cs="Arial"/>
          <w:iCs/>
          <w:color w:val="auto"/>
          <w:sz w:val="22"/>
          <w:szCs w:val="22"/>
        </w:rPr>
        <w:t>.</w:t>
      </w:r>
      <w:r w:rsidRPr="00210195">
        <w:rPr>
          <w:rFonts w:ascii="Arial" w:hAnsi="Arial" w:cs="Arial"/>
          <w:iCs/>
          <w:color w:val="auto"/>
          <w:sz w:val="22"/>
          <w:szCs w:val="22"/>
        </w:rPr>
        <w:t xml:space="preserve"> W przypadku, gdy protokół odbioru końcowego zawiera informacje o </w:t>
      </w:r>
      <w:r w:rsidR="00D66657">
        <w:rPr>
          <w:rFonts w:ascii="Arial" w:hAnsi="Arial" w:cs="Arial"/>
          <w:iCs/>
          <w:color w:val="auto"/>
          <w:sz w:val="22"/>
          <w:szCs w:val="22"/>
        </w:rPr>
        <w:t xml:space="preserve">wadach </w:t>
      </w:r>
      <w:r w:rsidRPr="00210195">
        <w:rPr>
          <w:rFonts w:ascii="Arial" w:hAnsi="Arial" w:cs="Arial"/>
          <w:iCs/>
          <w:color w:val="auto"/>
          <w:sz w:val="22"/>
          <w:szCs w:val="22"/>
        </w:rPr>
        <w:t xml:space="preserve">robót stwierdzonych przez komisję podczas odbioru, podstawą do wystawienia faktury jest protokół </w:t>
      </w:r>
      <w:r w:rsidRPr="00210195">
        <w:rPr>
          <w:rFonts w:ascii="Arial" w:hAnsi="Arial" w:cs="Arial"/>
          <w:iCs/>
          <w:color w:val="auto"/>
          <w:sz w:val="22"/>
          <w:szCs w:val="22"/>
        </w:rPr>
        <w:lastRenderedPageBreak/>
        <w:t xml:space="preserve">potwierdzający usunięcie </w:t>
      </w:r>
      <w:r w:rsidR="009003BD">
        <w:rPr>
          <w:rFonts w:ascii="Arial" w:hAnsi="Arial" w:cs="Arial"/>
          <w:iCs/>
          <w:color w:val="auto"/>
          <w:sz w:val="22"/>
          <w:szCs w:val="22"/>
        </w:rPr>
        <w:t xml:space="preserve">wad </w:t>
      </w:r>
      <w:r w:rsidRPr="00210195">
        <w:rPr>
          <w:rFonts w:ascii="Arial" w:hAnsi="Arial" w:cs="Arial"/>
          <w:iCs/>
          <w:color w:val="auto"/>
          <w:sz w:val="22"/>
          <w:szCs w:val="22"/>
        </w:rPr>
        <w:t>stwierdzonych podczas odbioru końcowego, podpisany przez upoważnionego przedstawiciela zamawiającego.</w:t>
      </w:r>
      <w:r w:rsidRPr="007836BA">
        <w:rPr>
          <w:rFonts w:ascii="Arial" w:hAnsi="Arial" w:cs="Arial"/>
          <w:iCs/>
          <w:color w:val="auto"/>
          <w:sz w:val="22"/>
          <w:szCs w:val="22"/>
        </w:rPr>
        <w:t xml:space="preserve"> </w:t>
      </w:r>
    </w:p>
    <w:p w14:paraId="5D7E01E8" w14:textId="4EB7F839" w:rsidR="00371928" w:rsidRPr="00371928" w:rsidRDefault="004D756A" w:rsidP="00371928">
      <w:pPr>
        <w:pStyle w:val="Akapitzlist"/>
        <w:tabs>
          <w:tab w:val="left" w:pos="2127"/>
        </w:tabs>
        <w:ind w:left="284" w:hanging="284"/>
        <w:jc w:val="both"/>
        <w:rPr>
          <w:rFonts w:ascii="Arial" w:hAnsi="Arial" w:cs="Arial"/>
          <w:strike/>
          <w:sz w:val="22"/>
          <w:szCs w:val="22"/>
        </w:rPr>
      </w:pPr>
      <w:r>
        <w:rPr>
          <w:rFonts w:ascii="Arial" w:hAnsi="Arial" w:cs="Arial"/>
          <w:sz w:val="22"/>
          <w:szCs w:val="22"/>
        </w:rPr>
        <w:t>3</w:t>
      </w:r>
      <w:r w:rsidR="00371928">
        <w:rPr>
          <w:rFonts w:ascii="Arial" w:hAnsi="Arial" w:cs="Arial"/>
          <w:sz w:val="22"/>
          <w:szCs w:val="22"/>
        </w:rPr>
        <w:t xml:space="preserve">. </w:t>
      </w:r>
      <w:r w:rsidR="00371928" w:rsidRPr="00E836CB">
        <w:rPr>
          <w:rFonts w:ascii="Arial" w:hAnsi="Arial" w:cs="Arial"/>
          <w:sz w:val="22"/>
          <w:szCs w:val="22"/>
        </w:rPr>
        <w:t xml:space="preserve">Wynagrodzenie ryczałtowe </w:t>
      </w:r>
      <w:r w:rsidR="007061F5">
        <w:rPr>
          <w:rFonts w:ascii="Arial" w:hAnsi="Arial" w:cs="Arial"/>
          <w:sz w:val="22"/>
          <w:szCs w:val="22"/>
        </w:rPr>
        <w:t xml:space="preserve">Wykonawcy za wykonanie zadania w zakresie części B, </w:t>
      </w:r>
      <w:r w:rsidR="00371928">
        <w:rPr>
          <w:rFonts w:ascii="Arial" w:hAnsi="Arial" w:cs="Arial"/>
          <w:sz w:val="22"/>
          <w:szCs w:val="22"/>
        </w:rPr>
        <w:t xml:space="preserve">określone w </w:t>
      </w:r>
      <w:r w:rsidR="00371928" w:rsidRPr="00E836CB">
        <w:rPr>
          <w:rFonts w:ascii="Arial" w:hAnsi="Arial" w:cs="Arial"/>
          <w:sz w:val="22"/>
          <w:szCs w:val="22"/>
        </w:rPr>
        <w:t xml:space="preserve">ust. </w:t>
      </w:r>
      <w:r w:rsidR="007061F5">
        <w:rPr>
          <w:rFonts w:ascii="Arial" w:hAnsi="Arial" w:cs="Arial"/>
          <w:sz w:val="22"/>
          <w:szCs w:val="22"/>
        </w:rPr>
        <w:t>1 pkt. 2</w:t>
      </w:r>
      <w:r w:rsidR="00371928">
        <w:rPr>
          <w:rFonts w:ascii="Arial" w:hAnsi="Arial" w:cs="Arial"/>
          <w:sz w:val="22"/>
          <w:szCs w:val="22"/>
        </w:rPr>
        <w:t xml:space="preserve">, </w:t>
      </w:r>
      <w:r w:rsidR="00371928" w:rsidRPr="00E836CB">
        <w:rPr>
          <w:rFonts w:ascii="Arial" w:hAnsi="Arial" w:cs="Arial"/>
          <w:sz w:val="22"/>
          <w:szCs w:val="22"/>
        </w:rPr>
        <w:t xml:space="preserve">zawiera wszelkie koszty związane z realizacją przedmiotu umowy wg stanu prawnego na dzień złożenia oferty, których konieczność poniesienia  wykonawca winien przewidzieć w zakresie wynikającym z </w:t>
      </w:r>
      <w:r w:rsidR="00371928" w:rsidRPr="0019075E">
        <w:rPr>
          <w:rFonts w:ascii="Arial" w:hAnsi="Arial" w:cs="Arial"/>
          <w:sz w:val="22"/>
          <w:szCs w:val="22"/>
        </w:rPr>
        <w:t xml:space="preserve">dochowania należytej staranności w zbadaniu przekazanej przez Zamawiającego dokumentacji w toku postępowania o udzielenie zamówienia oraz w zakresie obiektywnie możliwym do stwierdzenia podczas ewentualnej wizji lokalnej i analizy innych  informacji </w:t>
      </w:r>
      <w:r w:rsidR="00371928" w:rsidRPr="00371928">
        <w:rPr>
          <w:rFonts w:ascii="Arial" w:hAnsi="Arial" w:cs="Arial"/>
          <w:sz w:val="22"/>
          <w:szCs w:val="22"/>
        </w:rPr>
        <w:t>możliwych  do  uzyskania na etapie przygotowania oferty i  dokumentacji projektowej.</w:t>
      </w:r>
    </w:p>
    <w:p w14:paraId="461BFE58" w14:textId="25AF6441" w:rsidR="00371928" w:rsidRPr="00371928" w:rsidRDefault="004D756A" w:rsidP="00371928">
      <w:pPr>
        <w:tabs>
          <w:tab w:val="left" w:pos="2127"/>
        </w:tabs>
        <w:ind w:left="284" w:hanging="284"/>
        <w:contextualSpacing/>
        <w:jc w:val="both"/>
        <w:rPr>
          <w:rFonts w:ascii="Arial" w:hAnsi="Arial" w:cs="Arial"/>
          <w:sz w:val="22"/>
          <w:szCs w:val="22"/>
        </w:rPr>
      </w:pPr>
      <w:r>
        <w:rPr>
          <w:rFonts w:ascii="Arial" w:hAnsi="Arial" w:cs="Arial"/>
          <w:sz w:val="22"/>
          <w:szCs w:val="22"/>
        </w:rPr>
        <w:t>4</w:t>
      </w:r>
      <w:r w:rsidR="00371928" w:rsidRPr="00371928">
        <w:rPr>
          <w:rFonts w:ascii="Arial" w:hAnsi="Arial" w:cs="Arial"/>
          <w:sz w:val="22"/>
          <w:szCs w:val="22"/>
        </w:rPr>
        <w:t xml:space="preserve">. Niedoszacowanie, pominięcie oraz brak rozpoznania przedmiotu umowy w zakresie części B, nie może być podstawą do żądania zmiany wynagrodzenia ryczałtowego określonego w ust. </w:t>
      </w:r>
      <w:r w:rsidR="007061F5">
        <w:rPr>
          <w:rFonts w:ascii="Arial" w:hAnsi="Arial" w:cs="Arial"/>
          <w:sz w:val="22"/>
          <w:szCs w:val="22"/>
        </w:rPr>
        <w:t>1 pkt</w:t>
      </w:r>
      <w:r w:rsidR="00961023">
        <w:rPr>
          <w:rFonts w:ascii="Arial" w:hAnsi="Arial" w:cs="Arial"/>
          <w:sz w:val="22"/>
          <w:szCs w:val="22"/>
        </w:rPr>
        <w:t xml:space="preserve"> </w:t>
      </w:r>
      <w:r w:rsidR="007061F5">
        <w:rPr>
          <w:rFonts w:ascii="Arial" w:hAnsi="Arial" w:cs="Arial"/>
          <w:sz w:val="22"/>
          <w:szCs w:val="22"/>
        </w:rPr>
        <w:t>2</w:t>
      </w:r>
      <w:r w:rsidR="00371928" w:rsidRPr="00371928">
        <w:rPr>
          <w:rFonts w:ascii="Arial" w:hAnsi="Arial" w:cs="Arial"/>
          <w:sz w:val="22"/>
          <w:szCs w:val="22"/>
        </w:rPr>
        <w:t xml:space="preserve">. </w:t>
      </w:r>
    </w:p>
    <w:p w14:paraId="3E8FAC4B" w14:textId="7F4EEB0B" w:rsidR="007836BA" w:rsidRPr="00681741" w:rsidRDefault="004D756A" w:rsidP="007836BA">
      <w:pPr>
        <w:pStyle w:val="Default"/>
        <w:jc w:val="both"/>
        <w:rPr>
          <w:rFonts w:ascii="Arial" w:hAnsi="Arial" w:cs="Arial"/>
          <w:iCs/>
          <w:color w:val="auto"/>
          <w:sz w:val="22"/>
          <w:szCs w:val="22"/>
        </w:rPr>
      </w:pPr>
      <w:r>
        <w:rPr>
          <w:rFonts w:ascii="Arial" w:hAnsi="Arial" w:cs="Arial"/>
          <w:iCs/>
          <w:color w:val="auto"/>
          <w:sz w:val="22"/>
          <w:szCs w:val="22"/>
        </w:rPr>
        <w:t>5</w:t>
      </w:r>
      <w:r w:rsidR="007836BA" w:rsidRPr="00AB688C">
        <w:rPr>
          <w:rFonts w:ascii="Arial" w:hAnsi="Arial" w:cs="Arial"/>
          <w:iCs/>
          <w:color w:val="auto"/>
          <w:sz w:val="22"/>
          <w:szCs w:val="22"/>
        </w:rPr>
        <w:t xml:space="preserve">. Zamawiający dopuszcza </w:t>
      </w:r>
      <w:r w:rsidR="00A02128" w:rsidRPr="00AB688C">
        <w:rPr>
          <w:rFonts w:ascii="Arial" w:hAnsi="Arial" w:cs="Arial"/>
          <w:iCs/>
          <w:color w:val="auto"/>
          <w:sz w:val="22"/>
          <w:szCs w:val="22"/>
        </w:rPr>
        <w:t xml:space="preserve">miesięczne </w:t>
      </w:r>
      <w:r w:rsidR="007836BA" w:rsidRPr="00AB688C">
        <w:rPr>
          <w:rFonts w:ascii="Arial" w:hAnsi="Arial" w:cs="Arial"/>
          <w:iCs/>
          <w:color w:val="auto"/>
          <w:sz w:val="22"/>
          <w:szCs w:val="22"/>
        </w:rPr>
        <w:t xml:space="preserve">częściowe rozliczenie robót </w:t>
      </w:r>
      <w:r w:rsidR="007836BA" w:rsidRPr="00AB688C">
        <w:rPr>
          <w:rFonts w:ascii="Arial" w:eastAsia="Calibri" w:hAnsi="Arial" w:cs="Arial"/>
          <w:sz w:val="22"/>
          <w:szCs w:val="22"/>
        </w:rPr>
        <w:t>uzależnione od rzeczowego postępu robót budowlanych</w:t>
      </w:r>
      <w:r w:rsidR="007836BA" w:rsidRPr="00AB688C">
        <w:rPr>
          <w:rFonts w:ascii="Arial" w:hAnsi="Arial" w:cs="Arial"/>
          <w:iCs/>
          <w:color w:val="auto"/>
          <w:sz w:val="22"/>
          <w:szCs w:val="22"/>
        </w:rPr>
        <w:t xml:space="preserve"> na podstawie obmiaru</w:t>
      </w:r>
      <w:r w:rsidR="00D07562">
        <w:rPr>
          <w:rFonts w:ascii="Arial" w:hAnsi="Arial" w:cs="Arial"/>
          <w:iCs/>
          <w:color w:val="auto"/>
          <w:sz w:val="22"/>
          <w:szCs w:val="22"/>
        </w:rPr>
        <w:t xml:space="preserve"> </w:t>
      </w:r>
      <w:r w:rsidR="00AA017E">
        <w:rPr>
          <w:rFonts w:ascii="Arial" w:hAnsi="Arial" w:cs="Arial"/>
          <w:iCs/>
          <w:color w:val="auto"/>
          <w:sz w:val="22"/>
          <w:szCs w:val="22"/>
        </w:rPr>
        <w:t xml:space="preserve">robót wykonanych </w:t>
      </w:r>
      <w:r w:rsidR="007836BA" w:rsidRPr="00AB688C">
        <w:rPr>
          <w:rFonts w:ascii="Arial" w:hAnsi="Arial" w:cs="Arial"/>
          <w:iCs/>
          <w:color w:val="auto"/>
          <w:sz w:val="22"/>
          <w:szCs w:val="22"/>
        </w:rPr>
        <w:t xml:space="preserve">do kwoty nie większej niż </w:t>
      </w:r>
      <w:r w:rsidR="00563303" w:rsidRPr="00681741">
        <w:rPr>
          <w:rFonts w:ascii="Arial" w:hAnsi="Arial" w:cs="Arial"/>
          <w:iCs/>
          <w:color w:val="auto"/>
          <w:sz w:val="22"/>
          <w:szCs w:val="22"/>
        </w:rPr>
        <w:t>9</w:t>
      </w:r>
      <w:r w:rsidR="007836BA" w:rsidRPr="00681741">
        <w:rPr>
          <w:rFonts w:ascii="Arial" w:hAnsi="Arial" w:cs="Arial"/>
          <w:iCs/>
          <w:color w:val="auto"/>
          <w:sz w:val="22"/>
          <w:szCs w:val="22"/>
        </w:rPr>
        <w:t xml:space="preserve">0% </w:t>
      </w:r>
      <w:r w:rsidR="007836BA" w:rsidRPr="00681741">
        <w:rPr>
          <w:rFonts w:ascii="Arial" w:eastAsia="Calibri" w:hAnsi="Arial" w:cs="Arial"/>
          <w:sz w:val="22"/>
          <w:szCs w:val="22"/>
        </w:rPr>
        <w:t xml:space="preserve">wynagrodzenia </w:t>
      </w:r>
      <w:r w:rsidR="004913FB" w:rsidRPr="00681741">
        <w:rPr>
          <w:rFonts w:ascii="Arial" w:eastAsia="Calibri" w:hAnsi="Arial" w:cs="Arial"/>
          <w:sz w:val="22"/>
          <w:szCs w:val="22"/>
        </w:rPr>
        <w:t>określonego w</w:t>
      </w:r>
      <w:r w:rsidR="00D07562">
        <w:rPr>
          <w:rFonts w:ascii="Arial" w:eastAsia="Calibri" w:hAnsi="Arial" w:cs="Arial"/>
          <w:sz w:val="22"/>
          <w:szCs w:val="22"/>
        </w:rPr>
        <w:t xml:space="preserve"> ust. 1</w:t>
      </w:r>
      <w:r w:rsidR="00961023">
        <w:rPr>
          <w:rFonts w:ascii="Arial" w:eastAsia="Calibri" w:hAnsi="Arial" w:cs="Arial"/>
          <w:sz w:val="22"/>
          <w:szCs w:val="22"/>
        </w:rPr>
        <w:t xml:space="preserve"> za wykonanie całego przedmiotu zamówienia</w:t>
      </w:r>
      <w:r w:rsidR="007836BA" w:rsidRPr="00681741">
        <w:rPr>
          <w:rFonts w:ascii="Arial" w:hAnsi="Arial" w:cs="Arial"/>
          <w:iCs/>
          <w:color w:val="auto"/>
          <w:sz w:val="22"/>
          <w:szCs w:val="22"/>
        </w:rPr>
        <w:t>. Postęp realizacji zamówienia zostanie potwierdzony przez przedstawiciela Zamawiającego.</w:t>
      </w:r>
    </w:p>
    <w:p w14:paraId="73754F98" w14:textId="396719B7" w:rsidR="004913FB" w:rsidRPr="00681741" w:rsidRDefault="004D756A" w:rsidP="00681741">
      <w:pPr>
        <w:jc w:val="both"/>
        <w:rPr>
          <w:rFonts w:ascii="Arial" w:hAnsi="Arial" w:cs="Arial"/>
          <w:sz w:val="22"/>
          <w:szCs w:val="22"/>
        </w:rPr>
      </w:pPr>
      <w:r>
        <w:rPr>
          <w:rFonts w:ascii="Arial" w:hAnsi="Arial" w:cs="Arial"/>
          <w:iCs/>
          <w:sz w:val="22"/>
          <w:szCs w:val="22"/>
        </w:rPr>
        <w:t>6</w:t>
      </w:r>
      <w:r w:rsidR="00681741" w:rsidRPr="00681741">
        <w:rPr>
          <w:rFonts w:ascii="Arial" w:hAnsi="Arial" w:cs="Arial"/>
          <w:sz w:val="22"/>
          <w:szCs w:val="22"/>
        </w:rPr>
        <w:t xml:space="preserve">.  Pozostałe </w:t>
      </w:r>
      <w:r w:rsidR="00681741">
        <w:rPr>
          <w:rFonts w:ascii="Arial" w:hAnsi="Arial" w:cs="Arial"/>
          <w:sz w:val="22"/>
          <w:szCs w:val="22"/>
        </w:rPr>
        <w:t>1</w:t>
      </w:r>
      <w:r w:rsidR="00681741" w:rsidRPr="00681741">
        <w:rPr>
          <w:rFonts w:ascii="Arial" w:hAnsi="Arial" w:cs="Arial"/>
          <w:sz w:val="22"/>
          <w:szCs w:val="22"/>
        </w:rPr>
        <w:t xml:space="preserve">0% wynagrodzenia </w:t>
      </w:r>
      <w:r w:rsidR="006C69D0" w:rsidRPr="004D756A">
        <w:rPr>
          <w:rFonts w:ascii="Arial" w:hAnsi="Arial" w:cs="Arial"/>
          <w:sz w:val="22"/>
          <w:szCs w:val="22"/>
        </w:rPr>
        <w:t xml:space="preserve">należnego </w:t>
      </w:r>
      <w:r w:rsidR="00681741" w:rsidRPr="004D756A">
        <w:rPr>
          <w:rFonts w:ascii="Arial" w:hAnsi="Arial" w:cs="Arial"/>
          <w:sz w:val="22"/>
          <w:szCs w:val="22"/>
        </w:rPr>
        <w:t xml:space="preserve">brutto, o którym mowa w ust. 1 zostanie wypłacone Wykonawcy po </w:t>
      </w:r>
      <w:r w:rsidR="00D07562" w:rsidRPr="004D756A">
        <w:rPr>
          <w:rFonts w:ascii="Arial" w:hAnsi="Arial" w:cs="Arial"/>
          <w:sz w:val="22"/>
          <w:szCs w:val="22"/>
        </w:rPr>
        <w:t>zatwierdzeniu przez Z</w:t>
      </w:r>
      <w:r w:rsidR="00D07562">
        <w:rPr>
          <w:rFonts w:ascii="Arial" w:hAnsi="Arial" w:cs="Arial"/>
          <w:sz w:val="22"/>
          <w:szCs w:val="22"/>
        </w:rPr>
        <w:t xml:space="preserve">amawiającego protokołu odbioru końcowego bez </w:t>
      </w:r>
      <w:r w:rsidR="009003BD">
        <w:rPr>
          <w:rFonts w:ascii="Arial" w:hAnsi="Arial" w:cs="Arial"/>
          <w:sz w:val="22"/>
          <w:szCs w:val="22"/>
        </w:rPr>
        <w:t>wad</w:t>
      </w:r>
      <w:r w:rsidR="00D07562">
        <w:rPr>
          <w:rFonts w:ascii="Arial" w:hAnsi="Arial" w:cs="Arial"/>
          <w:sz w:val="22"/>
          <w:szCs w:val="22"/>
        </w:rPr>
        <w:t>.</w:t>
      </w:r>
      <w:r w:rsidR="00681741" w:rsidRPr="00681741">
        <w:rPr>
          <w:rFonts w:ascii="Arial" w:hAnsi="Arial" w:cs="Arial"/>
          <w:sz w:val="22"/>
          <w:szCs w:val="22"/>
        </w:rPr>
        <w:t xml:space="preserve"> </w:t>
      </w:r>
    </w:p>
    <w:p w14:paraId="28D18659" w14:textId="5F6E9572" w:rsidR="007836BA" w:rsidRPr="007836BA" w:rsidRDefault="004D756A" w:rsidP="007836BA">
      <w:pPr>
        <w:pStyle w:val="punkt"/>
        <w:spacing w:line="240" w:lineRule="atLeast"/>
        <w:ind w:left="0"/>
        <w:rPr>
          <w:rFonts w:ascii="Arial" w:hAnsi="Arial" w:cs="Arial"/>
          <w:strike/>
          <w:color w:val="auto"/>
          <w:sz w:val="22"/>
          <w:szCs w:val="22"/>
        </w:rPr>
      </w:pPr>
      <w:r>
        <w:rPr>
          <w:rFonts w:ascii="Arial" w:hAnsi="Arial" w:cs="Arial"/>
          <w:color w:val="auto"/>
          <w:sz w:val="22"/>
          <w:szCs w:val="22"/>
        </w:rPr>
        <w:t>7</w:t>
      </w:r>
      <w:r w:rsidR="007836BA" w:rsidRPr="00681741">
        <w:rPr>
          <w:rFonts w:ascii="Arial" w:hAnsi="Arial" w:cs="Arial"/>
          <w:color w:val="auto"/>
          <w:sz w:val="22"/>
          <w:szCs w:val="22"/>
        </w:rPr>
        <w:t>.Kosztorys</w:t>
      </w:r>
      <w:r w:rsidR="00AA017E">
        <w:rPr>
          <w:rFonts w:ascii="Arial" w:hAnsi="Arial" w:cs="Arial"/>
          <w:color w:val="auto"/>
          <w:sz w:val="22"/>
          <w:szCs w:val="22"/>
        </w:rPr>
        <w:t>y</w:t>
      </w:r>
      <w:r w:rsidR="007836BA" w:rsidRPr="00681741">
        <w:rPr>
          <w:rFonts w:ascii="Arial" w:hAnsi="Arial" w:cs="Arial"/>
          <w:color w:val="auto"/>
          <w:sz w:val="22"/>
          <w:szCs w:val="22"/>
        </w:rPr>
        <w:t xml:space="preserve"> powykonawcz</w:t>
      </w:r>
      <w:r w:rsidR="00AA017E">
        <w:rPr>
          <w:rFonts w:ascii="Arial" w:hAnsi="Arial" w:cs="Arial"/>
          <w:color w:val="auto"/>
          <w:sz w:val="22"/>
          <w:szCs w:val="22"/>
        </w:rPr>
        <w:t>e są wymagane dla wszelkiego rodzaju robót dodatkowych</w:t>
      </w:r>
      <w:r w:rsidR="007836BA" w:rsidRPr="007836BA">
        <w:rPr>
          <w:rFonts w:ascii="Arial" w:hAnsi="Arial" w:cs="Arial"/>
          <w:color w:val="auto"/>
          <w:sz w:val="22"/>
          <w:szCs w:val="22"/>
        </w:rPr>
        <w:t>.</w:t>
      </w:r>
    </w:p>
    <w:p w14:paraId="091BDAA7" w14:textId="384B7F9C" w:rsidR="007836BA" w:rsidRPr="007836BA" w:rsidRDefault="004D756A" w:rsidP="007836BA">
      <w:pPr>
        <w:pStyle w:val="punkt"/>
        <w:spacing w:line="240" w:lineRule="atLeast"/>
        <w:ind w:left="0"/>
        <w:rPr>
          <w:rFonts w:ascii="Arial" w:hAnsi="Arial" w:cs="Arial"/>
          <w:color w:val="auto"/>
          <w:sz w:val="22"/>
          <w:szCs w:val="22"/>
        </w:rPr>
      </w:pPr>
      <w:r>
        <w:rPr>
          <w:rFonts w:ascii="Arial" w:hAnsi="Arial" w:cs="Arial"/>
          <w:color w:val="auto"/>
          <w:sz w:val="22"/>
          <w:szCs w:val="22"/>
        </w:rPr>
        <w:t>8</w:t>
      </w:r>
      <w:r w:rsidR="007836BA" w:rsidRPr="007836BA">
        <w:rPr>
          <w:rFonts w:ascii="Arial" w:hAnsi="Arial" w:cs="Arial"/>
          <w:color w:val="auto"/>
          <w:sz w:val="22"/>
          <w:szCs w:val="22"/>
        </w:rPr>
        <w:t>.Przedstawiciel Zamawiającego jest zobowiązany w ciągu 14 dni kalendarzowych od daty otrzymania sprawdzić i zatwierdzić kosztorys powykonawczy, uwzględniając zapisy w książce obmiaru i dzienniku robót prowadzonym dla przedmiotu umowy.</w:t>
      </w:r>
    </w:p>
    <w:p w14:paraId="0C9FF5BD" w14:textId="676C0BB7" w:rsidR="007836BA" w:rsidRPr="007836BA" w:rsidRDefault="004D756A" w:rsidP="007836BA">
      <w:pPr>
        <w:pStyle w:val="punkt"/>
        <w:spacing w:line="240" w:lineRule="atLeast"/>
        <w:ind w:left="0"/>
        <w:rPr>
          <w:rFonts w:ascii="Arial" w:hAnsi="Arial" w:cs="Arial"/>
          <w:color w:val="auto"/>
          <w:sz w:val="22"/>
          <w:szCs w:val="22"/>
        </w:rPr>
      </w:pPr>
      <w:r>
        <w:rPr>
          <w:rFonts w:ascii="Arial" w:hAnsi="Arial" w:cs="Arial"/>
          <w:color w:val="auto"/>
          <w:sz w:val="22"/>
          <w:szCs w:val="22"/>
        </w:rPr>
        <w:t>9</w:t>
      </w:r>
      <w:r w:rsidR="007836BA" w:rsidRPr="007836BA">
        <w:rPr>
          <w:rFonts w:ascii="Arial" w:hAnsi="Arial" w:cs="Arial"/>
          <w:color w:val="auto"/>
          <w:sz w:val="22"/>
          <w:szCs w:val="22"/>
        </w:rPr>
        <w:t xml:space="preserve">.Wykonawca na podstawie zatwierdzonego przez Zamawiającego </w:t>
      </w:r>
      <w:r w:rsidR="00A51084" w:rsidRPr="00D66657">
        <w:rPr>
          <w:rFonts w:ascii="Arial" w:hAnsi="Arial" w:cs="Arial"/>
          <w:color w:val="auto"/>
          <w:sz w:val="22"/>
          <w:szCs w:val="22"/>
        </w:rPr>
        <w:t xml:space="preserve">obmiaru </w:t>
      </w:r>
      <w:r w:rsidR="007836BA" w:rsidRPr="00D66657">
        <w:rPr>
          <w:rFonts w:ascii="Arial" w:hAnsi="Arial" w:cs="Arial"/>
          <w:color w:val="auto"/>
          <w:sz w:val="22"/>
          <w:szCs w:val="22"/>
        </w:rPr>
        <w:t xml:space="preserve">powykonawczego </w:t>
      </w:r>
      <w:r w:rsidR="00A51084" w:rsidRPr="00D66657">
        <w:rPr>
          <w:rFonts w:ascii="Arial" w:hAnsi="Arial" w:cs="Arial"/>
          <w:color w:val="auto"/>
          <w:sz w:val="22"/>
          <w:szCs w:val="22"/>
        </w:rPr>
        <w:t xml:space="preserve">w zakresie części A </w:t>
      </w:r>
      <w:r w:rsidR="007836BA" w:rsidRPr="00D66657">
        <w:rPr>
          <w:rFonts w:ascii="Arial" w:hAnsi="Arial" w:cs="Arial"/>
          <w:color w:val="auto"/>
          <w:sz w:val="22"/>
          <w:szCs w:val="22"/>
        </w:rPr>
        <w:t xml:space="preserve">oraz protokołu odbioru końcowego bez </w:t>
      </w:r>
      <w:r w:rsidR="009003BD">
        <w:rPr>
          <w:rFonts w:ascii="Arial" w:hAnsi="Arial" w:cs="Arial"/>
          <w:color w:val="auto"/>
          <w:sz w:val="22"/>
          <w:szCs w:val="22"/>
        </w:rPr>
        <w:t>wad</w:t>
      </w:r>
      <w:r w:rsidR="009003BD" w:rsidRPr="00D66657">
        <w:rPr>
          <w:rFonts w:ascii="Arial" w:hAnsi="Arial" w:cs="Arial"/>
          <w:color w:val="auto"/>
          <w:sz w:val="22"/>
          <w:szCs w:val="22"/>
        </w:rPr>
        <w:t xml:space="preserve"> </w:t>
      </w:r>
      <w:r w:rsidR="007836BA" w:rsidRPr="00D66657">
        <w:rPr>
          <w:rFonts w:ascii="Arial" w:hAnsi="Arial" w:cs="Arial"/>
          <w:color w:val="auto"/>
          <w:sz w:val="22"/>
          <w:szCs w:val="22"/>
        </w:rPr>
        <w:t>sporządza fakturę  na kwotę ustaloną.</w:t>
      </w:r>
      <w:r w:rsidR="007836BA" w:rsidRPr="007836BA">
        <w:rPr>
          <w:rFonts w:ascii="Arial" w:hAnsi="Arial" w:cs="Arial"/>
          <w:color w:val="auto"/>
          <w:sz w:val="22"/>
          <w:szCs w:val="22"/>
        </w:rPr>
        <w:t xml:space="preserve"> </w:t>
      </w:r>
    </w:p>
    <w:p w14:paraId="6FA3088F" w14:textId="1A1636EE" w:rsidR="007836BA" w:rsidRPr="007836BA" w:rsidRDefault="00371928" w:rsidP="007836BA">
      <w:pPr>
        <w:pStyle w:val="Default"/>
        <w:jc w:val="both"/>
        <w:rPr>
          <w:rFonts w:ascii="Arial" w:hAnsi="Arial" w:cs="Arial"/>
          <w:color w:val="auto"/>
          <w:sz w:val="22"/>
          <w:szCs w:val="22"/>
        </w:rPr>
      </w:pPr>
      <w:r>
        <w:rPr>
          <w:rFonts w:ascii="Arial" w:hAnsi="Arial" w:cs="Arial"/>
          <w:color w:val="auto"/>
          <w:sz w:val="22"/>
          <w:szCs w:val="22"/>
        </w:rPr>
        <w:t>1</w:t>
      </w:r>
      <w:r w:rsidR="004D756A">
        <w:rPr>
          <w:rFonts w:ascii="Arial" w:hAnsi="Arial" w:cs="Arial"/>
          <w:color w:val="auto"/>
          <w:sz w:val="22"/>
          <w:szCs w:val="22"/>
        </w:rPr>
        <w:t>0</w:t>
      </w:r>
      <w:r w:rsidR="007836BA" w:rsidRPr="007836BA">
        <w:rPr>
          <w:rFonts w:ascii="Arial" w:hAnsi="Arial" w:cs="Arial"/>
          <w:color w:val="auto"/>
          <w:sz w:val="22"/>
          <w:szCs w:val="22"/>
        </w:rPr>
        <w:t>. Zapłata wynagrodzenia określonego w fakturze nastąpi w formie przelewu na wskazany w fakturze rachunek bankowy, w terminie 21 dni od daty wpływu faktury do Zamawiającego.</w:t>
      </w:r>
    </w:p>
    <w:p w14:paraId="5C8C38EE" w14:textId="5D582AE9" w:rsidR="007836BA" w:rsidRPr="007836BA" w:rsidRDefault="00371928" w:rsidP="007836BA">
      <w:pPr>
        <w:pStyle w:val="Default"/>
        <w:jc w:val="both"/>
        <w:rPr>
          <w:rFonts w:ascii="Arial" w:hAnsi="Arial" w:cs="Arial"/>
          <w:spacing w:val="-2"/>
          <w:sz w:val="22"/>
          <w:szCs w:val="22"/>
          <w:lang w:eastAsia="ar-SA"/>
        </w:rPr>
      </w:pPr>
      <w:r>
        <w:rPr>
          <w:rFonts w:ascii="Arial" w:hAnsi="Arial" w:cs="Arial"/>
          <w:iCs/>
          <w:color w:val="auto"/>
          <w:sz w:val="22"/>
          <w:szCs w:val="22"/>
        </w:rPr>
        <w:t>1</w:t>
      </w:r>
      <w:r w:rsidR="004D756A">
        <w:rPr>
          <w:rFonts w:ascii="Arial" w:hAnsi="Arial" w:cs="Arial"/>
          <w:iCs/>
          <w:color w:val="auto"/>
          <w:sz w:val="22"/>
          <w:szCs w:val="22"/>
        </w:rPr>
        <w:t>1</w:t>
      </w:r>
      <w:r w:rsidR="007836BA" w:rsidRPr="007836BA">
        <w:rPr>
          <w:rFonts w:ascii="Arial" w:hAnsi="Arial" w:cs="Arial"/>
          <w:iCs/>
          <w:color w:val="auto"/>
          <w:sz w:val="22"/>
          <w:szCs w:val="22"/>
        </w:rPr>
        <w:t xml:space="preserve">. </w:t>
      </w:r>
      <w:r w:rsidR="007836BA" w:rsidRPr="007836BA">
        <w:rPr>
          <w:rFonts w:ascii="Arial" w:hAnsi="Arial" w:cs="Arial"/>
          <w:spacing w:val="-4"/>
          <w:sz w:val="22"/>
          <w:szCs w:val="22"/>
          <w:lang w:eastAsia="ar-SA"/>
        </w:rPr>
        <w:t>W celu dokonania rozliczenia częściowego Wykonawca informuje Zamawiającego o wykonaniu prac podlegających odbiorowi częściowemu oraz przedstawia Zamawiającemu zestawienie</w:t>
      </w:r>
      <w:r w:rsidR="007836BA" w:rsidRPr="007836BA">
        <w:rPr>
          <w:rFonts w:ascii="Arial" w:hAnsi="Arial" w:cs="Arial"/>
          <w:spacing w:val="-2"/>
          <w:sz w:val="22"/>
          <w:szCs w:val="22"/>
          <w:lang w:eastAsia="ar-SA"/>
        </w:rPr>
        <w:t xml:space="preserve"> wykonanych prac wraz z rozliczeniem ich wartości.</w:t>
      </w:r>
    </w:p>
    <w:p w14:paraId="0A70DA5B" w14:textId="52DC4B4D" w:rsidR="007836BA" w:rsidRPr="007836BA" w:rsidRDefault="007836BA" w:rsidP="007836BA">
      <w:pPr>
        <w:jc w:val="both"/>
        <w:rPr>
          <w:rFonts w:ascii="Arial" w:hAnsi="Arial" w:cs="Arial"/>
          <w:sz w:val="22"/>
          <w:szCs w:val="22"/>
          <w:lang w:eastAsia="ar-SA"/>
        </w:rPr>
      </w:pPr>
      <w:r w:rsidRPr="007836BA">
        <w:rPr>
          <w:rFonts w:ascii="Arial" w:hAnsi="Arial" w:cs="Arial"/>
          <w:sz w:val="22"/>
          <w:szCs w:val="22"/>
          <w:lang w:eastAsia="ar-SA"/>
        </w:rPr>
        <w:t>1</w:t>
      </w:r>
      <w:r w:rsidR="004D756A">
        <w:rPr>
          <w:rFonts w:ascii="Arial" w:hAnsi="Arial" w:cs="Arial"/>
          <w:sz w:val="22"/>
          <w:szCs w:val="22"/>
          <w:lang w:eastAsia="ar-SA"/>
        </w:rPr>
        <w:t>2</w:t>
      </w:r>
      <w:r w:rsidRPr="007836BA">
        <w:rPr>
          <w:rFonts w:ascii="Arial" w:hAnsi="Arial" w:cs="Arial"/>
          <w:sz w:val="22"/>
          <w:szCs w:val="22"/>
          <w:lang w:eastAsia="ar-SA"/>
        </w:rPr>
        <w:t xml:space="preserve">. Zamawiający sprawdza zestawienie wartości wykonanych prac i rozliczenie ich wartości, dokonuje ewentualnych korekt przedłożonych zestawień oraz potwierdza kwoty należne do zapłaty </w:t>
      </w:r>
      <w:r w:rsidR="00977B60">
        <w:rPr>
          <w:rFonts w:ascii="Arial" w:hAnsi="Arial" w:cs="Arial"/>
          <w:sz w:val="22"/>
          <w:szCs w:val="22"/>
          <w:lang w:eastAsia="ar-SA"/>
        </w:rPr>
        <w:t>W</w:t>
      </w:r>
      <w:r w:rsidRPr="007836BA">
        <w:rPr>
          <w:rFonts w:ascii="Arial" w:hAnsi="Arial" w:cs="Arial"/>
          <w:sz w:val="22"/>
          <w:szCs w:val="22"/>
          <w:lang w:eastAsia="ar-SA"/>
        </w:rPr>
        <w:t xml:space="preserve">ykonawcy w ciągu 7 dni </w:t>
      </w:r>
      <w:r w:rsidRPr="007836BA">
        <w:rPr>
          <w:rFonts w:ascii="Arial" w:hAnsi="Arial" w:cs="Arial"/>
          <w:sz w:val="22"/>
          <w:szCs w:val="22"/>
        </w:rPr>
        <w:t>roboczych</w:t>
      </w:r>
      <w:r w:rsidRPr="007836BA">
        <w:rPr>
          <w:rFonts w:ascii="Arial" w:hAnsi="Arial" w:cs="Arial"/>
          <w:sz w:val="22"/>
          <w:szCs w:val="22"/>
          <w:lang w:eastAsia="ar-SA"/>
        </w:rPr>
        <w:t xml:space="preserve"> od dnia otrzymania zestawień.</w:t>
      </w:r>
    </w:p>
    <w:p w14:paraId="26758B02" w14:textId="483322D9" w:rsidR="007836BA" w:rsidRPr="007836BA" w:rsidRDefault="007836BA" w:rsidP="007836BA">
      <w:pPr>
        <w:pStyle w:val="Default"/>
        <w:jc w:val="both"/>
        <w:rPr>
          <w:rFonts w:ascii="Arial" w:hAnsi="Arial" w:cs="Arial"/>
          <w:sz w:val="22"/>
          <w:szCs w:val="22"/>
          <w:lang w:eastAsia="ar-SA"/>
        </w:rPr>
      </w:pPr>
      <w:r w:rsidRPr="007836BA">
        <w:rPr>
          <w:rFonts w:ascii="Arial" w:hAnsi="Arial" w:cs="Arial"/>
          <w:sz w:val="22"/>
          <w:szCs w:val="22"/>
          <w:lang w:eastAsia="ar-SA"/>
        </w:rPr>
        <w:t>1</w:t>
      </w:r>
      <w:r w:rsidR="004D756A">
        <w:rPr>
          <w:rFonts w:ascii="Arial" w:hAnsi="Arial" w:cs="Arial"/>
          <w:sz w:val="22"/>
          <w:szCs w:val="22"/>
          <w:lang w:eastAsia="ar-SA"/>
        </w:rPr>
        <w:t>3</w:t>
      </w:r>
      <w:r w:rsidRPr="007836BA">
        <w:rPr>
          <w:rFonts w:ascii="Arial" w:hAnsi="Arial" w:cs="Arial"/>
          <w:sz w:val="22"/>
          <w:szCs w:val="22"/>
          <w:lang w:eastAsia="ar-SA"/>
        </w:rPr>
        <w:t xml:space="preserve">. </w:t>
      </w:r>
      <w:r w:rsidRPr="007836BA">
        <w:rPr>
          <w:rFonts w:ascii="Arial" w:hAnsi="Arial" w:cs="Arial"/>
          <w:iCs/>
          <w:color w:val="auto"/>
          <w:sz w:val="22"/>
          <w:szCs w:val="22"/>
        </w:rPr>
        <w:t xml:space="preserve">Podstawą do wystawienia faktury częściowej jest protokół odbioru częściowego potwierdzający, że prace zostały wykonane bez </w:t>
      </w:r>
      <w:r w:rsidR="00C87125">
        <w:rPr>
          <w:rFonts w:ascii="Arial" w:hAnsi="Arial" w:cs="Arial"/>
          <w:iCs/>
          <w:color w:val="auto"/>
          <w:sz w:val="22"/>
          <w:szCs w:val="22"/>
        </w:rPr>
        <w:t>wad</w:t>
      </w:r>
      <w:r w:rsidRPr="007836BA">
        <w:rPr>
          <w:rFonts w:ascii="Arial" w:hAnsi="Arial" w:cs="Arial"/>
          <w:iCs/>
          <w:color w:val="auto"/>
          <w:sz w:val="22"/>
          <w:szCs w:val="22"/>
        </w:rPr>
        <w:t xml:space="preserve">, podpisany przez upoważnionego przedstawiciela Zamawiającego oraz upoważnionego przedstawiciela Wykonawcy, a także </w:t>
      </w:r>
      <w:r w:rsidRPr="007836BA">
        <w:rPr>
          <w:rFonts w:ascii="Arial" w:hAnsi="Arial" w:cs="Arial"/>
          <w:sz w:val="22"/>
          <w:szCs w:val="22"/>
          <w:lang w:eastAsia="ar-SA"/>
        </w:rPr>
        <w:t>zatwierdzenie przez Zamawiającego wartości wykonanych robót w sposób określony w ust.1</w:t>
      </w:r>
      <w:r w:rsidR="004D756A">
        <w:rPr>
          <w:rFonts w:ascii="Arial" w:hAnsi="Arial" w:cs="Arial"/>
          <w:sz w:val="22"/>
          <w:szCs w:val="22"/>
          <w:lang w:eastAsia="ar-SA"/>
        </w:rPr>
        <w:t>2</w:t>
      </w:r>
      <w:r w:rsidRPr="007836BA">
        <w:rPr>
          <w:rFonts w:ascii="Arial" w:hAnsi="Arial" w:cs="Arial"/>
          <w:sz w:val="22"/>
          <w:szCs w:val="22"/>
          <w:lang w:eastAsia="ar-SA"/>
        </w:rPr>
        <w:t>.</w:t>
      </w:r>
    </w:p>
    <w:p w14:paraId="06629D2D" w14:textId="7015DD39" w:rsidR="007836BA" w:rsidRPr="007836BA" w:rsidRDefault="007836BA" w:rsidP="007836BA">
      <w:pPr>
        <w:pStyle w:val="Default"/>
        <w:jc w:val="both"/>
        <w:rPr>
          <w:rFonts w:ascii="Arial" w:hAnsi="Arial" w:cs="Arial"/>
          <w:iCs/>
          <w:sz w:val="22"/>
          <w:szCs w:val="22"/>
        </w:rPr>
      </w:pPr>
      <w:r w:rsidRPr="007836BA">
        <w:rPr>
          <w:rFonts w:ascii="Arial" w:hAnsi="Arial" w:cs="Arial"/>
          <w:sz w:val="22"/>
          <w:szCs w:val="22"/>
        </w:rPr>
        <w:t>1</w:t>
      </w:r>
      <w:r w:rsidR="004D756A">
        <w:rPr>
          <w:rFonts w:ascii="Arial" w:hAnsi="Arial" w:cs="Arial"/>
          <w:sz w:val="22"/>
          <w:szCs w:val="22"/>
        </w:rPr>
        <w:t>4</w:t>
      </w:r>
      <w:r w:rsidRPr="007836BA">
        <w:rPr>
          <w:rFonts w:ascii="Arial" w:hAnsi="Arial" w:cs="Arial"/>
          <w:sz w:val="22"/>
          <w:szCs w:val="22"/>
        </w:rPr>
        <w:t xml:space="preserve">. </w:t>
      </w:r>
      <w:r w:rsidRPr="007836BA">
        <w:rPr>
          <w:rFonts w:ascii="Arial" w:hAnsi="Arial" w:cs="Arial"/>
          <w:iCs/>
          <w:sz w:val="22"/>
          <w:szCs w:val="22"/>
        </w:rPr>
        <w:t>W przypadku, gdy zapłata dotyczy robót wykonanych przez Podwykonawcę, do faktury VAT należy dołączyć dokumenty, o których mowa w § 1</w:t>
      </w:r>
      <w:r w:rsidR="00C87125">
        <w:rPr>
          <w:rFonts w:ascii="Arial" w:hAnsi="Arial" w:cs="Arial"/>
          <w:iCs/>
          <w:sz w:val="22"/>
          <w:szCs w:val="22"/>
        </w:rPr>
        <w:t>1</w:t>
      </w:r>
      <w:r w:rsidRPr="007836BA">
        <w:rPr>
          <w:rFonts w:ascii="Arial" w:hAnsi="Arial" w:cs="Arial"/>
          <w:iCs/>
          <w:sz w:val="22"/>
          <w:szCs w:val="22"/>
        </w:rPr>
        <w:t xml:space="preserve"> ust. 8 umowy, tj. fakturę obejmującą wynagrodzenie za zakres robót wykonanych przez Podwykonawcę oraz dowody potwierdzające dokonanie zapłaty całości należnego wymagalnego wynagrodzenia.</w:t>
      </w:r>
    </w:p>
    <w:p w14:paraId="10348BD6" w14:textId="39D4A441" w:rsidR="007836BA" w:rsidRPr="007836BA" w:rsidRDefault="007836BA" w:rsidP="007836BA">
      <w:pPr>
        <w:pStyle w:val="Default"/>
        <w:jc w:val="both"/>
        <w:rPr>
          <w:rFonts w:ascii="Arial" w:hAnsi="Arial" w:cs="Arial"/>
          <w:sz w:val="22"/>
          <w:szCs w:val="22"/>
        </w:rPr>
      </w:pPr>
      <w:r w:rsidRPr="007836BA">
        <w:rPr>
          <w:rFonts w:ascii="Arial" w:hAnsi="Arial" w:cs="Arial"/>
          <w:iCs/>
          <w:sz w:val="22"/>
          <w:szCs w:val="22"/>
        </w:rPr>
        <w:t>1</w:t>
      </w:r>
      <w:r w:rsidR="004D756A">
        <w:rPr>
          <w:rFonts w:ascii="Arial" w:hAnsi="Arial" w:cs="Arial"/>
          <w:iCs/>
          <w:sz w:val="22"/>
          <w:szCs w:val="22"/>
        </w:rPr>
        <w:t>5</w:t>
      </w:r>
      <w:r w:rsidRPr="007836BA">
        <w:rPr>
          <w:rFonts w:ascii="Arial" w:hAnsi="Arial" w:cs="Arial"/>
          <w:iCs/>
          <w:sz w:val="22"/>
          <w:szCs w:val="22"/>
        </w:rPr>
        <w:t xml:space="preserve">. </w:t>
      </w:r>
      <w:r w:rsidRPr="007836BA">
        <w:rPr>
          <w:rFonts w:ascii="Arial" w:hAnsi="Arial" w:cs="Arial"/>
          <w:sz w:val="22"/>
          <w:szCs w:val="22"/>
        </w:rPr>
        <w:t xml:space="preserve">W przypadku dokonania bezpośredniej zapłaty Podwykonawcy, Zamawiający potrąci kwotę wypłaconego wynagrodzenia z wynagrodzenia należnego Wykonawcy. </w:t>
      </w:r>
    </w:p>
    <w:p w14:paraId="4AE544F8" w14:textId="67CFB036" w:rsidR="007836BA" w:rsidRPr="007836BA" w:rsidRDefault="007836BA" w:rsidP="007836BA">
      <w:pPr>
        <w:jc w:val="both"/>
        <w:rPr>
          <w:rFonts w:ascii="Arial" w:hAnsi="Arial" w:cs="Arial"/>
          <w:sz w:val="22"/>
          <w:szCs w:val="22"/>
        </w:rPr>
      </w:pPr>
      <w:r w:rsidRPr="007836BA">
        <w:rPr>
          <w:rFonts w:ascii="Arial" w:hAnsi="Arial" w:cs="Arial"/>
          <w:sz w:val="22"/>
          <w:szCs w:val="22"/>
        </w:rPr>
        <w:t>1</w:t>
      </w:r>
      <w:r w:rsidR="004D756A">
        <w:rPr>
          <w:rFonts w:ascii="Arial" w:hAnsi="Arial" w:cs="Arial"/>
          <w:sz w:val="22"/>
          <w:szCs w:val="22"/>
        </w:rPr>
        <w:t>6</w:t>
      </w:r>
      <w:r w:rsidRPr="007836BA">
        <w:rPr>
          <w:rFonts w:ascii="Arial" w:hAnsi="Arial" w:cs="Arial"/>
          <w:sz w:val="22"/>
          <w:szCs w:val="22"/>
        </w:rPr>
        <w:t>. Zamawiający upoważnia Wykonawcę do wystawienia faktury VAT bez jego podpisu.</w:t>
      </w:r>
    </w:p>
    <w:p w14:paraId="5893A8B9" w14:textId="569E52B4" w:rsidR="007836BA" w:rsidRPr="007836BA" w:rsidRDefault="007836BA" w:rsidP="007836BA">
      <w:pPr>
        <w:jc w:val="both"/>
        <w:rPr>
          <w:rFonts w:ascii="Arial" w:hAnsi="Arial" w:cs="Arial"/>
          <w:sz w:val="22"/>
          <w:szCs w:val="22"/>
        </w:rPr>
      </w:pPr>
      <w:r w:rsidRPr="007836BA">
        <w:rPr>
          <w:rFonts w:ascii="Arial" w:hAnsi="Arial" w:cs="Arial"/>
          <w:sz w:val="22"/>
          <w:szCs w:val="22"/>
        </w:rPr>
        <w:t>1</w:t>
      </w:r>
      <w:r w:rsidR="004D756A">
        <w:rPr>
          <w:rFonts w:ascii="Arial" w:hAnsi="Arial" w:cs="Arial"/>
          <w:sz w:val="22"/>
          <w:szCs w:val="22"/>
        </w:rPr>
        <w:t>7</w:t>
      </w:r>
      <w:r w:rsidRPr="007836BA">
        <w:rPr>
          <w:rFonts w:ascii="Arial" w:hAnsi="Arial" w:cs="Arial"/>
          <w:sz w:val="22"/>
          <w:szCs w:val="22"/>
        </w:rPr>
        <w:t>. Zamawiający jest podatnikiem podatku VAT o nr identyfikacyjnym: 855-00-24-412.</w:t>
      </w:r>
    </w:p>
    <w:p w14:paraId="7BE6D8B5" w14:textId="5A5EB470" w:rsidR="00296500" w:rsidRPr="007836BA" w:rsidRDefault="007836BA" w:rsidP="007836BA">
      <w:pPr>
        <w:pStyle w:val="Akapitzlist"/>
        <w:ind w:left="-142"/>
        <w:jc w:val="both"/>
        <w:rPr>
          <w:rFonts w:ascii="Arial" w:hAnsi="Arial" w:cs="Arial"/>
          <w:sz w:val="22"/>
          <w:szCs w:val="22"/>
        </w:rPr>
      </w:pPr>
      <w:r>
        <w:rPr>
          <w:rFonts w:ascii="Arial" w:hAnsi="Arial" w:cs="Arial"/>
          <w:sz w:val="22"/>
          <w:szCs w:val="22"/>
        </w:rPr>
        <w:t xml:space="preserve">   </w:t>
      </w:r>
      <w:r w:rsidR="007061F5">
        <w:rPr>
          <w:rFonts w:ascii="Arial" w:hAnsi="Arial" w:cs="Arial"/>
          <w:sz w:val="22"/>
          <w:szCs w:val="22"/>
        </w:rPr>
        <w:t>1</w:t>
      </w:r>
      <w:r w:rsidR="004D756A">
        <w:rPr>
          <w:rFonts w:ascii="Arial" w:hAnsi="Arial" w:cs="Arial"/>
          <w:sz w:val="22"/>
          <w:szCs w:val="22"/>
        </w:rPr>
        <w:t>8</w:t>
      </w:r>
      <w:r w:rsidRPr="007836BA">
        <w:rPr>
          <w:rFonts w:ascii="Arial" w:hAnsi="Arial" w:cs="Arial"/>
          <w:sz w:val="22"/>
          <w:szCs w:val="22"/>
        </w:rPr>
        <w:t>. Wykonawca jest płatnikiem podatku VAT o numerze identyfikacyjnym:……………….</w:t>
      </w:r>
    </w:p>
    <w:p w14:paraId="2234CA3A" w14:textId="77777777" w:rsidR="007836BA" w:rsidRDefault="007836BA" w:rsidP="00E2399C">
      <w:pPr>
        <w:pStyle w:val="Tekstpodstawowy"/>
        <w:jc w:val="center"/>
        <w:rPr>
          <w:b/>
          <w:szCs w:val="22"/>
        </w:rPr>
      </w:pPr>
    </w:p>
    <w:p w14:paraId="391BA2F6" w14:textId="24E1CCD5" w:rsidR="00E2399C" w:rsidRPr="007836BA" w:rsidRDefault="00E2399C" w:rsidP="00E2399C">
      <w:pPr>
        <w:pStyle w:val="Tekstpodstawowy"/>
        <w:jc w:val="center"/>
        <w:rPr>
          <w:b/>
          <w:szCs w:val="22"/>
        </w:rPr>
      </w:pPr>
      <w:r w:rsidRPr="007836BA">
        <w:rPr>
          <w:b/>
          <w:szCs w:val="22"/>
        </w:rPr>
        <w:t xml:space="preserve">§ </w:t>
      </w:r>
      <w:r w:rsidR="006849BC">
        <w:rPr>
          <w:b/>
          <w:szCs w:val="22"/>
        </w:rPr>
        <w:t>6</w:t>
      </w:r>
      <w:r w:rsidRPr="007836BA">
        <w:rPr>
          <w:b/>
          <w:szCs w:val="22"/>
        </w:rPr>
        <w:t>.</w:t>
      </w:r>
    </w:p>
    <w:p w14:paraId="744793D3" w14:textId="77777777" w:rsidR="00E2399C" w:rsidRPr="007836BA" w:rsidRDefault="00E2399C" w:rsidP="00E2399C">
      <w:pPr>
        <w:pStyle w:val="Tekstpodstawowy"/>
        <w:jc w:val="center"/>
        <w:rPr>
          <w:b/>
          <w:szCs w:val="22"/>
        </w:rPr>
      </w:pPr>
      <w:r w:rsidRPr="007836BA">
        <w:rPr>
          <w:b/>
          <w:szCs w:val="22"/>
        </w:rPr>
        <w:t>OŚWIADCZENIA I OBOWIĄZKI STRON</w:t>
      </w:r>
    </w:p>
    <w:p w14:paraId="69B8D06F" w14:textId="77777777" w:rsidR="00745C20" w:rsidRPr="007836BA" w:rsidRDefault="00745C20" w:rsidP="00134D7B">
      <w:pPr>
        <w:pStyle w:val="Tekstpodstawowy"/>
        <w:numPr>
          <w:ilvl w:val="0"/>
          <w:numId w:val="13"/>
        </w:numPr>
        <w:ind w:left="426" w:hanging="426"/>
        <w:jc w:val="both"/>
        <w:rPr>
          <w:szCs w:val="22"/>
        </w:rPr>
      </w:pPr>
      <w:r w:rsidRPr="007836BA">
        <w:rPr>
          <w:szCs w:val="22"/>
        </w:rPr>
        <w:t>Wykonawca oświadcza, że znane mu są warunki techniczne wykonania robót stanowiących przedmiot umowy.</w:t>
      </w:r>
    </w:p>
    <w:p w14:paraId="722127A9" w14:textId="77777777" w:rsidR="00745C20" w:rsidRPr="007836BA" w:rsidRDefault="00745C20" w:rsidP="00134D7B">
      <w:pPr>
        <w:pStyle w:val="Tekstpodstawowy"/>
        <w:numPr>
          <w:ilvl w:val="0"/>
          <w:numId w:val="13"/>
        </w:numPr>
        <w:ind w:left="426" w:hanging="426"/>
        <w:jc w:val="both"/>
        <w:rPr>
          <w:szCs w:val="22"/>
        </w:rPr>
      </w:pPr>
      <w:r w:rsidRPr="007836BA">
        <w:rPr>
          <w:szCs w:val="22"/>
        </w:rPr>
        <w:lastRenderedPageBreak/>
        <w:t xml:space="preserve">Wykonawca oświadcza, że materiały użyte do wykonania zakresu rzeczowego posiadają  </w:t>
      </w:r>
    </w:p>
    <w:p w14:paraId="7CFB6977" w14:textId="77777777" w:rsidR="00745C20" w:rsidRPr="007836BA" w:rsidRDefault="00745C20" w:rsidP="00745C20">
      <w:pPr>
        <w:spacing w:line="260" w:lineRule="atLeast"/>
        <w:ind w:left="426"/>
        <w:jc w:val="both"/>
        <w:rPr>
          <w:rFonts w:ascii="Arial" w:hAnsi="Arial" w:cs="Arial"/>
          <w:sz w:val="22"/>
          <w:szCs w:val="22"/>
        </w:rPr>
      </w:pPr>
      <w:r w:rsidRPr="007836BA">
        <w:rPr>
          <w:rFonts w:ascii="Arial" w:hAnsi="Arial" w:cs="Arial"/>
          <w:sz w:val="22"/>
          <w:szCs w:val="22"/>
        </w:rPr>
        <w:t>stosowne deklaracje zgodności lub certyfikaty wyrobu, które Wykonawca załączy do           protokołu odbioru.</w:t>
      </w:r>
    </w:p>
    <w:p w14:paraId="5409E9CC" w14:textId="0E2B99DE" w:rsidR="00745C20" w:rsidRPr="007836BA" w:rsidRDefault="00745C20" w:rsidP="00134D7B">
      <w:pPr>
        <w:pStyle w:val="Default"/>
        <w:numPr>
          <w:ilvl w:val="0"/>
          <w:numId w:val="13"/>
        </w:numPr>
        <w:tabs>
          <w:tab w:val="left" w:pos="993"/>
        </w:tabs>
        <w:ind w:left="360"/>
        <w:jc w:val="both"/>
        <w:rPr>
          <w:rFonts w:ascii="Arial" w:hAnsi="Arial" w:cs="Arial"/>
          <w:sz w:val="22"/>
          <w:szCs w:val="22"/>
        </w:rPr>
      </w:pPr>
      <w:r w:rsidRPr="007836BA">
        <w:rPr>
          <w:rFonts w:ascii="Arial" w:hAnsi="Arial" w:cs="Arial"/>
          <w:sz w:val="22"/>
          <w:szCs w:val="22"/>
        </w:rPr>
        <w:t>Wykonawca jest wytwórcą odpadów w myśl ustawy o odpadach z dnia 14 grudnia 2012 r. (Dz.U. z 20</w:t>
      </w:r>
      <w:r w:rsidR="00C203AF" w:rsidRPr="007836BA">
        <w:rPr>
          <w:rFonts w:ascii="Arial" w:hAnsi="Arial" w:cs="Arial"/>
          <w:sz w:val="22"/>
          <w:szCs w:val="22"/>
        </w:rPr>
        <w:t>2</w:t>
      </w:r>
      <w:r w:rsidR="00000A48">
        <w:rPr>
          <w:rFonts w:ascii="Arial" w:hAnsi="Arial" w:cs="Arial"/>
          <w:sz w:val="22"/>
          <w:szCs w:val="22"/>
        </w:rPr>
        <w:t>2</w:t>
      </w:r>
      <w:r w:rsidR="00976BB6" w:rsidRPr="007836BA">
        <w:rPr>
          <w:rFonts w:ascii="Arial" w:hAnsi="Arial" w:cs="Arial"/>
          <w:sz w:val="22"/>
          <w:szCs w:val="22"/>
        </w:rPr>
        <w:t xml:space="preserve"> </w:t>
      </w:r>
      <w:r w:rsidRPr="007836BA">
        <w:rPr>
          <w:rFonts w:ascii="Arial" w:hAnsi="Arial" w:cs="Arial"/>
          <w:sz w:val="22"/>
          <w:szCs w:val="22"/>
        </w:rPr>
        <w:t xml:space="preserve">r. poz. </w:t>
      </w:r>
      <w:r w:rsidR="00000A48">
        <w:rPr>
          <w:rFonts w:ascii="Arial" w:hAnsi="Arial" w:cs="Arial"/>
          <w:sz w:val="22"/>
          <w:szCs w:val="22"/>
        </w:rPr>
        <w:t>699</w:t>
      </w:r>
      <w:r w:rsidRPr="007836BA">
        <w:rPr>
          <w:rFonts w:ascii="Arial" w:hAnsi="Arial" w:cs="Arial"/>
          <w:sz w:val="22"/>
          <w:szCs w:val="22"/>
        </w:rPr>
        <w:t>) i zobowiązuje się do jej przestrzegania oraz utylizacji odpadów miedzy innymi wyłączonych z eksploatacji rurociągów wraz z uzbrojeniem</w:t>
      </w:r>
      <w:r w:rsidR="00C203AF" w:rsidRPr="007836BA">
        <w:rPr>
          <w:rFonts w:ascii="Arial" w:hAnsi="Arial" w:cs="Arial"/>
          <w:sz w:val="22"/>
          <w:szCs w:val="22"/>
        </w:rPr>
        <w:t>.</w:t>
      </w:r>
    </w:p>
    <w:p w14:paraId="12522D2C" w14:textId="77777777" w:rsidR="00745C20" w:rsidRPr="007836BA" w:rsidRDefault="00745C20" w:rsidP="00134D7B">
      <w:pPr>
        <w:pStyle w:val="Akapitzlist"/>
        <w:numPr>
          <w:ilvl w:val="0"/>
          <w:numId w:val="13"/>
        </w:numPr>
        <w:spacing w:line="260" w:lineRule="atLeast"/>
        <w:ind w:left="426" w:hanging="426"/>
        <w:jc w:val="both"/>
        <w:rPr>
          <w:rFonts w:ascii="Arial" w:hAnsi="Arial" w:cs="Arial"/>
          <w:sz w:val="22"/>
          <w:szCs w:val="22"/>
        </w:rPr>
      </w:pPr>
      <w:r w:rsidRPr="007836BA">
        <w:rPr>
          <w:rFonts w:ascii="Arial" w:hAnsi="Arial" w:cs="Arial"/>
          <w:sz w:val="22"/>
          <w:szCs w:val="22"/>
        </w:rPr>
        <w:t>W wypadku uszkodzenia lub zniszczenia obiektów budowlanych w toku realizacji inwestycji Wykonawca zobowiązuje się na swój koszt do ich naprawienia i doprowadzenia do stanu poprzedniego.</w:t>
      </w:r>
    </w:p>
    <w:p w14:paraId="759BB4A4" w14:textId="77777777" w:rsidR="00745C20" w:rsidRPr="007836BA" w:rsidRDefault="00745C20" w:rsidP="00134D7B">
      <w:pPr>
        <w:pStyle w:val="Akapitzlist"/>
        <w:numPr>
          <w:ilvl w:val="0"/>
          <w:numId w:val="13"/>
        </w:numPr>
        <w:spacing w:line="260" w:lineRule="atLeast"/>
        <w:ind w:left="426" w:hanging="426"/>
        <w:jc w:val="both"/>
        <w:rPr>
          <w:rFonts w:ascii="Arial" w:hAnsi="Arial" w:cs="Arial"/>
          <w:sz w:val="22"/>
          <w:szCs w:val="22"/>
        </w:rPr>
      </w:pPr>
      <w:r w:rsidRPr="007836BA">
        <w:rPr>
          <w:rFonts w:ascii="Arial" w:hAnsi="Arial" w:cs="Arial"/>
          <w:iCs/>
          <w:sz w:val="22"/>
          <w:szCs w:val="22"/>
        </w:rPr>
        <w:t xml:space="preserve">Do obowiązków Zamawiającego należy: </w:t>
      </w:r>
    </w:p>
    <w:p w14:paraId="716DF89A" w14:textId="500DE88F" w:rsidR="00745C20" w:rsidRPr="007836BA" w:rsidRDefault="00745C20" w:rsidP="00134D7B">
      <w:pPr>
        <w:pStyle w:val="Default"/>
        <w:numPr>
          <w:ilvl w:val="2"/>
          <w:numId w:val="27"/>
        </w:numPr>
        <w:ind w:left="851"/>
        <w:jc w:val="both"/>
        <w:rPr>
          <w:rFonts w:ascii="Arial" w:hAnsi="Arial" w:cs="Arial"/>
          <w:sz w:val="22"/>
          <w:szCs w:val="22"/>
        </w:rPr>
      </w:pPr>
      <w:r w:rsidRPr="007836BA">
        <w:rPr>
          <w:rFonts w:ascii="Arial" w:hAnsi="Arial" w:cs="Arial"/>
          <w:iCs/>
          <w:sz w:val="22"/>
          <w:szCs w:val="22"/>
        </w:rPr>
        <w:t xml:space="preserve">zajmowanie stanowiska w odniesieniu do problemów zgłoszonych podczas realizacji umowy w formie odpowiadającej co najmniej formie ich zgłoszenia bez zbędnej zwłoki,     </w:t>
      </w:r>
    </w:p>
    <w:p w14:paraId="22E7240F" w14:textId="0696766D" w:rsidR="00745C20" w:rsidRPr="007836BA" w:rsidRDefault="002A2307" w:rsidP="00134D7B">
      <w:pPr>
        <w:pStyle w:val="Default"/>
        <w:numPr>
          <w:ilvl w:val="2"/>
          <w:numId w:val="27"/>
        </w:numPr>
        <w:ind w:left="851"/>
        <w:jc w:val="both"/>
        <w:rPr>
          <w:rFonts w:ascii="Arial" w:hAnsi="Arial" w:cs="Arial"/>
          <w:iCs/>
          <w:sz w:val="22"/>
          <w:szCs w:val="22"/>
        </w:rPr>
      </w:pPr>
      <w:r>
        <w:rPr>
          <w:rFonts w:ascii="Arial" w:hAnsi="Arial" w:cs="Arial"/>
          <w:iCs/>
          <w:sz w:val="22"/>
          <w:szCs w:val="22"/>
        </w:rPr>
        <w:t xml:space="preserve">przystąpienie do </w:t>
      </w:r>
      <w:r w:rsidR="00745C20" w:rsidRPr="007836BA">
        <w:rPr>
          <w:rFonts w:ascii="Arial" w:hAnsi="Arial" w:cs="Arial"/>
          <w:iCs/>
          <w:sz w:val="22"/>
          <w:szCs w:val="22"/>
        </w:rPr>
        <w:t xml:space="preserve">odbioru </w:t>
      </w:r>
      <w:r w:rsidR="008535AF" w:rsidRPr="007836BA">
        <w:rPr>
          <w:rFonts w:ascii="Arial" w:hAnsi="Arial" w:cs="Arial"/>
          <w:iCs/>
          <w:sz w:val="22"/>
          <w:szCs w:val="22"/>
        </w:rPr>
        <w:t>częściowego</w:t>
      </w:r>
      <w:r>
        <w:rPr>
          <w:rFonts w:ascii="Arial" w:hAnsi="Arial" w:cs="Arial"/>
          <w:iCs/>
          <w:sz w:val="22"/>
          <w:szCs w:val="22"/>
        </w:rPr>
        <w:t xml:space="preserve">, technicznego po zakończeniu robót </w:t>
      </w:r>
      <w:r w:rsidR="008535AF" w:rsidRPr="007836BA">
        <w:rPr>
          <w:rFonts w:ascii="Arial" w:hAnsi="Arial" w:cs="Arial"/>
          <w:iCs/>
          <w:sz w:val="22"/>
          <w:szCs w:val="22"/>
        </w:rPr>
        <w:t xml:space="preserve"> i </w:t>
      </w:r>
      <w:r w:rsidR="00D66657">
        <w:rPr>
          <w:rFonts w:ascii="Arial" w:hAnsi="Arial" w:cs="Arial"/>
          <w:iCs/>
          <w:sz w:val="22"/>
          <w:szCs w:val="22"/>
        </w:rPr>
        <w:t xml:space="preserve">odbioru </w:t>
      </w:r>
      <w:r w:rsidR="00745C20" w:rsidRPr="007836BA">
        <w:rPr>
          <w:rFonts w:ascii="Arial" w:hAnsi="Arial" w:cs="Arial"/>
          <w:iCs/>
          <w:sz w:val="22"/>
          <w:szCs w:val="22"/>
        </w:rPr>
        <w:t xml:space="preserve">końcowego </w:t>
      </w:r>
      <w:r>
        <w:rPr>
          <w:rFonts w:ascii="Arial" w:hAnsi="Arial" w:cs="Arial"/>
          <w:iCs/>
          <w:sz w:val="22"/>
          <w:szCs w:val="22"/>
        </w:rPr>
        <w:t>po dostarczeniu kompletnej dokumentacji powykonawczej</w:t>
      </w:r>
      <w:r w:rsidR="00745C20" w:rsidRPr="007836BA">
        <w:rPr>
          <w:rFonts w:ascii="Arial" w:hAnsi="Arial" w:cs="Arial"/>
          <w:iCs/>
          <w:sz w:val="22"/>
          <w:szCs w:val="22"/>
        </w:rPr>
        <w:t xml:space="preserve">. </w:t>
      </w:r>
    </w:p>
    <w:p w14:paraId="185F0D85" w14:textId="09045DF8" w:rsidR="00745C20" w:rsidRPr="007836BA" w:rsidRDefault="00C87125" w:rsidP="00745C20">
      <w:pPr>
        <w:pStyle w:val="Default"/>
        <w:jc w:val="both"/>
        <w:rPr>
          <w:rFonts w:ascii="Arial" w:hAnsi="Arial" w:cs="Arial"/>
          <w:sz w:val="22"/>
          <w:szCs w:val="22"/>
        </w:rPr>
      </w:pPr>
      <w:r>
        <w:rPr>
          <w:rFonts w:ascii="Arial" w:hAnsi="Arial" w:cs="Arial"/>
          <w:iCs/>
          <w:sz w:val="22"/>
          <w:szCs w:val="22"/>
        </w:rPr>
        <w:t>6</w:t>
      </w:r>
      <w:r w:rsidR="00745C20" w:rsidRPr="007836BA">
        <w:rPr>
          <w:rFonts w:ascii="Arial" w:hAnsi="Arial" w:cs="Arial"/>
          <w:iCs/>
          <w:sz w:val="22"/>
          <w:szCs w:val="22"/>
        </w:rPr>
        <w:t xml:space="preserve">. </w:t>
      </w:r>
      <w:r w:rsidR="00745C20" w:rsidRPr="007836BA">
        <w:rPr>
          <w:rFonts w:ascii="Arial" w:hAnsi="Arial" w:cs="Arial"/>
          <w:sz w:val="22"/>
          <w:szCs w:val="22"/>
        </w:rPr>
        <w:t xml:space="preserve">  </w:t>
      </w:r>
      <w:r w:rsidR="00745C20" w:rsidRPr="007836BA">
        <w:rPr>
          <w:rFonts w:ascii="Arial" w:hAnsi="Arial" w:cs="Arial"/>
          <w:iCs/>
          <w:sz w:val="22"/>
          <w:szCs w:val="22"/>
        </w:rPr>
        <w:t xml:space="preserve">Do obowiązków Wykonawcy należy: </w:t>
      </w:r>
    </w:p>
    <w:p w14:paraId="043BCB00" w14:textId="03E31C2A" w:rsidR="00DE30E1" w:rsidRPr="007836BA" w:rsidRDefault="00745C20" w:rsidP="00134D7B">
      <w:pPr>
        <w:pStyle w:val="Tekstpodstawowy"/>
        <w:numPr>
          <w:ilvl w:val="0"/>
          <w:numId w:val="24"/>
        </w:numPr>
        <w:ind w:left="785"/>
        <w:jc w:val="both"/>
        <w:rPr>
          <w:szCs w:val="22"/>
        </w:rPr>
      </w:pPr>
      <w:r w:rsidRPr="007836BA">
        <w:rPr>
          <w:szCs w:val="22"/>
        </w:rPr>
        <w:t>wykonani</w:t>
      </w:r>
      <w:r w:rsidR="00211D5C" w:rsidRPr="007836BA">
        <w:rPr>
          <w:szCs w:val="22"/>
        </w:rPr>
        <w:t>e</w:t>
      </w:r>
      <w:r w:rsidRPr="007836BA">
        <w:rPr>
          <w:szCs w:val="22"/>
        </w:rPr>
        <w:t xml:space="preserve"> przedmiotu umowy zgodnie z zasadami wiedzy technicznej i prawa budowlanego, </w:t>
      </w:r>
      <w:r w:rsidRPr="007836BA">
        <w:rPr>
          <w:iCs/>
          <w:szCs w:val="22"/>
        </w:rPr>
        <w:t>z warunkami umowy, obowiązującymi przepisami, zaleceniami producentów, aktualnymi Polskimi Normami i normami branżowymi, warunkami technicznymi wykonania i odbioru oraz zgodnie ze sztuką budowlaną,</w:t>
      </w:r>
    </w:p>
    <w:p w14:paraId="54955C55" w14:textId="56EE2719" w:rsidR="00745C20" w:rsidRPr="00DE3660" w:rsidRDefault="00745C20" w:rsidP="00134D7B">
      <w:pPr>
        <w:pStyle w:val="Tekstpodstawowy"/>
        <w:numPr>
          <w:ilvl w:val="0"/>
          <w:numId w:val="24"/>
        </w:numPr>
        <w:ind w:left="785"/>
        <w:jc w:val="both"/>
        <w:rPr>
          <w:szCs w:val="22"/>
        </w:rPr>
      </w:pPr>
      <w:r w:rsidRPr="007836BA">
        <w:rPr>
          <w:iCs/>
          <w:szCs w:val="22"/>
        </w:rPr>
        <w:t>informowanie Zamawiającego o istotnych problemach dotyczących realizacji przedmiotu umowy, które nie mogły zostać rozwiązane przez przedstawicieli stron na budowie,</w:t>
      </w:r>
    </w:p>
    <w:p w14:paraId="095EC2BA" w14:textId="1F473636" w:rsidR="00DE3660" w:rsidRPr="00DE3660" w:rsidRDefault="00DE3660" w:rsidP="00134D7B">
      <w:pPr>
        <w:pStyle w:val="Tekstpodstawowy"/>
        <w:numPr>
          <w:ilvl w:val="0"/>
          <w:numId w:val="24"/>
        </w:numPr>
        <w:ind w:left="785"/>
        <w:jc w:val="both"/>
        <w:rPr>
          <w:szCs w:val="22"/>
        </w:rPr>
      </w:pPr>
      <w:r w:rsidRPr="00D72440">
        <w:rPr>
          <w:szCs w:val="22"/>
        </w:rPr>
        <w:t>zapewnienie kierownika budowy</w:t>
      </w:r>
      <w:r>
        <w:rPr>
          <w:szCs w:val="22"/>
        </w:rPr>
        <w:t>,</w:t>
      </w:r>
    </w:p>
    <w:p w14:paraId="01041814" w14:textId="77777777" w:rsidR="00745C20" w:rsidRPr="007836BA" w:rsidRDefault="00745C20" w:rsidP="00134D7B">
      <w:pPr>
        <w:pStyle w:val="Tekstpodstawowy"/>
        <w:numPr>
          <w:ilvl w:val="0"/>
          <w:numId w:val="24"/>
        </w:numPr>
        <w:ind w:left="785"/>
        <w:jc w:val="both"/>
        <w:rPr>
          <w:szCs w:val="22"/>
        </w:rPr>
      </w:pPr>
      <w:r w:rsidRPr="007836BA">
        <w:rPr>
          <w:szCs w:val="22"/>
        </w:rPr>
        <w:t>sporządzenie planu bezpieczeństwa i ochrony zdrowia, uwzględniając specyfikę obiektu budowlanego oraz warunków prowadzenia robót budowlanych,</w:t>
      </w:r>
    </w:p>
    <w:p w14:paraId="151C59A9" w14:textId="77777777" w:rsidR="00745C20" w:rsidRPr="007836BA" w:rsidRDefault="00745C20" w:rsidP="00134D7B">
      <w:pPr>
        <w:pStyle w:val="Tekstpodstawowy"/>
        <w:numPr>
          <w:ilvl w:val="0"/>
          <w:numId w:val="24"/>
        </w:numPr>
        <w:ind w:left="785"/>
        <w:jc w:val="both"/>
        <w:rPr>
          <w:szCs w:val="22"/>
        </w:rPr>
      </w:pPr>
      <w:r w:rsidRPr="007836BA">
        <w:rPr>
          <w:iCs/>
          <w:szCs w:val="22"/>
        </w:rPr>
        <w:t xml:space="preserve">opracowanie, uzgodnienie i wdrożenie projektów organizacji ruchu drogowego w związku z prowadzonymi robotami dla poszczególnych faz i etapów robót oraz prowadzenie robót w sposób dostosowany do organizacji ruchu, </w:t>
      </w:r>
    </w:p>
    <w:p w14:paraId="7BA86A2E" w14:textId="77777777" w:rsidR="00745C20" w:rsidRPr="007836BA" w:rsidRDefault="00745C20" w:rsidP="00134D7B">
      <w:pPr>
        <w:pStyle w:val="Tekstpodstawowy"/>
        <w:numPr>
          <w:ilvl w:val="0"/>
          <w:numId w:val="24"/>
        </w:numPr>
        <w:ind w:left="785"/>
        <w:jc w:val="both"/>
        <w:rPr>
          <w:szCs w:val="22"/>
        </w:rPr>
      </w:pPr>
      <w:r w:rsidRPr="007836BA">
        <w:rPr>
          <w:iCs/>
          <w:szCs w:val="22"/>
        </w:rPr>
        <w:t xml:space="preserve">zorganizowanie robót w sposób ograniczający uciążliwości z nimi związane do koniecznego minimum, </w:t>
      </w:r>
    </w:p>
    <w:p w14:paraId="06FE5E7D" w14:textId="77777777" w:rsidR="00745C20" w:rsidRPr="007836BA" w:rsidRDefault="00745C20" w:rsidP="00134D7B">
      <w:pPr>
        <w:pStyle w:val="Tekstpodstawowy"/>
        <w:numPr>
          <w:ilvl w:val="0"/>
          <w:numId w:val="24"/>
        </w:numPr>
        <w:ind w:left="785"/>
        <w:jc w:val="both"/>
        <w:rPr>
          <w:szCs w:val="22"/>
        </w:rPr>
      </w:pPr>
      <w:r w:rsidRPr="007836BA">
        <w:rPr>
          <w:iCs/>
          <w:szCs w:val="22"/>
        </w:rPr>
        <w:t xml:space="preserve">dostarczenie atestów oraz deklaracji zgodności wyrobów budowlanych dopuszczonych do powszechnego stosowania w budownictwie na materiały użyte do wykonania umowy, </w:t>
      </w:r>
    </w:p>
    <w:p w14:paraId="677B8F57" w14:textId="75776418" w:rsidR="00745C20" w:rsidRPr="007836BA" w:rsidRDefault="00745C20" w:rsidP="00134D7B">
      <w:pPr>
        <w:pStyle w:val="Tekstpodstawowy"/>
        <w:numPr>
          <w:ilvl w:val="0"/>
          <w:numId w:val="24"/>
        </w:numPr>
        <w:ind w:left="785"/>
        <w:jc w:val="both"/>
        <w:rPr>
          <w:szCs w:val="22"/>
        </w:rPr>
      </w:pPr>
      <w:r w:rsidRPr="007836BA">
        <w:rPr>
          <w:iCs/>
          <w:szCs w:val="22"/>
        </w:rPr>
        <w:t>przedłożenie Zamawiającemu dokumentów odbiorowych</w:t>
      </w:r>
      <w:r w:rsidR="00AE6C19">
        <w:rPr>
          <w:iCs/>
          <w:szCs w:val="22"/>
        </w:rPr>
        <w:t xml:space="preserve">, </w:t>
      </w:r>
      <w:r w:rsidR="00AE6C19" w:rsidRPr="007F5BD5">
        <w:rPr>
          <w:iCs/>
          <w:szCs w:val="22"/>
        </w:rPr>
        <w:t>o których mowa w § 7 ust.</w:t>
      </w:r>
      <w:r w:rsidR="007F5BD5">
        <w:rPr>
          <w:iCs/>
          <w:szCs w:val="22"/>
        </w:rPr>
        <w:t> </w:t>
      </w:r>
      <w:r w:rsidR="00961023">
        <w:rPr>
          <w:iCs/>
          <w:szCs w:val="22"/>
        </w:rPr>
        <w:t>6</w:t>
      </w:r>
      <w:r w:rsidR="00AE6C19">
        <w:rPr>
          <w:iCs/>
          <w:szCs w:val="22"/>
        </w:rPr>
        <w:t xml:space="preserve">, </w:t>
      </w:r>
      <w:r w:rsidRPr="007836BA">
        <w:rPr>
          <w:iCs/>
          <w:szCs w:val="22"/>
        </w:rPr>
        <w:t>nie później niż  dwa dni po zgłoszeniu  zakończenia robót,</w:t>
      </w:r>
    </w:p>
    <w:p w14:paraId="0A36E3B6" w14:textId="37BE0B6C" w:rsidR="00745C20" w:rsidRPr="007836BA" w:rsidRDefault="00745C20" w:rsidP="00134D7B">
      <w:pPr>
        <w:pStyle w:val="Tekstpodstawowy"/>
        <w:numPr>
          <w:ilvl w:val="0"/>
          <w:numId w:val="24"/>
        </w:numPr>
        <w:ind w:left="785"/>
        <w:jc w:val="both"/>
        <w:rPr>
          <w:szCs w:val="22"/>
        </w:rPr>
      </w:pPr>
      <w:r w:rsidRPr="007836BA">
        <w:rPr>
          <w:iCs/>
          <w:szCs w:val="22"/>
        </w:rPr>
        <w:t xml:space="preserve">usunięcie </w:t>
      </w:r>
      <w:r w:rsidR="00465413">
        <w:rPr>
          <w:iCs/>
          <w:szCs w:val="22"/>
        </w:rPr>
        <w:t xml:space="preserve">wad </w:t>
      </w:r>
      <w:r w:rsidRPr="007836BA">
        <w:rPr>
          <w:iCs/>
          <w:szCs w:val="22"/>
        </w:rPr>
        <w:t xml:space="preserve">ujawnionych w okresie gwarancji po ich zgłoszeniu przez użytkownika: </w:t>
      </w:r>
    </w:p>
    <w:p w14:paraId="76CA6E31" w14:textId="77777777" w:rsidR="00745C20" w:rsidRPr="007836BA" w:rsidRDefault="00745C20" w:rsidP="00134D7B">
      <w:pPr>
        <w:pStyle w:val="Default"/>
        <w:numPr>
          <w:ilvl w:val="0"/>
          <w:numId w:val="10"/>
        </w:numPr>
        <w:jc w:val="both"/>
        <w:rPr>
          <w:rFonts w:ascii="Arial" w:hAnsi="Arial" w:cs="Arial"/>
          <w:sz w:val="22"/>
          <w:szCs w:val="22"/>
        </w:rPr>
      </w:pPr>
      <w:r w:rsidRPr="007836BA">
        <w:rPr>
          <w:rFonts w:ascii="Arial" w:hAnsi="Arial" w:cs="Arial"/>
          <w:iCs/>
          <w:sz w:val="22"/>
          <w:szCs w:val="22"/>
        </w:rPr>
        <w:t xml:space="preserve">awarii – w terminie natychmiastowym (do 24 godzin), </w:t>
      </w:r>
    </w:p>
    <w:p w14:paraId="4EF24D07" w14:textId="1B54EB88" w:rsidR="00745C20" w:rsidRPr="007836BA" w:rsidRDefault="00745C20" w:rsidP="00134D7B">
      <w:pPr>
        <w:pStyle w:val="Default"/>
        <w:numPr>
          <w:ilvl w:val="0"/>
          <w:numId w:val="10"/>
        </w:numPr>
        <w:jc w:val="both"/>
        <w:rPr>
          <w:rFonts w:ascii="Arial" w:hAnsi="Arial" w:cs="Arial"/>
          <w:sz w:val="22"/>
          <w:szCs w:val="22"/>
        </w:rPr>
      </w:pPr>
      <w:r w:rsidRPr="007836BA">
        <w:rPr>
          <w:rFonts w:ascii="Arial" w:hAnsi="Arial" w:cs="Arial"/>
          <w:iCs/>
          <w:sz w:val="22"/>
          <w:szCs w:val="22"/>
        </w:rPr>
        <w:t xml:space="preserve">pozostałych – w terminie </w:t>
      </w:r>
      <w:r w:rsidR="006A6387">
        <w:rPr>
          <w:rFonts w:ascii="Arial" w:hAnsi="Arial" w:cs="Arial"/>
          <w:iCs/>
          <w:sz w:val="22"/>
          <w:szCs w:val="22"/>
        </w:rPr>
        <w:t>7</w:t>
      </w:r>
      <w:r w:rsidRPr="007836BA">
        <w:rPr>
          <w:rFonts w:ascii="Arial" w:hAnsi="Arial" w:cs="Arial"/>
          <w:iCs/>
          <w:sz w:val="22"/>
          <w:szCs w:val="22"/>
        </w:rPr>
        <w:t xml:space="preserve"> dni, </w:t>
      </w:r>
    </w:p>
    <w:p w14:paraId="4081EFDE" w14:textId="77777777" w:rsidR="00745C20" w:rsidRPr="007836BA" w:rsidRDefault="00745C20" w:rsidP="00134D7B">
      <w:pPr>
        <w:pStyle w:val="Default"/>
        <w:numPr>
          <w:ilvl w:val="0"/>
          <w:numId w:val="24"/>
        </w:numPr>
        <w:tabs>
          <w:tab w:val="clear" w:pos="2340"/>
        </w:tabs>
        <w:ind w:left="785" w:hanging="501"/>
        <w:jc w:val="both"/>
        <w:rPr>
          <w:rFonts w:ascii="Arial" w:hAnsi="Arial" w:cs="Arial"/>
          <w:sz w:val="22"/>
          <w:szCs w:val="22"/>
        </w:rPr>
      </w:pPr>
      <w:r w:rsidRPr="007836BA">
        <w:rPr>
          <w:rFonts w:ascii="Arial" w:hAnsi="Arial" w:cs="Arial"/>
          <w:iCs/>
          <w:sz w:val="22"/>
          <w:szCs w:val="22"/>
        </w:rPr>
        <w:t>zabezpieczenie placu budowy pod względem bhp i ochrony p. pożarowej,</w:t>
      </w:r>
    </w:p>
    <w:p w14:paraId="53DBE7D2" w14:textId="77777777" w:rsidR="00745C20" w:rsidRPr="007836BA" w:rsidRDefault="00745C20" w:rsidP="00134D7B">
      <w:pPr>
        <w:pStyle w:val="Default"/>
        <w:numPr>
          <w:ilvl w:val="0"/>
          <w:numId w:val="24"/>
        </w:numPr>
        <w:tabs>
          <w:tab w:val="clear" w:pos="2340"/>
        </w:tabs>
        <w:ind w:left="785" w:hanging="501"/>
        <w:jc w:val="both"/>
        <w:rPr>
          <w:rFonts w:ascii="Arial" w:hAnsi="Arial" w:cs="Arial"/>
          <w:iCs/>
          <w:sz w:val="22"/>
          <w:szCs w:val="22"/>
        </w:rPr>
      </w:pPr>
      <w:r w:rsidRPr="007836BA">
        <w:rPr>
          <w:rFonts w:ascii="Arial" w:hAnsi="Arial" w:cs="Arial"/>
          <w:iCs/>
          <w:sz w:val="22"/>
          <w:szCs w:val="22"/>
        </w:rPr>
        <w:t>ubezpieczenie realizowanych robót z tytułu szkód, które mogą zaistnieć w wyniku</w:t>
      </w:r>
    </w:p>
    <w:p w14:paraId="36594AC4" w14:textId="77777777" w:rsidR="00745C20" w:rsidRPr="007836BA" w:rsidRDefault="00745C20" w:rsidP="00D75B46">
      <w:pPr>
        <w:pStyle w:val="Default"/>
        <w:ind w:left="785"/>
        <w:jc w:val="both"/>
        <w:rPr>
          <w:rFonts w:ascii="Arial" w:hAnsi="Arial" w:cs="Arial"/>
          <w:iCs/>
          <w:sz w:val="22"/>
          <w:szCs w:val="22"/>
        </w:rPr>
      </w:pPr>
      <w:r w:rsidRPr="007836BA">
        <w:rPr>
          <w:rFonts w:ascii="Arial" w:hAnsi="Arial" w:cs="Arial"/>
          <w:iCs/>
          <w:sz w:val="22"/>
          <w:szCs w:val="22"/>
        </w:rPr>
        <w:t xml:space="preserve">zdarzeń losowych, od odpowiedzialności cywilnej za szkody i następstwa nieszczęśliwych wypadków dotyczących robotników i osób trzecich, a powstałych w związku z prowadzonymi robotami. </w:t>
      </w:r>
    </w:p>
    <w:p w14:paraId="76CE141B" w14:textId="10EDBA31" w:rsidR="00E2399C" w:rsidRDefault="00C87125" w:rsidP="00C709AE">
      <w:pPr>
        <w:pStyle w:val="Default"/>
        <w:ind w:left="426" w:hanging="426"/>
        <w:jc w:val="both"/>
        <w:rPr>
          <w:rFonts w:ascii="Arial" w:hAnsi="Arial" w:cs="Arial"/>
          <w:sz w:val="22"/>
          <w:szCs w:val="22"/>
        </w:rPr>
      </w:pPr>
      <w:r>
        <w:rPr>
          <w:rFonts w:ascii="Arial" w:hAnsi="Arial" w:cs="Arial"/>
          <w:sz w:val="22"/>
          <w:szCs w:val="22"/>
        </w:rPr>
        <w:t>7</w:t>
      </w:r>
      <w:r w:rsidR="00745C20" w:rsidRPr="007836BA">
        <w:rPr>
          <w:rFonts w:ascii="Arial" w:hAnsi="Arial" w:cs="Arial"/>
          <w:sz w:val="22"/>
          <w:szCs w:val="22"/>
        </w:rPr>
        <w:t>. Bez względu na zawarte umowy ubezpieczeniowe Wykonawca ponosi pełną odpowiedzialność za teren budowy z chwilą przejęcia placu</w:t>
      </w:r>
      <w:r w:rsidR="00745C20" w:rsidRPr="00065E92">
        <w:rPr>
          <w:rFonts w:ascii="Arial" w:hAnsi="Arial" w:cs="Arial"/>
          <w:sz w:val="22"/>
          <w:szCs w:val="22"/>
        </w:rPr>
        <w:t xml:space="preserve"> budowy. Wykonawca zobowiązany jest zabezpieczyć i oznakować roboty oraz dbać o stan techniczny i prawidłowość oznakowania przez cały czas trwania realizacji zadania. Wykonawca odpowiada za uszkodzenia budowli sąsiadujących z inwestycją, nawierzchnię dróg, urządzeń podziemnych i naziemnych, zapewnia ochronę znajdującego się na nim mienia oraz warunki bezpieczeństwa. </w:t>
      </w:r>
    </w:p>
    <w:p w14:paraId="0A2C76BD" w14:textId="59B688EC" w:rsidR="00D75B46" w:rsidRDefault="00D75B46" w:rsidP="00C709AE">
      <w:pPr>
        <w:pStyle w:val="Default"/>
        <w:ind w:left="426" w:hanging="426"/>
        <w:jc w:val="both"/>
        <w:rPr>
          <w:rFonts w:ascii="Arial" w:hAnsi="Arial" w:cs="Arial"/>
          <w:sz w:val="22"/>
          <w:szCs w:val="22"/>
        </w:rPr>
      </w:pPr>
    </w:p>
    <w:p w14:paraId="509A8447" w14:textId="7A488C5C" w:rsidR="006849BC" w:rsidRPr="00065E92" w:rsidRDefault="006849BC" w:rsidP="006849BC">
      <w:pPr>
        <w:jc w:val="center"/>
        <w:rPr>
          <w:rFonts w:ascii="Arial" w:hAnsi="Arial" w:cs="Arial"/>
          <w:b/>
          <w:sz w:val="22"/>
          <w:szCs w:val="22"/>
        </w:rPr>
      </w:pPr>
      <w:r w:rsidRPr="00065E92">
        <w:rPr>
          <w:rFonts w:ascii="Arial" w:hAnsi="Arial" w:cs="Arial"/>
          <w:b/>
          <w:sz w:val="22"/>
          <w:szCs w:val="22"/>
        </w:rPr>
        <w:t xml:space="preserve">§ </w:t>
      </w:r>
      <w:r>
        <w:rPr>
          <w:rFonts w:ascii="Arial" w:hAnsi="Arial" w:cs="Arial"/>
          <w:b/>
          <w:sz w:val="22"/>
          <w:szCs w:val="22"/>
        </w:rPr>
        <w:t>7</w:t>
      </w:r>
      <w:r w:rsidRPr="00065E92">
        <w:rPr>
          <w:rFonts w:ascii="Arial" w:hAnsi="Arial" w:cs="Arial"/>
          <w:b/>
          <w:sz w:val="22"/>
          <w:szCs w:val="22"/>
        </w:rPr>
        <w:t>.</w:t>
      </w:r>
    </w:p>
    <w:p w14:paraId="52D17A2C" w14:textId="77777777" w:rsidR="006849BC" w:rsidRPr="006849BC" w:rsidRDefault="006849BC" w:rsidP="006849BC">
      <w:pPr>
        <w:pStyle w:val="Default"/>
        <w:jc w:val="center"/>
        <w:rPr>
          <w:rFonts w:ascii="Arial" w:hAnsi="Arial" w:cs="Arial"/>
          <w:b/>
          <w:bCs/>
          <w:sz w:val="22"/>
          <w:szCs w:val="22"/>
        </w:rPr>
      </w:pPr>
      <w:r w:rsidRPr="006849BC">
        <w:rPr>
          <w:rFonts w:ascii="Arial" w:hAnsi="Arial" w:cs="Arial"/>
          <w:b/>
          <w:bCs/>
          <w:sz w:val="22"/>
          <w:szCs w:val="22"/>
        </w:rPr>
        <w:t xml:space="preserve">ODBIÓR ROBÓT </w:t>
      </w:r>
    </w:p>
    <w:p w14:paraId="4948D6C8" w14:textId="79B51D66" w:rsidR="006849BC" w:rsidRDefault="006849BC" w:rsidP="00134D7B">
      <w:pPr>
        <w:pStyle w:val="Akapitzlist"/>
        <w:numPr>
          <w:ilvl w:val="6"/>
          <w:numId w:val="27"/>
        </w:numPr>
        <w:tabs>
          <w:tab w:val="left" w:pos="2127"/>
        </w:tabs>
        <w:ind w:left="360"/>
        <w:jc w:val="both"/>
        <w:rPr>
          <w:rFonts w:ascii="Arial" w:hAnsi="Arial" w:cs="Arial"/>
          <w:sz w:val="22"/>
          <w:szCs w:val="22"/>
        </w:rPr>
      </w:pPr>
      <w:r w:rsidRPr="006849BC">
        <w:rPr>
          <w:rFonts w:ascii="Arial" w:hAnsi="Arial" w:cs="Arial"/>
          <w:sz w:val="22"/>
          <w:szCs w:val="22"/>
        </w:rPr>
        <w:lastRenderedPageBreak/>
        <w:t>Zamawiający powoła komisję, która dokona odbioru końcowego robót stanowiących przedmiot umowy, określony w § 1 ust. 1 i powiadomi pisemnie Wykonawcę o jej składzie, w ciągu 5 dni roboczych od daty otrzymania od Wykonawcy zawiadomienia o zakończeniu prac i gotowości do przeprowadzenia odbioru końcowego.</w:t>
      </w:r>
    </w:p>
    <w:p w14:paraId="3435BAA8" w14:textId="65D9B89B" w:rsidR="002A2307" w:rsidRDefault="002A2307" w:rsidP="00134D7B">
      <w:pPr>
        <w:pStyle w:val="Akapitzlist"/>
        <w:numPr>
          <w:ilvl w:val="6"/>
          <w:numId w:val="27"/>
        </w:numPr>
        <w:tabs>
          <w:tab w:val="left" w:pos="2127"/>
        </w:tabs>
        <w:ind w:left="360"/>
        <w:jc w:val="both"/>
        <w:rPr>
          <w:rFonts w:ascii="Arial" w:hAnsi="Arial" w:cs="Arial"/>
          <w:sz w:val="22"/>
          <w:szCs w:val="22"/>
        </w:rPr>
      </w:pPr>
      <w:r>
        <w:rPr>
          <w:rFonts w:ascii="Arial" w:hAnsi="Arial" w:cs="Arial"/>
          <w:sz w:val="22"/>
          <w:szCs w:val="22"/>
        </w:rPr>
        <w:t xml:space="preserve">Zamawiający przystąpi do czynności odbioru technicznego i końcowego po otrzymaniu pisemnego zawiadomienia Wykonawcy o gotowości do ich przeprowadzenia, w terminie nie dłuższym niż 6 dni roboczych od </w:t>
      </w:r>
      <w:r w:rsidR="007F5C72">
        <w:rPr>
          <w:rFonts w:ascii="Arial" w:hAnsi="Arial" w:cs="Arial"/>
          <w:sz w:val="22"/>
          <w:szCs w:val="22"/>
        </w:rPr>
        <w:t xml:space="preserve">dnia </w:t>
      </w:r>
      <w:r>
        <w:rPr>
          <w:rFonts w:ascii="Arial" w:hAnsi="Arial" w:cs="Arial"/>
          <w:sz w:val="22"/>
          <w:szCs w:val="22"/>
        </w:rPr>
        <w:t xml:space="preserve">otrzymania zawiadomienia. </w:t>
      </w:r>
    </w:p>
    <w:p w14:paraId="720E6A89" w14:textId="204B4A23" w:rsidR="00252230" w:rsidRDefault="00766B00" w:rsidP="00252230">
      <w:pPr>
        <w:pStyle w:val="Akapitzlist"/>
        <w:numPr>
          <w:ilvl w:val="6"/>
          <w:numId w:val="27"/>
        </w:numPr>
        <w:tabs>
          <w:tab w:val="left" w:pos="2127"/>
        </w:tabs>
        <w:ind w:left="360"/>
        <w:jc w:val="both"/>
        <w:rPr>
          <w:rFonts w:ascii="Arial" w:hAnsi="Arial" w:cs="Arial"/>
          <w:sz w:val="22"/>
          <w:szCs w:val="22"/>
        </w:rPr>
      </w:pPr>
      <w:r w:rsidRPr="00D66657">
        <w:rPr>
          <w:rFonts w:ascii="Arial" w:hAnsi="Arial" w:cs="Arial"/>
          <w:sz w:val="22"/>
          <w:szCs w:val="22"/>
        </w:rPr>
        <w:t>Odbiór techniczny na potrzeby niniejsze</w:t>
      </w:r>
      <w:r>
        <w:rPr>
          <w:rFonts w:ascii="Arial" w:hAnsi="Arial" w:cs="Arial"/>
          <w:sz w:val="22"/>
          <w:szCs w:val="22"/>
        </w:rPr>
        <w:t>j</w:t>
      </w:r>
      <w:r w:rsidRPr="00D66657">
        <w:rPr>
          <w:rFonts w:ascii="Arial" w:hAnsi="Arial" w:cs="Arial"/>
          <w:sz w:val="22"/>
          <w:szCs w:val="22"/>
        </w:rPr>
        <w:t xml:space="preserve"> </w:t>
      </w:r>
      <w:r>
        <w:rPr>
          <w:rFonts w:ascii="Arial" w:hAnsi="Arial" w:cs="Arial"/>
          <w:sz w:val="22"/>
          <w:szCs w:val="22"/>
        </w:rPr>
        <w:t xml:space="preserve">umowy </w:t>
      </w:r>
      <w:r w:rsidRPr="00D66657">
        <w:rPr>
          <w:rFonts w:ascii="Arial" w:hAnsi="Arial" w:cs="Arial"/>
          <w:sz w:val="22"/>
          <w:szCs w:val="22"/>
        </w:rPr>
        <w:t xml:space="preserve">należy rozumieć jako odbiór wszelkich robót budowlanych związanych z realizacją przedmiotu zamówienia. Odbiór ten musi być poprzedzony kompletem prób i  czynności wymaganych dla przekazania do eksploatacji. Przystąpienie do odbioru technicznego wymaga zgłoszenia pisemnego przez Wykonawcę, potwierdzającego zakończenie wszystkich robót budowlanych, a w zakresie dokumentacji geodezyjnej wymagane są na tym etapie jedynie szkice geodezyjne powykonawcze. </w:t>
      </w:r>
      <w:r w:rsidRPr="00252230">
        <w:rPr>
          <w:rFonts w:ascii="Arial" w:hAnsi="Arial" w:cs="Arial"/>
          <w:sz w:val="22"/>
          <w:szCs w:val="22"/>
        </w:rPr>
        <w:t xml:space="preserve"> </w:t>
      </w:r>
    </w:p>
    <w:p w14:paraId="4E060AD8" w14:textId="77777777" w:rsidR="00252230" w:rsidRPr="00252230" w:rsidRDefault="00252230" w:rsidP="00252230">
      <w:pPr>
        <w:pStyle w:val="Akapitzlist"/>
        <w:numPr>
          <w:ilvl w:val="6"/>
          <w:numId w:val="27"/>
        </w:numPr>
        <w:tabs>
          <w:tab w:val="left" w:pos="2127"/>
        </w:tabs>
        <w:ind w:left="360"/>
        <w:jc w:val="both"/>
        <w:rPr>
          <w:rFonts w:ascii="Arial" w:hAnsi="Arial" w:cs="Arial"/>
          <w:sz w:val="22"/>
          <w:szCs w:val="22"/>
        </w:rPr>
      </w:pPr>
      <w:r>
        <w:rPr>
          <w:rFonts w:ascii="Arial" w:hAnsi="Arial" w:cs="Arial"/>
          <w:sz w:val="22"/>
          <w:szCs w:val="22"/>
        </w:rPr>
        <w:t>O</w:t>
      </w:r>
      <w:r w:rsidR="00D66657" w:rsidRPr="00252230">
        <w:rPr>
          <w:rFonts w:ascii="Arial" w:hAnsi="Arial" w:cs="Arial"/>
          <w:color w:val="000000"/>
          <w:sz w:val="22"/>
          <w:szCs w:val="22"/>
        </w:rPr>
        <w:t>dbiór końcow</w:t>
      </w:r>
      <w:r w:rsidR="00D66657" w:rsidRPr="00252230">
        <w:rPr>
          <w:rFonts w:ascii="Arial" w:hAnsi="Arial" w:cs="Arial"/>
          <w:color w:val="000000"/>
          <w:sz w:val="22"/>
          <w:szCs w:val="22"/>
        </w:rPr>
        <w:t xml:space="preserve">y </w:t>
      </w:r>
      <w:r w:rsidR="00D66657" w:rsidRPr="00252230">
        <w:rPr>
          <w:rFonts w:ascii="Arial" w:hAnsi="Arial" w:cs="Arial"/>
          <w:color w:val="000000"/>
          <w:sz w:val="22"/>
          <w:szCs w:val="22"/>
        </w:rPr>
        <w:t xml:space="preserve">zadania wraz z protokołem usunięcia ewentualnych wad i przekazaniem geodezyjnych map powykonawczych </w:t>
      </w:r>
      <w:r w:rsidR="00D66657" w:rsidRPr="00252230">
        <w:rPr>
          <w:rFonts w:ascii="Arial" w:hAnsi="Arial" w:cs="Arial"/>
          <w:color w:val="000000"/>
          <w:sz w:val="22"/>
          <w:szCs w:val="22"/>
        </w:rPr>
        <w:t xml:space="preserve">nastąpi </w:t>
      </w:r>
      <w:r w:rsidR="00D66657" w:rsidRPr="00252230">
        <w:rPr>
          <w:rFonts w:ascii="Arial" w:hAnsi="Arial" w:cs="Arial"/>
          <w:color w:val="000000"/>
          <w:sz w:val="22"/>
          <w:szCs w:val="22"/>
        </w:rPr>
        <w:t>w terminie 40 dni kalendarzowych od dnia odbioru technicznego robót części zadania, której realizacja zostanie zakończona w późniejszym terminie</w:t>
      </w:r>
      <w:r>
        <w:rPr>
          <w:rFonts w:ascii="Arial" w:hAnsi="Arial" w:cs="Arial"/>
          <w:color w:val="000000"/>
          <w:sz w:val="22"/>
          <w:szCs w:val="22"/>
        </w:rPr>
        <w:t xml:space="preserve">. </w:t>
      </w:r>
    </w:p>
    <w:p w14:paraId="0A64869C" w14:textId="39F3836F" w:rsidR="006849BC" w:rsidRPr="00252230" w:rsidRDefault="006849BC" w:rsidP="00252230">
      <w:pPr>
        <w:pStyle w:val="Akapitzlist"/>
        <w:numPr>
          <w:ilvl w:val="6"/>
          <w:numId w:val="27"/>
        </w:numPr>
        <w:tabs>
          <w:tab w:val="left" w:pos="2127"/>
        </w:tabs>
        <w:ind w:left="360"/>
        <w:jc w:val="both"/>
        <w:rPr>
          <w:rFonts w:ascii="Arial" w:hAnsi="Arial" w:cs="Arial"/>
          <w:sz w:val="22"/>
          <w:szCs w:val="22"/>
        </w:rPr>
      </w:pPr>
      <w:r w:rsidRPr="00252230">
        <w:rPr>
          <w:rFonts w:ascii="Arial" w:hAnsi="Arial" w:cs="Arial"/>
          <w:sz w:val="22"/>
          <w:szCs w:val="22"/>
        </w:rPr>
        <w:t xml:space="preserve">Wykonawca zobowiązany </w:t>
      </w:r>
      <w:r w:rsidR="00263E62" w:rsidRPr="00252230">
        <w:rPr>
          <w:rFonts w:ascii="Arial" w:hAnsi="Arial" w:cs="Arial"/>
          <w:sz w:val="22"/>
          <w:szCs w:val="22"/>
        </w:rPr>
        <w:t xml:space="preserve">jest </w:t>
      </w:r>
      <w:r w:rsidRPr="00252230">
        <w:rPr>
          <w:rFonts w:ascii="Arial" w:hAnsi="Arial" w:cs="Arial"/>
          <w:sz w:val="22"/>
          <w:szCs w:val="22"/>
        </w:rPr>
        <w:t xml:space="preserve">do zgłoszenia </w:t>
      </w:r>
      <w:bookmarkStart w:id="20" w:name="_Hlk24311041"/>
      <w:r w:rsidRPr="00252230">
        <w:rPr>
          <w:rFonts w:ascii="Arial" w:hAnsi="Arial" w:cs="Arial"/>
          <w:sz w:val="22"/>
          <w:szCs w:val="22"/>
        </w:rPr>
        <w:t xml:space="preserve">Zamawiającemu </w:t>
      </w:r>
      <w:bookmarkEnd w:id="20"/>
      <w:r w:rsidRPr="00252230">
        <w:rPr>
          <w:rFonts w:ascii="Arial" w:hAnsi="Arial" w:cs="Arial"/>
          <w:sz w:val="22"/>
          <w:szCs w:val="22"/>
        </w:rPr>
        <w:t>robót zanikających i ulegających zakryciu</w:t>
      </w:r>
      <w:r w:rsidR="00346F38" w:rsidRPr="00252230">
        <w:rPr>
          <w:rFonts w:ascii="Arial" w:hAnsi="Arial" w:cs="Arial"/>
          <w:sz w:val="22"/>
          <w:szCs w:val="22"/>
        </w:rPr>
        <w:t xml:space="preserve"> na dwa dni </w:t>
      </w:r>
      <w:r w:rsidR="00D66657" w:rsidRPr="00252230">
        <w:rPr>
          <w:rFonts w:ascii="Arial" w:hAnsi="Arial" w:cs="Arial"/>
          <w:sz w:val="22"/>
          <w:szCs w:val="22"/>
        </w:rPr>
        <w:t xml:space="preserve">robocze </w:t>
      </w:r>
      <w:r w:rsidR="00346F38" w:rsidRPr="00252230">
        <w:rPr>
          <w:rFonts w:ascii="Arial" w:hAnsi="Arial" w:cs="Arial"/>
          <w:sz w:val="22"/>
          <w:szCs w:val="22"/>
        </w:rPr>
        <w:t xml:space="preserve">przed </w:t>
      </w:r>
      <w:r w:rsidR="00263E62" w:rsidRPr="00252230">
        <w:rPr>
          <w:rFonts w:ascii="Arial" w:hAnsi="Arial" w:cs="Arial"/>
          <w:sz w:val="22"/>
          <w:szCs w:val="22"/>
        </w:rPr>
        <w:t xml:space="preserve">ich </w:t>
      </w:r>
      <w:r w:rsidR="00346F38" w:rsidRPr="00252230">
        <w:rPr>
          <w:rFonts w:ascii="Arial" w:hAnsi="Arial" w:cs="Arial"/>
          <w:sz w:val="22"/>
          <w:szCs w:val="22"/>
        </w:rPr>
        <w:t>planowanym zakryciem</w:t>
      </w:r>
      <w:r w:rsidRPr="00252230">
        <w:rPr>
          <w:rFonts w:ascii="Arial" w:hAnsi="Arial" w:cs="Arial"/>
          <w:sz w:val="22"/>
          <w:szCs w:val="22"/>
        </w:rPr>
        <w:t>. Dokonanie odbioru robót zanikających i ulegających zakryciu, nie wyłącza możliwości zgłaszania zastrzeżeń w zakresie nienależytego wykonania umowy na etapie odbioru końcowego robót.</w:t>
      </w:r>
    </w:p>
    <w:p w14:paraId="4D8CBAE1" w14:textId="77777777" w:rsidR="006849BC" w:rsidRPr="006849BC" w:rsidRDefault="006849BC" w:rsidP="00134D7B">
      <w:pPr>
        <w:pStyle w:val="Akapitzlist"/>
        <w:numPr>
          <w:ilvl w:val="6"/>
          <w:numId w:val="27"/>
        </w:numPr>
        <w:tabs>
          <w:tab w:val="left" w:pos="2127"/>
        </w:tabs>
        <w:ind w:left="360"/>
        <w:jc w:val="both"/>
        <w:rPr>
          <w:rFonts w:ascii="Arial" w:hAnsi="Arial" w:cs="Arial"/>
          <w:sz w:val="22"/>
          <w:szCs w:val="22"/>
        </w:rPr>
      </w:pPr>
      <w:r w:rsidRPr="006849BC">
        <w:rPr>
          <w:rFonts w:ascii="Arial" w:hAnsi="Arial" w:cs="Arial"/>
          <w:sz w:val="22"/>
          <w:szCs w:val="22"/>
        </w:rPr>
        <w:t>Przed przystąpieniem do odbioru końcowego robót, Wykonawca zobowiązany jest do przedstawienia Zamawiającemu kserokopii kart przekazania wytworzonych odpadów wystawionych przez podmiot posiadający odpowiednie zezwolenie dotyczące zbierania, transportu, odzysku, utylizacji odpadów.</w:t>
      </w:r>
    </w:p>
    <w:p w14:paraId="2AEA2A06" w14:textId="77777777" w:rsidR="006849BC" w:rsidRPr="006849BC" w:rsidRDefault="006849BC" w:rsidP="00134D7B">
      <w:pPr>
        <w:pStyle w:val="Default"/>
        <w:numPr>
          <w:ilvl w:val="6"/>
          <w:numId w:val="27"/>
        </w:numPr>
        <w:ind w:left="284" w:hanging="284"/>
        <w:jc w:val="both"/>
        <w:rPr>
          <w:rFonts w:ascii="Arial" w:hAnsi="Arial" w:cs="Arial"/>
          <w:iCs/>
          <w:sz w:val="22"/>
          <w:szCs w:val="22"/>
        </w:rPr>
      </w:pPr>
      <w:r w:rsidRPr="006849BC">
        <w:rPr>
          <w:rFonts w:ascii="Arial" w:hAnsi="Arial" w:cs="Arial"/>
          <w:iCs/>
          <w:sz w:val="22"/>
          <w:szCs w:val="22"/>
        </w:rPr>
        <w:t xml:space="preserve">Do obowiązków Wykonawcy należy skompletowanie i przedstawienie dokumentów pozwalających na ocenę prawidłowości wykonania przedmiotu odbioru, a w szczególności: </w:t>
      </w:r>
    </w:p>
    <w:p w14:paraId="745AEB50" w14:textId="71EA47A7" w:rsidR="006849BC" w:rsidRPr="006849BC" w:rsidRDefault="006849BC" w:rsidP="00134D7B">
      <w:pPr>
        <w:numPr>
          <w:ilvl w:val="0"/>
          <w:numId w:val="12"/>
        </w:numPr>
        <w:suppressAutoHyphens/>
        <w:spacing w:line="260" w:lineRule="atLeast"/>
        <w:jc w:val="both"/>
        <w:rPr>
          <w:rFonts w:ascii="Arial" w:hAnsi="Arial" w:cs="Arial"/>
          <w:sz w:val="22"/>
          <w:szCs w:val="22"/>
        </w:rPr>
      </w:pPr>
      <w:r>
        <w:rPr>
          <w:rFonts w:ascii="Arial" w:hAnsi="Arial" w:cs="Arial"/>
          <w:sz w:val="22"/>
          <w:szCs w:val="22"/>
        </w:rPr>
        <w:t>d</w:t>
      </w:r>
      <w:r w:rsidRPr="006849BC">
        <w:rPr>
          <w:rFonts w:ascii="Arial" w:hAnsi="Arial" w:cs="Arial"/>
          <w:sz w:val="22"/>
          <w:szCs w:val="22"/>
        </w:rPr>
        <w:t>okumentacj</w:t>
      </w:r>
      <w:r>
        <w:rPr>
          <w:rFonts w:ascii="Arial" w:hAnsi="Arial" w:cs="Arial"/>
          <w:sz w:val="22"/>
          <w:szCs w:val="22"/>
        </w:rPr>
        <w:t>i</w:t>
      </w:r>
      <w:r w:rsidRPr="006849BC">
        <w:rPr>
          <w:rFonts w:ascii="Arial" w:hAnsi="Arial" w:cs="Arial"/>
          <w:sz w:val="22"/>
          <w:szCs w:val="22"/>
        </w:rPr>
        <w:t xml:space="preserve"> powykonawcz</w:t>
      </w:r>
      <w:r>
        <w:rPr>
          <w:rFonts w:ascii="Arial" w:hAnsi="Arial" w:cs="Arial"/>
          <w:sz w:val="22"/>
          <w:szCs w:val="22"/>
        </w:rPr>
        <w:t>ej</w:t>
      </w:r>
      <w:r w:rsidRPr="006849BC">
        <w:rPr>
          <w:rFonts w:ascii="Arial" w:hAnsi="Arial" w:cs="Arial"/>
          <w:sz w:val="22"/>
          <w:szCs w:val="22"/>
        </w:rPr>
        <w:t xml:space="preserve"> – (2 </w:t>
      </w:r>
      <w:proofErr w:type="spellStart"/>
      <w:r w:rsidRPr="006849BC">
        <w:rPr>
          <w:rFonts w:ascii="Arial" w:hAnsi="Arial" w:cs="Arial"/>
          <w:sz w:val="22"/>
          <w:szCs w:val="22"/>
        </w:rPr>
        <w:t>kpl</w:t>
      </w:r>
      <w:proofErr w:type="spellEnd"/>
      <w:r w:rsidRPr="006849BC">
        <w:rPr>
          <w:rFonts w:ascii="Arial" w:hAnsi="Arial" w:cs="Arial"/>
          <w:sz w:val="22"/>
          <w:szCs w:val="22"/>
        </w:rPr>
        <w:t xml:space="preserve">. Wersja papierowa + 1 </w:t>
      </w:r>
      <w:proofErr w:type="spellStart"/>
      <w:r w:rsidRPr="006849BC">
        <w:rPr>
          <w:rFonts w:ascii="Arial" w:hAnsi="Arial" w:cs="Arial"/>
          <w:sz w:val="22"/>
          <w:szCs w:val="22"/>
        </w:rPr>
        <w:t>kpl</w:t>
      </w:r>
      <w:proofErr w:type="spellEnd"/>
      <w:r w:rsidRPr="006849BC">
        <w:rPr>
          <w:rFonts w:ascii="Arial" w:hAnsi="Arial" w:cs="Arial"/>
          <w:sz w:val="22"/>
          <w:szCs w:val="22"/>
        </w:rPr>
        <w:t>. Wersja elektroniczna – format PDF na nośniku CD).</w:t>
      </w:r>
    </w:p>
    <w:p w14:paraId="5F0252AC" w14:textId="2E07873F" w:rsidR="006849BC" w:rsidRPr="006849BC" w:rsidRDefault="006849BC" w:rsidP="00134D7B">
      <w:pPr>
        <w:numPr>
          <w:ilvl w:val="0"/>
          <w:numId w:val="12"/>
        </w:numPr>
        <w:suppressAutoHyphens/>
        <w:spacing w:line="260" w:lineRule="atLeast"/>
        <w:jc w:val="both"/>
        <w:rPr>
          <w:rFonts w:ascii="Arial" w:hAnsi="Arial" w:cs="Arial"/>
          <w:sz w:val="22"/>
          <w:szCs w:val="22"/>
        </w:rPr>
      </w:pPr>
      <w:r w:rsidRPr="006849BC">
        <w:rPr>
          <w:rFonts w:ascii="Arial" w:hAnsi="Arial" w:cs="Arial"/>
          <w:sz w:val="22"/>
          <w:szCs w:val="22"/>
        </w:rPr>
        <w:t>Atest</w:t>
      </w:r>
      <w:r>
        <w:rPr>
          <w:rFonts w:ascii="Arial" w:hAnsi="Arial" w:cs="Arial"/>
          <w:sz w:val="22"/>
          <w:szCs w:val="22"/>
        </w:rPr>
        <w:t>ów</w:t>
      </w:r>
      <w:r w:rsidRPr="006849BC">
        <w:rPr>
          <w:rFonts w:ascii="Arial" w:hAnsi="Arial" w:cs="Arial"/>
          <w:sz w:val="22"/>
          <w:szCs w:val="22"/>
        </w:rPr>
        <w:t>, deklaracj</w:t>
      </w:r>
      <w:r>
        <w:rPr>
          <w:rFonts w:ascii="Arial" w:hAnsi="Arial" w:cs="Arial"/>
          <w:sz w:val="22"/>
          <w:szCs w:val="22"/>
        </w:rPr>
        <w:t>i</w:t>
      </w:r>
      <w:r w:rsidRPr="006849BC">
        <w:rPr>
          <w:rFonts w:ascii="Arial" w:hAnsi="Arial" w:cs="Arial"/>
          <w:sz w:val="22"/>
          <w:szCs w:val="22"/>
        </w:rPr>
        <w:t xml:space="preserve"> zgodności lub certyfikat</w:t>
      </w:r>
      <w:r>
        <w:rPr>
          <w:rFonts w:ascii="Arial" w:hAnsi="Arial" w:cs="Arial"/>
          <w:sz w:val="22"/>
          <w:szCs w:val="22"/>
        </w:rPr>
        <w:t>ów</w:t>
      </w:r>
      <w:r w:rsidRPr="006849BC">
        <w:rPr>
          <w:rFonts w:ascii="Arial" w:hAnsi="Arial" w:cs="Arial"/>
          <w:sz w:val="22"/>
          <w:szCs w:val="22"/>
        </w:rPr>
        <w:t xml:space="preserve"> wbudowanych materiałów  – 2 </w:t>
      </w:r>
      <w:proofErr w:type="spellStart"/>
      <w:r w:rsidRPr="006849BC">
        <w:rPr>
          <w:rFonts w:ascii="Arial" w:hAnsi="Arial" w:cs="Arial"/>
          <w:sz w:val="22"/>
          <w:szCs w:val="22"/>
        </w:rPr>
        <w:t>kpl</w:t>
      </w:r>
      <w:proofErr w:type="spellEnd"/>
      <w:r w:rsidRPr="006849BC">
        <w:rPr>
          <w:rFonts w:ascii="Arial" w:hAnsi="Arial" w:cs="Arial"/>
          <w:sz w:val="22"/>
          <w:szCs w:val="22"/>
        </w:rPr>
        <w:t>.</w:t>
      </w:r>
    </w:p>
    <w:p w14:paraId="772A7F00" w14:textId="2C7B5620" w:rsidR="006849BC" w:rsidRPr="006849BC" w:rsidRDefault="006849BC" w:rsidP="00134D7B">
      <w:pPr>
        <w:numPr>
          <w:ilvl w:val="0"/>
          <w:numId w:val="12"/>
        </w:numPr>
        <w:suppressAutoHyphens/>
        <w:spacing w:line="260" w:lineRule="atLeast"/>
        <w:jc w:val="both"/>
        <w:rPr>
          <w:rFonts w:ascii="Arial" w:hAnsi="Arial" w:cs="Arial"/>
          <w:sz w:val="22"/>
          <w:szCs w:val="22"/>
        </w:rPr>
      </w:pPr>
      <w:r>
        <w:rPr>
          <w:rFonts w:ascii="Arial" w:hAnsi="Arial" w:cs="Arial"/>
          <w:sz w:val="22"/>
          <w:szCs w:val="22"/>
        </w:rPr>
        <w:t>o</w:t>
      </w:r>
      <w:r w:rsidRPr="006849BC">
        <w:rPr>
          <w:rFonts w:ascii="Arial" w:hAnsi="Arial" w:cs="Arial"/>
          <w:sz w:val="22"/>
          <w:szCs w:val="22"/>
        </w:rPr>
        <w:t xml:space="preserve">świadczenie kierownika budowy o wykonaniu przedmiotu umowy zgodnie                        z projektem, warunkami technicznymi wykonania i odbioru robót oraz                                              z doprowadzeniem do należytego stanu i porządku terenu budowy – 2 szt., </w:t>
      </w:r>
    </w:p>
    <w:p w14:paraId="34572022" w14:textId="2FD0D227" w:rsidR="006849BC" w:rsidRPr="006849BC" w:rsidRDefault="006849BC" w:rsidP="00134D7B">
      <w:pPr>
        <w:numPr>
          <w:ilvl w:val="0"/>
          <w:numId w:val="12"/>
        </w:numPr>
        <w:suppressAutoHyphens/>
        <w:spacing w:line="260" w:lineRule="atLeast"/>
        <w:jc w:val="both"/>
        <w:rPr>
          <w:rFonts w:ascii="Arial" w:hAnsi="Arial" w:cs="Arial"/>
          <w:sz w:val="22"/>
          <w:szCs w:val="22"/>
        </w:rPr>
      </w:pPr>
      <w:r>
        <w:rPr>
          <w:rFonts w:ascii="Arial" w:hAnsi="Arial" w:cs="Arial"/>
          <w:sz w:val="22"/>
          <w:szCs w:val="22"/>
        </w:rPr>
        <w:t>i</w:t>
      </w:r>
      <w:r w:rsidRPr="006849BC">
        <w:rPr>
          <w:rFonts w:ascii="Arial" w:hAnsi="Arial" w:cs="Arial"/>
          <w:sz w:val="22"/>
          <w:szCs w:val="22"/>
        </w:rPr>
        <w:t xml:space="preserve">nwentaryzację powykonawczą wykonanych sieci, szkice i mapy – 2 </w:t>
      </w:r>
      <w:proofErr w:type="spellStart"/>
      <w:r w:rsidRPr="006849BC">
        <w:rPr>
          <w:rFonts w:ascii="Arial" w:hAnsi="Arial" w:cs="Arial"/>
          <w:sz w:val="22"/>
          <w:szCs w:val="22"/>
        </w:rPr>
        <w:t>kpl</w:t>
      </w:r>
      <w:proofErr w:type="spellEnd"/>
      <w:r w:rsidRPr="006849BC">
        <w:rPr>
          <w:rFonts w:ascii="Arial" w:hAnsi="Arial" w:cs="Arial"/>
          <w:sz w:val="22"/>
          <w:szCs w:val="22"/>
        </w:rPr>
        <w:t>.</w:t>
      </w:r>
    </w:p>
    <w:p w14:paraId="0D787905" w14:textId="16A03939" w:rsidR="006849BC" w:rsidRDefault="006849BC" w:rsidP="00134D7B">
      <w:pPr>
        <w:numPr>
          <w:ilvl w:val="0"/>
          <w:numId w:val="12"/>
        </w:numPr>
        <w:suppressAutoHyphens/>
        <w:spacing w:line="260" w:lineRule="atLeast"/>
        <w:jc w:val="both"/>
        <w:rPr>
          <w:rFonts w:ascii="Arial" w:hAnsi="Arial" w:cs="Arial"/>
          <w:sz w:val="22"/>
          <w:szCs w:val="22"/>
        </w:rPr>
      </w:pPr>
      <w:r>
        <w:rPr>
          <w:rFonts w:ascii="Arial" w:hAnsi="Arial" w:cs="Arial"/>
          <w:sz w:val="22"/>
          <w:szCs w:val="22"/>
        </w:rPr>
        <w:t>p</w:t>
      </w:r>
      <w:r w:rsidRPr="006849BC">
        <w:rPr>
          <w:rFonts w:ascii="Arial" w:hAnsi="Arial" w:cs="Arial"/>
          <w:sz w:val="22"/>
          <w:szCs w:val="22"/>
        </w:rPr>
        <w:t xml:space="preserve">rotokół szczelności sieci – 2 </w:t>
      </w:r>
      <w:proofErr w:type="spellStart"/>
      <w:r w:rsidRPr="006849BC">
        <w:rPr>
          <w:rFonts w:ascii="Arial" w:hAnsi="Arial" w:cs="Arial"/>
          <w:sz w:val="22"/>
          <w:szCs w:val="22"/>
        </w:rPr>
        <w:t>kpl</w:t>
      </w:r>
      <w:proofErr w:type="spellEnd"/>
      <w:r w:rsidRPr="006849BC">
        <w:rPr>
          <w:rFonts w:ascii="Arial" w:hAnsi="Arial" w:cs="Arial"/>
          <w:sz w:val="22"/>
          <w:szCs w:val="22"/>
        </w:rPr>
        <w:t>.</w:t>
      </w:r>
    </w:p>
    <w:p w14:paraId="1BC00F6F" w14:textId="505661FE" w:rsidR="0010256E" w:rsidRPr="006849BC" w:rsidRDefault="0010256E" w:rsidP="00134D7B">
      <w:pPr>
        <w:numPr>
          <w:ilvl w:val="0"/>
          <w:numId w:val="12"/>
        </w:numPr>
        <w:suppressAutoHyphens/>
        <w:spacing w:line="260" w:lineRule="atLeast"/>
        <w:jc w:val="both"/>
        <w:rPr>
          <w:rFonts w:ascii="Arial" w:hAnsi="Arial" w:cs="Arial"/>
          <w:sz w:val="22"/>
          <w:szCs w:val="22"/>
        </w:rPr>
      </w:pPr>
      <w:r>
        <w:rPr>
          <w:rFonts w:ascii="Arial" w:hAnsi="Arial" w:cs="Arial"/>
          <w:sz w:val="22"/>
          <w:szCs w:val="22"/>
        </w:rPr>
        <w:t xml:space="preserve">protokół odbioru technicznego – 2 </w:t>
      </w:r>
      <w:proofErr w:type="spellStart"/>
      <w:r>
        <w:rPr>
          <w:rFonts w:ascii="Arial" w:hAnsi="Arial" w:cs="Arial"/>
          <w:sz w:val="22"/>
          <w:szCs w:val="22"/>
        </w:rPr>
        <w:t>kpl</w:t>
      </w:r>
      <w:proofErr w:type="spellEnd"/>
    </w:p>
    <w:p w14:paraId="61C75EED" w14:textId="0AA157F9" w:rsidR="006849BC" w:rsidRPr="006849BC" w:rsidRDefault="006849BC" w:rsidP="00134D7B">
      <w:pPr>
        <w:numPr>
          <w:ilvl w:val="0"/>
          <w:numId w:val="12"/>
        </w:numPr>
        <w:suppressAutoHyphens/>
        <w:spacing w:line="260" w:lineRule="atLeast"/>
        <w:jc w:val="both"/>
        <w:rPr>
          <w:rFonts w:ascii="Arial" w:hAnsi="Arial" w:cs="Arial"/>
          <w:sz w:val="22"/>
          <w:szCs w:val="22"/>
        </w:rPr>
      </w:pPr>
      <w:r>
        <w:rPr>
          <w:rFonts w:ascii="Arial" w:hAnsi="Arial" w:cs="Arial"/>
          <w:sz w:val="22"/>
          <w:szCs w:val="22"/>
        </w:rPr>
        <w:t>p</w:t>
      </w:r>
      <w:r w:rsidRPr="006849BC">
        <w:rPr>
          <w:rFonts w:ascii="Arial" w:hAnsi="Arial" w:cs="Arial"/>
          <w:sz w:val="22"/>
          <w:szCs w:val="22"/>
        </w:rPr>
        <w:t xml:space="preserve">rotokoły stopnia zagęszczenia gruntu - 2 </w:t>
      </w:r>
      <w:proofErr w:type="spellStart"/>
      <w:r w:rsidRPr="006849BC">
        <w:rPr>
          <w:rFonts w:ascii="Arial" w:hAnsi="Arial" w:cs="Arial"/>
          <w:sz w:val="22"/>
          <w:szCs w:val="22"/>
        </w:rPr>
        <w:t>szt</w:t>
      </w:r>
      <w:proofErr w:type="spellEnd"/>
    </w:p>
    <w:p w14:paraId="38918716" w14:textId="4A56AA3C" w:rsidR="006849BC" w:rsidRPr="006849BC" w:rsidRDefault="006849BC" w:rsidP="00134D7B">
      <w:pPr>
        <w:pStyle w:val="Akapitzlist"/>
        <w:numPr>
          <w:ilvl w:val="0"/>
          <w:numId w:val="12"/>
        </w:numPr>
        <w:suppressAutoHyphens/>
        <w:spacing w:line="260" w:lineRule="atLeast"/>
        <w:jc w:val="both"/>
        <w:rPr>
          <w:rFonts w:ascii="Arial" w:hAnsi="Arial" w:cs="Arial"/>
          <w:sz w:val="22"/>
          <w:szCs w:val="22"/>
        </w:rPr>
      </w:pPr>
      <w:r>
        <w:rPr>
          <w:rFonts w:ascii="Arial" w:hAnsi="Arial" w:cs="Arial"/>
          <w:sz w:val="22"/>
          <w:szCs w:val="22"/>
        </w:rPr>
        <w:t>p</w:t>
      </w:r>
      <w:r w:rsidRPr="006849BC">
        <w:rPr>
          <w:rFonts w:ascii="Arial" w:hAnsi="Arial" w:cs="Arial"/>
          <w:sz w:val="22"/>
          <w:szCs w:val="22"/>
        </w:rPr>
        <w:t>rotokół odbioru robót drogowych od właściciela pasa drogowego.</w:t>
      </w:r>
    </w:p>
    <w:p w14:paraId="41F81A6E" w14:textId="5EB15DB7" w:rsidR="006849BC" w:rsidRPr="006849BC" w:rsidRDefault="006849BC" w:rsidP="00134D7B">
      <w:pPr>
        <w:pStyle w:val="Akapitzlist"/>
        <w:numPr>
          <w:ilvl w:val="0"/>
          <w:numId w:val="12"/>
        </w:numPr>
        <w:suppressAutoHyphens/>
        <w:spacing w:line="260" w:lineRule="atLeast"/>
        <w:jc w:val="both"/>
        <w:rPr>
          <w:rFonts w:ascii="Arial" w:hAnsi="Arial" w:cs="Arial"/>
          <w:sz w:val="22"/>
          <w:szCs w:val="22"/>
        </w:rPr>
      </w:pPr>
      <w:r>
        <w:rPr>
          <w:rFonts w:ascii="Arial" w:hAnsi="Arial" w:cs="Arial"/>
          <w:sz w:val="22"/>
          <w:szCs w:val="22"/>
        </w:rPr>
        <w:t>b</w:t>
      </w:r>
      <w:r w:rsidRPr="006849BC">
        <w:rPr>
          <w:rFonts w:ascii="Arial" w:hAnsi="Arial" w:cs="Arial"/>
          <w:sz w:val="22"/>
          <w:szCs w:val="22"/>
        </w:rPr>
        <w:t>adanie bakteriologiczne wody</w:t>
      </w:r>
    </w:p>
    <w:p w14:paraId="661AB3B8" w14:textId="21EF841E" w:rsidR="006849BC" w:rsidRPr="003C3920" w:rsidRDefault="006849BC" w:rsidP="00134D7B">
      <w:pPr>
        <w:pStyle w:val="Akapitzlist"/>
        <w:numPr>
          <w:ilvl w:val="0"/>
          <w:numId w:val="12"/>
        </w:numPr>
        <w:suppressAutoHyphens/>
        <w:spacing w:line="260" w:lineRule="atLeast"/>
        <w:jc w:val="both"/>
        <w:rPr>
          <w:rFonts w:ascii="Arial" w:hAnsi="Arial" w:cs="Arial"/>
          <w:sz w:val="22"/>
          <w:szCs w:val="22"/>
        </w:rPr>
      </w:pPr>
      <w:r w:rsidRPr="003C3920">
        <w:rPr>
          <w:rFonts w:ascii="Arial" w:hAnsi="Arial" w:cs="Arial"/>
          <w:sz w:val="22"/>
          <w:szCs w:val="22"/>
        </w:rPr>
        <w:t>badanie wydajności hydrantów</w:t>
      </w:r>
    </w:p>
    <w:p w14:paraId="4CE1B583" w14:textId="77777777" w:rsidR="003C3920" w:rsidRPr="003C3920" w:rsidRDefault="006849BC" w:rsidP="00134D7B">
      <w:pPr>
        <w:pStyle w:val="Default"/>
        <w:numPr>
          <w:ilvl w:val="6"/>
          <w:numId w:val="27"/>
        </w:numPr>
        <w:ind w:left="284" w:hanging="284"/>
        <w:jc w:val="both"/>
        <w:rPr>
          <w:rFonts w:ascii="Arial" w:hAnsi="Arial" w:cs="Arial"/>
          <w:iCs/>
          <w:sz w:val="22"/>
          <w:szCs w:val="22"/>
        </w:rPr>
      </w:pPr>
      <w:r w:rsidRPr="003C3920">
        <w:rPr>
          <w:rFonts w:ascii="Arial" w:hAnsi="Arial" w:cs="Arial"/>
          <w:iCs/>
          <w:sz w:val="22"/>
          <w:szCs w:val="22"/>
        </w:rPr>
        <w:t xml:space="preserve">Zakończenie wszystkich robót oraz sporządzenie kompletnej dokumentacji powykonawczej kierownik budowy stwierdza w pisemnym zawiadomieniu skierowanym do Zamawiającego. </w:t>
      </w:r>
    </w:p>
    <w:p w14:paraId="5CEEEEEC" w14:textId="39BA81A9" w:rsidR="003C3920" w:rsidRPr="003C3920" w:rsidRDefault="006849BC" w:rsidP="00134D7B">
      <w:pPr>
        <w:pStyle w:val="Default"/>
        <w:numPr>
          <w:ilvl w:val="6"/>
          <w:numId w:val="27"/>
        </w:numPr>
        <w:ind w:left="284" w:hanging="284"/>
        <w:jc w:val="both"/>
        <w:rPr>
          <w:rFonts w:ascii="Arial" w:hAnsi="Arial" w:cs="Arial"/>
          <w:iCs/>
          <w:sz w:val="22"/>
          <w:szCs w:val="22"/>
        </w:rPr>
      </w:pPr>
      <w:r w:rsidRPr="003C3920">
        <w:rPr>
          <w:rFonts w:ascii="Arial" w:hAnsi="Arial" w:cs="Arial"/>
          <w:iCs/>
          <w:sz w:val="22"/>
          <w:szCs w:val="22"/>
        </w:rPr>
        <w:t xml:space="preserve"> </w:t>
      </w:r>
      <w:bookmarkStart w:id="21" w:name="_Hlk10140873"/>
      <w:r w:rsidR="003C3920" w:rsidRPr="003C3920">
        <w:rPr>
          <w:rFonts w:ascii="Arial" w:hAnsi="Arial" w:cs="Arial"/>
          <w:sz w:val="22"/>
          <w:szCs w:val="22"/>
        </w:rPr>
        <w:t>Komisja powołana przez Zamawiającego do przeprowadzenia czynności odbioru końcowego</w:t>
      </w:r>
      <w:r w:rsidR="00000A48">
        <w:rPr>
          <w:rFonts w:ascii="Arial" w:hAnsi="Arial" w:cs="Arial"/>
          <w:sz w:val="22"/>
          <w:szCs w:val="22"/>
        </w:rPr>
        <w:t>,</w:t>
      </w:r>
      <w:r w:rsidR="003C3920" w:rsidRPr="003C3920">
        <w:rPr>
          <w:rFonts w:ascii="Arial" w:hAnsi="Arial" w:cs="Arial"/>
          <w:sz w:val="22"/>
          <w:szCs w:val="22"/>
        </w:rPr>
        <w:t xml:space="preserve"> rozpocznie prace nie później niż w 7 dniu roboczym po potwierdzeniu zgłoszenia Wykonawcy gotowości do odbioru końcowego przez upoważnionego przedstawiciela Zamawiającego i otrzymaniu kompletnej dokumentacji powykonawczej.</w:t>
      </w:r>
      <w:bookmarkEnd w:id="21"/>
    </w:p>
    <w:p w14:paraId="5550B511" w14:textId="301B82A4" w:rsidR="003C3920" w:rsidRPr="003C3920" w:rsidRDefault="003C3920" w:rsidP="00134D7B">
      <w:pPr>
        <w:pStyle w:val="Default"/>
        <w:numPr>
          <w:ilvl w:val="6"/>
          <w:numId w:val="27"/>
        </w:numPr>
        <w:ind w:left="284" w:hanging="284"/>
        <w:jc w:val="both"/>
        <w:rPr>
          <w:rFonts w:ascii="Arial" w:hAnsi="Arial" w:cs="Arial"/>
          <w:iCs/>
          <w:sz w:val="22"/>
          <w:szCs w:val="22"/>
        </w:rPr>
      </w:pPr>
      <w:r w:rsidRPr="003C3920">
        <w:rPr>
          <w:rFonts w:ascii="Arial" w:hAnsi="Arial" w:cs="Arial"/>
          <w:sz w:val="22"/>
          <w:szCs w:val="22"/>
        </w:rPr>
        <w:t xml:space="preserve">Termin rozpoczęcia i termin zakończenia prac odbiorowych określa Zamawiający. </w:t>
      </w:r>
    </w:p>
    <w:p w14:paraId="143F2525" w14:textId="77777777" w:rsidR="003C3920" w:rsidRPr="003C3920" w:rsidRDefault="003C3920" w:rsidP="00134D7B">
      <w:pPr>
        <w:pStyle w:val="Default"/>
        <w:numPr>
          <w:ilvl w:val="6"/>
          <w:numId w:val="27"/>
        </w:numPr>
        <w:ind w:left="284" w:hanging="284"/>
        <w:jc w:val="both"/>
        <w:rPr>
          <w:rFonts w:ascii="Arial" w:hAnsi="Arial" w:cs="Arial"/>
          <w:iCs/>
          <w:sz w:val="22"/>
          <w:szCs w:val="22"/>
        </w:rPr>
      </w:pPr>
      <w:r w:rsidRPr="003C3920">
        <w:rPr>
          <w:rFonts w:ascii="Arial" w:hAnsi="Arial" w:cs="Arial"/>
          <w:sz w:val="22"/>
          <w:szCs w:val="22"/>
        </w:rPr>
        <w:t>W czynnościach odbioru powinni uczestniczyć przedstawiciele (posiadający odpowiednie pełnomocnictwa):</w:t>
      </w:r>
    </w:p>
    <w:p w14:paraId="5580B95B" w14:textId="77777777" w:rsidR="003C3920" w:rsidRPr="003C3920" w:rsidRDefault="003C3920" w:rsidP="00134D7B">
      <w:pPr>
        <w:numPr>
          <w:ilvl w:val="0"/>
          <w:numId w:val="45"/>
        </w:numPr>
        <w:tabs>
          <w:tab w:val="clear" w:pos="1413"/>
          <w:tab w:val="left" w:pos="2127"/>
        </w:tabs>
        <w:ind w:left="851" w:hanging="425"/>
        <w:contextualSpacing/>
        <w:jc w:val="both"/>
        <w:rPr>
          <w:rFonts w:ascii="Arial" w:hAnsi="Arial" w:cs="Arial"/>
          <w:sz w:val="22"/>
          <w:szCs w:val="22"/>
        </w:rPr>
      </w:pPr>
      <w:r w:rsidRPr="003C3920">
        <w:rPr>
          <w:rFonts w:ascii="Arial" w:hAnsi="Arial" w:cs="Arial"/>
          <w:sz w:val="22"/>
          <w:szCs w:val="22"/>
        </w:rPr>
        <w:t>Zamawiającego,</w:t>
      </w:r>
    </w:p>
    <w:p w14:paraId="4653CBBF" w14:textId="77777777" w:rsidR="003C3920" w:rsidRPr="003C3920" w:rsidRDefault="003C3920" w:rsidP="00134D7B">
      <w:pPr>
        <w:numPr>
          <w:ilvl w:val="0"/>
          <w:numId w:val="45"/>
        </w:numPr>
        <w:tabs>
          <w:tab w:val="clear" w:pos="1413"/>
          <w:tab w:val="left" w:pos="2127"/>
        </w:tabs>
        <w:ind w:left="851" w:hanging="425"/>
        <w:contextualSpacing/>
        <w:jc w:val="both"/>
        <w:rPr>
          <w:rFonts w:ascii="Arial" w:hAnsi="Arial" w:cs="Arial"/>
          <w:sz w:val="22"/>
          <w:szCs w:val="22"/>
        </w:rPr>
      </w:pPr>
      <w:r w:rsidRPr="003C3920">
        <w:rPr>
          <w:rFonts w:ascii="Arial" w:hAnsi="Arial" w:cs="Arial"/>
          <w:sz w:val="22"/>
          <w:szCs w:val="22"/>
        </w:rPr>
        <w:t>Wykonawcy i Podwykonawców.</w:t>
      </w:r>
    </w:p>
    <w:p w14:paraId="17BC499D" w14:textId="5BD98B0D" w:rsidR="003C3920" w:rsidRPr="003C3920" w:rsidRDefault="003C3920" w:rsidP="00134D7B">
      <w:pPr>
        <w:pStyle w:val="Akapitzlist"/>
        <w:numPr>
          <w:ilvl w:val="6"/>
          <w:numId w:val="27"/>
        </w:numPr>
        <w:tabs>
          <w:tab w:val="left" w:pos="2127"/>
        </w:tabs>
        <w:ind w:left="360"/>
        <w:jc w:val="both"/>
        <w:rPr>
          <w:rFonts w:ascii="Arial" w:hAnsi="Arial" w:cs="Arial"/>
          <w:sz w:val="22"/>
          <w:szCs w:val="22"/>
        </w:rPr>
      </w:pPr>
      <w:r w:rsidRPr="003C3920">
        <w:rPr>
          <w:rFonts w:ascii="Arial" w:hAnsi="Arial" w:cs="Arial"/>
          <w:sz w:val="22"/>
          <w:szCs w:val="22"/>
        </w:rPr>
        <w:lastRenderedPageBreak/>
        <w:t xml:space="preserve">Z czynności odbioru końcowego zostanie spisany protokół zawierający wszelkie ustalenia dokonane przez komisję w toku odbioru a także terminy wyznaczone na usunięcie stwierdzonych wad . Protokół odbioru końcowego przygotowany przez komisję podpisują: </w:t>
      </w:r>
    </w:p>
    <w:p w14:paraId="2D60BCBD" w14:textId="77777777" w:rsidR="003C3920" w:rsidRPr="003C3920" w:rsidRDefault="003C3920" w:rsidP="00134D7B">
      <w:pPr>
        <w:numPr>
          <w:ilvl w:val="0"/>
          <w:numId w:val="45"/>
        </w:numPr>
        <w:tabs>
          <w:tab w:val="clear" w:pos="1413"/>
          <w:tab w:val="left" w:pos="2127"/>
        </w:tabs>
        <w:ind w:left="851" w:hanging="425"/>
        <w:contextualSpacing/>
        <w:jc w:val="both"/>
        <w:rPr>
          <w:rFonts w:ascii="Arial" w:hAnsi="Arial" w:cs="Arial"/>
          <w:sz w:val="22"/>
          <w:szCs w:val="22"/>
        </w:rPr>
      </w:pPr>
      <w:r w:rsidRPr="003C3920">
        <w:rPr>
          <w:rFonts w:ascii="Arial" w:hAnsi="Arial" w:cs="Arial"/>
          <w:sz w:val="22"/>
          <w:szCs w:val="22"/>
        </w:rPr>
        <w:t xml:space="preserve">komisja odbiorowa powołana przez Zamawiającego, </w:t>
      </w:r>
    </w:p>
    <w:p w14:paraId="73357B0B" w14:textId="77777777" w:rsidR="003C3920" w:rsidRPr="003C3920" w:rsidRDefault="003C3920" w:rsidP="00134D7B">
      <w:pPr>
        <w:numPr>
          <w:ilvl w:val="0"/>
          <w:numId w:val="45"/>
        </w:numPr>
        <w:tabs>
          <w:tab w:val="clear" w:pos="1413"/>
          <w:tab w:val="left" w:pos="2127"/>
        </w:tabs>
        <w:ind w:left="851" w:hanging="425"/>
        <w:contextualSpacing/>
        <w:jc w:val="both"/>
        <w:rPr>
          <w:rFonts w:ascii="Arial" w:hAnsi="Arial" w:cs="Arial"/>
          <w:sz w:val="22"/>
          <w:szCs w:val="22"/>
        </w:rPr>
      </w:pPr>
      <w:r w:rsidRPr="003C3920">
        <w:rPr>
          <w:rFonts w:ascii="Arial" w:hAnsi="Arial" w:cs="Arial"/>
          <w:sz w:val="22"/>
          <w:szCs w:val="22"/>
        </w:rPr>
        <w:t xml:space="preserve">uprawniony przedstawiciel Wykonawcy, </w:t>
      </w:r>
    </w:p>
    <w:p w14:paraId="65BE53C6" w14:textId="5DBEBC4C" w:rsidR="003C3920" w:rsidRPr="003C3920" w:rsidRDefault="003C3920" w:rsidP="00134D7B">
      <w:pPr>
        <w:pStyle w:val="Akapitzlist"/>
        <w:numPr>
          <w:ilvl w:val="6"/>
          <w:numId w:val="27"/>
        </w:numPr>
        <w:tabs>
          <w:tab w:val="left" w:pos="2127"/>
        </w:tabs>
        <w:ind w:left="360"/>
        <w:jc w:val="both"/>
        <w:rPr>
          <w:rFonts w:ascii="Arial" w:hAnsi="Arial" w:cs="Arial"/>
          <w:sz w:val="22"/>
          <w:szCs w:val="22"/>
          <w:lang w:eastAsia="ar-SA"/>
        </w:rPr>
      </w:pPr>
      <w:r w:rsidRPr="003C3920">
        <w:rPr>
          <w:rFonts w:ascii="Arial" w:hAnsi="Arial" w:cs="Arial"/>
          <w:sz w:val="22"/>
          <w:szCs w:val="22"/>
        </w:rPr>
        <w:t>Jeżeli czynności odbiorowe ujawnią, że przedmiot umowy nie osiągnął gotowości do odbioru z powodu niezakończenia robót, stwierdzonych wad lub nieprzeprowadzenia wszystkich wymaganych prób, Zamawiający może odmówić odbioru.</w:t>
      </w:r>
    </w:p>
    <w:p w14:paraId="5A06E8CF" w14:textId="77777777" w:rsidR="00DE3660" w:rsidRDefault="00DE3660" w:rsidP="00E2399C">
      <w:pPr>
        <w:pStyle w:val="Tekstpodstawowy"/>
        <w:jc w:val="center"/>
        <w:rPr>
          <w:b/>
          <w:color w:val="000000"/>
          <w:szCs w:val="22"/>
        </w:rPr>
      </w:pPr>
    </w:p>
    <w:p w14:paraId="34618826" w14:textId="5D74F273" w:rsidR="00E2399C" w:rsidRPr="00065E92" w:rsidRDefault="00E2399C" w:rsidP="00E2399C">
      <w:pPr>
        <w:pStyle w:val="Tekstpodstawowy"/>
        <w:jc w:val="center"/>
        <w:rPr>
          <w:b/>
          <w:color w:val="000000"/>
          <w:szCs w:val="22"/>
        </w:rPr>
      </w:pPr>
      <w:r w:rsidRPr="00065E92">
        <w:rPr>
          <w:b/>
          <w:color w:val="000000"/>
          <w:szCs w:val="22"/>
        </w:rPr>
        <w:t xml:space="preserve">§ </w:t>
      </w:r>
      <w:r w:rsidR="003C3920">
        <w:rPr>
          <w:b/>
          <w:color w:val="000000"/>
          <w:szCs w:val="22"/>
        </w:rPr>
        <w:t>8</w:t>
      </w:r>
      <w:r w:rsidRPr="00065E92">
        <w:rPr>
          <w:b/>
          <w:color w:val="000000"/>
          <w:szCs w:val="22"/>
        </w:rPr>
        <w:t>.</w:t>
      </w:r>
    </w:p>
    <w:p w14:paraId="1CB0F7FE" w14:textId="77777777" w:rsidR="00E2399C" w:rsidRPr="00065E92" w:rsidRDefault="00E2399C" w:rsidP="00E2399C">
      <w:pPr>
        <w:pStyle w:val="Tekstpodstawowy"/>
        <w:jc w:val="center"/>
        <w:rPr>
          <w:b/>
          <w:color w:val="000000"/>
          <w:szCs w:val="22"/>
        </w:rPr>
      </w:pPr>
      <w:r w:rsidRPr="00065E92">
        <w:rPr>
          <w:b/>
          <w:color w:val="000000"/>
          <w:szCs w:val="22"/>
        </w:rPr>
        <w:t>ZAMÓWIENIA DODATKOWE</w:t>
      </w:r>
    </w:p>
    <w:p w14:paraId="302418FE" w14:textId="00C863FB" w:rsidR="00112AFD" w:rsidRPr="00065E92" w:rsidRDefault="00112AFD" w:rsidP="00112AFD">
      <w:pPr>
        <w:pStyle w:val="Default"/>
        <w:ind w:left="284" w:hanging="284"/>
        <w:jc w:val="both"/>
        <w:rPr>
          <w:rFonts w:ascii="Arial" w:hAnsi="Arial" w:cs="Arial"/>
          <w:bCs/>
          <w:color w:val="auto"/>
          <w:sz w:val="22"/>
          <w:szCs w:val="22"/>
        </w:rPr>
      </w:pPr>
      <w:r w:rsidRPr="00065E92">
        <w:rPr>
          <w:rFonts w:ascii="Arial" w:hAnsi="Arial" w:cs="Arial"/>
          <w:bCs/>
          <w:spacing w:val="-3"/>
          <w:sz w:val="22"/>
          <w:szCs w:val="22"/>
          <w:lang w:eastAsia="ar-SA"/>
        </w:rPr>
        <w:t xml:space="preserve">1. </w:t>
      </w:r>
      <w:r w:rsidRPr="00065E92">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7BEBD6CA" w14:textId="0ACADAE6" w:rsidR="003C3920" w:rsidRPr="00AD5BF1" w:rsidRDefault="0009219F" w:rsidP="003C3920">
      <w:pPr>
        <w:pStyle w:val="Default"/>
        <w:ind w:left="567" w:hanging="283"/>
        <w:jc w:val="both"/>
        <w:rPr>
          <w:rFonts w:ascii="Arial" w:hAnsi="Arial" w:cs="Arial"/>
          <w:bCs/>
          <w:color w:val="auto"/>
          <w:sz w:val="22"/>
          <w:szCs w:val="22"/>
        </w:rPr>
      </w:pPr>
      <w:r>
        <w:rPr>
          <w:rFonts w:ascii="Arial" w:hAnsi="Arial" w:cs="Arial"/>
          <w:bCs/>
          <w:color w:val="auto"/>
          <w:sz w:val="22"/>
          <w:szCs w:val="22"/>
        </w:rPr>
        <w:t>1</w:t>
      </w:r>
      <w:r w:rsidR="003C3920" w:rsidRPr="00AD5BF1">
        <w:rPr>
          <w:rFonts w:ascii="Arial" w:hAnsi="Arial" w:cs="Arial"/>
          <w:bCs/>
          <w:color w:val="auto"/>
          <w:sz w:val="22"/>
          <w:szCs w:val="22"/>
        </w:rPr>
        <w:t>) objęte zamówieniem podstawowym, jeżeli istnieje konieczność ich wykonania w większej ilości,</w:t>
      </w:r>
    </w:p>
    <w:p w14:paraId="219BF4D4" w14:textId="6A259859" w:rsidR="003C3920" w:rsidRPr="00AD5BF1" w:rsidRDefault="0009219F" w:rsidP="003C3920">
      <w:pPr>
        <w:pStyle w:val="Default"/>
        <w:ind w:left="567" w:hanging="283"/>
        <w:jc w:val="both"/>
        <w:rPr>
          <w:rFonts w:ascii="Arial" w:hAnsi="Arial" w:cs="Arial"/>
          <w:bCs/>
          <w:color w:val="auto"/>
          <w:sz w:val="22"/>
          <w:szCs w:val="22"/>
        </w:rPr>
      </w:pPr>
      <w:r>
        <w:rPr>
          <w:rFonts w:ascii="Arial" w:hAnsi="Arial" w:cs="Arial"/>
          <w:bCs/>
          <w:color w:val="auto"/>
          <w:sz w:val="22"/>
          <w:szCs w:val="22"/>
        </w:rPr>
        <w:t>2</w:t>
      </w:r>
      <w:r w:rsidR="003C3920" w:rsidRPr="00AD5BF1">
        <w:rPr>
          <w:rFonts w:ascii="Arial" w:hAnsi="Arial" w:cs="Arial"/>
          <w:bCs/>
          <w:color w:val="auto"/>
          <w:sz w:val="22"/>
          <w:szCs w:val="22"/>
        </w:rPr>
        <w:t>) objęte zamówieniem podstawowym, jeżeli istnieje konieczność ich wykonania w innej technologii lub przy innych parametrach niż to wynika z umowy oraz nieobjęte zamówieniem podstawowym, niezbędne do jego prawidłowego wykonania,</w:t>
      </w:r>
    </w:p>
    <w:p w14:paraId="770C1CCA" w14:textId="77777777" w:rsidR="003C3920" w:rsidRPr="00AD5BF1" w:rsidRDefault="003C3920" w:rsidP="003C3920">
      <w:pPr>
        <w:pStyle w:val="Default"/>
        <w:ind w:left="426" w:hanging="227"/>
        <w:jc w:val="both"/>
        <w:rPr>
          <w:rFonts w:ascii="Arial" w:hAnsi="Arial" w:cs="Arial"/>
          <w:bCs/>
          <w:color w:val="auto"/>
          <w:sz w:val="22"/>
          <w:szCs w:val="22"/>
        </w:rPr>
      </w:pPr>
      <w:r w:rsidRPr="00AD5BF1">
        <w:rPr>
          <w:rFonts w:ascii="Arial" w:hAnsi="Arial" w:cs="Arial"/>
          <w:bCs/>
          <w:color w:val="auto"/>
          <w:sz w:val="22"/>
          <w:szCs w:val="22"/>
        </w:rPr>
        <w:t xml:space="preserve"> </w:t>
      </w:r>
    </w:p>
    <w:p w14:paraId="26B95EEE" w14:textId="77777777" w:rsidR="003C3920" w:rsidRPr="00AD5BF1" w:rsidRDefault="003C3920" w:rsidP="003C3920">
      <w:pPr>
        <w:pStyle w:val="Default"/>
        <w:ind w:left="426"/>
        <w:jc w:val="both"/>
        <w:rPr>
          <w:rFonts w:ascii="Arial" w:hAnsi="Arial" w:cs="Arial"/>
          <w:bCs/>
          <w:color w:val="auto"/>
          <w:sz w:val="22"/>
          <w:szCs w:val="22"/>
        </w:rPr>
      </w:pPr>
      <w:r w:rsidRPr="00AD5BF1">
        <w:rPr>
          <w:rFonts w:ascii="Arial" w:hAnsi="Arial" w:cs="Arial"/>
          <w:bCs/>
          <w:color w:val="auto"/>
          <w:sz w:val="22"/>
          <w:szCs w:val="22"/>
        </w:rPr>
        <w:t>których wykonanie stało się konieczne na skutek sytuacji niemożliwej wcześniej do przewidzenia</w:t>
      </w:r>
    </w:p>
    <w:p w14:paraId="307B9984" w14:textId="77777777" w:rsidR="003C3920" w:rsidRPr="00AD5BF1" w:rsidRDefault="003C3920" w:rsidP="003C3920">
      <w:pPr>
        <w:pStyle w:val="Default"/>
        <w:ind w:left="426"/>
        <w:jc w:val="both"/>
        <w:rPr>
          <w:rFonts w:ascii="Arial" w:hAnsi="Arial" w:cs="Arial"/>
          <w:bCs/>
          <w:color w:val="auto"/>
          <w:sz w:val="22"/>
          <w:szCs w:val="22"/>
        </w:rPr>
      </w:pPr>
      <w:r w:rsidRPr="00AD5BF1">
        <w:rPr>
          <w:rFonts w:ascii="Arial" w:hAnsi="Arial" w:cs="Arial"/>
          <w:bCs/>
          <w:color w:val="auto"/>
          <w:sz w:val="22"/>
          <w:szCs w:val="22"/>
        </w:rPr>
        <w:t>lub</w:t>
      </w:r>
    </w:p>
    <w:p w14:paraId="10BD3A9E" w14:textId="77777777" w:rsidR="003C3920" w:rsidRPr="00AD5BF1" w:rsidRDefault="003C3920" w:rsidP="003C3920">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67E74D2" w14:textId="77777777" w:rsidR="003C3920" w:rsidRPr="00AD5BF1" w:rsidRDefault="003C3920" w:rsidP="003C3920">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lub </w:t>
      </w:r>
    </w:p>
    <w:p w14:paraId="7C5489AE" w14:textId="77777777" w:rsidR="003C3920" w:rsidRPr="00AD5BF1" w:rsidRDefault="003C3920" w:rsidP="003C3920">
      <w:pPr>
        <w:pStyle w:val="Default"/>
        <w:ind w:left="426"/>
        <w:jc w:val="both"/>
        <w:rPr>
          <w:rFonts w:ascii="Arial" w:hAnsi="Arial" w:cs="Arial"/>
          <w:bCs/>
          <w:color w:val="auto"/>
          <w:sz w:val="22"/>
          <w:szCs w:val="22"/>
        </w:rPr>
      </w:pPr>
      <w:r w:rsidRPr="00AD5BF1">
        <w:rPr>
          <w:rFonts w:ascii="Arial" w:hAnsi="Arial" w:cs="Arial"/>
          <w:bCs/>
          <w:color w:val="auto"/>
          <w:sz w:val="22"/>
          <w:szCs w:val="22"/>
        </w:rPr>
        <w:t>wykonanie zamówienia podstawowego jest uzależnione od wykonania zamówienia dodatkowego.</w:t>
      </w:r>
    </w:p>
    <w:p w14:paraId="2295FFBD" w14:textId="77777777" w:rsidR="00112AFD" w:rsidRPr="00065E92" w:rsidRDefault="00112AFD" w:rsidP="00112AFD">
      <w:pPr>
        <w:pStyle w:val="Default"/>
        <w:ind w:left="426"/>
        <w:jc w:val="both"/>
        <w:rPr>
          <w:rFonts w:ascii="Arial" w:hAnsi="Arial" w:cs="Arial"/>
          <w:bCs/>
          <w:color w:val="auto"/>
          <w:sz w:val="22"/>
          <w:szCs w:val="22"/>
        </w:rPr>
      </w:pPr>
    </w:p>
    <w:p w14:paraId="63EE4BBD" w14:textId="77777777" w:rsidR="008023A6" w:rsidRPr="00065E92" w:rsidRDefault="008023A6" w:rsidP="008023A6">
      <w:pPr>
        <w:pStyle w:val="Akapitzlist"/>
        <w:numPr>
          <w:ilvl w:val="0"/>
          <w:numId w:val="26"/>
        </w:numPr>
        <w:spacing w:after="120"/>
        <w:ind w:left="284" w:hanging="357"/>
        <w:contextualSpacing w:val="0"/>
        <w:jc w:val="both"/>
        <w:rPr>
          <w:rFonts w:ascii="Arial" w:hAnsi="Arial" w:cs="Arial"/>
          <w:bCs/>
          <w:color w:val="000000"/>
          <w:sz w:val="22"/>
          <w:szCs w:val="22"/>
          <w:lang w:eastAsia="ar-SA"/>
        </w:rPr>
      </w:pPr>
      <w:r w:rsidRPr="00065E92">
        <w:rPr>
          <w:rFonts w:ascii="Arial" w:hAnsi="Arial" w:cs="Arial"/>
          <w:bCs/>
          <w:color w:val="000000"/>
          <w:sz w:val="22"/>
          <w:szCs w:val="22"/>
          <w:lang w:eastAsia="ar-SA"/>
        </w:rPr>
        <w:t>Do określenia wynagrodzenia:</w:t>
      </w:r>
    </w:p>
    <w:p w14:paraId="0F259CFB" w14:textId="565CD9D7" w:rsidR="0009219F" w:rsidRDefault="0009219F" w:rsidP="0009219F">
      <w:pPr>
        <w:ind w:left="283"/>
        <w:jc w:val="both"/>
        <w:rPr>
          <w:rFonts w:ascii="Arial" w:hAnsi="Arial" w:cs="Arial"/>
          <w:bCs/>
          <w:color w:val="000000"/>
          <w:sz w:val="22"/>
          <w:szCs w:val="22"/>
          <w:lang w:eastAsia="ar-SA"/>
        </w:rPr>
      </w:pPr>
      <w:r>
        <w:rPr>
          <w:rFonts w:ascii="Arial" w:hAnsi="Arial" w:cs="Arial"/>
          <w:bCs/>
          <w:color w:val="000000"/>
          <w:sz w:val="22"/>
          <w:szCs w:val="22"/>
          <w:lang w:eastAsia="ar-SA"/>
        </w:rPr>
        <w:t xml:space="preserve">1) </w:t>
      </w:r>
      <w:r w:rsidR="00391293" w:rsidRPr="0009219F">
        <w:rPr>
          <w:rFonts w:ascii="Arial" w:hAnsi="Arial" w:cs="Arial"/>
          <w:bCs/>
          <w:color w:val="000000"/>
          <w:sz w:val="22"/>
          <w:szCs w:val="22"/>
          <w:lang w:eastAsia="ar-SA"/>
        </w:rPr>
        <w:t xml:space="preserve">za roboty, dostawy, usługi, o których mowa w ust. 1 </w:t>
      </w:r>
      <w:r>
        <w:rPr>
          <w:rFonts w:ascii="Arial" w:hAnsi="Arial" w:cs="Arial"/>
          <w:bCs/>
          <w:color w:val="000000"/>
          <w:sz w:val="22"/>
          <w:szCs w:val="22"/>
          <w:lang w:eastAsia="ar-SA"/>
        </w:rPr>
        <w:t>pkt 1</w:t>
      </w:r>
      <w:r w:rsidR="00391293" w:rsidRPr="0009219F">
        <w:rPr>
          <w:rFonts w:ascii="Arial" w:hAnsi="Arial" w:cs="Arial"/>
          <w:bCs/>
          <w:color w:val="000000"/>
          <w:sz w:val="22"/>
          <w:szCs w:val="22"/>
          <w:lang w:eastAsia="ar-SA"/>
        </w:rPr>
        <w:t>), Zamawiający przyjmie</w:t>
      </w:r>
      <w:r>
        <w:rPr>
          <w:rFonts w:ascii="Arial" w:hAnsi="Arial" w:cs="Arial"/>
          <w:bCs/>
          <w:color w:val="000000"/>
          <w:sz w:val="22"/>
          <w:szCs w:val="22"/>
          <w:lang w:eastAsia="ar-SA"/>
        </w:rPr>
        <w:t>:</w:t>
      </w:r>
    </w:p>
    <w:p w14:paraId="0F87F145" w14:textId="77777777" w:rsidR="0009219F" w:rsidRDefault="0009219F" w:rsidP="0009219F">
      <w:pPr>
        <w:ind w:left="482"/>
        <w:jc w:val="both"/>
        <w:rPr>
          <w:rFonts w:ascii="Arial" w:hAnsi="Arial" w:cs="Arial"/>
          <w:bCs/>
          <w:color w:val="000000"/>
          <w:sz w:val="22"/>
          <w:szCs w:val="22"/>
          <w:lang w:eastAsia="ar-SA"/>
        </w:rPr>
      </w:pPr>
      <w:r>
        <w:rPr>
          <w:rFonts w:ascii="Arial" w:hAnsi="Arial" w:cs="Arial"/>
          <w:bCs/>
          <w:color w:val="000000"/>
          <w:sz w:val="22"/>
          <w:szCs w:val="22"/>
          <w:lang w:eastAsia="ar-SA"/>
        </w:rPr>
        <w:t>a) w zakresie realizacji zadania dotyczącej części A</w:t>
      </w:r>
      <w:r w:rsidRPr="00065E92">
        <w:rPr>
          <w:rFonts w:ascii="Arial" w:hAnsi="Arial" w:cs="Arial"/>
          <w:bCs/>
          <w:color w:val="000000"/>
          <w:sz w:val="22"/>
          <w:szCs w:val="22"/>
          <w:lang w:eastAsia="ar-SA"/>
        </w:rPr>
        <w:t xml:space="preserve"> </w:t>
      </w:r>
      <w:r>
        <w:rPr>
          <w:rFonts w:ascii="Arial" w:hAnsi="Arial" w:cs="Arial"/>
          <w:bCs/>
          <w:color w:val="000000"/>
          <w:sz w:val="22"/>
          <w:szCs w:val="22"/>
          <w:lang w:eastAsia="ar-SA"/>
        </w:rPr>
        <w:t xml:space="preserve">- </w:t>
      </w:r>
      <w:r w:rsidR="00391293" w:rsidRPr="0009219F">
        <w:rPr>
          <w:rFonts w:ascii="Arial" w:hAnsi="Arial" w:cs="Arial"/>
          <w:bCs/>
          <w:color w:val="000000"/>
          <w:sz w:val="22"/>
          <w:szCs w:val="22"/>
          <w:lang w:eastAsia="ar-SA"/>
        </w:rPr>
        <w:t xml:space="preserve"> ceny jednostkowe wynikające z oferty</w:t>
      </w:r>
      <w:r>
        <w:rPr>
          <w:rFonts w:ascii="Arial" w:hAnsi="Arial" w:cs="Arial"/>
          <w:bCs/>
          <w:color w:val="000000"/>
          <w:sz w:val="22"/>
          <w:szCs w:val="22"/>
          <w:lang w:eastAsia="ar-SA"/>
        </w:rPr>
        <w:t>,</w:t>
      </w:r>
    </w:p>
    <w:p w14:paraId="47E740C7" w14:textId="4B5427CE" w:rsidR="00391293" w:rsidRPr="009003BD" w:rsidRDefault="0009219F" w:rsidP="0009219F">
      <w:pPr>
        <w:pStyle w:val="Akapitzlist"/>
        <w:ind w:left="480"/>
        <w:jc w:val="both"/>
        <w:rPr>
          <w:rFonts w:ascii="Arial" w:hAnsi="Arial" w:cs="Arial"/>
          <w:bCs/>
          <w:color w:val="000000"/>
          <w:sz w:val="22"/>
          <w:szCs w:val="22"/>
          <w:lang w:eastAsia="ar-SA"/>
        </w:rPr>
      </w:pPr>
      <w:r>
        <w:rPr>
          <w:rFonts w:ascii="Arial" w:hAnsi="Arial" w:cs="Arial"/>
          <w:bCs/>
          <w:color w:val="000000"/>
          <w:sz w:val="22"/>
          <w:szCs w:val="22"/>
          <w:lang w:eastAsia="ar-SA"/>
        </w:rPr>
        <w:t>b) w zakresie realizacji zadania do</w:t>
      </w:r>
      <w:r w:rsidR="006C69D0">
        <w:rPr>
          <w:rFonts w:ascii="Arial" w:hAnsi="Arial" w:cs="Arial"/>
          <w:bCs/>
          <w:color w:val="000000"/>
          <w:sz w:val="22"/>
          <w:szCs w:val="22"/>
          <w:lang w:eastAsia="ar-SA"/>
        </w:rPr>
        <w:t>t</w:t>
      </w:r>
      <w:r>
        <w:rPr>
          <w:rFonts w:ascii="Arial" w:hAnsi="Arial" w:cs="Arial"/>
          <w:bCs/>
          <w:color w:val="000000"/>
          <w:sz w:val="22"/>
          <w:szCs w:val="22"/>
          <w:lang w:eastAsia="ar-SA"/>
        </w:rPr>
        <w:t xml:space="preserve">yczącej części B - </w:t>
      </w:r>
      <w:r w:rsidRPr="00065E92">
        <w:rPr>
          <w:rFonts w:ascii="Arial" w:hAnsi="Arial" w:cs="Arial"/>
          <w:bCs/>
          <w:color w:val="000000"/>
          <w:sz w:val="22"/>
          <w:szCs w:val="22"/>
          <w:lang w:eastAsia="ar-SA"/>
        </w:rPr>
        <w:t>nośniki  kosztów tj.: stawka roboczogodziny, koszty ogólne, koszty zakupu i zysk oraz ceny materiałów i sprzętu wg Biuletynu Cen Obiektów Budowlanych SEKOCENBUD z kwartału poprzedzającego wykonanie robót dla województwa zachodniopomorskiego.</w:t>
      </w:r>
    </w:p>
    <w:p w14:paraId="0DACF32E" w14:textId="11A584A5" w:rsidR="00391293" w:rsidRPr="0009219F" w:rsidRDefault="0009219F" w:rsidP="0009219F">
      <w:pPr>
        <w:ind w:left="284"/>
        <w:jc w:val="both"/>
        <w:rPr>
          <w:rFonts w:ascii="Arial" w:hAnsi="Arial" w:cs="Arial"/>
          <w:bCs/>
          <w:color w:val="000000"/>
          <w:sz w:val="22"/>
          <w:szCs w:val="22"/>
          <w:lang w:eastAsia="ar-SA"/>
        </w:rPr>
      </w:pPr>
      <w:r>
        <w:rPr>
          <w:rFonts w:ascii="Arial" w:hAnsi="Arial" w:cs="Arial"/>
          <w:bCs/>
          <w:color w:val="000000"/>
          <w:sz w:val="22"/>
          <w:szCs w:val="22"/>
          <w:lang w:eastAsia="ar-SA"/>
        </w:rPr>
        <w:t xml:space="preserve">2) </w:t>
      </w:r>
      <w:r w:rsidR="00391293" w:rsidRPr="0009219F">
        <w:rPr>
          <w:rFonts w:ascii="Arial" w:hAnsi="Arial" w:cs="Arial"/>
          <w:bCs/>
          <w:color w:val="000000"/>
          <w:sz w:val="22"/>
          <w:szCs w:val="22"/>
          <w:lang w:eastAsia="ar-SA"/>
        </w:rPr>
        <w:t xml:space="preserve">za roboty, o których mowa w ust. 1 </w:t>
      </w:r>
      <w:r>
        <w:rPr>
          <w:rFonts w:ascii="Arial" w:hAnsi="Arial" w:cs="Arial"/>
          <w:bCs/>
          <w:color w:val="000000"/>
          <w:sz w:val="22"/>
          <w:szCs w:val="22"/>
          <w:lang w:eastAsia="ar-SA"/>
        </w:rPr>
        <w:t>pkt 2</w:t>
      </w:r>
      <w:r w:rsidR="00391293" w:rsidRPr="0009219F">
        <w:rPr>
          <w:rFonts w:ascii="Arial" w:hAnsi="Arial" w:cs="Arial"/>
          <w:bCs/>
          <w:color w:val="000000"/>
          <w:sz w:val="22"/>
          <w:szCs w:val="22"/>
          <w:lang w:eastAsia="ar-SA"/>
        </w:rPr>
        <w:t>), zostaną zastosowane nośniki  kosztów tj.: stawka roboczogodziny, koszty ogólne, koszty zakupu i zysk oraz ceny materiałów i sprzętu wg Biuletynu Cen Obiektów Budowlanych SEKOCENBUD z kwartału poprzedzającego wykonanie robót dla województwa zachodniopomorskiego, o ile cena jednostkowa za ich wykonanie nie wynika z oferty.</w:t>
      </w:r>
    </w:p>
    <w:p w14:paraId="3EF9D9DE" w14:textId="77777777" w:rsidR="00391293" w:rsidRPr="00065E92" w:rsidRDefault="00391293" w:rsidP="00391293">
      <w:pPr>
        <w:pStyle w:val="Akapitzlist"/>
        <w:ind w:left="567"/>
        <w:jc w:val="both"/>
        <w:rPr>
          <w:rFonts w:ascii="Arial" w:hAnsi="Arial" w:cs="Arial"/>
          <w:bCs/>
          <w:color w:val="000000"/>
          <w:sz w:val="22"/>
          <w:szCs w:val="22"/>
          <w:lang w:eastAsia="ar-SA"/>
        </w:rPr>
      </w:pPr>
      <w:r w:rsidRPr="00065E92">
        <w:rPr>
          <w:rFonts w:ascii="Arial" w:hAnsi="Arial" w:cs="Arial"/>
          <w:bCs/>
          <w:color w:val="000000"/>
          <w:sz w:val="22"/>
          <w:szCs w:val="22"/>
          <w:lang w:eastAsia="ar-SA"/>
        </w:rPr>
        <w:t>W przypadku, gdy dane roboty nie są ujęte w Biuletynie Cen Obiektów Budowlanych SEKOCENBUD oraz dla dostaw i usług, wynagrodzenie Wykonawcy zostanie ustalone w oparciu o negocjacje stron.</w:t>
      </w:r>
    </w:p>
    <w:p w14:paraId="1227EF4B" w14:textId="3D536BD0" w:rsidR="00391293" w:rsidRPr="00065E92" w:rsidRDefault="00391293" w:rsidP="00134D7B">
      <w:pPr>
        <w:pStyle w:val="Akapitzlist"/>
        <w:numPr>
          <w:ilvl w:val="0"/>
          <w:numId w:val="26"/>
        </w:numPr>
        <w:ind w:left="284" w:hanging="284"/>
        <w:jc w:val="both"/>
        <w:rPr>
          <w:rFonts w:ascii="Arial" w:hAnsi="Arial" w:cs="Arial"/>
          <w:bCs/>
          <w:color w:val="000000"/>
          <w:sz w:val="22"/>
          <w:szCs w:val="22"/>
        </w:rPr>
      </w:pPr>
      <w:r w:rsidRPr="00065E92">
        <w:rPr>
          <w:rFonts w:ascii="Arial" w:hAnsi="Arial" w:cs="Arial"/>
          <w:bCs/>
          <w:color w:val="000000"/>
          <w:sz w:val="22"/>
          <w:szCs w:val="22"/>
        </w:rPr>
        <w:t xml:space="preserve">Podstawę przygotowania </w:t>
      </w:r>
      <w:r w:rsidR="003C3920">
        <w:rPr>
          <w:rFonts w:ascii="Arial" w:hAnsi="Arial" w:cs="Arial"/>
          <w:bCs/>
          <w:color w:val="000000"/>
          <w:sz w:val="22"/>
          <w:szCs w:val="22"/>
        </w:rPr>
        <w:t>aneksu</w:t>
      </w:r>
      <w:r w:rsidRPr="00065E92">
        <w:rPr>
          <w:rFonts w:ascii="Arial" w:hAnsi="Arial" w:cs="Arial"/>
          <w:bCs/>
          <w:color w:val="000000"/>
          <w:sz w:val="22"/>
          <w:szCs w:val="22"/>
        </w:rPr>
        <w:t xml:space="preserve"> w przypadku w/w robót, dostaw, usług stanowić będzie protokół konieczności podpisany przez Zamawiającego i Wykonawcę lub ich upoważnionych przedstawicieli.</w:t>
      </w:r>
    </w:p>
    <w:p w14:paraId="2113DB54" w14:textId="77777777" w:rsidR="00391293" w:rsidRPr="00065E92" w:rsidRDefault="00391293" w:rsidP="00134D7B">
      <w:pPr>
        <w:pStyle w:val="Akapitzlist"/>
        <w:numPr>
          <w:ilvl w:val="0"/>
          <w:numId w:val="26"/>
        </w:numPr>
        <w:ind w:left="284" w:hanging="284"/>
        <w:jc w:val="both"/>
        <w:rPr>
          <w:rFonts w:ascii="Arial" w:hAnsi="Arial" w:cs="Arial"/>
          <w:bCs/>
          <w:color w:val="000000"/>
          <w:sz w:val="22"/>
          <w:szCs w:val="22"/>
        </w:rPr>
      </w:pPr>
      <w:r w:rsidRPr="00065E92">
        <w:rPr>
          <w:rFonts w:ascii="Arial" w:hAnsi="Arial" w:cs="Arial"/>
          <w:bCs/>
          <w:color w:val="000000"/>
          <w:sz w:val="22"/>
          <w:szCs w:val="22"/>
        </w:rPr>
        <w:t>Dla robót dodatkowych, o których mowa powyżej wymagane jest także przedłożenie przez Wykonawcę kosztorysu robót objętych protokołem konieczności, który podlegał będzie sprawdzeniu przez przedstawiciela Zamawiającego.</w:t>
      </w:r>
    </w:p>
    <w:p w14:paraId="7EB8D70E" w14:textId="77777777" w:rsidR="00291CD3" w:rsidRPr="00065E92" w:rsidRDefault="00291CD3" w:rsidP="00EF4E23">
      <w:pPr>
        <w:jc w:val="both"/>
        <w:rPr>
          <w:rFonts w:ascii="Arial" w:hAnsi="Arial" w:cs="Arial"/>
          <w:bCs/>
          <w:color w:val="000000"/>
          <w:sz w:val="22"/>
          <w:szCs w:val="22"/>
        </w:rPr>
      </w:pPr>
    </w:p>
    <w:p w14:paraId="210FA706" w14:textId="77777777" w:rsidR="003C3920" w:rsidRPr="00AD5BF1" w:rsidRDefault="003C3920" w:rsidP="003C3920">
      <w:pPr>
        <w:jc w:val="center"/>
        <w:rPr>
          <w:rFonts w:cs="Arial"/>
        </w:rPr>
      </w:pPr>
      <w:r w:rsidRPr="00AD5BF1">
        <w:rPr>
          <w:rFonts w:cs="Arial"/>
          <w:b/>
        </w:rPr>
        <w:t xml:space="preserve">§ 9. </w:t>
      </w:r>
    </w:p>
    <w:p w14:paraId="708766BF" w14:textId="77777777" w:rsidR="003C3920" w:rsidRPr="00AD5BF1" w:rsidRDefault="003C3920" w:rsidP="003C3920">
      <w:pPr>
        <w:pStyle w:val="Default"/>
        <w:jc w:val="center"/>
        <w:rPr>
          <w:rFonts w:ascii="Arial" w:hAnsi="Arial" w:cs="Arial"/>
          <w:b/>
          <w:bCs/>
          <w:sz w:val="22"/>
          <w:szCs w:val="22"/>
        </w:rPr>
      </w:pPr>
      <w:r w:rsidRPr="00AD5BF1">
        <w:rPr>
          <w:rFonts w:ascii="Arial" w:hAnsi="Arial" w:cs="Arial"/>
          <w:b/>
          <w:bCs/>
          <w:sz w:val="22"/>
          <w:szCs w:val="22"/>
        </w:rPr>
        <w:lastRenderedPageBreak/>
        <w:t xml:space="preserve">ZABEZPIECZENIE WYKONANIA UMOWY </w:t>
      </w:r>
    </w:p>
    <w:p w14:paraId="157D97DD" w14:textId="77777777" w:rsidR="003C3920" w:rsidRPr="00AD5BF1" w:rsidRDefault="003C3920" w:rsidP="003C3920">
      <w:pPr>
        <w:pStyle w:val="Default"/>
        <w:jc w:val="both"/>
        <w:rPr>
          <w:rFonts w:ascii="Arial" w:hAnsi="Arial" w:cs="Arial"/>
          <w:sz w:val="22"/>
          <w:szCs w:val="22"/>
        </w:rPr>
      </w:pPr>
      <w:r w:rsidRPr="00AD5BF1">
        <w:rPr>
          <w:rFonts w:ascii="Arial" w:hAnsi="Arial" w:cs="Arial"/>
          <w:iCs/>
          <w:sz w:val="22"/>
          <w:szCs w:val="22"/>
        </w:rPr>
        <w:t xml:space="preserve">1. Zabezpieczenie należytego wykonania umowy służy pokryciu ewentualnych roszczeń Zamawiającego z tytułu niewykonania lub nienależytego wykonania umowy. </w:t>
      </w:r>
    </w:p>
    <w:p w14:paraId="0E37B11C" w14:textId="77777777" w:rsidR="003C3920" w:rsidRPr="00275341" w:rsidRDefault="003C3920" w:rsidP="003C3920">
      <w:pPr>
        <w:pStyle w:val="Default"/>
        <w:rPr>
          <w:rFonts w:ascii="Arial" w:hAnsi="Arial" w:cs="Arial"/>
          <w:sz w:val="22"/>
          <w:szCs w:val="22"/>
        </w:rPr>
      </w:pPr>
    </w:p>
    <w:p w14:paraId="09923F04" w14:textId="77777777" w:rsidR="003C3920" w:rsidRPr="00275341" w:rsidRDefault="003C3920" w:rsidP="003C3920">
      <w:pPr>
        <w:pStyle w:val="Default"/>
        <w:rPr>
          <w:rFonts w:ascii="Arial" w:hAnsi="Arial" w:cs="Arial"/>
          <w:sz w:val="22"/>
          <w:szCs w:val="22"/>
        </w:rPr>
      </w:pPr>
      <w:r w:rsidRPr="00275341">
        <w:rPr>
          <w:rFonts w:ascii="Arial" w:hAnsi="Arial" w:cs="Arial"/>
          <w:iCs/>
          <w:sz w:val="22"/>
          <w:szCs w:val="22"/>
        </w:rPr>
        <w:t xml:space="preserve">2. Wykonawca wnosi zabezpieczenie należytego wykonania umowy </w:t>
      </w:r>
      <w:r w:rsidRPr="00275341">
        <w:rPr>
          <w:rFonts w:ascii="Arial" w:hAnsi="Arial" w:cs="Arial"/>
          <w:sz w:val="22"/>
          <w:szCs w:val="22"/>
        </w:rPr>
        <w:t xml:space="preserve"> </w:t>
      </w:r>
      <w:r w:rsidRPr="00275341">
        <w:rPr>
          <w:rFonts w:ascii="Arial" w:hAnsi="Arial" w:cs="Arial"/>
          <w:iCs/>
          <w:sz w:val="22"/>
          <w:szCs w:val="22"/>
        </w:rPr>
        <w:t xml:space="preserve">w formie ............................................................................................. na kwotę ..................... zł (słownie: ................................................................................), </w:t>
      </w:r>
    </w:p>
    <w:p w14:paraId="4A8826A3" w14:textId="77777777" w:rsidR="003C3920" w:rsidRPr="00275341" w:rsidRDefault="003C3920" w:rsidP="00134D7B">
      <w:pPr>
        <w:pStyle w:val="Default"/>
        <w:numPr>
          <w:ilvl w:val="1"/>
          <w:numId w:val="8"/>
        </w:numPr>
        <w:ind w:left="1440" w:hanging="360"/>
        <w:rPr>
          <w:rFonts w:ascii="Arial" w:hAnsi="Arial" w:cs="Arial"/>
          <w:sz w:val="22"/>
          <w:szCs w:val="22"/>
        </w:rPr>
      </w:pPr>
    </w:p>
    <w:p w14:paraId="643F1F2B" w14:textId="0E71BDA9" w:rsidR="003C3920" w:rsidRPr="00275341" w:rsidRDefault="003C3920" w:rsidP="003C3920">
      <w:pPr>
        <w:pStyle w:val="Default"/>
        <w:rPr>
          <w:rFonts w:ascii="Arial" w:hAnsi="Arial" w:cs="Arial"/>
          <w:sz w:val="22"/>
          <w:szCs w:val="22"/>
        </w:rPr>
      </w:pPr>
      <w:r w:rsidRPr="00275341">
        <w:rPr>
          <w:rFonts w:ascii="Arial" w:hAnsi="Arial" w:cs="Arial"/>
          <w:iCs/>
          <w:sz w:val="22"/>
          <w:szCs w:val="22"/>
        </w:rPr>
        <w:t xml:space="preserve">stanowiącej / stanowiących łącznie </w:t>
      </w:r>
      <w:r w:rsidR="00275341" w:rsidRPr="00275341">
        <w:rPr>
          <w:rFonts w:ascii="Arial" w:hAnsi="Arial" w:cs="Arial"/>
          <w:iCs/>
          <w:sz w:val="22"/>
          <w:szCs w:val="22"/>
        </w:rPr>
        <w:t xml:space="preserve">10 </w:t>
      </w:r>
      <w:r w:rsidRPr="00275341">
        <w:rPr>
          <w:rFonts w:ascii="Arial" w:hAnsi="Arial" w:cs="Arial"/>
          <w:bCs/>
          <w:iCs/>
          <w:color w:val="auto"/>
          <w:sz w:val="22"/>
          <w:szCs w:val="22"/>
        </w:rPr>
        <w:t>%</w:t>
      </w:r>
      <w:r w:rsidRPr="00275341">
        <w:rPr>
          <w:rFonts w:ascii="Arial" w:hAnsi="Arial" w:cs="Arial"/>
          <w:b/>
          <w:bCs/>
          <w:iCs/>
          <w:color w:val="auto"/>
          <w:sz w:val="22"/>
          <w:szCs w:val="22"/>
        </w:rPr>
        <w:t xml:space="preserve"> </w:t>
      </w:r>
      <w:r w:rsidRPr="00275341">
        <w:rPr>
          <w:rFonts w:ascii="Arial" w:hAnsi="Arial" w:cs="Arial"/>
          <w:iCs/>
          <w:sz w:val="22"/>
          <w:szCs w:val="22"/>
        </w:rPr>
        <w:t xml:space="preserve">ceny netto podanej w formularzu oferty, tj. .................... zł </w:t>
      </w:r>
    </w:p>
    <w:p w14:paraId="649B9A4C" w14:textId="77777777" w:rsidR="003C3920" w:rsidRPr="00275341" w:rsidRDefault="003C3920" w:rsidP="003C3920">
      <w:pPr>
        <w:pStyle w:val="Default"/>
        <w:jc w:val="both"/>
        <w:rPr>
          <w:rFonts w:ascii="Arial" w:hAnsi="Arial" w:cs="Arial"/>
          <w:sz w:val="22"/>
          <w:szCs w:val="22"/>
        </w:rPr>
      </w:pPr>
      <w:r w:rsidRPr="00275341">
        <w:rPr>
          <w:rFonts w:ascii="Arial" w:hAnsi="Arial" w:cs="Arial"/>
          <w:iCs/>
          <w:sz w:val="22"/>
          <w:szCs w:val="22"/>
        </w:rPr>
        <w:t xml:space="preserve">(słownie złotych: ........................................................................................................ ). </w:t>
      </w:r>
    </w:p>
    <w:p w14:paraId="407B421B" w14:textId="77777777" w:rsidR="003C3920" w:rsidRPr="00275341" w:rsidRDefault="003C3920" w:rsidP="003C3920">
      <w:pPr>
        <w:jc w:val="both"/>
        <w:rPr>
          <w:rFonts w:ascii="Arial" w:hAnsi="Arial" w:cs="Arial"/>
          <w:iCs/>
          <w:color w:val="000000"/>
          <w:sz w:val="22"/>
          <w:szCs w:val="22"/>
        </w:rPr>
      </w:pPr>
      <w:r w:rsidRPr="00275341">
        <w:rPr>
          <w:rFonts w:ascii="Arial" w:hAnsi="Arial" w:cs="Arial"/>
          <w:iCs/>
          <w:color w:val="000000"/>
          <w:sz w:val="22"/>
          <w:szCs w:val="22"/>
        </w:rPr>
        <w:t>3. Zamawiający wymaga, aby formy zabezpieczenia należytego wykonania umowy miały charakter bezwarunkowy, w przypadku gwarancji bankowych lub gwarancji ubezpieczeniowych .</w:t>
      </w:r>
    </w:p>
    <w:p w14:paraId="53A3E03F" w14:textId="77777777" w:rsidR="003C3920" w:rsidRPr="00275341" w:rsidRDefault="003C3920" w:rsidP="003C3920">
      <w:pPr>
        <w:pStyle w:val="Default"/>
        <w:jc w:val="both"/>
        <w:rPr>
          <w:rFonts w:ascii="Arial" w:hAnsi="Arial" w:cs="Arial"/>
          <w:sz w:val="22"/>
          <w:szCs w:val="22"/>
        </w:rPr>
      </w:pPr>
      <w:r w:rsidRPr="00275341">
        <w:rPr>
          <w:rFonts w:ascii="Arial" w:hAnsi="Arial" w:cs="Arial"/>
          <w:iCs/>
          <w:sz w:val="22"/>
          <w:szCs w:val="22"/>
        </w:rPr>
        <w:t xml:space="preserve">4. Strony ustalają następujące wymagania dotyczące terminu dostarczenia bezwarunkowej gwarancji Zamawiającemu, okresu jej ważności: </w:t>
      </w:r>
    </w:p>
    <w:p w14:paraId="50DEB3F1" w14:textId="77777777" w:rsidR="003C3920" w:rsidRPr="00275341" w:rsidRDefault="003C3920" w:rsidP="003C3920">
      <w:pPr>
        <w:pStyle w:val="Tekstpodstawowywcity1"/>
        <w:jc w:val="both"/>
        <w:rPr>
          <w:rFonts w:ascii="Arial" w:hAnsi="Arial" w:cs="Arial"/>
          <w:iCs/>
          <w:color w:val="000000"/>
          <w:sz w:val="22"/>
          <w:szCs w:val="22"/>
        </w:rPr>
      </w:pPr>
    </w:p>
    <w:p w14:paraId="0AAA0357" w14:textId="77777777" w:rsidR="003C3920" w:rsidRPr="00AD5BF1" w:rsidRDefault="003C3920" w:rsidP="00134D7B">
      <w:pPr>
        <w:pStyle w:val="Tekstpodstawowywcity1"/>
        <w:numPr>
          <w:ilvl w:val="0"/>
          <w:numId w:val="14"/>
        </w:numPr>
        <w:jc w:val="both"/>
        <w:rPr>
          <w:rFonts w:ascii="Arial" w:hAnsi="Arial" w:cs="Arial"/>
          <w:color w:val="000000"/>
          <w:sz w:val="22"/>
          <w:szCs w:val="22"/>
        </w:rPr>
      </w:pPr>
      <w:r w:rsidRPr="00275341">
        <w:rPr>
          <w:rFonts w:ascii="Arial" w:hAnsi="Arial" w:cs="Arial"/>
          <w:iCs/>
          <w:color w:val="000000"/>
          <w:sz w:val="22"/>
          <w:szCs w:val="22"/>
        </w:rPr>
        <w:t>Wykonawca dostarczy wymagane gwarancje bezwarunkowe w ciągu 7 dni od otrzymania informacji o wyborze oferty najkorzystniejszej</w:t>
      </w:r>
      <w:r w:rsidRPr="00AD5BF1">
        <w:rPr>
          <w:rFonts w:ascii="Arial" w:hAnsi="Arial" w:cs="Arial"/>
          <w:iCs/>
          <w:color w:val="000000"/>
          <w:sz w:val="22"/>
          <w:szCs w:val="22"/>
        </w:rPr>
        <w:t>,</w:t>
      </w:r>
    </w:p>
    <w:p w14:paraId="374ECB77" w14:textId="77777777" w:rsidR="003C3920" w:rsidRPr="00AD5BF1" w:rsidRDefault="003C3920" w:rsidP="00134D7B">
      <w:pPr>
        <w:pStyle w:val="Tekstpodstawowywcity1"/>
        <w:numPr>
          <w:ilvl w:val="0"/>
          <w:numId w:val="14"/>
        </w:numPr>
        <w:jc w:val="both"/>
        <w:rPr>
          <w:rFonts w:ascii="Arial" w:hAnsi="Arial" w:cs="Arial"/>
          <w:color w:val="000000"/>
          <w:sz w:val="22"/>
          <w:szCs w:val="22"/>
        </w:rPr>
      </w:pPr>
      <w:r w:rsidRPr="00AD5BF1">
        <w:rPr>
          <w:rFonts w:ascii="Arial" w:hAnsi="Arial" w:cs="Arial"/>
          <w:iCs/>
          <w:sz w:val="22"/>
          <w:szCs w:val="22"/>
        </w:rPr>
        <w:t>okres ważności wymaganej gwarancji nie będzie krótszy niż okres przewidziany na realizację przedmiotu umowy powiększony o okres rękojmi za wady,</w:t>
      </w:r>
    </w:p>
    <w:p w14:paraId="64E06A2C" w14:textId="54635107" w:rsidR="003C3920" w:rsidRPr="00AD5BF1" w:rsidRDefault="003C3920" w:rsidP="00134D7B">
      <w:pPr>
        <w:pStyle w:val="Tekstpodstawowywcity1"/>
        <w:numPr>
          <w:ilvl w:val="0"/>
          <w:numId w:val="14"/>
        </w:numPr>
        <w:jc w:val="both"/>
        <w:rPr>
          <w:rFonts w:ascii="Arial" w:hAnsi="Arial" w:cs="Arial"/>
          <w:color w:val="000000"/>
          <w:sz w:val="22"/>
          <w:szCs w:val="22"/>
        </w:rPr>
      </w:pPr>
      <w:r w:rsidRPr="00AD5BF1">
        <w:rPr>
          <w:rFonts w:ascii="Arial" w:hAnsi="Arial" w:cs="Arial"/>
          <w:iCs/>
          <w:sz w:val="22"/>
          <w:szCs w:val="22"/>
        </w:rPr>
        <w:t xml:space="preserve">wymagana gwarancja bezwarunkowa wygasa w dniu podpisania przez Zamawiającego Protokołu bezusterkowego odbioru ostatecznego po okresie rękojmi lub w dniu podpisania przez Zamawiającego protokołu usunięcia </w:t>
      </w:r>
      <w:r w:rsidR="00465413">
        <w:rPr>
          <w:rFonts w:ascii="Arial" w:hAnsi="Arial" w:cs="Arial"/>
          <w:iCs/>
          <w:sz w:val="22"/>
          <w:szCs w:val="22"/>
        </w:rPr>
        <w:t xml:space="preserve">wad </w:t>
      </w:r>
      <w:r w:rsidRPr="00AD5BF1">
        <w:rPr>
          <w:rFonts w:ascii="Arial" w:hAnsi="Arial" w:cs="Arial"/>
          <w:iCs/>
          <w:sz w:val="22"/>
          <w:szCs w:val="22"/>
        </w:rPr>
        <w:t>określonych w protokole odbioru ostatecznego,</w:t>
      </w:r>
    </w:p>
    <w:p w14:paraId="105600F0" w14:textId="259B5DCA" w:rsidR="003C3920" w:rsidRPr="00AD5BF1" w:rsidRDefault="003C3920" w:rsidP="00134D7B">
      <w:pPr>
        <w:pStyle w:val="Tekstpodstawowywcity1"/>
        <w:numPr>
          <w:ilvl w:val="0"/>
          <w:numId w:val="14"/>
        </w:numPr>
        <w:jc w:val="both"/>
        <w:rPr>
          <w:rFonts w:ascii="Arial" w:hAnsi="Arial" w:cs="Arial"/>
          <w:color w:val="000000"/>
          <w:sz w:val="22"/>
          <w:szCs w:val="22"/>
        </w:rPr>
      </w:pPr>
      <w:r w:rsidRPr="00AD5BF1">
        <w:rPr>
          <w:rFonts w:ascii="Arial" w:hAnsi="Arial" w:cs="Arial"/>
          <w:iCs/>
          <w:sz w:val="22"/>
          <w:szCs w:val="22"/>
        </w:rPr>
        <w:t xml:space="preserve">kwota wymaganej gwarancji bezwarunkowej zostanie zredukowana do 30% kwoty określonej w § 9 ust. 2 po dniu podpisania przez Zamawiającego protokołu bezusterkowego odbioru końcowego przedmiotu umowy, lub po dniu podpisania przez Zamawiającego protokołu usunięcia wad stwierdzonych podczas odbioru końcowego. </w:t>
      </w:r>
    </w:p>
    <w:p w14:paraId="4E6EC0B1" w14:textId="77777777" w:rsidR="003C3920" w:rsidRPr="00AD5BF1" w:rsidRDefault="003C3920" w:rsidP="003C3920">
      <w:pPr>
        <w:pStyle w:val="Default"/>
        <w:jc w:val="both"/>
        <w:rPr>
          <w:rFonts w:ascii="Arial" w:hAnsi="Arial" w:cs="Arial"/>
          <w:sz w:val="22"/>
          <w:szCs w:val="22"/>
        </w:rPr>
      </w:pPr>
    </w:p>
    <w:p w14:paraId="09E32769" w14:textId="77777777" w:rsidR="003C3920" w:rsidRPr="00AD5BF1" w:rsidRDefault="003C3920" w:rsidP="003C3920">
      <w:pPr>
        <w:pStyle w:val="Default"/>
        <w:jc w:val="both"/>
        <w:rPr>
          <w:rFonts w:ascii="Arial" w:hAnsi="Arial" w:cs="Arial"/>
          <w:sz w:val="22"/>
          <w:szCs w:val="22"/>
        </w:rPr>
      </w:pPr>
      <w:r w:rsidRPr="00AD5BF1">
        <w:rPr>
          <w:rFonts w:ascii="Arial" w:hAnsi="Arial" w:cs="Arial"/>
          <w:sz w:val="22"/>
          <w:szCs w:val="22"/>
        </w:rPr>
        <w:t>5.</w:t>
      </w:r>
      <w:r w:rsidRPr="00AD5BF1">
        <w:rPr>
          <w:rFonts w:ascii="Arial" w:hAnsi="Arial" w:cs="Arial"/>
          <w:iCs/>
          <w:sz w:val="22"/>
          <w:szCs w:val="22"/>
        </w:rPr>
        <w:t xml:space="preserve"> Strony ustalają następujące warunki zwrotu zabezpieczenia należytego wykonania umowy: </w:t>
      </w:r>
    </w:p>
    <w:p w14:paraId="6A6BAA34" w14:textId="68B05EFA" w:rsidR="003C3920" w:rsidRPr="00AD5BF1" w:rsidRDefault="003C3920" w:rsidP="00134D7B">
      <w:pPr>
        <w:pStyle w:val="Default"/>
        <w:numPr>
          <w:ilvl w:val="0"/>
          <w:numId w:val="9"/>
        </w:numPr>
        <w:ind w:left="709" w:hanging="283"/>
        <w:jc w:val="both"/>
        <w:rPr>
          <w:rFonts w:ascii="Arial" w:hAnsi="Arial" w:cs="Arial"/>
          <w:sz w:val="22"/>
          <w:szCs w:val="22"/>
        </w:rPr>
      </w:pPr>
      <w:r w:rsidRPr="00AD5BF1">
        <w:rPr>
          <w:rFonts w:ascii="Arial" w:hAnsi="Arial" w:cs="Arial"/>
          <w:iCs/>
          <w:sz w:val="22"/>
          <w:szCs w:val="22"/>
        </w:rPr>
        <w:t xml:space="preserve">70 % kwoty stanowiącej zabezpieczenie zostanie zwrócone w ciągu 30 dni po bezusterkowym odbiorze końcowym przedmiotu umowy lub po protokolarnym potwierdzeniu usunięcia </w:t>
      </w:r>
      <w:r w:rsidR="00465413">
        <w:rPr>
          <w:rFonts w:ascii="Arial" w:hAnsi="Arial" w:cs="Arial"/>
          <w:iCs/>
          <w:sz w:val="22"/>
          <w:szCs w:val="22"/>
        </w:rPr>
        <w:t>wad</w:t>
      </w:r>
      <w:r w:rsidR="00465413" w:rsidRPr="00AD5BF1">
        <w:rPr>
          <w:rFonts w:ascii="Arial" w:hAnsi="Arial" w:cs="Arial"/>
          <w:iCs/>
          <w:sz w:val="22"/>
          <w:szCs w:val="22"/>
        </w:rPr>
        <w:t xml:space="preserve"> </w:t>
      </w:r>
      <w:r w:rsidRPr="00AD5BF1">
        <w:rPr>
          <w:rFonts w:ascii="Arial" w:hAnsi="Arial" w:cs="Arial"/>
          <w:iCs/>
          <w:sz w:val="22"/>
          <w:szCs w:val="22"/>
        </w:rPr>
        <w:t xml:space="preserve">stwierdzonych podczas odbioru końcowego, </w:t>
      </w:r>
    </w:p>
    <w:p w14:paraId="3F6D7C89" w14:textId="77777777" w:rsidR="003C3920" w:rsidRPr="00AD5BF1" w:rsidRDefault="003C3920" w:rsidP="00134D7B">
      <w:pPr>
        <w:pStyle w:val="Default"/>
        <w:numPr>
          <w:ilvl w:val="0"/>
          <w:numId w:val="9"/>
        </w:numPr>
        <w:ind w:left="709" w:hanging="283"/>
        <w:jc w:val="both"/>
        <w:rPr>
          <w:rFonts w:ascii="Arial" w:hAnsi="Arial" w:cs="Arial"/>
          <w:sz w:val="22"/>
          <w:szCs w:val="22"/>
        </w:rPr>
      </w:pPr>
      <w:r w:rsidRPr="00AD5BF1">
        <w:rPr>
          <w:rFonts w:ascii="Arial" w:hAnsi="Arial" w:cs="Arial"/>
          <w:iCs/>
          <w:sz w:val="22"/>
          <w:szCs w:val="22"/>
        </w:rPr>
        <w:t>pozostała kwota zabezpieczenia (30%) zostanie zwrócone Wykonawcy w ciągu 15 dni od daty bezusterkowego odbioru ostatecznego po upływie okresu rękojmi za wady.</w:t>
      </w:r>
    </w:p>
    <w:p w14:paraId="664F5FF8" w14:textId="77777777" w:rsidR="003C3920" w:rsidRPr="00AD5BF1" w:rsidRDefault="003C3920" w:rsidP="003C3920">
      <w:pPr>
        <w:pStyle w:val="Default"/>
        <w:jc w:val="both"/>
        <w:rPr>
          <w:rFonts w:ascii="Arial" w:hAnsi="Arial" w:cs="Arial"/>
          <w:sz w:val="22"/>
          <w:szCs w:val="22"/>
        </w:rPr>
      </w:pPr>
      <w:r w:rsidRPr="00AD5BF1">
        <w:rPr>
          <w:rFonts w:ascii="Arial" w:hAnsi="Arial" w:cs="Arial"/>
          <w:iCs/>
          <w:sz w:val="22"/>
          <w:szCs w:val="22"/>
        </w:rPr>
        <w:t xml:space="preserve">6. Z kwot określonych w ust. 5 lit. a i b Zamawiający potrąci swoje roszczenia z tytułu nienależytego wykonania umowy przez Wykonawcę. </w:t>
      </w:r>
    </w:p>
    <w:p w14:paraId="0E21A2E2" w14:textId="77777777" w:rsidR="003C3920" w:rsidRPr="00AD5BF1" w:rsidRDefault="003C3920" w:rsidP="003C3920">
      <w:pPr>
        <w:pStyle w:val="Default"/>
        <w:jc w:val="both"/>
        <w:rPr>
          <w:rFonts w:ascii="Arial" w:hAnsi="Arial" w:cs="Arial"/>
          <w:b/>
          <w:bCs/>
          <w:iCs/>
          <w:sz w:val="22"/>
          <w:szCs w:val="22"/>
        </w:rPr>
      </w:pPr>
      <w:r w:rsidRPr="00AD5BF1">
        <w:rPr>
          <w:rFonts w:ascii="Arial" w:hAnsi="Arial" w:cs="Arial"/>
          <w:iCs/>
          <w:sz w:val="22"/>
          <w:szCs w:val="22"/>
        </w:rPr>
        <w:t>7. Jeżeli Wykonawca nie spełni któregokolwiek z wymagań dotyczących gwarancji bezwarunkowej określonych w ust. 3 i ust. 4, a w szczególności jeśli gwarancja będzie zawierała jakiekolwiek ograniczenia, wyłączenia bądź zastrzeżenia zmieniające jej bezwarunkowy charakter, wówczas Zamawiający nie przyjmie przedłożonej gwarancji.</w:t>
      </w:r>
      <w:r w:rsidRPr="00AD5BF1">
        <w:rPr>
          <w:rFonts w:ascii="Arial" w:hAnsi="Arial" w:cs="Arial"/>
          <w:b/>
          <w:bCs/>
          <w:iCs/>
          <w:sz w:val="22"/>
          <w:szCs w:val="22"/>
        </w:rPr>
        <w:t xml:space="preserve"> </w:t>
      </w:r>
    </w:p>
    <w:p w14:paraId="3B728042" w14:textId="77777777" w:rsidR="003C3920" w:rsidRPr="00AD5BF1" w:rsidRDefault="003C3920" w:rsidP="003C3920">
      <w:pPr>
        <w:pStyle w:val="podpunkt"/>
        <w:spacing w:line="240" w:lineRule="atLeast"/>
        <w:ind w:left="0"/>
        <w:rPr>
          <w:rFonts w:ascii="Arial" w:hAnsi="Arial" w:cs="Arial"/>
          <w:sz w:val="22"/>
          <w:szCs w:val="22"/>
        </w:rPr>
      </w:pPr>
      <w:r w:rsidRPr="00AD5BF1">
        <w:rPr>
          <w:rFonts w:ascii="Arial" w:hAnsi="Arial" w:cs="Arial"/>
          <w:sz w:val="22"/>
          <w:szCs w:val="22"/>
        </w:rPr>
        <w:t>8. Jeżeli w toku realizacji przedmiotu umowy ustalona wysokość zabezpieczenia z jakichkolwiek przyczyn ulegnie zwiększeniu, Wykonawca zobowiązany jest uzupełnić wniesione zabezpieczenie należytego wykonania umowy.</w:t>
      </w:r>
    </w:p>
    <w:p w14:paraId="32AF3ABF" w14:textId="77777777" w:rsidR="003C3920" w:rsidRPr="00AD5BF1" w:rsidRDefault="003C3920" w:rsidP="003C3920">
      <w:pPr>
        <w:pStyle w:val="Tekstpodstawowy"/>
        <w:jc w:val="center"/>
        <w:rPr>
          <w:b/>
          <w:szCs w:val="22"/>
        </w:rPr>
      </w:pPr>
    </w:p>
    <w:p w14:paraId="3151FEA8" w14:textId="77777777" w:rsidR="003C3920" w:rsidRPr="00AD5BF1" w:rsidRDefault="003C3920" w:rsidP="003C3920">
      <w:pPr>
        <w:pStyle w:val="Tekstpodstawowy"/>
        <w:rPr>
          <w:b/>
          <w:szCs w:val="22"/>
        </w:rPr>
      </w:pPr>
      <w:r w:rsidRPr="00AD5BF1">
        <w:rPr>
          <w:szCs w:val="22"/>
        </w:rPr>
        <w:t xml:space="preserve">                                                                      </w:t>
      </w:r>
      <w:r w:rsidRPr="00AD5BF1">
        <w:rPr>
          <w:b/>
          <w:szCs w:val="22"/>
        </w:rPr>
        <w:t xml:space="preserve"> § 10.</w:t>
      </w:r>
    </w:p>
    <w:p w14:paraId="31A34CDF" w14:textId="77777777" w:rsidR="003C3920" w:rsidRPr="00AD5BF1" w:rsidRDefault="003C3920" w:rsidP="003C3920">
      <w:pPr>
        <w:pStyle w:val="Tekstpodstawowy"/>
        <w:jc w:val="center"/>
        <w:rPr>
          <w:b/>
          <w:szCs w:val="22"/>
        </w:rPr>
      </w:pPr>
      <w:r w:rsidRPr="00AD5BF1">
        <w:rPr>
          <w:b/>
          <w:szCs w:val="22"/>
        </w:rPr>
        <w:t xml:space="preserve">OSOBY ODPOWIEDZIALNE </w:t>
      </w:r>
    </w:p>
    <w:p w14:paraId="60C8D8AF" w14:textId="77777777" w:rsidR="003C3920" w:rsidRPr="00AD5BF1" w:rsidRDefault="003C3920" w:rsidP="003C3920">
      <w:pPr>
        <w:pStyle w:val="Tekstpodstawowy"/>
        <w:jc w:val="both"/>
        <w:rPr>
          <w:szCs w:val="22"/>
        </w:rPr>
      </w:pPr>
      <w:r w:rsidRPr="00AD5BF1">
        <w:rPr>
          <w:szCs w:val="22"/>
        </w:rPr>
        <w:t>1.Osobą odpowiedzialną w sprawach związanych z realizacją niniejszej umowy ze strony ZAMAWIAJĄCEGO jest ………………………………………………………………………….</w:t>
      </w:r>
    </w:p>
    <w:p w14:paraId="142D8AF7" w14:textId="77777777" w:rsidR="003C3920" w:rsidRPr="00AD5BF1" w:rsidRDefault="003C3920" w:rsidP="003C3920">
      <w:pPr>
        <w:pStyle w:val="Tekstpodstawowy"/>
        <w:jc w:val="both"/>
        <w:rPr>
          <w:szCs w:val="22"/>
        </w:rPr>
      </w:pPr>
      <w:r w:rsidRPr="00AD5BF1">
        <w:rPr>
          <w:szCs w:val="22"/>
        </w:rPr>
        <w:t xml:space="preserve">2.Osobą odpowiedzialną w sprawach związanych z realizacją niniejszej umowy ze strony WYKONAWCY jest ………………………………………………………………………………. </w:t>
      </w:r>
    </w:p>
    <w:p w14:paraId="3238F3F5" w14:textId="77777777" w:rsidR="003C3920" w:rsidRDefault="003C3920" w:rsidP="003C3920">
      <w:pPr>
        <w:pStyle w:val="Tekstpodstawowy"/>
        <w:jc w:val="both"/>
        <w:rPr>
          <w:szCs w:val="22"/>
        </w:rPr>
      </w:pPr>
      <w:r w:rsidRPr="00AD5BF1">
        <w:rPr>
          <w:szCs w:val="22"/>
        </w:rPr>
        <w:t xml:space="preserve">3. Osobą pełniącą </w:t>
      </w:r>
      <w:r>
        <w:rPr>
          <w:szCs w:val="22"/>
        </w:rPr>
        <w:t xml:space="preserve">funkcję kierownika budowy </w:t>
      </w:r>
      <w:r w:rsidRPr="00AD5BF1">
        <w:rPr>
          <w:szCs w:val="22"/>
        </w:rPr>
        <w:t>jest ……………………………………………………………………………………………………………</w:t>
      </w:r>
    </w:p>
    <w:p w14:paraId="4DF3C9C2" w14:textId="60717B5E" w:rsidR="003C3920" w:rsidRDefault="003C3920" w:rsidP="003C3920">
      <w:pPr>
        <w:pStyle w:val="Tekstpodstawowy"/>
        <w:jc w:val="both"/>
        <w:rPr>
          <w:szCs w:val="22"/>
        </w:rPr>
      </w:pPr>
      <w:r w:rsidRPr="00D75316">
        <w:rPr>
          <w:szCs w:val="22"/>
        </w:rPr>
        <w:lastRenderedPageBreak/>
        <w:t xml:space="preserve">(zgodnie z załącznikiem nr </w:t>
      </w:r>
      <w:r w:rsidR="002B7E2F">
        <w:rPr>
          <w:szCs w:val="22"/>
        </w:rPr>
        <w:t xml:space="preserve">4 </w:t>
      </w:r>
      <w:r w:rsidRPr="00D75316">
        <w:rPr>
          <w:szCs w:val="22"/>
        </w:rPr>
        <w:t xml:space="preserve">do oferty/nr </w:t>
      </w:r>
      <w:r w:rsidR="00F05878">
        <w:rPr>
          <w:szCs w:val="22"/>
        </w:rPr>
        <w:t>4</w:t>
      </w:r>
      <w:r w:rsidRPr="00D75316">
        <w:rPr>
          <w:szCs w:val="22"/>
        </w:rPr>
        <w:t xml:space="preserve"> do umowy).</w:t>
      </w:r>
    </w:p>
    <w:p w14:paraId="1C8FE375" w14:textId="77777777" w:rsidR="003C3920" w:rsidRDefault="003C3920" w:rsidP="003C3920">
      <w:pPr>
        <w:pStyle w:val="Tekstpodstawowy"/>
        <w:jc w:val="both"/>
        <w:rPr>
          <w:szCs w:val="22"/>
        </w:rPr>
      </w:pPr>
    </w:p>
    <w:p w14:paraId="5715BA06" w14:textId="77777777" w:rsidR="003C3920" w:rsidRPr="00AD5BF1" w:rsidRDefault="003C3920" w:rsidP="003C3920">
      <w:pPr>
        <w:pStyle w:val="Tekstpodstawowy"/>
        <w:jc w:val="both"/>
        <w:rPr>
          <w:i/>
          <w:szCs w:val="22"/>
        </w:rPr>
      </w:pPr>
      <w:r w:rsidRPr="00AD5BF1">
        <w:rPr>
          <w:szCs w:val="22"/>
        </w:rPr>
        <w:t xml:space="preserve">4. Zmiana osoby wskazanej w ust. 3 wymaga pisemnego zawiadomienia Zamawiającego. Wykonawca do wniosku dołączy: </w:t>
      </w:r>
    </w:p>
    <w:p w14:paraId="778E4CB2" w14:textId="77777777" w:rsidR="003C3920" w:rsidRPr="00AD5BF1" w:rsidRDefault="003C3920" w:rsidP="003C3920">
      <w:pPr>
        <w:pStyle w:val="Akapitzlist"/>
        <w:tabs>
          <w:tab w:val="left" w:pos="2127"/>
        </w:tabs>
        <w:ind w:left="851" w:right="-49" w:hanging="425"/>
        <w:jc w:val="both"/>
        <w:rPr>
          <w:rFonts w:ascii="Arial" w:hAnsi="Arial" w:cs="Arial"/>
          <w:sz w:val="22"/>
          <w:szCs w:val="22"/>
        </w:rPr>
      </w:pPr>
      <w:r w:rsidRPr="00AD5BF1">
        <w:rPr>
          <w:rFonts w:ascii="Arial" w:hAnsi="Arial" w:cs="Arial"/>
          <w:sz w:val="22"/>
          <w:szCs w:val="22"/>
        </w:rPr>
        <w:t>1)</w:t>
      </w:r>
      <w:r w:rsidRPr="00AD5BF1">
        <w:rPr>
          <w:rFonts w:ascii="Arial" w:hAnsi="Arial" w:cs="Arial"/>
          <w:sz w:val="22"/>
          <w:szCs w:val="22"/>
        </w:rPr>
        <w:tab/>
        <w:t>oświadczenie, że wobec osoby fizycznej wskazanej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292144AC" w14:textId="77777777" w:rsidR="003C3920" w:rsidRPr="00AD5BF1" w:rsidRDefault="003C3920" w:rsidP="003C3920">
      <w:pPr>
        <w:pStyle w:val="Akapitzlist"/>
        <w:tabs>
          <w:tab w:val="left" w:pos="2127"/>
        </w:tabs>
        <w:ind w:left="851" w:right="-51" w:hanging="425"/>
        <w:jc w:val="both"/>
        <w:rPr>
          <w:rFonts w:ascii="Arial" w:hAnsi="Arial" w:cs="Arial"/>
          <w:sz w:val="22"/>
          <w:szCs w:val="22"/>
        </w:rPr>
      </w:pPr>
      <w:r w:rsidRPr="00AD5BF1">
        <w:rPr>
          <w:rFonts w:ascii="Arial" w:hAnsi="Arial" w:cs="Arial"/>
          <w:sz w:val="22"/>
          <w:szCs w:val="22"/>
        </w:rPr>
        <w:t>2)</w:t>
      </w:r>
      <w:r w:rsidRPr="00AD5BF1">
        <w:rPr>
          <w:rFonts w:ascii="Arial" w:hAnsi="Arial" w:cs="Arial"/>
          <w:sz w:val="22"/>
          <w:szCs w:val="22"/>
        </w:rPr>
        <w:tab/>
        <w:t xml:space="preserve">dokumenty potwierdzające, że proponowana osoba posiada odpowiednie uprawnienia, kwalifikacje i doświadczenie zawodowe. </w:t>
      </w:r>
    </w:p>
    <w:p w14:paraId="2FE47276" w14:textId="016131B2" w:rsidR="008C4F86" w:rsidRPr="00065E92" w:rsidRDefault="00E2399C" w:rsidP="00502F63">
      <w:pPr>
        <w:rPr>
          <w:rFonts w:ascii="Arial" w:hAnsi="Arial" w:cs="Arial"/>
          <w:sz w:val="22"/>
          <w:szCs w:val="22"/>
        </w:rPr>
      </w:pPr>
      <w:r w:rsidRPr="00065E92">
        <w:rPr>
          <w:rFonts w:ascii="Arial" w:hAnsi="Arial" w:cs="Arial"/>
          <w:sz w:val="22"/>
          <w:szCs w:val="22"/>
        </w:rPr>
        <w:t xml:space="preserve">                                                                        </w:t>
      </w:r>
    </w:p>
    <w:p w14:paraId="3DCC9ABE" w14:textId="0C21E971" w:rsidR="00E2399C" w:rsidRPr="00AE6C19" w:rsidRDefault="00E2399C" w:rsidP="00E2399C">
      <w:pPr>
        <w:jc w:val="center"/>
        <w:rPr>
          <w:rFonts w:ascii="Arial" w:hAnsi="Arial" w:cs="Arial"/>
          <w:color w:val="000000"/>
          <w:sz w:val="22"/>
          <w:szCs w:val="22"/>
        </w:rPr>
      </w:pPr>
      <w:r w:rsidRPr="00065E92">
        <w:rPr>
          <w:rFonts w:ascii="Arial" w:hAnsi="Arial" w:cs="Arial"/>
          <w:b/>
          <w:color w:val="000000"/>
          <w:sz w:val="22"/>
          <w:szCs w:val="22"/>
        </w:rPr>
        <w:t xml:space="preserve">§ </w:t>
      </w:r>
      <w:r w:rsidRPr="00AE6C19">
        <w:rPr>
          <w:rFonts w:ascii="Arial" w:hAnsi="Arial" w:cs="Arial"/>
          <w:b/>
          <w:color w:val="000000"/>
          <w:sz w:val="22"/>
          <w:szCs w:val="22"/>
        </w:rPr>
        <w:t>1</w:t>
      </w:r>
      <w:r w:rsidR="00203A21" w:rsidRPr="00AE6C19">
        <w:rPr>
          <w:rFonts w:ascii="Arial" w:hAnsi="Arial" w:cs="Arial"/>
          <w:b/>
          <w:color w:val="000000"/>
          <w:sz w:val="22"/>
          <w:szCs w:val="22"/>
        </w:rPr>
        <w:t>1</w:t>
      </w:r>
      <w:r w:rsidRPr="00AE6C19">
        <w:rPr>
          <w:rFonts w:ascii="Arial" w:hAnsi="Arial" w:cs="Arial"/>
          <w:b/>
          <w:color w:val="000000"/>
          <w:sz w:val="22"/>
          <w:szCs w:val="22"/>
        </w:rPr>
        <w:t xml:space="preserve">. </w:t>
      </w:r>
    </w:p>
    <w:p w14:paraId="6D5942E9" w14:textId="77777777" w:rsidR="00E2399C" w:rsidRPr="00065E92" w:rsidRDefault="00E2399C" w:rsidP="00E2399C">
      <w:pPr>
        <w:pStyle w:val="Default"/>
        <w:jc w:val="center"/>
        <w:rPr>
          <w:rFonts w:ascii="Arial" w:hAnsi="Arial" w:cs="Arial"/>
          <w:b/>
          <w:bCs/>
          <w:sz w:val="22"/>
          <w:szCs w:val="22"/>
        </w:rPr>
      </w:pPr>
      <w:r w:rsidRPr="00AE6C19">
        <w:rPr>
          <w:rFonts w:ascii="Arial" w:hAnsi="Arial" w:cs="Arial"/>
          <w:b/>
          <w:bCs/>
          <w:sz w:val="22"/>
          <w:szCs w:val="22"/>
        </w:rPr>
        <w:t>PODWYKONAWCY</w:t>
      </w:r>
      <w:r w:rsidRPr="00065E92">
        <w:rPr>
          <w:rFonts w:ascii="Arial" w:hAnsi="Arial" w:cs="Arial"/>
          <w:b/>
          <w:bCs/>
          <w:sz w:val="22"/>
          <w:szCs w:val="22"/>
        </w:rPr>
        <w:t xml:space="preserve"> </w:t>
      </w:r>
    </w:p>
    <w:p w14:paraId="1468E753" w14:textId="77777777" w:rsidR="00E2399C" w:rsidRPr="00065E92" w:rsidRDefault="00E2399C" w:rsidP="00134D7B">
      <w:pPr>
        <w:numPr>
          <w:ilvl w:val="3"/>
          <w:numId w:val="20"/>
        </w:numPr>
        <w:tabs>
          <w:tab w:val="num" w:pos="284"/>
        </w:tabs>
        <w:ind w:left="284" w:hanging="284"/>
        <w:jc w:val="both"/>
        <w:rPr>
          <w:rFonts w:ascii="Arial" w:hAnsi="Arial" w:cs="Arial"/>
          <w:sz w:val="22"/>
          <w:szCs w:val="22"/>
        </w:rPr>
      </w:pPr>
      <w:r w:rsidRPr="00065E92">
        <w:rPr>
          <w:rFonts w:ascii="Arial" w:hAnsi="Arial" w:cs="Arial"/>
          <w:sz w:val="22"/>
          <w:szCs w:val="22"/>
        </w:rPr>
        <w:t>Zamawiający dopuszcza możliwość powierzenia Podwykonawcom wykonanie części zamówienia pod warunkiem uprzedniego zaakceptowania przez Zamawiającego zakresu prac, które Wykonawca zamierza zlecić Podwykonawcy.</w:t>
      </w:r>
    </w:p>
    <w:p w14:paraId="177F063D" w14:textId="77777777" w:rsidR="00E2399C" w:rsidRPr="00065E92" w:rsidRDefault="00E2399C" w:rsidP="00134D7B">
      <w:pPr>
        <w:numPr>
          <w:ilvl w:val="3"/>
          <w:numId w:val="20"/>
        </w:numPr>
        <w:tabs>
          <w:tab w:val="num" w:pos="284"/>
        </w:tabs>
        <w:ind w:left="284" w:hanging="284"/>
        <w:jc w:val="both"/>
        <w:rPr>
          <w:rFonts w:ascii="Arial" w:hAnsi="Arial" w:cs="Arial"/>
          <w:sz w:val="22"/>
          <w:szCs w:val="22"/>
        </w:rPr>
      </w:pPr>
      <w:r w:rsidRPr="00065E92">
        <w:rPr>
          <w:rFonts w:ascii="Arial" w:hAnsi="Arial" w:cs="Arial"/>
          <w:sz w:val="22"/>
          <w:szCs w:val="22"/>
        </w:rPr>
        <w:t>Zawarcie Umowy o podwykonawstwo, której przedmiotem są roboty budowlane powinno być poprzedzone akceptacją projektu tej umowy przez Zamawiającego.</w:t>
      </w:r>
    </w:p>
    <w:p w14:paraId="7F1F16A4" w14:textId="77777777" w:rsidR="00E2399C" w:rsidRPr="00065E92" w:rsidRDefault="00E2399C" w:rsidP="00134D7B">
      <w:pPr>
        <w:numPr>
          <w:ilvl w:val="3"/>
          <w:numId w:val="20"/>
        </w:numPr>
        <w:tabs>
          <w:tab w:val="num" w:pos="284"/>
        </w:tabs>
        <w:ind w:left="284" w:hanging="284"/>
        <w:jc w:val="both"/>
        <w:rPr>
          <w:rFonts w:ascii="Arial" w:hAnsi="Arial" w:cs="Arial"/>
          <w:sz w:val="22"/>
          <w:szCs w:val="22"/>
        </w:rPr>
      </w:pPr>
      <w:r w:rsidRPr="00065E92">
        <w:rPr>
          <w:rFonts w:ascii="Arial" w:hAnsi="Arial" w:cs="Arial"/>
          <w:sz w:val="22"/>
          <w:szCs w:val="22"/>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66B49287" w14:textId="77777777" w:rsidR="00E2399C" w:rsidRPr="00065E92" w:rsidRDefault="00E2399C" w:rsidP="00134D7B">
      <w:pPr>
        <w:numPr>
          <w:ilvl w:val="3"/>
          <w:numId w:val="20"/>
        </w:numPr>
        <w:tabs>
          <w:tab w:val="num" w:pos="284"/>
        </w:tabs>
        <w:ind w:left="284" w:hanging="284"/>
        <w:jc w:val="both"/>
        <w:rPr>
          <w:rFonts w:ascii="Arial" w:hAnsi="Arial" w:cs="Arial"/>
          <w:sz w:val="22"/>
          <w:szCs w:val="22"/>
        </w:rPr>
      </w:pPr>
      <w:r w:rsidRPr="00065E92">
        <w:rPr>
          <w:rFonts w:ascii="Arial" w:hAnsi="Arial" w:cs="Arial"/>
          <w:sz w:val="22"/>
          <w:szCs w:val="22"/>
        </w:rPr>
        <w:t>Zamawiającemu przysługuje prawo zgłoszenia pisemnych zastrzeżeń do przedstawionego projektu umowy o podwykonawstwo.</w:t>
      </w:r>
    </w:p>
    <w:p w14:paraId="3866361C" w14:textId="77777777" w:rsidR="00E2399C" w:rsidRPr="00065E92" w:rsidRDefault="00E2399C" w:rsidP="00134D7B">
      <w:pPr>
        <w:numPr>
          <w:ilvl w:val="3"/>
          <w:numId w:val="20"/>
        </w:numPr>
        <w:tabs>
          <w:tab w:val="num" w:pos="284"/>
        </w:tabs>
        <w:ind w:left="284" w:hanging="284"/>
        <w:jc w:val="both"/>
        <w:rPr>
          <w:rFonts w:ascii="Arial" w:hAnsi="Arial" w:cs="Arial"/>
          <w:sz w:val="22"/>
          <w:szCs w:val="22"/>
        </w:rPr>
      </w:pPr>
      <w:r w:rsidRPr="00065E92">
        <w:rPr>
          <w:rFonts w:ascii="Arial" w:hAnsi="Arial" w:cs="Arial"/>
          <w:sz w:val="22"/>
          <w:szCs w:val="22"/>
        </w:rPr>
        <w:t xml:space="preserve">Umowa z Podwykonawcą powinna określać: </w:t>
      </w:r>
    </w:p>
    <w:p w14:paraId="4436ADAF" w14:textId="77777777" w:rsidR="00E2399C" w:rsidRPr="00065E92" w:rsidRDefault="00E2399C" w:rsidP="00134D7B">
      <w:pPr>
        <w:numPr>
          <w:ilvl w:val="0"/>
          <w:numId w:val="21"/>
        </w:numPr>
        <w:ind w:left="567" w:hanging="283"/>
        <w:jc w:val="both"/>
        <w:rPr>
          <w:rFonts w:ascii="Arial" w:hAnsi="Arial" w:cs="Arial"/>
          <w:sz w:val="22"/>
          <w:szCs w:val="22"/>
        </w:rPr>
      </w:pPr>
      <w:r w:rsidRPr="00065E92">
        <w:rPr>
          <w:rFonts w:ascii="Arial" w:hAnsi="Arial" w:cs="Arial"/>
          <w:sz w:val="22"/>
          <w:szCs w:val="22"/>
        </w:rPr>
        <w:t>zakres robót do wykonania przez podwykonawcę, sposób realizacji, zastosowane materiały, które nie mogą być sprzeczne z umową zawartą z Zamawiającym,</w:t>
      </w:r>
    </w:p>
    <w:p w14:paraId="00B1E06E" w14:textId="77777777" w:rsidR="00E2399C" w:rsidRPr="00065E92" w:rsidRDefault="00E2399C" w:rsidP="00134D7B">
      <w:pPr>
        <w:numPr>
          <w:ilvl w:val="0"/>
          <w:numId w:val="21"/>
        </w:numPr>
        <w:ind w:left="567" w:hanging="283"/>
        <w:jc w:val="both"/>
        <w:rPr>
          <w:rFonts w:ascii="Arial" w:hAnsi="Arial" w:cs="Arial"/>
          <w:sz w:val="22"/>
          <w:szCs w:val="22"/>
        </w:rPr>
      </w:pPr>
      <w:r w:rsidRPr="00065E92">
        <w:rPr>
          <w:rFonts w:ascii="Arial" w:hAnsi="Arial" w:cs="Arial"/>
          <w:sz w:val="22"/>
          <w:szCs w:val="22"/>
        </w:rPr>
        <w:t>termin realizacji robót objętych umową, przy czym termin ten nie może przekraczać terminu realizacji zamówienia określonego w umowie z Zamawiającym,</w:t>
      </w:r>
    </w:p>
    <w:p w14:paraId="42FB84DF" w14:textId="77777777" w:rsidR="00E2399C" w:rsidRPr="00065E92" w:rsidRDefault="00E2399C" w:rsidP="00134D7B">
      <w:pPr>
        <w:numPr>
          <w:ilvl w:val="0"/>
          <w:numId w:val="21"/>
        </w:numPr>
        <w:ind w:left="567" w:hanging="283"/>
        <w:jc w:val="both"/>
        <w:rPr>
          <w:rFonts w:ascii="Arial" w:hAnsi="Arial" w:cs="Arial"/>
          <w:sz w:val="22"/>
          <w:szCs w:val="22"/>
        </w:rPr>
      </w:pPr>
      <w:r w:rsidRPr="00065E92">
        <w:rPr>
          <w:rFonts w:ascii="Arial" w:hAnsi="Arial" w:cs="Arial"/>
          <w:sz w:val="22"/>
          <w:szCs w:val="22"/>
        </w:rPr>
        <w:t xml:space="preserve">wysokość wynagrodzenia podwykonawcy (dalszego podwykonawcy) za wykonanie danego zakresu robót, </w:t>
      </w:r>
    </w:p>
    <w:p w14:paraId="46253F98" w14:textId="77777777" w:rsidR="00E2399C" w:rsidRPr="00065E92" w:rsidRDefault="00E2399C" w:rsidP="00E2399C">
      <w:pPr>
        <w:jc w:val="both"/>
        <w:rPr>
          <w:rFonts w:ascii="Arial" w:hAnsi="Arial" w:cs="Arial"/>
          <w:sz w:val="22"/>
          <w:szCs w:val="22"/>
        </w:rPr>
      </w:pPr>
      <w:r w:rsidRPr="00065E92">
        <w:rPr>
          <w:rFonts w:ascii="Arial" w:hAnsi="Arial" w:cs="Arial"/>
          <w:sz w:val="22"/>
          <w:szCs w:val="22"/>
        </w:rPr>
        <w:t>6. Umowa o podwykonawstwo nie może zawierać postanowień:</w:t>
      </w:r>
    </w:p>
    <w:p w14:paraId="1E0594B2" w14:textId="7CDA83A6" w:rsidR="00E2399C" w:rsidRPr="00065E92" w:rsidRDefault="00E2399C" w:rsidP="00134D7B">
      <w:pPr>
        <w:numPr>
          <w:ilvl w:val="0"/>
          <w:numId w:val="22"/>
        </w:numPr>
        <w:jc w:val="both"/>
        <w:rPr>
          <w:rFonts w:ascii="Arial" w:hAnsi="Arial" w:cs="Arial"/>
          <w:sz w:val="22"/>
          <w:szCs w:val="22"/>
        </w:rPr>
      </w:pPr>
      <w:r w:rsidRPr="00065E92">
        <w:rPr>
          <w:rFonts w:ascii="Arial" w:hAnsi="Arial" w:cs="Arial"/>
          <w:sz w:val="22"/>
          <w:szCs w:val="22"/>
        </w:rPr>
        <w:t>uzależniających uzyskanie przez Podwykonawcę</w:t>
      </w:r>
      <w:r w:rsidR="005A3867" w:rsidRPr="00065E92">
        <w:rPr>
          <w:rFonts w:ascii="Arial" w:hAnsi="Arial" w:cs="Arial"/>
          <w:sz w:val="22"/>
          <w:szCs w:val="22"/>
        </w:rPr>
        <w:t xml:space="preserve"> wypłaty</w:t>
      </w:r>
      <w:r w:rsidRPr="00065E92">
        <w:rPr>
          <w:rFonts w:ascii="Arial" w:hAnsi="Arial" w:cs="Arial"/>
          <w:sz w:val="22"/>
          <w:szCs w:val="22"/>
        </w:rPr>
        <w:t xml:space="preserve"> od Wykonawcy </w:t>
      </w:r>
      <w:r w:rsidR="005A3867" w:rsidRPr="00065E92">
        <w:rPr>
          <w:rFonts w:ascii="Arial" w:hAnsi="Arial" w:cs="Arial"/>
          <w:sz w:val="22"/>
          <w:szCs w:val="22"/>
        </w:rPr>
        <w:t xml:space="preserve">na rzecz </w:t>
      </w:r>
      <w:r w:rsidRPr="00065E92">
        <w:rPr>
          <w:rFonts w:ascii="Arial" w:hAnsi="Arial" w:cs="Arial"/>
          <w:sz w:val="22"/>
          <w:szCs w:val="22"/>
        </w:rPr>
        <w:t xml:space="preserve"> zapłaty przez Zamawiającego</w:t>
      </w:r>
      <w:r w:rsidR="00E00E6F" w:rsidRPr="00065E92">
        <w:rPr>
          <w:rFonts w:ascii="Arial" w:hAnsi="Arial" w:cs="Arial"/>
          <w:sz w:val="22"/>
          <w:szCs w:val="22"/>
        </w:rPr>
        <w:t xml:space="preserve"> dla</w:t>
      </w:r>
      <w:r w:rsidRPr="00065E92">
        <w:rPr>
          <w:rFonts w:ascii="Arial" w:hAnsi="Arial" w:cs="Arial"/>
          <w:sz w:val="22"/>
          <w:szCs w:val="22"/>
        </w:rPr>
        <w:t xml:space="preserve"> Wykonawcy wynagrodzenia obejmującego zakres robót wykonanych przez Podwykonawcę, </w:t>
      </w:r>
    </w:p>
    <w:p w14:paraId="57262869" w14:textId="77777777" w:rsidR="00E2399C" w:rsidRPr="00065E92" w:rsidRDefault="00E2399C" w:rsidP="00134D7B">
      <w:pPr>
        <w:numPr>
          <w:ilvl w:val="0"/>
          <w:numId w:val="22"/>
        </w:numPr>
        <w:jc w:val="both"/>
        <w:rPr>
          <w:rFonts w:ascii="Arial" w:hAnsi="Arial" w:cs="Arial"/>
          <w:sz w:val="22"/>
          <w:szCs w:val="22"/>
        </w:rPr>
      </w:pPr>
      <w:r w:rsidRPr="00065E92">
        <w:rPr>
          <w:rFonts w:ascii="Arial" w:hAnsi="Arial" w:cs="Arial"/>
          <w:sz w:val="22"/>
          <w:szCs w:val="22"/>
        </w:rPr>
        <w:t>uzależniających zwrot Podwykonawcy kwot zabezpieczenia przez Wykonawcę, od zwrotu zabezpieczenia wykonania umowy przez Zamawiającego Wykonawcy.</w:t>
      </w:r>
    </w:p>
    <w:p w14:paraId="6DE92360" w14:textId="77777777" w:rsidR="00E2399C" w:rsidRPr="00065E92" w:rsidRDefault="00E2399C" w:rsidP="00134D7B">
      <w:pPr>
        <w:numPr>
          <w:ilvl w:val="0"/>
          <w:numId w:val="22"/>
        </w:numPr>
        <w:jc w:val="both"/>
        <w:rPr>
          <w:rFonts w:ascii="Arial" w:hAnsi="Arial" w:cs="Arial"/>
          <w:sz w:val="22"/>
          <w:szCs w:val="22"/>
        </w:rPr>
      </w:pPr>
      <w:r w:rsidRPr="00065E92">
        <w:rPr>
          <w:rFonts w:ascii="Arial" w:hAnsi="Arial" w:cs="Arial"/>
          <w:sz w:val="22"/>
          <w:szCs w:val="22"/>
        </w:rPr>
        <w:t>sprzecznych z postanowieniami umowy zawartej z Wykonawcą lub sprzecznych z obowiązującymi przepisami prawa.</w:t>
      </w:r>
    </w:p>
    <w:p w14:paraId="23FF14E9" w14:textId="151966C2" w:rsidR="00E2399C" w:rsidRPr="00065E92" w:rsidRDefault="00E2399C" w:rsidP="00134D7B">
      <w:pPr>
        <w:numPr>
          <w:ilvl w:val="3"/>
          <w:numId w:val="23"/>
        </w:numPr>
        <w:tabs>
          <w:tab w:val="clear" w:pos="3196"/>
        </w:tabs>
        <w:ind w:left="284" w:hanging="284"/>
        <w:jc w:val="both"/>
        <w:rPr>
          <w:rFonts w:ascii="Arial" w:hAnsi="Arial" w:cs="Arial"/>
          <w:sz w:val="22"/>
          <w:szCs w:val="22"/>
        </w:rPr>
      </w:pPr>
      <w:r w:rsidRPr="00065E92">
        <w:rPr>
          <w:rFonts w:ascii="Arial" w:hAnsi="Arial" w:cs="Arial"/>
          <w:sz w:val="22"/>
          <w:szCs w:val="22"/>
        </w:rPr>
        <w:t>Wykonawca jest odpowiedzialny za działania lub zaniechania Podwykonawcy, jego przedstawicieli lub pracowników, jak za własne działania i zaniechania.</w:t>
      </w:r>
    </w:p>
    <w:p w14:paraId="0A87EACF" w14:textId="49FF00F7" w:rsidR="000E204C" w:rsidRPr="006A71F0" w:rsidRDefault="000E204C" w:rsidP="00134D7B">
      <w:pPr>
        <w:numPr>
          <w:ilvl w:val="3"/>
          <w:numId w:val="23"/>
        </w:numPr>
        <w:tabs>
          <w:tab w:val="clear" w:pos="3196"/>
        </w:tabs>
        <w:ind w:left="284" w:hanging="284"/>
        <w:jc w:val="both"/>
        <w:rPr>
          <w:rFonts w:ascii="Arial" w:hAnsi="Arial" w:cs="Arial"/>
          <w:sz w:val="22"/>
          <w:szCs w:val="22"/>
        </w:rPr>
      </w:pPr>
      <w:r w:rsidRPr="00065E92">
        <w:rPr>
          <w:rFonts w:ascii="Arial" w:hAnsi="Arial" w:cs="Arial"/>
          <w:sz w:val="22"/>
          <w:szCs w:val="22"/>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w:t>
      </w:r>
      <w:r w:rsidRPr="006A71F0">
        <w:rPr>
          <w:rFonts w:ascii="Arial" w:hAnsi="Arial" w:cs="Arial"/>
          <w:sz w:val="22"/>
          <w:szCs w:val="22"/>
        </w:rPr>
        <w:t>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0BD1EC04" w14:textId="77777777" w:rsidR="00E2399C" w:rsidRPr="006A71F0" w:rsidRDefault="00E2399C" w:rsidP="00E2399C">
      <w:pPr>
        <w:rPr>
          <w:rFonts w:ascii="Arial" w:hAnsi="Arial" w:cs="Arial"/>
          <w:b/>
          <w:sz w:val="22"/>
          <w:szCs w:val="22"/>
        </w:rPr>
      </w:pPr>
    </w:p>
    <w:p w14:paraId="1988C643" w14:textId="77777777" w:rsidR="006A71F0" w:rsidRPr="006A71F0" w:rsidRDefault="006A71F0" w:rsidP="006A71F0">
      <w:pPr>
        <w:jc w:val="center"/>
        <w:rPr>
          <w:rFonts w:ascii="Arial" w:hAnsi="Arial" w:cs="Arial"/>
          <w:b/>
          <w:bCs/>
          <w:sz w:val="22"/>
          <w:szCs w:val="22"/>
        </w:rPr>
      </w:pPr>
      <w:r w:rsidRPr="006A71F0">
        <w:rPr>
          <w:rFonts w:ascii="Arial" w:hAnsi="Arial" w:cs="Arial"/>
          <w:b/>
          <w:bCs/>
          <w:sz w:val="22"/>
          <w:szCs w:val="22"/>
        </w:rPr>
        <w:t xml:space="preserve">§ 12. </w:t>
      </w:r>
    </w:p>
    <w:p w14:paraId="2F2AADD7" w14:textId="77777777" w:rsidR="006A71F0" w:rsidRPr="006A71F0" w:rsidRDefault="006A71F0" w:rsidP="006A71F0">
      <w:pPr>
        <w:jc w:val="center"/>
        <w:rPr>
          <w:rFonts w:ascii="Arial" w:hAnsi="Arial" w:cs="Arial"/>
          <w:b/>
          <w:sz w:val="22"/>
          <w:szCs w:val="22"/>
        </w:rPr>
      </w:pPr>
      <w:r w:rsidRPr="006A71F0">
        <w:rPr>
          <w:rFonts w:ascii="Arial" w:hAnsi="Arial" w:cs="Arial"/>
          <w:b/>
          <w:bCs/>
          <w:sz w:val="22"/>
          <w:szCs w:val="22"/>
        </w:rPr>
        <w:lastRenderedPageBreak/>
        <w:t>KARY UMOWNE</w:t>
      </w:r>
    </w:p>
    <w:p w14:paraId="135BDF1C" w14:textId="77777777" w:rsidR="006A71F0" w:rsidRPr="006A71F0" w:rsidRDefault="006A71F0" w:rsidP="006A71F0">
      <w:pPr>
        <w:pStyle w:val="Akapitzlist"/>
        <w:numPr>
          <w:ilvl w:val="0"/>
          <w:numId w:val="11"/>
        </w:numPr>
        <w:ind w:left="426" w:hanging="426"/>
        <w:jc w:val="both"/>
        <w:rPr>
          <w:rFonts w:ascii="Arial" w:hAnsi="Arial" w:cs="Arial"/>
          <w:sz w:val="22"/>
          <w:szCs w:val="22"/>
        </w:rPr>
      </w:pPr>
      <w:r w:rsidRPr="006A71F0">
        <w:rPr>
          <w:rFonts w:ascii="Arial" w:hAnsi="Arial" w:cs="Arial"/>
          <w:sz w:val="22"/>
          <w:szCs w:val="22"/>
        </w:rPr>
        <w:t>Strony postanawiają, że, Wykonawca zapłaci Zamawiającemu karę umowną:</w:t>
      </w:r>
    </w:p>
    <w:p w14:paraId="468AEC05" w14:textId="2DE2C6FE" w:rsidR="006A71F0" w:rsidRDefault="006A71F0" w:rsidP="00B811FD">
      <w:pPr>
        <w:pStyle w:val="Akapitzlist"/>
        <w:numPr>
          <w:ilvl w:val="1"/>
          <w:numId w:val="11"/>
        </w:numPr>
        <w:jc w:val="both"/>
        <w:rPr>
          <w:rFonts w:ascii="Arial" w:hAnsi="Arial" w:cs="Arial"/>
          <w:bCs/>
          <w:sz w:val="22"/>
          <w:szCs w:val="22"/>
        </w:rPr>
      </w:pPr>
      <w:r w:rsidRPr="006A71F0">
        <w:rPr>
          <w:rFonts w:ascii="Arial" w:hAnsi="Arial" w:cs="Arial"/>
          <w:sz w:val="22"/>
          <w:szCs w:val="22"/>
        </w:rPr>
        <w:t xml:space="preserve">za zwłokę w realizacji umowy w umówionym terminie w wysokości 0,5% wynagrodzenia umownego brutto </w:t>
      </w:r>
      <w:r w:rsidR="00014ACF">
        <w:rPr>
          <w:rFonts w:ascii="Arial" w:hAnsi="Arial" w:cs="Arial"/>
          <w:sz w:val="22"/>
          <w:szCs w:val="22"/>
        </w:rPr>
        <w:t xml:space="preserve">określonego w § </w:t>
      </w:r>
      <w:r w:rsidR="00CE5D7D">
        <w:rPr>
          <w:rFonts w:ascii="Arial" w:hAnsi="Arial" w:cs="Arial"/>
          <w:sz w:val="22"/>
          <w:szCs w:val="22"/>
        </w:rPr>
        <w:t xml:space="preserve">5 ust. 1 pkt 1) </w:t>
      </w:r>
      <w:r w:rsidRPr="006A71F0">
        <w:rPr>
          <w:rFonts w:ascii="Arial" w:hAnsi="Arial" w:cs="Arial"/>
          <w:sz w:val="22"/>
          <w:szCs w:val="22"/>
        </w:rPr>
        <w:t xml:space="preserve">za każdy dzień zwłoki po terminie zakończenia określonym w </w:t>
      </w:r>
      <w:r w:rsidRPr="006A71F0">
        <w:rPr>
          <w:rFonts w:ascii="Arial" w:hAnsi="Arial" w:cs="Arial"/>
          <w:bCs/>
          <w:sz w:val="22"/>
          <w:szCs w:val="22"/>
        </w:rPr>
        <w:t xml:space="preserve">§ 4 </w:t>
      </w:r>
      <w:r w:rsidR="00CE5D7D">
        <w:rPr>
          <w:rFonts w:ascii="Arial" w:hAnsi="Arial" w:cs="Arial"/>
          <w:bCs/>
          <w:sz w:val="22"/>
          <w:szCs w:val="22"/>
        </w:rPr>
        <w:t xml:space="preserve">pkt. 1) </w:t>
      </w:r>
      <w:r w:rsidRPr="006A71F0">
        <w:rPr>
          <w:rFonts w:ascii="Arial" w:hAnsi="Arial" w:cs="Arial"/>
          <w:bCs/>
          <w:sz w:val="22"/>
          <w:szCs w:val="22"/>
        </w:rPr>
        <w:t>umowy,</w:t>
      </w:r>
      <w:r w:rsidR="00014ACF">
        <w:rPr>
          <w:rFonts w:ascii="Arial" w:hAnsi="Arial" w:cs="Arial"/>
          <w:bCs/>
          <w:sz w:val="22"/>
          <w:szCs w:val="22"/>
        </w:rPr>
        <w:t xml:space="preserve"> </w:t>
      </w:r>
    </w:p>
    <w:p w14:paraId="47451553" w14:textId="6FF8B9D7" w:rsidR="00CE5D7D" w:rsidRPr="00C21F4D" w:rsidRDefault="00CE5D7D" w:rsidP="00CE5D7D">
      <w:pPr>
        <w:pStyle w:val="Akapitzlist"/>
        <w:numPr>
          <w:ilvl w:val="1"/>
          <w:numId w:val="11"/>
        </w:numPr>
        <w:jc w:val="both"/>
        <w:rPr>
          <w:rFonts w:ascii="Arial" w:hAnsi="Arial" w:cs="Arial"/>
          <w:iCs/>
          <w:sz w:val="22"/>
          <w:szCs w:val="22"/>
        </w:rPr>
      </w:pPr>
      <w:r w:rsidRPr="006A71F0">
        <w:rPr>
          <w:rFonts w:ascii="Arial" w:hAnsi="Arial" w:cs="Arial"/>
          <w:sz w:val="22"/>
          <w:szCs w:val="22"/>
        </w:rPr>
        <w:t xml:space="preserve">za zwłokę w realizacji umowy w umówionym terminie w wysokości 0,5% wynagrodzenia umownego brutto </w:t>
      </w:r>
      <w:r>
        <w:rPr>
          <w:rFonts w:ascii="Arial" w:hAnsi="Arial" w:cs="Arial"/>
          <w:sz w:val="22"/>
          <w:szCs w:val="22"/>
        </w:rPr>
        <w:t xml:space="preserve">określonego w § 5 ust. 1 pkt 2) </w:t>
      </w:r>
      <w:r w:rsidRPr="006A71F0">
        <w:rPr>
          <w:rFonts w:ascii="Arial" w:hAnsi="Arial" w:cs="Arial"/>
          <w:sz w:val="22"/>
          <w:szCs w:val="22"/>
        </w:rPr>
        <w:t xml:space="preserve">za każdy dzień zwłoki po terminie zakończenia określonym w </w:t>
      </w:r>
      <w:r w:rsidRPr="006A71F0">
        <w:rPr>
          <w:rFonts w:ascii="Arial" w:hAnsi="Arial" w:cs="Arial"/>
          <w:bCs/>
          <w:sz w:val="22"/>
          <w:szCs w:val="22"/>
        </w:rPr>
        <w:t xml:space="preserve">§ 4 </w:t>
      </w:r>
      <w:r>
        <w:rPr>
          <w:rFonts w:ascii="Arial" w:hAnsi="Arial" w:cs="Arial"/>
          <w:bCs/>
          <w:sz w:val="22"/>
          <w:szCs w:val="22"/>
        </w:rPr>
        <w:t xml:space="preserve">pkt. 2) </w:t>
      </w:r>
      <w:r w:rsidRPr="006A71F0">
        <w:rPr>
          <w:rFonts w:ascii="Arial" w:hAnsi="Arial" w:cs="Arial"/>
          <w:bCs/>
          <w:sz w:val="22"/>
          <w:szCs w:val="22"/>
        </w:rPr>
        <w:t>umowy,</w:t>
      </w:r>
    </w:p>
    <w:p w14:paraId="44A057AA" w14:textId="68140F9E" w:rsidR="00C21F4D" w:rsidRPr="00B811FD" w:rsidRDefault="00C21F4D" w:rsidP="00C21F4D">
      <w:pPr>
        <w:pStyle w:val="Akapitzlist"/>
        <w:numPr>
          <w:ilvl w:val="1"/>
          <w:numId w:val="11"/>
        </w:numPr>
        <w:jc w:val="both"/>
        <w:rPr>
          <w:rFonts w:ascii="Arial" w:hAnsi="Arial" w:cs="Arial"/>
          <w:iCs/>
          <w:sz w:val="22"/>
          <w:szCs w:val="22"/>
        </w:rPr>
      </w:pPr>
      <w:r w:rsidRPr="006A71F0">
        <w:rPr>
          <w:rFonts w:ascii="Arial" w:hAnsi="Arial" w:cs="Arial"/>
          <w:sz w:val="22"/>
          <w:szCs w:val="22"/>
        </w:rPr>
        <w:t>za zwłokę w realizacji umowy w umówionym terminie w wysokości 0,</w:t>
      </w:r>
      <w:r w:rsidR="00971656">
        <w:rPr>
          <w:rFonts w:ascii="Arial" w:hAnsi="Arial" w:cs="Arial"/>
          <w:sz w:val="22"/>
          <w:szCs w:val="22"/>
        </w:rPr>
        <w:t>2</w:t>
      </w:r>
      <w:r w:rsidRPr="006A71F0">
        <w:rPr>
          <w:rFonts w:ascii="Arial" w:hAnsi="Arial" w:cs="Arial"/>
          <w:sz w:val="22"/>
          <w:szCs w:val="22"/>
        </w:rPr>
        <w:t xml:space="preserve">% wynagrodzenia umownego brutto </w:t>
      </w:r>
      <w:r>
        <w:rPr>
          <w:rFonts w:ascii="Arial" w:hAnsi="Arial" w:cs="Arial"/>
          <w:sz w:val="22"/>
          <w:szCs w:val="22"/>
        </w:rPr>
        <w:t xml:space="preserve">określonego w § 5 ust. 1 </w:t>
      </w:r>
      <w:r w:rsidRPr="006A71F0">
        <w:rPr>
          <w:rFonts w:ascii="Arial" w:hAnsi="Arial" w:cs="Arial"/>
          <w:sz w:val="22"/>
          <w:szCs w:val="22"/>
        </w:rPr>
        <w:t xml:space="preserve">za każdy dzień zwłoki po terminie zakończenia określonym w </w:t>
      </w:r>
      <w:r w:rsidRPr="006A71F0">
        <w:rPr>
          <w:rFonts w:ascii="Arial" w:hAnsi="Arial" w:cs="Arial"/>
          <w:bCs/>
          <w:sz w:val="22"/>
          <w:szCs w:val="22"/>
        </w:rPr>
        <w:t xml:space="preserve">§ 4 </w:t>
      </w:r>
      <w:r>
        <w:rPr>
          <w:rFonts w:ascii="Arial" w:hAnsi="Arial" w:cs="Arial"/>
          <w:bCs/>
          <w:sz w:val="22"/>
          <w:szCs w:val="22"/>
        </w:rPr>
        <w:t xml:space="preserve">pkt. </w:t>
      </w:r>
      <w:r w:rsidR="00B811FD">
        <w:rPr>
          <w:rFonts w:ascii="Arial" w:hAnsi="Arial" w:cs="Arial"/>
          <w:bCs/>
          <w:sz w:val="22"/>
          <w:szCs w:val="22"/>
        </w:rPr>
        <w:t>3</w:t>
      </w:r>
      <w:r>
        <w:rPr>
          <w:rFonts w:ascii="Arial" w:hAnsi="Arial" w:cs="Arial"/>
          <w:bCs/>
          <w:sz w:val="22"/>
          <w:szCs w:val="22"/>
        </w:rPr>
        <w:t xml:space="preserve">) </w:t>
      </w:r>
      <w:r w:rsidRPr="006A71F0">
        <w:rPr>
          <w:rFonts w:ascii="Arial" w:hAnsi="Arial" w:cs="Arial"/>
          <w:bCs/>
          <w:sz w:val="22"/>
          <w:szCs w:val="22"/>
        </w:rPr>
        <w:t>umowy,</w:t>
      </w:r>
    </w:p>
    <w:p w14:paraId="573740DA" w14:textId="3BCFD409" w:rsidR="00A51084" w:rsidRPr="00A51084" w:rsidRDefault="006A71F0" w:rsidP="00B811FD">
      <w:pPr>
        <w:pStyle w:val="Akapitzlist"/>
        <w:numPr>
          <w:ilvl w:val="1"/>
          <w:numId w:val="11"/>
        </w:numPr>
        <w:jc w:val="both"/>
        <w:rPr>
          <w:rFonts w:ascii="Arial" w:hAnsi="Arial" w:cs="Arial"/>
          <w:iCs/>
          <w:sz w:val="22"/>
          <w:szCs w:val="22"/>
        </w:rPr>
      </w:pPr>
      <w:r w:rsidRPr="00B811FD">
        <w:rPr>
          <w:rFonts w:ascii="Arial" w:hAnsi="Arial" w:cs="Arial"/>
          <w:sz w:val="22"/>
          <w:szCs w:val="22"/>
        </w:rPr>
        <w:t xml:space="preserve">za zwłokę w usunięciu wad stwierdzonych przy odbiorze </w:t>
      </w:r>
      <w:r w:rsidR="00A51084">
        <w:rPr>
          <w:rFonts w:ascii="Arial" w:hAnsi="Arial" w:cs="Arial"/>
          <w:sz w:val="22"/>
          <w:szCs w:val="22"/>
        </w:rPr>
        <w:t xml:space="preserve">technicznym </w:t>
      </w:r>
      <w:r w:rsidRPr="00B811FD">
        <w:rPr>
          <w:rFonts w:ascii="Arial" w:hAnsi="Arial" w:cs="Arial"/>
          <w:sz w:val="22"/>
          <w:szCs w:val="22"/>
        </w:rPr>
        <w:t xml:space="preserve">w wysokości 0,2 % </w:t>
      </w:r>
      <w:r w:rsidR="008023A6" w:rsidRPr="00B811FD">
        <w:rPr>
          <w:rFonts w:ascii="Arial" w:hAnsi="Arial" w:cs="Arial"/>
          <w:sz w:val="22"/>
          <w:szCs w:val="22"/>
        </w:rPr>
        <w:t xml:space="preserve">wynagrodzenia umownego brutto </w:t>
      </w:r>
      <w:r w:rsidRPr="00B811FD">
        <w:rPr>
          <w:rFonts w:ascii="Arial" w:hAnsi="Arial" w:cs="Arial"/>
          <w:sz w:val="22"/>
          <w:szCs w:val="22"/>
        </w:rPr>
        <w:t>za każdy dzień zwłoki od dnia wyznaczonego przez Zamawiającego na usunięcie wad</w:t>
      </w:r>
      <w:r w:rsidR="00A51084">
        <w:rPr>
          <w:rFonts w:ascii="Arial" w:hAnsi="Arial" w:cs="Arial"/>
          <w:sz w:val="22"/>
          <w:szCs w:val="22"/>
        </w:rPr>
        <w:t>,</w:t>
      </w:r>
    </w:p>
    <w:p w14:paraId="3D5CE3E7" w14:textId="23426D5C" w:rsidR="006A71F0" w:rsidRPr="006A71F0" w:rsidRDefault="006A71F0" w:rsidP="00252230">
      <w:pPr>
        <w:pStyle w:val="Akapitzlist"/>
        <w:numPr>
          <w:ilvl w:val="1"/>
          <w:numId w:val="11"/>
        </w:numPr>
        <w:jc w:val="both"/>
        <w:rPr>
          <w:rFonts w:ascii="Arial" w:hAnsi="Arial" w:cs="Arial"/>
          <w:iCs/>
          <w:sz w:val="22"/>
          <w:szCs w:val="22"/>
        </w:rPr>
      </w:pPr>
      <w:r w:rsidRPr="00B811FD">
        <w:rPr>
          <w:rFonts w:ascii="Arial" w:hAnsi="Arial" w:cs="Arial"/>
          <w:sz w:val="22"/>
          <w:szCs w:val="22"/>
        </w:rPr>
        <w:t xml:space="preserve"> </w:t>
      </w:r>
      <w:r w:rsidRPr="00252230">
        <w:rPr>
          <w:rFonts w:ascii="Arial" w:hAnsi="Arial" w:cs="Arial"/>
          <w:sz w:val="22"/>
          <w:szCs w:val="22"/>
        </w:rPr>
        <w:t xml:space="preserve">za zwłokę w usunięciu wad stwierdzonych w okresie rękojmi w wysokości 0,2 % wynagrodzenia umownego brutto za każdy dzień zwłoki od dnia </w:t>
      </w:r>
      <w:r w:rsidRPr="006A71F0">
        <w:rPr>
          <w:rFonts w:ascii="Arial" w:hAnsi="Arial" w:cs="Arial"/>
          <w:sz w:val="22"/>
          <w:szCs w:val="22"/>
        </w:rPr>
        <w:t xml:space="preserve">wyznaczonego przez Zamawiającego na usunięcie wad. </w:t>
      </w:r>
    </w:p>
    <w:p w14:paraId="2F9FE159" w14:textId="63A589F5" w:rsidR="006A71F0" w:rsidRPr="006A71F0" w:rsidRDefault="006A71F0" w:rsidP="006A71F0">
      <w:pPr>
        <w:jc w:val="both"/>
        <w:rPr>
          <w:rFonts w:ascii="Arial" w:hAnsi="Arial" w:cs="Arial"/>
          <w:iCs/>
          <w:sz w:val="22"/>
          <w:szCs w:val="22"/>
        </w:rPr>
      </w:pPr>
      <w:r w:rsidRPr="006A71F0">
        <w:rPr>
          <w:rFonts w:ascii="Arial" w:hAnsi="Arial" w:cs="Arial"/>
          <w:sz w:val="22"/>
          <w:szCs w:val="22"/>
        </w:rPr>
        <w:t xml:space="preserve">2.Kary umowne, o których mowa w ust. 1 pkt 1 </w:t>
      </w:r>
      <w:r w:rsidR="00A51084">
        <w:rPr>
          <w:rFonts w:ascii="Arial" w:hAnsi="Arial" w:cs="Arial"/>
          <w:sz w:val="22"/>
          <w:szCs w:val="22"/>
        </w:rPr>
        <w:t>-</w:t>
      </w:r>
      <w:r w:rsidRPr="006A71F0">
        <w:rPr>
          <w:rFonts w:ascii="Arial" w:hAnsi="Arial" w:cs="Arial"/>
          <w:sz w:val="22"/>
          <w:szCs w:val="22"/>
        </w:rPr>
        <w:t xml:space="preserve"> </w:t>
      </w:r>
      <w:r w:rsidR="00A51084">
        <w:rPr>
          <w:rFonts w:ascii="Arial" w:hAnsi="Arial" w:cs="Arial"/>
          <w:sz w:val="22"/>
          <w:szCs w:val="22"/>
        </w:rPr>
        <w:t>4</w:t>
      </w:r>
      <w:r w:rsidRPr="006A71F0">
        <w:rPr>
          <w:rFonts w:ascii="Arial" w:hAnsi="Arial" w:cs="Arial"/>
          <w:sz w:val="22"/>
          <w:szCs w:val="22"/>
        </w:rPr>
        <w:t xml:space="preserve"> Zamawiający może potrącić z    wynagrodzenia Wykonawcy, na co Wykonawca wyraża zgodę. </w:t>
      </w:r>
    </w:p>
    <w:p w14:paraId="2394D14D" w14:textId="77777777" w:rsidR="006A71F0" w:rsidRPr="00C547D8" w:rsidRDefault="006A71F0" w:rsidP="006A71F0">
      <w:pPr>
        <w:jc w:val="both"/>
        <w:rPr>
          <w:rFonts w:ascii="Arial" w:hAnsi="Arial" w:cs="Arial"/>
          <w:iCs/>
          <w:sz w:val="22"/>
          <w:szCs w:val="22"/>
        </w:rPr>
      </w:pPr>
      <w:r w:rsidRPr="006A71F0">
        <w:rPr>
          <w:rFonts w:ascii="Arial" w:hAnsi="Arial" w:cs="Arial"/>
          <w:sz w:val="22"/>
          <w:szCs w:val="22"/>
        </w:rPr>
        <w:t xml:space="preserve">3.Strony zastrzegają sobie prawo dochodzenia odszkodowania uzupełniającego w przypadku, </w:t>
      </w:r>
      <w:r w:rsidRPr="00C547D8">
        <w:rPr>
          <w:rFonts w:ascii="Arial" w:hAnsi="Arial" w:cs="Arial"/>
          <w:sz w:val="22"/>
          <w:szCs w:val="22"/>
        </w:rPr>
        <w:t>gdy wysokość szkody przewyższa zastrzeżone kary umowne.</w:t>
      </w:r>
    </w:p>
    <w:p w14:paraId="1B559778" w14:textId="77777777" w:rsidR="00E2399C" w:rsidRPr="00C547D8" w:rsidRDefault="00E2399C" w:rsidP="00E2399C">
      <w:pPr>
        <w:jc w:val="both"/>
        <w:rPr>
          <w:rFonts w:ascii="Arial" w:hAnsi="Arial" w:cs="Arial"/>
          <w:b/>
          <w:sz w:val="22"/>
          <w:szCs w:val="22"/>
        </w:rPr>
      </w:pPr>
    </w:p>
    <w:p w14:paraId="04D709C5" w14:textId="77777777" w:rsidR="006A71F0" w:rsidRPr="00C547D8" w:rsidRDefault="006A71F0" w:rsidP="006A71F0">
      <w:pPr>
        <w:pStyle w:val="Tytu"/>
        <w:tabs>
          <w:tab w:val="left" w:pos="2127"/>
        </w:tabs>
        <w:contextualSpacing/>
        <w:rPr>
          <w:szCs w:val="22"/>
        </w:rPr>
      </w:pPr>
      <w:r w:rsidRPr="00C547D8">
        <w:rPr>
          <w:szCs w:val="22"/>
        </w:rPr>
        <w:t>§ 13.</w:t>
      </w:r>
    </w:p>
    <w:p w14:paraId="489E75E0" w14:textId="77777777" w:rsidR="006A71F0" w:rsidRPr="00C547D8" w:rsidRDefault="006A71F0" w:rsidP="006A71F0">
      <w:pPr>
        <w:tabs>
          <w:tab w:val="left" w:pos="2127"/>
        </w:tabs>
        <w:autoSpaceDE w:val="0"/>
        <w:autoSpaceDN w:val="0"/>
        <w:adjustRightInd w:val="0"/>
        <w:contextualSpacing/>
        <w:jc w:val="center"/>
        <w:rPr>
          <w:rFonts w:ascii="Arial" w:hAnsi="Arial" w:cs="Arial"/>
          <w:b/>
          <w:bCs/>
          <w:sz w:val="22"/>
          <w:szCs w:val="22"/>
        </w:rPr>
      </w:pPr>
      <w:r w:rsidRPr="00C547D8">
        <w:rPr>
          <w:rFonts w:ascii="Arial" w:hAnsi="Arial" w:cs="Arial"/>
          <w:b/>
          <w:bCs/>
          <w:sz w:val="22"/>
          <w:szCs w:val="22"/>
        </w:rPr>
        <w:t>GWARANCJA I RĘKOJMIA</w:t>
      </w:r>
    </w:p>
    <w:p w14:paraId="021CEBC5" w14:textId="77777777" w:rsidR="006A71F0" w:rsidRPr="00C547D8" w:rsidRDefault="006A71F0" w:rsidP="006A71F0">
      <w:pPr>
        <w:pStyle w:val="Tekstpodstawowy"/>
        <w:numPr>
          <w:ilvl w:val="0"/>
          <w:numId w:val="46"/>
        </w:numPr>
        <w:tabs>
          <w:tab w:val="clear" w:pos="360"/>
          <w:tab w:val="num" w:pos="426"/>
        </w:tabs>
        <w:ind w:left="426" w:hanging="426"/>
        <w:jc w:val="both"/>
        <w:rPr>
          <w:b/>
          <w:bCs/>
          <w:i/>
          <w:iCs/>
          <w:strike/>
          <w:szCs w:val="22"/>
        </w:rPr>
      </w:pPr>
      <w:r w:rsidRPr="00C547D8">
        <w:rPr>
          <w:iCs/>
          <w:szCs w:val="22"/>
        </w:rPr>
        <w:t>Wykonawca jest odpowiedzialny wobec Zamawiającego z tytułu rękojmi za wady przedmiotu umowy przez okres 36 miesięcy od dnia podpisania protokołu końcowego odbioru robót.</w:t>
      </w:r>
      <w:r w:rsidRPr="00C547D8">
        <w:rPr>
          <w:iCs/>
          <w:strike/>
          <w:szCs w:val="22"/>
        </w:rPr>
        <w:t xml:space="preserve"> </w:t>
      </w:r>
    </w:p>
    <w:p w14:paraId="2A8D8C6E" w14:textId="616696C2" w:rsidR="006A71F0" w:rsidRPr="00C547D8" w:rsidRDefault="006A71F0" w:rsidP="006A71F0">
      <w:pPr>
        <w:pStyle w:val="Tekstpodstawowy"/>
        <w:numPr>
          <w:ilvl w:val="0"/>
          <w:numId w:val="46"/>
        </w:numPr>
        <w:tabs>
          <w:tab w:val="clear" w:pos="360"/>
          <w:tab w:val="num" w:pos="426"/>
        </w:tabs>
        <w:ind w:left="426" w:hanging="426"/>
        <w:jc w:val="both"/>
        <w:rPr>
          <w:b/>
          <w:bCs/>
          <w:i/>
          <w:iCs/>
          <w:szCs w:val="22"/>
        </w:rPr>
      </w:pPr>
      <w:r w:rsidRPr="00C547D8">
        <w:rPr>
          <w:iCs/>
          <w:szCs w:val="22"/>
        </w:rPr>
        <w:t>Niezależnie od uprawnień z tytułu rękojmi Wykonawca udziela Zamawiającemu gwarancji jakości na przedmiot umowy. Okres gwarancji wynosi 36 miesi</w:t>
      </w:r>
      <w:r w:rsidR="00AE6C19">
        <w:rPr>
          <w:iCs/>
          <w:szCs w:val="22"/>
        </w:rPr>
        <w:t>ę</w:t>
      </w:r>
      <w:r w:rsidRPr="00C547D8">
        <w:rPr>
          <w:iCs/>
          <w:szCs w:val="22"/>
        </w:rPr>
        <w:t>c</w:t>
      </w:r>
      <w:r w:rsidR="00AE6C19">
        <w:rPr>
          <w:iCs/>
          <w:szCs w:val="22"/>
        </w:rPr>
        <w:t>y</w:t>
      </w:r>
      <w:r w:rsidRPr="00C547D8">
        <w:rPr>
          <w:iCs/>
          <w:szCs w:val="22"/>
        </w:rPr>
        <w:t xml:space="preserve"> od dnia podpisania  protokołu końcowego odbioru robót</w:t>
      </w:r>
      <w:r w:rsidR="000704EF">
        <w:rPr>
          <w:iCs/>
          <w:szCs w:val="22"/>
        </w:rPr>
        <w:t>.</w:t>
      </w:r>
    </w:p>
    <w:p w14:paraId="135123B8" w14:textId="77777777" w:rsidR="006A71F0" w:rsidRPr="00C547D8" w:rsidRDefault="006A71F0" w:rsidP="006A71F0">
      <w:pPr>
        <w:pStyle w:val="Tekstpodstawowy"/>
        <w:numPr>
          <w:ilvl w:val="0"/>
          <w:numId w:val="46"/>
        </w:numPr>
        <w:tabs>
          <w:tab w:val="clear" w:pos="360"/>
        </w:tabs>
        <w:ind w:left="426" w:hanging="426"/>
        <w:jc w:val="both"/>
        <w:rPr>
          <w:b/>
          <w:bCs/>
          <w:i/>
          <w:iCs/>
          <w:szCs w:val="22"/>
        </w:rPr>
      </w:pPr>
      <w:r w:rsidRPr="00C547D8">
        <w:rPr>
          <w:iCs/>
          <w:szCs w:val="22"/>
        </w:rPr>
        <w:t xml:space="preserve">Bieg rękojmi i gwarancji rozpoczyna się z dniem podpisania protokołu końcowego odbioru </w:t>
      </w:r>
      <w:bookmarkStart w:id="22" w:name="_Hlk101768719"/>
      <w:r w:rsidRPr="00C547D8">
        <w:rPr>
          <w:iCs/>
          <w:szCs w:val="22"/>
        </w:rPr>
        <w:t>robót.</w:t>
      </w:r>
    </w:p>
    <w:p w14:paraId="2AD40676" w14:textId="09D901CA" w:rsidR="006A71F0" w:rsidRPr="00C547D8" w:rsidRDefault="006A71F0" w:rsidP="006A71F0">
      <w:pPr>
        <w:pStyle w:val="Tekstpodstawowy"/>
        <w:numPr>
          <w:ilvl w:val="0"/>
          <w:numId w:val="46"/>
        </w:numPr>
        <w:tabs>
          <w:tab w:val="clear" w:pos="360"/>
        </w:tabs>
        <w:ind w:left="426" w:hanging="426"/>
        <w:jc w:val="both"/>
        <w:rPr>
          <w:b/>
          <w:bCs/>
          <w:i/>
          <w:iCs/>
          <w:szCs w:val="22"/>
        </w:rPr>
      </w:pPr>
      <w:r w:rsidRPr="00C547D8">
        <w:rPr>
          <w:iCs/>
          <w:szCs w:val="22"/>
          <w:lang w:eastAsia="ar-SA"/>
        </w:rPr>
        <w:t>W</w:t>
      </w:r>
      <w:r w:rsidRPr="00C547D8">
        <w:rPr>
          <w:iCs/>
          <w:szCs w:val="22"/>
        </w:rPr>
        <w:t xml:space="preserve"> ramach rękojmi i gwarancji, z zastrzeżeniem postanowień umowy, Wykonawca zobowiązany jest do usunięcia na własny koszt i ryzyko wad </w:t>
      </w:r>
      <w:r w:rsidRPr="00C547D8">
        <w:rPr>
          <w:iCs/>
          <w:szCs w:val="22"/>
          <w:lang w:eastAsia="ar-SA"/>
        </w:rPr>
        <w:t>ujawnionych w okresie gwarancji (po ich zgłoszeniu przez użytkownika w terminie 3 dni roboczych po ujawnieniu wad ):</w:t>
      </w:r>
    </w:p>
    <w:p w14:paraId="2308B4AF" w14:textId="77777777" w:rsidR="006A71F0" w:rsidRPr="00C547D8" w:rsidRDefault="006A71F0" w:rsidP="006A71F0">
      <w:pPr>
        <w:pStyle w:val="Akapitzlist"/>
        <w:tabs>
          <w:tab w:val="left" w:pos="851"/>
        </w:tabs>
        <w:suppressAutoHyphens/>
        <w:ind w:left="689" w:hanging="329"/>
        <w:jc w:val="both"/>
        <w:rPr>
          <w:rFonts w:ascii="Arial" w:hAnsi="Arial" w:cs="Arial"/>
          <w:iCs/>
          <w:sz w:val="22"/>
          <w:szCs w:val="22"/>
          <w:lang w:eastAsia="ar-SA"/>
        </w:rPr>
      </w:pPr>
      <w:r w:rsidRPr="00C547D8">
        <w:rPr>
          <w:rFonts w:ascii="Arial" w:hAnsi="Arial" w:cs="Arial"/>
          <w:iCs/>
          <w:sz w:val="22"/>
          <w:szCs w:val="22"/>
          <w:lang w:eastAsia="ar-SA"/>
        </w:rPr>
        <w:tab/>
        <w:t>-</w:t>
      </w:r>
      <w:r w:rsidRPr="00C547D8">
        <w:rPr>
          <w:rFonts w:ascii="Arial" w:hAnsi="Arial" w:cs="Arial"/>
          <w:iCs/>
          <w:sz w:val="22"/>
          <w:szCs w:val="22"/>
          <w:lang w:eastAsia="ar-SA"/>
        </w:rPr>
        <w:tab/>
        <w:t>awarii uniemożliwiających bezpieczne użytkowanie przedmiotu umowy - w terminie natychmiastowym (do 24 godzin) lub innym uzgodnionym z Zamawiającym, pod warunkiem przystąpienia do  usuwania awarii w miejscu  jej wystąpienia  w terminie nie dłuższym niż 24 godziny i  przekazania Zamawiającemu  pisemnego uzasadnienia braku  możliwości  wcześniejszej  naprawy .</w:t>
      </w:r>
    </w:p>
    <w:p w14:paraId="200872EB" w14:textId="77777777" w:rsidR="006A71F0" w:rsidRPr="00C547D8" w:rsidRDefault="006A71F0" w:rsidP="006A71F0">
      <w:pPr>
        <w:suppressAutoHyphens/>
        <w:ind w:left="851"/>
        <w:contextualSpacing/>
        <w:jc w:val="both"/>
        <w:rPr>
          <w:rFonts w:ascii="Arial" w:hAnsi="Arial" w:cs="Arial"/>
          <w:iCs/>
          <w:strike/>
          <w:sz w:val="22"/>
          <w:szCs w:val="22"/>
          <w:lang w:eastAsia="ar-SA"/>
        </w:rPr>
      </w:pPr>
      <w:r w:rsidRPr="00C547D8">
        <w:rPr>
          <w:rFonts w:ascii="Arial" w:hAnsi="Arial" w:cs="Arial"/>
          <w:iCs/>
          <w:sz w:val="22"/>
          <w:szCs w:val="22"/>
          <w:lang w:eastAsia="ar-SA"/>
        </w:rPr>
        <w:t>- pozostałych – w terminie 7 dni;</w:t>
      </w:r>
    </w:p>
    <w:bookmarkEnd w:id="22"/>
    <w:p w14:paraId="7F2D76F0" w14:textId="77777777" w:rsidR="006A71F0" w:rsidRPr="00C547D8" w:rsidRDefault="006A71F0" w:rsidP="006A71F0">
      <w:pPr>
        <w:numPr>
          <w:ilvl w:val="0"/>
          <w:numId w:val="46"/>
        </w:numPr>
        <w:tabs>
          <w:tab w:val="left" w:pos="2127"/>
        </w:tabs>
        <w:autoSpaceDE w:val="0"/>
        <w:autoSpaceDN w:val="0"/>
        <w:adjustRightInd w:val="0"/>
        <w:ind w:left="426" w:hanging="426"/>
        <w:contextualSpacing/>
        <w:jc w:val="both"/>
        <w:rPr>
          <w:rFonts w:ascii="Arial" w:hAnsi="Arial" w:cs="Arial"/>
          <w:sz w:val="22"/>
          <w:szCs w:val="22"/>
        </w:rPr>
      </w:pPr>
      <w:r w:rsidRPr="00C547D8">
        <w:rPr>
          <w:rFonts w:ascii="Arial" w:hAnsi="Arial" w:cs="Arial"/>
          <w:iCs/>
          <w:sz w:val="22"/>
          <w:szCs w:val="22"/>
        </w:rPr>
        <w:t>W przypadku gdy wada stanowi zagrożenie dla życia</w:t>
      </w:r>
      <w:r w:rsidRPr="00C547D8">
        <w:rPr>
          <w:rFonts w:ascii="Arial" w:hAnsi="Arial" w:cs="Arial"/>
          <w:sz w:val="22"/>
          <w:szCs w:val="22"/>
        </w:rPr>
        <w:t xml:space="preserve"> i zdrowia ludzi Wykonawca zobowiązany jest do niezwłocznego zabezpieczenia miejsca awarii w celu usunięcia zagrożeń. </w:t>
      </w:r>
    </w:p>
    <w:p w14:paraId="0E38BFAA" w14:textId="1D156D9E" w:rsidR="006A71F0" w:rsidRPr="00C547D8" w:rsidRDefault="006A71F0" w:rsidP="006A71F0">
      <w:pPr>
        <w:numPr>
          <w:ilvl w:val="0"/>
          <w:numId w:val="46"/>
        </w:numPr>
        <w:tabs>
          <w:tab w:val="left" w:pos="2127"/>
        </w:tabs>
        <w:autoSpaceDE w:val="0"/>
        <w:autoSpaceDN w:val="0"/>
        <w:adjustRightInd w:val="0"/>
        <w:ind w:left="426" w:hanging="426"/>
        <w:contextualSpacing/>
        <w:jc w:val="both"/>
        <w:rPr>
          <w:rFonts w:ascii="Arial" w:hAnsi="Arial" w:cs="Arial"/>
          <w:b/>
          <w:bCs/>
          <w:sz w:val="22"/>
          <w:szCs w:val="22"/>
        </w:rPr>
      </w:pPr>
      <w:r w:rsidRPr="00C547D8">
        <w:rPr>
          <w:rFonts w:ascii="Arial" w:hAnsi="Arial" w:cs="Arial"/>
          <w:sz w:val="22"/>
          <w:szCs w:val="22"/>
        </w:rPr>
        <w:t>W przypadku nieusunięcia wad w terminach wskazanych przez Zamawiającego w protokole końcowym odbioru robót lub w okresie rękojmi za wady lub gwarancji, Wykonawca wyraża zgodę na usunięcie wad na koszt i niebezpieczeństwo Wykonawcy bez konieczności uzyskania upoważnienia sądu, na co Wykonawca wyraża zgodę</w:t>
      </w:r>
    </w:p>
    <w:p w14:paraId="321D9495" w14:textId="6BC8A448" w:rsidR="006A71F0" w:rsidRPr="00C547D8" w:rsidRDefault="006A71F0" w:rsidP="006A71F0">
      <w:pPr>
        <w:numPr>
          <w:ilvl w:val="0"/>
          <w:numId w:val="46"/>
        </w:numPr>
        <w:tabs>
          <w:tab w:val="left" w:pos="2127"/>
        </w:tabs>
        <w:autoSpaceDE w:val="0"/>
        <w:autoSpaceDN w:val="0"/>
        <w:adjustRightInd w:val="0"/>
        <w:ind w:left="426" w:hanging="426"/>
        <w:contextualSpacing/>
        <w:jc w:val="both"/>
        <w:rPr>
          <w:rFonts w:ascii="Arial" w:hAnsi="Arial" w:cs="Arial"/>
          <w:b/>
          <w:bCs/>
          <w:strike/>
          <w:sz w:val="22"/>
          <w:szCs w:val="22"/>
        </w:rPr>
      </w:pPr>
      <w:r w:rsidRPr="00C547D8">
        <w:rPr>
          <w:rFonts w:ascii="Arial" w:eastAsia="MS Mincho" w:hAnsi="Arial" w:cs="Arial"/>
          <w:sz w:val="22"/>
          <w:szCs w:val="22"/>
        </w:rPr>
        <w:t xml:space="preserve">Nie później niż 30 dni przed upływem terminu rękojmi i gwarancji strony dokonają przeglądu przedmiotu umowy z którego zostanie sporządzony protokół ostateczny. W przypadku stwierdzenia wad Zamawiający wskaże termin ich usunięcia. </w:t>
      </w:r>
      <w:r w:rsidRPr="00C547D8">
        <w:rPr>
          <w:rFonts w:ascii="Arial" w:hAnsi="Arial" w:cs="Arial"/>
          <w:sz w:val="22"/>
          <w:szCs w:val="22"/>
        </w:rPr>
        <w:t xml:space="preserve"> </w:t>
      </w:r>
    </w:p>
    <w:p w14:paraId="33D9D7F8" w14:textId="77777777" w:rsidR="006A71F0" w:rsidRPr="00C547D8" w:rsidRDefault="006A71F0" w:rsidP="006A71F0">
      <w:pPr>
        <w:autoSpaceDE w:val="0"/>
        <w:autoSpaceDN w:val="0"/>
        <w:adjustRightInd w:val="0"/>
        <w:jc w:val="both"/>
        <w:rPr>
          <w:rFonts w:ascii="Arial" w:hAnsi="Arial" w:cs="Arial"/>
          <w:sz w:val="22"/>
          <w:szCs w:val="22"/>
        </w:rPr>
      </w:pPr>
    </w:p>
    <w:p w14:paraId="3FACAC6C" w14:textId="5864F3DF" w:rsidR="00E2399C" w:rsidRPr="00C547D8" w:rsidRDefault="00E2399C" w:rsidP="00E2399C">
      <w:pPr>
        <w:autoSpaceDE w:val="0"/>
        <w:autoSpaceDN w:val="0"/>
        <w:adjustRightInd w:val="0"/>
        <w:jc w:val="center"/>
        <w:rPr>
          <w:rFonts w:ascii="Arial" w:hAnsi="Arial" w:cs="Arial"/>
          <w:b/>
          <w:bCs/>
          <w:sz w:val="22"/>
          <w:szCs w:val="22"/>
        </w:rPr>
      </w:pPr>
      <w:r w:rsidRPr="00C547D8">
        <w:rPr>
          <w:rFonts w:ascii="Arial" w:hAnsi="Arial" w:cs="Arial"/>
          <w:b/>
          <w:bCs/>
          <w:sz w:val="22"/>
          <w:szCs w:val="22"/>
        </w:rPr>
        <w:lastRenderedPageBreak/>
        <w:t>§ 1</w:t>
      </w:r>
      <w:r w:rsidR="00745C20" w:rsidRPr="00C547D8">
        <w:rPr>
          <w:rFonts w:ascii="Arial" w:hAnsi="Arial" w:cs="Arial"/>
          <w:b/>
          <w:bCs/>
          <w:sz w:val="22"/>
          <w:szCs w:val="22"/>
        </w:rPr>
        <w:t>3</w:t>
      </w:r>
      <w:r w:rsidRPr="00C547D8">
        <w:rPr>
          <w:rFonts w:ascii="Arial" w:hAnsi="Arial" w:cs="Arial"/>
          <w:b/>
          <w:bCs/>
          <w:sz w:val="22"/>
          <w:szCs w:val="22"/>
        </w:rPr>
        <w:t>.</w:t>
      </w:r>
    </w:p>
    <w:p w14:paraId="33EC9392" w14:textId="35C8E7C7" w:rsidR="00C16C45" w:rsidRPr="00C547D8" w:rsidRDefault="00C16C45" w:rsidP="00C16C45">
      <w:pPr>
        <w:autoSpaceDE w:val="0"/>
        <w:autoSpaceDN w:val="0"/>
        <w:adjustRightInd w:val="0"/>
        <w:jc w:val="center"/>
        <w:rPr>
          <w:rFonts w:ascii="Arial" w:hAnsi="Arial" w:cs="Arial"/>
          <w:b/>
          <w:sz w:val="22"/>
          <w:szCs w:val="22"/>
        </w:rPr>
      </w:pPr>
      <w:r w:rsidRPr="00C547D8">
        <w:rPr>
          <w:rFonts w:ascii="Arial" w:hAnsi="Arial" w:cs="Arial"/>
          <w:b/>
          <w:sz w:val="22"/>
          <w:szCs w:val="22"/>
        </w:rPr>
        <w:t>POSTANOWIENIA KOŃCOWE</w:t>
      </w:r>
    </w:p>
    <w:p w14:paraId="7B619627" w14:textId="77777777" w:rsidR="00C547D8" w:rsidRPr="00C547D8" w:rsidRDefault="00C547D8" w:rsidP="00C547D8">
      <w:pPr>
        <w:numPr>
          <w:ilvl w:val="0"/>
          <w:numId w:val="47"/>
        </w:numPr>
        <w:jc w:val="both"/>
        <w:rPr>
          <w:rFonts w:ascii="Arial" w:hAnsi="Arial" w:cs="Arial"/>
          <w:sz w:val="22"/>
          <w:szCs w:val="22"/>
        </w:rPr>
      </w:pPr>
      <w:r w:rsidRPr="00C547D8">
        <w:rPr>
          <w:rFonts w:ascii="Arial" w:hAnsi="Arial" w:cs="Arial"/>
          <w:sz w:val="22"/>
          <w:szCs w:val="22"/>
        </w:rPr>
        <w:t xml:space="preserve">Wszelkie  zmiany  w  treści  niniejszej  umowy  wymagają  formy  pisemnej  pod rygorem nieważności. </w:t>
      </w:r>
    </w:p>
    <w:p w14:paraId="69CA4236" w14:textId="77777777" w:rsidR="00C547D8" w:rsidRPr="00C547D8" w:rsidRDefault="00C547D8" w:rsidP="00C547D8">
      <w:pPr>
        <w:numPr>
          <w:ilvl w:val="0"/>
          <w:numId w:val="47"/>
        </w:numPr>
        <w:jc w:val="both"/>
        <w:rPr>
          <w:rFonts w:ascii="Arial" w:hAnsi="Arial" w:cs="Arial"/>
          <w:sz w:val="22"/>
          <w:szCs w:val="22"/>
        </w:rPr>
      </w:pPr>
      <w:r w:rsidRPr="00C547D8">
        <w:rPr>
          <w:rFonts w:ascii="Arial" w:hAnsi="Arial" w:cs="Arial"/>
          <w:sz w:val="22"/>
          <w:szCs w:val="22"/>
        </w:rPr>
        <w:t>Zamawiający przewiduje możliwość wprowadzenia zmian do zawartej umowy w formie pisemnego aneksu:</w:t>
      </w:r>
    </w:p>
    <w:p w14:paraId="6EAE8301" w14:textId="3945D8C2"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F31E8B">
        <w:rPr>
          <w:rFonts w:ascii="Arial" w:hAnsi="Arial" w:cs="Arial"/>
          <w:sz w:val="22"/>
          <w:szCs w:val="22"/>
        </w:rPr>
        <w:t>jeżeli wystąpi nieterminowe przekazanie terenu budowy przez Zamawiającego, a opóźnienie to będzie miało wpływ na terminowe wykonanie przedmiotu umowy,</w:t>
      </w:r>
    </w:p>
    <w:p w14:paraId="37E4A165" w14:textId="3651E870"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jeżeli Zamawiający dokonał zmiany sposobu wykonania części przedmiotu umowy, czego nie można było przewidzieć przed zawarciem umowy,</w:t>
      </w:r>
    </w:p>
    <w:p w14:paraId="5910660C" w14:textId="7552B32A"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w przypadku wstrzymania prac przez Zamawiającego,</w:t>
      </w:r>
    </w:p>
    <w:p w14:paraId="6527C9B3" w14:textId="1837659E"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 xml:space="preserve">w przypadku wystąpienia konieczności skoordynowania prac z innymi Wykonawcami, </w:t>
      </w:r>
    </w:p>
    <w:p w14:paraId="4271D515" w14:textId="3888BC0A"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 xml:space="preserve">w przypadku wystąpienia konieczności usunięcia błędów lub wprowadzenia zmian w dokumentacji projektowej,  </w:t>
      </w:r>
    </w:p>
    <w:p w14:paraId="2408668A" w14:textId="4C36FFDF"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 xml:space="preserve">w przypadku przekroczenia zakreślonych przez prawo terminów wydawania przez organy administracji decyzji, zezwoleń, uzgodnień, itp., </w:t>
      </w:r>
    </w:p>
    <w:p w14:paraId="715282CA" w14:textId="3D8447D7"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 xml:space="preserve">w przypadku braku możliwości realizacji umowy przy pomocy osób wskazanych w załączniku nr </w:t>
      </w:r>
      <w:r w:rsidR="00F05878">
        <w:rPr>
          <w:rFonts w:ascii="Arial" w:hAnsi="Arial" w:cs="Arial"/>
          <w:sz w:val="22"/>
          <w:szCs w:val="22"/>
        </w:rPr>
        <w:t>4</w:t>
      </w:r>
      <w:r w:rsidRPr="002D2C5A">
        <w:rPr>
          <w:rFonts w:ascii="Arial" w:hAnsi="Arial" w:cs="Arial"/>
          <w:sz w:val="22"/>
          <w:szCs w:val="22"/>
        </w:rPr>
        <w:t xml:space="preserve"> do </w:t>
      </w:r>
      <w:r w:rsidR="00BC1381">
        <w:rPr>
          <w:rFonts w:ascii="Arial" w:hAnsi="Arial" w:cs="Arial"/>
          <w:sz w:val="22"/>
          <w:szCs w:val="22"/>
        </w:rPr>
        <w:t>umowy</w:t>
      </w:r>
      <w:r w:rsidRPr="002D2C5A">
        <w:rPr>
          <w:rFonts w:ascii="Arial" w:hAnsi="Arial" w:cs="Arial"/>
          <w:sz w:val="22"/>
          <w:szCs w:val="22"/>
        </w:rPr>
        <w:t xml:space="preserve"> (załącznik nr</w:t>
      </w:r>
      <w:r w:rsidR="00000A48">
        <w:rPr>
          <w:rFonts w:ascii="Arial" w:hAnsi="Arial" w:cs="Arial"/>
          <w:sz w:val="22"/>
          <w:szCs w:val="22"/>
        </w:rPr>
        <w:t xml:space="preserve"> </w:t>
      </w:r>
      <w:r w:rsidR="002B7E2F">
        <w:rPr>
          <w:rFonts w:ascii="Arial" w:hAnsi="Arial" w:cs="Arial"/>
          <w:sz w:val="22"/>
          <w:szCs w:val="22"/>
        </w:rPr>
        <w:t>4</w:t>
      </w:r>
      <w:r w:rsidR="00BC1381">
        <w:rPr>
          <w:rFonts w:ascii="Arial" w:hAnsi="Arial" w:cs="Arial"/>
          <w:sz w:val="22"/>
          <w:szCs w:val="22"/>
        </w:rPr>
        <w:t xml:space="preserve"> </w:t>
      </w:r>
      <w:r w:rsidRPr="002D2C5A">
        <w:rPr>
          <w:rFonts w:ascii="Arial" w:hAnsi="Arial" w:cs="Arial"/>
          <w:sz w:val="22"/>
          <w:szCs w:val="22"/>
        </w:rPr>
        <w:t xml:space="preserve">do </w:t>
      </w:r>
      <w:r w:rsidR="00BC1381">
        <w:rPr>
          <w:rFonts w:ascii="Arial" w:hAnsi="Arial" w:cs="Arial"/>
          <w:sz w:val="22"/>
          <w:szCs w:val="22"/>
        </w:rPr>
        <w:t>oferty</w:t>
      </w:r>
      <w:r w:rsidRPr="002D2C5A">
        <w:rPr>
          <w:rFonts w:ascii="Arial" w:hAnsi="Arial" w:cs="Arial"/>
          <w:sz w:val="22"/>
          <w:szCs w:val="22"/>
        </w:rPr>
        <w:t xml:space="preserve">), </w:t>
      </w:r>
    </w:p>
    <w:p w14:paraId="0570643D" w14:textId="21979EE0"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 xml:space="preserve">w przypadku konieczność zrealizowania zadania przy  zastosowaniu innych rozwiązań technicznych/technologicznych lub materiałowych niż wskazane w dokumentacji projektowej, w sytuacji gdy  zastosowanie przewidzianych rozwiązań groziłoby  niewykonaniem lub wadliwym wykonaniem przedmiotu zamówienia, </w:t>
      </w:r>
    </w:p>
    <w:p w14:paraId="43C23E85" w14:textId="16653BB1"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 xml:space="preserve">w przypadku wystąpienia zmian spowodowanych warunkami terenowymi  odmiennymi od przyjętych w dokumentacji projektowej, w szczególności istnieniem niezinwentaryzowanych sieci, instalacji, urządzeń, obiektów budowlanych czy rezygnacji z zakładanej przez właściciela terenu wycinki drzew, </w:t>
      </w:r>
    </w:p>
    <w:p w14:paraId="0DE53D4D" w14:textId="7D3811AF"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jeżeli zmianie ulegnie urzędowa stawka VAT lub Wykonawca utraci zwolnienie od podatku VAT. W takim wypadku wynagrodzenie Wykonawcy zostanie powiększone o zależny podatek VAT,</w:t>
      </w:r>
    </w:p>
    <w:p w14:paraId="2E6D634E" w14:textId="3C6BE714"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jeżeli zmianie ulegną powszechnie obowiązujące przepisy prawa w zakresie mającym wpływ na realizację przedmiotu zamówienia lub świadczenia stron,</w:t>
      </w:r>
    </w:p>
    <w:p w14:paraId="358760E2" w14:textId="4CE106EB" w:rsidR="00C547D8" w:rsidRPr="002D2C5A"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jeżeli na skutek siły wyższej zajdzie konieczność zmiany terminu wykonania zamówienia</w:t>
      </w:r>
      <w:r w:rsidRPr="002D2C5A">
        <w:rPr>
          <w:rFonts w:ascii="Arial" w:hAnsi="Arial" w:cs="Arial"/>
          <w:i/>
          <w:sz w:val="22"/>
          <w:szCs w:val="22"/>
        </w:rPr>
        <w:t>,</w:t>
      </w:r>
    </w:p>
    <w:p w14:paraId="259C84C3" w14:textId="2232F967"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 xml:space="preserve">jeżeli wystąpiła konieczność wykonania zamówień dodatkowych, </w:t>
      </w:r>
    </w:p>
    <w:p w14:paraId="009DEB56" w14:textId="624C828F"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w przypadku wystąpienia niekorzystnych warunków atmosferycznych niepozwalających na prawidłowe wykonanie przedmiotu zamówienia,</w:t>
      </w:r>
    </w:p>
    <w:p w14:paraId="4559E216" w14:textId="42F9D1F1" w:rsidR="00C547D8"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r w:rsidR="002D2C5A">
        <w:rPr>
          <w:rFonts w:ascii="Arial" w:hAnsi="Arial" w:cs="Arial"/>
          <w:sz w:val="22"/>
          <w:szCs w:val="22"/>
        </w:rPr>
        <w:t>,</w:t>
      </w:r>
    </w:p>
    <w:p w14:paraId="24434767" w14:textId="2F285170" w:rsidR="00C547D8" w:rsidRPr="002D2C5A"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bCs/>
          <w:sz w:val="22"/>
          <w:szCs w:val="22"/>
        </w:rPr>
        <w:t>jeżeli wprowadzone zmiany są korzystne dla Zamawiającego,</w:t>
      </w:r>
    </w:p>
    <w:p w14:paraId="4416FE74" w14:textId="3EB117A6" w:rsidR="00C547D8" w:rsidRPr="002D2C5A" w:rsidRDefault="00C547D8" w:rsidP="002D2C5A">
      <w:pPr>
        <w:pStyle w:val="Akapitzlist"/>
        <w:numPr>
          <w:ilvl w:val="0"/>
          <w:numId w:val="50"/>
        </w:numPr>
        <w:tabs>
          <w:tab w:val="left" w:pos="667"/>
        </w:tabs>
        <w:autoSpaceDE w:val="0"/>
        <w:autoSpaceDN w:val="0"/>
        <w:adjustRightInd w:val="0"/>
        <w:spacing w:line="274" w:lineRule="exact"/>
        <w:jc w:val="both"/>
        <w:rPr>
          <w:rFonts w:ascii="Arial" w:hAnsi="Arial" w:cs="Arial"/>
          <w:sz w:val="22"/>
          <w:szCs w:val="22"/>
        </w:rPr>
      </w:pPr>
      <w:r w:rsidRPr="002D2C5A">
        <w:rPr>
          <w:rFonts w:ascii="Arial" w:hAnsi="Arial" w:cs="Arial"/>
          <w:sz w:val="22"/>
          <w:szCs w:val="22"/>
        </w:rPr>
        <w:t xml:space="preserve">z powodu nadzwyczajnej zmiany stosunków gospodarczych, o której mowa w </w:t>
      </w:r>
      <w:r w:rsidR="002D2C5A">
        <w:rPr>
          <w:rFonts w:ascii="Arial" w:hAnsi="Arial" w:cs="Arial"/>
          <w:sz w:val="22"/>
          <w:szCs w:val="22"/>
        </w:rPr>
        <w:t>ust. 3.</w:t>
      </w:r>
    </w:p>
    <w:p w14:paraId="02374DB7" w14:textId="66B7DF1E" w:rsidR="00C547D8" w:rsidRPr="00AE6C19" w:rsidRDefault="002D2C5A" w:rsidP="00611802">
      <w:pPr>
        <w:pStyle w:val="Akapitzlist"/>
        <w:numPr>
          <w:ilvl w:val="0"/>
          <w:numId w:val="47"/>
        </w:numPr>
        <w:tabs>
          <w:tab w:val="left" w:pos="667"/>
        </w:tabs>
        <w:autoSpaceDE w:val="0"/>
        <w:autoSpaceDN w:val="0"/>
        <w:adjustRightInd w:val="0"/>
        <w:spacing w:line="274" w:lineRule="exact"/>
        <w:jc w:val="both"/>
        <w:rPr>
          <w:rFonts w:ascii="Arial" w:hAnsi="Arial" w:cs="Arial"/>
          <w:sz w:val="22"/>
          <w:szCs w:val="22"/>
        </w:rPr>
      </w:pPr>
      <w:r>
        <w:rPr>
          <w:rFonts w:ascii="Arial" w:hAnsi="Arial" w:cs="Arial"/>
          <w:sz w:val="22"/>
          <w:szCs w:val="22"/>
        </w:rPr>
        <w:t>Z</w:t>
      </w:r>
      <w:r w:rsidR="00C547D8" w:rsidRPr="00C547D8">
        <w:rPr>
          <w:rFonts w:ascii="Arial" w:hAnsi="Arial" w:cs="Arial"/>
          <w:sz w:val="22"/>
          <w:szCs w:val="22"/>
        </w:rPr>
        <w:t xml:space="preserve">miana wynagrodzenia należnego Wykonawcy może nastąpić w przypadku gwałtownej zmiany poziomu cen, w tym w szczególności: materiałów, nośników energii,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w:t>
      </w:r>
      <w:r w:rsidR="00C547D8" w:rsidRPr="00C547D8">
        <w:rPr>
          <w:rFonts w:ascii="Arial" w:hAnsi="Arial" w:cs="Arial"/>
          <w:sz w:val="22"/>
          <w:szCs w:val="22"/>
        </w:rPr>
        <w:lastRenderedPageBreak/>
        <w:t xml:space="preserve">10% wartości zamówienia. Zamawiający może żądać od Wykonawcy </w:t>
      </w:r>
      <w:r w:rsidR="00C547D8" w:rsidRPr="00AE6C19">
        <w:rPr>
          <w:rFonts w:ascii="Arial" w:hAnsi="Arial" w:cs="Arial"/>
          <w:sz w:val="22"/>
          <w:szCs w:val="22"/>
        </w:rPr>
        <w:t>przedstawieni</w:t>
      </w:r>
      <w:r w:rsidR="000704EF" w:rsidRPr="00AE6C19">
        <w:rPr>
          <w:rFonts w:ascii="Arial" w:hAnsi="Arial" w:cs="Arial"/>
          <w:sz w:val="22"/>
          <w:szCs w:val="22"/>
        </w:rPr>
        <w:t>a</w:t>
      </w:r>
      <w:r w:rsidR="00C547D8" w:rsidRPr="00AE6C19">
        <w:rPr>
          <w:rFonts w:ascii="Arial" w:hAnsi="Arial" w:cs="Arial"/>
          <w:sz w:val="22"/>
          <w:szCs w:val="22"/>
        </w:rPr>
        <w:t xml:space="preserve"> dodatkowych wyliczeń i dokumentów</w:t>
      </w:r>
      <w:r w:rsidR="000704EF" w:rsidRPr="00AE6C19">
        <w:rPr>
          <w:rFonts w:ascii="Arial" w:hAnsi="Arial" w:cs="Arial"/>
          <w:sz w:val="22"/>
          <w:szCs w:val="22"/>
        </w:rPr>
        <w:t xml:space="preserve"> (w tym źródłowych dokumentów księgowych)</w:t>
      </w:r>
      <w:r w:rsidR="00C547D8" w:rsidRPr="00AE6C19">
        <w:rPr>
          <w:rFonts w:ascii="Arial" w:hAnsi="Arial" w:cs="Arial"/>
          <w:sz w:val="22"/>
          <w:szCs w:val="22"/>
        </w:rPr>
        <w:t xml:space="preserve">, jeżeli przedstawione przez Wykonawcę uzna za niewystarczające.  </w:t>
      </w:r>
    </w:p>
    <w:p w14:paraId="1EAD12BD" w14:textId="77777777" w:rsidR="00C547D8" w:rsidRPr="00AE6C19" w:rsidRDefault="00C547D8" w:rsidP="00C547D8">
      <w:pPr>
        <w:pStyle w:val="Akapitzlist"/>
        <w:numPr>
          <w:ilvl w:val="0"/>
          <w:numId w:val="47"/>
        </w:numPr>
        <w:jc w:val="both"/>
        <w:rPr>
          <w:rFonts w:ascii="Arial" w:hAnsi="Arial" w:cs="Arial"/>
          <w:sz w:val="22"/>
          <w:szCs w:val="22"/>
        </w:rPr>
      </w:pPr>
      <w:r w:rsidRPr="00AE6C19">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70B4AB69" w14:textId="4783E3A8" w:rsidR="00C547D8" w:rsidRPr="00C547D8" w:rsidRDefault="00C547D8" w:rsidP="00C547D8">
      <w:pPr>
        <w:pStyle w:val="Akapitzlist"/>
        <w:numPr>
          <w:ilvl w:val="0"/>
          <w:numId w:val="47"/>
        </w:numPr>
        <w:jc w:val="both"/>
        <w:rPr>
          <w:rFonts w:ascii="Arial" w:hAnsi="Arial" w:cs="Arial"/>
          <w:sz w:val="22"/>
          <w:szCs w:val="22"/>
        </w:rPr>
      </w:pPr>
      <w:r w:rsidRPr="00AE6C19">
        <w:rPr>
          <w:rFonts w:ascii="Arial" w:hAnsi="Arial" w:cs="Arial"/>
          <w:sz w:val="22"/>
          <w:szCs w:val="22"/>
        </w:rPr>
        <w:t>W sprawach nieuregulowanych niniejszą umową mają zastosowanie przepisy ustawy z dnia 23 kwietnia 1964 r. Kodeks cywilny (Dz. U. z 202</w:t>
      </w:r>
      <w:r w:rsidR="00BC5898" w:rsidRPr="00AE6C19">
        <w:rPr>
          <w:rFonts w:ascii="Arial" w:hAnsi="Arial" w:cs="Arial"/>
          <w:sz w:val="22"/>
          <w:szCs w:val="22"/>
        </w:rPr>
        <w:t>2</w:t>
      </w:r>
      <w:r w:rsidRPr="00AE6C19">
        <w:rPr>
          <w:rFonts w:ascii="Arial" w:hAnsi="Arial" w:cs="Arial"/>
          <w:sz w:val="22"/>
          <w:szCs w:val="22"/>
        </w:rPr>
        <w:t xml:space="preserve">r. poz. </w:t>
      </w:r>
      <w:r w:rsidR="00BC5898" w:rsidRPr="00AE6C19">
        <w:rPr>
          <w:rFonts w:ascii="Arial" w:hAnsi="Arial" w:cs="Arial"/>
          <w:sz w:val="22"/>
          <w:szCs w:val="22"/>
        </w:rPr>
        <w:t xml:space="preserve">1360 z </w:t>
      </w:r>
      <w:proofErr w:type="spellStart"/>
      <w:r w:rsidR="00BC5898" w:rsidRPr="00AE6C19">
        <w:rPr>
          <w:rFonts w:ascii="Arial" w:hAnsi="Arial" w:cs="Arial"/>
          <w:sz w:val="22"/>
          <w:szCs w:val="22"/>
        </w:rPr>
        <w:t>późn</w:t>
      </w:r>
      <w:proofErr w:type="spellEnd"/>
      <w:r w:rsidR="00BC5898" w:rsidRPr="00AE6C19">
        <w:rPr>
          <w:rFonts w:ascii="Arial" w:hAnsi="Arial" w:cs="Arial"/>
          <w:sz w:val="22"/>
          <w:szCs w:val="22"/>
        </w:rPr>
        <w:t>. zm.)</w:t>
      </w:r>
      <w:r w:rsidRPr="00AE6C19">
        <w:rPr>
          <w:rFonts w:ascii="Arial" w:hAnsi="Arial" w:cs="Arial"/>
          <w:sz w:val="22"/>
          <w:szCs w:val="22"/>
        </w:rPr>
        <w:t>, przepisy</w:t>
      </w:r>
      <w:r w:rsidRPr="00C547D8">
        <w:rPr>
          <w:rFonts w:ascii="Arial" w:hAnsi="Arial" w:cs="Arial"/>
          <w:sz w:val="22"/>
          <w:szCs w:val="22"/>
        </w:rPr>
        <w:t xml:space="preserve"> ustawy z dnia 7 lipca 1994r. Prawo budowlane (Dz. U. z 2021 r. poz. 2351, z </w:t>
      </w:r>
      <w:proofErr w:type="spellStart"/>
      <w:r w:rsidRPr="00C547D8">
        <w:rPr>
          <w:rFonts w:ascii="Arial" w:hAnsi="Arial" w:cs="Arial"/>
          <w:sz w:val="22"/>
          <w:szCs w:val="22"/>
        </w:rPr>
        <w:t>późn</w:t>
      </w:r>
      <w:proofErr w:type="spellEnd"/>
      <w:r w:rsidRPr="00C547D8">
        <w:rPr>
          <w:rFonts w:ascii="Arial" w:hAnsi="Arial" w:cs="Arial"/>
          <w:sz w:val="22"/>
          <w:szCs w:val="22"/>
        </w:rPr>
        <w:t>. zm.), wraz z aktami wykonawczymi, ustawy z dnia 14 grudnia 2012 r. o odpadach (</w:t>
      </w:r>
      <w:r w:rsidRPr="00C547D8">
        <w:rPr>
          <w:rFonts w:ascii="Arial" w:eastAsia="Calibri" w:hAnsi="Arial" w:cs="Arial"/>
          <w:sz w:val="22"/>
          <w:szCs w:val="22"/>
        </w:rPr>
        <w:t>Dz. U. z 2022r., poz. 699</w:t>
      </w:r>
      <w:r w:rsidRPr="00C547D8">
        <w:rPr>
          <w:rFonts w:ascii="Arial" w:hAnsi="Arial" w:cs="Arial"/>
          <w:sz w:val="22"/>
          <w:szCs w:val="22"/>
        </w:rPr>
        <w:t>)</w:t>
      </w:r>
      <w:r w:rsidR="000704EF">
        <w:rPr>
          <w:rFonts w:ascii="Arial" w:hAnsi="Arial" w:cs="Arial"/>
          <w:sz w:val="22"/>
          <w:szCs w:val="22"/>
        </w:rPr>
        <w:t>.</w:t>
      </w:r>
    </w:p>
    <w:p w14:paraId="5E20C850" w14:textId="77777777" w:rsidR="00C547D8" w:rsidRPr="00C547D8" w:rsidRDefault="00C547D8" w:rsidP="00C547D8">
      <w:pPr>
        <w:pStyle w:val="Akapitzlist"/>
        <w:numPr>
          <w:ilvl w:val="0"/>
          <w:numId w:val="47"/>
        </w:numPr>
        <w:jc w:val="both"/>
        <w:rPr>
          <w:rFonts w:ascii="Arial" w:hAnsi="Arial" w:cs="Arial"/>
          <w:sz w:val="22"/>
          <w:szCs w:val="22"/>
        </w:rPr>
      </w:pPr>
      <w:r w:rsidRPr="00C547D8">
        <w:rPr>
          <w:rFonts w:ascii="Arial" w:hAnsi="Arial" w:cs="Arial"/>
          <w:sz w:val="22"/>
          <w:szCs w:val="22"/>
        </w:rPr>
        <w:t>Kwestie sporne wynikające z realizacji umowy rozstrzygać będzie Sąd powszechny właściwy miejscowo dla siedziby Zamawiającego.</w:t>
      </w:r>
    </w:p>
    <w:p w14:paraId="2AB197EE" w14:textId="77777777" w:rsidR="00C547D8" w:rsidRPr="00C547D8" w:rsidRDefault="00C547D8" w:rsidP="00C547D8">
      <w:pPr>
        <w:pStyle w:val="Akapitzlist"/>
        <w:numPr>
          <w:ilvl w:val="0"/>
          <w:numId w:val="47"/>
        </w:numPr>
        <w:jc w:val="both"/>
        <w:rPr>
          <w:rFonts w:ascii="Arial" w:hAnsi="Arial" w:cs="Arial"/>
          <w:sz w:val="22"/>
          <w:szCs w:val="22"/>
        </w:rPr>
      </w:pPr>
      <w:r w:rsidRPr="00C547D8">
        <w:rPr>
          <w:rFonts w:ascii="Arial" w:hAnsi="Arial" w:cs="Arial"/>
          <w:sz w:val="22"/>
          <w:szCs w:val="22"/>
        </w:rPr>
        <w:t xml:space="preserve">Umowę  sporządzono  w  dwóch  jednobrzmiących  egzemplarzach,  po  jednym dla  każdej  ze stron.                                                                </w:t>
      </w:r>
    </w:p>
    <w:p w14:paraId="7A1E4A64" w14:textId="77777777" w:rsidR="00C547D8" w:rsidRPr="00C547D8" w:rsidRDefault="00C547D8" w:rsidP="00C547D8">
      <w:pPr>
        <w:pStyle w:val="Akapitzlist"/>
        <w:ind w:left="357"/>
        <w:rPr>
          <w:rFonts w:ascii="Arial" w:hAnsi="Arial" w:cs="Arial"/>
          <w:sz w:val="22"/>
          <w:szCs w:val="22"/>
        </w:rPr>
      </w:pPr>
    </w:p>
    <w:p w14:paraId="7718E2B9" w14:textId="77777777" w:rsidR="00C547D8" w:rsidRPr="00C547D8" w:rsidRDefault="00C547D8" w:rsidP="00C547D8">
      <w:pPr>
        <w:jc w:val="both"/>
        <w:rPr>
          <w:rFonts w:ascii="Arial" w:hAnsi="Arial" w:cs="Arial"/>
          <w:sz w:val="22"/>
          <w:szCs w:val="22"/>
        </w:rPr>
      </w:pPr>
    </w:p>
    <w:p w14:paraId="10BED1EA" w14:textId="77777777" w:rsidR="00C547D8" w:rsidRPr="00C547D8" w:rsidRDefault="00C547D8" w:rsidP="00C547D8">
      <w:pPr>
        <w:jc w:val="both"/>
        <w:rPr>
          <w:rFonts w:ascii="Arial" w:hAnsi="Arial" w:cs="Arial"/>
          <w:sz w:val="22"/>
          <w:szCs w:val="22"/>
        </w:rPr>
      </w:pPr>
      <w:r w:rsidRPr="00C547D8">
        <w:rPr>
          <w:rFonts w:ascii="Arial" w:hAnsi="Arial" w:cs="Arial"/>
          <w:sz w:val="22"/>
          <w:szCs w:val="22"/>
        </w:rPr>
        <w:t>Załączniki do umowy:</w:t>
      </w:r>
    </w:p>
    <w:p w14:paraId="6A436532" w14:textId="19996EC4" w:rsidR="002B7E2F" w:rsidRDefault="00C547D8" w:rsidP="00C547D8">
      <w:pPr>
        <w:jc w:val="both"/>
        <w:rPr>
          <w:rFonts w:ascii="Arial" w:hAnsi="Arial" w:cs="Arial"/>
          <w:sz w:val="22"/>
          <w:szCs w:val="22"/>
        </w:rPr>
      </w:pPr>
      <w:r w:rsidRPr="002B7E2F">
        <w:rPr>
          <w:rFonts w:ascii="Arial" w:hAnsi="Arial" w:cs="Arial"/>
          <w:sz w:val="22"/>
          <w:szCs w:val="22"/>
        </w:rPr>
        <w:t xml:space="preserve">- załącznik nr 1 – </w:t>
      </w:r>
      <w:r w:rsidR="002B7E2F" w:rsidRPr="002B7E2F">
        <w:rPr>
          <w:rFonts w:ascii="Arial" w:hAnsi="Arial" w:cs="Arial"/>
          <w:sz w:val="22"/>
          <w:szCs w:val="22"/>
        </w:rPr>
        <w:t>dokumenty formalne, dokumentacja techniczna,  specyfikacja techniczna,</w:t>
      </w:r>
      <w:r w:rsidR="002B7E2F" w:rsidRPr="00F04948">
        <w:rPr>
          <w:rFonts w:ascii="Arial" w:hAnsi="Arial" w:cs="Arial"/>
          <w:sz w:val="22"/>
          <w:szCs w:val="22"/>
        </w:rPr>
        <w:t xml:space="preserve"> przedmiar </w:t>
      </w:r>
      <w:r w:rsidR="00B95A89">
        <w:rPr>
          <w:rFonts w:ascii="Arial" w:hAnsi="Arial" w:cs="Arial"/>
          <w:sz w:val="22"/>
          <w:szCs w:val="22"/>
        </w:rPr>
        <w:t>(dotyczy części A zadania)</w:t>
      </w:r>
      <w:r w:rsidR="002B7E2F" w:rsidRPr="00F04948">
        <w:rPr>
          <w:rFonts w:ascii="Arial" w:hAnsi="Arial" w:cs="Arial"/>
          <w:sz w:val="22"/>
          <w:szCs w:val="22"/>
        </w:rPr>
        <w:t xml:space="preserve">, </w:t>
      </w:r>
    </w:p>
    <w:p w14:paraId="450BCDF1" w14:textId="0A8A6836" w:rsidR="003C5D89" w:rsidRDefault="003C5D89" w:rsidP="00C547D8">
      <w:pPr>
        <w:jc w:val="both"/>
        <w:rPr>
          <w:rFonts w:ascii="Arial" w:hAnsi="Arial" w:cs="Arial"/>
          <w:sz w:val="22"/>
          <w:szCs w:val="22"/>
        </w:rPr>
      </w:pPr>
      <w:r>
        <w:rPr>
          <w:rFonts w:ascii="Arial" w:hAnsi="Arial" w:cs="Arial"/>
          <w:sz w:val="22"/>
          <w:szCs w:val="22"/>
        </w:rPr>
        <w:t>- załącznik nr 2 – kosztorys ofertowy Wykonawcy</w:t>
      </w:r>
      <w:r w:rsidR="00F05878">
        <w:rPr>
          <w:rFonts w:ascii="Arial" w:hAnsi="Arial" w:cs="Arial"/>
          <w:sz w:val="22"/>
          <w:szCs w:val="22"/>
        </w:rPr>
        <w:t xml:space="preserve"> </w:t>
      </w:r>
      <w:r w:rsidR="00B95A89">
        <w:rPr>
          <w:rFonts w:ascii="Arial" w:hAnsi="Arial" w:cs="Arial"/>
          <w:sz w:val="22"/>
          <w:szCs w:val="22"/>
        </w:rPr>
        <w:t xml:space="preserve">(dotyczy </w:t>
      </w:r>
      <w:r w:rsidR="00F05878">
        <w:rPr>
          <w:rFonts w:ascii="Arial" w:hAnsi="Arial" w:cs="Arial"/>
          <w:sz w:val="22"/>
          <w:szCs w:val="22"/>
        </w:rPr>
        <w:t>części A</w:t>
      </w:r>
      <w:r w:rsidR="00B95A89">
        <w:rPr>
          <w:rFonts w:ascii="Arial" w:hAnsi="Arial" w:cs="Arial"/>
          <w:sz w:val="22"/>
          <w:szCs w:val="22"/>
        </w:rPr>
        <w:t xml:space="preserve"> zadania)</w:t>
      </w:r>
      <w:r w:rsidR="00F05878">
        <w:rPr>
          <w:rFonts w:ascii="Arial" w:hAnsi="Arial" w:cs="Arial"/>
          <w:sz w:val="22"/>
          <w:szCs w:val="22"/>
        </w:rPr>
        <w:t>,</w:t>
      </w:r>
    </w:p>
    <w:p w14:paraId="6246CFEE" w14:textId="6D88C7C1" w:rsidR="00F05878" w:rsidRPr="00C547D8" w:rsidRDefault="00F05878" w:rsidP="00C547D8">
      <w:pPr>
        <w:jc w:val="both"/>
        <w:rPr>
          <w:rFonts w:ascii="Arial" w:hAnsi="Arial" w:cs="Arial"/>
          <w:sz w:val="22"/>
          <w:szCs w:val="22"/>
        </w:rPr>
      </w:pPr>
      <w:r>
        <w:rPr>
          <w:rFonts w:ascii="Arial" w:hAnsi="Arial" w:cs="Arial"/>
          <w:sz w:val="22"/>
          <w:szCs w:val="22"/>
        </w:rPr>
        <w:t xml:space="preserve">- załącznik nr 3 – </w:t>
      </w:r>
      <w:r w:rsidR="008023A6">
        <w:rPr>
          <w:rFonts w:ascii="Arial" w:hAnsi="Arial" w:cs="Arial"/>
          <w:sz w:val="22"/>
          <w:szCs w:val="22"/>
        </w:rPr>
        <w:t xml:space="preserve">opis przedmiotu zamówienia wraz z </w:t>
      </w:r>
      <w:r>
        <w:rPr>
          <w:rFonts w:ascii="Arial" w:hAnsi="Arial" w:cs="Arial"/>
          <w:sz w:val="22"/>
          <w:szCs w:val="22"/>
        </w:rPr>
        <w:t>załącznik</w:t>
      </w:r>
      <w:r w:rsidR="008023A6">
        <w:rPr>
          <w:rFonts w:ascii="Arial" w:hAnsi="Arial" w:cs="Arial"/>
          <w:sz w:val="22"/>
          <w:szCs w:val="22"/>
        </w:rPr>
        <w:t>iem</w:t>
      </w:r>
      <w:r>
        <w:rPr>
          <w:rFonts w:ascii="Arial" w:hAnsi="Arial" w:cs="Arial"/>
          <w:sz w:val="22"/>
          <w:szCs w:val="22"/>
        </w:rPr>
        <w:t xml:space="preserve"> graficzny</w:t>
      </w:r>
      <w:r w:rsidR="008023A6">
        <w:rPr>
          <w:rFonts w:ascii="Arial" w:hAnsi="Arial" w:cs="Arial"/>
          <w:sz w:val="22"/>
          <w:szCs w:val="22"/>
        </w:rPr>
        <w:t>m</w:t>
      </w:r>
      <w:r>
        <w:rPr>
          <w:rFonts w:ascii="Arial" w:hAnsi="Arial" w:cs="Arial"/>
          <w:sz w:val="22"/>
          <w:szCs w:val="22"/>
        </w:rPr>
        <w:t xml:space="preserve"> </w:t>
      </w:r>
      <w:r w:rsidR="00B95A89">
        <w:rPr>
          <w:rFonts w:ascii="Arial" w:hAnsi="Arial" w:cs="Arial"/>
          <w:sz w:val="22"/>
          <w:szCs w:val="22"/>
        </w:rPr>
        <w:t xml:space="preserve">(dotyczy </w:t>
      </w:r>
      <w:r>
        <w:rPr>
          <w:rFonts w:ascii="Arial" w:hAnsi="Arial" w:cs="Arial"/>
          <w:sz w:val="22"/>
          <w:szCs w:val="22"/>
        </w:rPr>
        <w:t>części B</w:t>
      </w:r>
      <w:r w:rsidR="00B95A89">
        <w:rPr>
          <w:rFonts w:ascii="Arial" w:hAnsi="Arial" w:cs="Arial"/>
          <w:sz w:val="22"/>
          <w:szCs w:val="22"/>
        </w:rPr>
        <w:t xml:space="preserve"> zadania). </w:t>
      </w:r>
    </w:p>
    <w:p w14:paraId="0896A960" w14:textId="33FE5675" w:rsidR="00C547D8" w:rsidRPr="00C547D8" w:rsidRDefault="00C547D8" w:rsidP="00C547D8">
      <w:pPr>
        <w:jc w:val="both"/>
        <w:rPr>
          <w:rFonts w:ascii="Arial" w:hAnsi="Arial" w:cs="Arial"/>
          <w:sz w:val="22"/>
          <w:szCs w:val="22"/>
        </w:rPr>
      </w:pPr>
      <w:r w:rsidRPr="00C547D8">
        <w:rPr>
          <w:rFonts w:ascii="Arial" w:hAnsi="Arial" w:cs="Arial"/>
          <w:sz w:val="22"/>
          <w:szCs w:val="22"/>
        </w:rPr>
        <w:t xml:space="preserve">- załącznik nr </w:t>
      </w:r>
      <w:r w:rsidR="00F05878">
        <w:rPr>
          <w:rFonts w:ascii="Arial" w:hAnsi="Arial" w:cs="Arial"/>
          <w:sz w:val="22"/>
          <w:szCs w:val="22"/>
        </w:rPr>
        <w:t>4</w:t>
      </w:r>
      <w:r w:rsidRPr="00C547D8">
        <w:rPr>
          <w:rFonts w:ascii="Arial" w:hAnsi="Arial" w:cs="Arial"/>
          <w:sz w:val="22"/>
          <w:szCs w:val="22"/>
        </w:rPr>
        <w:t xml:space="preserve"> – w</w:t>
      </w:r>
      <w:r w:rsidRPr="00C547D8">
        <w:rPr>
          <w:rFonts w:ascii="Arial" w:hAnsi="Arial" w:cs="Arial"/>
          <w:color w:val="000000"/>
          <w:sz w:val="22"/>
          <w:szCs w:val="22"/>
        </w:rPr>
        <w:t>ykaz osób, które będą pełniły nadzór nad realizacją przedmiotu zamówienia</w:t>
      </w:r>
    </w:p>
    <w:p w14:paraId="2E26DDBE" w14:textId="0EB4B2DA" w:rsidR="0035783F" w:rsidRDefault="0035783F" w:rsidP="009A070D">
      <w:pPr>
        <w:pStyle w:val="Tekstpodstawowy"/>
        <w:ind w:left="284" w:hanging="284"/>
        <w:jc w:val="both"/>
        <w:rPr>
          <w:b/>
          <w:szCs w:val="22"/>
        </w:rPr>
      </w:pPr>
    </w:p>
    <w:p w14:paraId="453E02D4" w14:textId="77777777" w:rsidR="002B7E2F" w:rsidRPr="00065E92" w:rsidRDefault="002B7E2F" w:rsidP="009A070D">
      <w:pPr>
        <w:pStyle w:val="Tekstpodstawowy"/>
        <w:ind w:left="284" w:hanging="284"/>
        <w:jc w:val="both"/>
        <w:rPr>
          <w:b/>
          <w:szCs w:val="22"/>
        </w:rPr>
      </w:pPr>
    </w:p>
    <w:p w14:paraId="37152E4C" w14:textId="77777777" w:rsidR="00E2399C" w:rsidRPr="00065E92" w:rsidRDefault="00E2399C" w:rsidP="00E2399C">
      <w:pPr>
        <w:pStyle w:val="Tekstpodstawowy"/>
        <w:rPr>
          <w:szCs w:val="22"/>
        </w:rPr>
      </w:pPr>
    </w:p>
    <w:p w14:paraId="52FABF1B" w14:textId="28916214" w:rsidR="000B7AA3" w:rsidRPr="00065E92" w:rsidRDefault="00E2399C" w:rsidP="00291CD3">
      <w:pPr>
        <w:ind w:left="426"/>
        <w:jc w:val="both"/>
        <w:rPr>
          <w:rFonts w:ascii="Arial" w:hAnsi="Arial" w:cs="Arial"/>
          <w:sz w:val="22"/>
          <w:szCs w:val="22"/>
        </w:rPr>
      </w:pPr>
      <w:r w:rsidRPr="00065E92">
        <w:rPr>
          <w:rFonts w:ascii="Arial" w:hAnsi="Arial" w:cs="Arial"/>
          <w:b/>
          <w:sz w:val="22"/>
          <w:szCs w:val="22"/>
        </w:rPr>
        <w:t>ZAMAWIAJĄCY:</w:t>
      </w:r>
      <w:r w:rsidRPr="00065E92">
        <w:rPr>
          <w:rFonts w:ascii="Arial" w:hAnsi="Arial" w:cs="Arial"/>
          <w:b/>
          <w:sz w:val="22"/>
          <w:szCs w:val="22"/>
        </w:rPr>
        <w:tab/>
      </w:r>
      <w:r w:rsidRPr="00065E92">
        <w:rPr>
          <w:rFonts w:ascii="Arial" w:hAnsi="Arial" w:cs="Arial"/>
          <w:b/>
          <w:sz w:val="22"/>
          <w:szCs w:val="22"/>
        </w:rPr>
        <w:tab/>
      </w:r>
      <w:r w:rsidRPr="00065E92">
        <w:rPr>
          <w:rFonts w:ascii="Arial" w:hAnsi="Arial" w:cs="Arial"/>
          <w:b/>
          <w:sz w:val="22"/>
          <w:szCs w:val="22"/>
        </w:rPr>
        <w:tab/>
      </w:r>
      <w:r w:rsidRPr="00065E92">
        <w:rPr>
          <w:rFonts w:ascii="Arial" w:hAnsi="Arial" w:cs="Arial"/>
          <w:b/>
          <w:sz w:val="22"/>
          <w:szCs w:val="22"/>
        </w:rPr>
        <w:tab/>
      </w:r>
      <w:r w:rsidRPr="00065E92">
        <w:rPr>
          <w:rFonts w:ascii="Arial" w:hAnsi="Arial" w:cs="Arial"/>
          <w:b/>
          <w:sz w:val="22"/>
          <w:szCs w:val="22"/>
        </w:rPr>
        <w:tab/>
      </w:r>
      <w:r w:rsidRPr="00065E92">
        <w:rPr>
          <w:rFonts w:ascii="Arial" w:hAnsi="Arial" w:cs="Arial"/>
          <w:b/>
          <w:sz w:val="22"/>
          <w:szCs w:val="22"/>
        </w:rPr>
        <w:tab/>
      </w:r>
      <w:r w:rsidRPr="00065E92">
        <w:rPr>
          <w:rFonts w:ascii="Arial" w:hAnsi="Arial" w:cs="Arial"/>
          <w:b/>
          <w:sz w:val="22"/>
          <w:szCs w:val="22"/>
        </w:rPr>
        <w:tab/>
        <w:t>WYKONAWCA:</w:t>
      </w:r>
      <w:bookmarkEnd w:id="0"/>
    </w:p>
    <w:p w14:paraId="66B8C0A8" w14:textId="77777777" w:rsidR="00FB669B" w:rsidRPr="00065E92" w:rsidRDefault="00FB669B" w:rsidP="00E2399C">
      <w:pPr>
        <w:spacing w:line="259" w:lineRule="auto"/>
        <w:jc w:val="right"/>
        <w:rPr>
          <w:rFonts w:ascii="Arial" w:hAnsi="Arial" w:cs="Arial"/>
          <w:b/>
          <w:sz w:val="22"/>
          <w:szCs w:val="22"/>
        </w:rPr>
      </w:pPr>
    </w:p>
    <w:p w14:paraId="6A85E11C" w14:textId="77777777" w:rsidR="00FB669B" w:rsidRPr="00065E92" w:rsidRDefault="00FB669B" w:rsidP="00E2399C">
      <w:pPr>
        <w:spacing w:line="259" w:lineRule="auto"/>
        <w:jc w:val="right"/>
        <w:rPr>
          <w:rFonts w:ascii="Arial" w:hAnsi="Arial" w:cs="Arial"/>
          <w:b/>
          <w:sz w:val="22"/>
          <w:szCs w:val="22"/>
        </w:rPr>
      </w:pPr>
    </w:p>
    <w:p w14:paraId="573A84F6" w14:textId="77777777" w:rsidR="00FB669B" w:rsidRPr="00065E92" w:rsidRDefault="00FB669B" w:rsidP="00E2399C">
      <w:pPr>
        <w:spacing w:line="259" w:lineRule="auto"/>
        <w:jc w:val="right"/>
        <w:rPr>
          <w:rFonts w:ascii="Arial" w:hAnsi="Arial" w:cs="Arial"/>
          <w:b/>
          <w:sz w:val="22"/>
          <w:szCs w:val="22"/>
        </w:rPr>
      </w:pPr>
    </w:p>
    <w:p w14:paraId="08C82C89" w14:textId="77777777" w:rsidR="00FB669B" w:rsidRPr="00065E92" w:rsidRDefault="00FB669B" w:rsidP="00E2399C">
      <w:pPr>
        <w:spacing w:line="259" w:lineRule="auto"/>
        <w:jc w:val="right"/>
        <w:rPr>
          <w:rFonts w:ascii="Arial" w:hAnsi="Arial" w:cs="Arial"/>
          <w:b/>
          <w:sz w:val="22"/>
          <w:szCs w:val="22"/>
        </w:rPr>
      </w:pPr>
    </w:p>
    <w:p w14:paraId="65664B02" w14:textId="77777777" w:rsidR="00FB669B" w:rsidRPr="00065E92" w:rsidRDefault="00FB669B" w:rsidP="00E2399C">
      <w:pPr>
        <w:spacing w:line="259" w:lineRule="auto"/>
        <w:jc w:val="right"/>
        <w:rPr>
          <w:rFonts w:ascii="Arial" w:hAnsi="Arial" w:cs="Arial"/>
          <w:b/>
          <w:sz w:val="22"/>
          <w:szCs w:val="22"/>
        </w:rPr>
      </w:pPr>
    </w:p>
    <w:p w14:paraId="7B2909BE" w14:textId="77777777" w:rsidR="00FB669B" w:rsidRPr="00065E92" w:rsidRDefault="00FB669B" w:rsidP="00E2399C">
      <w:pPr>
        <w:spacing w:line="259" w:lineRule="auto"/>
        <w:jc w:val="right"/>
        <w:rPr>
          <w:rFonts w:ascii="Arial" w:hAnsi="Arial" w:cs="Arial"/>
          <w:b/>
          <w:sz w:val="22"/>
          <w:szCs w:val="22"/>
        </w:rPr>
      </w:pPr>
    </w:p>
    <w:p w14:paraId="5F695878" w14:textId="77777777" w:rsidR="008535AF" w:rsidRPr="00065E92" w:rsidRDefault="008535AF" w:rsidP="0035783F">
      <w:pPr>
        <w:spacing w:line="259" w:lineRule="auto"/>
        <w:rPr>
          <w:rFonts w:ascii="Arial" w:hAnsi="Arial" w:cs="Arial"/>
          <w:b/>
          <w:sz w:val="22"/>
          <w:szCs w:val="22"/>
        </w:rPr>
      </w:pPr>
    </w:p>
    <w:p w14:paraId="4C01A494" w14:textId="650F55AF" w:rsidR="00BC3616" w:rsidRDefault="00936BB9">
      <w:pPr>
        <w:spacing w:line="259" w:lineRule="auto"/>
        <w:rPr>
          <w:rFonts w:ascii="Arial" w:hAnsi="Arial" w:cs="Arial"/>
          <w:b/>
          <w:sz w:val="22"/>
          <w:szCs w:val="22"/>
        </w:rPr>
        <w:sectPr w:rsidR="00BC3616" w:rsidSect="00921F3B">
          <w:pgSz w:w="11906" w:h="16838" w:code="9"/>
          <w:pgMar w:top="851" w:right="1418" w:bottom="567" w:left="1418" w:header="680" w:footer="510" w:gutter="0"/>
          <w:cols w:space="708"/>
          <w:docGrid w:linePitch="360"/>
        </w:sectPr>
      </w:pPr>
      <w:r>
        <w:rPr>
          <w:rFonts w:ascii="Arial" w:hAnsi="Arial" w:cs="Arial"/>
          <w:b/>
          <w:sz w:val="22"/>
          <w:szCs w:val="22"/>
        </w:rPr>
        <w:br w:type="page"/>
      </w:r>
    </w:p>
    <w:p w14:paraId="66F21D41" w14:textId="77777777" w:rsidR="00BC3616" w:rsidRDefault="00BC3616">
      <w:pPr>
        <w:spacing w:line="259" w:lineRule="auto"/>
        <w:rPr>
          <w:rFonts w:ascii="Arial" w:hAnsi="Arial" w:cs="Arial"/>
          <w:b/>
          <w:sz w:val="22"/>
          <w:szCs w:val="22"/>
        </w:rPr>
      </w:pPr>
    </w:p>
    <w:p w14:paraId="1BCF5C31" w14:textId="20FB53BB" w:rsidR="00E2399C" w:rsidRPr="00065E92" w:rsidRDefault="00745C20" w:rsidP="00E2399C">
      <w:pPr>
        <w:spacing w:line="259" w:lineRule="auto"/>
        <w:jc w:val="right"/>
        <w:rPr>
          <w:rFonts w:ascii="Arial" w:hAnsi="Arial" w:cs="Arial"/>
          <w:b/>
          <w:sz w:val="22"/>
          <w:szCs w:val="22"/>
        </w:rPr>
      </w:pPr>
      <w:r w:rsidRPr="00065E92">
        <w:rPr>
          <w:rFonts w:ascii="Arial" w:hAnsi="Arial" w:cs="Arial"/>
          <w:b/>
          <w:sz w:val="22"/>
          <w:szCs w:val="22"/>
        </w:rPr>
        <w:t>Z</w:t>
      </w:r>
      <w:r w:rsidR="00E2399C" w:rsidRPr="00065E92">
        <w:rPr>
          <w:rFonts w:ascii="Arial" w:hAnsi="Arial" w:cs="Arial"/>
          <w:b/>
          <w:sz w:val="22"/>
          <w:szCs w:val="22"/>
        </w:rPr>
        <w:t xml:space="preserve">ałącznik nr </w:t>
      </w:r>
      <w:r w:rsidR="002B7E2F">
        <w:rPr>
          <w:rFonts w:ascii="Arial" w:hAnsi="Arial" w:cs="Arial"/>
          <w:b/>
          <w:sz w:val="22"/>
          <w:szCs w:val="22"/>
        </w:rPr>
        <w:t>3</w:t>
      </w:r>
    </w:p>
    <w:p w14:paraId="7D1082AA" w14:textId="77777777" w:rsidR="00E2399C" w:rsidRPr="00065E92" w:rsidRDefault="00E2399C" w:rsidP="00E2399C">
      <w:pPr>
        <w:jc w:val="right"/>
        <w:rPr>
          <w:rFonts w:ascii="Arial" w:hAnsi="Arial" w:cs="Arial"/>
          <w:b/>
          <w:sz w:val="22"/>
          <w:szCs w:val="22"/>
        </w:rPr>
      </w:pPr>
      <w:r w:rsidRPr="00065E92">
        <w:rPr>
          <w:rFonts w:ascii="Arial" w:hAnsi="Arial" w:cs="Arial"/>
          <w:b/>
          <w:sz w:val="22"/>
          <w:szCs w:val="22"/>
        </w:rPr>
        <w:t>do oferty</w:t>
      </w:r>
    </w:p>
    <w:p w14:paraId="7D719CCE" w14:textId="77777777" w:rsidR="00E2399C" w:rsidRPr="00065E92" w:rsidRDefault="00E2399C" w:rsidP="00E2399C">
      <w:pPr>
        <w:pStyle w:val="Tekstpodstawowywcity"/>
        <w:ind w:left="0"/>
        <w:jc w:val="center"/>
        <w:rPr>
          <w:rFonts w:cs="Arial"/>
          <w:b/>
        </w:rPr>
      </w:pPr>
    </w:p>
    <w:p w14:paraId="0A997E27" w14:textId="77777777" w:rsidR="00E2399C" w:rsidRPr="00065E92" w:rsidRDefault="00E2399C" w:rsidP="00E2399C">
      <w:pPr>
        <w:pStyle w:val="Tekstpodstawowywcity"/>
        <w:ind w:left="0"/>
        <w:jc w:val="center"/>
        <w:rPr>
          <w:rFonts w:cs="Arial"/>
        </w:rPr>
      </w:pPr>
    </w:p>
    <w:p w14:paraId="3D8966A0" w14:textId="77777777" w:rsidR="00E2399C" w:rsidRPr="00065E92" w:rsidRDefault="00E2399C" w:rsidP="00E2399C">
      <w:pPr>
        <w:pStyle w:val="Tekstpodstawowywcity"/>
        <w:ind w:left="0"/>
        <w:jc w:val="center"/>
        <w:rPr>
          <w:rFonts w:cs="Arial"/>
          <w:b/>
        </w:rPr>
      </w:pPr>
      <w:r w:rsidRPr="00065E92">
        <w:rPr>
          <w:rFonts w:cs="Arial"/>
          <w:b/>
        </w:rPr>
        <w:t xml:space="preserve">Wykaz części zamówienia, </w:t>
      </w:r>
      <w:r w:rsidRPr="00065E92">
        <w:rPr>
          <w:rFonts w:cs="Arial"/>
          <w:b/>
        </w:rPr>
        <w:br/>
        <w:t>jakie będą powierzone podwykonawcom</w:t>
      </w:r>
    </w:p>
    <w:p w14:paraId="5B32D467" w14:textId="77777777" w:rsidR="00E2399C" w:rsidRPr="00065E92" w:rsidRDefault="00E2399C" w:rsidP="00E2399C">
      <w:pPr>
        <w:pStyle w:val="Tekstpodstawowywcity"/>
        <w:ind w:left="0"/>
        <w:jc w:val="center"/>
        <w:rPr>
          <w:rFonts w:cs="Arial"/>
          <w:b/>
        </w:rPr>
      </w:pPr>
    </w:p>
    <w:p w14:paraId="741B7498" w14:textId="7B2FAB6A" w:rsidR="00E2399C" w:rsidRPr="00065E92" w:rsidRDefault="00E2399C" w:rsidP="00FB669B">
      <w:pPr>
        <w:jc w:val="both"/>
        <w:rPr>
          <w:rFonts w:ascii="Arial" w:hAnsi="Arial" w:cs="Arial"/>
          <w:b/>
          <w:bCs/>
          <w:sz w:val="22"/>
          <w:szCs w:val="22"/>
        </w:rPr>
      </w:pPr>
      <w:r w:rsidRPr="00065E92">
        <w:rPr>
          <w:rFonts w:ascii="Arial" w:hAnsi="Arial" w:cs="Arial"/>
          <w:sz w:val="22"/>
          <w:szCs w:val="22"/>
        </w:rPr>
        <w:t>przy realizacji zamówienia: pn.:</w:t>
      </w:r>
      <w:r w:rsidRPr="00065E92">
        <w:rPr>
          <w:rFonts w:ascii="Arial" w:hAnsi="Arial" w:cs="Arial"/>
          <w:b/>
          <w:sz w:val="22"/>
          <w:szCs w:val="22"/>
        </w:rPr>
        <w:t xml:space="preserve"> </w:t>
      </w:r>
      <w:r w:rsidR="00144D69" w:rsidRPr="00065E92">
        <w:rPr>
          <w:rFonts w:ascii="Arial" w:hAnsi="Arial" w:cs="Arial"/>
          <w:b/>
          <w:bCs/>
          <w:sz w:val="22"/>
          <w:szCs w:val="22"/>
        </w:rPr>
        <w:t>„</w:t>
      </w:r>
      <w:r w:rsidR="00936BB9" w:rsidRPr="00936BB9">
        <w:rPr>
          <w:rFonts w:ascii="Arial" w:hAnsi="Arial" w:cs="Arial"/>
          <w:b/>
          <w:bCs/>
          <w:sz w:val="22"/>
          <w:szCs w:val="22"/>
        </w:rPr>
        <w:t>Budowa sieci wodociągowej i kanalizacji sanitarnej wraz z przyłączami do granicy działek w drogach wewnętrznych na terenie Centrum Usług  Mulnik</w:t>
      </w:r>
      <w:r w:rsidR="00144D69" w:rsidRPr="00065E92">
        <w:rPr>
          <w:rFonts w:ascii="Arial" w:hAnsi="Arial" w:cs="Arial"/>
          <w:b/>
          <w:bCs/>
          <w:sz w:val="22"/>
          <w:szCs w:val="22"/>
        </w:rPr>
        <w:t>”,</w:t>
      </w:r>
    </w:p>
    <w:p w14:paraId="5C54E8B9" w14:textId="67CE8D7D" w:rsidR="00E2399C" w:rsidRPr="00065E92" w:rsidRDefault="00E2399C" w:rsidP="00E2399C">
      <w:pPr>
        <w:shd w:val="clear" w:color="auto" w:fill="FFFFFF"/>
        <w:tabs>
          <w:tab w:val="left" w:leader="dot" w:pos="8100"/>
        </w:tabs>
        <w:spacing w:before="281"/>
        <w:ind w:left="360" w:hanging="360"/>
        <w:jc w:val="both"/>
        <w:rPr>
          <w:rFonts w:ascii="Arial" w:hAnsi="Arial" w:cs="Arial"/>
          <w:sz w:val="22"/>
          <w:szCs w:val="22"/>
        </w:rPr>
      </w:pPr>
      <w:r w:rsidRPr="00065E92">
        <w:rPr>
          <w:rFonts w:ascii="Arial" w:hAnsi="Arial" w:cs="Arial"/>
          <w:sz w:val="22"/>
          <w:szCs w:val="22"/>
        </w:rPr>
        <w:t xml:space="preserve">a) oświadczamy, że część </w:t>
      </w:r>
      <w:r w:rsidR="00517B59" w:rsidRPr="00065E92">
        <w:rPr>
          <w:rFonts w:ascii="Arial" w:hAnsi="Arial" w:cs="Arial"/>
          <w:sz w:val="22"/>
          <w:szCs w:val="22"/>
        </w:rPr>
        <w:t>robót</w:t>
      </w:r>
      <w:r w:rsidRPr="00065E92">
        <w:rPr>
          <w:rFonts w:ascii="Arial" w:hAnsi="Arial" w:cs="Arial"/>
          <w:sz w:val="22"/>
          <w:szCs w:val="22"/>
        </w:rPr>
        <w:t xml:space="preserve"> objętych niniejszym zamówieniem, zamierzamy powierzyć następującym podwykonawcom (*)</w:t>
      </w:r>
    </w:p>
    <w:p w14:paraId="4070E4A3" w14:textId="77777777" w:rsidR="00E2399C" w:rsidRPr="00065E92" w:rsidRDefault="00E2399C" w:rsidP="00E2399C">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E2399C" w:rsidRPr="00065E92" w14:paraId="7C84A6B9" w14:textId="77777777" w:rsidTr="00E2399C">
        <w:trPr>
          <w:cantSplit/>
          <w:trHeight w:val="1152"/>
        </w:trPr>
        <w:tc>
          <w:tcPr>
            <w:tcW w:w="3001" w:type="dxa"/>
            <w:tcBorders>
              <w:top w:val="single" w:sz="4" w:space="0" w:color="000000"/>
              <w:left w:val="single" w:sz="4" w:space="0" w:color="000000"/>
              <w:bottom w:val="single" w:sz="4" w:space="0" w:color="000000"/>
            </w:tcBorders>
            <w:vAlign w:val="center"/>
          </w:tcPr>
          <w:p w14:paraId="46001C7A" w14:textId="026C6D23" w:rsidR="00E2399C" w:rsidRPr="00065E92" w:rsidRDefault="00517B59" w:rsidP="00E2399C">
            <w:pPr>
              <w:snapToGrid w:val="0"/>
              <w:rPr>
                <w:rFonts w:ascii="Arial" w:hAnsi="Arial" w:cs="Arial"/>
                <w:b/>
              </w:rPr>
            </w:pPr>
            <w:r w:rsidRPr="00065E92">
              <w:rPr>
                <w:rFonts w:ascii="Arial" w:hAnsi="Arial" w:cs="Arial"/>
                <w:b/>
                <w:sz w:val="22"/>
                <w:szCs w:val="22"/>
              </w:rPr>
              <w:t>Roboty</w:t>
            </w:r>
            <w:r w:rsidR="00E2399C" w:rsidRPr="00065E92">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0D51574E" w14:textId="77777777" w:rsidR="00E2399C" w:rsidRPr="00065E92" w:rsidRDefault="00E2399C" w:rsidP="00E2399C">
            <w:pPr>
              <w:snapToGrid w:val="0"/>
              <w:rPr>
                <w:rFonts w:ascii="Arial" w:hAnsi="Arial" w:cs="Arial"/>
                <w:b/>
              </w:rPr>
            </w:pPr>
            <w:r w:rsidRPr="00065E92">
              <w:rPr>
                <w:rFonts w:ascii="Arial" w:hAnsi="Arial" w:cs="Arial"/>
                <w:b/>
                <w:sz w:val="22"/>
                <w:szCs w:val="22"/>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048EFCCB" w14:textId="0B8850C8" w:rsidR="00E2399C" w:rsidRPr="00065E92" w:rsidRDefault="00E2399C" w:rsidP="00E2399C">
            <w:pPr>
              <w:snapToGrid w:val="0"/>
              <w:rPr>
                <w:rFonts w:ascii="Arial" w:hAnsi="Arial" w:cs="Arial"/>
                <w:b/>
              </w:rPr>
            </w:pPr>
            <w:r w:rsidRPr="00065E92">
              <w:rPr>
                <w:rFonts w:ascii="Arial" w:hAnsi="Arial" w:cs="Arial"/>
                <w:b/>
                <w:sz w:val="22"/>
                <w:szCs w:val="22"/>
              </w:rPr>
              <w:t>Procentowy udział wartości</w:t>
            </w:r>
            <w:r w:rsidR="00517B59" w:rsidRPr="00065E92">
              <w:rPr>
                <w:rFonts w:ascii="Arial" w:hAnsi="Arial" w:cs="Arial"/>
                <w:b/>
                <w:sz w:val="22"/>
                <w:szCs w:val="22"/>
              </w:rPr>
              <w:t xml:space="preserve"> robót</w:t>
            </w:r>
            <w:r w:rsidRPr="00065E92">
              <w:rPr>
                <w:rFonts w:ascii="Arial" w:hAnsi="Arial" w:cs="Arial"/>
                <w:b/>
                <w:sz w:val="22"/>
                <w:szCs w:val="22"/>
              </w:rPr>
              <w:t xml:space="preserve"> zlecanych podwykonawcom</w:t>
            </w:r>
          </w:p>
        </w:tc>
      </w:tr>
      <w:tr w:rsidR="00E2399C" w:rsidRPr="00065E92" w14:paraId="5F737FEA" w14:textId="77777777" w:rsidTr="00E2399C">
        <w:trPr>
          <w:cantSplit/>
          <w:trHeight w:val="1362"/>
        </w:trPr>
        <w:tc>
          <w:tcPr>
            <w:tcW w:w="3001" w:type="dxa"/>
            <w:tcBorders>
              <w:left w:val="single" w:sz="4" w:space="0" w:color="000000"/>
              <w:bottom w:val="single" w:sz="4" w:space="0" w:color="000000"/>
            </w:tcBorders>
            <w:vAlign w:val="center"/>
          </w:tcPr>
          <w:p w14:paraId="07FD0324" w14:textId="77777777" w:rsidR="00E2399C" w:rsidRPr="00065E92" w:rsidRDefault="00E2399C" w:rsidP="00E2399C">
            <w:pPr>
              <w:snapToGrid w:val="0"/>
              <w:rPr>
                <w:rFonts w:ascii="Arial" w:hAnsi="Arial" w:cs="Arial"/>
              </w:rPr>
            </w:pPr>
            <w:r w:rsidRPr="00065E92">
              <w:rPr>
                <w:rFonts w:ascii="Arial" w:hAnsi="Arial" w:cs="Arial"/>
                <w:sz w:val="22"/>
                <w:szCs w:val="22"/>
              </w:rPr>
              <w:t>………………………………..</w:t>
            </w:r>
          </w:p>
          <w:p w14:paraId="106E4057" w14:textId="77777777" w:rsidR="00E2399C" w:rsidRPr="00065E92" w:rsidRDefault="00E2399C" w:rsidP="00E2399C">
            <w:pPr>
              <w:snapToGrid w:val="0"/>
              <w:rPr>
                <w:rFonts w:ascii="Arial" w:hAnsi="Arial" w:cs="Arial"/>
              </w:rPr>
            </w:pPr>
          </w:p>
          <w:p w14:paraId="70A70F49" w14:textId="77777777" w:rsidR="00E2399C" w:rsidRPr="00065E92" w:rsidRDefault="00E2399C" w:rsidP="00E2399C">
            <w:pPr>
              <w:snapToGrid w:val="0"/>
              <w:rPr>
                <w:rFonts w:ascii="Arial" w:hAnsi="Arial" w:cs="Arial"/>
                <w:b/>
              </w:rPr>
            </w:pPr>
            <w:r w:rsidRPr="00065E92">
              <w:rPr>
                <w:rFonts w:ascii="Arial" w:hAnsi="Arial" w:cs="Arial"/>
                <w:sz w:val="22"/>
                <w:szCs w:val="22"/>
              </w:rPr>
              <w:t>………………………………..</w:t>
            </w:r>
          </w:p>
        </w:tc>
        <w:tc>
          <w:tcPr>
            <w:tcW w:w="3405" w:type="dxa"/>
            <w:tcBorders>
              <w:left w:val="single" w:sz="4" w:space="0" w:color="000000"/>
              <w:bottom w:val="single" w:sz="4" w:space="0" w:color="000000"/>
            </w:tcBorders>
            <w:vAlign w:val="center"/>
          </w:tcPr>
          <w:p w14:paraId="540260E0" w14:textId="77777777" w:rsidR="00E2399C" w:rsidRPr="00065E92" w:rsidRDefault="00E2399C" w:rsidP="00E2399C">
            <w:pPr>
              <w:snapToGrid w:val="0"/>
              <w:rPr>
                <w:rFonts w:ascii="Arial" w:hAnsi="Arial" w:cs="Arial"/>
              </w:rPr>
            </w:pPr>
            <w:r w:rsidRPr="00065E92">
              <w:rPr>
                <w:rFonts w:ascii="Arial" w:hAnsi="Arial" w:cs="Arial"/>
                <w:sz w:val="22"/>
                <w:szCs w:val="22"/>
              </w:rPr>
              <w:t>…………………………………….</w:t>
            </w:r>
          </w:p>
          <w:p w14:paraId="7A4B46DD" w14:textId="77777777" w:rsidR="00E2399C" w:rsidRPr="00065E92" w:rsidRDefault="00E2399C" w:rsidP="00E2399C">
            <w:pPr>
              <w:snapToGrid w:val="0"/>
              <w:rPr>
                <w:rFonts w:ascii="Arial" w:hAnsi="Arial" w:cs="Arial"/>
              </w:rPr>
            </w:pPr>
          </w:p>
          <w:p w14:paraId="34EA9627" w14:textId="77777777" w:rsidR="00E2399C" w:rsidRPr="00065E92" w:rsidRDefault="00E2399C" w:rsidP="00E2399C">
            <w:pPr>
              <w:snapToGrid w:val="0"/>
              <w:rPr>
                <w:rFonts w:ascii="Arial" w:hAnsi="Arial" w:cs="Arial"/>
              </w:rPr>
            </w:pPr>
            <w:r w:rsidRPr="00065E92">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268F3867" w14:textId="77777777" w:rsidR="00E2399C" w:rsidRPr="00065E92" w:rsidRDefault="00E2399C" w:rsidP="00E2399C">
            <w:pPr>
              <w:snapToGrid w:val="0"/>
              <w:rPr>
                <w:rFonts w:ascii="Arial" w:hAnsi="Arial" w:cs="Arial"/>
              </w:rPr>
            </w:pPr>
            <w:r w:rsidRPr="00065E92">
              <w:rPr>
                <w:rFonts w:ascii="Arial" w:hAnsi="Arial" w:cs="Arial"/>
                <w:sz w:val="22"/>
                <w:szCs w:val="22"/>
              </w:rPr>
              <w:t>…………………..</w:t>
            </w:r>
          </w:p>
        </w:tc>
      </w:tr>
      <w:tr w:rsidR="00E2399C" w:rsidRPr="00065E92" w14:paraId="3A496AE6" w14:textId="77777777" w:rsidTr="00E2399C">
        <w:trPr>
          <w:cantSplit/>
          <w:trHeight w:val="1430"/>
        </w:trPr>
        <w:tc>
          <w:tcPr>
            <w:tcW w:w="3001" w:type="dxa"/>
            <w:tcBorders>
              <w:left w:val="single" w:sz="4" w:space="0" w:color="000000"/>
              <w:bottom w:val="single" w:sz="4" w:space="0" w:color="000000"/>
            </w:tcBorders>
            <w:vAlign w:val="center"/>
          </w:tcPr>
          <w:p w14:paraId="6CFF0C32" w14:textId="77777777" w:rsidR="00E2399C" w:rsidRPr="00065E92" w:rsidRDefault="00E2399C" w:rsidP="00E2399C">
            <w:pPr>
              <w:snapToGrid w:val="0"/>
              <w:rPr>
                <w:rFonts w:ascii="Arial" w:hAnsi="Arial" w:cs="Arial"/>
              </w:rPr>
            </w:pPr>
            <w:r w:rsidRPr="00065E92">
              <w:rPr>
                <w:rFonts w:ascii="Arial" w:hAnsi="Arial" w:cs="Arial"/>
                <w:sz w:val="22"/>
                <w:szCs w:val="22"/>
              </w:rPr>
              <w:t>………………………………..</w:t>
            </w:r>
          </w:p>
          <w:p w14:paraId="0F83D25A" w14:textId="77777777" w:rsidR="00E2399C" w:rsidRPr="00065E92" w:rsidRDefault="00E2399C" w:rsidP="00E2399C">
            <w:pPr>
              <w:snapToGrid w:val="0"/>
              <w:rPr>
                <w:rFonts w:ascii="Arial" w:hAnsi="Arial" w:cs="Arial"/>
              </w:rPr>
            </w:pPr>
          </w:p>
          <w:p w14:paraId="4F2987A8" w14:textId="77777777" w:rsidR="00E2399C" w:rsidRPr="00065E92" w:rsidRDefault="00E2399C" w:rsidP="00E2399C">
            <w:pPr>
              <w:snapToGrid w:val="0"/>
              <w:rPr>
                <w:rFonts w:ascii="Arial" w:hAnsi="Arial" w:cs="Arial"/>
                <w:b/>
              </w:rPr>
            </w:pPr>
            <w:r w:rsidRPr="00065E92">
              <w:rPr>
                <w:rFonts w:ascii="Arial" w:hAnsi="Arial" w:cs="Arial"/>
                <w:sz w:val="22"/>
                <w:szCs w:val="22"/>
              </w:rPr>
              <w:t>………………………………..</w:t>
            </w:r>
          </w:p>
        </w:tc>
        <w:tc>
          <w:tcPr>
            <w:tcW w:w="3405" w:type="dxa"/>
            <w:tcBorders>
              <w:left w:val="single" w:sz="4" w:space="0" w:color="000000"/>
              <w:bottom w:val="single" w:sz="4" w:space="0" w:color="000000"/>
            </w:tcBorders>
            <w:vAlign w:val="center"/>
          </w:tcPr>
          <w:p w14:paraId="07462462" w14:textId="77777777" w:rsidR="00E2399C" w:rsidRPr="00065E92" w:rsidRDefault="00E2399C" w:rsidP="00E2399C">
            <w:pPr>
              <w:snapToGrid w:val="0"/>
              <w:rPr>
                <w:rFonts w:ascii="Arial" w:hAnsi="Arial" w:cs="Arial"/>
              </w:rPr>
            </w:pPr>
            <w:r w:rsidRPr="00065E92">
              <w:rPr>
                <w:rFonts w:ascii="Arial" w:hAnsi="Arial" w:cs="Arial"/>
                <w:sz w:val="22"/>
                <w:szCs w:val="22"/>
              </w:rPr>
              <w:t>…………………………………….</w:t>
            </w:r>
          </w:p>
          <w:p w14:paraId="28EE69BE" w14:textId="77777777" w:rsidR="00E2399C" w:rsidRPr="00065E92" w:rsidRDefault="00E2399C" w:rsidP="00E2399C">
            <w:pPr>
              <w:snapToGrid w:val="0"/>
              <w:rPr>
                <w:rFonts w:ascii="Arial" w:hAnsi="Arial" w:cs="Arial"/>
              </w:rPr>
            </w:pPr>
          </w:p>
          <w:p w14:paraId="5D5B62F5" w14:textId="77777777" w:rsidR="00E2399C" w:rsidRPr="00065E92" w:rsidRDefault="00E2399C" w:rsidP="00E2399C">
            <w:pPr>
              <w:snapToGrid w:val="0"/>
              <w:rPr>
                <w:rFonts w:ascii="Arial" w:hAnsi="Arial" w:cs="Arial"/>
              </w:rPr>
            </w:pPr>
            <w:r w:rsidRPr="00065E92">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15F02F0B" w14:textId="77777777" w:rsidR="00E2399C" w:rsidRPr="00065E92" w:rsidRDefault="00E2399C" w:rsidP="00E2399C">
            <w:pPr>
              <w:snapToGrid w:val="0"/>
              <w:rPr>
                <w:rFonts w:ascii="Arial" w:hAnsi="Arial" w:cs="Arial"/>
              </w:rPr>
            </w:pPr>
            <w:r w:rsidRPr="00065E92">
              <w:rPr>
                <w:rFonts w:ascii="Arial" w:hAnsi="Arial" w:cs="Arial"/>
                <w:sz w:val="22"/>
                <w:szCs w:val="22"/>
              </w:rPr>
              <w:t>…………………..</w:t>
            </w:r>
          </w:p>
        </w:tc>
      </w:tr>
      <w:tr w:rsidR="00E2399C" w:rsidRPr="00065E92" w14:paraId="24D34DB5" w14:textId="77777777" w:rsidTr="00E2399C">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D96D259" w14:textId="77777777" w:rsidR="00E2399C" w:rsidRPr="00065E92" w:rsidRDefault="00E2399C" w:rsidP="00E2399C">
            <w:pPr>
              <w:snapToGrid w:val="0"/>
              <w:rPr>
                <w:rFonts w:ascii="Arial" w:hAnsi="Arial" w:cs="Arial"/>
              </w:rPr>
            </w:pPr>
            <w:r w:rsidRPr="00065E92">
              <w:rPr>
                <w:rFonts w:ascii="Arial" w:hAnsi="Arial" w:cs="Arial"/>
                <w:sz w:val="22"/>
                <w:szCs w:val="22"/>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E105D2D" w14:textId="77777777" w:rsidR="00E2399C" w:rsidRPr="00065E92" w:rsidRDefault="00E2399C" w:rsidP="00E2399C">
            <w:pPr>
              <w:snapToGrid w:val="0"/>
              <w:rPr>
                <w:rFonts w:ascii="Arial" w:hAnsi="Arial" w:cs="Arial"/>
              </w:rPr>
            </w:pPr>
          </w:p>
        </w:tc>
      </w:tr>
    </w:tbl>
    <w:p w14:paraId="5958E1BC" w14:textId="77777777" w:rsidR="00E2399C" w:rsidRPr="00065E92" w:rsidRDefault="00E2399C" w:rsidP="00E2399C">
      <w:pPr>
        <w:pStyle w:val="Tekstpodstawowy"/>
        <w:jc w:val="both"/>
        <w:rPr>
          <w:szCs w:val="22"/>
        </w:rPr>
      </w:pPr>
    </w:p>
    <w:p w14:paraId="41D8BFFD" w14:textId="5C8B2CBF" w:rsidR="00E2399C" w:rsidRPr="00065E92" w:rsidRDefault="00E2399C" w:rsidP="00E2399C">
      <w:pPr>
        <w:pStyle w:val="Tekstpodstawowy"/>
        <w:ind w:left="360" w:hanging="360"/>
        <w:rPr>
          <w:szCs w:val="22"/>
        </w:rPr>
      </w:pPr>
      <w:r w:rsidRPr="00065E92">
        <w:rPr>
          <w:szCs w:val="22"/>
        </w:rPr>
        <w:t xml:space="preserve">b) oświadczamy, że </w:t>
      </w:r>
      <w:r w:rsidR="00517B59" w:rsidRPr="00065E92">
        <w:rPr>
          <w:szCs w:val="22"/>
        </w:rPr>
        <w:t>roboty</w:t>
      </w:r>
      <w:r w:rsidRPr="00065E92">
        <w:rPr>
          <w:szCs w:val="22"/>
        </w:rPr>
        <w:t xml:space="preserve"> objęte niniejszym zamówieniem, zamierzamy wykonać własnymi siłami (*)</w:t>
      </w:r>
    </w:p>
    <w:p w14:paraId="334A2CD2" w14:textId="77777777" w:rsidR="00E2399C" w:rsidRPr="00065E92" w:rsidRDefault="00E2399C" w:rsidP="00E2399C">
      <w:pPr>
        <w:jc w:val="both"/>
        <w:rPr>
          <w:rFonts w:ascii="Arial" w:hAnsi="Arial" w:cs="Arial"/>
          <w:sz w:val="22"/>
          <w:szCs w:val="22"/>
        </w:rPr>
      </w:pPr>
    </w:p>
    <w:p w14:paraId="3FA63AF2" w14:textId="77777777" w:rsidR="00E2399C" w:rsidRPr="00065E92" w:rsidRDefault="00E2399C" w:rsidP="00E2399C">
      <w:pPr>
        <w:jc w:val="both"/>
        <w:rPr>
          <w:rFonts w:ascii="Arial" w:hAnsi="Arial" w:cs="Arial"/>
          <w:sz w:val="22"/>
          <w:szCs w:val="22"/>
        </w:rPr>
      </w:pPr>
    </w:p>
    <w:p w14:paraId="67303AC4" w14:textId="77777777" w:rsidR="00E2399C" w:rsidRPr="00065E92" w:rsidRDefault="00E2399C" w:rsidP="00E2399C">
      <w:pPr>
        <w:jc w:val="both"/>
        <w:rPr>
          <w:rFonts w:ascii="Arial" w:hAnsi="Arial" w:cs="Arial"/>
          <w:sz w:val="22"/>
          <w:szCs w:val="22"/>
        </w:rPr>
      </w:pPr>
      <w:r w:rsidRPr="00065E92">
        <w:rPr>
          <w:rFonts w:ascii="Arial" w:hAnsi="Arial" w:cs="Arial"/>
          <w:sz w:val="22"/>
          <w:szCs w:val="22"/>
        </w:rPr>
        <w:tab/>
        <w:t xml:space="preserve">                                                     ..................................................................................</w:t>
      </w:r>
    </w:p>
    <w:p w14:paraId="404B5DC6" w14:textId="77777777" w:rsidR="00E2399C" w:rsidRPr="00065E92" w:rsidRDefault="00E2399C" w:rsidP="00E2399C">
      <w:pPr>
        <w:ind w:left="5664" w:hanging="5004"/>
        <w:jc w:val="both"/>
        <w:rPr>
          <w:rFonts w:ascii="Arial" w:hAnsi="Arial" w:cs="Arial"/>
          <w:color w:val="000000"/>
          <w:sz w:val="16"/>
          <w:szCs w:val="16"/>
        </w:rPr>
      </w:pPr>
      <w:r w:rsidRPr="00065E92">
        <w:rPr>
          <w:rFonts w:ascii="Arial" w:hAnsi="Arial" w:cs="Arial"/>
          <w:i/>
          <w:sz w:val="16"/>
          <w:szCs w:val="16"/>
        </w:rPr>
        <w:t xml:space="preserve">                                                                                     </w:t>
      </w:r>
      <w:r w:rsidRPr="00065E92">
        <w:rPr>
          <w:rFonts w:ascii="Arial" w:hAnsi="Arial" w:cs="Arial"/>
          <w:color w:val="000000"/>
          <w:sz w:val="16"/>
          <w:szCs w:val="16"/>
        </w:rPr>
        <w:t xml:space="preserve"> (podpis osoby uprawnionej do składania oświadczeń woli w imieniu wykonawcy)</w:t>
      </w:r>
    </w:p>
    <w:p w14:paraId="26595657" w14:textId="77777777" w:rsidR="00E2399C" w:rsidRPr="00065E92" w:rsidRDefault="00E2399C" w:rsidP="00E2399C">
      <w:pPr>
        <w:ind w:left="5664" w:hanging="5004"/>
        <w:jc w:val="both"/>
        <w:rPr>
          <w:rFonts w:ascii="Arial" w:hAnsi="Arial" w:cs="Arial"/>
          <w:color w:val="000000"/>
          <w:sz w:val="16"/>
          <w:szCs w:val="16"/>
        </w:rPr>
      </w:pPr>
    </w:p>
    <w:p w14:paraId="4C52002D" w14:textId="77777777" w:rsidR="00E2399C" w:rsidRPr="00065E92" w:rsidRDefault="00E2399C" w:rsidP="00E2399C">
      <w:pPr>
        <w:jc w:val="both"/>
        <w:rPr>
          <w:rFonts w:ascii="Arial" w:hAnsi="Arial" w:cs="Arial"/>
          <w:i/>
          <w:sz w:val="18"/>
          <w:szCs w:val="18"/>
        </w:rPr>
      </w:pPr>
    </w:p>
    <w:p w14:paraId="00DD9D83" w14:textId="77777777" w:rsidR="00E2399C" w:rsidRPr="00065E92" w:rsidRDefault="00E2399C" w:rsidP="00E2399C">
      <w:pPr>
        <w:pStyle w:val="Tekstpodstawowywcity"/>
        <w:rPr>
          <w:rFonts w:cs="Arial"/>
        </w:rPr>
      </w:pPr>
    </w:p>
    <w:p w14:paraId="50F051ED" w14:textId="77777777" w:rsidR="00E2399C" w:rsidRPr="00065E92" w:rsidRDefault="00E2399C" w:rsidP="00E2399C">
      <w:pPr>
        <w:pStyle w:val="Tekstpodstawowy"/>
        <w:spacing w:after="60"/>
        <w:rPr>
          <w:szCs w:val="22"/>
        </w:rPr>
      </w:pPr>
    </w:p>
    <w:p w14:paraId="2E83D8CD" w14:textId="77777777" w:rsidR="00E2399C" w:rsidRPr="00065E92" w:rsidRDefault="00E2399C" w:rsidP="00E2399C">
      <w:pPr>
        <w:rPr>
          <w:rFonts w:ascii="Arial" w:hAnsi="Arial" w:cs="Arial"/>
          <w:sz w:val="22"/>
          <w:szCs w:val="22"/>
        </w:rPr>
      </w:pPr>
    </w:p>
    <w:p w14:paraId="1320FE67" w14:textId="77777777" w:rsidR="00E2399C" w:rsidRPr="00065E92" w:rsidRDefault="00E2399C" w:rsidP="00E2399C">
      <w:pPr>
        <w:rPr>
          <w:rFonts w:ascii="Arial" w:hAnsi="Arial" w:cs="Arial"/>
          <w:sz w:val="22"/>
          <w:szCs w:val="22"/>
        </w:rPr>
      </w:pPr>
    </w:p>
    <w:p w14:paraId="73CC654B" w14:textId="77777777" w:rsidR="00E2399C" w:rsidRPr="00065E92" w:rsidRDefault="00E2399C" w:rsidP="00E2399C">
      <w:pPr>
        <w:rPr>
          <w:rFonts w:ascii="Arial" w:hAnsi="Arial" w:cs="Arial"/>
          <w:sz w:val="22"/>
          <w:szCs w:val="22"/>
        </w:rPr>
      </w:pPr>
      <w:r w:rsidRPr="00065E92">
        <w:rPr>
          <w:rFonts w:ascii="Arial" w:hAnsi="Arial" w:cs="Arial"/>
          <w:sz w:val="22"/>
          <w:szCs w:val="22"/>
        </w:rPr>
        <w:t>(*) niepotrzebne skreślić</w:t>
      </w:r>
    </w:p>
    <w:p w14:paraId="0DEE86BA" w14:textId="6679C577" w:rsidR="00E2399C" w:rsidRDefault="00E2399C" w:rsidP="00051A76">
      <w:pPr>
        <w:jc w:val="right"/>
        <w:rPr>
          <w:rFonts w:ascii="Arial" w:hAnsi="Arial" w:cs="Arial"/>
          <w:b/>
          <w:sz w:val="22"/>
          <w:szCs w:val="22"/>
        </w:rPr>
      </w:pPr>
      <w:r w:rsidRPr="00065E92">
        <w:rPr>
          <w:rFonts w:ascii="Arial" w:hAnsi="Arial" w:cs="Arial"/>
          <w:sz w:val="22"/>
          <w:szCs w:val="22"/>
        </w:rPr>
        <w:br w:type="page"/>
      </w:r>
      <w:r w:rsidRPr="00065E92">
        <w:rPr>
          <w:rFonts w:ascii="Arial" w:hAnsi="Arial" w:cs="Arial"/>
          <w:b/>
          <w:color w:val="000000"/>
          <w:sz w:val="22"/>
          <w:szCs w:val="22"/>
        </w:rPr>
        <w:lastRenderedPageBreak/>
        <w:t xml:space="preserve">Załącznik </w:t>
      </w:r>
      <w:r w:rsidR="002B7E2F">
        <w:rPr>
          <w:rFonts w:ascii="Arial" w:hAnsi="Arial" w:cs="Arial"/>
          <w:b/>
          <w:color w:val="000000"/>
          <w:sz w:val="22"/>
          <w:szCs w:val="22"/>
        </w:rPr>
        <w:t>4</w:t>
      </w:r>
      <w:r w:rsidR="00051A76">
        <w:rPr>
          <w:rFonts w:ascii="Arial" w:hAnsi="Arial" w:cs="Arial"/>
          <w:b/>
          <w:sz w:val="22"/>
          <w:szCs w:val="22"/>
        </w:rPr>
        <w:t xml:space="preserve"> </w:t>
      </w:r>
      <w:r w:rsidRPr="00065E92">
        <w:rPr>
          <w:rFonts w:ascii="Arial" w:hAnsi="Arial" w:cs="Arial"/>
          <w:b/>
          <w:sz w:val="22"/>
          <w:szCs w:val="22"/>
        </w:rPr>
        <w:t>do oferty</w:t>
      </w:r>
    </w:p>
    <w:p w14:paraId="740ADFD4" w14:textId="788700CC" w:rsidR="00051A76" w:rsidRPr="00065E92" w:rsidRDefault="00051A76" w:rsidP="00051A76">
      <w:pPr>
        <w:jc w:val="right"/>
        <w:rPr>
          <w:rFonts w:ascii="Arial" w:hAnsi="Arial" w:cs="Arial"/>
          <w:b/>
          <w:sz w:val="22"/>
          <w:szCs w:val="22"/>
        </w:rPr>
      </w:pPr>
      <w:r>
        <w:rPr>
          <w:rFonts w:ascii="Arial" w:hAnsi="Arial" w:cs="Arial"/>
          <w:b/>
          <w:sz w:val="22"/>
          <w:szCs w:val="22"/>
        </w:rPr>
        <w:t xml:space="preserve">(Załącznik nr </w:t>
      </w:r>
      <w:r w:rsidR="00F05878">
        <w:rPr>
          <w:rFonts w:ascii="Arial" w:hAnsi="Arial" w:cs="Arial"/>
          <w:b/>
          <w:sz w:val="22"/>
          <w:szCs w:val="22"/>
        </w:rPr>
        <w:t>4</w:t>
      </w:r>
      <w:r>
        <w:rPr>
          <w:rFonts w:ascii="Arial" w:hAnsi="Arial" w:cs="Arial"/>
          <w:b/>
          <w:sz w:val="22"/>
          <w:szCs w:val="22"/>
        </w:rPr>
        <w:t xml:space="preserve"> do umowy)</w:t>
      </w:r>
    </w:p>
    <w:p w14:paraId="12B351E8" w14:textId="77777777" w:rsidR="00E2399C" w:rsidRPr="00065E92" w:rsidRDefault="00E2399C" w:rsidP="00E2399C">
      <w:pPr>
        <w:jc w:val="center"/>
        <w:rPr>
          <w:rFonts w:ascii="Arial" w:hAnsi="Arial" w:cs="Arial"/>
          <w:b/>
          <w:color w:val="000000"/>
          <w:sz w:val="22"/>
          <w:szCs w:val="22"/>
        </w:rPr>
      </w:pPr>
    </w:p>
    <w:p w14:paraId="0459FDF0" w14:textId="77777777" w:rsidR="00E2399C" w:rsidRPr="00065E92" w:rsidRDefault="00E2399C" w:rsidP="00E2399C">
      <w:pPr>
        <w:jc w:val="center"/>
        <w:rPr>
          <w:rFonts w:ascii="Arial" w:hAnsi="Arial" w:cs="Arial"/>
          <w:b/>
          <w:color w:val="000000"/>
          <w:sz w:val="22"/>
          <w:szCs w:val="22"/>
        </w:rPr>
      </w:pPr>
    </w:p>
    <w:p w14:paraId="0B6F8CB3" w14:textId="77777777" w:rsidR="00E2399C" w:rsidRPr="00065E92" w:rsidRDefault="00E2399C" w:rsidP="00E2399C">
      <w:pPr>
        <w:jc w:val="center"/>
        <w:rPr>
          <w:rFonts w:ascii="Arial" w:hAnsi="Arial" w:cs="Arial"/>
          <w:b/>
          <w:color w:val="000000"/>
          <w:sz w:val="22"/>
          <w:szCs w:val="22"/>
        </w:rPr>
      </w:pPr>
    </w:p>
    <w:p w14:paraId="51755E75" w14:textId="77777777" w:rsidR="00E2399C" w:rsidRPr="00065E92" w:rsidRDefault="00E2399C" w:rsidP="00E2399C">
      <w:pPr>
        <w:jc w:val="center"/>
        <w:rPr>
          <w:rFonts w:ascii="Arial" w:hAnsi="Arial" w:cs="Arial"/>
          <w:b/>
          <w:color w:val="000000"/>
          <w:sz w:val="22"/>
          <w:szCs w:val="22"/>
        </w:rPr>
      </w:pPr>
    </w:p>
    <w:p w14:paraId="1EB58785"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p>
    <w:p w14:paraId="351CCB10"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 pieczęć nagłówkowa Wykonawcy)</w:t>
      </w:r>
    </w:p>
    <w:p w14:paraId="2CA7052C" w14:textId="77777777" w:rsidR="00E2399C" w:rsidRPr="00065E92" w:rsidRDefault="00E2399C" w:rsidP="00E2399C">
      <w:pPr>
        <w:jc w:val="center"/>
        <w:rPr>
          <w:rFonts w:ascii="Arial" w:hAnsi="Arial" w:cs="Arial"/>
          <w:b/>
          <w:color w:val="000000"/>
          <w:sz w:val="22"/>
          <w:szCs w:val="22"/>
        </w:rPr>
      </w:pPr>
    </w:p>
    <w:p w14:paraId="1E7E3317" w14:textId="77777777" w:rsidR="00E2399C" w:rsidRPr="00065E92" w:rsidRDefault="00E2399C" w:rsidP="00E2399C">
      <w:pPr>
        <w:jc w:val="center"/>
        <w:rPr>
          <w:rFonts w:ascii="Arial" w:hAnsi="Arial" w:cs="Arial"/>
          <w:b/>
          <w:color w:val="000000"/>
          <w:sz w:val="22"/>
          <w:szCs w:val="22"/>
        </w:rPr>
      </w:pPr>
    </w:p>
    <w:p w14:paraId="6A7AC57B" w14:textId="77777777" w:rsidR="00E2399C" w:rsidRPr="00065E92" w:rsidRDefault="00E2399C" w:rsidP="00E2399C">
      <w:pPr>
        <w:jc w:val="center"/>
        <w:rPr>
          <w:rFonts w:ascii="Arial" w:hAnsi="Arial" w:cs="Arial"/>
          <w:b/>
          <w:color w:val="000000"/>
          <w:sz w:val="22"/>
          <w:szCs w:val="22"/>
        </w:rPr>
      </w:pPr>
    </w:p>
    <w:p w14:paraId="2D30CAB2" w14:textId="3CD2F562" w:rsidR="00FB669B" w:rsidRPr="00065E92" w:rsidRDefault="00E2399C" w:rsidP="00FB669B">
      <w:pPr>
        <w:jc w:val="both"/>
        <w:rPr>
          <w:rFonts w:ascii="Arial" w:hAnsi="Arial" w:cs="Arial"/>
          <w:b/>
          <w:bCs/>
          <w:sz w:val="22"/>
          <w:szCs w:val="22"/>
        </w:rPr>
      </w:pPr>
      <w:r w:rsidRPr="00065E92">
        <w:rPr>
          <w:rFonts w:ascii="Arial" w:hAnsi="Arial" w:cs="Arial"/>
          <w:b/>
          <w:color w:val="000000"/>
          <w:sz w:val="22"/>
          <w:szCs w:val="22"/>
        </w:rPr>
        <w:t xml:space="preserve">Wykaz osób i podmiotów , które będą uczestniczyć w wykonywaniu zamówienia               pn.: </w:t>
      </w:r>
      <w:r w:rsidR="00144D69" w:rsidRPr="00065E92">
        <w:rPr>
          <w:rFonts w:ascii="Arial" w:hAnsi="Arial" w:cs="Arial"/>
          <w:b/>
          <w:bCs/>
          <w:sz w:val="22"/>
          <w:szCs w:val="22"/>
        </w:rPr>
        <w:t>„</w:t>
      </w:r>
      <w:r w:rsidR="00936BB9" w:rsidRPr="00936BB9">
        <w:rPr>
          <w:rFonts w:ascii="Arial" w:hAnsi="Arial" w:cs="Arial"/>
          <w:b/>
          <w:bCs/>
          <w:sz w:val="22"/>
          <w:szCs w:val="22"/>
        </w:rPr>
        <w:t>Budowa sieci wodociągowej i kanalizacji sanitarnej wraz z przyłączami do granicy działek w drogach wewnętrznych na terenie Centrum Usług  Mulnik</w:t>
      </w:r>
      <w:r w:rsidR="00144D69" w:rsidRPr="00065E92">
        <w:rPr>
          <w:rFonts w:ascii="Arial" w:hAnsi="Arial" w:cs="Arial"/>
          <w:b/>
          <w:bCs/>
          <w:sz w:val="22"/>
          <w:szCs w:val="22"/>
        </w:rPr>
        <w:t>”</w:t>
      </w:r>
    </w:p>
    <w:p w14:paraId="02F6EE82" w14:textId="43DCE668" w:rsidR="00E2399C" w:rsidRPr="00065E92" w:rsidRDefault="00E2399C" w:rsidP="00E2399C">
      <w:pPr>
        <w:jc w:val="center"/>
        <w:rPr>
          <w:rFonts w:ascii="Arial" w:hAnsi="Arial" w:cs="Arial"/>
          <w:b/>
          <w:color w:val="000000"/>
          <w:sz w:val="22"/>
          <w:szCs w:val="22"/>
        </w:rPr>
      </w:pPr>
    </w:p>
    <w:p w14:paraId="56289724" w14:textId="77777777" w:rsidR="00E2399C" w:rsidRPr="00065E92" w:rsidRDefault="00E2399C" w:rsidP="00E2399C">
      <w:pPr>
        <w:jc w:val="center"/>
        <w:rPr>
          <w:rFonts w:ascii="Arial" w:hAnsi="Arial" w:cs="Arial"/>
          <w:b/>
          <w:color w:val="000000"/>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
        <w:gridCol w:w="1162"/>
        <w:gridCol w:w="1842"/>
        <w:gridCol w:w="1715"/>
        <w:gridCol w:w="1843"/>
        <w:gridCol w:w="1559"/>
        <w:gridCol w:w="1701"/>
      </w:tblGrid>
      <w:tr w:rsidR="00E2399C" w:rsidRPr="00065E92" w14:paraId="04C6A770" w14:textId="77777777" w:rsidTr="00E2399C">
        <w:trPr>
          <w:trHeight w:val="813"/>
          <w:jc w:val="center"/>
        </w:trPr>
        <w:tc>
          <w:tcPr>
            <w:tcW w:w="521" w:type="dxa"/>
          </w:tcPr>
          <w:p w14:paraId="6E3B1678" w14:textId="77777777" w:rsidR="00E2399C" w:rsidRPr="00065E92" w:rsidRDefault="00E2399C" w:rsidP="00E2399C">
            <w:pPr>
              <w:pStyle w:val="Tekstpodstawowy2"/>
              <w:rPr>
                <w:color w:val="000000"/>
              </w:rPr>
            </w:pPr>
            <w:proofErr w:type="spellStart"/>
            <w:r w:rsidRPr="00065E92">
              <w:rPr>
                <w:color w:val="000000"/>
                <w:szCs w:val="22"/>
              </w:rPr>
              <w:t>l.p</w:t>
            </w:r>
            <w:proofErr w:type="spellEnd"/>
          </w:p>
        </w:tc>
        <w:tc>
          <w:tcPr>
            <w:tcW w:w="1162" w:type="dxa"/>
          </w:tcPr>
          <w:p w14:paraId="6BD9FAFE" w14:textId="77777777" w:rsidR="00E2399C" w:rsidRPr="00065E92" w:rsidRDefault="00E2399C" w:rsidP="00E2399C">
            <w:pPr>
              <w:pStyle w:val="Tekstpodstawowy2"/>
              <w:rPr>
                <w:color w:val="000000"/>
              </w:rPr>
            </w:pPr>
            <w:r w:rsidRPr="00065E92">
              <w:rPr>
                <w:color w:val="000000"/>
                <w:szCs w:val="22"/>
              </w:rPr>
              <w:t>Imię i nazwisko</w:t>
            </w:r>
          </w:p>
        </w:tc>
        <w:tc>
          <w:tcPr>
            <w:tcW w:w="1842" w:type="dxa"/>
          </w:tcPr>
          <w:p w14:paraId="247ED6CA" w14:textId="77777777" w:rsidR="00E2399C" w:rsidRPr="00065E92" w:rsidRDefault="00E2399C" w:rsidP="00E2399C">
            <w:pPr>
              <w:pStyle w:val="Tekstpodstawowy2"/>
              <w:rPr>
                <w:color w:val="000000"/>
              </w:rPr>
            </w:pPr>
            <w:r w:rsidRPr="00065E92">
              <w:rPr>
                <w:color w:val="000000"/>
                <w:szCs w:val="22"/>
              </w:rPr>
              <w:t>Zakres wykonywanych czynności</w:t>
            </w:r>
          </w:p>
        </w:tc>
        <w:tc>
          <w:tcPr>
            <w:tcW w:w="1715" w:type="dxa"/>
          </w:tcPr>
          <w:p w14:paraId="3102C83E" w14:textId="77777777" w:rsidR="00E2399C" w:rsidRPr="00065E92" w:rsidRDefault="00E2399C" w:rsidP="00E2399C">
            <w:pPr>
              <w:rPr>
                <w:rFonts w:ascii="Arial" w:hAnsi="Arial" w:cs="Arial"/>
                <w:b/>
                <w:color w:val="000000"/>
              </w:rPr>
            </w:pPr>
            <w:r w:rsidRPr="00065E92">
              <w:rPr>
                <w:rFonts w:ascii="Arial" w:hAnsi="Arial" w:cs="Arial"/>
                <w:b/>
                <w:color w:val="000000"/>
                <w:sz w:val="22"/>
                <w:szCs w:val="22"/>
              </w:rPr>
              <w:t>Wykształcenie</w:t>
            </w:r>
          </w:p>
        </w:tc>
        <w:tc>
          <w:tcPr>
            <w:tcW w:w="1843" w:type="dxa"/>
          </w:tcPr>
          <w:p w14:paraId="52C8C997" w14:textId="77777777" w:rsidR="00E2399C" w:rsidRPr="00065E92" w:rsidRDefault="00E2399C" w:rsidP="00E2399C">
            <w:pPr>
              <w:rPr>
                <w:rFonts w:ascii="Arial" w:hAnsi="Arial" w:cs="Arial"/>
                <w:b/>
                <w:color w:val="000000"/>
              </w:rPr>
            </w:pPr>
            <w:r w:rsidRPr="00065E92">
              <w:rPr>
                <w:rFonts w:ascii="Arial" w:hAnsi="Arial" w:cs="Arial"/>
                <w:b/>
                <w:color w:val="000000"/>
                <w:sz w:val="22"/>
                <w:szCs w:val="22"/>
              </w:rPr>
              <w:t xml:space="preserve">Doświadczenie </w:t>
            </w:r>
          </w:p>
        </w:tc>
        <w:tc>
          <w:tcPr>
            <w:tcW w:w="1559" w:type="dxa"/>
          </w:tcPr>
          <w:p w14:paraId="7BEA823D" w14:textId="77777777" w:rsidR="00E2399C" w:rsidRPr="00065E92" w:rsidRDefault="00E2399C" w:rsidP="00E2399C">
            <w:pPr>
              <w:pStyle w:val="Tekstpodstawowy2"/>
              <w:rPr>
                <w:color w:val="000000"/>
              </w:rPr>
            </w:pPr>
            <w:r w:rsidRPr="00065E92">
              <w:rPr>
                <w:color w:val="000000"/>
                <w:szCs w:val="22"/>
              </w:rPr>
              <w:t>Kwalifikacje</w:t>
            </w:r>
          </w:p>
          <w:p w14:paraId="6E935CF0" w14:textId="77777777" w:rsidR="00E2399C" w:rsidRPr="00065E92" w:rsidRDefault="00E2399C" w:rsidP="00E2399C">
            <w:pPr>
              <w:pStyle w:val="Tekstpodstawowy2"/>
              <w:rPr>
                <w:color w:val="000000"/>
              </w:rPr>
            </w:pPr>
            <w:r w:rsidRPr="00065E92">
              <w:rPr>
                <w:color w:val="000000"/>
                <w:szCs w:val="22"/>
              </w:rPr>
              <w:t>Zawodowe</w:t>
            </w:r>
          </w:p>
          <w:p w14:paraId="266149EB" w14:textId="77777777" w:rsidR="00E2399C" w:rsidRPr="00065E92" w:rsidRDefault="00E2399C" w:rsidP="00E2399C">
            <w:pPr>
              <w:pStyle w:val="Tekstpodstawowy2"/>
              <w:rPr>
                <w:color w:val="000000"/>
              </w:rPr>
            </w:pPr>
            <w:r w:rsidRPr="00065E92">
              <w:rPr>
                <w:color w:val="000000"/>
                <w:szCs w:val="22"/>
              </w:rPr>
              <w:t xml:space="preserve">Uprawnienia  </w:t>
            </w:r>
          </w:p>
        </w:tc>
        <w:tc>
          <w:tcPr>
            <w:tcW w:w="1701" w:type="dxa"/>
          </w:tcPr>
          <w:p w14:paraId="7D5D710B" w14:textId="77777777" w:rsidR="00E2399C" w:rsidRPr="00065E92" w:rsidRDefault="00E2399C" w:rsidP="00E2399C">
            <w:pPr>
              <w:pStyle w:val="Tekstpodstawowy2"/>
              <w:rPr>
                <w:color w:val="000000"/>
              </w:rPr>
            </w:pPr>
            <w:r w:rsidRPr="00065E92">
              <w:rPr>
                <w:color w:val="000000"/>
                <w:szCs w:val="22"/>
              </w:rPr>
              <w:t xml:space="preserve">Podstawa dysponowania osobami wykonującymi zamówienie  </w:t>
            </w:r>
          </w:p>
        </w:tc>
      </w:tr>
      <w:tr w:rsidR="00E2399C" w:rsidRPr="00065E92" w14:paraId="24E88189" w14:textId="77777777" w:rsidTr="00E2399C">
        <w:trPr>
          <w:trHeight w:val="383"/>
          <w:jc w:val="center"/>
        </w:trPr>
        <w:tc>
          <w:tcPr>
            <w:tcW w:w="521" w:type="dxa"/>
          </w:tcPr>
          <w:p w14:paraId="541231A7" w14:textId="77777777" w:rsidR="00E2399C" w:rsidRPr="00065E92" w:rsidRDefault="00E2399C" w:rsidP="00E2399C">
            <w:pPr>
              <w:pStyle w:val="Tekstpodstawowy2"/>
              <w:rPr>
                <w:color w:val="000000"/>
              </w:rPr>
            </w:pPr>
          </w:p>
        </w:tc>
        <w:tc>
          <w:tcPr>
            <w:tcW w:w="1162" w:type="dxa"/>
          </w:tcPr>
          <w:p w14:paraId="5907B5D3" w14:textId="77777777" w:rsidR="00E2399C" w:rsidRPr="00065E92" w:rsidRDefault="00E2399C" w:rsidP="00E2399C">
            <w:pPr>
              <w:pStyle w:val="Tekstpodstawowy2"/>
              <w:rPr>
                <w:color w:val="000000"/>
              </w:rPr>
            </w:pPr>
          </w:p>
          <w:p w14:paraId="17D7378C" w14:textId="77777777" w:rsidR="00E2399C" w:rsidRPr="00065E92" w:rsidRDefault="00E2399C" w:rsidP="00E2399C">
            <w:pPr>
              <w:pStyle w:val="Tekstpodstawowy2"/>
              <w:rPr>
                <w:color w:val="000000"/>
              </w:rPr>
            </w:pPr>
          </w:p>
        </w:tc>
        <w:tc>
          <w:tcPr>
            <w:tcW w:w="1842" w:type="dxa"/>
          </w:tcPr>
          <w:p w14:paraId="367AABCF" w14:textId="77777777" w:rsidR="00E2399C" w:rsidRPr="00065E92" w:rsidRDefault="00E2399C" w:rsidP="00E2399C">
            <w:pPr>
              <w:pStyle w:val="Tekstpodstawowy2"/>
              <w:rPr>
                <w:color w:val="000000"/>
              </w:rPr>
            </w:pPr>
          </w:p>
        </w:tc>
        <w:tc>
          <w:tcPr>
            <w:tcW w:w="1715" w:type="dxa"/>
          </w:tcPr>
          <w:p w14:paraId="1B1DF5A6" w14:textId="77777777" w:rsidR="00E2399C" w:rsidRPr="00065E92" w:rsidRDefault="00E2399C" w:rsidP="00E2399C">
            <w:pPr>
              <w:rPr>
                <w:rFonts w:ascii="Arial" w:hAnsi="Arial" w:cs="Arial"/>
                <w:color w:val="000000"/>
              </w:rPr>
            </w:pPr>
          </w:p>
        </w:tc>
        <w:tc>
          <w:tcPr>
            <w:tcW w:w="1843" w:type="dxa"/>
          </w:tcPr>
          <w:p w14:paraId="6765A5C9" w14:textId="77777777" w:rsidR="00E2399C" w:rsidRPr="00065E92" w:rsidRDefault="00E2399C" w:rsidP="00E2399C">
            <w:pPr>
              <w:rPr>
                <w:rFonts w:ascii="Arial" w:hAnsi="Arial" w:cs="Arial"/>
                <w:color w:val="000000"/>
              </w:rPr>
            </w:pPr>
          </w:p>
        </w:tc>
        <w:tc>
          <w:tcPr>
            <w:tcW w:w="1559" w:type="dxa"/>
          </w:tcPr>
          <w:p w14:paraId="419610F9" w14:textId="77777777" w:rsidR="00E2399C" w:rsidRPr="00065E92" w:rsidRDefault="00E2399C" w:rsidP="00E2399C">
            <w:pPr>
              <w:pStyle w:val="Tekstpodstawowy2"/>
              <w:rPr>
                <w:color w:val="000000"/>
              </w:rPr>
            </w:pPr>
          </w:p>
        </w:tc>
        <w:tc>
          <w:tcPr>
            <w:tcW w:w="1701" w:type="dxa"/>
          </w:tcPr>
          <w:p w14:paraId="3515EB16" w14:textId="77777777" w:rsidR="00E2399C" w:rsidRPr="00065E92" w:rsidRDefault="00E2399C" w:rsidP="00E2399C">
            <w:pPr>
              <w:pStyle w:val="Tekstpodstawowy2"/>
              <w:rPr>
                <w:color w:val="000000"/>
              </w:rPr>
            </w:pPr>
          </w:p>
        </w:tc>
      </w:tr>
      <w:tr w:rsidR="00E2399C" w:rsidRPr="00065E92" w14:paraId="5AA583C3" w14:textId="77777777" w:rsidTr="00E2399C">
        <w:trPr>
          <w:trHeight w:val="383"/>
          <w:jc w:val="center"/>
        </w:trPr>
        <w:tc>
          <w:tcPr>
            <w:tcW w:w="521" w:type="dxa"/>
          </w:tcPr>
          <w:p w14:paraId="06BE36BF" w14:textId="77777777" w:rsidR="00E2399C" w:rsidRPr="00065E92" w:rsidRDefault="00E2399C" w:rsidP="00E2399C">
            <w:pPr>
              <w:pStyle w:val="Tekstpodstawowy2"/>
              <w:rPr>
                <w:color w:val="000000"/>
              </w:rPr>
            </w:pPr>
          </w:p>
        </w:tc>
        <w:tc>
          <w:tcPr>
            <w:tcW w:w="1162" w:type="dxa"/>
          </w:tcPr>
          <w:p w14:paraId="4A46E5EC" w14:textId="77777777" w:rsidR="00E2399C" w:rsidRPr="00065E92" w:rsidRDefault="00E2399C" w:rsidP="00E2399C">
            <w:pPr>
              <w:pStyle w:val="Tekstpodstawowy2"/>
              <w:rPr>
                <w:color w:val="000000"/>
              </w:rPr>
            </w:pPr>
          </w:p>
        </w:tc>
        <w:tc>
          <w:tcPr>
            <w:tcW w:w="1842" w:type="dxa"/>
          </w:tcPr>
          <w:p w14:paraId="1CEF72D7" w14:textId="77777777" w:rsidR="00E2399C" w:rsidRPr="00065E92" w:rsidRDefault="00E2399C" w:rsidP="00E2399C">
            <w:pPr>
              <w:pStyle w:val="Tekstpodstawowy2"/>
              <w:rPr>
                <w:color w:val="000000"/>
              </w:rPr>
            </w:pPr>
          </w:p>
          <w:p w14:paraId="29156F5C" w14:textId="77777777" w:rsidR="00E2399C" w:rsidRPr="00065E92" w:rsidRDefault="00E2399C" w:rsidP="00E2399C">
            <w:pPr>
              <w:pStyle w:val="Tekstpodstawowy2"/>
              <w:rPr>
                <w:color w:val="000000"/>
              </w:rPr>
            </w:pPr>
          </w:p>
        </w:tc>
        <w:tc>
          <w:tcPr>
            <w:tcW w:w="1715" w:type="dxa"/>
          </w:tcPr>
          <w:p w14:paraId="365DDA50" w14:textId="77777777" w:rsidR="00E2399C" w:rsidRPr="00065E92" w:rsidRDefault="00E2399C" w:rsidP="00E2399C">
            <w:pPr>
              <w:rPr>
                <w:rFonts w:ascii="Arial" w:hAnsi="Arial" w:cs="Arial"/>
                <w:color w:val="000000"/>
              </w:rPr>
            </w:pPr>
          </w:p>
        </w:tc>
        <w:tc>
          <w:tcPr>
            <w:tcW w:w="1843" w:type="dxa"/>
          </w:tcPr>
          <w:p w14:paraId="498D0A40" w14:textId="77777777" w:rsidR="00E2399C" w:rsidRPr="00065E92" w:rsidRDefault="00E2399C" w:rsidP="00E2399C">
            <w:pPr>
              <w:rPr>
                <w:rFonts w:ascii="Arial" w:hAnsi="Arial" w:cs="Arial"/>
                <w:color w:val="000000"/>
              </w:rPr>
            </w:pPr>
          </w:p>
        </w:tc>
        <w:tc>
          <w:tcPr>
            <w:tcW w:w="1559" w:type="dxa"/>
          </w:tcPr>
          <w:p w14:paraId="42CF1543" w14:textId="77777777" w:rsidR="00E2399C" w:rsidRPr="00065E92" w:rsidRDefault="00E2399C" w:rsidP="00E2399C">
            <w:pPr>
              <w:pStyle w:val="Tekstpodstawowy2"/>
              <w:rPr>
                <w:color w:val="000000"/>
              </w:rPr>
            </w:pPr>
          </w:p>
        </w:tc>
        <w:tc>
          <w:tcPr>
            <w:tcW w:w="1701" w:type="dxa"/>
          </w:tcPr>
          <w:p w14:paraId="1D6F8747" w14:textId="77777777" w:rsidR="00E2399C" w:rsidRPr="00065E92" w:rsidRDefault="00E2399C" w:rsidP="00E2399C">
            <w:pPr>
              <w:pStyle w:val="Tekstpodstawowy2"/>
              <w:rPr>
                <w:color w:val="000000"/>
              </w:rPr>
            </w:pPr>
          </w:p>
        </w:tc>
      </w:tr>
      <w:tr w:rsidR="00E2399C" w:rsidRPr="00065E92" w14:paraId="09B950E1" w14:textId="77777777" w:rsidTr="00E2399C">
        <w:trPr>
          <w:trHeight w:val="383"/>
          <w:jc w:val="center"/>
        </w:trPr>
        <w:tc>
          <w:tcPr>
            <w:tcW w:w="521" w:type="dxa"/>
          </w:tcPr>
          <w:p w14:paraId="1ABCA8EF" w14:textId="77777777" w:rsidR="00E2399C" w:rsidRPr="00065E92" w:rsidRDefault="00E2399C" w:rsidP="00E2399C">
            <w:pPr>
              <w:pStyle w:val="Tekstpodstawowy2"/>
              <w:rPr>
                <w:color w:val="000000"/>
              </w:rPr>
            </w:pPr>
          </w:p>
        </w:tc>
        <w:tc>
          <w:tcPr>
            <w:tcW w:w="1162" w:type="dxa"/>
          </w:tcPr>
          <w:p w14:paraId="52A98B2D" w14:textId="77777777" w:rsidR="00E2399C" w:rsidRPr="00065E92" w:rsidRDefault="00E2399C" w:rsidP="00E2399C">
            <w:pPr>
              <w:pStyle w:val="Tekstpodstawowy2"/>
              <w:rPr>
                <w:color w:val="000000"/>
              </w:rPr>
            </w:pPr>
          </w:p>
        </w:tc>
        <w:tc>
          <w:tcPr>
            <w:tcW w:w="1842" w:type="dxa"/>
          </w:tcPr>
          <w:p w14:paraId="4D4D1995" w14:textId="77777777" w:rsidR="00E2399C" w:rsidRPr="00065E92" w:rsidRDefault="00E2399C" w:rsidP="00E2399C">
            <w:pPr>
              <w:pStyle w:val="Tekstpodstawowy2"/>
              <w:rPr>
                <w:color w:val="000000"/>
              </w:rPr>
            </w:pPr>
          </w:p>
          <w:p w14:paraId="21DB59F9" w14:textId="77777777" w:rsidR="00E2399C" w:rsidRPr="00065E92" w:rsidRDefault="00E2399C" w:rsidP="00E2399C">
            <w:pPr>
              <w:pStyle w:val="Tekstpodstawowy2"/>
              <w:rPr>
                <w:color w:val="000000"/>
              </w:rPr>
            </w:pPr>
          </w:p>
        </w:tc>
        <w:tc>
          <w:tcPr>
            <w:tcW w:w="1715" w:type="dxa"/>
          </w:tcPr>
          <w:p w14:paraId="77176E0F" w14:textId="77777777" w:rsidR="00E2399C" w:rsidRPr="00065E92" w:rsidRDefault="00E2399C" w:rsidP="00E2399C">
            <w:pPr>
              <w:rPr>
                <w:rFonts w:ascii="Arial" w:hAnsi="Arial" w:cs="Arial"/>
                <w:color w:val="000000"/>
              </w:rPr>
            </w:pPr>
          </w:p>
        </w:tc>
        <w:tc>
          <w:tcPr>
            <w:tcW w:w="1843" w:type="dxa"/>
          </w:tcPr>
          <w:p w14:paraId="58E63606" w14:textId="77777777" w:rsidR="00E2399C" w:rsidRPr="00065E92" w:rsidRDefault="00E2399C" w:rsidP="00E2399C">
            <w:pPr>
              <w:rPr>
                <w:rFonts w:ascii="Arial" w:hAnsi="Arial" w:cs="Arial"/>
                <w:color w:val="000000"/>
              </w:rPr>
            </w:pPr>
          </w:p>
        </w:tc>
        <w:tc>
          <w:tcPr>
            <w:tcW w:w="1559" w:type="dxa"/>
          </w:tcPr>
          <w:p w14:paraId="12B378B2" w14:textId="77777777" w:rsidR="00E2399C" w:rsidRPr="00065E92" w:rsidRDefault="00E2399C" w:rsidP="00E2399C">
            <w:pPr>
              <w:pStyle w:val="Tekstpodstawowy2"/>
              <w:rPr>
                <w:color w:val="000000"/>
              </w:rPr>
            </w:pPr>
          </w:p>
        </w:tc>
        <w:tc>
          <w:tcPr>
            <w:tcW w:w="1701" w:type="dxa"/>
          </w:tcPr>
          <w:p w14:paraId="0A2A0974" w14:textId="77777777" w:rsidR="00E2399C" w:rsidRPr="00065E92" w:rsidRDefault="00E2399C" w:rsidP="00E2399C">
            <w:pPr>
              <w:pStyle w:val="Tekstpodstawowy2"/>
              <w:rPr>
                <w:color w:val="000000"/>
              </w:rPr>
            </w:pPr>
          </w:p>
        </w:tc>
      </w:tr>
      <w:tr w:rsidR="00E2399C" w:rsidRPr="00065E92" w14:paraId="1E88A816" w14:textId="77777777" w:rsidTr="00E2399C">
        <w:trPr>
          <w:trHeight w:val="383"/>
          <w:jc w:val="center"/>
        </w:trPr>
        <w:tc>
          <w:tcPr>
            <w:tcW w:w="521" w:type="dxa"/>
          </w:tcPr>
          <w:p w14:paraId="256081E2" w14:textId="77777777" w:rsidR="00E2399C" w:rsidRPr="00065E92" w:rsidRDefault="00E2399C" w:rsidP="00E2399C">
            <w:pPr>
              <w:pStyle w:val="Tekstpodstawowy2"/>
              <w:rPr>
                <w:color w:val="000000"/>
              </w:rPr>
            </w:pPr>
          </w:p>
        </w:tc>
        <w:tc>
          <w:tcPr>
            <w:tcW w:w="1162" w:type="dxa"/>
          </w:tcPr>
          <w:p w14:paraId="02639325" w14:textId="77777777" w:rsidR="00E2399C" w:rsidRPr="00065E92" w:rsidRDefault="00E2399C" w:rsidP="00E2399C">
            <w:pPr>
              <w:pStyle w:val="Tekstpodstawowy2"/>
              <w:rPr>
                <w:color w:val="000000"/>
              </w:rPr>
            </w:pPr>
          </w:p>
        </w:tc>
        <w:tc>
          <w:tcPr>
            <w:tcW w:w="1842" w:type="dxa"/>
          </w:tcPr>
          <w:p w14:paraId="4110B654" w14:textId="77777777" w:rsidR="00E2399C" w:rsidRPr="00065E92" w:rsidRDefault="00E2399C" w:rsidP="00E2399C">
            <w:pPr>
              <w:pStyle w:val="Tekstpodstawowy2"/>
              <w:rPr>
                <w:color w:val="000000"/>
              </w:rPr>
            </w:pPr>
          </w:p>
          <w:p w14:paraId="392F7DB9" w14:textId="77777777" w:rsidR="00E2399C" w:rsidRPr="00065E92" w:rsidRDefault="00E2399C" w:rsidP="00E2399C">
            <w:pPr>
              <w:pStyle w:val="Tekstpodstawowy2"/>
              <w:rPr>
                <w:color w:val="000000"/>
              </w:rPr>
            </w:pPr>
          </w:p>
        </w:tc>
        <w:tc>
          <w:tcPr>
            <w:tcW w:w="1715" w:type="dxa"/>
          </w:tcPr>
          <w:p w14:paraId="6DF6FE71" w14:textId="77777777" w:rsidR="00E2399C" w:rsidRPr="00065E92" w:rsidRDefault="00E2399C" w:rsidP="00E2399C">
            <w:pPr>
              <w:rPr>
                <w:rFonts w:ascii="Arial" w:hAnsi="Arial" w:cs="Arial"/>
                <w:color w:val="000000"/>
              </w:rPr>
            </w:pPr>
          </w:p>
        </w:tc>
        <w:tc>
          <w:tcPr>
            <w:tcW w:w="1843" w:type="dxa"/>
          </w:tcPr>
          <w:p w14:paraId="378C25E5" w14:textId="77777777" w:rsidR="00E2399C" w:rsidRPr="00065E92" w:rsidRDefault="00E2399C" w:rsidP="00E2399C">
            <w:pPr>
              <w:rPr>
                <w:rFonts w:ascii="Arial" w:hAnsi="Arial" w:cs="Arial"/>
                <w:color w:val="000000"/>
              </w:rPr>
            </w:pPr>
          </w:p>
        </w:tc>
        <w:tc>
          <w:tcPr>
            <w:tcW w:w="1559" w:type="dxa"/>
          </w:tcPr>
          <w:p w14:paraId="16968AF3" w14:textId="77777777" w:rsidR="00E2399C" w:rsidRPr="00065E92" w:rsidRDefault="00E2399C" w:rsidP="00E2399C">
            <w:pPr>
              <w:pStyle w:val="Tekstpodstawowy2"/>
              <w:rPr>
                <w:color w:val="000000"/>
              </w:rPr>
            </w:pPr>
          </w:p>
        </w:tc>
        <w:tc>
          <w:tcPr>
            <w:tcW w:w="1701" w:type="dxa"/>
          </w:tcPr>
          <w:p w14:paraId="285D4E11" w14:textId="77777777" w:rsidR="00E2399C" w:rsidRPr="00065E92" w:rsidRDefault="00E2399C" w:rsidP="00E2399C">
            <w:pPr>
              <w:pStyle w:val="Tekstpodstawowy2"/>
              <w:rPr>
                <w:color w:val="000000"/>
              </w:rPr>
            </w:pPr>
          </w:p>
        </w:tc>
      </w:tr>
      <w:tr w:rsidR="00E2399C" w:rsidRPr="00065E92" w14:paraId="07A47B11" w14:textId="77777777" w:rsidTr="00E2399C">
        <w:trPr>
          <w:trHeight w:val="383"/>
          <w:jc w:val="center"/>
        </w:trPr>
        <w:tc>
          <w:tcPr>
            <w:tcW w:w="521" w:type="dxa"/>
          </w:tcPr>
          <w:p w14:paraId="7BA51986" w14:textId="77777777" w:rsidR="00E2399C" w:rsidRPr="00065E92" w:rsidRDefault="00E2399C" w:rsidP="00E2399C">
            <w:pPr>
              <w:pStyle w:val="Tekstpodstawowy2"/>
              <w:rPr>
                <w:color w:val="000000"/>
              </w:rPr>
            </w:pPr>
          </w:p>
        </w:tc>
        <w:tc>
          <w:tcPr>
            <w:tcW w:w="1162" w:type="dxa"/>
          </w:tcPr>
          <w:p w14:paraId="07D1191A" w14:textId="77777777" w:rsidR="00E2399C" w:rsidRPr="00065E92" w:rsidRDefault="00E2399C" w:rsidP="00E2399C">
            <w:pPr>
              <w:pStyle w:val="Tekstpodstawowy2"/>
              <w:rPr>
                <w:color w:val="000000"/>
              </w:rPr>
            </w:pPr>
          </w:p>
        </w:tc>
        <w:tc>
          <w:tcPr>
            <w:tcW w:w="1842" w:type="dxa"/>
          </w:tcPr>
          <w:p w14:paraId="7BBCB1D0" w14:textId="77777777" w:rsidR="00E2399C" w:rsidRPr="00065E92" w:rsidRDefault="00E2399C" w:rsidP="00E2399C">
            <w:pPr>
              <w:pStyle w:val="Tekstpodstawowy2"/>
              <w:rPr>
                <w:color w:val="000000"/>
              </w:rPr>
            </w:pPr>
          </w:p>
          <w:p w14:paraId="10FE81AF" w14:textId="77777777" w:rsidR="00E2399C" w:rsidRPr="00065E92" w:rsidRDefault="00E2399C" w:rsidP="00E2399C">
            <w:pPr>
              <w:pStyle w:val="Tekstpodstawowy2"/>
              <w:rPr>
                <w:color w:val="000000"/>
              </w:rPr>
            </w:pPr>
          </w:p>
        </w:tc>
        <w:tc>
          <w:tcPr>
            <w:tcW w:w="1715" w:type="dxa"/>
          </w:tcPr>
          <w:p w14:paraId="0EC1D9A3" w14:textId="77777777" w:rsidR="00E2399C" w:rsidRPr="00065E92" w:rsidRDefault="00E2399C" w:rsidP="00E2399C">
            <w:pPr>
              <w:rPr>
                <w:rFonts w:ascii="Arial" w:hAnsi="Arial" w:cs="Arial"/>
                <w:color w:val="000000"/>
              </w:rPr>
            </w:pPr>
          </w:p>
        </w:tc>
        <w:tc>
          <w:tcPr>
            <w:tcW w:w="1843" w:type="dxa"/>
          </w:tcPr>
          <w:p w14:paraId="3DC70B7F" w14:textId="77777777" w:rsidR="00E2399C" w:rsidRPr="00065E92" w:rsidRDefault="00E2399C" w:rsidP="00E2399C">
            <w:pPr>
              <w:rPr>
                <w:rFonts w:ascii="Arial" w:hAnsi="Arial" w:cs="Arial"/>
                <w:color w:val="000000"/>
              </w:rPr>
            </w:pPr>
          </w:p>
        </w:tc>
        <w:tc>
          <w:tcPr>
            <w:tcW w:w="1559" w:type="dxa"/>
          </w:tcPr>
          <w:p w14:paraId="1810D357" w14:textId="77777777" w:rsidR="00E2399C" w:rsidRPr="00065E92" w:rsidRDefault="00E2399C" w:rsidP="00E2399C">
            <w:pPr>
              <w:pStyle w:val="Tekstpodstawowy2"/>
              <w:rPr>
                <w:color w:val="000000"/>
              </w:rPr>
            </w:pPr>
          </w:p>
        </w:tc>
        <w:tc>
          <w:tcPr>
            <w:tcW w:w="1701" w:type="dxa"/>
          </w:tcPr>
          <w:p w14:paraId="58888007" w14:textId="77777777" w:rsidR="00E2399C" w:rsidRPr="00065E92" w:rsidRDefault="00E2399C" w:rsidP="00E2399C">
            <w:pPr>
              <w:pStyle w:val="Tekstpodstawowy2"/>
              <w:rPr>
                <w:color w:val="000000"/>
              </w:rPr>
            </w:pPr>
          </w:p>
        </w:tc>
      </w:tr>
    </w:tbl>
    <w:p w14:paraId="4C11EB94"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 xml:space="preserve">                                          </w:t>
      </w:r>
    </w:p>
    <w:p w14:paraId="668773A4" w14:textId="77777777" w:rsidR="00E2399C" w:rsidRPr="00065E92" w:rsidRDefault="00E2399C" w:rsidP="00E2399C">
      <w:pPr>
        <w:rPr>
          <w:rFonts w:ascii="Arial" w:hAnsi="Arial" w:cs="Arial"/>
          <w:sz w:val="22"/>
          <w:szCs w:val="22"/>
        </w:rPr>
      </w:pPr>
    </w:p>
    <w:p w14:paraId="756C437A" w14:textId="77777777" w:rsidR="00E2399C" w:rsidRPr="00065E92" w:rsidRDefault="00E2399C" w:rsidP="00E2399C">
      <w:pPr>
        <w:rPr>
          <w:rFonts w:ascii="Arial" w:hAnsi="Arial" w:cs="Arial"/>
          <w:sz w:val="22"/>
          <w:szCs w:val="22"/>
        </w:rPr>
      </w:pPr>
    </w:p>
    <w:p w14:paraId="5565848C" w14:textId="77777777" w:rsidR="00E2399C" w:rsidRPr="00065E92" w:rsidRDefault="00E2399C" w:rsidP="00E2399C">
      <w:pPr>
        <w:rPr>
          <w:rFonts w:ascii="Arial" w:hAnsi="Arial" w:cs="Arial"/>
          <w:sz w:val="22"/>
          <w:szCs w:val="22"/>
        </w:rPr>
      </w:pPr>
    </w:p>
    <w:p w14:paraId="329AD7FC" w14:textId="77777777" w:rsidR="00E2399C" w:rsidRPr="00065E92" w:rsidRDefault="00E2399C" w:rsidP="00E2399C">
      <w:pPr>
        <w:rPr>
          <w:rFonts w:ascii="Arial" w:hAnsi="Arial" w:cs="Arial"/>
          <w:sz w:val="22"/>
          <w:szCs w:val="22"/>
        </w:rPr>
      </w:pPr>
    </w:p>
    <w:p w14:paraId="795CB250" w14:textId="77777777" w:rsidR="00E2399C" w:rsidRPr="00065E92" w:rsidRDefault="00E2399C" w:rsidP="00E2399C">
      <w:pPr>
        <w:rPr>
          <w:rFonts w:ascii="Arial" w:hAnsi="Arial" w:cs="Arial"/>
          <w:sz w:val="22"/>
          <w:szCs w:val="22"/>
        </w:rPr>
      </w:pPr>
    </w:p>
    <w:p w14:paraId="7431AA1C" w14:textId="77777777" w:rsidR="00E2399C" w:rsidRPr="00065E92" w:rsidRDefault="00E2399C" w:rsidP="00E2399C">
      <w:pPr>
        <w:rPr>
          <w:rFonts w:ascii="Arial" w:hAnsi="Arial" w:cs="Arial"/>
          <w:sz w:val="22"/>
          <w:szCs w:val="22"/>
        </w:rPr>
      </w:pPr>
    </w:p>
    <w:p w14:paraId="3057E889" w14:textId="77777777" w:rsidR="00E2399C" w:rsidRPr="00065E92" w:rsidRDefault="00E2399C" w:rsidP="00E2399C">
      <w:pPr>
        <w:rPr>
          <w:rFonts w:ascii="Arial" w:hAnsi="Arial" w:cs="Arial"/>
          <w:sz w:val="22"/>
          <w:szCs w:val="22"/>
        </w:rPr>
      </w:pPr>
    </w:p>
    <w:p w14:paraId="3780AD0E" w14:textId="77777777" w:rsidR="00E2399C" w:rsidRPr="00065E92" w:rsidRDefault="00E2399C" w:rsidP="00E2399C">
      <w:pPr>
        <w:rPr>
          <w:rFonts w:ascii="Arial" w:hAnsi="Arial" w:cs="Arial"/>
          <w:sz w:val="22"/>
          <w:szCs w:val="22"/>
        </w:rPr>
      </w:pPr>
    </w:p>
    <w:p w14:paraId="5E7BD165" w14:textId="77777777" w:rsidR="00E2399C" w:rsidRPr="00065E92" w:rsidRDefault="00E2399C" w:rsidP="00E2399C">
      <w:pPr>
        <w:rPr>
          <w:rFonts w:ascii="Arial" w:hAnsi="Arial" w:cs="Arial"/>
          <w:sz w:val="22"/>
          <w:szCs w:val="22"/>
        </w:rPr>
      </w:pPr>
    </w:p>
    <w:p w14:paraId="4F1CEB54" w14:textId="77777777" w:rsidR="00E2399C" w:rsidRPr="00065E92" w:rsidRDefault="00E2399C" w:rsidP="00E2399C">
      <w:pPr>
        <w:rPr>
          <w:rFonts w:ascii="Arial" w:hAnsi="Arial" w:cs="Arial"/>
          <w:sz w:val="22"/>
          <w:szCs w:val="22"/>
        </w:rPr>
      </w:pPr>
    </w:p>
    <w:p w14:paraId="237CD4FA" w14:textId="77777777" w:rsidR="00E2399C" w:rsidRPr="00065E92" w:rsidRDefault="00E2399C" w:rsidP="00E2399C">
      <w:pPr>
        <w:rPr>
          <w:rFonts w:ascii="Arial" w:hAnsi="Arial" w:cs="Arial"/>
          <w:sz w:val="22"/>
          <w:szCs w:val="22"/>
        </w:rPr>
      </w:pPr>
    </w:p>
    <w:p w14:paraId="07033E09"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t xml:space="preserve">          .........................................................</w:t>
      </w:r>
    </w:p>
    <w:p w14:paraId="226F9020" w14:textId="77777777" w:rsidR="00E2399C" w:rsidRPr="00065E92" w:rsidRDefault="00E2399C" w:rsidP="00E2399C">
      <w:pPr>
        <w:ind w:left="5664" w:hanging="5004"/>
        <w:jc w:val="both"/>
        <w:rPr>
          <w:rFonts w:ascii="Arial" w:hAnsi="Arial" w:cs="Arial"/>
          <w:color w:val="000000"/>
          <w:sz w:val="16"/>
          <w:szCs w:val="16"/>
        </w:rPr>
      </w:pPr>
      <w:r w:rsidRPr="00065E92">
        <w:rPr>
          <w:rFonts w:ascii="Arial" w:hAnsi="Arial" w:cs="Arial"/>
          <w:color w:val="000000"/>
          <w:sz w:val="22"/>
          <w:szCs w:val="22"/>
        </w:rPr>
        <w:t>(miejsce i data)</w:t>
      </w:r>
      <w:r w:rsidRPr="00065E92">
        <w:rPr>
          <w:rFonts w:ascii="Arial" w:hAnsi="Arial" w:cs="Arial"/>
          <w:color w:val="000000"/>
          <w:sz w:val="22"/>
          <w:szCs w:val="22"/>
        </w:rPr>
        <w:tab/>
      </w:r>
      <w:r w:rsidRPr="00065E92">
        <w:rPr>
          <w:rFonts w:ascii="Arial" w:hAnsi="Arial" w:cs="Arial"/>
          <w:color w:val="000000"/>
          <w:sz w:val="16"/>
          <w:szCs w:val="16"/>
        </w:rPr>
        <w:t xml:space="preserve"> (podpis osoby uprawnionej do składania oświadczeń woli w imieniu Wykonawcy)</w:t>
      </w:r>
    </w:p>
    <w:p w14:paraId="2CF8DF96" w14:textId="77777777" w:rsidR="00E2399C" w:rsidRPr="00065E92" w:rsidRDefault="00E2399C" w:rsidP="00E2399C">
      <w:pPr>
        <w:pStyle w:val="Tytu"/>
        <w:tabs>
          <w:tab w:val="left" w:pos="7200"/>
        </w:tabs>
        <w:jc w:val="left"/>
        <w:rPr>
          <w:szCs w:val="22"/>
        </w:rPr>
      </w:pPr>
    </w:p>
    <w:p w14:paraId="62A64DAA" w14:textId="77777777" w:rsidR="00E2399C" w:rsidRPr="00065E92" w:rsidRDefault="00E2399C" w:rsidP="00E2399C">
      <w:pPr>
        <w:pStyle w:val="Tytu"/>
        <w:tabs>
          <w:tab w:val="left" w:pos="7200"/>
        </w:tabs>
        <w:jc w:val="left"/>
        <w:rPr>
          <w:szCs w:val="22"/>
        </w:rPr>
      </w:pPr>
    </w:p>
    <w:p w14:paraId="20FE5A3C" w14:textId="77777777" w:rsidR="00E2399C" w:rsidRPr="00065E92" w:rsidRDefault="00E2399C" w:rsidP="00E2399C">
      <w:pPr>
        <w:pStyle w:val="Tytu"/>
        <w:tabs>
          <w:tab w:val="left" w:pos="7200"/>
        </w:tabs>
        <w:jc w:val="left"/>
        <w:rPr>
          <w:szCs w:val="22"/>
        </w:rPr>
      </w:pPr>
    </w:p>
    <w:p w14:paraId="3ACA0F89" w14:textId="77777777" w:rsidR="009A070D" w:rsidRPr="00065E92" w:rsidRDefault="009A070D" w:rsidP="00E2399C">
      <w:pPr>
        <w:pStyle w:val="Tytu"/>
        <w:tabs>
          <w:tab w:val="left" w:pos="7200"/>
        </w:tabs>
        <w:jc w:val="left"/>
        <w:rPr>
          <w:szCs w:val="22"/>
        </w:rPr>
      </w:pPr>
    </w:p>
    <w:p w14:paraId="7DF1E77F" w14:textId="77777777" w:rsidR="00352954" w:rsidRDefault="00352954">
      <w:pPr>
        <w:spacing w:line="259" w:lineRule="auto"/>
        <w:rPr>
          <w:rFonts w:ascii="Arial" w:hAnsi="Arial" w:cs="Arial"/>
          <w:b/>
          <w:bCs/>
          <w:sz w:val="22"/>
          <w:szCs w:val="22"/>
        </w:rPr>
      </w:pPr>
      <w:r>
        <w:rPr>
          <w:szCs w:val="22"/>
        </w:rPr>
        <w:br w:type="page"/>
      </w:r>
    </w:p>
    <w:p w14:paraId="3B226F4C" w14:textId="5CF364EA" w:rsidR="00E2399C" w:rsidRPr="00065E92" w:rsidRDefault="00E2399C" w:rsidP="00E2399C">
      <w:pPr>
        <w:pStyle w:val="Tytu"/>
        <w:tabs>
          <w:tab w:val="left" w:pos="7200"/>
        </w:tabs>
        <w:jc w:val="right"/>
        <w:rPr>
          <w:szCs w:val="22"/>
        </w:rPr>
      </w:pPr>
      <w:r w:rsidRPr="00065E92">
        <w:rPr>
          <w:szCs w:val="22"/>
        </w:rPr>
        <w:lastRenderedPageBreak/>
        <w:t xml:space="preserve">Załącznik nr </w:t>
      </w:r>
      <w:r w:rsidR="002B7E2F">
        <w:rPr>
          <w:szCs w:val="22"/>
        </w:rPr>
        <w:t>5</w:t>
      </w:r>
    </w:p>
    <w:p w14:paraId="33149CF6" w14:textId="77777777" w:rsidR="00E2399C" w:rsidRPr="00065E92" w:rsidRDefault="00E2399C" w:rsidP="00E2399C">
      <w:pPr>
        <w:jc w:val="right"/>
        <w:rPr>
          <w:rFonts w:ascii="Arial" w:hAnsi="Arial" w:cs="Arial"/>
          <w:b/>
          <w:sz w:val="22"/>
          <w:szCs w:val="22"/>
        </w:rPr>
      </w:pPr>
      <w:r w:rsidRPr="00065E92">
        <w:rPr>
          <w:rFonts w:ascii="Arial" w:hAnsi="Arial" w:cs="Arial"/>
          <w:b/>
          <w:sz w:val="22"/>
          <w:szCs w:val="22"/>
        </w:rPr>
        <w:t>do oferty</w:t>
      </w:r>
    </w:p>
    <w:p w14:paraId="38D667DA" w14:textId="77777777" w:rsidR="00E2399C" w:rsidRPr="00065E92" w:rsidRDefault="00E2399C" w:rsidP="00E2399C">
      <w:pPr>
        <w:pStyle w:val="Tytu"/>
        <w:tabs>
          <w:tab w:val="left" w:pos="7200"/>
        </w:tabs>
        <w:jc w:val="right"/>
        <w:rPr>
          <w:szCs w:val="22"/>
        </w:rPr>
      </w:pPr>
    </w:p>
    <w:p w14:paraId="6EA5D5E6" w14:textId="6B0BBA2F" w:rsidR="009A070D" w:rsidRPr="00065E92" w:rsidRDefault="009A070D" w:rsidP="00E2399C">
      <w:pPr>
        <w:pStyle w:val="Tytu"/>
        <w:tabs>
          <w:tab w:val="left" w:pos="7200"/>
        </w:tabs>
        <w:jc w:val="left"/>
        <w:rPr>
          <w:szCs w:val="22"/>
        </w:rPr>
      </w:pPr>
    </w:p>
    <w:p w14:paraId="3BF290FD" w14:textId="77777777" w:rsidR="009A070D" w:rsidRPr="00065E92" w:rsidRDefault="009A070D" w:rsidP="00E2399C">
      <w:pPr>
        <w:pStyle w:val="Tytu"/>
        <w:tabs>
          <w:tab w:val="left" w:pos="7200"/>
        </w:tabs>
        <w:jc w:val="left"/>
        <w:rPr>
          <w:szCs w:val="22"/>
        </w:rPr>
      </w:pPr>
    </w:p>
    <w:p w14:paraId="664E9748"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p>
    <w:p w14:paraId="700E8729"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 pieczęć nagłówkowa Wykonawcy)</w:t>
      </w:r>
    </w:p>
    <w:p w14:paraId="78642035" w14:textId="77777777" w:rsidR="00E2399C" w:rsidRPr="00065E92" w:rsidRDefault="00E2399C" w:rsidP="00E2399C">
      <w:pPr>
        <w:rPr>
          <w:rFonts w:ascii="Arial" w:hAnsi="Arial" w:cs="Arial"/>
          <w:color w:val="000000"/>
          <w:sz w:val="22"/>
          <w:szCs w:val="22"/>
        </w:rPr>
      </w:pPr>
    </w:p>
    <w:p w14:paraId="34349C3F" w14:textId="77777777" w:rsidR="00E2399C" w:rsidRPr="00065E92" w:rsidRDefault="00E2399C" w:rsidP="00E2399C">
      <w:pPr>
        <w:rPr>
          <w:rFonts w:ascii="Arial" w:hAnsi="Arial" w:cs="Arial"/>
          <w:color w:val="000000"/>
          <w:sz w:val="22"/>
          <w:szCs w:val="22"/>
        </w:rPr>
      </w:pPr>
    </w:p>
    <w:p w14:paraId="615AF4A0" w14:textId="77777777" w:rsidR="00E2399C" w:rsidRPr="00065E92" w:rsidRDefault="00E2399C" w:rsidP="00E2399C">
      <w:pPr>
        <w:rPr>
          <w:rFonts w:ascii="Arial" w:hAnsi="Arial" w:cs="Arial"/>
          <w:color w:val="000000"/>
          <w:sz w:val="22"/>
          <w:szCs w:val="22"/>
        </w:rPr>
      </w:pPr>
    </w:p>
    <w:p w14:paraId="796792DC" w14:textId="77777777" w:rsidR="00E2399C" w:rsidRPr="00065E92" w:rsidRDefault="00E2399C" w:rsidP="00E2399C">
      <w:pPr>
        <w:rPr>
          <w:rFonts w:ascii="Arial" w:hAnsi="Arial" w:cs="Arial"/>
          <w:color w:val="000000"/>
          <w:sz w:val="22"/>
          <w:szCs w:val="22"/>
        </w:rPr>
      </w:pPr>
    </w:p>
    <w:p w14:paraId="157A01FA" w14:textId="77777777" w:rsidR="00E2399C" w:rsidRPr="00065E92" w:rsidRDefault="00E2399C" w:rsidP="00E2399C">
      <w:pPr>
        <w:rPr>
          <w:rFonts w:ascii="Arial" w:hAnsi="Arial" w:cs="Arial"/>
          <w:color w:val="000000"/>
          <w:sz w:val="22"/>
          <w:szCs w:val="22"/>
        </w:rPr>
      </w:pPr>
    </w:p>
    <w:p w14:paraId="04AA97A2" w14:textId="77777777" w:rsidR="00E2399C" w:rsidRPr="00065E92" w:rsidRDefault="00E2399C" w:rsidP="00E2399C">
      <w:pPr>
        <w:jc w:val="center"/>
        <w:rPr>
          <w:rFonts w:ascii="Arial" w:hAnsi="Arial" w:cs="Arial"/>
          <w:b/>
          <w:color w:val="000000"/>
          <w:sz w:val="22"/>
          <w:szCs w:val="22"/>
        </w:rPr>
      </w:pPr>
      <w:r w:rsidRPr="00065E92">
        <w:rPr>
          <w:rFonts w:ascii="Arial" w:hAnsi="Arial" w:cs="Arial"/>
          <w:b/>
          <w:color w:val="000000"/>
          <w:sz w:val="22"/>
          <w:szCs w:val="22"/>
        </w:rPr>
        <w:t>OŚWIADCZENIE</w:t>
      </w:r>
    </w:p>
    <w:p w14:paraId="1F87E417" w14:textId="77777777" w:rsidR="00E2399C" w:rsidRPr="00065E92" w:rsidRDefault="00E2399C" w:rsidP="00FB669B">
      <w:pPr>
        <w:jc w:val="both"/>
        <w:rPr>
          <w:rFonts w:ascii="Arial" w:hAnsi="Arial" w:cs="Arial"/>
          <w:color w:val="000000"/>
          <w:sz w:val="22"/>
          <w:szCs w:val="22"/>
        </w:rPr>
      </w:pPr>
    </w:p>
    <w:p w14:paraId="3B460FB6" w14:textId="53AD7D1B" w:rsidR="00E2399C" w:rsidRPr="00065E92" w:rsidRDefault="00E2399C" w:rsidP="00144D69">
      <w:pPr>
        <w:jc w:val="both"/>
        <w:rPr>
          <w:rFonts w:ascii="Arial" w:hAnsi="Arial" w:cs="Arial"/>
          <w:b/>
          <w:bCs/>
          <w:sz w:val="22"/>
          <w:szCs w:val="22"/>
        </w:rPr>
      </w:pPr>
      <w:r w:rsidRPr="00065E92">
        <w:rPr>
          <w:rFonts w:ascii="Arial" w:hAnsi="Arial" w:cs="Arial"/>
          <w:color w:val="000000"/>
          <w:sz w:val="22"/>
          <w:szCs w:val="22"/>
        </w:rPr>
        <w:t xml:space="preserve">Przystępując do udziału w postępowaniu o udzielenie zamówienia  pod nazwą:                               </w:t>
      </w:r>
      <w:r w:rsidR="00144D69" w:rsidRPr="00065E92">
        <w:rPr>
          <w:rFonts w:ascii="Arial" w:hAnsi="Arial" w:cs="Arial"/>
          <w:b/>
          <w:bCs/>
          <w:sz w:val="22"/>
          <w:szCs w:val="22"/>
        </w:rPr>
        <w:t>„</w:t>
      </w:r>
      <w:r w:rsidR="00936BB9" w:rsidRPr="00936BB9">
        <w:rPr>
          <w:rFonts w:ascii="Arial" w:hAnsi="Arial" w:cs="Arial"/>
          <w:b/>
          <w:bCs/>
          <w:sz w:val="22"/>
          <w:szCs w:val="22"/>
        </w:rPr>
        <w:t>Budowa sieci wodociągowej i kanalizacji sanitarnej wraz z przyłączami do granicy działek w drogach wewnętrznych na terenie Centrum Usług  Mulnik</w:t>
      </w:r>
      <w:r w:rsidR="00144D69" w:rsidRPr="00065E92">
        <w:rPr>
          <w:rFonts w:ascii="Arial" w:hAnsi="Arial" w:cs="Arial"/>
          <w:b/>
          <w:bCs/>
          <w:sz w:val="22"/>
          <w:szCs w:val="22"/>
        </w:rPr>
        <w:t>”</w:t>
      </w:r>
      <w:r w:rsidRPr="00065E92">
        <w:rPr>
          <w:rFonts w:ascii="Arial" w:hAnsi="Arial" w:cs="Arial"/>
          <w:b/>
          <w:sz w:val="22"/>
          <w:szCs w:val="22"/>
        </w:rPr>
        <w:t xml:space="preserve">, </w:t>
      </w:r>
      <w:r w:rsidRPr="00065E92">
        <w:rPr>
          <w:rFonts w:ascii="Arial" w:hAnsi="Arial" w:cs="Arial"/>
          <w:color w:val="000000"/>
          <w:sz w:val="22"/>
          <w:szCs w:val="22"/>
        </w:rPr>
        <w:t>będąc uprawnionym(-i) do składania oświadczeń w imieniu Wykonawcy:</w:t>
      </w:r>
    </w:p>
    <w:p w14:paraId="09D58C4B" w14:textId="77777777" w:rsidR="00E2399C" w:rsidRPr="00F43F99" w:rsidRDefault="00E2399C" w:rsidP="00E2399C">
      <w:pPr>
        <w:jc w:val="both"/>
        <w:rPr>
          <w:rFonts w:ascii="Arial" w:hAnsi="Arial" w:cs="Arial"/>
          <w:color w:val="000000"/>
          <w:sz w:val="22"/>
          <w:szCs w:val="22"/>
        </w:rPr>
      </w:pPr>
    </w:p>
    <w:p w14:paraId="6073BE2F" w14:textId="77777777" w:rsidR="00E2399C" w:rsidRPr="00F43F99" w:rsidRDefault="00E2399C" w:rsidP="00E2399C">
      <w:pPr>
        <w:jc w:val="both"/>
        <w:rPr>
          <w:rFonts w:ascii="Arial" w:hAnsi="Arial" w:cs="Arial"/>
          <w:b/>
          <w:color w:val="000000"/>
          <w:sz w:val="22"/>
          <w:szCs w:val="22"/>
        </w:rPr>
      </w:pPr>
    </w:p>
    <w:p w14:paraId="5353FFF8" w14:textId="77777777" w:rsidR="00E2399C" w:rsidRPr="00F43F99" w:rsidRDefault="00E2399C" w:rsidP="00E2399C">
      <w:pPr>
        <w:jc w:val="both"/>
        <w:rPr>
          <w:rFonts w:ascii="Arial" w:hAnsi="Arial" w:cs="Arial"/>
          <w:b/>
          <w:color w:val="000000"/>
          <w:sz w:val="22"/>
          <w:szCs w:val="22"/>
        </w:rPr>
      </w:pPr>
    </w:p>
    <w:p w14:paraId="531D411B" w14:textId="727DA14D" w:rsidR="00F43F99" w:rsidRPr="00F43F99" w:rsidRDefault="00F43F99" w:rsidP="00F43F99">
      <w:pPr>
        <w:jc w:val="both"/>
        <w:rPr>
          <w:rFonts w:ascii="Arial" w:hAnsi="Arial" w:cs="Arial"/>
          <w:color w:val="000000"/>
          <w:sz w:val="22"/>
          <w:szCs w:val="22"/>
        </w:rPr>
      </w:pPr>
      <w:r w:rsidRPr="00F43F99">
        <w:rPr>
          <w:rFonts w:ascii="Arial" w:hAnsi="Arial" w:cs="Arial"/>
          <w:color w:val="000000"/>
          <w:sz w:val="22"/>
          <w:szCs w:val="22"/>
        </w:rPr>
        <w:t xml:space="preserve">Oświadczamy, że osoby wymienione w załączniku nr </w:t>
      </w:r>
      <w:r w:rsidR="002B7E2F">
        <w:rPr>
          <w:rFonts w:ascii="Arial" w:hAnsi="Arial" w:cs="Arial"/>
          <w:color w:val="000000"/>
          <w:sz w:val="22"/>
          <w:szCs w:val="22"/>
        </w:rPr>
        <w:t>4</w:t>
      </w:r>
      <w:r w:rsidRPr="00F43F99">
        <w:rPr>
          <w:rFonts w:ascii="Arial" w:hAnsi="Arial" w:cs="Arial"/>
          <w:color w:val="000000"/>
          <w:sz w:val="22"/>
          <w:szCs w:val="22"/>
        </w:rPr>
        <w:t xml:space="preserve"> do </w:t>
      </w:r>
      <w:proofErr w:type="spellStart"/>
      <w:r w:rsidRPr="00F43F99">
        <w:rPr>
          <w:rFonts w:ascii="Arial" w:hAnsi="Arial" w:cs="Arial"/>
          <w:color w:val="000000"/>
          <w:sz w:val="22"/>
          <w:szCs w:val="22"/>
        </w:rPr>
        <w:t>siwz</w:t>
      </w:r>
      <w:proofErr w:type="spellEnd"/>
      <w:r w:rsidRPr="00F43F99">
        <w:rPr>
          <w:rFonts w:ascii="Arial" w:hAnsi="Arial" w:cs="Arial"/>
          <w:color w:val="000000"/>
          <w:sz w:val="22"/>
          <w:szCs w:val="22"/>
        </w:rPr>
        <w:t xml:space="preserve"> posiadają wymagane przez Zamawiającego uprawnienia budowlane opisane w pkt </w:t>
      </w:r>
      <w:r w:rsidR="002370B1">
        <w:rPr>
          <w:rFonts w:ascii="Arial" w:hAnsi="Arial" w:cs="Arial"/>
          <w:color w:val="000000"/>
          <w:sz w:val="22"/>
          <w:szCs w:val="22"/>
        </w:rPr>
        <w:t>7</w:t>
      </w:r>
      <w:r w:rsidRPr="00F43F99">
        <w:rPr>
          <w:rFonts w:ascii="Arial" w:hAnsi="Arial" w:cs="Arial"/>
          <w:color w:val="000000"/>
          <w:sz w:val="22"/>
          <w:szCs w:val="22"/>
        </w:rPr>
        <w:t xml:space="preserve">.1 </w:t>
      </w:r>
      <w:r w:rsidR="00571996">
        <w:rPr>
          <w:rFonts w:ascii="Arial" w:hAnsi="Arial" w:cs="Arial"/>
          <w:color w:val="000000"/>
          <w:sz w:val="22"/>
          <w:szCs w:val="22"/>
        </w:rPr>
        <w:t xml:space="preserve">lit. </w:t>
      </w:r>
      <w:r w:rsidR="000D442A">
        <w:rPr>
          <w:rFonts w:ascii="Arial" w:hAnsi="Arial" w:cs="Arial"/>
          <w:color w:val="000000"/>
          <w:sz w:val="22"/>
          <w:szCs w:val="22"/>
        </w:rPr>
        <w:t>c</w:t>
      </w:r>
      <w:r w:rsidRPr="00F43F99">
        <w:rPr>
          <w:rFonts w:ascii="Arial" w:hAnsi="Arial" w:cs="Arial"/>
          <w:color w:val="000000"/>
          <w:sz w:val="22"/>
          <w:szCs w:val="22"/>
        </w:rPr>
        <w:t xml:space="preserve">) </w:t>
      </w:r>
      <w:proofErr w:type="spellStart"/>
      <w:r w:rsidR="002370B1">
        <w:rPr>
          <w:rFonts w:ascii="Arial" w:hAnsi="Arial" w:cs="Arial"/>
          <w:color w:val="000000"/>
          <w:sz w:val="22"/>
          <w:szCs w:val="22"/>
        </w:rPr>
        <w:t>tiret</w:t>
      </w:r>
      <w:proofErr w:type="spellEnd"/>
      <w:r w:rsidR="002370B1">
        <w:rPr>
          <w:rFonts w:ascii="Arial" w:hAnsi="Arial" w:cs="Arial"/>
          <w:color w:val="000000"/>
          <w:sz w:val="22"/>
          <w:szCs w:val="22"/>
        </w:rPr>
        <w:t xml:space="preserve"> </w:t>
      </w:r>
      <w:r w:rsidR="000704EF" w:rsidRPr="00571996">
        <w:rPr>
          <w:rFonts w:ascii="Arial" w:hAnsi="Arial" w:cs="Arial"/>
          <w:color w:val="000000"/>
          <w:sz w:val="22"/>
          <w:szCs w:val="22"/>
        </w:rPr>
        <w:t>drugie</w:t>
      </w:r>
      <w:r w:rsidR="00571996">
        <w:rPr>
          <w:rFonts w:ascii="Arial" w:hAnsi="Arial" w:cs="Arial"/>
          <w:color w:val="000000"/>
          <w:sz w:val="22"/>
          <w:szCs w:val="22"/>
        </w:rPr>
        <w:t>, kropka druga</w:t>
      </w:r>
      <w:r w:rsidR="002370B1">
        <w:rPr>
          <w:rFonts w:ascii="Arial" w:hAnsi="Arial" w:cs="Arial"/>
          <w:color w:val="000000"/>
          <w:sz w:val="22"/>
          <w:szCs w:val="22"/>
        </w:rPr>
        <w:t xml:space="preserve"> </w:t>
      </w:r>
      <w:proofErr w:type="spellStart"/>
      <w:r w:rsidRPr="00F43F99">
        <w:rPr>
          <w:rFonts w:ascii="Arial" w:hAnsi="Arial" w:cs="Arial"/>
          <w:color w:val="000000"/>
          <w:sz w:val="22"/>
          <w:szCs w:val="22"/>
        </w:rPr>
        <w:t>siwz</w:t>
      </w:r>
      <w:proofErr w:type="spellEnd"/>
      <w:r w:rsidRPr="00F43F99">
        <w:rPr>
          <w:rFonts w:ascii="Arial" w:hAnsi="Arial" w:cs="Arial"/>
          <w:color w:val="000000"/>
          <w:sz w:val="22"/>
          <w:szCs w:val="22"/>
        </w:rPr>
        <w:t xml:space="preserve"> </w:t>
      </w:r>
    </w:p>
    <w:p w14:paraId="24579023" w14:textId="77777777" w:rsidR="00F43F99" w:rsidRPr="00F43F99" w:rsidRDefault="00F43F99" w:rsidP="00F43F99">
      <w:pPr>
        <w:jc w:val="both"/>
        <w:rPr>
          <w:rFonts w:ascii="Arial" w:hAnsi="Arial" w:cs="Arial"/>
          <w:color w:val="000000"/>
          <w:sz w:val="22"/>
          <w:szCs w:val="22"/>
        </w:rPr>
      </w:pPr>
    </w:p>
    <w:p w14:paraId="4E4154B3" w14:textId="77777777" w:rsidR="00F43F99" w:rsidRPr="00F43F99" w:rsidRDefault="00F43F99" w:rsidP="00F43F99">
      <w:pPr>
        <w:rPr>
          <w:rFonts w:ascii="Arial" w:hAnsi="Arial" w:cs="Arial"/>
          <w:color w:val="000000"/>
          <w:sz w:val="22"/>
          <w:szCs w:val="22"/>
        </w:rPr>
      </w:pPr>
    </w:p>
    <w:p w14:paraId="3BF9AB26" w14:textId="77777777" w:rsidR="00E2399C" w:rsidRPr="00F43F99" w:rsidRDefault="00E2399C" w:rsidP="00E2399C">
      <w:pPr>
        <w:rPr>
          <w:rFonts w:ascii="Arial" w:hAnsi="Arial" w:cs="Arial"/>
          <w:color w:val="000000"/>
          <w:sz w:val="22"/>
          <w:szCs w:val="22"/>
        </w:rPr>
      </w:pPr>
    </w:p>
    <w:p w14:paraId="7427A46C" w14:textId="77777777" w:rsidR="00E2399C" w:rsidRPr="00F43F99" w:rsidRDefault="00E2399C" w:rsidP="00E2399C">
      <w:pPr>
        <w:rPr>
          <w:rFonts w:ascii="Arial" w:hAnsi="Arial" w:cs="Arial"/>
          <w:sz w:val="22"/>
          <w:szCs w:val="22"/>
        </w:rPr>
      </w:pPr>
    </w:p>
    <w:p w14:paraId="2FDBB859" w14:textId="77777777" w:rsidR="00E2399C" w:rsidRPr="00F43F99" w:rsidRDefault="00E2399C" w:rsidP="00E2399C">
      <w:pPr>
        <w:rPr>
          <w:rFonts w:ascii="Arial" w:hAnsi="Arial" w:cs="Arial"/>
          <w:sz w:val="22"/>
          <w:szCs w:val="22"/>
        </w:rPr>
      </w:pPr>
    </w:p>
    <w:p w14:paraId="1B3C0494" w14:textId="77777777" w:rsidR="00E2399C" w:rsidRPr="00065E92" w:rsidRDefault="00E2399C" w:rsidP="00E2399C">
      <w:pPr>
        <w:rPr>
          <w:rFonts w:ascii="Arial" w:hAnsi="Arial" w:cs="Arial"/>
          <w:sz w:val="22"/>
          <w:szCs w:val="22"/>
        </w:rPr>
      </w:pPr>
    </w:p>
    <w:p w14:paraId="688857DD" w14:textId="77777777" w:rsidR="00E2399C" w:rsidRPr="00065E92" w:rsidRDefault="00E2399C" w:rsidP="00E2399C">
      <w:pPr>
        <w:rPr>
          <w:rFonts w:ascii="Arial" w:hAnsi="Arial" w:cs="Arial"/>
          <w:sz w:val="22"/>
          <w:szCs w:val="22"/>
        </w:rPr>
      </w:pPr>
    </w:p>
    <w:p w14:paraId="519F98AB" w14:textId="77777777" w:rsidR="00E2399C" w:rsidRPr="00065E92" w:rsidRDefault="00E2399C" w:rsidP="00E2399C">
      <w:pPr>
        <w:rPr>
          <w:rFonts w:ascii="Arial" w:hAnsi="Arial" w:cs="Arial"/>
          <w:sz w:val="22"/>
          <w:szCs w:val="22"/>
        </w:rPr>
      </w:pPr>
    </w:p>
    <w:p w14:paraId="72B0BAB9" w14:textId="77777777" w:rsidR="00E2399C" w:rsidRPr="00065E92" w:rsidRDefault="00E2399C" w:rsidP="00E2399C">
      <w:pPr>
        <w:rPr>
          <w:rFonts w:ascii="Arial" w:hAnsi="Arial" w:cs="Arial"/>
          <w:sz w:val="22"/>
          <w:szCs w:val="22"/>
        </w:rPr>
      </w:pPr>
    </w:p>
    <w:p w14:paraId="00F84CE9" w14:textId="77777777" w:rsidR="00E2399C" w:rsidRPr="00065E92" w:rsidRDefault="00E2399C" w:rsidP="00E2399C">
      <w:pPr>
        <w:rPr>
          <w:rFonts w:ascii="Arial" w:hAnsi="Arial" w:cs="Arial"/>
          <w:sz w:val="22"/>
          <w:szCs w:val="22"/>
        </w:rPr>
      </w:pPr>
    </w:p>
    <w:p w14:paraId="50AB4A4E"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t xml:space="preserve">          .........................................................</w:t>
      </w:r>
    </w:p>
    <w:p w14:paraId="564E6D00" w14:textId="77777777" w:rsidR="00E2399C" w:rsidRPr="00065E92" w:rsidRDefault="00E2399C" w:rsidP="00E2399C">
      <w:pPr>
        <w:pStyle w:val="Tytu"/>
        <w:tabs>
          <w:tab w:val="left" w:pos="7200"/>
        </w:tabs>
        <w:ind w:left="6372" w:hanging="6372"/>
        <w:jc w:val="left"/>
        <w:rPr>
          <w:b w:val="0"/>
          <w:color w:val="000000"/>
          <w:sz w:val="16"/>
          <w:szCs w:val="16"/>
        </w:rPr>
      </w:pPr>
      <w:r w:rsidRPr="00065E92">
        <w:rPr>
          <w:b w:val="0"/>
          <w:color w:val="000000"/>
          <w:szCs w:val="22"/>
        </w:rPr>
        <w:t>(miejsce i data)</w:t>
      </w:r>
      <w:r w:rsidRPr="00065E92">
        <w:rPr>
          <w:color w:val="000000"/>
          <w:szCs w:val="22"/>
        </w:rPr>
        <w:t xml:space="preserve">                                                               </w:t>
      </w:r>
      <w:r w:rsidRPr="00065E92">
        <w:rPr>
          <w:b w:val="0"/>
          <w:color w:val="000000"/>
          <w:sz w:val="16"/>
          <w:szCs w:val="16"/>
        </w:rPr>
        <w:t>(podpis osoby uprawnionej do składania oświadczeń woli w imieniu Wykonawcy)</w:t>
      </w:r>
    </w:p>
    <w:p w14:paraId="19B87610" w14:textId="77777777" w:rsidR="00E2399C" w:rsidRPr="00065E92" w:rsidRDefault="00E2399C" w:rsidP="00E2399C">
      <w:pPr>
        <w:rPr>
          <w:rFonts w:ascii="Arial" w:hAnsi="Arial" w:cs="Arial"/>
          <w:bCs/>
          <w:color w:val="000000"/>
          <w:sz w:val="22"/>
          <w:szCs w:val="22"/>
        </w:rPr>
      </w:pPr>
      <w:r w:rsidRPr="00065E92">
        <w:rPr>
          <w:rFonts w:ascii="Arial" w:hAnsi="Arial" w:cs="Arial"/>
          <w:bCs/>
          <w:color w:val="000000"/>
          <w:sz w:val="22"/>
          <w:szCs w:val="22"/>
        </w:rPr>
        <w:br w:type="page"/>
      </w:r>
    </w:p>
    <w:p w14:paraId="54960E37" w14:textId="60335D05" w:rsidR="00E2399C" w:rsidRPr="00065E92" w:rsidRDefault="00E2399C" w:rsidP="00E2399C">
      <w:pPr>
        <w:pStyle w:val="Tytu"/>
        <w:tabs>
          <w:tab w:val="left" w:pos="7200"/>
        </w:tabs>
        <w:jc w:val="right"/>
        <w:rPr>
          <w:szCs w:val="22"/>
        </w:rPr>
      </w:pPr>
      <w:r w:rsidRPr="00065E92">
        <w:rPr>
          <w:szCs w:val="22"/>
        </w:rPr>
        <w:lastRenderedPageBreak/>
        <w:t xml:space="preserve">Załącznik nr </w:t>
      </w:r>
      <w:r w:rsidR="002B7E2F">
        <w:rPr>
          <w:szCs w:val="22"/>
        </w:rPr>
        <w:t>6</w:t>
      </w:r>
    </w:p>
    <w:p w14:paraId="1BAC3BFC" w14:textId="77777777" w:rsidR="00E2399C" w:rsidRPr="00065E92" w:rsidRDefault="00E2399C" w:rsidP="00E2399C">
      <w:pPr>
        <w:jc w:val="right"/>
        <w:rPr>
          <w:rFonts w:ascii="Arial" w:hAnsi="Arial" w:cs="Arial"/>
          <w:b/>
          <w:sz w:val="22"/>
          <w:szCs w:val="22"/>
        </w:rPr>
      </w:pPr>
      <w:r w:rsidRPr="00065E92">
        <w:rPr>
          <w:rFonts w:ascii="Arial" w:hAnsi="Arial" w:cs="Arial"/>
          <w:b/>
          <w:sz w:val="22"/>
          <w:szCs w:val="22"/>
        </w:rPr>
        <w:t>do oferty</w:t>
      </w:r>
    </w:p>
    <w:p w14:paraId="3985EA85" w14:textId="77777777" w:rsidR="00E2399C" w:rsidRPr="00065E92" w:rsidRDefault="00E2399C" w:rsidP="00E2399C">
      <w:pPr>
        <w:pStyle w:val="Tytu"/>
        <w:tabs>
          <w:tab w:val="left" w:pos="7200"/>
        </w:tabs>
        <w:jc w:val="right"/>
        <w:rPr>
          <w:szCs w:val="22"/>
        </w:rPr>
      </w:pPr>
    </w:p>
    <w:p w14:paraId="6182BE17" w14:textId="77777777" w:rsidR="00E2399C" w:rsidRPr="00065E92" w:rsidRDefault="00E2399C" w:rsidP="00E2399C">
      <w:pPr>
        <w:pStyle w:val="Tytu"/>
        <w:tabs>
          <w:tab w:val="left" w:pos="7200"/>
        </w:tabs>
        <w:jc w:val="left"/>
        <w:rPr>
          <w:szCs w:val="22"/>
        </w:rPr>
      </w:pPr>
    </w:p>
    <w:p w14:paraId="6FC36706" w14:textId="77777777" w:rsidR="00E2399C" w:rsidRPr="00065E92" w:rsidRDefault="00E2399C" w:rsidP="00E2399C">
      <w:pPr>
        <w:pStyle w:val="Tytu"/>
        <w:tabs>
          <w:tab w:val="left" w:pos="7200"/>
        </w:tabs>
        <w:jc w:val="left"/>
        <w:rPr>
          <w:szCs w:val="22"/>
        </w:rPr>
      </w:pPr>
    </w:p>
    <w:p w14:paraId="36C6681A" w14:textId="77777777" w:rsidR="00E2399C" w:rsidRPr="00065E92" w:rsidRDefault="00E2399C" w:rsidP="00E2399C">
      <w:pPr>
        <w:pStyle w:val="Tytu"/>
        <w:tabs>
          <w:tab w:val="left" w:pos="7200"/>
        </w:tabs>
        <w:jc w:val="left"/>
        <w:rPr>
          <w:szCs w:val="22"/>
        </w:rPr>
      </w:pPr>
    </w:p>
    <w:p w14:paraId="74946D48"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p>
    <w:p w14:paraId="7D315A10"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 pieczęć nagłówkowa Wykonawcy)</w:t>
      </w:r>
    </w:p>
    <w:p w14:paraId="69592234" w14:textId="77777777" w:rsidR="00E2399C" w:rsidRPr="00065E92" w:rsidRDefault="00E2399C" w:rsidP="00E2399C">
      <w:pPr>
        <w:rPr>
          <w:rFonts w:ascii="Arial" w:hAnsi="Arial" w:cs="Arial"/>
          <w:color w:val="000000"/>
          <w:sz w:val="22"/>
          <w:szCs w:val="22"/>
        </w:rPr>
      </w:pPr>
    </w:p>
    <w:p w14:paraId="1B82119D" w14:textId="77777777" w:rsidR="00E2399C" w:rsidRPr="00065E92" w:rsidRDefault="00E2399C" w:rsidP="00E2399C">
      <w:pPr>
        <w:rPr>
          <w:rFonts w:ascii="Arial" w:hAnsi="Arial" w:cs="Arial"/>
          <w:color w:val="000000"/>
          <w:sz w:val="22"/>
          <w:szCs w:val="22"/>
        </w:rPr>
      </w:pPr>
    </w:p>
    <w:p w14:paraId="67EA7D03" w14:textId="77777777" w:rsidR="00E2399C" w:rsidRPr="00065E92" w:rsidRDefault="00E2399C" w:rsidP="00E2399C">
      <w:pPr>
        <w:rPr>
          <w:rFonts w:ascii="Arial" w:hAnsi="Arial" w:cs="Arial"/>
          <w:color w:val="000000"/>
          <w:sz w:val="22"/>
          <w:szCs w:val="22"/>
        </w:rPr>
      </w:pPr>
    </w:p>
    <w:p w14:paraId="29CAD926" w14:textId="77777777" w:rsidR="00E2399C" w:rsidRPr="00065E92" w:rsidRDefault="00E2399C" w:rsidP="00E04C40">
      <w:pPr>
        <w:jc w:val="both"/>
        <w:rPr>
          <w:rFonts w:ascii="Arial" w:hAnsi="Arial" w:cs="Arial"/>
          <w:color w:val="000000"/>
          <w:sz w:val="22"/>
          <w:szCs w:val="22"/>
        </w:rPr>
      </w:pPr>
    </w:p>
    <w:p w14:paraId="65F94059" w14:textId="77777777" w:rsidR="00E2399C" w:rsidRPr="00065E92" w:rsidRDefault="00E2399C" w:rsidP="00E04C40">
      <w:pPr>
        <w:jc w:val="both"/>
        <w:rPr>
          <w:rFonts w:ascii="Arial" w:hAnsi="Arial" w:cs="Arial"/>
          <w:color w:val="000000"/>
          <w:sz w:val="22"/>
          <w:szCs w:val="22"/>
        </w:rPr>
      </w:pPr>
    </w:p>
    <w:p w14:paraId="2626835B" w14:textId="77777777" w:rsidR="00E2399C" w:rsidRPr="00065E92" w:rsidRDefault="00E2399C" w:rsidP="00E04C40">
      <w:pPr>
        <w:jc w:val="center"/>
        <w:rPr>
          <w:rFonts w:ascii="Arial" w:hAnsi="Arial" w:cs="Arial"/>
          <w:b/>
          <w:color w:val="000000"/>
          <w:sz w:val="22"/>
          <w:szCs w:val="22"/>
        </w:rPr>
      </w:pPr>
      <w:r w:rsidRPr="00065E92">
        <w:rPr>
          <w:rFonts w:ascii="Arial" w:hAnsi="Arial" w:cs="Arial"/>
          <w:b/>
          <w:color w:val="000000"/>
          <w:sz w:val="22"/>
          <w:szCs w:val="22"/>
        </w:rPr>
        <w:t>OŚWIADCZENIE</w:t>
      </w:r>
    </w:p>
    <w:p w14:paraId="2E89F88D" w14:textId="77777777" w:rsidR="00E2399C" w:rsidRPr="00065E92" w:rsidRDefault="00E2399C" w:rsidP="00E04C40">
      <w:pPr>
        <w:jc w:val="both"/>
        <w:rPr>
          <w:rFonts w:ascii="Arial" w:hAnsi="Arial" w:cs="Arial"/>
          <w:color w:val="000000"/>
          <w:sz w:val="22"/>
          <w:szCs w:val="22"/>
        </w:rPr>
      </w:pPr>
    </w:p>
    <w:p w14:paraId="7E10FF6D" w14:textId="39C3CAC8" w:rsidR="00E2399C" w:rsidRPr="00065E92" w:rsidRDefault="00E2399C" w:rsidP="00936BB9">
      <w:pPr>
        <w:jc w:val="both"/>
        <w:rPr>
          <w:rFonts w:ascii="Arial" w:hAnsi="Arial" w:cs="Arial"/>
          <w:color w:val="000000"/>
          <w:sz w:val="22"/>
          <w:szCs w:val="22"/>
        </w:rPr>
      </w:pPr>
      <w:r w:rsidRPr="00065E92">
        <w:rPr>
          <w:rFonts w:ascii="Arial" w:hAnsi="Arial" w:cs="Arial"/>
          <w:color w:val="000000"/>
          <w:sz w:val="22"/>
          <w:szCs w:val="22"/>
        </w:rPr>
        <w:t xml:space="preserve">Przystępując do udziału w postępowaniu o udzielenie zamówienia  pod nazwą:                                </w:t>
      </w:r>
      <w:r w:rsidR="00144D69" w:rsidRPr="00065E92">
        <w:rPr>
          <w:rFonts w:ascii="Arial" w:hAnsi="Arial" w:cs="Arial"/>
          <w:b/>
          <w:bCs/>
          <w:sz w:val="22"/>
          <w:szCs w:val="22"/>
        </w:rPr>
        <w:t>„</w:t>
      </w:r>
      <w:r w:rsidR="00936BB9" w:rsidRPr="00936BB9">
        <w:rPr>
          <w:rFonts w:ascii="Arial" w:hAnsi="Arial" w:cs="Arial"/>
          <w:b/>
          <w:bCs/>
          <w:sz w:val="22"/>
          <w:szCs w:val="22"/>
        </w:rPr>
        <w:t>Budowa sieci wodociągowej i kanalizacji sanitarnej wraz z przyłączami do granicy działek w drogach wewnętrznych na terenie Centrum Usług  Mulnik</w:t>
      </w:r>
      <w:r w:rsidR="00144D69" w:rsidRPr="00065E92">
        <w:rPr>
          <w:rFonts w:ascii="Arial" w:hAnsi="Arial" w:cs="Arial"/>
          <w:b/>
          <w:bCs/>
          <w:sz w:val="22"/>
          <w:szCs w:val="22"/>
        </w:rPr>
        <w:t>”,</w:t>
      </w:r>
      <w:r w:rsidR="00936BB9">
        <w:rPr>
          <w:rFonts w:ascii="Arial" w:hAnsi="Arial" w:cs="Arial"/>
          <w:b/>
          <w:bCs/>
          <w:sz w:val="22"/>
          <w:szCs w:val="22"/>
        </w:rPr>
        <w:t xml:space="preserve"> </w:t>
      </w:r>
      <w:r w:rsidRPr="00065E92">
        <w:rPr>
          <w:rFonts w:ascii="Arial" w:hAnsi="Arial" w:cs="Arial"/>
          <w:color w:val="000000"/>
          <w:sz w:val="22"/>
          <w:szCs w:val="22"/>
        </w:rPr>
        <w:t>będąc uprawnionym(-i) do składania oświadczeń w imieniu Wykonawcy:</w:t>
      </w:r>
    </w:p>
    <w:p w14:paraId="6D24005E" w14:textId="77777777" w:rsidR="00E2399C" w:rsidRPr="00065E92" w:rsidRDefault="00E2399C" w:rsidP="00E2399C">
      <w:pPr>
        <w:jc w:val="both"/>
        <w:rPr>
          <w:rFonts w:ascii="Arial" w:hAnsi="Arial" w:cs="Arial"/>
          <w:color w:val="000000"/>
          <w:sz w:val="22"/>
          <w:szCs w:val="22"/>
        </w:rPr>
      </w:pPr>
    </w:p>
    <w:p w14:paraId="192EF516" w14:textId="77777777" w:rsidR="00E2399C" w:rsidRPr="00F43F99" w:rsidRDefault="00E2399C" w:rsidP="00E2399C">
      <w:pPr>
        <w:jc w:val="both"/>
        <w:rPr>
          <w:rFonts w:ascii="Arial" w:hAnsi="Arial" w:cs="Arial"/>
          <w:b/>
          <w:color w:val="000000"/>
          <w:sz w:val="22"/>
          <w:szCs w:val="22"/>
        </w:rPr>
      </w:pPr>
    </w:p>
    <w:p w14:paraId="397D05DD" w14:textId="77777777" w:rsidR="00E2399C" w:rsidRPr="00F43F99" w:rsidRDefault="00E2399C" w:rsidP="00E2399C">
      <w:pPr>
        <w:jc w:val="both"/>
        <w:rPr>
          <w:rFonts w:ascii="Arial" w:hAnsi="Arial" w:cs="Arial"/>
          <w:b/>
          <w:color w:val="000000"/>
          <w:sz w:val="22"/>
          <w:szCs w:val="22"/>
        </w:rPr>
      </w:pPr>
    </w:p>
    <w:p w14:paraId="2F34E271" w14:textId="77777777" w:rsidR="00F43F99" w:rsidRPr="00F43F99" w:rsidRDefault="00F43F99" w:rsidP="00F43F99">
      <w:pPr>
        <w:jc w:val="both"/>
        <w:rPr>
          <w:rFonts w:ascii="Arial" w:hAnsi="Arial" w:cs="Arial"/>
          <w:sz w:val="22"/>
          <w:szCs w:val="22"/>
        </w:rPr>
      </w:pPr>
      <w:r w:rsidRPr="00F43F99">
        <w:rPr>
          <w:rFonts w:ascii="Arial" w:hAnsi="Arial" w:cs="Arial"/>
          <w:color w:val="000000"/>
          <w:sz w:val="22"/>
          <w:szCs w:val="22"/>
        </w:rPr>
        <w:t xml:space="preserve">Oświadczamy, że posiadamy aktualną polisę ubezpieczeniową/inny dokument/* potwierdzający, że jesteśmy ubezpieczeni od odpowiedzialności cywilnej w zakresie prowadzonej działalności związanej z przedmiotem zamówienia z sumą ubezpieczenia na jedno lub wszystkie zdarzenia w </w:t>
      </w:r>
      <w:r w:rsidRPr="00F43F99">
        <w:rPr>
          <w:rFonts w:ascii="Arial" w:hAnsi="Arial" w:cs="Arial"/>
          <w:sz w:val="22"/>
          <w:szCs w:val="22"/>
        </w:rPr>
        <w:t>wysokości co najmniej 150 000,00 złotych.</w:t>
      </w:r>
    </w:p>
    <w:p w14:paraId="1ADFD721" w14:textId="77777777" w:rsidR="00F43F99" w:rsidRPr="00F43F99" w:rsidRDefault="00F43F99" w:rsidP="00F43F99">
      <w:pPr>
        <w:rPr>
          <w:rFonts w:ascii="Arial" w:hAnsi="Arial" w:cs="Arial"/>
          <w:bCs/>
          <w:sz w:val="22"/>
          <w:szCs w:val="22"/>
        </w:rPr>
      </w:pPr>
    </w:p>
    <w:p w14:paraId="184CCACF" w14:textId="77777777" w:rsidR="00F43F99" w:rsidRPr="00F43F99" w:rsidRDefault="00F43F99" w:rsidP="00F43F99">
      <w:pPr>
        <w:jc w:val="both"/>
        <w:rPr>
          <w:rFonts w:ascii="Arial" w:hAnsi="Arial" w:cs="Arial"/>
          <w:color w:val="000000"/>
          <w:sz w:val="22"/>
          <w:szCs w:val="22"/>
        </w:rPr>
      </w:pPr>
    </w:p>
    <w:p w14:paraId="77A84B38" w14:textId="77777777" w:rsidR="00E2399C" w:rsidRPr="00F43F99" w:rsidRDefault="00E2399C" w:rsidP="00E2399C">
      <w:pPr>
        <w:rPr>
          <w:rFonts w:ascii="Arial" w:hAnsi="Arial" w:cs="Arial"/>
          <w:bCs/>
          <w:sz w:val="22"/>
          <w:szCs w:val="22"/>
        </w:rPr>
      </w:pPr>
    </w:p>
    <w:p w14:paraId="0E5A8C8C" w14:textId="77777777" w:rsidR="00E2399C" w:rsidRPr="00F43F99" w:rsidRDefault="00E2399C" w:rsidP="00E2399C">
      <w:pPr>
        <w:jc w:val="both"/>
        <w:rPr>
          <w:rFonts w:ascii="Arial" w:hAnsi="Arial" w:cs="Arial"/>
          <w:color w:val="000000"/>
          <w:sz w:val="22"/>
          <w:szCs w:val="22"/>
        </w:rPr>
      </w:pPr>
    </w:p>
    <w:p w14:paraId="42CE8B3C" w14:textId="77777777" w:rsidR="00E2399C" w:rsidRPr="00065E92" w:rsidRDefault="00E2399C" w:rsidP="00E2399C">
      <w:pPr>
        <w:pStyle w:val="Tytu"/>
        <w:tabs>
          <w:tab w:val="left" w:pos="7200"/>
        </w:tabs>
        <w:ind w:left="6372" w:hanging="6372"/>
        <w:jc w:val="left"/>
        <w:rPr>
          <w:szCs w:val="22"/>
        </w:rPr>
      </w:pPr>
    </w:p>
    <w:p w14:paraId="08C0555E" w14:textId="77777777" w:rsidR="00E2399C" w:rsidRPr="00065E92" w:rsidRDefault="00E2399C" w:rsidP="00E2399C">
      <w:pPr>
        <w:rPr>
          <w:rFonts w:ascii="Arial" w:hAnsi="Arial" w:cs="Arial"/>
          <w:color w:val="000000"/>
          <w:sz w:val="22"/>
          <w:szCs w:val="22"/>
        </w:rPr>
      </w:pPr>
    </w:p>
    <w:p w14:paraId="55979F16" w14:textId="77777777" w:rsidR="00E2399C" w:rsidRPr="00065E92" w:rsidRDefault="00E2399C" w:rsidP="00E2399C">
      <w:pPr>
        <w:rPr>
          <w:rFonts w:ascii="Arial" w:hAnsi="Arial" w:cs="Arial"/>
          <w:sz w:val="22"/>
          <w:szCs w:val="22"/>
        </w:rPr>
      </w:pPr>
    </w:p>
    <w:p w14:paraId="34BEE1B7" w14:textId="77777777" w:rsidR="00E2399C" w:rsidRPr="00065E92" w:rsidRDefault="00E2399C" w:rsidP="00E2399C">
      <w:pPr>
        <w:rPr>
          <w:rFonts w:ascii="Arial" w:hAnsi="Arial" w:cs="Arial"/>
          <w:sz w:val="22"/>
          <w:szCs w:val="22"/>
        </w:rPr>
      </w:pPr>
    </w:p>
    <w:p w14:paraId="19E5F157" w14:textId="77777777" w:rsidR="00E2399C" w:rsidRPr="00065E92" w:rsidRDefault="00E2399C" w:rsidP="00E2399C">
      <w:pPr>
        <w:rPr>
          <w:rFonts w:ascii="Arial" w:hAnsi="Arial" w:cs="Arial"/>
          <w:sz w:val="22"/>
          <w:szCs w:val="22"/>
        </w:rPr>
      </w:pPr>
    </w:p>
    <w:p w14:paraId="25685180" w14:textId="77777777" w:rsidR="00E2399C" w:rsidRPr="00065E92" w:rsidRDefault="00E2399C" w:rsidP="00E2399C">
      <w:pPr>
        <w:rPr>
          <w:rFonts w:ascii="Arial" w:hAnsi="Arial" w:cs="Arial"/>
          <w:sz w:val="22"/>
          <w:szCs w:val="22"/>
        </w:rPr>
      </w:pPr>
    </w:p>
    <w:p w14:paraId="2E0B6C80" w14:textId="77777777" w:rsidR="00E2399C" w:rsidRPr="00065E92" w:rsidRDefault="00E2399C" w:rsidP="00E2399C">
      <w:pPr>
        <w:rPr>
          <w:rFonts w:ascii="Arial" w:hAnsi="Arial" w:cs="Arial"/>
          <w:sz w:val="22"/>
          <w:szCs w:val="22"/>
        </w:rPr>
      </w:pPr>
    </w:p>
    <w:p w14:paraId="074E2B8B" w14:textId="77777777" w:rsidR="00E2399C" w:rsidRPr="00065E92" w:rsidRDefault="00E2399C" w:rsidP="00E2399C">
      <w:pPr>
        <w:rPr>
          <w:rFonts w:ascii="Arial" w:hAnsi="Arial" w:cs="Arial"/>
          <w:sz w:val="22"/>
          <w:szCs w:val="22"/>
        </w:rPr>
      </w:pPr>
    </w:p>
    <w:p w14:paraId="5CE91A15" w14:textId="77777777" w:rsidR="00E2399C" w:rsidRPr="00065E92" w:rsidRDefault="00E2399C" w:rsidP="00E2399C">
      <w:pPr>
        <w:rPr>
          <w:rFonts w:ascii="Arial" w:hAnsi="Arial" w:cs="Arial"/>
          <w:sz w:val="22"/>
          <w:szCs w:val="22"/>
        </w:rPr>
      </w:pPr>
    </w:p>
    <w:p w14:paraId="759A865F"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t xml:space="preserve">          .........................................................</w:t>
      </w:r>
    </w:p>
    <w:p w14:paraId="4421D62F" w14:textId="77777777" w:rsidR="00E2399C" w:rsidRPr="00065E92" w:rsidRDefault="00E2399C" w:rsidP="00E2399C">
      <w:pPr>
        <w:pStyle w:val="Tytu"/>
        <w:tabs>
          <w:tab w:val="left" w:pos="7200"/>
        </w:tabs>
        <w:ind w:left="6372" w:hanging="6372"/>
        <w:jc w:val="left"/>
        <w:rPr>
          <w:b w:val="0"/>
          <w:color w:val="000000"/>
          <w:sz w:val="16"/>
          <w:szCs w:val="16"/>
        </w:rPr>
      </w:pPr>
      <w:r w:rsidRPr="00065E92">
        <w:rPr>
          <w:b w:val="0"/>
          <w:color w:val="000000"/>
          <w:szCs w:val="22"/>
        </w:rPr>
        <w:t>(miejsce i data)</w:t>
      </w:r>
      <w:r w:rsidRPr="00065E92">
        <w:rPr>
          <w:color w:val="000000"/>
          <w:szCs w:val="22"/>
        </w:rPr>
        <w:t xml:space="preserve">                                                               </w:t>
      </w:r>
      <w:r w:rsidRPr="00065E92">
        <w:rPr>
          <w:b w:val="0"/>
          <w:color w:val="000000"/>
          <w:sz w:val="16"/>
          <w:szCs w:val="16"/>
        </w:rPr>
        <w:t>(podpis osoby uprawnionej do składania oświadczeń woli w imieniu Wykonawcy)</w:t>
      </w:r>
    </w:p>
    <w:p w14:paraId="6122A3A9" w14:textId="77777777" w:rsidR="00E2399C" w:rsidRPr="00065E92" w:rsidRDefault="00E2399C" w:rsidP="00E2399C">
      <w:pPr>
        <w:rPr>
          <w:rFonts w:ascii="Arial" w:hAnsi="Arial" w:cs="Arial"/>
          <w:bCs/>
          <w:color w:val="000000"/>
          <w:sz w:val="16"/>
          <w:szCs w:val="16"/>
        </w:rPr>
      </w:pPr>
    </w:p>
    <w:p w14:paraId="08ED7B64" w14:textId="77777777" w:rsidR="00E2399C" w:rsidRPr="00065E92" w:rsidRDefault="00E2399C" w:rsidP="00E2399C">
      <w:pPr>
        <w:rPr>
          <w:rFonts w:ascii="Arial" w:hAnsi="Arial" w:cs="Arial"/>
          <w:bCs/>
          <w:color w:val="000000"/>
          <w:sz w:val="22"/>
          <w:szCs w:val="22"/>
        </w:rPr>
      </w:pPr>
      <w:r w:rsidRPr="00065E92">
        <w:rPr>
          <w:rFonts w:ascii="Arial" w:hAnsi="Arial" w:cs="Arial"/>
          <w:bCs/>
          <w:color w:val="000000"/>
          <w:sz w:val="22"/>
          <w:szCs w:val="22"/>
        </w:rPr>
        <w:br w:type="page"/>
      </w:r>
    </w:p>
    <w:p w14:paraId="19A35B82" w14:textId="012EBD8D" w:rsidR="00E2399C" w:rsidRPr="00065E92" w:rsidRDefault="00E2399C" w:rsidP="00E2399C">
      <w:pPr>
        <w:pStyle w:val="Tytu"/>
        <w:tabs>
          <w:tab w:val="left" w:pos="7200"/>
        </w:tabs>
        <w:jc w:val="right"/>
        <w:rPr>
          <w:szCs w:val="22"/>
        </w:rPr>
      </w:pPr>
      <w:r w:rsidRPr="00065E92">
        <w:rPr>
          <w:szCs w:val="22"/>
        </w:rPr>
        <w:lastRenderedPageBreak/>
        <w:t xml:space="preserve">Załącznik nr </w:t>
      </w:r>
      <w:r w:rsidR="002B7E2F">
        <w:rPr>
          <w:szCs w:val="22"/>
        </w:rPr>
        <w:t>7</w:t>
      </w:r>
    </w:p>
    <w:p w14:paraId="2AFA5C33" w14:textId="77777777" w:rsidR="00E2399C" w:rsidRPr="00065E92" w:rsidRDefault="00E2399C" w:rsidP="00E2399C">
      <w:pPr>
        <w:jc w:val="right"/>
        <w:rPr>
          <w:rFonts w:ascii="Arial" w:hAnsi="Arial" w:cs="Arial"/>
          <w:b/>
          <w:sz w:val="22"/>
          <w:szCs w:val="22"/>
        </w:rPr>
      </w:pPr>
      <w:r w:rsidRPr="00065E92">
        <w:rPr>
          <w:rFonts w:ascii="Arial" w:hAnsi="Arial" w:cs="Arial"/>
          <w:b/>
          <w:sz w:val="22"/>
          <w:szCs w:val="22"/>
        </w:rPr>
        <w:t>do oferty</w:t>
      </w:r>
    </w:p>
    <w:p w14:paraId="61AFDF6D" w14:textId="77777777" w:rsidR="00E2399C" w:rsidRPr="00065E92" w:rsidRDefault="00E2399C" w:rsidP="00E2399C">
      <w:pPr>
        <w:pStyle w:val="Tytu"/>
        <w:tabs>
          <w:tab w:val="left" w:pos="7200"/>
        </w:tabs>
        <w:jc w:val="right"/>
        <w:rPr>
          <w:szCs w:val="22"/>
        </w:rPr>
      </w:pPr>
    </w:p>
    <w:p w14:paraId="331B3CB4" w14:textId="77777777" w:rsidR="00E2399C" w:rsidRPr="00065E92" w:rsidRDefault="00E2399C" w:rsidP="00E2399C">
      <w:pPr>
        <w:pStyle w:val="Tytu"/>
        <w:tabs>
          <w:tab w:val="left" w:pos="7200"/>
        </w:tabs>
        <w:jc w:val="left"/>
        <w:rPr>
          <w:szCs w:val="22"/>
        </w:rPr>
      </w:pPr>
    </w:p>
    <w:p w14:paraId="36F492A4" w14:textId="77777777" w:rsidR="00E2399C" w:rsidRPr="00065E92" w:rsidRDefault="00E2399C" w:rsidP="00E2399C">
      <w:pPr>
        <w:pStyle w:val="Tytu"/>
        <w:tabs>
          <w:tab w:val="left" w:pos="7200"/>
        </w:tabs>
        <w:jc w:val="left"/>
        <w:rPr>
          <w:szCs w:val="22"/>
        </w:rPr>
      </w:pPr>
    </w:p>
    <w:p w14:paraId="5FAA81D5"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p>
    <w:p w14:paraId="2B43A391"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 pieczęć nagłówkowa Wykonawcy)</w:t>
      </w:r>
    </w:p>
    <w:p w14:paraId="5CE6CDB0" w14:textId="77777777" w:rsidR="00E2399C" w:rsidRPr="00065E92" w:rsidRDefault="00E2399C" w:rsidP="00E2399C">
      <w:pPr>
        <w:rPr>
          <w:rFonts w:ascii="Arial" w:hAnsi="Arial" w:cs="Arial"/>
          <w:color w:val="000000"/>
          <w:sz w:val="22"/>
          <w:szCs w:val="22"/>
        </w:rPr>
      </w:pPr>
    </w:p>
    <w:p w14:paraId="1D6DB4E0" w14:textId="77777777" w:rsidR="00E2399C" w:rsidRPr="00065E92" w:rsidRDefault="00E2399C" w:rsidP="00E2399C">
      <w:pPr>
        <w:rPr>
          <w:rFonts w:ascii="Arial" w:hAnsi="Arial" w:cs="Arial"/>
          <w:color w:val="000000"/>
          <w:sz w:val="22"/>
          <w:szCs w:val="22"/>
        </w:rPr>
      </w:pPr>
    </w:p>
    <w:p w14:paraId="14C0CA59" w14:textId="77777777" w:rsidR="00E2399C" w:rsidRPr="00065E92" w:rsidRDefault="00E2399C" w:rsidP="00E2399C">
      <w:pPr>
        <w:rPr>
          <w:rFonts w:ascii="Arial" w:hAnsi="Arial" w:cs="Arial"/>
          <w:color w:val="000000"/>
          <w:sz w:val="22"/>
          <w:szCs w:val="22"/>
        </w:rPr>
      </w:pPr>
    </w:p>
    <w:p w14:paraId="431F6B0F" w14:textId="77777777" w:rsidR="00E2399C" w:rsidRPr="00065E92" w:rsidRDefault="00E2399C" w:rsidP="00E2399C">
      <w:pPr>
        <w:rPr>
          <w:rFonts w:ascii="Arial" w:hAnsi="Arial" w:cs="Arial"/>
          <w:color w:val="000000"/>
          <w:sz w:val="22"/>
          <w:szCs w:val="22"/>
        </w:rPr>
      </w:pPr>
    </w:p>
    <w:p w14:paraId="275AF72B" w14:textId="77777777" w:rsidR="00E2399C" w:rsidRPr="00065E92" w:rsidRDefault="00E2399C" w:rsidP="00E2399C">
      <w:pPr>
        <w:rPr>
          <w:rFonts w:ascii="Arial" w:hAnsi="Arial" w:cs="Arial"/>
          <w:color w:val="000000"/>
          <w:sz w:val="22"/>
          <w:szCs w:val="22"/>
        </w:rPr>
      </w:pPr>
    </w:p>
    <w:p w14:paraId="67C8E27E" w14:textId="77777777" w:rsidR="00E2399C" w:rsidRPr="00065E92" w:rsidRDefault="00E2399C" w:rsidP="00E2399C">
      <w:pPr>
        <w:jc w:val="center"/>
        <w:rPr>
          <w:rFonts w:ascii="Arial" w:hAnsi="Arial" w:cs="Arial"/>
          <w:b/>
          <w:color w:val="000000"/>
          <w:sz w:val="22"/>
          <w:szCs w:val="22"/>
        </w:rPr>
      </w:pPr>
      <w:r w:rsidRPr="00065E92">
        <w:rPr>
          <w:rFonts w:ascii="Arial" w:hAnsi="Arial" w:cs="Arial"/>
          <w:b/>
          <w:color w:val="000000"/>
          <w:sz w:val="22"/>
          <w:szCs w:val="22"/>
        </w:rPr>
        <w:t>OŚWIADCZENIE</w:t>
      </w:r>
    </w:p>
    <w:p w14:paraId="20A5EC9E" w14:textId="77777777" w:rsidR="00E2399C" w:rsidRPr="00065E92" w:rsidRDefault="00E2399C" w:rsidP="00E04C40">
      <w:pPr>
        <w:jc w:val="both"/>
        <w:rPr>
          <w:rFonts w:ascii="Arial" w:hAnsi="Arial" w:cs="Arial"/>
          <w:color w:val="000000"/>
          <w:sz w:val="22"/>
          <w:szCs w:val="22"/>
        </w:rPr>
      </w:pPr>
    </w:p>
    <w:p w14:paraId="18733202" w14:textId="0655EC3E" w:rsidR="00E2399C" w:rsidRPr="00065E92" w:rsidRDefault="00E2399C" w:rsidP="00936BB9">
      <w:pPr>
        <w:jc w:val="both"/>
        <w:rPr>
          <w:rFonts w:ascii="Arial" w:hAnsi="Arial" w:cs="Arial"/>
          <w:color w:val="000000"/>
          <w:sz w:val="22"/>
          <w:szCs w:val="22"/>
        </w:rPr>
      </w:pPr>
      <w:r w:rsidRPr="00065E92">
        <w:rPr>
          <w:rFonts w:ascii="Arial" w:hAnsi="Arial" w:cs="Arial"/>
          <w:color w:val="000000"/>
          <w:sz w:val="22"/>
          <w:szCs w:val="22"/>
        </w:rPr>
        <w:t xml:space="preserve">Przystępując do udziału w postępowaniu o udzielenie zamówienia  pod nazwą:                               </w:t>
      </w:r>
      <w:r w:rsidR="00144D69" w:rsidRPr="00065E92">
        <w:rPr>
          <w:rFonts w:ascii="Arial" w:hAnsi="Arial" w:cs="Arial"/>
          <w:b/>
          <w:bCs/>
          <w:sz w:val="22"/>
          <w:szCs w:val="22"/>
        </w:rPr>
        <w:t>„</w:t>
      </w:r>
      <w:r w:rsidR="00936BB9" w:rsidRPr="00936BB9">
        <w:rPr>
          <w:rFonts w:ascii="Arial" w:hAnsi="Arial" w:cs="Arial"/>
          <w:b/>
          <w:bCs/>
          <w:sz w:val="22"/>
          <w:szCs w:val="22"/>
        </w:rPr>
        <w:t>Budowa sieci wodociągowej i kanalizacji sanitarnej wraz z przyłączami do granicy działek w drogach wewnętrznych na terenie Centrum Usług  Mulnik</w:t>
      </w:r>
      <w:r w:rsidR="00144D69" w:rsidRPr="00065E92">
        <w:rPr>
          <w:rFonts w:ascii="Arial" w:hAnsi="Arial" w:cs="Arial"/>
          <w:b/>
          <w:bCs/>
          <w:sz w:val="22"/>
          <w:szCs w:val="22"/>
        </w:rPr>
        <w:t>”,</w:t>
      </w:r>
      <w:r w:rsidR="00936BB9">
        <w:rPr>
          <w:rFonts w:ascii="Arial" w:hAnsi="Arial" w:cs="Arial"/>
          <w:b/>
          <w:bCs/>
          <w:sz w:val="22"/>
          <w:szCs w:val="22"/>
        </w:rPr>
        <w:t xml:space="preserve"> </w:t>
      </w:r>
      <w:r w:rsidRPr="00065E92">
        <w:rPr>
          <w:rFonts w:ascii="Arial" w:hAnsi="Arial" w:cs="Arial"/>
          <w:sz w:val="22"/>
          <w:szCs w:val="22"/>
        </w:rPr>
        <w:t xml:space="preserve">będąc </w:t>
      </w:r>
      <w:r w:rsidRPr="00065E92">
        <w:rPr>
          <w:rFonts w:ascii="Arial" w:hAnsi="Arial" w:cs="Arial"/>
          <w:color w:val="000000"/>
          <w:sz w:val="22"/>
          <w:szCs w:val="22"/>
        </w:rPr>
        <w:t>uprawnionym(-i) do składania oświadczeń w imieniu Wykonawcy:</w:t>
      </w:r>
    </w:p>
    <w:p w14:paraId="16522A94" w14:textId="77777777" w:rsidR="00E2399C" w:rsidRPr="00065E92" w:rsidRDefault="00E2399C" w:rsidP="00E2399C">
      <w:pPr>
        <w:jc w:val="both"/>
        <w:rPr>
          <w:rFonts w:ascii="Arial" w:hAnsi="Arial" w:cs="Arial"/>
          <w:color w:val="000000"/>
          <w:sz w:val="22"/>
          <w:szCs w:val="22"/>
        </w:rPr>
      </w:pPr>
    </w:p>
    <w:p w14:paraId="69383DEA" w14:textId="77777777" w:rsidR="00E2399C" w:rsidRPr="00065E92" w:rsidRDefault="00E2399C" w:rsidP="00E2399C">
      <w:pPr>
        <w:jc w:val="both"/>
        <w:rPr>
          <w:rFonts w:ascii="Arial" w:hAnsi="Arial" w:cs="Arial"/>
          <w:b/>
          <w:color w:val="000000"/>
          <w:sz w:val="22"/>
          <w:szCs w:val="22"/>
        </w:rPr>
      </w:pPr>
    </w:p>
    <w:p w14:paraId="2DAC2528" w14:textId="77777777" w:rsidR="00E2399C" w:rsidRPr="00065E92" w:rsidRDefault="00E2399C" w:rsidP="00E2399C">
      <w:pPr>
        <w:jc w:val="both"/>
        <w:rPr>
          <w:rFonts w:ascii="Arial" w:hAnsi="Arial" w:cs="Arial"/>
          <w:b/>
          <w:color w:val="000000"/>
          <w:sz w:val="22"/>
          <w:szCs w:val="22"/>
        </w:rPr>
      </w:pPr>
    </w:p>
    <w:p w14:paraId="401A3FA1" w14:textId="77777777" w:rsidR="00E2399C" w:rsidRPr="00065E92" w:rsidRDefault="00E2399C" w:rsidP="00E2399C">
      <w:pPr>
        <w:jc w:val="both"/>
        <w:rPr>
          <w:rFonts w:ascii="Arial" w:hAnsi="Arial" w:cs="Arial"/>
          <w:color w:val="00B0F0"/>
          <w:sz w:val="22"/>
          <w:szCs w:val="22"/>
        </w:rPr>
      </w:pPr>
      <w:r w:rsidRPr="00065E92">
        <w:rPr>
          <w:rFonts w:ascii="Arial" w:hAnsi="Arial" w:cs="Arial"/>
          <w:color w:val="000000"/>
          <w:sz w:val="22"/>
          <w:szCs w:val="22"/>
        </w:rPr>
        <w:t>Oświadczamy, że w dniu ……………… dokonaliśmy wizji lokalnej.</w:t>
      </w:r>
      <w:r w:rsidRPr="00065E92">
        <w:rPr>
          <w:rFonts w:ascii="Arial" w:hAnsi="Arial" w:cs="Arial"/>
          <w:color w:val="00B0F0"/>
          <w:sz w:val="22"/>
          <w:szCs w:val="22"/>
        </w:rPr>
        <w:t xml:space="preserve"> </w:t>
      </w:r>
    </w:p>
    <w:p w14:paraId="4A07E3FF" w14:textId="77777777" w:rsidR="00E2399C" w:rsidRPr="00065E92" w:rsidRDefault="00E2399C" w:rsidP="00E2399C">
      <w:pPr>
        <w:rPr>
          <w:rFonts w:ascii="Arial" w:hAnsi="Arial" w:cs="Arial"/>
          <w:bCs/>
          <w:color w:val="000000"/>
          <w:sz w:val="22"/>
          <w:szCs w:val="22"/>
        </w:rPr>
      </w:pPr>
    </w:p>
    <w:p w14:paraId="2BC285AE" w14:textId="77777777" w:rsidR="00E2399C" w:rsidRPr="00065E92" w:rsidRDefault="00E2399C" w:rsidP="00E2399C">
      <w:pPr>
        <w:jc w:val="both"/>
        <w:rPr>
          <w:rFonts w:ascii="Arial" w:hAnsi="Arial" w:cs="Arial"/>
          <w:color w:val="000000"/>
          <w:sz w:val="22"/>
          <w:szCs w:val="22"/>
        </w:rPr>
      </w:pPr>
    </w:p>
    <w:p w14:paraId="608F2818" w14:textId="77777777" w:rsidR="00E2399C" w:rsidRPr="00065E92" w:rsidRDefault="00E2399C" w:rsidP="00E2399C">
      <w:pPr>
        <w:pStyle w:val="Tytu"/>
        <w:tabs>
          <w:tab w:val="left" w:pos="7200"/>
        </w:tabs>
        <w:ind w:left="6372" w:hanging="6372"/>
        <w:jc w:val="left"/>
        <w:rPr>
          <w:szCs w:val="22"/>
        </w:rPr>
      </w:pPr>
    </w:p>
    <w:p w14:paraId="6F021049" w14:textId="77777777" w:rsidR="00E2399C" w:rsidRPr="00065E92" w:rsidRDefault="00E2399C" w:rsidP="00E2399C">
      <w:pPr>
        <w:rPr>
          <w:rFonts w:ascii="Arial" w:hAnsi="Arial" w:cs="Arial"/>
          <w:color w:val="000000"/>
          <w:sz w:val="22"/>
          <w:szCs w:val="22"/>
        </w:rPr>
      </w:pPr>
    </w:p>
    <w:p w14:paraId="3D37AC1E" w14:textId="77777777" w:rsidR="00E2399C" w:rsidRPr="00065E92" w:rsidRDefault="00E2399C" w:rsidP="00E2399C">
      <w:pPr>
        <w:rPr>
          <w:rFonts w:ascii="Arial" w:hAnsi="Arial" w:cs="Arial"/>
          <w:sz w:val="22"/>
          <w:szCs w:val="22"/>
        </w:rPr>
      </w:pPr>
    </w:p>
    <w:p w14:paraId="1BD2CE72" w14:textId="77777777" w:rsidR="00E2399C" w:rsidRPr="00065E92" w:rsidRDefault="00E2399C" w:rsidP="00E2399C">
      <w:pPr>
        <w:rPr>
          <w:rFonts w:ascii="Arial" w:hAnsi="Arial" w:cs="Arial"/>
          <w:sz w:val="22"/>
          <w:szCs w:val="22"/>
        </w:rPr>
      </w:pPr>
    </w:p>
    <w:p w14:paraId="0146B333" w14:textId="77777777" w:rsidR="00E2399C" w:rsidRPr="00065E92" w:rsidRDefault="00E2399C" w:rsidP="00E2399C">
      <w:pPr>
        <w:rPr>
          <w:rFonts w:ascii="Arial" w:hAnsi="Arial" w:cs="Arial"/>
          <w:sz w:val="22"/>
          <w:szCs w:val="22"/>
        </w:rPr>
      </w:pPr>
    </w:p>
    <w:p w14:paraId="10555F75" w14:textId="77777777" w:rsidR="00E2399C" w:rsidRPr="00065E92" w:rsidRDefault="00E2399C" w:rsidP="00E2399C">
      <w:pPr>
        <w:rPr>
          <w:rFonts w:ascii="Arial" w:hAnsi="Arial" w:cs="Arial"/>
          <w:sz w:val="22"/>
          <w:szCs w:val="22"/>
        </w:rPr>
      </w:pPr>
    </w:p>
    <w:p w14:paraId="363BBA43" w14:textId="77777777" w:rsidR="00E2399C" w:rsidRPr="00065E92" w:rsidRDefault="00E2399C" w:rsidP="00E2399C">
      <w:pPr>
        <w:rPr>
          <w:rFonts w:ascii="Arial" w:hAnsi="Arial" w:cs="Arial"/>
          <w:sz w:val="22"/>
          <w:szCs w:val="22"/>
        </w:rPr>
      </w:pPr>
    </w:p>
    <w:p w14:paraId="2C656882"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t xml:space="preserve">          .........................................................</w:t>
      </w:r>
    </w:p>
    <w:p w14:paraId="4966FC06" w14:textId="77777777" w:rsidR="00E2399C" w:rsidRPr="00065E92" w:rsidRDefault="00E2399C" w:rsidP="00E2399C">
      <w:pPr>
        <w:pStyle w:val="Tytu"/>
        <w:tabs>
          <w:tab w:val="left" w:pos="7200"/>
        </w:tabs>
        <w:ind w:left="6372" w:hanging="6372"/>
        <w:jc w:val="left"/>
        <w:rPr>
          <w:b w:val="0"/>
          <w:color w:val="000000"/>
          <w:sz w:val="16"/>
          <w:szCs w:val="16"/>
        </w:rPr>
      </w:pPr>
      <w:r w:rsidRPr="00065E92">
        <w:rPr>
          <w:b w:val="0"/>
          <w:color w:val="000000"/>
          <w:szCs w:val="22"/>
        </w:rPr>
        <w:t>(miejsce i data)</w:t>
      </w:r>
      <w:r w:rsidRPr="00065E92">
        <w:rPr>
          <w:color w:val="000000"/>
          <w:szCs w:val="22"/>
        </w:rPr>
        <w:t xml:space="preserve">                                                               </w:t>
      </w:r>
      <w:r w:rsidRPr="00065E92">
        <w:rPr>
          <w:b w:val="0"/>
          <w:color w:val="000000"/>
          <w:sz w:val="16"/>
          <w:szCs w:val="16"/>
        </w:rPr>
        <w:t>(podpis osoby uprawnionej do składania oświadczeń woli w imieniu Wykonawcy)</w:t>
      </w:r>
    </w:p>
    <w:p w14:paraId="0EDF3FE2" w14:textId="77777777" w:rsidR="00E2399C" w:rsidRPr="00065E92" w:rsidRDefault="00E2399C" w:rsidP="00E2399C">
      <w:pPr>
        <w:rPr>
          <w:rFonts w:ascii="Arial" w:hAnsi="Arial" w:cs="Arial"/>
          <w:bCs/>
          <w:color w:val="000000"/>
          <w:sz w:val="22"/>
          <w:szCs w:val="22"/>
        </w:rPr>
      </w:pPr>
    </w:p>
    <w:p w14:paraId="25A28271" w14:textId="77777777" w:rsidR="00E2399C" w:rsidRPr="00065E92" w:rsidRDefault="00E2399C" w:rsidP="00E2399C">
      <w:pPr>
        <w:rPr>
          <w:rFonts w:ascii="Arial" w:hAnsi="Arial" w:cs="Arial"/>
          <w:bCs/>
          <w:color w:val="000000"/>
          <w:sz w:val="22"/>
          <w:szCs w:val="22"/>
        </w:rPr>
      </w:pPr>
    </w:p>
    <w:p w14:paraId="6672EB83" w14:textId="77777777" w:rsidR="00E2399C" w:rsidRPr="00065E92" w:rsidRDefault="00E2399C" w:rsidP="00E2399C">
      <w:pPr>
        <w:rPr>
          <w:rFonts w:ascii="Arial" w:hAnsi="Arial" w:cs="Arial"/>
          <w:sz w:val="22"/>
          <w:szCs w:val="22"/>
        </w:rPr>
      </w:pPr>
    </w:p>
    <w:p w14:paraId="61C1DED9" w14:textId="77777777" w:rsidR="00E2399C" w:rsidRPr="00065E92" w:rsidRDefault="00E2399C" w:rsidP="00E2399C">
      <w:pPr>
        <w:rPr>
          <w:rFonts w:ascii="Arial" w:hAnsi="Arial" w:cs="Arial"/>
          <w:sz w:val="22"/>
          <w:szCs w:val="22"/>
        </w:rPr>
      </w:pPr>
    </w:p>
    <w:p w14:paraId="658F1800" w14:textId="77777777" w:rsidR="00E2399C" w:rsidRPr="00065E92" w:rsidRDefault="00E2399C" w:rsidP="00E2399C">
      <w:pPr>
        <w:rPr>
          <w:rFonts w:ascii="Arial" w:hAnsi="Arial" w:cs="Arial"/>
          <w:sz w:val="22"/>
          <w:szCs w:val="22"/>
        </w:rPr>
      </w:pPr>
    </w:p>
    <w:p w14:paraId="3D98AACA" w14:textId="77777777" w:rsidR="00E2399C" w:rsidRPr="00065E92" w:rsidRDefault="00E2399C" w:rsidP="00E2399C">
      <w:pPr>
        <w:rPr>
          <w:rFonts w:ascii="Arial" w:hAnsi="Arial" w:cs="Arial"/>
          <w:sz w:val="22"/>
          <w:szCs w:val="22"/>
        </w:rPr>
      </w:pPr>
    </w:p>
    <w:p w14:paraId="24DCEBB7" w14:textId="77777777" w:rsidR="00E2399C" w:rsidRPr="00065E92" w:rsidRDefault="00E2399C" w:rsidP="00E2399C">
      <w:pPr>
        <w:rPr>
          <w:rFonts w:ascii="Arial" w:hAnsi="Arial" w:cs="Arial"/>
          <w:sz w:val="22"/>
          <w:szCs w:val="22"/>
        </w:rPr>
      </w:pPr>
    </w:p>
    <w:p w14:paraId="4A4B8746" w14:textId="77777777" w:rsidR="00E2399C" w:rsidRPr="00065E92" w:rsidRDefault="00E2399C" w:rsidP="00E2399C">
      <w:pPr>
        <w:rPr>
          <w:rFonts w:ascii="Arial" w:hAnsi="Arial" w:cs="Arial"/>
          <w:sz w:val="22"/>
          <w:szCs w:val="22"/>
        </w:rPr>
      </w:pPr>
    </w:p>
    <w:p w14:paraId="4E916052" w14:textId="77777777" w:rsidR="00E2399C" w:rsidRPr="00065E92" w:rsidRDefault="00E2399C" w:rsidP="00E2399C">
      <w:pPr>
        <w:rPr>
          <w:rFonts w:ascii="Arial" w:hAnsi="Arial" w:cs="Arial"/>
          <w:sz w:val="22"/>
          <w:szCs w:val="22"/>
        </w:rPr>
      </w:pPr>
    </w:p>
    <w:p w14:paraId="3A29061A" w14:textId="77777777" w:rsidR="00E2399C" w:rsidRPr="00065E92" w:rsidRDefault="00E2399C" w:rsidP="00E2399C">
      <w:pPr>
        <w:rPr>
          <w:rFonts w:ascii="Arial" w:hAnsi="Arial" w:cs="Arial"/>
          <w:sz w:val="22"/>
          <w:szCs w:val="22"/>
        </w:rPr>
      </w:pPr>
    </w:p>
    <w:p w14:paraId="52DBE4E4" w14:textId="77777777" w:rsidR="00E2399C" w:rsidRPr="00065E92" w:rsidRDefault="00E2399C" w:rsidP="00E2399C">
      <w:pPr>
        <w:tabs>
          <w:tab w:val="left" w:pos="2076"/>
        </w:tabs>
        <w:rPr>
          <w:rFonts w:ascii="Arial" w:hAnsi="Arial" w:cs="Arial"/>
          <w:sz w:val="22"/>
          <w:szCs w:val="22"/>
        </w:rPr>
      </w:pPr>
      <w:r w:rsidRPr="00065E92">
        <w:rPr>
          <w:rFonts w:ascii="Arial" w:hAnsi="Arial" w:cs="Arial"/>
          <w:sz w:val="22"/>
          <w:szCs w:val="22"/>
        </w:rPr>
        <w:tab/>
      </w:r>
    </w:p>
    <w:p w14:paraId="58E8E9AD" w14:textId="77777777" w:rsidR="00E2399C" w:rsidRPr="00065E92" w:rsidRDefault="00E2399C" w:rsidP="00E2399C">
      <w:pPr>
        <w:rPr>
          <w:rFonts w:ascii="Arial" w:hAnsi="Arial" w:cs="Arial"/>
          <w:sz w:val="22"/>
          <w:szCs w:val="22"/>
        </w:rPr>
      </w:pPr>
    </w:p>
    <w:p w14:paraId="7A596C6F" w14:textId="77777777" w:rsidR="00E2399C" w:rsidRPr="00065E92" w:rsidRDefault="00E2399C" w:rsidP="00E2399C">
      <w:pPr>
        <w:rPr>
          <w:rFonts w:ascii="Arial" w:hAnsi="Arial" w:cs="Arial"/>
          <w:sz w:val="22"/>
          <w:szCs w:val="22"/>
        </w:rPr>
      </w:pPr>
    </w:p>
    <w:p w14:paraId="53A1CF51" w14:textId="77777777" w:rsidR="00E2399C" w:rsidRPr="00065E92" w:rsidRDefault="00E2399C" w:rsidP="00E2399C">
      <w:pPr>
        <w:rPr>
          <w:rFonts w:ascii="Arial" w:hAnsi="Arial" w:cs="Arial"/>
          <w:sz w:val="22"/>
          <w:szCs w:val="22"/>
        </w:rPr>
      </w:pPr>
    </w:p>
    <w:p w14:paraId="019B2CF9" w14:textId="77777777" w:rsidR="00E2399C" w:rsidRPr="00065E92" w:rsidRDefault="00E2399C" w:rsidP="00E2399C">
      <w:pPr>
        <w:rPr>
          <w:rFonts w:ascii="Arial" w:hAnsi="Arial" w:cs="Arial"/>
          <w:sz w:val="22"/>
          <w:szCs w:val="22"/>
        </w:rPr>
      </w:pPr>
    </w:p>
    <w:p w14:paraId="02D88F7A" w14:textId="77777777" w:rsidR="00E2399C" w:rsidRPr="00065E92" w:rsidRDefault="00E2399C" w:rsidP="00E2399C">
      <w:pPr>
        <w:rPr>
          <w:rFonts w:ascii="Arial" w:hAnsi="Arial" w:cs="Arial"/>
          <w:sz w:val="22"/>
          <w:szCs w:val="22"/>
        </w:rPr>
      </w:pPr>
    </w:p>
    <w:p w14:paraId="3051331C" w14:textId="77777777" w:rsidR="00936BB9" w:rsidRDefault="00936BB9">
      <w:pPr>
        <w:spacing w:line="259" w:lineRule="auto"/>
        <w:rPr>
          <w:rFonts w:ascii="Arial" w:hAnsi="Arial" w:cs="Arial"/>
          <w:b/>
          <w:sz w:val="22"/>
          <w:szCs w:val="22"/>
        </w:rPr>
      </w:pPr>
      <w:r>
        <w:rPr>
          <w:rFonts w:ascii="Arial" w:hAnsi="Arial" w:cs="Arial"/>
          <w:b/>
          <w:sz w:val="22"/>
          <w:szCs w:val="22"/>
        </w:rPr>
        <w:br w:type="page"/>
      </w:r>
    </w:p>
    <w:p w14:paraId="7F90FE1D" w14:textId="6B2B4FF8" w:rsidR="00E2399C" w:rsidRPr="00065E92" w:rsidRDefault="00E2399C" w:rsidP="00E2399C">
      <w:pPr>
        <w:jc w:val="right"/>
        <w:rPr>
          <w:rFonts w:ascii="Arial" w:hAnsi="Arial" w:cs="Arial"/>
          <w:b/>
          <w:sz w:val="22"/>
          <w:szCs w:val="22"/>
        </w:rPr>
      </w:pPr>
      <w:r w:rsidRPr="00065E92">
        <w:rPr>
          <w:rFonts w:ascii="Arial" w:hAnsi="Arial" w:cs="Arial"/>
          <w:b/>
          <w:sz w:val="22"/>
          <w:szCs w:val="22"/>
        </w:rPr>
        <w:lastRenderedPageBreak/>
        <w:t xml:space="preserve">Załącznik nr </w:t>
      </w:r>
      <w:r w:rsidR="002B7E2F">
        <w:rPr>
          <w:rFonts w:ascii="Arial" w:hAnsi="Arial" w:cs="Arial"/>
          <w:b/>
          <w:sz w:val="22"/>
          <w:szCs w:val="22"/>
        </w:rPr>
        <w:t>8</w:t>
      </w:r>
    </w:p>
    <w:p w14:paraId="7871961E" w14:textId="77777777" w:rsidR="00E2399C" w:rsidRPr="00065E92" w:rsidRDefault="00E2399C" w:rsidP="00E2399C">
      <w:pPr>
        <w:jc w:val="right"/>
        <w:rPr>
          <w:rFonts w:ascii="Arial" w:hAnsi="Arial" w:cs="Arial"/>
          <w:b/>
          <w:sz w:val="22"/>
          <w:szCs w:val="22"/>
        </w:rPr>
      </w:pPr>
      <w:r w:rsidRPr="00065E92">
        <w:rPr>
          <w:rFonts w:ascii="Arial" w:hAnsi="Arial" w:cs="Arial"/>
          <w:b/>
          <w:sz w:val="22"/>
          <w:szCs w:val="22"/>
        </w:rPr>
        <w:t>do oferty</w:t>
      </w:r>
    </w:p>
    <w:p w14:paraId="5F9D26EA" w14:textId="77777777" w:rsidR="00E2399C" w:rsidRPr="00065E92" w:rsidRDefault="00E2399C" w:rsidP="009A070D">
      <w:pPr>
        <w:pStyle w:val="Nagwek2"/>
        <w:spacing w:before="120"/>
        <w:jc w:val="center"/>
        <w:rPr>
          <w:b w:val="0"/>
          <w:sz w:val="22"/>
          <w:szCs w:val="22"/>
        </w:rPr>
      </w:pPr>
    </w:p>
    <w:p w14:paraId="2AEAD5D8" w14:textId="77777777" w:rsidR="00E2399C" w:rsidRPr="00065E92" w:rsidRDefault="00E2399C" w:rsidP="00E2399C">
      <w:pPr>
        <w:spacing w:before="120"/>
        <w:rPr>
          <w:rFonts w:ascii="Arial" w:hAnsi="Arial" w:cs="Arial"/>
          <w:sz w:val="22"/>
          <w:szCs w:val="22"/>
        </w:rPr>
      </w:pPr>
    </w:p>
    <w:p w14:paraId="0E1A9C75" w14:textId="77777777" w:rsidR="00E2399C" w:rsidRPr="00065E92" w:rsidRDefault="00E2399C" w:rsidP="00E2399C">
      <w:pPr>
        <w:tabs>
          <w:tab w:val="left" w:pos="3780"/>
        </w:tabs>
        <w:ind w:right="5290"/>
        <w:jc w:val="center"/>
        <w:rPr>
          <w:rFonts w:ascii="Arial" w:hAnsi="Arial" w:cs="Arial"/>
          <w:sz w:val="22"/>
          <w:szCs w:val="22"/>
        </w:rPr>
      </w:pPr>
      <w:r w:rsidRPr="00065E92">
        <w:rPr>
          <w:rFonts w:ascii="Arial" w:hAnsi="Arial" w:cs="Arial"/>
          <w:sz w:val="22"/>
          <w:szCs w:val="22"/>
        </w:rPr>
        <w:t>..........................................................</w:t>
      </w:r>
    </w:p>
    <w:p w14:paraId="2DF0F7F1" w14:textId="77777777" w:rsidR="00E2399C" w:rsidRPr="00065E92" w:rsidRDefault="00E2399C" w:rsidP="00E2399C">
      <w:pPr>
        <w:tabs>
          <w:tab w:val="left" w:pos="3780"/>
        </w:tabs>
        <w:ind w:right="5290"/>
        <w:jc w:val="center"/>
        <w:rPr>
          <w:rFonts w:ascii="Arial" w:hAnsi="Arial" w:cs="Arial"/>
          <w:sz w:val="22"/>
          <w:szCs w:val="22"/>
        </w:rPr>
      </w:pPr>
      <w:r w:rsidRPr="00065E92">
        <w:rPr>
          <w:rFonts w:ascii="Arial" w:hAnsi="Arial" w:cs="Arial"/>
          <w:sz w:val="22"/>
          <w:szCs w:val="22"/>
        </w:rPr>
        <w:t>(pieczęć nagłówkowa Wykonawcy)</w:t>
      </w:r>
    </w:p>
    <w:p w14:paraId="10649E50" w14:textId="77777777" w:rsidR="00E2399C" w:rsidRPr="00065E92" w:rsidRDefault="00E2399C" w:rsidP="00E2399C">
      <w:pPr>
        <w:spacing w:before="120"/>
        <w:rPr>
          <w:rFonts w:ascii="Arial" w:hAnsi="Arial" w:cs="Arial"/>
          <w:sz w:val="22"/>
          <w:szCs w:val="22"/>
        </w:rPr>
      </w:pPr>
    </w:p>
    <w:p w14:paraId="7F1A1AA8" w14:textId="77777777" w:rsidR="00E2399C" w:rsidRPr="00065E92" w:rsidRDefault="00E2399C" w:rsidP="00E2399C">
      <w:pPr>
        <w:spacing w:before="120"/>
        <w:jc w:val="center"/>
        <w:rPr>
          <w:rFonts w:ascii="Arial" w:hAnsi="Arial" w:cs="Arial"/>
          <w:b/>
          <w:sz w:val="22"/>
          <w:szCs w:val="22"/>
        </w:rPr>
      </w:pPr>
    </w:p>
    <w:p w14:paraId="277D96B2" w14:textId="77777777" w:rsidR="00E2399C" w:rsidRPr="00065E92" w:rsidRDefault="00E2399C" w:rsidP="00E2399C">
      <w:pPr>
        <w:spacing w:before="120"/>
        <w:jc w:val="center"/>
        <w:rPr>
          <w:rFonts w:ascii="Arial" w:hAnsi="Arial" w:cs="Arial"/>
          <w:b/>
          <w:sz w:val="22"/>
          <w:szCs w:val="22"/>
        </w:rPr>
      </w:pPr>
      <w:r w:rsidRPr="00065E92">
        <w:rPr>
          <w:rFonts w:ascii="Arial" w:hAnsi="Arial" w:cs="Arial"/>
          <w:b/>
          <w:sz w:val="22"/>
          <w:szCs w:val="22"/>
        </w:rPr>
        <w:t>OŚWIADCZENIE</w:t>
      </w:r>
    </w:p>
    <w:p w14:paraId="180AE14A" w14:textId="77777777" w:rsidR="00E2399C" w:rsidRPr="00065E92" w:rsidRDefault="00E2399C" w:rsidP="00E2399C">
      <w:pPr>
        <w:spacing w:before="120"/>
        <w:jc w:val="center"/>
        <w:rPr>
          <w:rFonts w:ascii="Arial" w:hAnsi="Arial" w:cs="Arial"/>
          <w:b/>
          <w:sz w:val="22"/>
          <w:szCs w:val="22"/>
        </w:rPr>
      </w:pPr>
    </w:p>
    <w:p w14:paraId="74719751" w14:textId="65763275" w:rsidR="00E2399C" w:rsidRPr="00065E92" w:rsidRDefault="00E2399C" w:rsidP="00E04C40">
      <w:pPr>
        <w:jc w:val="both"/>
        <w:rPr>
          <w:rFonts w:ascii="Arial" w:hAnsi="Arial" w:cs="Arial"/>
          <w:b/>
          <w:bCs/>
          <w:sz w:val="22"/>
          <w:szCs w:val="22"/>
        </w:rPr>
      </w:pPr>
      <w:r w:rsidRPr="00065E92">
        <w:rPr>
          <w:rFonts w:ascii="Arial" w:hAnsi="Arial" w:cs="Arial"/>
          <w:sz w:val="22"/>
          <w:szCs w:val="22"/>
        </w:rPr>
        <w:t xml:space="preserve">Przystępując do udziału w postępowaniu o udzielenie zamówienia pn.: </w:t>
      </w:r>
      <w:r w:rsidR="00144D69" w:rsidRPr="00065E92">
        <w:rPr>
          <w:rFonts w:ascii="Arial" w:hAnsi="Arial" w:cs="Arial"/>
          <w:b/>
          <w:bCs/>
          <w:sz w:val="22"/>
          <w:szCs w:val="22"/>
        </w:rPr>
        <w:t>„</w:t>
      </w:r>
      <w:r w:rsidR="00936BB9" w:rsidRPr="00936BB9">
        <w:rPr>
          <w:rFonts w:ascii="Arial" w:hAnsi="Arial" w:cs="Arial"/>
          <w:b/>
          <w:bCs/>
          <w:sz w:val="22"/>
          <w:szCs w:val="22"/>
        </w:rPr>
        <w:t>Budowa sieci wodociągowej i kanalizacji sanitarnej wraz z przyłączami do granicy działek w drogach wewnętrznych na terenie Centrum Usług  Mulnik</w:t>
      </w:r>
      <w:r w:rsidR="00144D69" w:rsidRPr="00065E92">
        <w:rPr>
          <w:rFonts w:ascii="Arial" w:hAnsi="Arial" w:cs="Arial"/>
          <w:b/>
          <w:bCs/>
          <w:sz w:val="22"/>
          <w:szCs w:val="22"/>
        </w:rPr>
        <w:t>”</w:t>
      </w:r>
      <w:r w:rsidRPr="00065E92">
        <w:rPr>
          <w:rFonts w:ascii="Arial" w:hAnsi="Arial" w:cs="Arial"/>
          <w:sz w:val="22"/>
          <w:szCs w:val="22"/>
        </w:rPr>
        <w:t>, będąc uprawnionym</w:t>
      </w:r>
      <w:r w:rsidR="00517B59" w:rsidRPr="00065E92">
        <w:rPr>
          <w:rFonts w:ascii="Arial" w:hAnsi="Arial" w:cs="Arial"/>
          <w:sz w:val="22"/>
          <w:szCs w:val="22"/>
        </w:rPr>
        <w:t xml:space="preserve"> </w:t>
      </w:r>
      <w:r w:rsidRPr="00065E92">
        <w:rPr>
          <w:rFonts w:ascii="Arial" w:hAnsi="Arial" w:cs="Arial"/>
          <w:sz w:val="22"/>
          <w:szCs w:val="22"/>
        </w:rPr>
        <w:t>(-i) do składania oświadczeń w imieniu Wykonawcy oświadczam(y), że:</w:t>
      </w:r>
    </w:p>
    <w:p w14:paraId="44C6EA8C" w14:textId="77777777" w:rsidR="00E2399C" w:rsidRPr="00065E92" w:rsidRDefault="00E2399C" w:rsidP="00E2399C">
      <w:pPr>
        <w:jc w:val="both"/>
        <w:rPr>
          <w:rFonts w:ascii="Arial" w:hAnsi="Arial" w:cs="Arial"/>
          <w:sz w:val="22"/>
          <w:szCs w:val="22"/>
        </w:rPr>
      </w:pPr>
    </w:p>
    <w:p w14:paraId="1E20DAE6" w14:textId="77777777" w:rsidR="00E2399C" w:rsidRPr="00065E92" w:rsidRDefault="00E2399C" w:rsidP="00E2399C">
      <w:pPr>
        <w:jc w:val="both"/>
        <w:rPr>
          <w:rFonts w:ascii="Arial" w:hAnsi="Arial" w:cs="Arial"/>
          <w:sz w:val="22"/>
          <w:szCs w:val="22"/>
        </w:rPr>
      </w:pPr>
    </w:p>
    <w:p w14:paraId="6D7A5B74" w14:textId="77777777" w:rsidR="00E2399C" w:rsidRPr="00065E92" w:rsidRDefault="00E2399C" w:rsidP="00E2399C">
      <w:pPr>
        <w:jc w:val="both"/>
        <w:rPr>
          <w:rFonts w:ascii="Arial" w:hAnsi="Arial" w:cs="Arial"/>
          <w:sz w:val="22"/>
          <w:szCs w:val="22"/>
        </w:rPr>
      </w:pPr>
    </w:p>
    <w:p w14:paraId="0A13704C" w14:textId="77777777" w:rsidR="00E2399C" w:rsidRPr="00065E92" w:rsidRDefault="00E2399C" w:rsidP="00E2399C">
      <w:pPr>
        <w:jc w:val="both"/>
        <w:rPr>
          <w:rFonts w:ascii="Arial" w:hAnsi="Arial" w:cs="Arial"/>
          <w:sz w:val="22"/>
          <w:szCs w:val="22"/>
        </w:rPr>
      </w:pPr>
      <w:r w:rsidRPr="00065E92">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26C7D087" w14:textId="77777777" w:rsidR="00E2399C" w:rsidRPr="00065E92" w:rsidRDefault="00E2399C" w:rsidP="00E2399C">
      <w:pPr>
        <w:spacing w:before="120"/>
        <w:ind w:right="5292"/>
        <w:rPr>
          <w:rFonts w:ascii="Arial" w:hAnsi="Arial" w:cs="Arial"/>
          <w:sz w:val="22"/>
          <w:szCs w:val="22"/>
        </w:rPr>
      </w:pPr>
    </w:p>
    <w:p w14:paraId="5A97985E" w14:textId="77777777" w:rsidR="00E2399C" w:rsidRPr="00065E92" w:rsidRDefault="00E2399C" w:rsidP="00E2399C">
      <w:pPr>
        <w:spacing w:before="120"/>
        <w:ind w:right="5292"/>
        <w:rPr>
          <w:rFonts w:ascii="Arial" w:hAnsi="Arial" w:cs="Arial"/>
          <w:sz w:val="22"/>
          <w:szCs w:val="22"/>
        </w:rPr>
      </w:pPr>
    </w:p>
    <w:p w14:paraId="04BD3960" w14:textId="77777777" w:rsidR="00E2399C" w:rsidRPr="00065E92" w:rsidRDefault="00E2399C" w:rsidP="00E2399C">
      <w:pPr>
        <w:spacing w:before="120"/>
        <w:ind w:right="5292"/>
        <w:rPr>
          <w:rFonts w:ascii="Arial" w:hAnsi="Arial" w:cs="Arial"/>
          <w:sz w:val="22"/>
          <w:szCs w:val="22"/>
        </w:rPr>
      </w:pPr>
    </w:p>
    <w:p w14:paraId="6A4EC893"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t>....................................................</w:t>
      </w:r>
    </w:p>
    <w:p w14:paraId="6B71B226" w14:textId="77777777" w:rsidR="00E2399C" w:rsidRPr="00065E92" w:rsidRDefault="00E2399C" w:rsidP="00E2399C">
      <w:pPr>
        <w:ind w:left="5664" w:hanging="5004"/>
        <w:jc w:val="both"/>
        <w:rPr>
          <w:rFonts w:ascii="Arial" w:hAnsi="Arial" w:cs="Arial"/>
          <w:color w:val="000000"/>
          <w:sz w:val="18"/>
          <w:szCs w:val="18"/>
        </w:rPr>
      </w:pPr>
      <w:r w:rsidRPr="00065E92">
        <w:rPr>
          <w:rFonts w:ascii="Arial" w:hAnsi="Arial" w:cs="Arial"/>
          <w:color w:val="000000"/>
          <w:sz w:val="22"/>
          <w:szCs w:val="22"/>
        </w:rPr>
        <w:t>(miejsce i data)</w:t>
      </w:r>
      <w:r w:rsidRPr="00065E92">
        <w:rPr>
          <w:rFonts w:ascii="Arial" w:hAnsi="Arial" w:cs="Arial"/>
          <w:color w:val="000000"/>
          <w:sz w:val="22"/>
          <w:szCs w:val="22"/>
        </w:rPr>
        <w:tab/>
      </w:r>
      <w:r w:rsidRPr="00065E92">
        <w:rPr>
          <w:rFonts w:ascii="Arial" w:hAnsi="Arial" w:cs="Arial"/>
          <w:color w:val="000000"/>
          <w:sz w:val="18"/>
          <w:szCs w:val="18"/>
        </w:rPr>
        <w:t xml:space="preserve"> (podpis osoby uprawnionej do składania oświadczeń woli w imieniu wykonawcy)</w:t>
      </w:r>
    </w:p>
    <w:p w14:paraId="03CC5A96" w14:textId="77777777" w:rsidR="00E2399C" w:rsidRPr="00065E92" w:rsidRDefault="00E2399C" w:rsidP="00E2399C">
      <w:pPr>
        <w:ind w:left="5664" w:hanging="5004"/>
        <w:jc w:val="both"/>
        <w:rPr>
          <w:rFonts w:ascii="Arial" w:hAnsi="Arial" w:cs="Arial"/>
          <w:color w:val="000000"/>
          <w:sz w:val="18"/>
          <w:szCs w:val="18"/>
        </w:rPr>
      </w:pPr>
    </w:p>
    <w:p w14:paraId="51BBECDB" w14:textId="77777777" w:rsidR="00E2399C" w:rsidRPr="00065E92" w:rsidRDefault="00E2399C" w:rsidP="00E2399C">
      <w:pPr>
        <w:rPr>
          <w:rFonts w:ascii="Arial" w:hAnsi="Arial" w:cs="Arial"/>
          <w:color w:val="FF0000"/>
          <w:sz w:val="22"/>
          <w:szCs w:val="22"/>
        </w:rPr>
      </w:pPr>
    </w:p>
    <w:p w14:paraId="317A6886" w14:textId="77777777" w:rsidR="00E2399C" w:rsidRPr="00065E92" w:rsidRDefault="00E2399C" w:rsidP="00E2399C">
      <w:pPr>
        <w:rPr>
          <w:rFonts w:ascii="Arial" w:hAnsi="Arial" w:cs="Arial"/>
          <w:b/>
          <w:bCs/>
          <w:color w:val="FF0000"/>
          <w:sz w:val="22"/>
          <w:szCs w:val="22"/>
        </w:rPr>
      </w:pPr>
      <w:r w:rsidRPr="00065E92">
        <w:rPr>
          <w:rFonts w:ascii="Arial" w:hAnsi="Arial" w:cs="Arial"/>
          <w:b/>
          <w:bCs/>
          <w:color w:val="FF0000"/>
          <w:sz w:val="22"/>
          <w:szCs w:val="22"/>
        </w:rPr>
        <w:br w:type="page"/>
      </w:r>
    </w:p>
    <w:p w14:paraId="4008A3C9" w14:textId="649DFF0C" w:rsidR="00E2399C" w:rsidRPr="00065E92" w:rsidRDefault="00E2399C" w:rsidP="00E2399C">
      <w:pPr>
        <w:jc w:val="right"/>
        <w:rPr>
          <w:rFonts w:ascii="Arial" w:hAnsi="Arial" w:cs="Arial"/>
          <w:b/>
          <w:sz w:val="22"/>
          <w:szCs w:val="22"/>
        </w:rPr>
      </w:pPr>
      <w:r w:rsidRPr="00065E92">
        <w:rPr>
          <w:rFonts w:ascii="Arial" w:hAnsi="Arial" w:cs="Arial"/>
          <w:b/>
          <w:sz w:val="22"/>
          <w:szCs w:val="22"/>
        </w:rPr>
        <w:lastRenderedPageBreak/>
        <w:t xml:space="preserve">Załącznik nr </w:t>
      </w:r>
      <w:r w:rsidR="002B7E2F">
        <w:rPr>
          <w:rFonts w:ascii="Arial" w:hAnsi="Arial" w:cs="Arial"/>
          <w:b/>
          <w:sz w:val="22"/>
          <w:szCs w:val="22"/>
        </w:rPr>
        <w:t>9</w:t>
      </w:r>
    </w:p>
    <w:p w14:paraId="26803E52" w14:textId="77777777" w:rsidR="00E2399C" w:rsidRPr="00065E92" w:rsidRDefault="00E2399C" w:rsidP="00E2399C">
      <w:pPr>
        <w:jc w:val="right"/>
        <w:rPr>
          <w:rFonts w:ascii="Arial" w:hAnsi="Arial" w:cs="Arial"/>
          <w:b/>
          <w:sz w:val="22"/>
          <w:szCs w:val="22"/>
        </w:rPr>
      </w:pPr>
      <w:r w:rsidRPr="00065E92">
        <w:rPr>
          <w:rFonts w:ascii="Arial" w:hAnsi="Arial" w:cs="Arial"/>
          <w:b/>
          <w:sz w:val="22"/>
          <w:szCs w:val="22"/>
        </w:rPr>
        <w:t>do oferty</w:t>
      </w:r>
    </w:p>
    <w:p w14:paraId="20E3A3A3" w14:textId="77777777" w:rsidR="00E2399C" w:rsidRPr="00065E92" w:rsidRDefault="00E2399C" w:rsidP="00E2399C">
      <w:pPr>
        <w:rPr>
          <w:rFonts w:ascii="Arial" w:hAnsi="Arial" w:cs="Arial"/>
          <w:sz w:val="22"/>
          <w:szCs w:val="22"/>
        </w:rPr>
      </w:pPr>
    </w:p>
    <w:p w14:paraId="7AEE8207" w14:textId="77777777" w:rsidR="00E2399C" w:rsidRPr="00065E92" w:rsidRDefault="00E2399C" w:rsidP="00E2399C">
      <w:pPr>
        <w:spacing w:before="120"/>
        <w:rPr>
          <w:rFonts w:ascii="Arial" w:hAnsi="Arial" w:cs="Arial"/>
          <w:sz w:val="22"/>
          <w:szCs w:val="22"/>
        </w:rPr>
      </w:pPr>
    </w:p>
    <w:p w14:paraId="2AFF4386" w14:textId="77777777" w:rsidR="00E2399C" w:rsidRPr="00065E92" w:rsidRDefault="00E2399C" w:rsidP="00E2399C">
      <w:pPr>
        <w:tabs>
          <w:tab w:val="left" w:pos="3780"/>
        </w:tabs>
        <w:ind w:right="5290"/>
        <w:jc w:val="center"/>
        <w:rPr>
          <w:rFonts w:ascii="Arial" w:hAnsi="Arial" w:cs="Arial"/>
          <w:sz w:val="22"/>
          <w:szCs w:val="22"/>
        </w:rPr>
      </w:pPr>
      <w:r w:rsidRPr="00065E92">
        <w:rPr>
          <w:rFonts w:ascii="Arial" w:hAnsi="Arial" w:cs="Arial"/>
          <w:sz w:val="22"/>
          <w:szCs w:val="22"/>
        </w:rPr>
        <w:t>..........................................................</w:t>
      </w:r>
    </w:p>
    <w:p w14:paraId="1DCE449F" w14:textId="77777777" w:rsidR="00E2399C" w:rsidRPr="00065E92" w:rsidRDefault="00E2399C" w:rsidP="00E2399C">
      <w:pPr>
        <w:tabs>
          <w:tab w:val="left" w:pos="3780"/>
        </w:tabs>
        <w:ind w:right="5290"/>
        <w:jc w:val="center"/>
        <w:rPr>
          <w:rFonts w:ascii="Arial" w:hAnsi="Arial" w:cs="Arial"/>
          <w:sz w:val="22"/>
          <w:szCs w:val="22"/>
        </w:rPr>
      </w:pPr>
      <w:r w:rsidRPr="00065E92">
        <w:rPr>
          <w:rFonts w:ascii="Arial" w:hAnsi="Arial" w:cs="Arial"/>
          <w:sz w:val="22"/>
          <w:szCs w:val="22"/>
        </w:rPr>
        <w:t>(pieczęć nagłówkowa Wykonawcy)</w:t>
      </w:r>
    </w:p>
    <w:p w14:paraId="0D2B528B" w14:textId="77777777" w:rsidR="00E2399C" w:rsidRPr="00065E92" w:rsidRDefault="00E2399C" w:rsidP="00E2399C">
      <w:pPr>
        <w:spacing w:before="120"/>
        <w:rPr>
          <w:rFonts w:ascii="Arial" w:hAnsi="Arial" w:cs="Arial"/>
          <w:sz w:val="22"/>
          <w:szCs w:val="22"/>
        </w:rPr>
      </w:pPr>
    </w:p>
    <w:p w14:paraId="520A5C9C" w14:textId="77777777" w:rsidR="00E2399C" w:rsidRPr="00065E92" w:rsidRDefault="00E2399C" w:rsidP="00E2399C">
      <w:pPr>
        <w:spacing w:before="120"/>
        <w:jc w:val="center"/>
        <w:rPr>
          <w:rFonts w:ascii="Arial" w:hAnsi="Arial" w:cs="Arial"/>
          <w:b/>
          <w:sz w:val="22"/>
          <w:szCs w:val="22"/>
        </w:rPr>
      </w:pPr>
    </w:p>
    <w:p w14:paraId="728FBCC3" w14:textId="77777777" w:rsidR="00E2399C" w:rsidRPr="00065E92" w:rsidRDefault="00E2399C" w:rsidP="00E2399C">
      <w:pPr>
        <w:spacing w:before="120"/>
        <w:jc w:val="center"/>
        <w:rPr>
          <w:rFonts w:ascii="Arial" w:hAnsi="Arial" w:cs="Arial"/>
          <w:b/>
          <w:sz w:val="22"/>
          <w:szCs w:val="22"/>
        </w:rPr>
      </w:pPr>
      <w:r w:rsidRPr="00065E92">
        <w:rPr>
          <w:rFonts w:ascii="Arial" w:hAnsi="Arial" w:cs="Arial"/>
          <w:b/>
          <w:sz w:val="22"/>
          <w:szCs w:val="22"/>
        </w:rPr>
        <w:t>OŚWIADCZENIE</w:t>
      </w:r>
    </w:p>
    <w:p w14:paraId="0F497ADB" w14:textId="77777777" w:rsidR="00E2399C" w:rsidRPr="00065E92" w:rsidRDefault="00E2399C" w:rsidP="00E2399C">
      <w:pPr>
        <w:spacing w:before="120"/>
        <w:jc w:val="center"/>
        <w:rPr>
          <w:rFonts w:ascii="Arial" w:hAnsi="Arial" w:cs="Arial"/>
          <w:b/>
          <w:sz w:val="22"/>
          <w:szCs w:val="22"/>
        </w:rPr>
      </w:pPr>
    </w:p>
    <w:p w14:paraId="10FADA56" w14:textId="117418D7" w:rsidR="00E2399C" w:rsidRPr="00065E92" w:rsidRDefault="00E2399C" w:rsidP="00E04C40">
      <w:pPr>
        <w:jc w:val="both"/>
        <w:rPr>
          <w:rFonts w:ascii="Arial" w:hAnsi="Arial" w:cs="Arial"/>
          <w:b/>
          <w:bCs/>
          <w:sz w:val="22"/>
          <w:szCs w:val="22"/>
        </w:rPr>
      </w:pPr>
      <w:r w:rsidRPr="00065E92">
        <w:rPr>
          <w:rFonts w:ascii="Arial" w:hAnsi="Arial" w:cs="Arial"/>
          <w:sz w:val="22"/>
          <w:szCs w:val="22"/>
        </w:rPr>
        <w:t xml:space="preserve">Przystępując do udziału w postępowaniu o udzielenie zamówienia pn.: </w:t>
      </w:r>
      <w:r w:rsidR="00144D69" w:rsidRPr="00065E92">
        <w:rPr>
          <w:rFonts w:ascii="Arial" w:hAnsi="Arial" w:cs="Arial"/>
          <w:b/>
          <w:bCs/>
          <w:sz w:val="22"/>
          <w:szCs w:val="22"/>
        </w:rPr>
        <w:t>„</w:t>
      </w:r>
      <w:r w:rsidR="00936BB9" w:rsidRPr="00936BB9">
        <w:rPr>
          <w:rFonts w:ascii="Arial" w:hAnsi="Arial" w:cs="Arial"/>
          <w:b/>
          <w:bCs/>
          <w:sz w:val="22"/>
          <w:szCs w:val="22"/>
        </w:rPr>
        <w:t>Budowa sieci wodociągowej i kanalizacji sanitarnej wraz z przyłączami do granicy działek w drogach wewnętrznych na terenie Centrum Usług  Mulnik</w:t>
      </w:r>
      <w:r w:rsidR="00144D69" w:rsidRPr="00065E92">
        <w:rPr>
          <w:rFonts w:ascii="Arial" w:hAnsi="Arial" w:cs="Arial"/>
          <w:b/>
          <w:bCs/>
          <w:sz w:val="22"/>
          <w:szCs w:val="22"/>
        </w:rPr>
        <w:t>”,</w:t>
      </w:r>
      <w:r w:rsidR="00936BB9">
        <w:rPr>
          <w:rFonts w:ascii="Arial" w:hAnsi="Arial" w:cs="Arial"/>
          <w:b/>
          <w:bCs/>
          <w:sz w:val="22"/>
          <w:szCs w:val="22"/>
        </w:rPr>
        <w:t xml:space="preserve"> </w:t>
      </w:r>
      <w:r w:rsidRPr="00065E92">
        <w:rPr>
          <w:rFonts w:ascii="Arial" w:hAnsi="Arial" w:cs="Arial"/>
          <w:sz w:val="22"/>
          <w:szCs w:val="22"/>
        </w:rPr>
        <w:t>będąc uprawnionym(-i) do składania oświadczeń w imieniu Wykonawcy oświadczam(y), że:</w:t>
      </w:r>
    </w:p>
    <w:p w14:paraId="0296C041" w14:textId="77777777" w:rsidR="00E2399C" w:rsidRPr="00065E92" w:rsidRDefault="00E2399C" w:rsidP="00E2399C">
      <w:pPr>
        <w:jc w:val="both"/>
        <w:rPr>
          <w:rFonts w:ascii="Arial" w:hAnsi="Arial" w:cs="Arial"/>
          <w:sz w:val="22"/>
          <w:szCs w:val="22"/>
        </w:rPr>
      </w:pPr>
    </w:p>
    <w:p w14:paraId="6C5A3B21" w14:textId="77777777" w:rsidR="00E2399C" w:rsidRPr="00065E92" w:rsidRDefault="00E2399C" w:rsidP="00E2399C">
      <w:pPr>
        <w:jc w:val="both"/>
        <w:rPr>
          <w:rFonts w:ascii="Arial" w:hAnsi="Arial" w:cs="Arial"/>
          <w:sz w:val="22"/>
          <w:szCs w:val="22"/>
        </w:rPr>
      </w:pPr>
    </w:p>
    <w:p w14:paraId="5C9B3FB3" w14:textId="77777777" w:rsidR="00E2399C" w:rsidRPr="00065E92" w:rsidRDefault="00E2399C" w:rsidP="00E2399C">
      <w:pPr>
        <w:jc w:val="both"/>
        <w:rPr>
          <w:rFonts w:ascii="Arial" w:hAnsi="Arial" w:cs="Arial"/>
          <w:sz w:val="22"/>
          <w:szCs w:val="22"/>
        </w:rPr>
      </w:pPr>
    </w:p>
    <w:p w14:paraId="30951D2F" w14:textId="77777777" w:rsidR="00F43F99" w:rsidRPr="00F43F99" w:rsidRDefault="00F43F99" w:rsidP="00F43F99">
      <w:pPr>
        <w:spacing w:before="120"/>
        <w:ind w:right="-2"/>
        <w:jc w:val="both"/>
        <w:rPr>
          <w:rFonts w:ascii="Arial" w:hAnsi="Arial" w:cs="Arial"/>
          <w:sz w:val="22"/>
          <w:szCs w:val="22"/>
        </w:rPr>
      </w:pPr>
      <w:r w:rsidRPr="00F43F99">
        <w:rPr>
          <w:rFonts w:ascii="Arial" w:hAnsi="Arial" w:cs="Arial"/>
          <w:sz w:val="22"/>
          <w:szCs w:val="22"/>
        </w:rPr>
        <w:t>sąd nie orzekł w stosunku do nas zakazu ubiegania się o zamówienia, na podstawie przepisów o odpowiedzialności podmiotów zbiorowych za czyny zabronione pod groźbą kary (</w:t>
      </w:r>
      <w:proofErr w:type="spellStart"/>
      <w:r w:rsidRPr="00F43F99">
        <w:rPr>
          <w:rFonts w:ascii="Arial" w:hAnsi="Arial" w:cs="Arial"/>
          <w:sz w:val="22"/>
          <w:szCs w:val="22"/>
        </w:rPr>
        <w:t>t.j</w:t>
      </w:r>
      <w:proofErr w:type="spellEnd"/>
      <w:r w:rsidRPr="00F43F99">
        <w:rPr>
          <w:rFonts w:ascii="Arial" w:hAnsi="Arial" w:cs="Arial"/>
          <w:sz w:val="22"/>
          <w:szCs w:val="22"/>
        </w:rPr>
        <w:t>. Dz. U. z 2020 poz. 358).</w:t>
      </w:r>
    </w:p>
    <w:p w14:paraId="638D5B7B" w14:textId="77777777" w:rsidR="00F43F99" w:rsidRPr="00F43F99" w:rsidRDefault="00F43F99" w:rsidP="00F43F99">
      <w:pPr>
        <w:jc w:val="both"/>
        <w:rPr>
          <w:rFonts w:ascii="Arial" w:hAnsi="Arial" w:cs="Arial"/>
          <w:sz w:val="22"/>
          <w:szCs w:val="22"/>
        </w:rPr>
      </w:pPr>
      <w:r w:rsidRPr="00F43F99">
        <w:rPr>
          <w:rFonts w:ascii="Arial" w:hAnsi="Arial" w:cs="Arial"/>
          <w:sz w:val="22"/>
          <w:szCs w:val="22"/>
        </w:rPr>
        <w:t xml:space="preserve"> </w:t>
      </w:r>
      <w:r w:rsidRPr="00F43F99">
        <w:rPr>
          <w:rFonts w:ascii="Arial" w:hAnsi="Arial" w:cs="Arial"/>
          <w:b/>
          <w:sz w:val="22"/>
          <w:szCs w:val="22"/>
        </w:rPr>
        <w:t xml:space="preserve"> </w:t>
      </w:r>
    </w:p>
    <w:p w14:paraId="40FB5B7E" w14:textId="77777777" w:rsidR="00F43F99" w:rsidRPr="00F43F99" w:rsidRDefault="00F43F99" w:rsidP="00F43F99">
      <w:pPr>
        <w:spacing w:before="120"/>
        <w:ind w:right="5292"/>
        <w:rPr>
          <w:rFonts w:ascii="Arial" w:hAnsi="Arial" w:cs="Arial"/>
          <w:sz w:val="22"/>
          <w:szCs w:val="22"/>
        </w:rPr>
      </w:pPr>
    </w:p>
    <w:p w14:paraId="05F1DA80" w14:textId="77777777" w:rsidR="00F43F99" w:rsidRPr="00F43F99" w:rsidRDefault="00F43F99" w:rsidP="00F43F99">
      <w:pPr>
        <w:spacing w:before="120"/>
        <w:ind w:right="5292"/>
        <w:rPr>
          <w:rFonts w:ascii="Arial" w:hAnsi="Arial" w:cs="Arial"/>
          <w:sz w:val="22"/>
          <w:szCs w:val="22"/>
        </w:rPr>
      </w:pPr>
    </w:p>
    <w:p w14:paraId="7AE1CF36" w14:textId="77777777" w:rsidR="00E2399C" w:rsidRPr="00065E92" w:rsidRDefault="00E2399C" w:rsidP="00E2399C">
      <w:pPr>
        <w:spacing w:before="120"/>
        <w:ind w:right="5292"/>
        <w:rPr>
          <w:rFonts w:ascii="Arial" w:hAnsi="Arial" w:cs="Arial"/>
          <w:sz w:val="22"/>
          <w:szCs w:val="22"/>
        </w:rPr>
      </w:pPr>
    </w:p>
    <w:p w14:paraId="43D735D7" w14:textId="77777777" w:rsidR="00E2399C" w:rsidRPr="00065E92" w:rsidRDefault="00E2399C" w:rsidP="00E2399C">
      <w:pPr>
        <w:spacing w:before="120"/>
        <w:ind w:right="5292"/>
        <w:rPr>
          <w:rFonts w:ascii="Arial" w:hAnsi="Arial" w:cs="Arial"/>
          <w:sz w:val="22"/>
          <w:szCs w:val="22"/>
        </w:rPr>
      </w:pPr>
    </w:p>
    <w:p w14:paraId="32395040"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t>....................................................</w:t>
      </w:r>
    </w:p>
    <w:p w14:paraId="5BC8643E" w14:textId="77777777" w:rsidR="00E2399C" w:rsidRPr="00065E92" w:rsidRDefault="00E2399C" w:rsidP="00E2399C">
      <w:pPr>
        <w:ind w:left="5664" w:hanging="5004"/>
        <w:jc w:val="both"/>
        <w:rPr>
          <w:rFonts w:ascii="Arial" w:hAnsi="Arial" w:cs="Arial"/>
          <w:color w:val="000000"/>
          <w:sz w:val="18"/>
          <w:szCs w:val="18"/>
        </w:rPr>
      </w:pPr>
      <w:r w:rsidRPr="00065E92">
        <w:rPr>
          <w:rFonts w:ascii="Arial" w:hAnsi="Arial" w:cs="Arial"/>
          <w:color w:val="000000"/>
          <w:sz w:val="22"/>
          <w:szCs w:val="22"/>
        </w:rPr>
        <w:t>(miejsce i data)</w:t>
      </w:r>
      <w:r w:rsidRPr="00065E92">
        <w:rPr>
          <w:rFonts w:ascii="Arial" w:hAnsi="Arial" w:cs="Arial"/>
          <w:color w:val="000000"/>
          <w:sz w:val="22"/>
          <w:szCs w:val="22"/>
        </w:rPr>
        <w:tab/>
      </w:r>
      <w:r w:rsidRPr="00065E92">
        <w:rPr>
          <w:rFonts w:ascii="Arial" w:hAnsi="Arial" w:cs="Arial"/>
          <w:color w:val="000000"/>
          <w:sz w:val="18"/>
          <w:szCs w:val="18"/>
        </w:rPr>
        <w:t xml:space="preserve"> (podpis osoby uprawnionej do składania oświadczeń woli w imieniu wykonawcy)</w:t>
      </w:r>
    </w:p>
    <w:p w14:paraId="31BA72D2" w14:textId="77777777" w:rsidR="00E2399C" w:rsidRPr="00065E92" w:rsidRDefault="00E2399C" w:rsidP="00E2399C">
      <w:pPr>
        <w:ind w:left="5664" w:hanging="5004"/>
        <w:jc w:val="both"/>
        <w:rPr>
          <w:rFonts w:ascii="Arial" w:hAnsi="Arial" w:cs="Arial"/>
          <w:color w:val="000000"/>
          <w:sz w:val="18"/>
          <w:szCs w:val="18"/>
        </w:rPr>
      </w:pPr>
    </w:p>
    <w:p w14:paraId="58D3A307" w14:textId="77777777" w:rsidR="00E2399C" w:rsidRPr="00065E92" w:rsidRDefault="00E2399C" w:rsidP="00E2399C">
      <w:pPr>
        <w:jc w:val="right"/>
        <w:rPr>
          <w:rFonts w:ascii="Arial" w:hAnsi="Arial" w:cs="Arial"/>
          <w:b/>
          <w:bCs/>
          <w:color w:val="FF0000"/>
          <w:sz w:val="22"/>
          <w:szCs w:val="22"/>
        </w:rPr>
      </w:pPr>
    </w:p>
    <w:p w14:paraId="4A221AFC" w14:textId="64C4875A" w:rsidR="00E2399C" w:rsidRPr="00065E92" w:rsidRDefault="00E2399C" w:rsidP="00E2399C">
      <w:pPr>
        <w:jc w:val="both"/>
        <w:rPr>
          <w:rFonts w:ascii="Arial" w:hAnsi="Arial" w:cs="Arial"/>
          <w:sz w:val="22"/>
          <w:szCs w:val="22"/>
        </w:rPr>
      </w:pPr>
      <w:r w:rsidRPr="00065E92">
        <w:rPr>
          <w:rFonts w:ascii="Arial" w:hAnsi="Arial" w:cs="Arial"/>
          <w:sz w:val="22"/>
          <w:szCs w:val="22"/>
        </w:rPr>
        <w:br w:type="page"/>
      </w:r>
    </w:p>
    <w:p w14:paraId="19720E6A" w14:textId="0596D5F5" w:rsidR="00E2399C" w:rsidRPr="00065E92" w:rsidRDefault="00E2399C" w:rsidP="00E2399C">
      <w:pPr>
        <w:jc w:val="right"/>
        <w:rPr>
          <w:rFonts w:ascii="Arial" w:hAnsi="Arial" w:cs="Arial"/>
          <w:b/>
          <w:sz w:val="22"/>
          <w:szCs w:val="22"/>
        </w:rPr>
      </w:pPr>
      <w:r w:rsidRPr="00065E92">
        <w:rPr>
          <w:rFonts w:ascii="Arial" w:hAnsi="Arial" w:cs="Arial"/>
          <w:b/>
          <w:sz w:val="22"/>
          <w:szCs w:val="22"/>
        </w:rPr>
        <w:lastRenderedPageBreak/>
        <w:t xml:space="preserve"> Załącznik nr 1</w:t>
      </w:r>
      <w:r w:rsidR="002B7E2F">
        <w:rPr>
          <w:rFonts w:ascii="Arial" w:hAnsi="Arial" w:cs="Arial"/>
          <w:b/>
          <w:sz w:val="22"/>
          <w:szCs w:val="22"/>
        </w:rPr>
        <w:t>0</w:t>
      </w:r>
    </w:p>
    <w:p w14:paraId="479FBC51" w14:textId="77777777" w:rsidR="00E2399C" w:rsidRPr="00065E92" w:rsidRDefault="00E2399C" w:rsidP="00E2399C">
      <w:pPr>
        <w:jc w:val="right"/>
        <w:rPr>
          <w:rFonts w:ascii="Arial" w:hAnsi="Arial" w:cs="Arial"/>
          <w:b/>
          <w:sz w:val="22"/>
          <w:szCs w:val="22"/>
        </w:rPr>
      </w:pPr>
      <w:r w:rsidRPr="00065E92">
        <w:rPr>
          <w:rFonts w:ascii="Arial" w:hAnsi="Arial" w:cs="Arial"/>
          <w:b/>
          <w:sz w:val="22"/>
          <w:szCs w:val="22"/>
        </w:rPr>
        <w:t>do oferty</w:t>
      </w:r>
    </w:p>
    <w:p w14:paraId="56085806" w14:textId="77777777" w:rsidR="00E2399C" w:rsidRPr="00065E92" w:rsidRDefault="00E2399C" w:rsidP="00E2399C">
      <w:pPr>
        <w:rPr>
          <w:rFonts w:ascii="Arial" w:hAnsi="Arial" w:cs="Arial"/>
          <w:sz w:val="22"/>
          <w:szCs w:val="22"/>
        </w:rPr>
      </w:pPr>
    </w:p>
    <w:p w14:paraId="1A5981E0" w14:textId="63B113BF" w:rsidR="00E2399C" w:rsidRPr="00065E92" w:rsidRDefault="00E2399C" w:rsidP="00E2399C">
      <w:pPr>
        <w:rPr>
          <w:rFonts w:ascii="Arial" w:hAnsi="Arial" w:cs="Arial"/>
          <w:b/>
          <w:sz w:val="22"/>
          <w:szCs w:val="22"/>
        </w:rPr>
      </w:pPr>
    </w:p>
    <w:p w14:paraId="1B4F7E6D" w14:textId="77777777" w:rsidR="009A070D" w:rsidRPr="00065E92" w:rsidRDefault="009A070D" w:rsidP="00E2399C">
      <w:pPr>
        <w:rPr>
          <w:rFonts w:ascii="Arial" w:hAnsi="Arial" w:cs="Arial"/>
          <w:sz w:val="22"/>
          <w:szCs w:val="22"/>
        </w:rPr>
      </w:pPr>
    </w:p>
    <w:p w14:paraId="76D836E7"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p>
    <w:p w14:paraId="5FBF3586"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 pieczęć nagłówkowa Wykonawcy)</w:t>
      </w:r>
    </w:p>
    <w:p w14:paraId="45754E64" w14:textId="77777777" w:rsidR="00E2399C" w:rsidRPr="00065E92" w:rsidRDefault="00E2399C" w:rsidP="00E2399C">
      <w:pPr>
        <w:rPr>
          <w:rFonts w:ascii="Arial" w:hAnsi="Arial" w:cs="Arial"/>
          <w:sz w:val="22"/>
          <w:szCs w:val="22"/>
        </w:rPr>
      </w:pPr>
    </w:p>
    <w:p w14:paraId="404D1DB5" w14:textId="77777777" w:rsidR="00E2399C" w:rsidRPr="00065E92" w:rsidRDefault="00E2399C" w:rsidP="00E2399C">
      <w:pPr>
        <w:rPr>
          <w:rFonts w:ascii="Arial" w:hAnsi="Arial" w:cs="Arial"/>
          <w:sz w:val="22"/>
          <w:szCs w:val="22"/>
        </w:rPr>
      </w:pPr>
    </w:p>
    <w:p w14:paraId="69797840" w14:textId="77777777" w:rsidR="00E2399C" w:rsidRPr="00065E92" w:rsidRDefault="00E2399C" w:rsidP="00E2399C">
      <w:pPr>
        <w:rPr>
          <w:rFonts w:ascii="Arial" w:hAnsi="Arial" w:cs="Arial"/>
          <w:sz w:val="22"/>
          <w:szCs w:val="22"/>
        </w:rPr>
      </w:pPr>
    </w:p>
    <w:p w14:paraId="740724BC" w14:textId="77777777" w:rsidR="00E2399C" w:rsidRPr="00065E92" w:rsidRDefault="00E2399C" w:rsidP="00E2399C">
      <w:pPr>
        <w:rPr>
          <w:rFonts w:ascii="Arial" w:hAnsi="Arial" w:cs="Arial"/>
          <w:sz w:val="22"/>
          <w:szCs w:val="22"/>
        </w:rPr>
      </w:pPr>
    </w:p>
    <w:p w14:paraId="5119394E" w14:textId="77777777" w:rsidR="00E2399C" w:rsidRPr="00065E92" w:rsidRDefault="00E2399C" w:rsidP="00E2399C">
      <w:pPr>
        <w:rPr>
          <w:rFonts w:ascii="Arial" w:hAnsi="Arial" w:cs="Arial"/>
          <w:sz w:val="22"/>
          <w:szCs w:val="22"/>
        </w:rPr>
      </w:pPr>
    </w:p>
    <w:p w14:paraId="4FB84CA9" w14:textId="77777777" w:rsidR="00E2399C" w:rsidRPr="00065E92" w:rsidRDefault="00E2399C" w:rsidP="00E2399C">
      <w:pPr>
        <w:rPr>
          <w:rFonts w:ascii="Arial" w:hAnsi="Arial" w:cs="Arial"/>
          <w:sz w:val="22"/>
          <w:szCs w:val="22"/>
        </w:rPr>
      </w:pPr>
    </w:p>
    <w:p w14:paraId="6C61DBBD" w14:textId="77777777" w:rsidR="00E2399C" w:rsidRPr="00065E92" w:rsidRDefault="00E2399C" w:rsidP="00E2399C">
      <w:pPr>
        <w:rPr>
          <w:rFonts w:ascii="Arial" w:hAnsi="Arial" w:cs="Arial"/>
          <w:sz w:val="22"/>
          <w:szCs w:val="22"/>
        </w:rPr>
      </w:pPr>
    </w:p>
    <w:p w14:paraId="0137D488" w14:textId="77777777" w:rsidR="00E2399C" w:rsidRPr="00065E92" w:rsidRDefault="00E2399C" w:rsidP="00E2399C">
      <w:pPr>
        <w:rPr>
          <w:rFonts w:ascii="Arial" w:hAnsi="Arial" w:cs="Arial"/>
          <w:sz w:val="22"/>
          <w:szCs w:val="22"/>
        </w:rPr>
      </w:pPr>
    </w:p>
    <w:p w14:paraId="55E1040D" w14:textId="77777777" w:rsidR="00E2399C" w:rsidRPr="00065E92" w:rsidRDefault="00E2399C" w:rsidP="00E2399C">
      <w:pPr>
        <w:jc w:val="center"/>
        <w:rPr>
          <w:rFonts w:ascii="Arial" w:hAnsi="Arial" w:cs="Arial"/>
          <w:b/>
          <w:sz w:val="22"/>
          <w:szCs w:val="22"/>
        </w:rPr>
      </w:pPr>
      <w:r w:rsidRPr="00065E92">
        <w:rPr>
          <w:rFonts w:ascii="Arial" w:hAnsi="Arial" w:cs="Arial"/>
          <w:b/>
          <w:sz w:val="22"/>
          <w:szCs w:val="22"/>
        </w:rPr>
        <w:t>OŚWIADCZENIE</w:t>
      </w:r>
    </w:p>
    <w:p w14:paraId="34654BBA" w14:textId="77777777" w:rsidR="00E2399C" w:rsidRPr="00065E92" w:rsidRDefault="00E2399C" w:rsidP="00E2399C">
      <w:pPr>
        <w:rPr>
          <w:rFonts w:ascii="Arial" w:hAnsi="Arial" w:cs="Arial"/>
          <w:sz w:val="22"/>
          <w:szCs w:val="22"/>
        </w:rPr>
      </w:pPr>
    </w:p>
    <w:p w14:paraId="2D16FE2E" w14:textId="77777777" w:rsidR="00E2399C" w:rsidRPr="00065E92" w:rsidRDefault="00E2399C" w:rsidP="00E2399C">
      <w:pPr>
        <w:rPr>
          <w:rFonts w:ascii="Arial" w:hAnsi="Arial" w:cs="Arial"/>
          <w:sz w:val="22"/>
          <w:szCs w:val="22"/>
        </w:rPr>
      </w:pPr>
    </w:p>
    <w:p w14:paraId="6621FBDB" w14:textId="773DFC69" w:rsidR="00E2399C" w:rsidRPr="00065E92" w:rsidRDefault="00E2399C" w:rsidP="00E04C40">
      <w:pPr>
        <w:jc w:val="both"/>
        <w:rPr>
          <w:rFonts w:ascii="Arial" w:hAnsi="Arial" w:cs="Arial"/>
          <w:b/>
          <w:bCs/>
          <w:sz w:val="22"/>
          <w:szCs w:val="22"/>
        </w:rPr>
      </w:pPr>
      <w:r w:rsidRPr="00065E92">
        <w:rPr>
          <w:rFonts w:ascii="Arial" w:hAnsi="Arial" w:cs="Arial"/>
          <w:sz w:val="22"/>
          <w:szCs w:val="22"/>
        </w:rPr>
        <w:t xml:space="preserve">Przystępując do udziału w postępowaniu o udzielenie zamówienia pn.: </w:t>
      </w:r>
      <w:r w:rsidR="00144D69" w:rsidRPr="00065E92">
        <w:rPr>
          <w:rFonts w:ascii="Arial" w:hAnsi="Arial" w:cs="Arial"/>
          <w:b/>
          <w:bCs/>
          <w:sz w:val="22"/>
          <w:szCs w:val="22"/>
        </w:rPr>
        <w:t>„</w:t>
      </w:r>
      <w:r w:rsidR="00936BB9" w:rsidRPr="00936BB9">
        <w:rPr>
          <w:rFonts w:ascii="Arial" w:hAnsi="Arial" w:cs="Arial"/>
          <w:b/>
          <w:bCs/>
          <w:sz w:val="22"/>
          <w:szCs w:val="22"/>
        </w:rPr>
        <w:t>Budowa sieci wodociągowej i kanalizacji sanitarnej wraz z przyłączami do granicy działek w drogach wewnętrznych na terenie Centrum Usług  Mulnik</w:t>
      </w:r>
      <w:r w:rsidR="00144D69" w:rsidRPr="00065E92">
        <w:rPr>
          <w:rFonts w:ascii="Arial" w:hAnsi="Arial" w:cs="Arial"/>
          <w:b/>
          <w:bCs/>
          <w:sz w:val="22"/>
          <w:szCs w:val="22"/>
        </w:rPr>
        <w:t xml:space="preserve">”, </w:t>
      </w:r>
      <w:r w:rsidRPr="00065E92">
        <w:rPr>
          <w:rFonts w:ascii="Arial" w:hAnsi="Arial" w:cs="Arial"/>
          <w:sz w:val="22"/>
          <w:szCs w:val="22"/>
        </w:rPr>
        <w:t>i będąc uprawnionym(-i) do składania oświadczeń w imieniu Wykonawcy oświadczam(y), że:</w:t>
      </w:r>
    </w:p>
    <w:p w14:paraId="40C7F5E6" w14:textId="77777777" w:rsidR="00E2399C" w:rsidRPr="00065E92" w:rsidRDefault="00E2399C" w:rsidP="00E2399C">
      <w:pPr>
        <w:jc w:val="both"/>
        <w:rPr>
          <w:rFonts w:ascii="Arial" w:hAnsi="Arial" w:cs="Arial"/>
          <w:sz w:val="22"/>
          <w:szCs w:val="22"/>
          <w:shd w:val="clear" w:color="auto" w:fill="FFFF00"/>
        </w:rPr>
      </w:pPr>
    </w:p>
    <w:p w14:paraId="52313D43" w14:textId="77777777" w:rsidR="00E2399C" w:rsidRPr="00065E92" w:rsidRDefault="00E2399C" w:rsidP="00E2399C">
      <w:pPr>
        <w:spacing w:before="120"/>
        <w:ind w:right="5292"/>
        <w:rPr>
          <w:rFonts w:ascii="Arial" w:hAnsi="Arial" w:cs="Arial"/>
          <w:sz w:val="22"/>
          <w:szCs w:val="22"/>
        </w:rPr>
      </w:pPr>
    </w:p>
    <w:p w14:paraId="460822D5" w14:textId="77777777" w:rsidR="00E2399C" w:rsidRPr="00065E92" w:rsidRDefault="00E2399C" w:rsidP="008131BF">
      <w:pPr>
        <w:pStyle w:val="Akapitzlist2"/>
        <w:numPr>
          <w:ilvl w:val="0"/>
          <w:numId w:val="5"/>
        </w:numPr>
        <w:tabs>
          <w:tab w:val="left" w:pos="1560"/>
        </w:tabs>
        <w:jc w:val="both"/>
        <w:rPr>
          <w:rFonts w:ascii="Arial" w:hAnsi="Arial" w:cs="Arial"/>
        </w:rPr>
      </w:pPr>
      <w:r w:rsidRPr="00065E92">
        <w:rPr>
          <w:rFonts w:ascii="Arial" w:hAnsi="Arial" w:cs="Arial"/>
        </w:rPr>
        <w:t xml:space="preserve">nie zalegamy z opłacaniem podatków i opłat /* </w:t>
      </w:r>
    </w:p>
    <w:p w14:paraId="412D2A02" w14:textId="77777777" w:rsidR="00E2399C" w:rsidRPr="00065E92" w:rsidRDefault="00E2399C" w:rsidP="008131BF">
      <w:pPr>
        <w:pStyle w:val="Akapitzlist2"/>
        <w:numPr>
          <w:ilvl w:val="0"/>
          <w:numId w:val="5"/>
        </w:numPr>
        <w:tabs>
          <w:tab w:val="left" w:pos="1560"/>
        </w:tabs>
        <w:jc w:val="both"/>
        <w:rPr>
          <w:rFonts w:ascii="Arial" w:hAnsi="Arial" w:cs="Arial"/>
        </w:rPr>
      </w:pPr>
      <w:r w:rsidRPr="00065E92">
        <w:rPr>
          <w:rFonts w:ascii="Arial" w:hAnsi="Arial" w:cs="Arial"/>
        </w:rPr>
        <w:t>posiadamy zaświadczenie, że uzyskaliśmy przewidziane prawem zwolnienie, odroczenie lub rozłożenie na raty zaległych płatności lub wstrzymanie w całości wykonania decyzji właściwego organu/*</w:t>
      </w:r>
    </w:p>
    <w:p w14:paraId="7CB16664" w14:textId="77777777" w:rsidR="00E2399C" w:rsidRPr="00065E92" w:rsidRDefault="00E2399C" w:rsidP="00E2399C">
      <w:pPr>
        <w:pStyle w:val="Akapitzlist2"/>
        <w:tabs>
          <w:tab w:val="left" w:pos="1560"/>
        </w:tabs>
        <w:ind w:left="0"/>
        <w:jc w:val="both"/>
        <w:rPr>
          <w:rFonts w:ascii="Arial" w:hAnsi="Arial" w:cs="Arial"/>
        </w:rPr>
      </w:pPr>
    </w:p>
    <w:p w14:paraId="3CB1F819" w14:textId="77777777" w:rsidR="00E2399C" w:rsidRPr="00065E92" w:rsidRDefault="00E2399C" w:rsidP="00E2399C">
      <w:pPr>
        <w:pStyle w:val="Podtytu"/>
        <w:spacing w:before="0"/>
        <w:rPr>
          <w:rFonts w:ascii="Arial" w:hAnsi="Arial" w:cs="Arial"/>
          <w:sz w:val="22"/>
          <w:szCs w:val="22"/>
        </w:rPr>
      </w:pPr>
    </w:p>
    <w:p w14:paraId="1287B4F8" w14:textId="77777777" w:rsidR="00E2399C" w:rsidRPr="00065E92" w:rsidRDefault="00E2399C" w:rsidP="00E2399C">
      <w:pPr>
        <w:pStyle w:val="Akapitzlist2"/>
        <w:tabs>
          <w:tab w:val="left" w:pos="1560"/>
        </w:tabs>
        <w:ind w:left="0"/>
        <w:jc w:val="both"/>
        <w:rPr>
          <w:rFonts w:ascii="Arial" w:hAnsi="Arial" w:cs="Arial"/>
          <w:strike/>
        </w:rPr>
      </w:pPr>
    </w:p>
    <w:p w14:paraId="7B36586B" w14:textId="77777777" w:rsidR="00E2399C" w:rsidRPr="00065E92" w:rsidRDefault="00E2399C" w:rsidP="00E2399C">
      <w:pPr>
        <w:spacing w:before="120"/>
        <w:ind w:right="5292"/>
        <w:rPr>
          <w:rFonts w:ascii="Arial" w:hAnsi="Arial" w:cs="Arial"/>
          <w:sz w:val="22"/>
          <w:szCs w:val="22"/>
        </w:rPr>
      </w:pPr>
    </w:p>
    <w:p w14:paraId="6EEB0844" w14:textId="77777777" w:rsidR="00E2399C" w:rsidRPr="00065E92" w:rsidRDefault="00E2399C" w:rsidP="00E2399C">
      <w:pPr>
        <w:spacing w:before="120"/>
        <w:ind w:right="5292"/>
        <w:rPr>
          <w:rFonts w:ascii="Arial" w:hAnsi="Arial" w:cs="Arial"/>
          <w:sz w:val="22"/>
          <w:szCs w:val="22"/>
        </w:rPr>
      </w:pPr>
    </w:p>
    <w:p w14:paraId="49A8FB3C" w14:textId="77777777" w:rsidR="00E2399C" w:rsidRPr="00065E92" w:rsidRDefault="00E2399C" w:rsidP="00E2399C">
      <w:pPr>
        <w:rPr>
          <w:rFonts w:ascii="Arial" w:hAnsi="Arial" w:cs="Arial"/>
          <w:sz w:val="22"/>
          <w:szCs w:val="22"/>
        </w:rPr>
      </w:pPr>
    </w:p>
    <w:p w14:paraId="72BB013D"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t>....................................................</w:t>
      </w:r>
    </w:p>
    <w:p w14:paraId="0B2B7634" w14:textId="77777777" w:rsidR="00E2399C" w:rsidRPr="00065E92" w:rsidRDefault="00E2399C" w:rsidP="00E2399C">
      <w:pPr>
        <w:ind w:left="5664" w:hanging="5004"/>
        <w:jc w:val="both"/>
        <w:rPr>
          <w:rFonts w:ascii="Arial" w:hAnsi="Arial" w:cs="Arial"/>
          <w:color w:val="000000"/>
          <w:sz w:val="18"/>
          <w:szCs w:val="18"/>
        </w:rPr>
      </w:pPr>
      <w:r w:rsidRPr="00065E92">
        <w:rPr>
          <w:rFonts w:ascii="Arial" w:hAnsi="Arial" w:cs="Arial"/>
          <w:color w:val="000000"/>
          <w:sz w:val="22"/>
          <w:szCs w:val="22"/>
        </w:rPr>
        <w:t>(miejsce i data)</w:t>
      </w:r>
      <w:r w:rsidRPr="00065E92">
        <w:rPr>
          <w:rFonts w:ascii="Arial" w:hAnsi="Arial" w:cs="Arial"/>
          <w:color w:val="000000"/>
          <w:sz w:val="22"/>
          <w:szCs w:val="22"/>
        </w:rPr>
        <w:tab/>
        <w:t xml:space="preserve"> </w:t>
      </w:r>
      <w:r w:rsidRPr="00065E92">
        <w:rPr>
          <w:rFonts w:ascii="Arial" w:hAnsi="Arial" w:cs="Arial"/>
          <w:color w:val="000000"/>
          <w:sz w:val="18"/>
          <w:szCs w:val="18"/>
        </w:rPr>
        <w:t>(podpis osoby uprawnionej do składania oświadczeń woli w imieniu wykonawcy)</w:t>
      </w:r>
    </w:p>
    <w:p w14:paraId="1D6251E1" w14:textId="77777777" w:rsidR="00E2399C" w:rsidRPr="00065E92" w:rsidRDefault="00E2399C" w:rsidP="00E2399C">
      <w:pPr>
        <w:ind w:left="5664" w:hanging="5004"/>
        <w:jc w:val="both"/>
        <w:rPr>
          <w:rFonts w:ascii="Arial" w:hAnsi="Arial" w:cs="Arial"/>
          <w:color w:val="000000"/>
          <w:sz w:val="22"/>
          <w:szCs w:val="22"/>
        </w:rPr>
      </w:pPr>
    </w:p>
    <w:p w14:paraId="5FEBE5ED" w14:textId="77777777" w:rsidR="00E2399C" w:rsidRPr="00065E92" w:rsidRDefault="00E2399C" w:rsidP="00E2399C">
      <w:pPr>
        <w:rPr>
          <w:rFonts w:ascii="Arial" w:hAnsi="Arial" w:cs="Arial"/>
          <w:b/>
          <w:sz w:val="22"/>
          <w:szCs w:val="22"/>
        </w:rPr>
      </w:pPr>
    </w:p>
    <w:p w14:paraId="77E08FFC" w14:textId="77777777" w:rsidR="00E2399C" w:rsidRPr="00065E92" w:rsidRDefault="00E2399C" w:rsidP="00E2399C">
      <w:pPr>
        <w:rPr>
          <w:rFonts w:ascii="Arial" w:hAnsi="Arial" w:cs="Arial"/>
          <w:b/>
          <w:sz w:val="22"/>
          <w:szCs w:val="22"/>
        </w:rPr>
      </w:pPr>
    </w:p>
    <w:p w14:paraId="7D009D0C" w14:textId="77777777" w:rsidR="00E2399C" w:rsidRPr="00065E92" w:rsidRDefault="00E2399C" w:rsidP="00E2399C">
      <w:pPr>
        <w:rPr>
          <w:rFonts w:ascii="Arial" w:hAnsi="Arial" w:cs="Arial"/>
          <w:b/>
          <w:sz w:val="22"/>
          <w:szCs w:val="22"/>
        </w:rPr>
      </w:pPr>
    </w:p>
    <w:p w14:paraId="1B95C1C8" w14:textId="77777777" w:rsidR="00E2399C" w:rsidRPr="00065E92" w:rsidRDefault="00E2399C" w:rsidP="00E2399C">
      <w:pPr>
        <w:rPr>
          <w:rFonts w:ascii="Arial" w:hAnsi="Arial" w:cs="Arial"/>
          <w:sz w:val="22"/>
          <w:szCs w:val="22"/>
        </w:rPr>
      </w:pPr>
      <w:r w:rsidRPr="00065E92">
        <w:rPr>
          <w:rFonts w:ascii="Arial" w:hAnsi="Arial" w:cs="Arial"/>
          <w:sz w:val="22"/>
          <w:szCs w:val="22"/>
        </w:rPr>
        <w:t xml:space="preserve">*należy skreślić </w:t>
      </w:r>
      <w:proofErr w:type="spellStart"/>
      <w:r w:rsidRPr="00065E92">
        <w:rPr>
          <w:rFonts w:ascii="Arial" w:hAnsi="Arial" w:cs="Arial"/>
          <w:sz w:val="22"/>
          <w:szCs w:val="22"/>
        </w:rPr>
        <w:t>ppkt</w:t>
      </w:r>
      <w:proofErr w:type="spellEnd"/>
      <w:r w:rsidRPr="00065E92">
        <w:rPr>
          <w:rFonts w:ascii="Arial" w:hAnsi="Arial" w:cs="Arial"/>
          <w:sz w:val="22"/>
          <w:szCs w:val="22"/>
        </w:rPr>
        <w:t xml:space="preserve"> a lub </w:t>
      </w:r>
      <w:proofErr w:type="spellStart"/>
      <w:r w:rsidRPr="00065E92">
        <w:rPr>
          <w:rFonts w:ascii="Arial" w:hAnsi="Arial" w:cs="Arial"/>
          <w:sz w:val="22"/>
          <w:szCs w:val="22"/>
        </w:rPr>
        <w:t>ppkt</w:t>
      </w:r>
      <w:proofErr w:type="spellEnd"/>
      <w:r w:rsidRPr="00065E92">
        <w:rPr>
          <w:rFonts w:ascii="Arial" w:hAnsi="Arial" w:cs="Arial"/>
          <w:sz w:val="22"/>
          <w:szCs w:val="22"/>
        </w:rPr>
        <w:t xml:space="preserve"> b</w:t>
      </w:r>
    </w:p>
    <w:p w14:paraId="5B37E933" w14:textId="77777777" w:rsidR="00E2399C" w:rsidRPr="00065E92" w:rsidRDefault="00E2399C" w:rsidP="00E2399C"/>
    <w:p w14:paraId="0AFA37AD" w14:textId="77777777" w:rsidR="00E2399C" w:rsidRPr="00065E92" w:rsidRDefault="00E2399C" w:rsidP="00E2399C"/>
    <w:p w14:paraId="3C369BC6" w14:textId="77777777" w:rsidR="00E2399C" w:rsidRPr="00065E92" w:rsidRDefault="00E2399C" w:rsidP="00E2399C"/>
    <w:p w14:paraId="5CD48F9B" w14:textId="7BC7BBFD" w:rsidR="008E6B2E" w:rsidRPr="00065E92" w:rsidRDefault="00E2399C" w:rsidP="00137BDA">
      <w:pPr>
        <w:spacing w:line="259" w:lineRule="auto"/>
        <w:jc w:val="right"/>
        <w:rPr>
          <w:rFonts w:ascii="Arial" w:hAnsi="Arial" w:cs="Arial"/>
          <w:b/>
          <w:sz w:val="22"/>
          <w:szCs w:val="22"/>
        </w:rPr>
      </w:pPr>
      <w:r w:rsidRPr="00065E92">
        <w:br w:type="page"/>
      </w:r>
      <w:bookmarkStart w:id="23" w:name="_Hlk107563740"/>
      <w:r w:rsidR="008E6B2E" w:rsidRPr="00065E92">
        <w:rPr>
          <w:rFonts w:ascii="Arial" w:hAnsi="Arial" w:cs="Arial"/>
          <w:b/>
          <w:sz w:val="22"/>
          <w:szCs w:val="22"/>
        </w:rPr>
        <w:lastRenderedPageBreak/>
        <w:t>Załącznik nr 1</w:t>
      </w:r>
      <w:r w:rsidR="002B7E2F">
        <w:rPr>
          <w:rFonts w:ascii="Arial" w:hAnsi="Arial" w:cs="Arial"/>
          <w:b/>
          <w:sz w:val="22"/>
          <w:szCs w:val="22"/>
        </w:rPr>
        <w:t>1</w:t>
      </w:r>
    </w:p>
    <w:p w14:paraId="61962724" w14:textId="77777777" w:rsidR="008E6B2E" w:rsidRPr="00065E92" w:rsidRDefault="008E6B2E" w:rsidP="008E6B2E">
      <w:pPr>
        <w:jc w:val="right"/>
        <w:rPr>
          <w:rFonts w:ascii="Arial" w:hAnsi="Arial" w:cs="Arial"/>
          <w:b/>
          <w:sz w:val="22"/>
          <w:szCs w:val="22"/>
        </w:rPr>
      </w:pPr>
      <w:r w:rsidRPr="00065E92">
        <w:rPr>
          <w:rFonts w:ascii="Arial" w:hAnsi="Arial" w:cs="Arial"/>
          <w:b/>
          <w:sz w:val="22"/>
          <w:szCs w:val="22"/>
        </w:rPr>
        <w:t>do oferty</w:t>
      </w:r>
    </w:p>
    <w:p w14:paraId="58687741" w14:textId="77777777" w:rsidR="008E6B2E" w:rsidRPr="00065E92" w:rsidRDefault="008E6B2E" w:rsidP="008E6B2E">
      <w:pPr>
        <w:rPr>
          <w:rFonts w:ascii="Arial" w:hAnsi="Arial" w:cs="Arial"/>
          <w:sz w:val="22"/>
          <w:szCs w:val="22"/>
        </w:rPr>
      </w:pPr>
    </w:p>
    <w:p w14:paraId="3AB3D706" w14:textId="77777777" w:rsidR="008E6B2E" w:rsidRPr="00065E92" w:rsidRDefault="008E6B2E" w:rsidP="008E6B2E">
      <w:pPr>
        <w:rPr>
          <w:rFonts w:ascii="Arial" w:hAnsi="Arial" w:cs="Arial"/>
          <w:sz w:val="22"/>
          <w:szCs w:val="22"/>
        </w:rPr>
      </w:pPr>
    </w:p>
    <w:p w14:paraId="204CD5ED" w14:textId="77777777" w:rsidR="008E6B2E" w:rsidRPr="00065E92" w:rsidRDefault="008E6B2E" w:rsidP="008E6B2E">
      <w:pPr>
        <w:rPr>
          <w:rFonts w:ascii="Arial" w:hAnsi="Arial" w:cs="Arial"/>
          <w:sz w:val="22"/>
          <w:szCs w:val="22"/>
        </w:rPr>
      </w:pPr>
    </w:p>
    <w:p w14:paraId="3EB7A948" w14:textId="77777777" w:rsidR="008E6B2E" w:rsidRPr="00065E92" w:rsidRDefault="008E6B2E" w:rsidP="008E6B2E">
      <w:pPr>
        <w:jc w:val="both"/>
        <w:rPr>
          <w:rFonts w:ascii="Arial" w:hAnsi="Arial" w:cs="Arial"/>
          <w:color w:val="000000"/>
          <w:sz w:val="22"/>
          <w:szCs w:val="22"/>
        </w:rPr>
      </w:pPr>
      <w:r w:rsidRPr="00065E92">
        <w:rPr>
          <w:rFonts w:ascii="Arial" w:hAnsi="Arial" w:cs="Arial"/>
          <w:color w:val="000000"/>
          <w:sz w:val="22"/>
          <w:szCs w:val="22"/>
        </w:rPr>
        <w:t>............................................................</w:t>
      </w:r>
    </w:p>
    <w:p w14:paraId="26E6143D" w14:textId="77777777" w:rsidR="008E6B2E" w:rsidRPr="00065E92" w:rsidRDefault="008E6B2E" w:rsidP="008E6B2E">
      <w:pPr>
        <w:jc w:val="both"/>
        <w:rPr>
          <w:rFonts w:ascii="Arial" w:hAnsi="Arial" w:cs="Arial"/>
          <w:color w:val="000000"/>
          <w:sz w:val="22"/>
          <w:szCs w:val="22"/>
        </w:rPr>
      </w:pPr>
      <w:r w:rsidRPr="00065E92">
        <w:rPr>
          <w:rFonts w:ascii="Arial" w:hAnsi="Arial" w:cs="Arial"/>
          <w:color w:val="000000"/>
          <w:sz w:val="22"/>
          <w:szCs w:val="22"/>
        </w:rPr>
        <w:t>( pieczęć nagłówkowa Wykonawcy)</w:t>
      </w:r>
    </w:p>
    <w:p w14:paraId="63A31CE8" w14:textId="77777777" w:rsidR="008E6B2E" w:rsidRPr="00065E92" w:rsidRDefault="008E6B2E" w:rsidP="008E6B2E">
      <w:pPr>
        <w:jc w:val="right"/>
        <w:rPr>
          <w:rFonts w:ascii="Arial" w:hAnsi="Arial" w:cs="Arial"/>
          <w:color w:val="000000"/>
          <w:sz w:val="22"/>
          <w:szCs w:val="22"/>
        </w:rPr>
      </w:pPr>
    </w:p>
    <w:p w14:paraId="0398EBB1" w14:textId="77777777" w:rsidR="008E6B2E" w:rsidRPr="00065E92" w:rsidRDefault="008E6B2E" w:rsidP="008E6B2E">
      <w:pPr>
        <w:jc w:val="right"/>
        <w:rPr>
          <w:rFonts w:ascii="Arial" w:hAnsi="Arial" w:cs="Arial"/>
          <w:color w:val="000000"/>
          <w:sz w:val="22"/>
          <w:szCs w:val="22"/>
        </w:rPr>
      </w:pPr>
    </w:p>
    <w:p w14:paraId="1C969F00" w14:textId="77777777" w:rsidR="008E6B2E" w:rsidRPr="00065E92" w:rsidRDefault="008E6B2E" w:rsidP="008E6B2E">
      <w:pPr>
        <w:jc w:val="right"/>
        <w:rPr>
          <w:rFonts w:ascii="Arial" w:hAnsi="Arial" w:cs="Arial"/>
          <w:color w:val="000000"/>
          <w:sz w:val="22"/>
          <w:szCs w:val="22"/>
        </w:rPr>
      </w:pPr>
    </w:p>
    <w:p w14:paraId="595E713B" w14:textId="77777777" w:rsidR="008E6B2E" w:rsidRPr="00065E92" w:rsidRDefault="008E6B2E" w:rsidP="008E6B2E">
      <w:pPr>
        <w:jc w:val="right"/>
        <w:rPr>
          <w:rFonts w:ascii="Arial" w:hAnsi="Arial" w:cs="Arial"/>
          <w:color w:val="000000"/>
          <w:sz w:val="22"/>
          <w:szCs w:val="22"/>
        </w:rPr>
      </w:pPr>
    </w:p>
    <w:p w14:paraId="172AC10C" w14:textId="77777777" w:rsidR="008E6B2E" w:rsidRPr="00065E92" w:rsidRDefault="008E6B2E" w:rsidP="008E6B2E">
      <w:pPr>
        <w:ind w:left="708"/>
        <w:jc w:val="center"/>
        <w:rPr>
          <w:rFonts w:ascii="Arial" w:hAnsi="Arial" w:cs="Arial"/>
          <w:color w:val="000000"/>
          <w:sz w:val="22"/>
          <w:szCs w:val="22"/>
        </w:rPr>
      </w:pPr>
      <w:r w:rsidRPr="00065E92">
        <w:rPr>
          <w:rFonts w:ascii="Arial" w:hAnsi="Arial" w:cs="Arial"/>
          <w:color w:val="000000"/>
          <w:sz w:val="22"/>
          <w:szCs w:val="22"/>
        </w:rPr>
        <w:t xml:space="preserve">Oświadczenie </w:t>
      </w:r>
      <w:r w:rsidRPr="00065E92">
        <w:rPr>
          <w:rFonts w:ascii="Arial" w:hAnsi="Arial" w:cs="Arial"/>
          <w:color w:val="000000"/>
          <w:sz w:val="22"/>
          <w:szCs w:val="22"/>
        </w:rPr>
        <w:tab/>
      </w:r>
    </w:p>
    <w:p w14:paraId="5E3CB051" w14:textId="77777777" w:rsidR="008E6B2E" w:rsidRPr="00065E92" w:rsidRDefault="008E6B2E" w:rsidP="008E6B2E">
      <w:pPr>
        <w:rPr>
          <w:rFonts w:ascii="Arial" w:hAnsi="Arial" w:cs="Arial"/>
          <w:color w:val="000000"/>
          <w:sz w:val="22"/>
          <w:szCs w:val="22"/>
        </w:rPr>
      </w:pPr>
    </w:p>
    <w:p w14:paraId="27A108B1" w14:textId="77777777" w:rsidR="008E6B2E" w:rsidRDefault="008E6B2E">
      <w:pPr>
        <w:spacing w:line="259" w:lineRule="auto"/>
      </w:pPr>
    </w:p>
    <w:p w14:paraId="01F4E08F" w14:textId="77777777" w:rsidR="00137BDA" w:rsidRPr="00065E92" w:rsidRDefault="00137BDA" w:rsidP="00137BDA">
      <w:pPr>
        <w:jc w:val="both"/>
        <w:rPr>
          <w:rFonts w:ascii="Arial" w:hAnsi="Arial" w:cs="Arial"/>
          <w:b/>
          <w:bCs/>
          <w:sz w:val="22"/>
          <w:szCs w:val="22"/>
        </w:rPr>
      </w:pPr>
      <w:r w:rsidRPr="00065E92">
        <w:rPr>
          <w:rFonts w:ascii="Arial" w:hAnsi="Arial" w:cs="Arial"/>
          <w:sz w:val="22"/>
          <w:szCs w:val="22"/>
        </w:rPr>
        <w:t xml:space="preserve">Przystępując do udziału w postępowaniu o udzielenie zamówienia pn.: </w:t>
      </w:r>
      <w:r w:rsidRPr="00065E92">
        <w:rPr>
          <w:rFonts w:ascii="Arial" w:hAnsi="Arial" w:cs="Arial"/>
          <w:b/>
          <w:bCs/>
          <w:sz w:val="22"/>
          <w:szCs w:val="22"/>
        </w:rPr>
        <w:t>„</w:t>
      </w:r>
      <w:r w:rsidRPr="00936BB9">
        <w:rPr>
          <w:rFonts w:ascii="Arial" w:hAnsi="Arial" w:cs="Arial"/>
          <w:b/>
          <w:bCs/>
          <w:sz w:val="22"/>
          <w:szCs w:val="22"/>
        </w:rPr>
        <w:t>Budowa sieci wodociągowej i kanalizacji sanitarnej wraz z przyłączami do granicy działek w drogach wewnętrznych na terenie Centrum Usług  Mulnik</w:t>
      </w:r>
      <w:r w:rsidRPr="00065E92">
        <w:rPr>
          <w:rFonts w:ascii="Arial" w:hAnsi="Arial" w:cs="Arial"/>
          <w:b/>
          <w:bCs/>
          <w:sz w:val="22"/>
          <w:szCs w:val="22"/>
        </w:rPr>
        <w:t xml:space="preserve">”, </w:t>
      </w:r>
      <w:r w:rsidRPr="00065E92">
        <w:rPr>
          <w:rFonts w:ascii="Arial" w:hAnsi="Arial" w:cs="Arial"/>
          <w:sz w:val="22"/>
          <w:szCs w:val="22"/>
        </w:rPr>
        <w:t>i będąc uprawnionym(-i) do składania oświadczeń w imieniu Wykonawcy oświadczam(y), że:</w:t>
      </w:r>
    </w:p>
    <w:p w14:paraId="491F9CF0" w14:textId="77777777" w:rsidR="008E6B2E" w:rsidRDefault="008E6B2E">
      <w:pPr>
        <w:spacing w:line="259" w:lineRule="auto"/>
      </w:pPr>
    </w:p>
    <w:p w14:paraId="58DACD02" w14:textId="77777777" w:rsidR="00BD26FD" w:rsidRDefault="00BD26FD">
      <w:pPr>
        <w:spacing w:line="259" w:lineRule="auto"/>
        <w:rPr>
          <w:rStyle w:val="markedcontent"/>
          <w:rFonts w:ascii="Arial" w:hAnsi="Arial" w:cs="Arial"/>
          <w:sz w:val="22"/>
          <w:szCs w:val="22"/>
        </w:rPr>
      </w:pPr>
    </w:p>
    <w:p w14:paraId="30F8F1E9" w14:textId="311D2A88" w:rsidR="008E6B2E" w:rsidRPr="008E6B2E" w:rsidRDefault="008E6B2E" w:rsidP="00BD26FD">
      <w:pPr>
        <w:spacing w:line="259" w:lineRule="auto"/>
        <w:jc w:val="both"/>
        <w:rPr>
          <w:sz w:val="22"/>
          <w:szCs w:val="22"/>
        </w:rPr>
      </w:pPr>
      <w:r w:rsidRPr="008E6B2E">
        <w:rPr>
          <w:rStyle w:val="markedcontent"/>
          <w:rFonts w:ascii="Arial" w:hAnsi="Arial" w:cs="Arial"/>
          <w:sz w:val="22"/>
          <w:szCs w:val="22"/>
        </w:rPr>
        <w:t>nie zachodzą w stosunku do mnie przesłanki wykluczenia z postępowania na</w:t>
      </w:r>
      <w:r w:rsidRPr="008E6B2E">
        <w:rPr>
          <w:sz w:val="22"/>
          <w:szCs w:val="22"/>
        </w:rPr>
        <w:br/>
      </w:r>
      <w:r w:rsidRPr="008E6B2E">
        <w:rPr>
          <w:rStyle w:val="markedcontent"/>
          <w:rFonts w:ascii="Arial" w:hAnsi="Arial" w:cs="Arial"/>
          <w:sz w:val="22"/>
          <w:szCs w:val="22"/>
        </w:rPr>
        <w:t>podstawie art. 7 ust. 1 ustawy z dnia 13 kwietnia 2022 r. o szczególnych rozwiązaniach</w:t>
      </w:r>
      <w:r w:rsidRPr="008E6B2E">
        <w:rPr>
          <w:sz w:val="22"/>
          <w:szCs w:val="22"/>
        </w:rPr>
        <w:br/>
      </w:r>
      <w:r w:rsidRPr="008E6B2E">
        <w:rPr>
          <w:rStyle w:val="markedcontent"/>
          <w:rFonts w:ascii="Arial" w:hAnsi="Arial" w:cs="Arial"/>
          <w:sz w:val="22"/>
          <w:szCs w:val="22"/>
        </w:rPr>
        <w:t>w zakresie przeciwdziałania wspieraniu agresji na Ukrainę oraz służących ochronie</w:t>
      </w:r>
      <w:r w:rsidRPr="008E6B2E">
        <w:rPr>
          <w:sz w:val="22"/>
          <w:szCs w:val="22"/>
        </w:rPr>
        <w:br/>
      </w:r>
      <w:r w:rsidRPr="008E6B2E">
        <w:rPr>
          <w:rStyle w:val="markedcontent"/>
          <w:rFonts w:ascii="Arial" w:hAnsi="Arial" w:cs="Arial"/>
          <w:sz w:val="22"/>
          <w:szCs w:val="22"/>
        </w:rPr>
        <w:t xml:space="preserve">bezpieczeństwa narodowego (Dz. U. </w:t>
      </w:r>
      <w:r w:rsidR="000D442A">
        <w:rPr>
          <w:rStyle w:val="markedcontent"/>
          <w:rFonts w:ascii="Arial" w:hAnsi="Arial" w:cs="Arial"/>
          <w:sz w:val="22"/>
          <w:szCs w:val="22"/>
        </w:rPr>
        <w:t xml:space="preserve">z 2022r. </w:t>
      </w:r>
      <w:r w:rsidRPr="008E6B2E">
        <w:rPr>
          <w:rStyle w:val="markedcontent"/>
          <w:rFonts w:ascii="Arial" w:hAnsi="Arial" w:cs="Arial"/>
          <w:sz w:val="22"/>
          <w:szCs w:val="22"/>
        </w:rPr>
        <w:t>poz. 835).</w:t>
      </w:r>
    </w:p>
    <w:p w14:paraId="48C7EE53" w14:textId="34161F24" w:rsidR="008E6B2E" w:rsidRDefault="008E6B2E">
      <w:pPr>
        <w:spacing w:line="259" w:lineRule="auto"/>
        <w:rPr>
          <w:rFonts w:ascii="Arial" w:hAnsi="Arial" w:cs="Arial"/>
          <w:b/>
          <w:sz w:val="22"/>
          <w:szCs w:val="22"/>
        </w:rPr>
      </w:pPr>
    </w:p>
    <w:p w14:paraId="4FB5848A" w14:textId="01AA8185" w:rsidR="00BD26FD" w:rsidRDefault="00BD26FD">
      <w:pPr>
        <w:spacing w:line="259" w:lineRule="auto"/>
        <w:rPr>
          <w:rFonts w:ascii="Arial" w:hAnsi="Arial" w:cs="Arial"/>
          <w:b/>
          <w:sz w:val="22"/>
          <w:szCs w:val="22"/>
        </w:rPr>
      </w:pPr>
    </w:p>
    <w:p w14:paraId="05378790" w14:textId="3E58544A" w:rsidR="00BD26FD" w:rsidRDefault="00BD26FD">
      <w:pPr>
        <w:spacing w:line="259" w:lineRule="auto"/>
        <w:rPr>
          <w:rFonts w:ascii="Arial" w:hAnsi="Arial" w:cs="Arial"/>
          <w:b/>
          <w:sz w:val="22"/>
          <w:szCs w:val="22"/>
        </w:rPr>
      </w:pPr>
    </w:p>
    <w:p w14:paraId="5DA67576" w14:textId="55F51193" w:rsidR="00BD26FD" w:rsidRDefault="00BD26FD">
      <w:pPr>
        <w:spacing w:line="259" w:lineRule="auto"/>
        <w:rPr>
          <w:rFonts w:ascii="Arial" w:hAnsi="Arial" w:cs="Arial"/>
          <w:b/>
          <w:sz w:val="22"/>
          <w:szCs w:val="22"/>
        </w:rPr>
      </w:pPr>
    </w:p>
    <w:p w14:paraId="35B008D9" w14:textId="3D503B82" w:rsidR="00BD26FD" w:rsidRDefault="00BD26FD">
      <w:pPr>
        <w:spacing w:line="259" w:lineRule="auto"/>
        <w:rPr>
          <w:rFonts w:ascii="Arial" w:hAnsi="Arial" w:cs="Arial"/>
          <w:b/>
          <w:sz w:val="22"/>
          <w:szCs w:val="22"/>
        </w:rPr>
      </w:pPr>
    </w:p>
    <w:p w14:paraId="25616437" w14:textId="77777777" w:rsidR="00BD26FD" w:rsidRPr="00065E92" w:rsidRDefault="00BD26FD" w:rsidP="00BD26FD">
      <w:pPr>
        <w:rPr>
          <w:rFonts w:ascii="Arial" w:hAnsi="Arial" w:cs="Arial"/>
          <w:sz w:val="22"/>
          <w:szCs w:val="22"/>
        </w:rPr>
      </w:pPr>
    </w:p>
    <w:p w14:paraId="244E4EC0" w14:textId="77777777" w:rsidR="00BD26FD" w:rsidRPr="00065E92" w:rsidRDefault="00BD26FD" w:rsidP="00BD26FD">
      <w:pPr>
        <w:rPr>
          <w:rFonts w:ascii="Arial" w:hAnsi="Arial" w:cs="Arial"/>
          <w:sz w:val="22"/>
          <w:szCs w:val="22"/>
        </w:rPr>
      </w:pPr>
    </w:p>
    <w:p w14:paraId="6B2FDB23" w14:textId="77777777" w:rsidR="00BD26FD" w:rsidRPr="00065E92" w:rsidRDefault="00BD26FD" w:rsidP="00BD26FD">
      <w:pPr>
        <w:jc w:val="both"/>
        <w:rPr>
          <w:rFonts w:ascii="Arial" w:hAnsi="Arial" w:cs="Arial"/>
          <w:color w:val="000000"/>
          <w:sz w:val="22"/>
          <w:szCs w:val="22"/>
        </w:rPr>
      </w:pPr>
      <w:r w:rsidRPr="00065E92">
        <w:rPr>
          <w:rFonts w:ascii="Arial" w:hAnsi="Arial" w:cs="Arial"/>
          <w:color w:val="000000"/>
          <w:sz w:val="22"/>
          <w:szCs w:val="22"/>
        </w:rPr>
        <w:t>...............................................</w:t>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t xml:space="preserve">          ..................................................</w:t>
      </w:r>
    </w:p>
    <w:p w14:paraId="25F6C12E" w14:textId="77777777" w:rsidR="00BD26FD" w:rsidRPr="00065E92" w:rsidRDefault="00BD26FD" w:rsidP="00BD26FD">
      <w:pPr>
        <w:ind w:left="5664" w:hanging="5004"/>
        <w:jc w:val="both"/>
        <w:rPr>
          <w:rFonts w:ascii="Arial" w:hAnsi="Arial" w:cs="Arial"/>
          <w:color w:val="000000"/>
          <w:sz w:val="18"/>
          <w:szCs w:val="18"/>
        </w:rPr>
      </w:pPr>
      <w:r w:rsidRPr="00065E92">
        <w:rPr>
          <w:rFonts w:ascii="Arial" w:hAnsi="Arial" w:cs="Arial"/>
          <w:color w:val="000000"/>
          <w:sz w:val="22"/>
          <w:szCs w:val="22"/>
        </w:rPr>
        <w:t>(miejsce i data)</w:t>
      </w:r>
      <w:r w:rsidRPr="00065E92">
        <w:rPr>
          <w:rFonts w:ascii="Arial" w:hAnsi="Arial" w:cs="Arial"/>
          <w:color w:val="000000"/>
        </w:rPr>
        <w:tab/>
        <w:t xml:space="preserve"> </w:t>
      </w:r>
      <w:r w:rsidRPr="00065E92">
        <w:rPr>
          <w:rFonts w:ascii="Arial" w:hAnsi="Arial" w:cs="Arial"/>
          <w:color w:val="000000"/>
          <w:sz w:val="18"/>
          <w:szCs w:val="18"/>
        </w:rPr>
        <w:t>(podpis osoby uprawnionej do składania oświadczeń woli w imieniu Wykonawcy)</w:t>
      </w:r>
    </w:p>
    <w:p w14:paraId="065DD81B" w14:textId="77777777" w:rsidR="00BD26FD" w:rsidRPr="00065E92" w:rsidRDefault="00BD26FD" w:rsidP="00BD26FD">
      <w:pPr>
        <w:rPr>
          <w:rFonts w:ascii="Arial" w:hAnsi="Arial" w:cs="Arial"/>
        </w:rPr>
      </w:pPr>
    </w:p>
    <w:p w14:paraId="4A07B96D" w14:textId="593847D8" w:rsidR="00BD26FD" w:rsidRDefault="00BD26FD">
      <w:pPr>
        <w:spacing w:line="259" w:lineRule="auto"/>
        <w:rPr>
          <w:rFonts w:ascii="Arial" w:hAnsi="Arial" w:cs="Arial"/>
          <w:b/>
          <w:sz w:val="22"/>
          <w:szCs w:val="22"/>
        </w:rPr>
      </w:pPr>
      <w:r>
        <w:rPr>
          <w:rFonts w:ascii="Arial" w:hAnsi="Arial" w:cs="Arial"/>
          <w:b/>
          <w:sz w:val="22"/>
          <w:szCs w:val="22"/>
        </w:rPr>
        <w:br w:type="page"/>
      </w:r>
    </w:p>
    <w:bookmarkEnd w:id="23"/>
    <w:p w14:paraId="1602D00D" w14:textId="364C725A" w:rsidR="00E2399C" w:rsidRPr="00065E92" w:rsidRDefault="00E2399C" w:rsidP="00E2399C">
      <w:pPr>
        <w:spacing w:line="259" w:lineRule="auto"/>
        <w:jc w:val="right"/>
        <w:rPr>
          <w:rFonts w:ascii="Arial" w:hAnsi="Arial" w:cs="Arial"/>
          <w:b/>
          <w:sz w:val="22"/>
          <w:szCs w:val="22"/>
        </w:rPr>
      </w:pPr>
      <w:r w:rsidRPr="00065E92">
        <w:rPr>
          <w:rFonts w:ascii="Arial" w:hAnsi="Arial" w:cs="Arial"/>
          <w:b/>
          <w:sz w:val="22"/>
          <w:szCs w:val="22"/>
        </w:rPr>
        <w:lastRenderedPageBreak/>
        <w:t>Załącznik nr 1</w:t>
      </w:r>
      <w:r w:rsidR="002B7E2F">
        <w:rPr>
          <w:rFonts w:ascii="Arial" w:hAnsi="Arial" w:cs="Arial"/>
          <w:b/>
          <w:sz w:val="22"/>
          <w:szCs w:val="22"/>
        </w:rPr>
        <w:t>2</w:t>
      </w:r>
    </w:p>
    <w:p w14:paraId="04F44364" w14:textId="77777777" w:rsidR="00E2399C" w:rsidRPr="00065E92" w:rsidRDefault="00E2399C" w:rsidP="00E2399C">
      <w:pPr>
        <w:jc w:val="right"/>
        <w:rPr>
          <w:rFonts w:ascii="Arial" w:hAnsi="Arial" w:cs="Arial"/>
          <w:b/>
          <w:sz w:val="22"/>
          <w:szCs w:val="22"/>
        </w:rPr>
      </w:pPr>
      <w:r w:rsidRPr="00065E92">
        <w:rPr>
          <w:rFonts w:ascii="Arial" w:hAnsi="Arial" w:cs="Arial"/>
          <w:b/>
          <w:sz w:val="22"/>
          <w:szCs w:val="22"/>
        </w:rPr>
        <w:t>do oferty</w:t>
      </w:r>
    </w:p>
    <w:p w14:paraId="29C9FD71" w14:textId="77777777" w:rsidR="00E2399C" w:rsidRPr="00065E92" w:rsidRDefault="00E2399C" w:rsidP="00E2399C">
      <w:pPr>
        <w:rPr>
          <w:rFonts w:ascii="Arial" w:hAnsi="Arial" w:cs="Arial"/>
          <w:sz w:val="22"/>
          <w:szCs w:val="22"/>
        </w:rPr>
      </w:pPr>
    </w:p>
    <w:p w14:paraId="450C8EAC" w14:textId="77777777" w:rsidR="00E2399C" w:rsidRPr="00065E92" w:rsidRDefault="00E2399C" w:rsidP="00E2399C">
      <w:pPr>
        <w:rPr>
          <w:rFonts w:ascii="Arial" w:hAnsi="Arial" w:cs="Arial"/>
          <w:sz w:val="22"/>
          <w:szCs w:val="22"/>
        </w:rPr>
      </w:pPr>
    </w:p>
    <w:p w14:paraId="0DCA4649" w14:textId="77777777" w:rsidR="00E2399C" w:rsidRPr="00065E92" w:rsidRDefault="00E2399C" w:rsidP="00E2399C">
      <w:pPr>
        <w:rPr>
          <w:rFonts w:ascii="Arial" w:hAnsi="Arial" w:cs="Arial"/>
          <w:sz w:val="22"/>
          <w:szCs w:val="22"/>
        </w:rPr>
      </w:pPr>
    </w:p>
    <w:p w14:paraId="23F72448"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p>
    <w:p w14:paraId="5B3795C0"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 pieczęć nagłówkowa Wykonawcy)</w:t>
      </w:r>
    </w:p>
    <w:p w14:paraId="7E78DE68" w14:textId="77777777" w:rsidR="00E2399C" w:rsidRPr="00065E92" w:rsidRDefault="00E2399C" w:rsidP="00E2399C">
      <w:pPr>
        <w:jc w:val="right"/>
        <w:rPr>
          <w:rFonts w:ascii="Arial" w:hAnsi="Arial" w:cs="Arial"/>
          <w:color w:val="000000"/>
          <w:sz w:val="22"/>
          <w:szCs w:val="22"/>
        </w:rPr>
      </w:pPr>
    </w:p>
    <w:p w14:paraId="7DF93F0D" w14:textId="77777777" w:rsidR="00E2399C" w:rsidRPr="00065E92" w:rsidRDefault="00E2399C" w:rsidP="00E2399C">
      <w:pPr>
        <w:jc w:val="right"/>
        <w:rPr>
          <w:rFonts w:ascii="Arial" w:hAnsi="Arial" w:cs="Arial"/>
          <w:color w:val="000000"/>
          <w:sz w:val="22"/>
          <w:szCs w:val="22"/>
        </w:rPr>
      </w:pPr>
    </w:p>
    <w:p w14:paraId="5DF4DEEA" w14:textId="77777777" w:rsidR="00E2399C" w:rsidRPr="00065E92" w:rsidRDefault="00E2399C" w:rsidP="00E2399C">
      <w:pPr>
        <w:jc w:val="right"/>
        <w:rPr>
          <w:rFonts w:ascii="Arial" w:hAnsi="Arial" w:cs="Arial"/>
          <w:color w:val="000000"/>
          <w:sz w:val="22"/>
          <w:szCs w:val="22"/>
        </w:rPr>
      </w:pPr>
    </w:p>
    <w:p w14:paraId="1618A754" w14:textId="77777777" w:rsidR="00E2399C" w:rsidRPr="00065E92" w:rsidRDefault="00E2399C" w:rsidP="00E2399C">
      <w:pPr>
        <w:jc w:val="right"/>
        <w:rPr>
          <w:rFonts w:ascii="Arial" w:hAnsi="Arial" w:cs="Arial"/>
          <w:color w:val="000000"/>
          <w:sz w:val="22"/>
          <w:szCs w:val="22"/>
        </w:rPr>
      </w:pPr>
    </w:p>
    <w:p w14:paraId="4AD7FFB5" w14:textId="77777777" w:rsidR="00E2399C" w:rsidRPr="00065E92" w:rsidRDefault="00E2399C" w:rsidP="00D929B8">
      <w:pPr>
        <w:ind w:left="708"/>
        <w:jc w:val="center"/>
        <w:rPr>
          <w:rFonts w:ascii="Arial" w:hAnsi="Arial" w:cs="Arial"/>
          <w:color w:val="000000"/>
          <w:sz w:val="22"/>
          <w:szCs w:val="22"/>
        </w:rPr>
      </w:pPr>
      <w:r w:rsidRPr="00065E92">
        <w:rPr>
          <w:rFonts w:ascii="Arial" w:hAnsi="Arial" w:cs="Arial"/>
          <w:color w:val="000000"/>
          <w:sz w:val="22"/>
          <w:szCs w:val="22"/>
        </w:rPr>
        <w:t xml:space="preserve">Oświadczenie </w:t>
      </w:r>
      <w:r w:rsidRPr="00065E92">
        <w:rPr>
          <w:rFonts w:ascii="Arial" w:hAnsi="Arial" w:cs="Arial"/>
          <w:color w:val="000000"/>
          <w:sz w:val="22"/>
          <w:szCs w:val="22"/>
        </w:rPr>
        <w:tab/>
      </w:r>
    </w:p>
    <w:p w14:paraId="5B799373" w14:textId="77777777" w:rsidR="00E2399C" w:rsidRPr="00065E92" w:rsidRDefault="00E2399C" w:rsidP="00E2399C">
      <w:pPr>
        <w:rPr>
          <w:rFonts w:ascii="Arial" w:hAnsi="Arial" w:cs="Arial"/>
          <w:color w:val="000000"/>
          <w:sz w:val="22"/>
          <w:szCs w:val="22"/>
        </w:rPr>
      </w:pPr>
    </w:p>
    <w:p w14:paraId="621A94AB" w14:textId="77777777" w:rsidR="00E2399C" w:rsidRPr="00065E92" w:rsidRDefault="00E2399C" w:rsidP="00E2399C">
      <w:pPr>
        <w:rPr>
          <w:rFonts w:ascii="Arial" w:hAnsi="Arial" w:cs="Arial"/>
          <w:color w:val="000000"/>
          <w:sz w:val="22"/>
          <w:szCs w:val="22"/>
        </w:rPr>
      </w:pPr>
    </w:p>
    <w:p w14:paraId="30C6418F" w14:textId="77777777" w:rsidR="00E2399C" w:rsidRPr="00065E92" w:rsidRDefault="00E2399C" w:rsidP="00E2399C">
      <w:pPr>
        <w:rPr>
          <w:rFonts w:ascii="Arial" w:hAnsi="Arial" w:cs="Arial"/>
          <w:color w:val="000000"/>
          <w:sz w:val="22"/>
          <w:szCs w:val="22"/>
        </w:rPr>
      </w:pPr>
      <w:r w:rsidRPr="00065E92">
        <w:rPr>
          <w:rFonts w:ascii="Arial" w:hAnsi="Arial" w:cs="Arial"/>
          <w:color w:val="000000"/>
          <w:sz w:val="22"/>
          <w:szCs w:val="22"/>
        </w:rPr>
        <w:t xml:space="preserve"> </w:t>
      </w:r>
    </w:p>
    <w:p w14:paraId="40CDD1D5"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2F7ABC6" w14:textId="77777777" w:rsidR="00E2399C" w:rsidRPr="00065E92" w:rsidRDefault="00E2399C" w:rsidP="00E2399C">
      <w:pPr>
        <w:rPr>
          <w:rFonts w:ascii="Arial" w:hAnsi="Arial" w:cs="Arial"/>
          <w:sz w:val="22"/>
          <w:szCs w:val="22"/>
        </w:rPr>
      </w:pPr>
    </w:p>
    <w:p w14:paraId="6285AB23" w14:textId="77777777" w:rsidR="00E2399C" w:rsidRPr="00065E92" w:rsidRDefault="00E2399C" w:rsidP="00E2399C">
      <w:pPr>
        <w:rPr>
          <w:rFonts w:ascii="Arial" w:hAnsi="Arial" w:cs="Arial"/>
          <w:sz w:val="22"/>
          <w:szCs w:val="22"/>
        </w:rPr>
      </w:pPr>
    </w:p>
    <w:p w14:paraId="3D03403F" w14:textId="77777777" w:rsidR="00E2399C" w:rsidRPr="00065E92" w:rsidRDefault="00E2399C" w:rsidP="00E2399C">
      <w:pPr>
        <w:rPr>
          <w:rFonts w:ascii="Arial" w:hAnsi="Arial" w:cs="Arial"/>
          <w:sz w:val="22"/>
          <w:szCs w:val="22"/>
        </w:rPr>
      </w:pPr>
    </w:p>
    <w:p w14:paraId="40C48542" w14:textId="77777777" w:rsidR="00E2399C" w:rsidRPr="00065E92" w:rsidRDefault="00E2399C" w:rsidP="00E2399C">
      <w:pPr>
        <w:rPr>
          <w:rFonts w:ascii="Arial" w:hAnsi="Arial" w:cs="Arial"/>
          <w:sz w:val="22"/>
          <w:szCs w:val="22"/>
        </w:rPr>
      </w:pPr>
    </w:p>
    <w:p w14:paraId="4E38FCAF" w14:textId="77777777" w:rsidR="00E2399C" w:rsidRPr="00065E92" w:rsidRDefault="00E2399C" w:rsidP="00E2399C">
      <w:pPr>
        <w:rPr>
          <w:rFonts w:ascii="Arial" w:hAnsi="Arial" w:cs="Arial"/>
          <w:sz w:val="22"/>
          <w:szCs w:val="22"/>
        </w:rPr>
      </w:pPr>
    </w:p>
    <w:p w14:paraId="7B4298E4" w14:textId="77777777" w:rsidR="00E2399C" w:rsidRPr="00065E92" w:rsidRDefault="00E2399C" w:rsidP="00E2399C">
      <w:pPr>
        <w:rPr>
          <w:rFonts w:ascii="Arial" w:hAnsi="Arial" w:cs="Arial"/>
          <w:sz w:val="22"/>
          <w:szCs w:val="22"/>
        </w:rPr>
      </w:pPr>
    </w:p>
    <w:p w14:paraId="44F0626E" w14:textId="77777777" w:rsidR="00E2399C" w:rsidRPr="00065E92" w:rsidRDefault="00E2399C" w:rsidP="00E2399C">
      <w:pPr>
        <w:rPr>
          <w:rFonts w:ascii="Arial" w:hAnsi="Arial" w:cs="Arial"/>
          <w:sz w:val="22"/>
          <w:szCs w:val="22"/>
        </w:rPr>
      </w:pPr>
    </w:p>
    <w:p w14:paraId="54FCFCB0" w14:textId="77777777" w:rsidR="00E2399C" w:rsidRPr="00065E92" w:rsidRDefault="00E2399C" w:rsidP="00E2399C">
      <w:pPr>
        <w:jc w:val="both"/>
        <w:rPr>
          <w:rFonts w:ascii="Arial" w:hAnsi="Arial" w:cs="Arial"/>
          <w:color w:val="000000"/>
          <w:sz w:val="22"/>
          <w:szCs w:val="22"/>
        </w:rPr>
      </w:pPr>
      <w:r w:rsidRPr="00065E92">
        <w:rPr>
          <w:rFonts w:ascii="Arial" w:hAnsi="Arial" w:cs="Arial"/>
          <w:color w:val="000000"/>
          <w:sz w:val="22"/>
          <w:szCs w:val="22"/>
        </w:rPr>
        <w:t>...............................................</w:t>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t xml:space="preserve">          ..................................................</w:t>
      </w:r>
    </w:p>
    <w:p w14:paraId="0876C6E7" w14:textId="77777777" w:rsidR="00E2399C" w:rsidRPr="00065E92" w:rsidRDefault="00E2399C" w:rsidP="00E2399C">
      <w:pPr>
        <w:ind w:left="5664" w:hanging="5004"/>
        <w:jc w:val="both"/>
        <w:rPr>
          <w:rFonts w:ascii="Arial" w:hAnsi="Arial" w:cs="Arial"/>
          <w:color w:val="000000"/>
          <w:sz w:val="18"/>
          <w:szCs w:val="18"/>
        </w:rPr>
      </w:pPr>
      <w:r w:rsidRPr="00065E92">
        <w:rPr>
          <w:rFonts w:ascii="Arial" w:hAnsi="Arial" w:cs="Arial"/>
          <w:color w:val="000000"/>
          <w:sz w:val="22"/>
          <w:szCs w:val="22"/>
        </w:rPr>
        <w:t>(miejsce i data)</w:t>
      </w:r>
      <w:r w:rsidRPr="00065E92">
        <w:rPr>
          <w:rFonts w:ascii="Arial" w:hAnsi="Arial" w:cs="Arial"/>
          <w:color w:val="000000"/>
        </w:rPr>
        <w:tab/>
        <w:t xml:space="preserve"> </w:t>
      </w:r>
      <w:r w:rsidRPr="00065E92">
        <w:rPr>
          <w:rFonts w:ascii="Arial" w:hAnsi="Arial" w:cs="Arial"/>
          <w:color w:val="000000"/>
          <w:sz w:val="18"/>
          <w:szCs w:val="18"/>
        </w:rPr>
        <w:t>(podpis osoby uprawnionej do składania oświadczeń woli w imieniu Wykonawcy)</w:t>
      </w:r>
    </w:p>
    <w:p w14:paraId="4FB95306" w14:textId="77777777" w:rsidR="00E2399C" w:rsidRPr="00065E92" w:rsidRDefault="00E2399C" w:rsidP="00E2399C">
      <w:pPr>
        <w:rPr>
          <w:rFonts w:ascii="Arial" w:hAnsi="Arial" w:cs="Arial"/>
        </w:rPr>
      </w:pPr>
    </w:p>
    <w:p w14:paraId="13B2F57C" w14:textId="77777777" w:rsidR="00E2399C" w:rsidRPr="00065E92" w:rsidRDefault="00E2399C" w:rsidP="00E2399C">
      <w:pPr>
        <w:rPr>
          <w:rFonts w:ascii="Arial" w:hAnsi="Arial" w:cs="Arial"/>
        </w:rPr>
      </w:pPr>
    </w:p>
    <w:p w14:paraId="53804387" w14:textId="77777777" w:rsidR="00E2399C" w:rsidRPr="00065E92" w:rsidRDefault="00E2399C" w:rsidP="00E2399C">
      <w:pPr>
        <w:rPr>
          <w:rFonts w:ascii="Arial" w:hAnsi="Arial" w:cs="Arial"/>
        </w:rPr>
      </w:pPr>
    </w:p>
    <w:p w14:paraId="7AAB75B2" w14:textId="77777777" w:rsidR="00E2399C" w:rsidRPr="00065E92" w:rsidRDefault="00E2399C" w:rsidP="00E2399C">
      <w:pPr>
        <w:rPr>
          <w:rFonts w:ascii="Arial" w:hAnsi="Arial" w:cs="Arial"/>
        </w:rPr>
      </w:pPr>
    </w:p>
    <w:p w14:paraId="1ECF1DD6" w14:textId="77777777" w:rsidR="00E2399C" w:rsidRPr="00065E92" w:rsidRDefault="00E2399C" w:rsidP="00E2399C">
      <w:pPr>
        <w:rPr>
          <w:rFonts w:ascii="Arial" w:hAnsi="Arial" w:cs="Arial"/>
        </w:rPr>
      </w:pPr>
    </w:p>
    <w:p w14:paraId="0AB84B13" w14:textId="77777777" w:rsidR="00E2399C" w:rsidRPr="00065E92" w:rsidRDefault="00E2399C" w:rsidP="00E2399C">
      <w:pPr>
        <w:rPr>
          <w:rFonts w:ascii="Arial" w:hAnsi="Arial" w:cs="Arial"/>
        </w:rPr>
      </w:pPr>
    </w:p>
    <w:p w14:paraId="5B24D172" w14:textId="77777777" w:rsidR="00E2399C" w:rsidRPr="00065E92" w:rsidRDefault="00E2399C" w:rsidP="00E2399C">
      <w:pPr>
        <w:rPr>
          <w:rFonts w:ascii="Arial" w:hAnsi="Arial" w:cs="Arial"/>
        </w:rPr>
      </w:pPr>
    </w:p>
    <w:p w14:paraId="2E83EF70" w14:textId="77777777" w:rsidR="00E2399C" w:rsidRPr="00065E92" w:rsidRDefault="00E2399C" w:rsidP="00E2399C">
      <w:pPr>
        <w:rPr>
          <w:rFonts w:ascii="Arial" w:hAnsi="Arial" w:cs="Arial"/>
        </w:rPr>
      </w:pPr>
    </w:p>
    <w:p w14:paraId="16855A2E" w14:textId="77777777" w:rsidR="00E2399C" w:rsidRPr="00065E92" w:rsidRDefault="00E2399C" w:rsidP="00E2399C">
      <w:pPr>
        <w:rPr>
          <w:rFonts w:ascii="Arial" w:hAnsi="Arial" w:cs="Arial"/>
        </w:rPr>
      </w:pPr>
    </w:p>
    <w:p w14:paraId="14E15CEC" w14:textId="77777777" w:rsidR="00E2399C" w:rsidRPr="00065E92" w:rsidRDefault="00E2399C" w:rsidP="00E2399C">
      <w:pPr>
        <w:rPr>
          <w:rFonts w:ascii="Arial" w:hAnsi="Arial" w:cs="Arial"/>
        </w:rPr>
      </w:pPr>
    </w:p>
    <w:p w14:paraId="24B684C8" w14:textId="77777777" w:rsidR="00E2399C" w:rsidRPr="00065E92" w:rsidRDefault="00E2399C" w:rsidP="00E2399C">
      <w:pPr>
        <w:jc w:val="both"/>
        <w:rPr>
          <w:rFonts w:ascii="Arial" w:hAnsi="Arial" w:cs="Arial"/>
        </w:rPr>
      </w:pPr>
      <w:r w:rsidRPr="00065E92">
        <w:rPr>
          <w:rFonts w:ascii="Arial" w:hAnsi="Arial" w:cs="Arial"/>
        </w:rPr>
        <w:t>______________________________</w:t>
      </w:r>
    </w:p>
    <w:p w14:paraId="0910A53B" w14:textId="77777777" w:rsidR="00E2399C" w:rsidRPr="00065E92" w:rsidRDefault="00E2399C" w:rsidP="00E2399C">
      <w:pPr>
        <w:jc w:val="both"/>
        <w:rPr>
          <w:rFonts w:ascii="Arial" w:hAnsi="Arial" w:cs="Arial"/>
        </w:rPr>
      </w:pPr>
    </w:p>
    <w:p w14:paraId="5E9F813A" w14:textId="77777777" w:rsidR="00E2399C" w:rsidRPr="00065E92" w:rsidRDefault="00E2399C" w:rsidP="00E2399C">
      <w:pPr>
        <w:jc w:val="both"/>
        <w:rPr>
          <w:rFonts w:ascii="Arial" w:hAnsi="Arial" w:cs="Arial"/>
          <w:sz w:val="18"/>
          <w:szCs w:val="18"/>
        </w:rPr>
      </w:pPr>
      <w:r w:rsidRPr="00065E92">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82D8223" w14:textId="77777777" w:rsidR="00E2399C" w:rsidRPr="00065E92" w:rsidRDefault="00E2399C" w:rsidP="00E2399C">
      <w:pPr>
        <w:jc w:val="both"/>
        <w:rPr>
          <w:rFonts w:ascii="Arial" w:hAnsi="Arial" w:cs="Arial"/>
          <w:sz w:val="18"/>
          <w:szCs w:val="18"/>
        </w:rPr>
      </w:pPr>
    </w:p>
    <w:p w14:paraId="74E63A0D" w14:textId="77777777" w:rsidR="00E2399C" w:rsidRPr="00065E92" w:rsidRDefault="00E2399C" w:rsidP="00E2399C">
      <w:pPr>
        <w:jc w:val="both"/>
        <w:rPr>
          <w:rFonts w:ascii="Arial" w:hAnsi="Arial" w:cs="Arial"/>
          <w:sz w:val="18"/>
          <w:szCs w:val="18"/>
        </w:rPr>
      </w:pPr>
      <w:r w:rsidRPr="00065E92">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F4DED8C" w14:textId="20F41AFA" w:rsidR="00E2399C" w:rsidRPr="00065E92" w:rsidRDefault="00E2399C" w:rsidP="00E2399C">
      <w:pPr>
        <w:rPr>
          <w:rFonts w:cs="Arial"/>
          <w:sz w:val="18"/>
          <w:szCs w:val="18"/>
        </w:rPr>
      </w:pPr>
    </w:p>
    <w:p w14:paraId="4FBBA344" w14:textId="6C733540" w:rsidR="00BB5C5F" w:rsidRPr="00065E92" w:rsidRDefault="00BB5C5F" w:rsidP="00E2399C">
      <w:pPr>
        <w:rPr>
          <w:rFonts w:cs="Arial"/>
          <w:sz w:val="18"/>
          <w:szCs w:val="18"/>
        </w:rPr>
      </w:pPr>
    </w:p>
    <w:p w14:paraId="1ACED861" w14:textId="0C4FCC18" w:rsidR="00BB5C5F" w:rsidRPr="00065E92" w:rsidRDefault="00BB5C5F" w:rsidP="00E2399C">
      <w:pPr>
        <w:rPr>
          <w:rFonts w:cs="Arial"/>
          <w:sz w:val="18"/>
          <w:szCs w:val="18"/>
        </w:rPr>
      </w:pPr>
    </w:p>
    <w:p w14:paraId="6C5579CD" w14:textId="262E9972" w:rsidR="00BB5C5F" w:rsidRPr="00065E92" w:rsidRDefault="00BB5C5F" w:rsidP="00E2399C">
      <w:pPr>
        <w:rPr>
          <w:rFonts w:cs="Arial"/>
          <w:sz w:val="18"/>
          <w:szCs w:val="18"/>
        </w:rPr>
      </w:pPr>
    </w:p>
    <w:p w14:paraId="234A7F2A" w14:textId="77777777" w:rsidR="00517B59" w:rsidRPr="00065E92" w:rsidRDefault="00517B59" w:rsidP="00E04C40">
      <w:pPr>
        <w:pStyle w:val="Tytu"/>
        <w:tabs>
          <w:tab w:val="left" w:pos="7200"/>
        </w:tabs>
        <w:jc w:val="left"/>
        <w:rPr>
          <w:szCs w:val="22"/>
        </w:rPr>
      </w:pPr>
    </w:p>
    <w:p w14:paraId="1D3DC61F" w14:textId="77777777" w:rsidR="00936BB9" w:rsidRDefault="00936BB9">
      <w:pPr>
        <w:spacing w:line="259" w:lineRule="auto"/>
        <w:rPr>
          <w:rFonts w:ascii="Arial" w:hAnsi="Arial" w:cs="Arial"/>
          <w:b/>
          <w:bCs/>
          <w:sz w:val="22"/>
          <w:szCs w:val="22"/>
        </w:rPr>
      </w:pPr>
      <w:r>
        <w:rPr>
          <w:szCs w:val="22"/>
        </w:rPr>
        <w:br w:type="page"/>
      </w:r>
    </w:p>
    <w:p w14:paraId="42B57EB7" w14:textId="795BDF55" w:rsidR="00BB5C5F" w:rsidRDefault="00BB5C5F" w:rsidP="00051A76">
      <w:pPr>
        <w:pStyle w:val="Tytu"/>
        <w:tabs>
          <w:tab w:val="left" w:pos="7200"/>
        </w:tabs>
        <w:jc w:val="right"/>
        <w:rPr>
          <w:szCs w:val="22"/>
        </w:rPr>
      </w:pPr>
      <w:r w:rsidRPr="00065E92">
        <w:rPr>
          <w:szCs w:val="22"/>
        </w:rPr>
        <w:lastRenderedPageBreak/>
        <w:t>Załącznik nr 1</w:t>
      </w:r>
      <w:r w:rsidR="002B7E2F">
        <w:rPr>
          <w:szCs w:val="22"/>
        </w:rPr>
        <w:t>3</w:t>
      </w:r>
      <w:r w:rsidR="00051A76">
        <w:rPr>
          <w:szCs w:val="22"/>
        </w:rPr>
        <w:t xml:space="preserve"> </w:t>
      </w:r>
      <w:r w:rsidRPr="00065E92">
        <w:rPr>
          <w:szCs w:val="22"/>
        </w:rPr>
        <w:t>do oferty</w:t>
      </w:r>
    </w:p>
    <w:p w14:paraId="47CB1D1A" w14:textId="77777777" w:rsidR="00BB5C5F" w:rsidRPr="00065E92" w:rsidRDefault="00BB5C5F" w:rsidP="00BB5C5F">
      <w:pPr>
        <w:pStyle w:val="Tytu"/>
        <w:tabs>
          <w:tab w:val="left" w:pos="7200"/>
        </w:tabs>
        <w:jc w:val="right"/>
        <w:rPr>
          <w:szCs w:val="22"/>
        </w:rPr>
      </w:pPr>
    </w:p>
    <w:p w14:paraId="56285A7E" w14:textId="77777777" w:rsidR="00BB5C5F" w:rsidRPr="00065E92" w:rsidRDefault="00BB5C5F" w:rsidP="00BB5C5F">
      <w:pPr>
        <w:pStyle w:val="Tytu"/>
        <w:tabs>
          <w:tab w:val="left" w:pos="7200"/>
        </w:tabs>
        <w:jc w:val="left"/>
        <w:rPr>
          <w:szCs w:val="22"/>
        </w:rPr>
      </w:pPr>
    </w:p>
    <w:p w14:paraId="65246AC3" w14:textId="77777777" w:rsidR="00BB5C5F" w:rsidRPr="00065E92" w:rsidRDefault="00BB5C5F" w:rsidP="00BB5C5F">
      <w:pPr>
        <w:pStyle w:val="Tytu"/>
        <w:tabs>
          <w:tab w:val="left" w:pos="7200"/>
        </w:tabs>
        <w:jc w:val="left"/>
        <w:rPr>
          <w:szCs w:val="22"/>
        </w:rPr>
      </w:pPr>
    </w:p>
    <w:p w14:paraId="4120B69F" w14:textId="77777777" w:rsidR="00BB5C5F" w:rsidRPr="00065E92" w:rsidRDefault="00BB5C5F" w:rsidP="00BB5C5F">
      <w:pPr>
        <w:pStyle w:val="Tytu"/>
        <w:tabs>
          <w:tab w:val="left" w:pos="7200"/>
        </w:tabs>
        <w:jc w:val="left"/>
        <w:rPr>
          <w:szCs w:val="22"/>
        </w:rPr>
      </w:pPr>
    </w:p>
    <w:p w14:paraId="1F0ACE4D" w14:textId="77777777" w:rsidR="00BB5C5F" w:rsidRPr="00065E92" w:rsidRDefault="00BB5C5F" w:rsidP="00BB5C5F">
      <w:pPr>
        <w:pStyle w:val="Tytu"/>
        <w:tabs>
          <w:tab w:val="left" w:pos="7200"/>
        </w:tabs>
        <w:jc w:val="left"/>
        <w:rPr>
          <w:szCs w:val="22"/>
        </w:rPr>
      </w:pPr>
    </w:p>
    <w:p w14:paraId="7C991FF5" w14:textId="77777777" w:rsidR="00BB5C5F" w:rsidRPr="00065E92" w:rsidRDefault="00BB5C5F" w:rsidP="00BB5C5F">
      <w:pPr>
        <w:pStyle w:val="Tytu"/>
        <w:tabs>
          <w:tab w:val="left" w:pos="7200"/>
        </w:tabs>
        <w:jc w:val="left"/>
        <w:rPr>
          <w:szCs w:val="22"/>
        </w:rPr>
      </w:pPr>
    </w:p>
    <w:p w14:paraId="196BFEDB" w14:textId="77777777" w:rsidR="00BB5C5F" w:rsidRPr="00065E92" w:rsidRDefault="00BB5C5F" w:rsidP="00BB5C5F">
      <w:pPr>
        <w:pStyle w:val="Tytu"/>
        <w:tabs>
          <w:tab w:val="left" w:pos="7200"/>
        </w:tabs>
        <w:jc w:val="left"/>
        <w:rPr>
          <w:szCs w:val="22"/>
        </w:rPr>
      </w:pPr>
    </w:p>
    <w:p w14:paraId="5F1CCCFB" w14:textId="77777777" w:rsidR="00BB5C5F" w:rsidRPr="00065E92" w:rsidRDefault="00BB5C5F" w:rsidP="00BB5C5F">
      <w:pPr>
        <w:jc w:val="both"/>
        <w:rPr>
          <w:rFonts w:ascii="Arial" w:hAnsi="Arial" w:cs="Arial"/>
          <w:color w:val="000000"/>
          <w:sz w:val="22"/>
          <w:szCs w:val="22"/>
        </w:rPr>
      </w:pPr>
      <w:r w:rsidRPr="00065E92">
        <w:rPr>
          <w:rFonts w:ascii="Arial" w:hAnsi="Arial" w:cs="Arial"/>
          <w:color w:val="000000"/>
          <w:sz w:val="22"/>
          <w:szCs w:val="22"/>
        </w:rPr>
        <w:t>............................................................</w:t>
      </w:r>
    </w:p>
    <w:p w14:paraId="6EF0A694" w14:textId="77777777" w:rsidR="00BB5C5F" w:rsidRPr="00065E92" w:rsidRDefault="00BB5C5F" w:rsidP="00BB5C5F">
      <w:pPr>
        <w:jc w:val="both"/>
        <w:rPr>
          <w:rFonts w:ascii="Arial" w:hAnsi="Arial" w:cs="Arial"/>
          <w:color w:val="000000"/>
          <w:sz w:val="22"/>
          <w:szCs w:val="22"/>
        </w:rPr>
      </w:pPr>
      <w:r w:rsidRPr="00065E92">
        <w:rPr>
          <w:rFonts w:ascii="Arial" w:hAnsi="Arial" w:cs="Arial"/>
          <w:color w:val="000000"/>
          <w:sz w:val="22"/>
          <w:szCs w:val="22"/>
        </w:rPr>
        <w:t>( pieczęć nagłówkowa Wykonawcy)</w:t>
      </w:r>
    </w:p>
    <w:p w14:paraId="21335D1A" w14:textId="77777777" w:rsidR="00BB5C5F" w:rsidRPr="00065E92" w:rsidRDefault="00BB5C5F" w:rsidP="00BB5C5F">
      <w:pPr>
        <w:rPr>
          <w:rFonts w:ascii="Arial" w:hAnsi="Arial" w:cs="Arial"/>
          <w:color w:val="000000"/>
          <w:sz w:val="22"/>
          <w:szCs w:val="22"/>
        </w:rPr>
      </w:pPr>
    </w:p>
    <w:p w14:paraId="4A87601F" w14:textId="77777777" w:rsidR="00BB5C5F" w:rsidRPr="00065E92" w:rsidRDefault="00BB5C5F" w:rsidP="00BB5C5F">
      <w:pPr>
        <w:rPr>
          <w:rFonts w:ascii="Arial" w:hAnsi="Arial" w:cs="Arial"/>
          <w:color w:val="000000"/>
          <w:sz w:val="22"/>
          <w:szCs w:val="22"/>
        </w:rPr>
      </w:pPr>
    </w:p>
    <w:p w14:paraId="467F6F83" w14:textId="77777777" w:rsidR="00BB5C5F" w:rsidRPr="00065E92" w:rsidRDefault="00BB5C5F" w:rsidP="00BB5C5F">
      <w:pPr>
        <w:rPr>
          <w:rFonts w:ascii="Arial" w:hAnsi="Arial" w:cs="Arial"/>
          <w:color w:val="000000"/>
          <w:sz w:val="22"/>
          <w:szCs w:val="22"/>
        </w:rPr>
      </w:pPr>
    </w:p>
    <w:p w14:paraId="21E5BDCC" w14:textId="77777777" w:rsidR="00BB5C5F" w:rsidRPr="00065E92" w:rsidRDefault="00BB5C5F" w:rsidP="00BB5C5F">
      <w:pPr>
        <w:rPr>
          <w:rFonts w:ascii="Arial" w:hAnsi="Arial" w:cs="Arial"/>
          <w:color w:val="000000"/>
          <w:sz w:val="22"/>
          <w:szCs w:val="22"/>
        </w:rPr>
      </w:pPr>
    </w:p>
    <w:p w14:paraId="05AF0059" w14:textId="77777777" w:rsidR="00BB5C5F" w:rsidRPr="00065E92" w:rsidRDefault="00BB5C5F" w:rsidP="00BB5C5F">
      <w:pPr>
        <w:rPr>
          <w:rFonts w:ascii="Arial" w:hAnsi="Arial" w:cs="Arial"/>
          <w:color w:val="000000"/>
          <w:sz w:val="22"/>
          <w:szCs w:val="22"/>
        </w:rPr>
      </w:pPr>
    </w:p>
    <w:p w14:paraId="25AD0384" w14:textId="77777777" w:rsidR="00BB5C5F" w:rsidRPr="00065E92" w:rsidRDefault="00BB5C5F" w:rsidP="00BB5C5F">
      <w:pPr>
        <w:jc w:val="center"/>
        <w:rPr>
          <w:rFonts w:ascii="Arial" w:hAnsi="Arial" w:cs="Arial"/>
          <w:b/>
          <w:color w:val="000000"/>
          <w:sz w:val="22"/>
          <w:szCs w:val="22"/>
        </w:rPr>
      </w:pPr>
      <w:r w:rsidRPr="00065E92">
        <w:rPr>
          <w:rFonts w:ascii="Arial" w:hAnsi="Arial" w:cs="Arial"/>
          <w:b/>
          <w:color w:val="000000"/>
          <w:sz w:val="22"/>
          <w:szCs w:val="22"/>
        </w:rPr>
        <w:t>OŚWIADCZENIE</w:t>
      </w:r>
    </w:p>
    <w:p w14:paraId="796CA6BB" w14:textId="77777777" w:rsidR="00BB5C5F" w:rsidRPr="00065E92" w:rsidRDefault="00BB5C5F" w:rsidP="00BB5C5F">
      <w:pPr>
        <w:jc w:val="both"/>
        <w:rPr>
          <w:rFonts w:ascii="Arial" w:hAnsi="Arial" w:cs="Arial"/>
          <w:color w:val="000000"/>
          <w:sz w:val="22"/>
          <w:szCs w:val="22"/>
        </w:rPr>
      </w:pPr>
    </w:p>
    <w:p w14:paraId="58455496" w14:textId="22E40E87" w:rsidR="00BB5C5F" w:rsidRPr="00065E92" w:rsidRDefault="00BB5C5F" w:rsidP="00936BB9">
      <w:pPr>
        <w:jc w:val="both"/>
        <w:rPr>
          <w:rFonts w:ascii="Arial" w:hAnsi="Arial" w:cs="Arial"/>
          <w:color w:val="000000"/>
          <w:sz w:val="22"/>
          <w:szCs w:val="22"/>
        </w:rPr>
      </w:pPr>
      <w:r w:rsidRPr="00065E92">
        <w:rPr>
          <w:rFonts w:ascii="Arial" w:hAnsi="Arial" w:cs="Arial"/>
          <w:color w:val="000000"/>
          <w:sz w:val="22"/>
          <w:szCs w:val="22"/>
        </w:rPr>
        <w:t xml:space="preserve">Przystępując do udziału w postępowaniu o udzielenie zamówienia  pod nazwą:                               </w:t>
      </w:r>
      <w:r w:rsidR="00144D69" w:rsidRPr="00065E92">
        <w:rPr>
          <w:rFonts w:ascii="Arial" w:hAnsi="Arial" w:cs="Arial"/>
          <w:b/>
          <w:bCs/>
          <w:sz w:val="22"/>
          <w:szCs w:val="22"/>
        </w:rPr>
        <w:t>„</w:t>
      </w:r>
      <w:r w:rsidR="00936BB9" w:rsidRPr="00936BB9">
        <w:rPr>
          <w:rFonts w:ascii="Arial" w:hAnsi="Arial" w:cs="Arial"/>
          <w:b/>
          <w:bCs/>
          <w:sz w:val="22"/>
          <w:szCs w:val="22"/>
        </w:rPr>
        <w:t>Budowa sieci wodociągowej i kanalizacji sanitarnej wraz z przyłączami do granicy działek w drogach wewnętrznych na terenie Centrum Usług  Mulnik</w:t>
      </w:r>
      <w:r w:rsidR="00144D69" w:rsidRPr="00065E92">
        <w:rPr>
          <w:rFonts w:ascii="Arial" w:hAnsi="Arial" w:cs="Arial"/>
          <w:b/>
          <w:bCs/>
          <w:sz w:val="22"/>
          <w:szCs w:val="22"/>
        </w:rPr>
        <w:t>”</w:t>
      </w:r>
      <w:r w:rsidR="00936BB9">
        <w:rPr>
          <w:rFonts w:ascii="Arial" w:hAnsi="Arial" w:cs="Arial"/>
          <w:b/>
          <w:bCs/>
          <w:sz w:val="22"/>
          <w:szCs w:val="22"/>
        </w:rPr>
        <w:t xml:space="preserve">, </w:t>
      </w:r>
      <w:r w:rsidRPr="00065E92">
        <w:rPr>
          <w:rFonts w:ascii="Arial" w:hAnsi="Arial" w:cs="Arial"/>
          <w:color w:val="000000"/>
          <w:sz w:val="22"/>
          <w:szCs w:val="22"/>
        </w:rPr>
        <w:t>będąc uprawnionym(-i) do składania oświadczeń w imieniu Wykonawcy:</w:t>
      </w:r>
    </w:p>
    <w:p w14:paraId="76CAD3AF" w14:textId="77777777" w:rsidR="00BB5C5F" w:rsidRPr="00065E92" w:rsidRDefault="00BB5C5F" w:rsidP="00BB5C5F">
      <w:pPr>
        <w:jc w:val="both"/>
        <w:rPr>
          <w:rFonts w:ascii="Arial" w:hAnsi="Arial" w:cs="Arial"/>
          <w:color w:val="000000"/>
          <w:sz w:val="22"/>
          <w:szCs w:val="22"/>
        </w:rPr>
      </w:pPr>
    </w:p>
    <w:p w14:paraId="5E27CE91" w14:textId="77777777" w:rsidR="00BB5C5F" w:rsidRPr="00065E92" w:rsidRDefault="00BB5C5F" w:rsidP="00BB5C5F">
      <w:pPr>
        <w:jc w:val="both"/>
        <w:rPr>
          <w:rFonts w:ascii="Arial" w:hAnsi="Arial" w:cs="Arial"/>
          <w:color w:val="000000"/>
          <w:sz w:val="22"/>
          <w:szCs w:val="22"/>
        </w:rPr>
      </w:pPr>
    </w:p>
    <w:p w14:paraId="382C8364" w14:textId="77777777" w:rsidR="00BB5C5F" w:rsidRPr="00065E92" w:rsidRDefault="00BB5C5F" w:rsidP="00BB5C5F">
      <w:pPr>
        <w:jc w:val="both"/>
        <w:rPr>
          <w:rFonts w:ascii="Arial" w:hAnsi="Arial" w:cs="Arial"/>
          <w:color w:val="000000"/>
          <w:sz w:val="22"/>
          <w:szCs w:val="22"/>
        </w:rPr>
      </w:pPr>
    </w:p>
    <w:p w14:paraId="1EB970B1" w14:textId="77777777" w:rsidR="00BB5C5F" w:rsidRPr="00065E92" w:rsidRDefault="00BB5C5F" w:rsidP="00BB5C5F">
      <w:pPr>
        <w:spacing w:line="259" w:lineRule="auto"/>
        <w:rPr>
          <w:szCs w:val="22"/>
        </w:rPr>
      </w:pPr>
    </w:p>
    <w:p w14:paraId="4B24F637" w14:textId="74427F37" w:rsidR="00BB5C5F" w:rsidRPr="00065E92" w:rsidRDefault="00BB5C5F" w:rsidP="00BB5C5F">
      <w:pPr>
        <w:jc w:val="both"/>
        <w:rPr>
          <w:rFonts w:ascii="Arial" w:hAnsi="Arial" w:cs="Arial"/>
          <w:color w:val="000000"/>
          <w:sz w:val="22"/>
          <w:szCs w:val="22"/>
        </w:rPr>
      </w:pPr>
      <w:r w:rsidRPr="00065E92">
        <w:rPr>
          <w:rFonts w:ascii="Arial" w:hAnsi="Arial" w:cs="Arial"/>
          <w:color w:val="000000"/>
          <w:sz w:val="22"/>
          <w:szCs w:val="22"/>
        </w:rPr>
        <w:t>Oświadczamy, że Operator Zgrzewarki posiada wymagane przez Zamawiającego uprawnienia</w:t>
      </w:r>
      <w:r w:rsidR="000C1C37" w:rsidRPr="00F43F99">
        <w:rPr>
          <w:rFonts w:ascii="Arial" w:hAnsi="Arial" w:cs="Arial"/>
          <w:color w:val="000000"/>
          <w:sz w:val="22"/>
          <w:szCs w:val="22"/>
        </w:rPr>
        <w:t xml:space="preserve"> opisane w pkt </w:t>
      </w:r>
      <w:r w:rsidR="000C1C37">
        <w:rPr>
          <w:rFonts w:ascii="Arial" w:hAnsi="Arial" w:cs="Arial"/>
          <w:color w:val="000000"/>
          <w:sz w:val="22"/>
          <w:szCs w:val="22"/>
        </w:rPr>
        <w:t>7</w:t>
      </w:r>
      <w:r w:rsidR="000C1C37" w:rsidRPr="00F43F99">
        <w:rPr>
          <w:rFonts w:ascii="Arial" w:hAnsi="Arial" w:cs="Arial"/>
          <w:color w:val="000000"/>
          <w:sz w:val="22"/>
          <w:szCs w:val="22"/>
        </w:rPr>
        <w:t xml:space="preserve">.1 d) </w:t>
      </w:r>
      <w:proofErr w:type="spellStart"/>
      <w:r w:rsidR="000C1C37">
        <w:rPr>
          <w:rFonts w:ascii="Arial" w:hAnsi="Arial" w:cs="Arial"/>
          <w:color w:val="000000"/>
          <w:sz w:val="22"/>
          <w:szCs w:val="22"/>
        </w:rPr>
        <w:t>tiret</w:t>
      </w:r>
      <w:proofErr w:type="spellEnd"/>
      <w:r w:rsidR="000C1C37">
        <w:rPr>
          <w:rFonts w:ascii="Arial" w:hAnsi="Arial" w:cs="Arial"/>
          <w:color w:val="000000"/>
          <w:sz w:val="22"/>
          <w:szCs w:val="22"/>
        </w:rPr>
        <w:t xml:space="preserve"> </w:t>
      </w:r>
      <w:r w:rsidR="000C1C37" w:rsidRPr="00571996">
        <w:rPr>
          <w:rFonts w:ascii="Arial" w:hAnsi="Arial" w:cs="Arial"/>
          <w:color w:val="000000"/>
          <w:sz w:val="22"/>
          <w:szCs w:val="22"/>
        </w:rPr>
        <w:t>drugi</w:t>
      </w:r>
      <w:r w:rsidR="005B7E5C" w:rsidRPr="00571996">
        <w:rPr>
          <w:rFonts w:ascii="Arial" w:hAnsi="Arial" w:cs="Arial"/>
          <w:color w:val="000000"/>
          <w:sz w:val="22"/>
          <w:szCs w:val="22"/>
        </w:rPr>
        <w:t>e</w:t>
      </w:r>
      <w:r w:rsidR="000C1C37" w:rsidRPr="00571996">
        <w:rPr>
          <w:rFonts w:ascii="Arial" w:hAnsi="Arial" w:cs="Arial"/>
          <w:color w:val="000000"/>
          <w:sz w:val="22"/>
          <w:szCs w:val="22"/>
        </w:rPr>
        <w:t xml:space="preserve"> </w:t>
      </w:r>
      <w:proofErr w:type="spellStart"/>
      <w:r w:rsidR="000C1C37" w:rsidRPr="00571996">
        <w:rPr>
          <w:rFonts w:ascii="Arial" w:hAnsi="Arial" w:cs="Arial"/>
          <w:color w:val="000000"/>
          <w:sz w:val="22"/>
          <w:szCs w:val="22"/>
        </w:rPr>
        <w:t>si</w:t>
      </w:r>
      <w:r w:rsidR="000C1C37" w:rsidRPr="00F43F99">
        <w:rPr>
          <w:rFonts w:ascii="Arial" w:hAnsi="Arial" w:cs="Arial"/>
          <w:color w:val="000000"/>
          <w:sz w:val="22"/>
          <w:szCs w:val="22"/>
        </w:rPr>
        <w:t>wz</w:t>
      </w:r>
      <w:proofErr w:type="spellEnd"/>
      <w:r w:rsidR="000C1C37">
        <w:rPr>
          <w:rFonts w:ascii="Arial" w:hAnsi="Arial" w:cs="Arial"/>
          <w:color w:val="000000"/>
          <w:sz w:val="22"/>
          <w:szCs w:val="22"/>
        </w:rPr>
        <w:t>.</w:t>
      </w:r>
    </w:p>
    <w:p w14:paraId="6406737F" w14:textId="77777777" w:rsidR="00BB5C5F" w:rsidRPr="00065E92" w:rsidRDefault="00BB5C5F" w:rsidP="00BB5C5F">
      <w:pPr>
        <w:jc w:val="both"/>
        <w:rPr>
          <w:rFonts w:ascii="Arial" w:hAnsi="Arial" w:cs="Arial"/>
          <w:color w:val="000000"/>
          <w:sz w:val="22"/>
          <w:szCs w:val="22"/>
        </w:rPr>
      </w:pPr>
    </w:p>
    <w:p w14:paraId="6689AEF8" w14:textId="77777777" w:rsidR="00BB5C5F" w:rsidRPr="00065E92" w:rsidRDefault="00BB5C5F" w:rsidP="00BB5C5F">
      <w:pPr>
        <w:spacing w:line="259" w:lineRule="auto"/>
        <w:rPr>
          <w:rFonts w:ascii="Arial" w:hAnsi="Arial" w:cs="Arial"/>
          <w:sz w:val="22"/>
          <w:szCs w:val="22"/>
        </w:rPr>
      </w:pPr>
    </w:p>
    <w:p w14:paraId="4B0A4625" w14:textId="77777777" w:rsidR="00BB5C5F" w:rsidRPr="00065E92" w:rsidRDefault="00BB5C5F" w:rsidP="00BB5C5F">
      <w:pPr>
        <w:spacing w:line="259" w:lineRule="auto"/>
        <w:rPr>
          <w:rFonts w:ascii="Arial" w:hAnsi="Arial" w:cs="Arial"/>
          <w:sz w:val="22"/>
          <w:szCs w:val="22"/>
        </w:rPr>
      </w:pPr>
    </w:p>
    <w:p w14:paraId="6431E26A" w14:textId="77777777" w:rsidR="00BB5C5F" w:rsidRPr="00065E92" w:rsidRDefault="00BB5C5F" w:rsidP="00BB5C5F">
      <w:pPr>
        <w:spacing w:line="259" w:lineRule="auto"/>
        <w:rPr>
          <w:rFonts w:ascii="Arial" w:hAnsi="Arial" w:cs="Arial"/>
          <w:sz w:val="22"/>
          <w:szCs w:val="22"/>
        </w:rPr>
      </w:pPr>
    </w:p>
    <w:p w14:paraId="68C7E8B4" w14:textId="77777777" w:rsidR="00BB5C5F" w:rsidRPr="00065E92" w:rsidRDefault="00BB5C5F" w:rsidP="00BB5C5F">
      <w:pPr>
        <w:rPr>
          <w:rFonts w:ascii="Arial" w:hAnsi="Arial" w:cs="Arial"/>
          <w:sz w:val="22"/>
          <w:szCs w:val="22"/>
        </w:rPr>
      </w:pPr>
    </w:p>
    <w:p w14:paraId="58372651" w14:textId="77777777" w:rsidR="00BB5C5F" w:rsidRPr="00065E92" w:rsidRDefault="00BB5C5F" w:rsidP="00BB5C5F">
      <w:pPr>
        <w:rPr>
          <w:rFonts w:ascii="Arial" w:hAnsi="Arial" w:cs="Arial"/>
          <w:sz w:val="22"/>
          <w:szCs w:val="22"/>
        </w:rPr>
      </w:pPr>
    </w:p>
    <w:p w14:paraId="56C5E4F7" w14:textId="77777777" w:rsidR="00BB5C5F" w:rsidRPr="00065E92" w:rsidRDefault="00BB5C5F" w:rsidP="00BB5C5F">
      <w:pPr>
        <w:jc w:val="both"/>
        <w:rPr>
          <w:rFonts w:ascii="Arial" w:hAnsi="Arial" w:cs="Arial"/>
          <w:color w:val="000000"/>
          <w:sz w:val="22"/>
          <w:szCs w:val="22"/>
        </w:rPr>
      </w:pPr>
      <w:r w:rsidRPr="00065E92">
        <w:rPr>
          <w:rFonts w:ascii="Arial" w:hAnsi="Arial" w:cs="Arial"/>
          <w:color w:val="000000"/>
          <w:sz w:val="22"/>
          <w:szCs w:val="22"/>
        </w:rPr>
        <w:t>...............................................</w:t>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t xml:space="preserve">          .........................................................</w:t>
      </w:r>
    </w:p>
    <w:p w14:paraId="00EDB505" w14:textId="77777777" w:rsidR="00BB5C5F" w:rsidRPr="00065E92" w:rsidRDefault="00BB5C5F" w:rsidP="00BB5C5F">
      <w:pPr>
        <w:pStyle w:val="Tytu"/>
        <w:tabs>
          <w:tab w:val="left" w:pos="7200"/>
        </w:tabs>
        <w:ind w:left="6372" w:hanging="6372"/>
        <w:jc w:val="left"/>
        <w:rPr>
          <w:b w:val="0"/>
          <w:color w:val="000000"/>
          <w:sz w:val="16"/>
          <w:szCs w:val="16"/>
        </w:rPr>
      </w:pPr>
      <w:r w:rsidRPr="00065E92">
        <w:rPr>
          <w:b w:val="0"/>
          <w:color w:val="000000"/>
          <w:szCs w:val="22"/>
        </w:rPr>
        <w:t>(miejsce i data)</w:t>
      </w:r>
      <w:r w:rsidRPr="00065E92">
        <w:rPr>
          <w:color w:val="000000"/>
          <w:szCs w:val="22"/>
        </w:rPr>
        <w:t xml:space="preserve">                                                               </w:t>
      </w:r>
      <w:r w:rsidRPr="00065E92">
        <w:rPr>
          <w:b w:val="0"/>
          <w:color w:val="000000"/>
          <w:sz w:val="16"/>
          <w:szCs w:val="16"/>
        </w:rPr>
        <w:t>(podpis osoby uprawnionej do składania oświadczeń woli w imieniu Wykonawcy)</w:t>
      </w:r>
    </w:p>
    <w:p w14:paraId="3A4639C3" w14:textId="77777777" w:rsidR="00BB5C5F" w:rsidRPr="00065E92" w:rsidRDefault="00BB5C5F" w:rsidP="00BB5C5F">
      <w:pPr>
        <w:rPr>
          <w:rFonts w:ascii="Arial" w:hAnsi="Arial" w:cs="Arial"/>
          <w:bCs/>
          <w:color w:val="000000"/>
          <w:sz w:val="22"/>
          <w:szCs w:val="22"/>
        </w:rPr>
      </w:pPr>
      <w:r w:rsidRPr="00065E92">
        <w:rPr>
          <w:rFonts w:ascii="Arial" w:hAnsi="Arial" w:cs="Arial"/>
          <w:bCs/>
          <w:color w:val="000000"/>
          <w:sz w:val="22"/>
          <w:szCs w:val="22"/>
        </w:rPr>
        <w:br w:type="page"/>
      </w:r>
    </w:p>
    <w:p w14:paraId="475EF4CF" w14:textId="40263ADE" w:rsidR="00BB5C5F" w:rsidRPr="00065E92" w:rsidRDefault="00BB5C5F" w:rsidP="00BB5C5F">
      <w:pPr>
        <w:pStyle w:val="Tytu"/>
        <w:tabs>
          <w:tab w:val="left" w:pos="7200"/>
        </w:tabs>
        <w:jc w:val="right"/>
        <w:rPr>
          <w:szCs w:val="22"/>
        </w:rPr>
      </w:pPr>
      <w:r w:rsidRPr="00065E92">
        <w:rPr>
          <w:szCs w:val="22"/>
        </w:rPr>
        <w:lastRenderedPageBreak/>
        <w:t>Załącznik nr 1</w:t>
      </w:r>
      <w:r w:rsidR="002B7E2F">
        <w:rPr>
          <w:szCs w:val="22"/>
        </w:rPr>
        <w:t>4</w:t>
      </w:r>
    </w:p>
    <w:p w14:paraId="20E27D92" w14:textId="77777777" w:rsidR="00BB5C5F" w:rsidRPr="00065E92" w:rsidRDefault="00BB5C5F" w:rsidP="00BB5C5F">
      <w:pPr>
        <w:jc w:val="right"/>
        <w:rPr>
          <w:rFonts w:ascii="Arial" w:hAnsi="Arial" w:cs="Arial"/>
          <w:b/>
          <w:sz w:val="22"/>
          <w:szCs w:val="22"/>
        </w:rPr>
      </w:pPr>
      <w:r w:rsidRPr="00065E92">
        <w:rPr>
          <w:rFonts w:ascii="Arial" w:hAnsi="Arial" w:cs="Arial"/>
          <w:b/>
          <w:sz w:val="22"/>
          <w:szCs w:val="22"/>
        </w:rPr>
        <w:t>do oferty</w:t>
      </w:r>
    </w:p>
    <w:p w14:paraId="2BF811BF" w14:textId="77777777" w:rsidR="00BB5C5F" w:rsidRPr="00065E92" w:rsidRDefault="00BB5C5F" w:rsidP="00BB5C5F">
      <w:pPr>
        <w:pStyle w:val="Tytu"/>
        <w:tabs>
          <w:tab w:val="left" w:pos="7200"/>
        </w:tabs>
        <w:jc w:val="right"/>
        <w:rPr>
          <w:szCs w:val="22"/>
        </w:rPr>
      </w:pPr>
    </w:p>
    <w:p w14:paraId="66CD9FB4" w14:textId="77777777" w:rsidR="00BB5C5F" w:rsidRPr="00065E92" w:rsidRDefault="00BB5C5F" w:rsidP="00BB5C5F">
      <w:pPr>
        <w:pStyle w:val="Tytu"/>
        <w:tabs>
          <w:tab w:val="left" w:pos="7200"/>
        </w:tabs>
        <w:jc w:val="left"/>
        <w:rPr>
          <w:szCs w:val="22"/>
        </w:rPr>
      </w:pPr>
    </w:p>
    <w:p w14:paraId="7974BBFE" w14:textId="77777777" w:rsidR="00BB5C5F" w:rsidRPr="00065E92" w:rsidRDefault="00BB5C5F" w:rsidP="00BB5C5F">
      <w:pPr>
        <w:pStyle w:val="Tytu"/>
        <w:tabs>
          <w:tab w:val="left" w:pos="7200"/>
        </w:tabs>
        <w:jc w:val="left"/>
        <w:rPr>
          <w:szCs w:val="22"/>
        </w:rPr>
      </w:pPr>
    </w:p>
    <w:p w14:paraId="0E5CE5EE" w14:textId="77777777" w:rsidR="00BB5C5F" w:rsidRPr="00065E92" w:rsidRDefault="00BB5C5F" w:rsidP="00BB5C5F">
      <w:pPr>
        <w:pStyle w:val="Tytu"/>
        <w:tabs>
          <w:tab w:val="left" w:pos="7200"/>
        </w:tabs>
        <w:jc w:val="left"/>
        <w:rPr>
          <w:szCs w:val="22"/>
        </w:rPr>
      </w:pPr>
    </w:p>
    <w:p w14:paraId="1CED893F" w14:textId="77777777" w:rsidR="00BB5C5F" w:rsidRPr="00065E92" w:rsidRDefault="00BB5C5F" w:rsidP="00BB5C5F">
      <w:pPr>
        <w:pStyle w:val="Tytu"/>
        <w:tabs>
          <w:tab w:val="left" w:pos="7200"/>
        </w:tabs>
        <w:jc w:val="left"/>
        <w:rPr>
          <w:szCs w:val="22"/>
        </w:rPr>
      </w:pPr>
    </w:p>
    <w:p w14:paraId="5FB6E8B0" w14:textId="77777777" w:rsidR="00BB5C5F" w:rsidRPr="00065E92" w:rsidRDefault="00BB5C5F" w:rsidP="00BB5C5F">
      <w:pPr>
        <w:pStyle w:val="Tytu"/>
        <w:tabs>
          <w:tab w:val="left" w:pos="7200"/>
        </w:tabs>
        <w:jc w:val="left"/>
        <w:rPr>
          <w:szCs w:val="22"/>
        </w:rPr>
      </w:pPr>
    </w:p>
    <w:p w14:paraId="070987A0" w14:textId="77777777" w:rsidR="00BB5C5F" w:rsidRPr="00065E92" w:rsidRDefault="00BB5C5F" w:rsidP="00BB5C5F">
      <w:pPr>
        <w:pStyle w:val="Tytu"/>
        <w:tabs>
          <w:tab w:val="left" w:pos="7200"/>
        </w:tabs>
        <w:jc w:val="left"/>
        <w:rPr>
          <w:szCs w:val="22"/>
        </w:rPr>
      </w:pPr>
    </w:p>
    <w:p w14:paraId="13A4B6E1" w14:textId="77777777" w:rsidR="00BB5C5F" w:rsidRPr="00065E92" w:rsidRDefault="00BB5C5F" w:rsidP="00BB5C5F">
      <w:pPr>
        <w:jc w:val="both"/>
        <w:rPr>
          <w:rFonts w:ascii="Arial" w:hAnsi="Arial" w:cs="Arial"/>
          <w:color w:val="000000"/>
          <w:sz w:val="22"/>
          <w:szCs w:val="22"/>
        </w:rPr>
      </w:pPr>
      <w:r w:rsidRPr="00065E92">
        <w:rPr>
          <w:rFonts w:ascii="Arial" w:hAnsi="Arial" w:cs="Arial"/>
          <w:color w:val="000000"/>
          <w:sz w:val="22"/>
          <w:szCs w:val="22"/>
        </w:rPr>
        <w:t>............................................................</w:t>
      </w:r>
    </w:p>
    <w:p w14:paraId="3108A098" w14:textId="77777777" w:rsidR="00BB5C5F" w:rsidRPr="00065E92" w:rsidRDefault="00BB5C5F" w:rsidP="00BB5C5F">
      <w:pPr>
        <w:jc w:val="both"/>
        <w:rPr>
          <w:rFonts w:ascii="Arial" w:hAnsi="Arial" w:cs="Arial"/>
          <w:color w:val="000000"/>
          <w:sz w:val="22"/>
          <w:szCs w:val="22"/>
        </w:rPr>
      </w:pPr>
      <w:r w:rsidRPr="00065E92">
        <w:rPr>
          <w:rFonts w:ascii="Arial" w:hAnsi="Arial" w:cs="Arial"/>
          <w:color w:val="000000"/>
          <w:sz w:val="22"/>
          <w:szCs w:val="22"/>
        </w:rPr>
        <w:t>( pieczęć nagłówkowa Wykonawcy)</w:t>
      </w:r>
    </w:p>
    <w:p w14:paraId="3305AC4E" w14:textId="77777777" w:rsidR="00BB5C5F" w:rsidRPr="00065E92" w:rsidRDefault="00BB5C5F" w:rsidP="00BB5C5F">
      <w:pPr>
        <w:rPr>
          <w:rFonts w:ascii="Arial" w:hAnsi="Arial" w:cs="Arial"/>
          <w:color w:val="000000"/>
          <w:sz w:val="22"/>
          <w:szCs w:val="22"/>
        </w:rPr>
      </w:pPr>
    </w:p>
    <w:p w14:paraId="7BAFF1F1" w14:textId="77777777" w:rsidR="00BB5C5F" w:rsidRPr="00065E92" w:rsidRDefault="00BB5C5F" w:rsidP="00BB5C5F">
      <w:pPr>
        <w:rPr>
          <w:rFonts w:ascii="Arial" w:hAnsi="Arial" w:cs="Arial"/>
          <w:color w:val="000000"/>
          <w:sz w:val="22"/>
          <w:szCs w:val="22"/>
        </w:rPr>
      </w:pPr>
    </w:p>
    <w:p w14:paraId="27E1A0F0" w14:textId="77777777" w:rsidR="00BB5C5F" w:rsidRPr="00065E92" w:rsidRDefault="00BB5C5F" w:rsidP="00BB5C5F">
      <w:pPr>
        <w:rPr>
          <w:rFonts w:ascii="Arial" w:hAnsi="Arial" w:cs="Arial"/>
          <w:color w:val="000000"/>
          <w:sz w:val="22"/>
          <w:szCs w:val="22"/>
        </w:rPr>
      </w:pPr>
    </w:p>
    <w:p w14:paraId="15E7F0BB" w14:textId="77777777" w:rsidR="00BB5C5F" w:rsidRPr="00065E92" w:rsidRDefault="00BB5C5F" w:rsidP="00BB5C5F">
      <w:pPr>
        <w:rPr>
          <w:rFonts w:ascii="Arial" w:hAnsi="Arial" w:cs="Arial"/>
          <w:color w:val="000000"/>
          <w:sz w:val="22"/>
          <w:szCs w:val="22"/>
        </w:rPr>
      </w:pPr>
    </w:p>
    <w:p w14:paraId="7E0AEBBB" w14:textId="77777777" w:rsidR="00BB5C5F" w:rsidRPr="00065E92" w:rsidRDefault="00BB5C5F" w:rsidP="00BB5C5F">
      <w:pPr>
        <w:rPr>
          <w:rFonts w:ascii="Arial" w:hAnsi="Arial" w:cs="Arial"/>
          <w:color w:val="000000"/>
          <w:sz w:val="22"/>
          <w:szCs w:val="22"/>
        </w:rPr>
      </w:pPr>
    </w:p>
    <w:p w14:paraId="04024ED0" w14:textId="77777777" w:rsidR="00BB5C5F" w:rsidRPr="00065E92" w:rsidRDefault="00BB5C5F" w:rsidP="00BB5C5F">
      <w:pPr>
        <w:jc w:val="center"/>
        <w:rPr>
          <w:rFonts w:ascii="Arial" w:hAnsi="Arial" w:cs="Arial"/>
          <w:b/>
          <w:color w:val="000000"/>
          <w:sz w:val="22"/>
          <w:szCs w:val="22"/>
        </w:rPr>
      </w:pPr>
      <w:r w:rsidRPr="00065E92">
        <w:rPr>
          <w:rFonts w:ascii="Arial" w:hAnsi="Arial" w:cs="Arial"/>
          <w:b/>
          <w:color w:val="000000"/>
          <w:sz w:val="22"/>
          <w:szCs w:val="22"/>
        </w:rPr>
        <w:t>OŚWIADCZENIE</w:t>
      </w:r>
    </w:p>
    <w:p w14:paraId="67962800" w14:textId="77777777" w:rsidR="00BB5C5F" w:rsidRPr="00065E92" w:rsidRDefault="00BB5C5F" w:rsidP="00BB5C5F">
      <w:pPr>
        <w:jc w:val="both"/>
        <w:rPr>
          <w:rFonts w:ascii="Arial" w:hAnsi="Arial" w:cs="Arial"/>
          <w:color w:val="000000"/>
          <w:sz w:val="22"/>
          <w:szCs w:val="22"/>
        </w:rPr>
      </w:pPr>
    </w:p>
    <w:p w14:paraId="068968D0" w14:textId="10CFDCF9" w:rsidR="00BB5C5F" w:rsidRPr="00065E92" w:rsidRDefault="00BB5C5F" w:rsidP="00BB5C5F">
      <w:pPr>
        <w:pStyle w:val="Podtytu"/>
        <w:spacing w:before="0"/>
        <w:rPr>
          <w:rFonts w:ascii="Arial" w:hAnsi="Arial" w:cs="Arial"/>
          <w:color w:val="000000"/>
          <w:sz w:val="22"/>
          <w:szCs w:val="22"/>
          <w:u w:val="none"/>
        </w:rPr>
      </w:pPr>
      <w:r w:rsidRPr="00065E92">
        <w:rPr>
          <w:rFonts w:ascii="Arial" w:hAnsi="Arial" w:cs="Arial"/>
          <w:color w:val="000000"/>
          <w:sz w:val="22"/>
          <w:szCs w:val="22"/>
          <w:u w:val="none"/>
        </w:rPr>
        <w:t xml:space="preserve">Przystępując do udziału w postępowaniu o udzielenie zamówienia  pod nazwą:                               </w:t>
      </w:r>
      <w:r w:rsidR="00144D69" w:rsidRPr="00065E92">
        <w:rPr>
          <w:rFonts w:ascii="Arial" w:hAnsi="Arial" w:cs="Arial"/>
          <w:b/>
          <w:bCs/>
          <w:sz w:val="22"/>
          <w:szCs w:val="22"/>
          <w:u w:val="none"/>
        </w:rPr>
        <w:t>„</w:t>
      </w:r>
      <w:r w:rsidR="00936BB9" w:rsidRPr="00936BB9">
        <w:rPr>
          <w:rFonts w:ascii="Arial" w:hAnsi="Arial" w:cs="Arial"/>
          <w:b/>
          <w:bCs/>
          <w:sz w:val="22"/>
          <w:szCs w:val="22"/>
          <w:u w:val="none"/>
        </w:rPr>
        <w:t>Budowa sieci wodociągowej i kanalizacji sanitarnej wraz z przyłączami do granicy działek w drogach wewnętrznych na terenie Centrum Usług  Mulnik</w:t>
      </w:r>
      <w:r w:rsidR="00144D69" w:rsidRPr="00065E92">
        <w:rPr>
          <w:rFonts w:ascii="Arial" w:hAnsi="Arial" w:cs="Arial"/>
          <w:b/>
          <w:bCs/>
          <w:sz w:val="22"/>
          <w:szCs w:val="22"/>
          <w:u w:val="none"/>
        </w:rPr>
        <w:t>”</w:t>
      </w:r>
      <w:r w:rsidR="008264B3" w:rsidRPr="00065E92">
        <w:rPr>
          <w:rFonts w:ascii="Arial" w:hAnsi="Arial" w:cs="Arial"/>
          <w:b/>
          <w:bCs/>
          <w:sz w:val="22"/>
          <w:szCs w:val="22"/>
          <w:u w:val="none"/>
        </w:rPr>
        <w:t xml:space="preserve">, </w:t>
      </w:r>
      <w:r w:rsidRPr="00065E92">
        <w:rPr>
          <w:rFonts w:ascii="Arial" w:hAnsi="Arial" w:cs="Arial"/>
          <w:color w:val="000000"/>
          <w:sz w:val="22"/>
          <w:szCs w:val="22"/>
          <w:u w:val="none"/>
        </w:rPr>
        <w:t>będąc uprawnionym(-i) do składania oświadczeń w imieniu Wykonawcy:</w:t>
      </w:r>
    </w:p>
    <w:p w14:paraId="60869AC0" w14:textId="77777777" w:rsidR="00BB5C5F" w:rsidRPr="00065E92" w:rsidRDefault="00BB5C5F" w:rsidP="00BB5C5F">
      <w:pPr>
        <w:jc w:val="both"/>
        <w:rPr>
          <w:rFonts w:ascii="Arial" w:hAnsi="Arial" w:cs="Arial"/>
          <w:color w:val="000000"/>
          <w:sz w:val="22"/>
          <w:szCs w:val="22"/>
        </w:rPr>
      </w:pPr>
    </w:p>
    <w:p w14:paraId="26EB9184" w14:textId="77777777" w:rsidR="00BB5C5F" w:rsidRPr="00065E92" w:rsidRDefault="00BB5C5F" w:rsidP="00BB5C5F">
      <w:pPr>
        <w:spacing w:line="259" w:lineRule="auto"/>
        <w:rPr>
          <w:szCs w:val="22"/>
        </w:rPr>
      </w:pPr>
    </w:p>
    <w:p w14:paraId="363A3FA8" w14:textId="77777777" w:rsidR="00BB5C5F" w:rsidRPr="00065E92" w:rsidRDefault="00BB5C5F" w:rsidP="00BB5C5F">
      <w:pPr>
        <w:spacing w:line="259" w:lineRule="auto"/>
        <w:rPr>
          <w:rFonts w:ascii="Arial" w:hAnsi="Arial" w:cs="Arial"/>
          <w:b/>
          <w:bCs/>
          <w:sz w:val="22"/>
          <w:szCs w:val="22"/>
        </w:rPr>
      </w:pPr>
    </w:p>
    <w:p w14:paraId="73A8ED8A" w14:textId="77777777" w:rsidR="00BB5C5F" w:rsidRPr="00065E92" w:rsidRDefault="00BB5C5F" w:rsidP="00BB5C5F">
      <w:pPr>
        <w:spacing w:line="259" w:lineRule="auto"/>
        <w:rPr>
          <w:rFonts w:ascii="Arial" w:hAnsi="Arial" w:cs="Arial"/>
          <w:b/>
          <w:bCs/>
          <w:sz w:val="22"/>
          <w:szCs w:val="22"/>
        </w:rPr>
      </w:pPr>
    </w:p>
    <w:p w14:paraId="32ADBB59" w14:textId="77777777" w:rsidR="00BB5C5F" w:rsidRPr="00065E92" w:rsidRDefault="00BB5C5F" w:rsidP="00BB5C5F">
      <w:pPr>
        <w:jc w:val="both"/>
        <w:rPr>
          <w:rFonts w:ascii="Arial" w:hAnsi="Arial" w:cs="Arial"/>
          <w:color w:val="000000"/>
          <w:sz w:val="22"/>
          <w:szCs w:val="22"/>
        </w:rPr>
      </w:pPr>
      <w:r w:rsidRPr="00065E92">
        <w:rPr>
          <w:rFonts w:ascii="Arial" w:hAnsi="Arial" w:cs="Arial"/>
          <w:color w:val="000000"/>
          <w:sz w:val="22"/>
          <w:szCs w:val="22"/>
        </w:rPr>
        <w:t xml:space="preserve">Oświadczamy, że zgrzewarka, która zostanie wykorzystana przy realizacji zamówienia  posiada aktualną kalibrację. </w:t>
      </w:r>
    </w:p>
    <w:p w14:paraId="4DF914AE" w14:textId="77777777" w:rsidR="00BB5C5F" w:rsidRPr="00065E92" w:rsidRDefault="00BB5C5F" w:rsidP="00BB5C5F">
      <w:pPr>
        <w:pStyle w:val="Tytu"/>
        <w:tabs>
          <w:tab w:val="left" w:pos="7200"/>
        </w:tabs>
        <w:ind w:left="6372" w:hanging="6372"/>
        <w:jc w:val="left"/>
        <w:rPr>
          <w:szCs w:val="22"/>
        </w:rPr>
      </w:pPr>
    </w:p>
    <w:p w14:paraId="679B3EC2" w14:textId="77777777" w:rsidR="00BB5C5F" w:rsidRPr="00065E92" w:rsidRDefault="00BB5C5F" w:rsidP="00BB5C5F">
      <w:pPr>
        <w:rPr>
          <w:rFonts w:cs="Arial"/>
          <w:color w:val="000000"/>
        </w:rPr>
      </w:pPr>
    </w:p>
    <w:p w14:paraId="49C399BA" w14:textId="77777777" w:rsidR="00BB5C5F" w:rsidRPr="00065E92" w:rsidRDefault="00BB5C5F" w:rsidP="00BB5C5F">
      <w:pPr>
        <w:rPr>
          <w:rFonts w:cs="Arial"/>
        </w:rPr>
      </w:pPr>
    </w:p>
    <w:p w14:paraId="6FED5B12" w14:textId="77777777" w:rsidR="00BB5C5F" w:rsidRPr="00065E92" w:rsidRDefault="00BB5C5F" w:rsidP="00BB5C5F">
      <w:pPr>
        <w:rPr>
          <w:rFonts w:cs="Arial"/>
        </w:rPr>
      </w:pPr>
    </w:p>
    <w:p w14:paraId="7FCBADF5" w14:textId="77777777" w:rsidR="00BB5C5F" w:rsidRPr="00065E92" w:rsidRDefault="00BB5C5F" w:rsidP="00BB5C5F">
      <w:pPr>
        <w:rPr>
          <w:rFonts w:cs="Arial"/>
        </w:rPr>
      </w:pPr>
    </w:p>
    <w:p w14:paraId="43DD89EA" w14:textId="77777777" w:rsidR="00BB5C5F" w:rsidRPr="00065E92" w:rsidRDefault="00BB5C5F" w:rsidP="00BB5C5F">
      <w:pPr>
        <w:rPr>
          <w:rFonts w:cs="Arial"/>
        </w:rPr>
      </w:pPr>
    </w:p>
    <w:p w14:paraId="25009DDE" w14:textId="77777777" w:rsidR="00BB5C5F" w:rsidRPr="00065E92" w:rsidRDefault="00BB5C5F" w:rsidP="00BB5C5F">
      <w:pPr>
        <w:rPr>
          <w:rFonts w:cs="Arial"/>
        </w:rPr>
      </w:pPr>
    </w:p>
    <w:p w14:paraId="23B5088B" w14:textId="77777777" w:rsidR="00BB5C5F" w:rsidRPr="00065E92" w:rsidRDefault="00BB5C5F" w:rsidP="00BB5C5F">
      <w:pPr>
        <w:rPr>
          <w:rFonts w:cs="Arial"/>
        </w:rPr>
      </w:pPr>
    </w:p>
    <w:p w14:paraId="73158D7E" w14:textId="77777777" w:rsidR="00BB5C5F" w:rsidRPr="00065E92" w:rsidRDefault="00BB5C5F" w:rsidP="00BB5C5F">
      <w:pPr>
        <w:rPr>
          <w:rFonts w:cs="Arial"/>
        </w:rPr>
      </w:pPr>
    </w:p>
    <w:p w14:paraId="1CE2022D" w14:textId="77777777" w:rsidR="00BB5C5F" w:rsidRPr="00065E92" w:rsidRDefault="00BB5C5F" w:rsidP="00BB5C5F">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257A454D" w14:textId="77777777" w:rsidR="00BB5C5F" w:rsidRPr="000B4ED1" w:rsidRDefault="00BB5C5F" w:rsidP="00BB5C5F">
      <w:pPr>
        <w:pStyle w:val="Tytu"/>
        <w:tabs>
          <w:tab w:val="left" w:pos="7200"/>
        </w:tabs>
        <w:ind w:left="6372" w:hanging="6372"/>
        <w:jc w:val="left"/>
        <w:rPr>
          <w:b w:val="0"/>
          <w:color w:val="000000"/>
          <w:sz w:val="16"/>
          <w:szCs w:val="16"/>
        </w:rPr>
      </w:pPr>
      <w:r w:rsidRPr="00065E92">
        <w:rPr>
          <w:b w:val="0"/>
          <w:color w:val="000000"/>
          <w:szCs w:val="22"/>
        </w:rPr>
        <w:t>(miejsce i data)</w:t>
      </w:r>
      <w:r w:rsidRPr="00065E92">
        <w:rPr>
          <w:color w:val="000000"/>
          <w:szCs w:val="22"/>
        </w:rPr>
        <w:t xml:space="preserve">                                                               </w:t>
      </w:r>
      <w:r w:rsidRPr="00065E92">
        <w:rPr>
          <w:b w:val="0"/>
          <w:color w:val="000000"/>
          <w:sz w:val="16"/>
          <w:szCs w:val="16"/>
        </w:rPr>
        <w:t>(podpis osoby uprawnionej do składania oświadczeń woli w imieniu Wykonawcy)</w:t>
      </w:r>
    </w:p>
    <w:p w14:paraId="5EC1635A" w14:textId="77777777" w:rsidR="00BB5C5F" w:rsidRPr="000B4ED1" w:rsidRDefault="00BB5C5F" w:rsidP="00BB5C5F">
      <w:pPr>
        <w:rPr>
          <w:rFonts w:cs="Arial"/>
          <w:bCs/>
          <w:color w:val="000000"/>
          <w:sz w:val="18"/>
          <w:szCs w:val="18"/>
        </w:rPr>
      </w:pPr>
    </w:p>
    <w:p w14:paraId="1449DCFA" w14:textId="60079457" w:rsidR="00AD6C52" w:rsidRPr="00BB5C5F" w:rsidRDefault="00AD6C52" w:rsidP="00BB5C5F">
      <w:pPr>
        <w:spacing w:line="259" w:lineRule="auto"/>
        <w:rPr>
          <w:rFonts w:ascii="Arial" w:hAnsi="Arial" w:cs="Arial"/>
          <w:b/>
          <w:bCs/>
          <w:sz w:val="22"/>
          <w:szCs w:val="22"/>
        </w:rPr>
      </w:pPr>
    </w:p>
    <w:sectPr w:rsidR="00AD6C52" w:rsidRPr="00BB5C5F" w:rsidSect="00E2399C">
      <w:pgSz w:w="11906" w:h="16838" w:code="9"/>
      <w:pgMar w:top="851" w:right="1418" w:bottom="567"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6C17" w14:textId="77777777" w:rsidR="00E164C1" w:rsidRDefault="00E164C1">
      <w:r>
        <w:separator/>
      </w:r>
    </w:p>
  </w:endnote>
  <w:endnote w:type="continuationSeparator" w:id="0">
    <w:p w14:paraId="2FB43D79" w14:textId="77777777" w:rsidR="00E164C1" w:rsidRDefault="00E1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C337" w14:textId="77777777" w:rsidR="00D75B46" w:rsidRDefault="00D75B4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57F18C8" w14:textId="77777777" w:rsidR="00D75B46" w:rsidRDefault="00D75B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Hlk67920486"/>
  <w:bookmarkStart w:id="18" w:name="_Hlk67920487"/>
  <w:p w14:paraId="6F879C65" w14:textId="5EA29678" w:rsidR="00D75B46" w:rsidRPr="00A25ED3" w:rsidRDefault="008A608B" w:rsidP="00A25ED3">
    <w:pPr>
      <w:pStyle w:val="Stopka"/>
      <w:ind w:left="-426"/>
      <w:rPr>
        <w:rFonts w:ascii="Arial" w:hAnsi="Arial" w:cs="Arial"/>
        <w:color w:val="808080" w:themeColor="background1" w:themeShade="80"/>
        <w:sz w:val="12"/>
        <w:szCs w:val="12"/>
      </w:rPr>
    </w:pPr>
    <w:r w:rsidRPr="00814E2A">
      <w:rPr>
        <w:rFonts w:ascii="Arial" w:hAnsi="Arial" w:cs="Arial"/>
        <w:noProof/>
        <w:color w:val="808080" w:themeColor="background1" w:themeShade="80"/>
        <w:sz w:val="12"/>
        <w:szCs w:val="12"/>
      </w:rPr>
      <mc:AlternateContent>
        <mc:Choice Requires="wps">
          <w:drawing>
            <wp:anchor distT="0" distB="0" distL="114300" distR="114300" simplePos="0" relativeHeight="251663360" behindDoc="0" locked="0" layoutInCell="1" allowOverlap="1" wp14:anchorId="6E90B60B" wp14:editId="40A4C480">
              <wp:simplePos x="0" y="0"/>
              <wp:positionH relativeFrom="column">
                <wp:posOffset>-885166</wp:posOffset>
              </wp:positionH>
              <wp:positionV relativeFrom="paragraph">
                <wp:posOffset>-16612</wp:posOffset>
              </wp:positionV>
              <wp:extent cx="7549287"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75492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AA2C10" id="Łącznik prosty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pt,-1.3pt" to="52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" strokecolor="#4472c4 [3204]" strokeweight=".5pt">
              <v:stroke joinstyle="miter"/>
            </v:line>
          </w:pict>
        </mc:Fallback>
      </mc:AlternateContent>
    </w:r>
    <w:r w:rsidRPr="00814E2A">
      <w:rPr>
        <w:rFonts w:ascii="Arial" w:hAnsi="Arial" w:cs="Arial"/>
        <w:color w:val="808080" w:themeColor="background1" w:themeShade="80"/>
        <w:sz w:val="12"/>
        <w:szCs w:val="12"/>
      </w:rPr>
      <w:t xml:space="preserve">Znak sprawy :  25/2022         </w:t>
    </w:r>
    <w:bookmarkEnd w:id="17"/>
    <w:bookmarkEnd w:id="18"/>
    <w:r w:rsidRPr="00814E2A">
      <w:rPr>
        <w:rFonts w:ascii="Arial" w:hAnsi="Arial" w:cs="Arial"/>
        <w:color w:val="808080" w:themeColor="background1" w:themeShade="80"/>
        <w:sz w:val="12"/>
        <w:szCs w:val="12"/>
      </w:rPr>
      <w:t xml:space="preserve">Budowa sieci wodociągowej i kanalizacji sanitarnej wraz z przyłączami do granicy działek w drogach wewnętrznych na terenie Centrum Usług </w:t>
    </w:r>
    <w:r w:rsidR="00A25ED3">
      <w:rPr>
        <w:rFonts w:ascii="Arial" w:hAnsi="Arial" w:cs="Arial"/>
        <w:color w:val="808080" w:themeColor="background1" w:themeShade="80"/>
        <w:sz w:val="12"/>
        <w:szCs w:val="12"/>
      </w:rPr>
      <w:t xml:space="preserve"> Mulnik </w:t>
    </w:r>
    <w:r w:rsidR="00A25ED3">
      <w:rPr>
        <w:rFonts w:ascii="Arial" w:hAnsi="Arial" w:cs="Arial"/>
        <w:color w:val="808080" w:themeColor="background1" w:themeShade="80"/>
        <w:sz w:val="12"/>
        <w:szCs w:val="12"/>
      </w:rPr>
      <w:tab/>
    </w:r>
    <w:r w:rsidR="00A25ED3">
      <w:rPr>
        <w:rFonts w:ascii="Arial" w:hAnsi="Arial" w:cs="Arial"/>
        <w:color w:val="808080" w:themeColor="background1" w:themeShade="80"/>
        <w:sz w:val="12"/>
        <w:szCs w:val="12"/>
      </w:rPr>
      <w:tab/>
    </w:r>
  </w:p>
  <w:p w14:paraId="4087D124" w14:textId="53103007" w:rsidR="00D75B46" w:rsidRPr="009E1877" w:rsidRDefault="00D75B46" w:rsidP="00DF1E4F">
    <w:pPr>
      <w:ind w:left="2268" w:right="-2" w:hanging="2268"/>
      <w:rPr>
        <w:rFonts w:ascii="Arial" w:hAnsi="Arial" w:cs="Arial"/>
        <w:sz w:val="12"/>
        <w:szCs w:val="12"/>
      </w:rPr>
    </w:pPr>
    <w:r w:rsidRPr="009E1877">
      <w:rPr>
        <w:rFonts w:ascii="Arial" w:hAnsi="Arial" w:cs="Arial"/>
        <w:sz w:val="12"/>
        <w:szCs w:val="12"/>
      </w:rPr>
      <w:tab/>
    </w:r>
    <w:r w:rsidRPr="009E1877">
      <w:rPr>
        <w:rFonts w:ascii="Arial" w:hAnsi="Arial" w:cs="Arial"/>
        <w:sz w:val="12"/>
        <w:szCs w:val="12"/>
      </w:rPr>
      <w:tab/>
    </w:r>
    <w:r w:rsidRPr="009E1877">
      <w:rPr>
        <w:rFonts w:ascii="Arial" w:hAnsi="Arial" w:cs="Arial"/>
        <w:sz w:val="12"/>
        <w:szCs w:val="12"/>
      </w:rPr>
      <w:tab/>
    </w:r>
    <w:r w:rsidRPr="009E1877">
      <w:rPr>
        <w:rFonts w:ascii="Arial" w:hAnsi="Arial" w:cs="Arial"/>
        <w:sz w:val="12"/>
        <w:szCs w:val="12"/>
      </w:rPr>
      <w:tab/>
      <w:t xml:space="preserve">        </w:t>
    </w:r>
    <w:r w:rsidRPr="009E1877">
      <w:rPr>
        <w:rFonts w:ascii="Arial" w:hAnsi="Arial" w:cs="Arial"/>
        <w:sz w:val="12"/>
        <w:szCs w:val="12"/>
      </w:rPr>
      <w:tab/>
    </w:r>
    <w:r w:rsidRPr="009E1877">
      <w:rPr>
        <w:rFonts w:ascii="Arial" w:hAnsi="Arial" w:cs="Arial"/>
        <w:sz w:val="12"/>
        <w:szCs w:val="12"/>
      </w:rPr>
      <w:tab/>
    </w:r>
    <w:r w:rsidRPr="009E1877">
      <w:rPr>
        <w:rFonts w:ascii="Arial" w:hAnsi="Arial" w:cs="Arial"/>
        <w:sz w:val="12"/>
        <w:szCs w:val="12"/>
      </w:rPr>
      <w:tab/>
    </w:r>
    <w:r w:rsidRPr="009E1877">
      <w:rPr>
        <w:rFonts w:ascii="Arial" w:hAnsi="Arial" w:cs="Arial"/>
        <w:sz w:val="12"/>
        <w:szCs w:val="12"/>
      </w:rPr>
      <w:tab/>
    </w:r>
    <w:r w:rsidRPr="009E1877">
      <w:rPr>
        <w:rFonts w:ascii="Arial" w:hAnsi="Arial" w:cs="Arial"/>
        <w:sz w:val="12"/>
        <w:szCs w:val="12"/>
      </w:rPr>
      <w:tab/>
    </w:r>
    <w:r w:rsidRPr="009E1877">
      <w:rPr>
        <w:rFonts w:ascii="Arial" w:hAnsi="Arial" w:cs="Arial"/>
        <w:sz w:val="12"/>
        <w:szCs w:val="12"/>
      </w:rPr>
      <w:tab/>
      <w:t xml:space="preserve">  </w:t>
    </w:r>
    <w:r>
      <w:rPr>
        <w:rFonts w:ascii="Arial" w:hAnsi="Arial" w:cs="Arial"/>
        <w:sz w:val="12"/>
        <w:szCs w:val="12"/>
      </w:rPr>
      <w:t xml:space="preserve">          </w:t>
    </w:r>
    <w:r w:rsidRPr="009E1877">
      <w:rPr>
        <w:rFonts w:ascii="Arial" w:hAnsi="Arial" w:cs="Arial"/>
        <w:sz w:val="12"/>
        <w:szCs w:val="12"/>
      </w:rPr>
      <w:fldChar w:fldCharType="begin"/>
    </w:r>
    <w:r w:rsidRPr="009E1877">
      <w:rPr>
        <w:rFonts w:ascii="Arial" w:hAnsi="Arial" w:cs="Arial"/>
        <w:sz w:val="12"/>
        <w:szCs w:val="12"/>
      </w:rPr>
      <w:instrText xml:space="preserve"> PAGE   \* MERGEFORMAT </w:instrText>
    </w:r>
    <w:r w:rsidRPr="009E1877">
      <w:rPr>
        <w:rFonts w:ascii="Arial" w:hAnsi="Arial" w:cs="Arial"/>
        <w:sz w:val="12"/>
        <w:szCs w:val="12"/>
      </w:rPr>
      <w:fldChar w:fldCharType="separate"/>
    </w:r>
    <w:r w:rsidRPr="009E1877">
      <w:rPr>
        <w:rFonts w:ascii="Arial" w:hAnsi="Arial" w:cs="Arial"/>
        <w:noProof/>
        <w:sz w:val="12"/>
        <w:szCs w:val="12"/>
      </w:rPr>
      <w:t>9</w:t>
    </w:r>
    <w:r w:rsidRPr="009E1877">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9455" w14:textId="77777777" w:rsidR="00E164C1" w:rsidRDefault="00E164C1">
      <w:r>
        <w:separator/>
      </w:r>
    </w:p>
  </w:footnote>
  <w:footnote w:type="continuationSeparator" w:id="0">
    <w:p w14:paraId="19D60E2F" w14:textId="77777777" w:rsidR="00E164C1" w:rsidRDefault="00E1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AAD6" w14:textId="77777777" w:rsidR="00D75B46" w:rsidRPr="00AE6EB4" w:rsidRDefault="00D75B46" w:rsidP="00E2399C">
    <w:pPr>
      <w:pStyle w:val="Nagwek"/>
      <w:jc w:val="center"/>
      <w:rPr>
        <w:rFonts w:ascii="Arial" w:hAnsi="Arial" w:cs="Arial"/>
        <w:b/>
        <w:sz w:val="18"/>
        <w:szCs w:val="18"/>
      </w:rPr>
    </w:pPr>
    <w:r w:rsidRPr="00AE6EB4">
      <w:rPr>
        <w:rFonts w:ascii="Arial" w:hAnsi="Arial" w:cs="Arial"/>
        <w:b/>
        <w:noProof/>
        <w:sz w:val="18"/>
        <w:szCs w:val="18"/>
      </w:rPr>
      <w:drawing>
        <wp:anchor distT="0" distB="0" distL="114300" distR="114300" simplePos="0" relativeHeight="251661312" behindDoc="1" locked="0" layoutInCell="1" allowOverlap="1" wp14:anchorId="2A5FEFF4" wp14:editId="3D851FA9">
          <wp:simplePos x="0" y="0"/>
          <wp:positionH relativeFrom="column">
            <wp:posOffset>64135</wp:posOffset>
          </wp:positionH>
          <wp:positionV relativeFrom="paragraph">
            <wp:posOffset>-99060</wp:posOffset>
          </wp:positionV>
          <wp:extent cx="689610" cy="685800"/>
          <wp:effectExtent l="0" t="0" r="0" b="0"/>
          <wp:wrapNone/>
          <wp:docPr id="8"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ascii="Arial" w:hAnsi="Arial" w:cs="Arial"/>
        <w:b/>
        <w:sz w:val="18"/>
        <w:szCs w:val="18"/>
      </w:rPr>
      <w:t>Zakład Wodociągów i Kanalizacji Sp. z o.o.</w:t>
    </w:r>
  </w:p>
  <w:p w14:paraId="2D32A617" w14:textId="77777777" w:rsidR="00D75B46" w:rsidRPr="00AE6EB4" w:rsidRDefault="00D75B46" w:rsidP="00E2399C">
    <w:pPr>
      <w:pStyle w:val="Nagwek"/>
      <w:jc w:val="center"/>
      <w:rPr>
        <w:rFonts w:ascii="Arial" w:hAnsi="Arial" w:cs="Arial"/>
        <w:sz w:val="18"/>
        <w:szCs w:val="18"/>
      </w:rPr>
    </w:pPr>
    <w:r w:rsidRPr="00AE6EB4">
      <w:rPr>
        <w:rFonts w:ascii="Arial" w:hAnsi="Arial" w:cs="Arial"/>
        <w:sz w:val="18"/>
        <w:szCs w:val="18"/>
      </w:rPr>
      <w:t>72-600 Świnoujście, ul. Kołłątaja 4</w:t>
    </w:r>
  </w:p>
  <w:p w14:paraId="0B1A8BBD" w14:textId="77777777" w:rsidR="00D75B46" w:rsidRPr="00AE6EB4" w:rsidRDefault="00D75B46" w:rsidP="00E2399C">
    <w:pPr>
      <w:pStyle w:val="Nagwek"/>
      <w:jc w:val="center"/>
      <w:rPr>
        <w:rFonts w:ascii="Arial" w:hAnsi="Arial" w:cs="Arial"/>
        <w:sz w:val="18"/>
        <w:szCs w:val="18"/>
      </w:rPr>
    </w:pPr>
    <w:r w:rsidRPr="00AE6EB4">
      <w:rPr>
        <w:rFonts w:ascii="Arial" w:hAnsi="Arial" w:cs="Arial"/>
        <w:sz w:val="18"/>
        <w:szCs w:val="18"/>
      </w:rPr>
      <w:t>tel. (91) 321 45 31  fax. (91) 321 47 82</w:t>
    </w:r>
  </w:p>
  <w:p w14:paraId="146F7ACC" w14:textId="77777777" w:rsidR="00D75B46" w:rsidRPr="00AE6EB4" w:rsidRDefault="00D75B46" w:rsidP="00E2399C">
    <w:pPr>
      <w:pStyle w:val="Nagwek"/>
      <w:jc w:val="center"/>
      <w:rPr>
        <w:rFonts w:ascii="Arial" w:hAnsi="Arial" w:cs="Arial"/>
        <w:sz w:val="18"/>
        <w:szCs w:val="18"/>
      </w:rPr>
    </w:pPr>
  </w:p>
  <w:p w14:paraId="13C6B33D" w14:textId="77777777" w:rsidR="00D75B46" w:rsidRPr="00AE6EB4" w:rsidRDefault="00D75B46" w:rsidP="00E2399C">
    <w:pPr>
      <w:pStyle w:val="Nagwek"/>
      <w:jc w:val="center"/>
      <w:rPr>
        <w:rFonts w:ascii="Arial" w:hAnsi="Arial" w:cs="Arial"/>
        <w:sz w:val="14"/>
        <w:szCs w:val="14"/>
      </w:rPr>
    </w:pPr>
    <w:r w:rsidRPr="00AE6EB4">
      <w:rPr>
        <w:rFonts w:ascii="Arial" w:hAnsi="Arial" w:cs="Arial"/>
        <w:sz w:val="14"/>
        <w:szCs w:val="14"/>
      </w:rPr>
      <w:t>Sąd Rejonowy Szczecin-Centrum w Szczecinie,</w:t>
    </w:r>
  </w:p>
  <w:p w14:paraId="48D6D771" w14:textId="77777777" w:rsidR="00D75B46" w:rsidRPr="00AE6EB4" w:rsidRDefault="00D75B46" w:rsidP="00E2399C">
    <w:pPr>
      <w:pStyle w:val="Nagwek"/>
      <w:jc w:val="center"/>
      <w:rPr>
        <w:rFonts w:ascii="Arial" w:hAnsi="Arial" w:cs="Arial"/>
        <w:sz w:val="14"/>
        <w:szCs w:val="14"/>
      </w:rPr>
    </w:pPr>
    <w:r w:rsidRPr="00AE6EB4">
      <w:rPr>
        <w:rFonts w:ascii="Arial" w:hAnsi="Arial" w:cs="Arial"/>
        <w:sz w:val="14"/>
        <w:szCs w:val="14"/>
      </w:rPr>
      <w:t>XIII Wydział Gospodarczy Krajowego Rejestru Sądowego nr 0000139551</w:t>
    </w:r>
  </w:p>
  <w:p w14:paraId="7513F14D" w14:textId="65ED69ED" w:rsidR="00D75B46" w:rsidRPr="00AE6EB4" w:rsidRDefault="00D75B46" w:rsidP="00E2399C">
    <w:pPr>
      <w:pStyle w:val="Nagwek"/>
      <w:jc w:val="center"/>
      <w:rPr>
        <w:rFonts w:ascii="Arial" w:hAnsi="Arial" w:cs="Arial"/>
        <w:b/>
        <w:sz w:val="14"/>
        <w:szCs w:val="14"/>
      </w:rPr>
    </w:pPr>
    <w:r w:rsidRPr="00AE6EB4">
      <w:rPr>
        <w:rFonts w:ascii="Arial" w:hAnsi="Arial" w:cs="Arial"/>
        <w:b/>
        <w:noProof/>
        <w:sz w:val="14"/>
        <w:szCs w:val="14"/>
      </w:rPr>
      <mc:AlternateContent>
        <mc:Choice Requires="wps">
          <w:drawing>
            <wp:anchor distT="0" distB="0" distL="114300" distR="114300" simplePos="0" relativeHeight="251660288" behindDoc="0" locked="0" layoutInCell="1" allowOverlap="1" wp14:anchorId="371C5CD4" wp14:editId="562200F7">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C067" id="Łącznik prosty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" strokeweight="1.5pt"/>
          </w:pict>
        </mc:Fallback>
      </mc:AlternateContent>
    </w:r>
    <w:r w:rsidRPr="00AE6EB4">
      <w:rPr>
        <w:rFonts w:ascii="Arial" w:hAnsi="Arial" w:cs="Arial"/>
        <w:b/>
        <w:sz w:val="14"/>
        <w:szCs w:val="14"/>
      </w:rPr>
      <w:t>NIP: 855-00-24-412</w:t>
    </w:r>
    <w:r w:rsidRPr="00AE6EB4">
      <w:rPr>
        <w:rFonts w:ascii="Arial" w:hAnsi="Arial" w:cs="Arial"/>
        <w:sz w:val="14"/>
        <w:szCs w:val="14"/>
      </w:rPr>
      <w:t xml:space="preserve">                                                                        Wysokość kapitału zakładowego          </w:t>
    </w:r>
    <w:r w:rsidRPr="00AE6EB4">
      <w:rPr>
        <w:rFonts w:ascii="Arial" w:hAnsi="Arial" w:cs="Arial"/>
        <w:b/>
        <w:sz w:val="14"/>
        <w:szCs w:val="14"/>
      </w:rPr>
      <w:t>9</w:t>
    </w:r>
    <w:r w:rsidR="00E4104C">
      <w:rPr>
        <w:rFonts w:ascii="Arial" w:hAnsi="Arial" w:cs="Arial"/>
        <w:b/>
        <w:sz w:val="14"/>
        <w:szCs w:val="14"/>
      </w:rPr>
      <w:t>9</w:t>
    </w:r>
    <w:r w:rsidRPr="00AE6EB4">
      <w:rPr>
        <w:rFonts w:ascii="Arial" w:hAnsi="Arial" w:cs="Arial"/>
        <w:b/>
        <w:sz w:val="14"/>
        <w:szCs w:val="14"/>
      </w:rPr>
      <w:t> </w:t>
    </w:r>
    <w:r w:rsidR="00E4104C">
      <w:rPr>
        <w:rFonts w:ascii="Arial" w:hAnsi="Arial" w:cs="Arial"/>
        <w:b/>
        <w:sz w:val="14"/>
        <w:szCs w:val="14"/>
      </w:rPr>
      <w:t>700</w:t>
    </w:r>
    <w:r w:rsidRPr="00AE6EB4">
      <w:rPr>
        <w:rFonts w:ascii="Arial" w:hAnsi="Arial" w:cs="Arial"/>
        <w:b/>
        <w:sz w:val="14"/>
        <w:szCs w:val="14"/>
      </w:rPr>
      <w:t xml:space="preserve"> </w:t>
    </w:r>
    <w:r w:rsidR="00E4104C">
      <w:rPr>
        <w:rFonts w:ascii="Arial" w:hAnsi="Arial" w:cs="Arial"/>
        <w:b/>
        <w:sz w:val="14"/>
        <w:szCs w:val="14"/>
      </w:rPr>
      <w:t>2</w:t>
    </w:r>
    <w:r w:rsidRPr="00AE6EB4">
      <w:rPr>
        <w:rFonts w:ascii="Arial" w:hAnsi="Arial" w:cs="Arial"/>
        <w:b/>
        <w:sz w:val="14"/>
        <w:szCs w:val="14"/>
      </w:rPr>
      <w:t>00,00 z</w:t>
    </w:r>
    <w:r>
      <w:rPr>
        <w:rFonts w:ascii="Arial" w:hAnsi="Arial" w:cs="Arial"/>
        <w:b/>
        <w:sz w:val="14"/>
        <w:szCs w:val="14"/>
      </w:rPr>
      <w:t>ł</w:t>
    </w:r>
  </w:p>
  <w:p w14:paraId="191CFC5A" w14:textId="77777777" w:rsidR="00D75B46" w:rsidRPr="00B4267C" w:rsidRDefault="00D75B46" w:rsidP="00E2399C">
    <w:pPr>
      <w:pStyle w:val="Nagwek"/>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C43E2E"/>
    <w:multiLevelType w:val="hybridMultilevel"/>
    <w:tmpl w:val="6E1471B8"/>
    <w:lvl w:ilvl="0" w:tplc="FFFFFFFF">
      <w:start w:val="1"/>
      <w:numFmt w:val="decimal"/>
      <w:lvlText w:val="%1."/>
      <w:lvlJc w:val="left"/>
    </w:lvl>
    <w:lvl w:ilvl="1" w:tplc="FFFFFFFF">
      <w:start w:val="1"/>
      <w:numFmt w:val="ideographDigital"/>
      <w:lvlText w:val="."/>
      <w:lvlJc w:val="left"/>
    </w:lvl>
    <w:lvl w:ilvl="2" w:tplc="08309316">
      <w:start w:val="1"/>
      <w:numFmt w:val="bullet"/>
      <w:lvlText w:val=""/>
      <w:lvlJc w:val="left"/>
      <w:pPr>
        <w:tabs>
          <w:tab w:val="num" w:pos="360"/>
        </w:tabs>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4D0AB7"/>
    <w:multiLevelType w:val="hybridMultilevel"/>
    <w:tmpl w:val="23A60192"/>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96240"/>
    <w:multiLevelType w:val="hybridMultilevel"/>
    <w:tmpl w:val="E1DA040A"/>
    <w:lvl w:ilvl="0" w:tplc="3C76FE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6" w15:restartNumberingAfterBreak="0">
    <w:nsid w:val="0F21088E"/>
    <w:multiLevelType w:val="hybridMultilevel"/>
    <w:tmpl w:val="813E8F84"/>
    <w:lvl w:ilvl="0" w:tplc="1688A3D4">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3EA248E2">
      <w:start w:val="1"/>
      <w:numFmt w:val="decimal"/>
      <w:lvlText w:val="%3)"/>
      <w:lvlJc w:val="right"/>
      <w:pPr>
        <w:ind w:left="3780" w:hanging="180"/>
      </w:pPr>
      <w:rPr>
        <w:rFonts w:ascii="Arial" w:eastAsia="Times New Roman" w:hAnsi="Arial" w:cs="Arial"/>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28C2D72"/>
    <w:multiLevelType w:val="hybridMultilevel"/>
    <w:tmpl w:val="C1A8F1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63107DD"/>
    <w:multiLevelType w:val="hybridMultilevel"/>
    <w:tmpl w:val="C2ACB762"/>
    <w:lvl w:ilvl="0" w:tplc="04150001">
      <w:start w:val="1"/>
      <w:numFmt w:val="bullet"/>
      <w:lvlText w:val=""/>
      <w:lvlJc w:val="left"/>
      <w:pPr>
        <w:ind w:left="2048" w:hanging="360"/>
      </w:pPr>
      <w:rPr>
        <w:rFonts w:ascii="Symbol" w:hAnsi="Symbol" w:hint="default"/>
      </w:rPr>
    </w:lvl>
    <w:lvl w:ilvl="1" w:tplc="04150003" w:tentative="1">
      <w:start w:val="1"/>
      <w:numFmt w:val="bullet"/>
      <w:lvlText w:val="o"/>
      <w:lvlJc w:val="left"/>
      <w:pPr>
        <w:ind w:left="2768" w:hanging="360"/>
      </w:pPr>
      <w:rPr>
        <w:rFonts w:ascii="Courier New" w:hAnsi="Courier New" w:cs="Courier New" w:hint="default"/>
      </w:rPr>
    </w:lvl>
    <w:lvl w:ilvl="2" w:tplc="04150005" w:tentative="1">
      <w:start w:val="1"/>
      <w:numFmt w:val="bullet"/>
      <w:lvlText w:val=""/>
      <w:lvlJc w:val="left"/>
      <w:pPr>
        <w:ind w:left="3488" w:hanging="360"/>
      </w:pPr>
      <w:rPr>
        <w:rFonts w:ascii="Wingdings" w:hAnsi="Wingdings" w:hint="default"/>
      </w:rPr>
    </w:lvl>
    <w:lvl w:ilvl="3" w:tplc="04150001" w:tentative="1">
      <w:start w:val="1"/>
      <w:numFmt w:val="bullet"/>
      <w:lvlText w:val=""/>
      <w:lvlJc w:val="left"/>
      <w:pPr>
        <w:ind w:left="4208" w:hanging="360"/>
      </w:pPr>
      <w:rPr>
        <w:rFonts w:ascii="Symbol" w:hAnsi="Symbol" w:hint="default"/>
      </w:rPr>
    </w:lvl>
    <w:lvl w:ilvl="4" w:tplc="04150003" w:tentative="1">
      <w:start w:val="1"/>
      <w:numFmt w:val="bullet"/>
      <w:lvlText w:val="o"/>
      <w:lvlJc w:val="left"/>
      <w:pPr>
        <w:ind w:left="4928" w:hanging="360"/>
      </w:pPr>
      <w:rPr>
        <w:rFonts w:ascii="Courier New" w:hAnsi="Courier New" w:cs="Courier New" w:hint="default"/>
      </w:rPr>
    </w:lvl>
    <w:lvl w:ilvl="5" w:tplc="04150005" w:tentative="1">
      <w:start w:val="1"/>
      <w:numFmt w:val="bullet"/>
      <w:lvlText w:val=""/>
      <w:lvlJc w:val="left"/>
      <w:pPr>
        <w:ind w:left="5648" w:hanging="360"/>
      </w:pPr>
      <w:rPr>
        <w:rFonts w:ascii="Wingdings" w:hAnsi="Wingdings" w:hint="default"/>
      </w:rPr>
    </w:lvl>
    <w:lvl w:ilvl="6" w:tplc="04150001" w:tentative="1">
      <w:start w:val="1"/>
      <w:numFmt w:val="bullet"/>
      <w:lvlText w:val=""/>
      <w:lvlJc w:val="left"/>
      <w:pPr>
        <w:ind w:left="6368" w:hanging="360"/>
      </w:pPr>
      <w:rPr>
        <w:rFonts w:ascii="Symbol" w:hAnsi="Symbol" w:hint="default"/>
      </w:rPr>
    </w:lvl>
    <w:lvl w:ilvl="7" w:tplc="04150003" w:tentative="1">
      <w:start w:val="1"/>
      <w:numFmt w:val="bullet"/>
      <w:lvlText w:val="o"/>
      <w:lvlJc w:val="left"/>
      <w:pPr>
        <w:ind w:left="7088" w:hanging="360"/>
      </w:pPr>
      <w:rPr>
        <w:rFonts w:ascii="Courier New" w:hAnsi="Courier New" w:cs="Courier New" w:hint="default"/>
      </w:rPr>
    </w:lvl>
    <w:lvl w:ilvl="8" w:tplc="04150005" w:tentative="1">
      <w:start w:val="1"/>
      <w:numFmt w:val="bullet"/>
      <w:lvlText w:val=""/>
      <w:lvlJc w:val="left"/>
      <w:pPr>
        <w:ind w:left="7808" w:hanging="360"/>
      </w:pPr>
      <w:rPr>
        <w:rFonts w:ascii="Wingdings" w:hAnsi="Wingdings" w:hint="default"/>
      </w:rPr>
    </w:lvl>
  </w:abstractNum>
  <w:abstractNum w:abstractNumId="12" w15:restartNumberingAfterBreak="0">
    <w:nsid w:val="164331B8"/>
    <w:multiLevelType w:val="hybridMultilevel"/>
    <w:tmpl w:val="1BE09F3E"/>
    <w:lvl w:ilvl="0" w:tplc="FFFFFFFF">
      <w:start w:val="1"/>
      <w:numFmt w:val="lowerLetter"/>
      <w:lvlText w:val="%1)"/>
      <w:lvlJc w:val="left"/>
      <w:pPr>
        <w:ind w:left="720" w:hanging="360"/>
      </w:pPr>
      <w:rPr>
        <w:rFonts w:ascii="Arial" w:eastAsia="Times New Roman" w:hAnsi="Arial" w:cs="Arial"/>
        <w:b w:val="0"/>
        <w:bCs w:val="0"/>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4A7D62"/>
    <w:multiLevelType w:val="multilevel"/>
    <w:tmpl w:val="DAA8134E"/>
    <w:lvl w:ilvl="0">
      <w:start w:val="6"/>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B57A21"/>
    <w:multiLevelType w:val="hybridMultilevel"/>
    <w:tmpl w:val="0EAAF880"/>
    <w:lvl w:ilvl="0" w:tplc="87A08306">
      <w:start w:val="1"/>
      <w:numFmt w:val="decimal"/>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 w15:restartNumberingAfterBreak="0">
    <w:nsid w:val="1CCC7ECE"/>
    <w:multiLevelType w:val="hybridMultilevel"/>
    <w:tmpl w:val="1A3A9CFE"/>
    <w:lvl w:ilvl="0" w:tplc="2B1A0062">
      <w:start w:val="1"/>
      <w:numFmt w:val="upperRoman"/>
      <w:lvlText w:val="%1."/>
      <w:lvlJc w:val="left"/>
      <w:pPr>
        <w:ind w:left="720" w:hanging="360"/>
      </w:pPr>
      <w:rPr>
        <w:rFonts w:hint="default"/>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CD93697"/>
    <w:multiLevelType w:val="hybridMultilevel"/>
    <w:tmpl w:val="12D49606"/>
    <w:lvl w:ilvl="0" w:tplc="04150001">
      <w:start w:val="1"/>
      <w:numFmt w:val="bullet"/>
      <w:lvlText w:val=""/>
      <w:lvlJc w:val="left"/>
      <w:pPr>
        <w:ind w:left="1848" w:hanging="360"/>
      </w:pPr>
      <w:rPr>
        <w:rFonts w:ascii="Symbol" w:hAnsi="Symbol" w:hint="default"/>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20" w15:restartNumberingAfterBreak="0">
    <w:nsid w:val="2DEE3931"/>
    <w:multiLevelType w:val="hybridMultilevel"/>
    <w:tmpl w:val="AD702124"/>
    <w:lvl w:ilvl="0" w:tplc="B5A4EA2A">
      <w:start w:val="6"/>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AE3AF3"/>
    <w:multiLevelType w:val="hybridMultilevel"/>
    <w:tmpl w:val="302A2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69509A"/>
    <w:multiLevelType w:val="hybridMultilevel"/>
    <w:tmpl w:val="B8CCF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796051"/>
    <w:multiLevelType w:val="hybridMultilevel"/>
    <w:tmpl w:val="A6327B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7BD0887"/>
    <w:multiLevelType w:val="hybridMultilevel"/>
    <w:tmpl w:val="99BADCB2"/>
    <w:lvl w:ilvl="0" w:tplc="42AC20EE">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6"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CB0626F"/>
    <w:multiLevelType w:val="hybridMultilevel"/>
    <w:tmpl w:val="C4DA8C36"/>
    <w:lvl w:ilvl="0" w:tplc="506A875E">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E493437"/>
    <w:multiLevelType w:val="hybridMultilevel"/>
    <w:tmpl w:val="3BAE1610"/>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4E3312"/>
    <w:multiLevelType w:val="hybridMultilevel"/>
    <w:tmpl w:val="B32AEA1C"/>
    <w:lvl w:ilvl="0" w:tplc="C680967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453C77"/>
    <w:multiLevelType w:val="hybridMultilevel"/>
    <w:tmpl w:val="0C64D6D4"/>
    <w:lvl w:ilvl="0" w:tplc="AD42412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15:restartNumberingAfterBreak="0">
    <w:nsid w:val="503A0803"/>
    <w:multiLevelType w:val="multilevel"/>
    <w:tmpl w:val="29AE57E2"/>
    <w:lvl w:ilvl="0">
      <w:start w:val="17"/>
      <w:numFmt w:val="decimal"/>
      <w:lvlText w:val="%1."/>
      <w:lvlJc w:val="left"/>
      <w:pPr>
        <w:ind w:left="480" w:hanging="480"/>
      </w:pPr>
      <w:rPr>
        <w:rFonts w:hint="default"/>
      </w:rPr>
    </w:lvl>
    <w:lvl w:ilvl="1">
      <w:start w:val="3"/>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25A1A5E"/>
    <w:multiLevelType w:val="multilevel"/>
    <w:tmpl w:val="DD6029D2"/>
    <w:lvl w:ilvl="0">
      <w:start w:val="1"/>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977570"/>
    <w:multiLevelType w:val="hybridMultilevel"/>
    <w:tmpl w:val="238E84FA"/>
    <w:lvl w:ilvl="0" w:tplc="37ECB7E4">
      <w:start w:val="5"/>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7FB7FCF"/>
    <w:multiLevelType w:val="multilevel"/>
    <w:tmpl w:val="0ED09B3E"/>
    <w:lvl w:ilvl="0">
      <w:start w:val="17"/>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41" w15:restartNumberingAfterBreak="0">
    <w:nsid w:val="598214FD"/>
    <w:multiLevelType w:val="hybridMultilevel"/>
    <w:tmpl w:val="331AC7C8"/>
    <w:lvl w:ilvl="0" w:tplc="47F2994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65AC525D"/>
    <w:multiLevelType w:val="multilevel"/>
    <w:tmpl w:val="EDD0E16C"/>
    <w:lvl w:ilvl="0">
      <w:start w:val="17"/>
      <w:numFmt w:val="decimal"/>
      <w:lvlText w:val="%1."/>
      <w:lvlJc w:val="left"/>
      <w:pPr>
        <w:ind w:left="480" w:hanging="480"/>
      </w:pPr>
      <w:rPr>
        <w:rFonts w:hint="default"/>
      </w:rPr>
    </w:lvl>
    <w:lvl w:ilvl="1">
      <w:start w:val="1"/>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9B10EB"/>
    <w:multiLevelType w:val="hybridMultilevel"/>
    <w:tmpl w:val="33E66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A9C2086"/>
    <w:multiLevelType w:val="hybridMultilevel"/>
    <w:tmpl w:val="95FC4D4A"/>
    <w:lvl w:ilvl="0" w:tplc="A50E7A70">
      <w:start w:val="1"/>
      <w:numFmt w:val="decimal"/>
      <w:lvlText w:val="%1)"/>
      <w:lvlJc w:val="left"/>
      <w:pPr>
        <w:ind w:left="648" w:hanging="360"/>
      </w:pPr>
      <w:rPr>
        <w:rFonts w:hint="default"/>
      </w:rPr>
    </w:lvl>
    <w:lvl w:ilvl="1" w:tplc="04150019" w:tentative="1">
      <w:start w:val="1"/>
      <w:numFmt w:val="lowerLetter"/>
      <w:lvlText w:val="%2."/>
      <w:lvlJc w:val="left"/>
      <w:pPr>
        <w:ind w:left="1368" w:hanging="360"/>
      </w:pPr>
    </w:lvl>
    <w:lvl w:ilvl="2" w:tplc="0415001B" w:tentative="1">
      <w:start w:val="1"/>
      <w:numFmt w:val="lowerRoman"/>
      <w:lvlText w:val="%3."/>
      <w:lvlJc w:val="right"/>
      <w:pPr>
        <w:ind w:left="2088" w:hanging="180"/>
      </w:pPr>
    </w:lvl>
    <w:lvl w:ilvl="3" w:tplc="0415000F" w:tentative="1">
      <w:start w:val="1"/>
      <w:numFmt w:val="decimal"/>
      <w:lvlText w:val="%4."/>
      <w:lvlJc w:val="left"/>
      <w:pPr>
        <w:ind w:left="2808" w:hanging="360"/>
      </w:pPr>
    </w:lvl>
    <w:lvl w:ilvl="4" w:tplc="04150019" w:tentative="1">
      <w:start w:val="1"/>
      <w:numFmt w:val="lowerLetter"/>
      <w:lvlText w:val="%5."/>
      <w:lvlJc w:val="left"/>
      <w:pPr>
        <w:ind w:left="3528" w:hanging="360"/>
      </w:pPr>
    </w:lvl>
    <w:lvl w:ilvl="5" w:tplc="0415001B" w:tentative="1">
      <w:start w:val="1"/>
      <w:numFmt w:val="lowerRoman"/>
      <w:lvlText w:val="%6."/>
      <w:lvlJc w:val="right"/>
      <w:pPr>
        <w:ind w:left="4248" w:hanging="180"/>
      </w:pPr>
    </w:lvl>
    <w:lvl w:ilvl="6" w:tplc="0415000F" w:tentative="1">
      <w:start w:val="1"/>
      <w:numFmt w:val="decimal"/>
      <w:lvlText w:val="%7."/>
      <w:lvlJc w:val="left"/>
      <w:pPr>
        <w:ind w:left="4968" w:hanging="360"/>
      </w:pPr>
    </w:lvl>
    <w:lvl w:ilvl="7" w:tplc="04150019" w:tentative="1">
      <w:start w:val="1"/>
      <w:numFmt w:val="lowerLetter"/>
      <w:lvlText w:val="%8."/>
      <w:lvlJc w:val="left"/>
      <w:pPr>
        <w:ind w:left="5688" w:hanging="360"/>
      </w:pPr>
    </w:lvl>
    <w:lvl w:ilvl="8" w:tplc="0415001B" w:tentative="1">
      <w:start w:val="1"/>
      <w:numFmt w:val="lowerRoman"/>
      <w:lvlText w:val="%9."/>
      <w:lvlJc w:val="right"/>
      <w:pPr>
        <w:ind w:left="6408" w:hanging="180"/>
      </w:pPr>
    </w:lvl>
  </w:abstractNum>
  <w:abstractNum w:abstractNumId="46"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B6E2EF5"/>
    <w:multiLevelType w:val="hybridMultilevel"/>
    <w:tmpl w:val="65D07C2E"/>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6CE144DE"/>
    <w:multiLevelType w:val="hybridMultilevel"/>
    <w:tmpl w:val="96141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FDF7E6B"/>
    <w:multiLevelType w:val="hybridMultilevel"/>
    <w:tmpl w:val="CCE4E972"/>
    <w:lvl w:ilvl="0" w:tplc="C77C543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3"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DA2E3C"/>
    <w:multiLevelType w:val="hybridMultilevel"/>
    <w:tmpl w:val="3990D1BE"/>
    <w:lvl w:ilvl="0" w:tplc="0415000F">
      <w:start w:val="1"/>
      <w:numFmt w:val="decimal"/>
      <w:lvlText w:val="%1."/>
      <w:lvlJc w:val="left"/>
      <w:pPr>
        <w:ind w:left="720" w:hanging="360"/>
      </w:pPr>
    </w:lvl>
    <w:lvl w:ilvl="1" w:tplc="142E8E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7" w15:restartNumberingAfterBreak="0">
    <w:nsid w:val="77E54B4E"/>
    <w:multiLevelType w:val="hybridMultilevel"/>
    <w:tmpl w:val="948A142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58"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59"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A520152"/>
    <w:multiLevelType w:val="multilevel"/>
    <w:tmpl w:val="7A76A3EA"/>
    <w:lvl w:ilvl="0">
      <w:start w:val="10"/>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821435122">
    <w:abstractNumId w:val="36"/>
  </w:num>
  <w:num w:numId="2" w16cid:durableId="1941639506">
    <w:abstractNumId w:val="3"/>
  </w:num>
  <w:num w:numId="3" w16cid:durableId="1391345125">
    <w:abstractNumId w:val="34"/>
  </w:num>
  <w:num w:numId="4" w16cid:durableId="1334718472">
    <w:abstractNumId w:val="17"/>
  </w:num>
  <w:num w:numId="5" w16cid:durableId="1962370532">
    <w:abstractNumId w:val="31"/>
  </w:num>
  <w:num w:numId="6" w16cid:durableId="506017067">
    <w:abstractNumId w:val="32"/>
  </w:num>
  <w:num w:numId="7" w16cid:durableId="2002738179">
    <w:abstractNumId w:val="0"/>
  </w:num>
  <w:num w:numId="8" w16cid:durableId="218443210">
    <w:abstractNumId w:val="44"/>
  </w:num>
  <w:num w:numId="9" w16cid:durableId="1685470951">
    <w:abstractNumId w:val="1"/>
  </w:num>
  <w:num w:numId="10" w16cid:durableId="945890109">
    <w:abstractNumId w:val="52"/>
  </w:num>
  <w:num w:numId="11" w16cid:durableId="1496720386">
    <w:abstractNumId w:val="54"/>
  </w:num>
  <w:num w:numId="12" w16cid:durableId="1569612306">
    <w:abstractNumId w:val="49"/>
  </w:num>
  <w:num w:numId="13" w16cid:durableId="1919948016">
    <w:abstractNumId w:val="8"/>
  </w:num>
  <w:num w:numId="14" w16cid:durableId="1351104876">
    <w:abstractNumId w:val="22"/>
  </w:num>
  <w:num w:numId="15" w16cid:durableId="9382569">
    <w:abstractNumId w:val="57"/>
  </w:num>
  <w:num w:numId="16" w16cid:durableId="706179008">
    <w:abstractNumId w:val="37"/>
  </w:num>
  <w:num w:numId="17" w16cid:durableId="1417046193">
    <w:abstractNumId w:val="30"/>
  </w:num>
  <w:num w:numId="18" w16cid:durableId="1403018494">
    <w:abstractNumId w:val="26"/>
  </w:num>
  <w:num w:numId="19" w16cid:durableId="1799756830">
    <w:abstractNumId w:val="7"/>
  </w:num>
  <w:num w:numId="20" w16cid:durableId="1499156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4022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3295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1296984">
    <w:abstractNumId w:val="39"/>
  </w:num>
  <w:num w:numId="24" w16cid:durableId="1295671199">
    <w:abstractNumId w:val="51"/>
  </w:num>
  <w:num w:numId="25" w16cid:durableId="1186867884">
    <w:abstractNumId w:val="2"/>
  </w:num>
  <w:num w:numId="26" w16cid:durableId="665430">
    <w:abstractNumId w:val="27"/>
  </w:num>
  <w:num w:numId="27" w16cid:durableId="1194224222">
    <w:abstractNumId w:val="6"/>
  </w:num>
  <w:num w:numId="28" w16cid:durableId="636883055">
    <w:abstractNumId w:val="11"/>
  </w:num>
  <w:num w:numId="29" w16cid:durableId="1478230217">
    <w:abstractNumId w:val="13"/>
  </w:num>
  <w:num w:numId="30" w16cid:durableId="1081608076">
    <w:abstractNumId w:val="53"/>
  </w:num>
  <w:num w:numId="31" w16cid:durableId="1812821447">
    <w:abstractNumId w:val="46"/>
  </w:num>
  <w:num w:numId="32" w16cid:durableId="1567374155">
    <w:abstractNumId w:val="48"/>
  </w:num>
  <w:num w:numId="33" w16cid:durableId="356664317">
    <w:abstractNumId w:val="47"/>
  </w:num>
  <w:num w:numId="34" w16cid:durableId="1433816466">
    <w:abstractNumId w:val="42"/>
  </w:num>
  <w:num w:numId="35" w16cid:durableId="785581613">
    <w:abstractNumId w:val="60"/>
  </w:num>
  <w:num w:numId="36" w16cid:durableId="375742137">
    <w:abstractNumId w:val="35"/>
  </w:num>
  <w:num w:numId="37" w16cid:durableId="993142288">
    <w:abstractNumId w:val="40"/>
  </w:num>
  <w:num w:numId="38" w16cid:durableId="1604341434">
    <w:abstractNumId w:val="29"/>
  </w:num>
  <w:num w:numId="39" w16cid:durableId="1894655444">
    <w:abstractNumId w:val="58"/>
  </w:num>
  <w:num w:numId="40" w16cid:durableId="1624077213">
    <w:abstractNumId w:val="25"/>
  </w:num>
  <w:num w:numId="41" w16cid:durableId="1373460880">
    <w:abstractNumId w:val="16"/>
  </w:num>
  <w:num w:numId="42" w16cid:durableId="573054110">
    <w:abstractNumId w:val="59"/>
  </w:num>
  <w:num w:numId="43" w16cid:durableId="1792942642">
    <w:abstractNumId w:val="28"/>
  </w:num>
  <w:num w:numId="44" w16cid:durableId="944266113">
    <w:abstractNumId w:val="23"/>
  </w:num>
  <w:num w:numId="45" w16cid:durableId="1475443488">
    <w:abstractNumId w:val="5"/>
  </w:num>
  <w:num w:numId="46" w16cid:durableId="1499999928">
    <w:abstractNumId w:val="18"/>
  </w:num>
  <w:num w:numId="47" w16cid:durableId="1695882532">
    <w:abstractNumId w:val="55"/>
  </w:num>
  <w:num w:numId="48" w16cid:durableId="496578327">
    <w:abstractNumId w:val="12"/>
  </w:num>
  <w:num w:numId="49" w16cid:durableId="3439903">
    <w:abstractNumId w:val="33"/>
  </w:num>
  <w:num w:numId="50" w16cid:durableId="1437797233">
    <w:abstractNumId w:val="41"/>
  </w:num>
  <w:num w:numId="51" w16cid:durableId="2028171672">
    <w:abstractNumId w:val="20"/>
  </w:num>
  <w:num w:numId="52" w16cid:durableId="713117689">
    <w:abstractNumId w:val="38"/>
  </w:num>
  <w:num w:numId="53" w16cid:durableId="940724537">
    <w:abstractNumId w:val="19"/>
  </w:num>
  <w:num w:numId="54" w16cid:durableId="1634367236">
    <w:abstractNumId w:val="21"/>
  </w:num>
  <w:num w:numId="55" w16cid:durableId="500392480">
    <w:abstractNumId w:val="14"/>
  </w:num>
  <w:num w:numId="56" w16cid:durableId="1331985140">
    <w:abstractNumId w:val="43"/>
  </w:num>
  <w:num w:numId="57" w16cid:durableId="2016299514">
    <w:abstractNumId w:val="45"/>
  </w:num>
  <w:num w:numId="58" w16cid:durableId="74403280">
    <w:abstractNumId w:val="10"/>
  </w:num>
  <w:num w:numId="59" w16cid:durableId="1793019120">
    <w:abstractNumId w:val="15"/>
  </w:num>
  <w:num w:numId="60" w16cid:durableId="1639266301">
    <w:abstractNumId w:val="24"/>
  </w:num>
  <w:num w:numId="61" w16cid:durableId="1070889303">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WiK">
    <w15:presenceInfo w15:providerId="None" w15:userId="ZW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9C"/>
    <w:rsid w:val="00000A48"/>
    <w:rsid w:val="00005E79"/>
    <w:rsid w:val="00014ACF"/>
    <w:rsid w:val="000170D1"/>
    <w:rsid w:val="0003626A"/>
    <w:rsid w:val="00041AB1"/>
    <w:rsid w:val="00051A76"/>
    <w:rsid w:val="000538A0"/>
    <w:rsid w:val="0005704F"/>
    <w:rsid w:val="00057A99"/>
    <w:rsid w:val="00065E92"/>
    <w:rsid w:val="00066F89"/>
    <w:rsid w:val="000704EF"/>
    <w:rsid w:val="000738D3"/>
    <w:rsid w:val="00084345"/>
    <w:rsid w:val="00086C67"/>
    <w:rsid w:val="00087FB2"/>
    <w:rsid w:val="0009219F"/>
    <w:rsid w:val="00094E50"/>
    <w:rsid w:val="00097B47"/>
    <w:rsid w:val="000A0045"/>
    <w:rsid w:val="000B7AA3"/>
    <w:rsid w:val="000C1C37"/>
    <w:rsid w:val="000C1E33"/>
    <w:rsid w:val="000C410C"/>
    <w:rsid w:val="000C63F5"/>
    <w:rsid w:val="000D442A"/>
    <w:rsid w:val="000E1334"/>
    <w:rsid w:val="000E204C"/>
    <w:rsid w:val="000E20CA"/>
    <w:rsid w:val="000E3B3F"/>
    <w:rsid w:val="000E720E"/>
    <w:rsid w:val="0010256E"/>
    <w:rsid w:val="0010269C"/>
    <w:rsid w:val="00103EFC"/>
    <w:rsid w:val="00104AF0"/>
    <w:rsid w:val="00107095"/>
    <w:rsid w:val="001107F3"/>
    <w:rsid w:val="00112AFD"/>
    <w:rsid w:val="00124790"/>
    <w:rsid w:val="00125B66"/>
    <w:rsid w:val="00134D7B"/>
    <w:rsid w:val="00135254"/>
    <w:rsid w:val="00136D74"/>
    <w:rsid w:val="00137BDA"/>
    <w:rsid w:val="00142632"/>
    <w:rsid w:val="00144D69"/>
    <w:rsid w:val="001451DA"/>
    <w:rsid w:val="001552E9"/>
    <w:rsid w:val="00160698"/>
    <w:rsid w:val="00165FE7"/>
    <w:rsid w:val="00166195"/>
    <w:rsid w:val="00176456"/>
    <w:rsid w:val="00181F20"/>
    <w:rsid w:val="001911CF"/>
    <w:rsid w:val="00195D74"/>
    <w:rsid w:val="001A1579"/>
    <w:rsid w:val="001A35E7"/>
    <w:rsid w:val="001B0890"/>
    <w:rsid w:val="001B700C"/>
    <w:rsid w:val="001C52F2"/>
    <w:rsid w:val="001D21D6"/>
    <w:rsid w:val="001D4013"/>
    <w:rsid w:val="001D42BA"/>
    <w:rsid w:val="001D6A89"/>
    <w:rsid w:val="00201F7B"/>
    <w:rsid w:val="00203A21"/>
    <w:rsid w:val="00207CE3"/>
    <w:rsid w:val="00210195"/>
    <w:rsid w:val="00211D5C"/>
    <w:rsid w:val="002128A1"/>
    <w:rsid w:val="0021515B"/>
    <w:rsid w:val="0022210C"/>
    <w:rsid w:val="002370B1"/>
    <w:rsid w:val="00241CD9"/>
    <w:rsid w:val="00252230"/>
    <w:rsid w:val="002607AC"/>
    <w:rsid w:val="00261E44"/>
    <w:rsid w:val="002621F7"/>
    <w:rsid w:val="00263E62"/>
    <w:rsid w:val="00275341"/>
    <w:rsid w:val="00276A54"/>
    <w:rsid w:val="00277884"/>
    <w:rsid w:val="00286AA8"/>
    <w:rsid w:val="00290E86"/>
    <w:rsid w:val="00291CD3"/>
    <w:rsid w:val="00296500"/>
    <w:rsid w:val="002A093C"/>
    <w:rsid w:val="002A2307"/>
    <w:rsid w:val="002A4DB4"/>
    <w:rsid w:val="002A679D"/>
    <w:rsid w:val="002B29B3"/>
    <w:rsid w:val="002B312C"/>
    <w:rsid w:val="002B7E2F"/>
    <w:rsid w:val="002C17DB"/>
    <w:rsid w:val="002D2C5A"/>
    <w:rsid w:val="002D3AAE"/>
    <w:rsid w:val="002D6C21"/>
    <w:rsid w:val="002E6F6A"/>
    <w:rsid w:val="002E7E85"/>
    <w:rsid w:val="002F0E4B"/>
    <w:rsid w:val="002F18A0"/>
    <w:rsid w:val="00302644"/>
    <w:rsid w:val="00302FE8"/>
    <w:rsid w:val="0030425A"/>
    <w:rsid w:val="00314EC7"/>
    <w:rsid w:val="00334996"/>
    <w:rsid w:val="00336BA0"/>
    <w:rsid w:val="0033776D"/>
    <w:rsid w:val="00346F38"/>
    <w:rsid w:val="00351F10"/>
    <w:rsid w:val="00352954"/>
    <w:rsid w:val="0035783F"/>
    <w:rsid w:val="003612B3"/>
    <w:rsid w:val="00361739"/>
    <w:rsid w:val="0036791F"/>
    <w:rsid w:val="003706E7"/>
    <w:rsid w:val="00371928"/>
    <w:rsid w:val="0037270F"/>
    <w:rsid w:val="003779EA"/>
    <w:rsid w:val="00377A89"/>
    <w:rsid w:val="00391293"/>
    <w:rsid w:val="003A1F3A"/>
    <w:rsid w:val="003B185F"/>
    <w:rsid w:val="003B1FBE"/>
    <w:rsid w:val="003C1F7B"/>
    <w:rsid w:val="003C3920"/>
    <w:rsid w:val="003C5D89"/>
    <w:rsid w:val="003D1105"/>
    <w:rsid w:val="003D3613"/>
    <w:rsid w:val="003D54A6"/>
    <w:rsid w:val="003D5B89"/>
    <w:rsid w:val="003E4135"/>
    <w:rsid w:val="003F0FE9"/>
    <w:rsid w:val="003F1F8F"/>
    <w:rsid w:val="00417C8D"/>
    <w:rsid w:val="004208E2"/>
    <w:rsid w:val="00420EDA"/>
    <w:rsid w:val="0042377A"/>
    <w:rsid w:val="00425BB4"/>
    <w:rsid w:val="00433D72"/>
    <w:rsid w:val="00435FEF"/>
    <w:rsid w:val="0044079B"/>
    <w:rsid w:val="004463BF"/>
    <w:rsid w:val="00454F98"/>
    <w:rsid w:val="00465413"/>
    <w:rsid w:val="00467438"/>
    <w:rsid w:val="004709AD"/>
    <w:rsid w:val="00473E46"/>
    <w:rsid w:val="004913FB"/>
    <w:rsid w:val="00496863"/>
    <w:rsid w:val="004A3CA2"/>
    <w:rsid w:val="004A7369"/>
    <w:rsid w:val="004B63D2"/>
    <w:rsid w:val="004C4074"/>
    <w:rsid w:val="004C4416"/>
    <w:rsid w:val="004C4F3E"/>
    <w:rsid w:val="004D2D33"/>
    <w:rsid w:val="004D756A"/>
    <w:rsid w:val="004D7F1E"/>
    <w:rsid w:val="00501A40"/>
    <w:rsid w:val="00502F63"/>
    <w:rsid w:val="00505B01"/>
    <w:rsid w:val="00510B92"/>
    <w:rsid w:val="00517B59"/>
    <w:rsid w:val="005210E7"/>
    <w:rsid w:val="00526377"/>
    <w:rsid w:val="00531DB3"/>
    <w:rsid w:val="00547FDE"/>
    <w:rsid w:val="005569D8"/>
    <w:rsid w:val="0055780B"/>
    <w:rsid w:val="00563303"/>
    <w:rsid w:val="00564040"/>
    <w:rsid w:val="00571996"/>
    <w:rsid w:val="0057416D"/>
    <w:rsid w:val="00580DA7"/>
    <w:rsid w:val="005855EC"/>
    <w:rsid w:val="005A3867"/>
    <w:rsid w:val="005B1A54"/>
    <w:rsid w:val="005B7921"/>
    <w:rsid w:val="005B7A91"/>
    <w:rsid w:val="005B7E5C"/>
    <w:rsid w:val="005C4E83"/>
    <w:rsid w:val="005C75F4"/>
    <w:rsid w:val="005D1EEC"/>
    <w:rsid w:val="005E6455"/>
    <w:rsid w:val="005F4A5C"/>
    <w:rsid w:val="006108D3"/>
    <w:rsid w:val="00611461"/>
    <w:rsid w:val="0061543D"/>
    <w:rsid w:val="006159C6"/>
    <w:rsid w:val="006212D3"/>
    <w:rsid w:val="00622D4B"/>
    <w:rsid w:val="00632047"/>
    <w:rsid w:val="00634D8F"/>
    <w:rsid w:val="00635A49"/>
    <w:rsid w:val="0063736F"/>
    <w:rsid w:val="00641DE3"/>
    <w:rsid w:val="0064412D"/>
    <w:rsid w:val="00653873"/>
    <w:rsid w:val="00653D34"/>
    <w:rsid w:val="00655985"/>
    <w:rsid w:val="00665147"/>
    <w:rsid w:val="00673464"/>
    <w:rsid w:val="00681741"/>
    <w:rsid w:val="006849BC"/>
    <w:rsid w:val="00684BED"/>
    <w:rsid w:val="00694024"/>
    <w:rsid w:val="0069776A"/>
    <w:rsid w:val="006A0207"/>
    <w:rsid w:val="006A6387"/>
    <w:rsid w:val="006A71F0"/>
    <w:rsid w:val="006B2670"/>
    <w:rsid w:val="006B4622"/>
    <w:rsid w:val="006C1D8F"/>
    <w:rsid w:val="006C69D0"/>
    <w:rsid w:val="006C6E2D"/>
    <w:rsid w:val="006D347D"/>
    <w:rsid w:val="006E5559"/>
    <w:rsid w:val="006E72F3"/>
    <w:rsid w:val="007058F8"/>
    <w:rsid w:val="007061F5"/>
    <w:rsid w:val="00707045"/>
    <w:rsid w:val="00710736"/>
    <w:rsid w:val="00712B98"/>
    <w:rsid w:val="007244CE"/>
    <w:rsid w:val="00730989"/>
    <w:rsid w:val="00733737"/>
    <w:rsid w:val="00735AF2"/>
    <w:rsid w:val="007403B3"/>
    <w:rsid w:val="00745C20"/>
    <w:rsid w:val="00751E31"/>
    <w:rsid w:val="00766B00"/>
    <w:rsid w:val="00775372"/>
    <w:rsid w:val="00776ABA"/>
    <w:rsid w:val="00777221"/>
    <w:rsid w:val="00782346"/>
    <w:rsid w:val="007829F3"/>
    <w:rsid w:val="0078332D"/>
    <w:rsid w:val="007836BA"/>
    <w:rsid w:val="00783B53"/>
    <w:rsid w:val="0078775D"/>
    <w:rsid w:val="00790B2C"/>
    <w:rsid w:val="007C1D38"/>
    <w:rsid w:val="007D0403"/>
    <w:rsid w:val="007D0599"/>
    <w:rsid w:val="007D12B5"/>
    <w:rsid w:val="007D696E"/>
    <w:rsid w:val="007E730F"/>
    <w:rsid w:val="007F5BD5"/>
    <w:rsid w:val="007F5C72"/>
    <w:rsid w:val="007F7904"/>
    <w:rsid w:val="008023A6"/>
    <w:rsid w:val="008023CC"/>
    <w:rsid w:val="008131BF"/>
    <w:rsid w:val="00822E5E"/>
    <w:rsid w:val="00824719"/>
    <w:rsid w:val="008264B3"/>
    <w:rsid w:val="008274B7"/>
    <w:rsid w:val="00827B83"/>
    <w:rsid w:val="00833D71"/>
    <w:rsid w:val="008406F5"/>
    <w:rsid w:val="008535AF"/>
    <w:rsid w:val="00855BE1"/>
    <w:rsid w:val="00855C7F"/>
    <w:rsid w:val="00860BBA"/>
    <w:rsid w:val="00865DF0"/>
    <w:rsid w:val="00876515"/>
    <w:rsid w:val="008867F7"/>
    <w:rsid w:val="00890780"/>
    <w:rsid w:val="008A165F"/>
    <w:rsid w:val="008A4786"/>
    <w:rsid w:val="008A608B"/>
    <w:rsid w:val="008B5C78"/>
    <w:rsid w:val="008C4F86"/>
    <w:rsid w:val="008C6FDF"/>
    <w:rsid w:val="008C74B6"/>
    <w:rsid w:val="008E5B6D"/>
    <w:rsid w:val="008E6B2E"/>
    <w:rsid w:val="008F57DF"/>
    <w:rsid w:val="008F66F7"/>
    <w:rsid w:val="008F6E65"/>
    <w:rsid w:val="009003BD"/>
    <w:rsid w:val="00904FDD"/>
    <w:rsid w:val="0091236F"/>
    <w:rsid w:val="00921F3B"/>
    <w:rsid w:val="00926910"/>
    <w:rsid w:val="009332F9"/>
    <w:rsid w:val="00936BB9"/>
    <w:rsid w:val="00942304"/>
    <w:rsid w:val="0095352A"/>
    <w:rsid w:val="00961023"/>
    <w:rsid w:val="00961D9B"/>
    <w:rsid w:val="00962CB2"/>
    <w:rsid w:val="00971656"/>
    <w:rsid w:val="009716A9"/>
    <w:rsid w:val="0097236F"/>
    <w:rsid w:val="009739EF"/>
    <w:rsid w:val="0097588D"/>
    <w:rsid w:val="00976BB6"/>
    <w:rsid w:val="00977B60"/>
    <w:rsid w:val="00980C67"/>
    <w:rsid w:val="009817D3"/>
    <w:rsid w:val="00982263"/>
    <w:rsid w:val="00982F7D"/>
    <w:rsid w:val="00985A1D"/>
    <w:rsid w:val="00991B72"/>
    <w:rsid w:val="0099205B"/>
    <w:rsid w:val="00995A9F"/>
    <w:rsid w:val="009A070D"/>
    <w:rsid w:val="009A1DE1"/>
    <w:rsid w:val="009A5F56"/>
    <w:rsid w:val="009A7F47"/>
    <w:rsid w:val="009B2D09"/>
    <w:rsid w:val="009D1200"/>
    <w:rsid w:val="009D6113"/>
    <w:rsid w:val="009F5FF5"/>
    <w:rsid w:val="00A02128"/>
    <w:rsid w:val="00A052FF"/>
    <w:rsid w:val="00A06D02"/>
    <w:rsid w:val="00A1078B"/>
    <w:rsid w:val="00A11F33"/>
    <w:rsid w:val="00A1654E"/>
    <w:rsid w:val="00A206E3"/>
    <w:rsid w:val="00A25ED3"/>
    <w:rsid w:val="00A336DB"/>
    <w:rsid w:val="00A36AA4"/>
    <w:rsid w:val="00A44360"/>
    <w:rsid w:val="00A51084"/>
    <w:rsid w:val="00A55077"/>
    <w:rsid w:val="00A56608"/>
    <w:rsid w:val="00A85C08"/>
    <w:rsid w:val="00A85FA4"/>
    <w:rsid w:val="00A861CD"/>
    <w:rsid w:val="00A9251D"/>
    <w:rsid w:val="00A9287B"/>
    <w:rsid w:val="00A96F56"/>
    <w:rsid w:val="00AA017E"/>
    <w:rsid w:val="00AA48AE"/>
    <w:rsid w:val="00AB1472"/>
    <w:rsid w:val="00AB2A4A"/>
    <w:rsid w:val="00AB43D5"/>
    <w:rsid w:val="00AB5D27"/>
    <w:rsid w:val="00AB688C"/>
    <w:rsid w:val="00AC5428"/>
    <w:rsid w:val="00AD3F0A"/>
    <w:rsid w:val="00AD411A"/>
    <w:rsid w:val="00AD6C52"/>
    <w:rsid w:val="00AE6C19"/>
    <w:rsid w:val="00AE78FE"/>
    <w:rsid w:val="00AF0154"/>
    <w:rsid w:val="00AF5768"/>
    <w:rsid w:val="00AF5D1B"/>
    <w:rsid w:val="00B12CCC"/>
    <w:rsid w:val="00B13EC9"/>
    <w:rsid w:val="00B14C97"/>
    <w:rsid w:val="00B170F7"/>
    <w:rsid w:val="00B262EF"/>
    <w:rsid w:val="00B34218"/>
    <w:rsid w:val="00B35914"/>
    <w:rsid w:val="00B403CD"/>
    <w:rsid w:val="00B40606"/>
    <w:rsid w:val="00B55D1B"/>
    <w:rsid w:val="00B56079"/>
    <w:rsid w:val="00B56E11"/>
    <w:rsid w:val="00B649E7"/>
    <w:rsid w:val="00B72DEE"/>
    <w:rsid w:val="00B736C2"/>
    <w:rsid w:val="00B76EA0"/>
    <w:rsid w:val="00B811FD"/>
    <w:rsid w:val="00B915BC"/>
    <w:rsid w:val="00B93BEB"/>
    <w:rsid w:val="00B9557B"/>
    <w:rsid w:val="00B95A89"/>
    <w:rsid w:val="00BA1BF9"/>
    <w:rsid w:val="00BA37B3"/>
    <w:rsid w:val="00BA44BB"/>
    <w:rsid w:val="00BA460A"/>
    <w:rsid w:val="00BB40FE"/>
    <w:rsid w:val="00BB537A"/>
    <w:rsid w:val="00BB5C5F"/>
    <w:rsid w:val="00BB60EA"/>
    <w:rsid w:val="00BC1381"/>
    <w:rsid w:val="00BC3616"/>
    <w:rsid w:val="00BC371C"/>
    <w:rsid w:val="00BC5898"/>
    <w:rsid w:val="00BC637F"/>
    <w:rsid w:val="00BD26FD"/>
    <w:rsid w:val="00BE0FA9"/>
    <w:rsid w:val="00BE2B03"/>
    <w:rsid w:val="00BF6A3F"/>
    <w:rsid w:val="00C00221"/>
    <w:rsid w:val="00C16C45"/>
    <w:rsid w:val="00C203AF"/>
    <w:rsid w:val="00C21F4D"/>
    <w:rsid w:val="00C44948"/>
    <w:rsid w:val="00C541A4"/>
    <w:rsid w:val="00C547D8"/>
    <w:rsid w:val="00C60086"/>
    <w:rsid w:val="00C600BD"/>
    <w:rsid w:val="00C63D21"/>
    <w:rsid w:val="00C65492"/>
    <w:rsid w:val="00C709AE"/>
    <w:rsid w:val="00C82282"/>
    <w:rsid w:val="00C87125"/>
    <w:rsid w:val="00C921BA"/>
    <w:rsid w:val="00C94E08"/>
    <w:rsid w:val="00C95D52"/>
    <w:rsid w:val="00C97FD5"/>
    <w:rsid w:val="00CA7D14"/>
    <w:rsid w:val="00CB2622"/>
    <w:rsid w:val="00CC1F4A"/>
    <w:rsid w:val="00CC2A2B"/>
    <w:rsid w:val="00CD08A1"/>
    <w:rsid w:val="00CE5188"/>
    <w:rsid w:val="00CE580E"/>
    <w:rsid w:val="00CE5B5B"/>
    <w:rsid w:val="00CE5D7D"/>
    <w:rsid w:val="00CE5EAF"/>
    <w:rsid w:val="00CE71F5"/>
    <w:rsid w:val="00CF0211"/>
    <w:rsid w:val="00CF4082"/>
    <w:rsid w:val="00CF67E8"/>
    <w:rsid w:val="00D010C2"/>
    <w:rsid w:val="00D07562"/>
    <w:rsid w:val="00D11947"/>
    <w:rsid w:val="00D172CA"/>
    <w:rsid w:val="00D20938"/>
    <w:rsid w:val="00D250C4"/>
    <w:rsid w:val="00D264AC"/>
    <w:rsid w:val="00D3563D"/>
    <w:rsid w:val="00D51F99"/>
    <w:rsid w:val="00D5333C"/>
    <w:rsid w:val="00D61392"/>
    <w:rsid w:val="00D65E1A"/>
    <w:rsid w:val="00D66657"/>
    <w:rsid w:val="00D6733F"/>
    <w:rsid w:val="00D75316"/>
    <w:rsid w:val="00D75877"/>
    <w:rsid w:val="00D75B46"/>
    <w:rsid w:val="00D84A4C"/>
    <w:rsid w:val="00D84BB0"/>
    <w:rsid w:val="00D84D01"/>
    <w:rsid w:val="00D8526A"/>
    <w:rsid w:val="00D929B8"/>
    <w:rsid w:val="00D948D5"/>
    <w:rsid w:val="00D97FC1"/>
    <w:rsid w:val="00DB143B"/>
    <w:rsid w:val="00DD04C1"/>
    <w:rsid w:val="00DD1B6D"/>
    <w:rsid w:val="00DD236F"/>
    <w:rsid w:val="00DE30E1"/>
    <w:rsid w:val="00DE3660"/>
    <w:rsid w:val="00DE3A1F"/>
    <w:rsid w:val="00DE65E2"/>
    <w:rsid w:val="00DF1E4F"/>
    <w:rsid w:val="00DF27F0"/>
    <w:rsid w:val="00DF3EBD"/>
    <w:rsid w:val="00DF61B8"/>
    <w:rsid w:val="00E00E6F"/>
    <w:rsid w:val="00E02629"/>
    <w:rsid w:val="00E04C40"/>
    <w:rsid w:val="00E164C1"/>
    <w:rsid w:val="00E2399C"/>
    <w:rsid w:val="00E27E96"/>
    <w:rsid w:val="00E322E4"/>
    <w:rsid w:val="00E32AED"/>
    <w:rsid w:val="00E3722C"/>
    <w:rsid w:val="00E4104C"/>
    <w:rsid w:val="00E42B9F"/>
    <w:rsid w:val="00E43389"/>
    <w:rsid w:val="00E452A8"/>
    <w:rsid w:val="00E548C7"/>
    <w:rsid w:val="00E6132D"/>
    <w:rsid w:val="00E624BB"/>
    <w:rsid w:val="00E64E18"/>
    <w:rsid w:val="00E7223E"/>
    <w:rsid w:val="00E744EB"/>
    <w:rsid w:val="00E76AB5"/>
    <w:rsid w:val="00E82581"/>
    <w:rsid w:val="00E829E0"/>
    <w:rsid w:val="00E93D48"/>
    <w:rsid w:val="00E94C8E"/>
    <w:rsid w:val="00EA5A71"/>
    <w:rsid w:val="00ED10C6"/>
    <w:rsid w:val="00EE51A5"/>
    <w:rsid w:val="00EF4E23"/>
    <w:rsid w:val="00F04948"/>
    <w:rsid w:val="00F05878"/>
    <w:rsid w:val="00F07F53"/>
    <w:rsid w:val="00F1029A"/>
    <w:rsid w:val="00F242EA"/>
    <w:rsid w:val="00F31E8B"/>
    <w:rsid w:val="00F43F99"/>
    <w:rsid w:val="00F44B35"/>
    <w:rsid w:val="00F52530"/>
    <w:rsid w:val="00F5644D"/>
    <w:rsid w:val="00F57D8D"/>
    <w:rsid w:val="00F6061A"/>
    <w:rsid w:val="00F7206E"/>
    <w:rsid w:val="00F7654B"/>
    <w:rsid w:val="00F770B5"/>
    <w:rsid w:val="00F90CC8"/>
    <w:rsid w:val="00F95977"/>
    <w:rsid w:val="00FA11B6"/>
    <w:rsid w:val="00FA459C"/>
    <w:rsid w:val="00FA5791"/>
    <w:rsid w:val="00FB6630"/>
    <w:rsid w:val="00FB669B"/>
    <w:rsid w:val="00FC5A24"/>
    <w:rsid w:val="00FD4F04"/>
    <w:rsid w:val="00FE12BA"/>
    <w:rsid w:val="00FE4E31"/>
    <w:rsid w:val="00FF3F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BFFE"/>
  <w15:chartTrackingRefBased/>
  <w15:docId w15:val="{79280BD2-E464-42E5-A3E2-DB25B68C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99C"/>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2399C"/>
    <w:pPr>
      <w:keepNext/>
      <w:jc w:val="center"/>
      <w:outlineLvl w:val="0"/>
    </w:pPr>
    <w:rPr>
      <w:rFonts w:ascii="Arial" w:hAnsi="Arial" w:cs="Arial"/>
      <w:b/>
      <w:bCs/>
      <w:sz w:val="22"/>
    </w:rPr>
  </w:style>
  <w:style w:type="paragraph" w:styleId="Nagwek2">
    <w:name w:val="heading 2"/>
    <w:basedOn w:val="Normalny"/>
    <w:next w:val="Normalny"/>
    <w:link w:val="Nagwek2Znak"/>
    <w:uiPriority w:val="99"/>
    <w:qFormat/>
    <w:rsid w:val="00E2399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2399C"/>
    <w:pPr>
      <w:keepNext/>
      <w:jc w:val="center"/>
      <w:outlineLvl w:val="2"/>
    </w:pPr>
    <w:rPr>
      <w:b/>
    </w:rPr>
  </w:style>
  <w:style w:type="paragraph" w:styleId="Nagwek4">
    <w:name w:val="heading 4"/>
    <w:basedOn w:val="Normalny"/>
    <w:next w:val="Normalny"/>
    <w:link w:val="Nagwek4Znak"/>
    <w:qFormat/>
    <w:rsid w:val="00E2399C"/>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2399C"/>
    <w:rPr>
      <w:rFonts w:eastAsia="Times New Roman"/>
      <w:b/>
      <w:bCs/>
      <w:szCs w:val="24"/>
      <w:lang w:eastAsia="pl-PL"/>
    </w:rPr>
  </w:style>
  <w:style w:type="character" w:customStyle="1" w:styleId="Nagwek2Znak">
    <w:name w:val="Nagłówek 2 Znak"/>
    <w:basedOn w:val="Domylnaczcionkaakapitu"/>
    <w:link w:val="Nagwek2"/>
    <w:uiPriority w:val="99"/>
    <w:rsid w:val="00E2399C"/>
    <w:rPr>
      <w:rFonts w:eastAsia="Times New Roman"/>
      <w:b/>
      <w:bCs/>
      <w:i/>
      <w:iCs/>
      <w:sz w:val="28"/>
      <w:szCs w:val="28"/>
      <w:lang w:eastAsia="pl-PL"/>
    </w:rPr>
  </w:style>
  <w:style w:type="character" w:customStyle="1" w:styleId="Nagwek3Znak">
    <w:name w:val="Nagłówek 3 Znak"/>
    <w:basedOn w:val="Domylnaczcionkaakapitu"/>
    <w:link w:val="Nagwek3"/>
    <w:rsid w:val="00E2399C"/>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E2399C"/>
    <w:rPr>
      <w:rFonts w:eastAsia="Times New Roman"/>
      <w:b/>
      <w:szCs w:val="24"/>
      <w:u w:val="single"/>
      <w:lang w:eastAsia="pl-PL"/>
    </w:rPr>
  </w:style>
  <w:style w:type="paragraph" w:styleId="Nagwek">
    <w:name w:val="header"/>
    <w:basedOn w:val="Normalny"/>
    <w:link w:val="NagwekZnak"/>
    <w:uiPriority w:val="99"/>
    <w:unhideWhenUsed/>
    <w:rsid w:val="00E2399C"/>
    <w:pPr>
      <w:tabs>
        <w:tab w:val="center" w:pos="4536"/>
        <w:tab w:val="right" w:pos="9072"/>
      </w:tabs>
    </w:pPr>
  </w:style>
  <w:style w:type="character" w:customStyle="1" w:styleId="NagwekZnak">
    <w:name w:val="Nagłówek Znak"/>
    <w:basedOn w:val="Domylnaczcionkaakapitu"/>
    <w:link w:val="Nagwek"/>
    <w:uiPriority w:val="99"/>
    <w:rsid w:val="00E2399C"/>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E2399C"/>
    <w:pPr>
      <w:tabs>
        <w:tab w:val="center" w:pos="4536"/>
        <w:tab w:val="right" w:pos="9072"/>
      </w:tabs>
    </w:pPr>
  </w:style>
  <w:style w:type="character" w:customStyle="1" w:styleId="StopkaZnak">
    <w:name w:val="Stopka Znak"/>
    <w:basedOn w:val="Domylnaczcionkaakapitu"/>
    <w:link w:val="Stopka"/>
    <w:rsid w:val="00E2399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2399C"/>
    <w:rPr>
      <w:rFonts w:ascii="Tahoma" w:hAnsi="Tahoma" w:cs="Tahoma"/>
      <w:sz w:val="16"/>
      <w:szCs w:val="16"/>
    </w:rPr>
  </w:style>
  <w:style w:type="character" w:customStyle="1" w:styleId="TekstdymkaZnak">
    <w:name w:val="Tekst dymka Znak"/>
    <w:basedOn w:val="Domylnaczcionkaakapitu"/>
    <w:link w:val="Tekstdymka"/>
    <w:uiPriority w:val="99"/>
    <w:semiHidden/>
    <w:rsid w:val="00E2399C"/>
    <w:rPr>
      <w:rFonts w:ascii="Tahoma" w:eastAsia="Times New Roman" w:hAnsi="Tahoma" w:cs="Tahoma"/>
      <w:sz w:val="16"/>
      <w:szCs w:val="16"/>
      <w:lang w:eastAsia="pl-PL"/>
    </w:rPr>
  </w:style>
  <w:style w:type="paragraph" w:styleId="Tekstpodstawowy">
    <w:name w:val="Body Text"/>
    <w:basedOn w:val="Normalny"/>
    <w:link w:val="TekstpodstawowyZnak"/>
    <w:rsid w:val="00E2399C"/>
    <w:rPr>
      <w:rFonts w:ascii="Arial" w:hAnsi="Arial" w:cs="Arial"/>
      <w:sz w:val="22"/>
    </w:rPr>
  </w:style>
  <w:style w:type="character" w:customStyle="1" w:styleId="TekstpodstawowyZnak">
    <w:name w:val="Tekst podstawowy Znak"/>
    <w:basedOn w:val="Domylnaczcionkaakapitu"/>
    <w:link w:val="Tekstpodstawowy"/>
    <w:rsid w:val="00E2399C"/>
    <w:rPr>
      <w:rFonts w:eastAsia="Times New Roman"/>
      <w:szCs w:val="24"/>
      <w:lang w:eastAsia="pl-PL"/>
    </w:rPr>
  </w:style>
  <w:style w:type="paragraph" w:styleId="Tytu">
    <w:name w:val="Title"/>
    <w:basedOn w:val="Normalny"/>
    <w:link w:val="TytuZnak"/>
    <w:qFormat/>
    <w:rsid w:val="00E2399C"/>
    <w:pPr>
      <w:jc w:val="center"/>
    </w:pPr>
    <w:rPr>
      <w:rFonts w:ascii="Arial" w:hAnsi="Arial" w:cs="Arial"/>
      <w:b/>
      <w:bCs/>
      <w:sz w:val="22"/>
    </w:rPr>
  </w:style>
  <w:style w:type="character" w:customStyle="1" w:styleId="TytuZnak">
    <w:name w:val="Tytuł Znak"/>
    <w:basedOn w:val="Domylnaczcionkaakapitu"/>
    <w:link w:val="Tytu"/>
    <w:rsid w:val="00E2399C"/>
    <w:rPr>
      <w:rFonts w:eastAsia="Times New Roman"/>
      <w:b/>
      <w:bCs/>
      <w:szCs w:val="24"/>
      <w:lang w:eastAsia="pl-PL"/>
    </w:rPr>
  </w:style>
  <w:style w:type="paragraph" w:styleId="Tekstpodstawowy3">
    <w:name w:val="Body Text 3"/>
    <w:basedOn w:val="Normalny"/>
    <w:link w:val="Tekstpodstawowy3Znak"/>
    <w:rsid w:val="00E2399C"/>
    <w:pPr>
      <w:jc w:val="both"/>
    </w:pPr>
    <w:rPr>
      <w:rFonts w:ascii="Arial" w:hAnsi="Arial" w:cs="Arial"/>
      <w:sz w:val="22"/>
    </w:rPr>
  </w:style>
  <w:style w:type="character" w:customStyle="1" w:styleId="Tekstpodstawowy3Znak">
    <w:name w:val="Tekst podstawowy 3 Znak"/>
    <w:basedOn w:val="Domylnaczcionkaakapitu"/>
    <w:link w:val="Tekstpodstawowy3"/>
    <w:rsid w:val="00E2399C"/>
    <w:rPr>
      <w:rFonts w:eastAsia="Times New Roman"/>
      <w:szCs w:val="24"/>
      <w:lang w:eastAsia="pl-PL"/>
    </w:rPr>
  </w:style>
  <w:style w:type="paragraph" w:styleId="Tekstpodstawowy2">
    <w:name w:val="Body Text 2"/>
    <w:basedOn w:val="Normalny"/>
    <w:link w:val="Tekstpodstawowy2Znak"/>
    <w:rsid w:val="00E2399C"/>
    <w:rPr>
      <w:rFonts w:ascii="Arial" w:hAnsi="Arial" w:cs="Arial"/>
      <w:b/>
      <w:bCs/>
      <w:sz w:val="22"/>
    </w:rPr>
  </w:style>
  <w:style w:type="character" w:customStyle="1" w:styleId="Tekstpodstawowy2Znak">
    <w:name w:val="Tekst podstawowy 2 Znak"/>
    <w:basedOn w:val="Domylnaczcionkaakapitu"/>
    <w:link w:val="Tekstpodstawowy2"/>
    <w:rsid w:val="00E2399C"/>
    <w:rPr>
      <w:rFonts w:eastAsia="Times New Roman"/>
      <w:b/>
      <w:bCs/>
      <w:szCs w:val="24"/>
      <w:lang w:eastAsia="pl-PL"/>
    </w:rPr>
  </w:style>
  <w:style w:type="character" w:styleId="Numerstrony">
    <w:name w:val="page number"/>
    <w:basedOn w:val="Domylnaczcionkaakapitu"/>
    <w:uiPriority w:val="99"/>
    <w:rsid w:val="00E2399C"/>
  </w:style>
  <w:style w:type="paragraph" w:styleId="Podtytu">
    <w:name w:val="Subtitle"/>
    <w:basedOn w:val="Normalny"/>
    <w:link w:val="PodtytuZnak"/>
    <w:qFormat/>
    <w:rsid w:val="00E2399C"/>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E2399C"/>
    <w:rPr>
      <w:rFonts w:ascii="Tahoma" w:eastAsia="Times New Roman" w:hAnsi="Tahoma" w:cs="Times New Roman"/>
      <w:sz w:val="20"/>
      <w:szCs w:val="20"/>
      <w:u w:val="single"/>
      <w:lang w:eastAsia="pl-PL"/>
    </w:rPr>
  </w:style>
  <w:style w:type="paragraph" w:customStyle="1" w:styleId="pkt">
    <w:name w:val="pkt"/>
    <w:basedOn w:val="Normalny"/>
    <w:rsid w:val="00E2399C"/>
    <w:pPr>
      <w:autoSpaceDE w:val="0"/>
      <w:autoSpaceDN w:val="0"/>
      <w:spacing w:before="60" w:after="60"/>
      <w:ind w:left="851" w:hanging="295"/>
      <w:jc w:val="both"/>
    </w:pPr>
    <w:rPr>
      <w:rFonts w:ascii="Univers-PL" w:hAnsi="Univers-PL" w:cs="Univers-PL"/>
      <w:sz w:val="19"/>
      <w:szCs w:val="19"/>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E2399C"/>
    <w:pPr>
      <w:ind w:left="720"/>
      <w:contextualSpacing/>
    </w:pPr>
  </w:style>
  <w:style w:type="paragraph" w:customStyle="1" w:styleId="Default">
    <w:name w:val="Default"/>
    <w:rsid w:val="00E2399C"/>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E2399C"/>
    <w:pPr>
      <w:spacing w:after="120"/>
      <w:ind w:left="283"/>
    </w:pPr>
    <w:rPr>
      <w:rFonts w:ascii="Arial" w:hAnsi="Arial"/>
      <w:sz w:val="22"/>
      <w:szCs w:val="22"/>
    </w:rPr>
  </w:style>
  <w:style w:type="character" w:customStyle="1" w:styleId="TekstpodstawowywcityZnak">
    <w:name w:val="Tekst podstawowy wcięty Znak"/>
    <w:basedOn w:val="Domylnaczcionkaakapitu"/>
    <w:link w:val="Tekstpodstawowywcity"/>
    <w:uiPriority w:val="99"/>
    <w:rsid w:val="00E2399C"/>
    <w:rPr>
      <w:rFonts w:eastAsia="Times New Roman" w:cs="Times New Roman"/>
      <w:lang w:eastAsia="pl-PL"/>
    </w:rPr>
  </w:style>
  <w:style w:type="paragraph" w:customStyle="1" w:styleId="Skrconyadreszwrotny">
    <w:name w:val="Skrócony adres zwrotny"/>
    <w:basedOn w:val="Normalny"/>
    <w:uiPriority w:val="99"/>
    <w:rsid w:val="00E2399C"/>
    <w:pPr>
      <w:suppressAutoHyphens/>
    </w:pPr>
    <w:rPr>
      <w:lang w:eastAsia="ar-SA"/>
    </w:rPr>
  </w:style>
  <w:style w:type="paragraph" w:customStyle="1" w:styleId="Lista31">
    <w:name w:val="Lista 31"/>
    <w:basedOn w:val="Normalny"/>
    <w:uiPriority w:val="99"/>
    <w:rsid w:val="00E2399C"/>
    <w:pPr>
      <w:suppressAutoHyphens/>
      <w:ind w:left="849" w:hanging="283"/>
    </w:pPr>
    <w:rPr>
      <w:lang w:eastAsia="ar-SA"/>
    </w:rPr>
  </w:style>
  <w:style w:type="paragraph" w:customStyle="1" w:styleId="Akapitzlist2">
    <w:name w:val="Akapit z listą2"/>
    <w:basedOn w:val="Normalny"/>
    <w:rsid w:val="00E2399C"/>
    <w:pPr>
      <w:suppressAutoHyphens/>
      <w:spacing w:after="200" w:line="276" w:lineRule="auto"/>
      <w:ind w:left="720"/>
    </w:pPr>
    <w:rPr>
      <w:rFonts w:ascii="Calibri" w:eastAsia="Calibri" w:hAnsi="Calibri" w:cs="Mangal"/>
      <w:kern w:val="1"/>
      <w:sz w:val="22"/>
      <w:szCs w:val="22"/>
      <w:lang w:eastAsia="hi-IN" w:bidi="hi-IN"/>
    </w:rPr>
  </w:style>
  <w:style w:type="paragraph" w:customStyle="1" w:styleId="Standard">
    <w:name w:val="Standard"/>
    <w:rsid w:val="00E2399C"/>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styleId="Hipercze">
    <w:name w:val="Hyperlink"/>
    <w:rsid w:val="00E2399C"/>
    <w:rPr>
      <w:color w:val="0000FF"/>
      <w:u w:val="single"/>
    </w:rPr>
  </w:style>
  <w:style w:type="paragraph" w:styleId="Tekstkomentarza">
    <w:name w:val="annotation text"/>
    <w:basedOn w:val="Normalny"/>
    <w:link w:val="TekstkomentarzaZnak"/>
    <w:rsid w:val="00E2399C"/>
    <w:pPr>
      <w:widowControl w:val="0"/>
      <w:suppressAutoHyphens/>
    </w:pPr>
    <w:rPr>
      <w:rFonts w:eastAsia="Lucida Sans Unicode"/>
    </w:rPr>
  </w:style>
  <w:style w:type="character" w:customStyle="1" w:styleId="TekstkomentarzaZnak">
    <w:name w:val="Tekst komentarza Znak"/>
    <w:basedOn w:val="Domylnaczcionkaakapitu"/>
    <w:link w:val="Tekstkomentarza"/>
    <w:rsid w:val="00E2399C"/>
    <w:rPr>
      <w:rFonts w:ascii="Times New Roman" w:eastAsia="Lucida Sans Unicode" w:hAnsi="Times New Roman" w:cs="Times New Roman"/>
      <w:sz w:val="24"/>
      <w:szCs w:val="24"/>
      <w:lang w:eastAsia="pl-PL"/>
    </w:rPr>
  </w:style>
  <w:style w:type="character" w:styleId="Odwoaniedokomentarza">
    <w:name w:val="annotation reference"/>
    <w:basedOn w:val="Domylnaczcionkaakapitu"/>
    <w:uiPriority w:val="99"/>
    <w:semiHidden/>
    <w:unhideWhenUsed/>
    <w:rsid w:val="00E2399C"/>
    <w:rPr>
      <w:sz w:val="16"/>
      <w:szCs w:val="16"/>
    </w:rPr>
  </w:style>
  <w:style w:type="paragraph" w:styleId="Tematkomentarza">
    <w:name w:val="annotation subject"/>
    <w:basedOn w:val="Tekstkomentarza"/>
    <w:next w:val="Tekstkomentarza"/>
    <w:link w:val="TematkomentarzaZnak"/>
    <w:uiPriority w:val="99"/>
    <w:semiHidden/>
    <w:unhideWhenUsed/>
    <w:rsid w:val="00E2399C"/>
    <w:pPr>
      <w:widowControl/>
      <w:suppressAutoHyphens w:val="0"/>
    </w:pPr>
    <w:rPr>
      <w:rFonts w:eastAsia="Times New Roman"/>
      <w:b/>
      <w:bCs/>
      <w:sz w:val="20"/>
      <w:szCs w:val="20"/>
    </w:rPr>
  </w:style>
  <w:style w:type="character" w:customStyle="1" w:styleId="TematkomentarzaZnak">
    <w:name w:val="Temat komentarza Znak"/>
    <w:basedOn w:val="TekstkomentarzaZnak"/>
    <w:link w:val="Tematkomentarza"/>
    <w:uiPriority w:val="99"/>
    <w:semiHidden/>
    <w:rsid w:val="00E2399C"/>
    <w:rPr>
      <w:rFonts w:ascii="Times New Roman" w:eastAsia="Times New Roman" w:hAnsi="Times New Roman" w:cs="Times New Roman"/>
      <w:b/>
      <w:bCs/>
      <w:sz w:val="20"/>
      <w:szCs w:val="20"/>
      <w:lang w:eastAsia="pl-PL"/>
    </w:rPr>
  </w:style>
  <w:style w:type="character" w:styleId="Pogrubienie">
    <w:name w:val="Strong"/>
    <w:basedOn w:val="Domylnaczcionkaakapitu"/>
    <w:uiPriority w:val="22"/>
    <w:qFormat/>
    <w:rsid w:val="00E2399C"/>
    <w:rPr>
      <w:b/>
      <w:bCs/>
    </w:rPr>
  </w:style>
  <w:style w:type="paragraph" w:customStyle="1" w:styleId="Tekstpodstawowywcity1">
    <w:name w:val="Tekst podstawowy wcięty+1"/>
    <w:basedOn w:val="Default"/>
    <w:next w:val="Default"/>
    <w:rsid w:val="00E2399C"/>
    <w:rPr>
      <w:color w:val="auto"/>
    </w:rPr>
  </w:style>
  <w:style w:type="paragraph" w:customStyle="1" w:styleId="punkt">
    <w:name w:val="punkt"/>
    <w:rsid w:val="00E2399C"/>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E2399C"/>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styleId="Nierozpoznanawzmianka">
    <w:name w:val="Unresolved Mention"/>
    <w:basedOn w:val="Domylnaczcionkaakapitu"/>
    <w:uiPriority w:val="99"/>
    <w:semiHidden/>
    <w:unhideWhenUsed/>
    <w:rsid w:val="00E2399C"/>
    <w:rPr>
      <w:color w:val="605E5C"/>
      <w:shd w:val="clear" w:color="auto" w:fill="E1DFDD"/>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E2399C"/>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DE30E1"/>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E30E1"/>
    <w:rPr>
      <w:rFonts w:ascii="Calibri" w:hAnsi="Calibri" w:cstheme="minorBidi"/>
      <w:szCs w:val="21"/>
    </w:rPr>
  </w:style>
  <w:style w:type="paragraph" w:customStyle="1" w:styleId="BodyText21">
    <w:name w:val="Body Text 21"/>
    <w:basedOn w:val="Normalny"/>
    <w:rsid w:val="00420EDA"/>
    <w:pPr>
      <w:tabs>
        <w:tab w:val="left" w:pos="0"/>
      </w:tabs>
      <w:jc w:val="both"/>
    </w:pPr>
  </w:style>
  <w:style w:type="character" w:customStyle="1" w:styleId="markedcontent">
    <w:name w:val="markedcontent"/>
    <w:basedOn w:val="Domylnaczcionkaakapitu"/>
    <w:rsid w:val="008E6B2E"/>
  </w:style>
  <w:style w:type="character" w:customStyle="1" w:styleId="highlight">
    <w:name w:val="highlight"/>
    <w:basedOn w:val="Domylnaczcionkaakapitu"/>
    <w:rsid w:val="00635A49"/>
  </w:style>
  <w:style w:type="paragraph" w:styleId="Bezodstpw">
    <w:name w:val="No Spacing"/>
    <w:uiPriority w:val="1"/>
    <w:qFormat/>
    <w:rsid w:val="002A679D"/>
    <w:pPr>
      <w:spacing w:line="240" w:lineRule="auto"/>
    </w:pPr>
    <w:rPr>
      <w:rFonts w:ascii="Calibri" w:eastAsia="Calibri" w:hAnsi="Calibri" w:cs="Times New Roman"/>
    </w:rPr>
  </w:style>
  <w:style w:type="paragraph" w:customStyle="1" w:styleId="Standardowy1">
    <w:name w:val="Standardowy+1"/>
    <w:basedOn w:val="Default"/>
    <w:next w:val="Default"/>
    <w:rsid w:val="007836BA"/>
    <w:rPr>
      <w:color w:val="auto"/>
    </w:rPr>
  </w:style>
  <w:style w:type="paragraph" w:styleId="Poprawka">
    <w:name w:val="Revision"/>
    <w:hidden/>
    <w:uiPriority w:val="99"/>
    <w:semiHidden/>
    <w:rsid w:val="00A85FA4"/>
    <w:pPr>
      <w:spacing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3316">
      <w:bodyDiv w:val="1"/>
      <w:marLeft w:val="0"/>
      <w:marRight w:val="0"/>
      <w:marTop w:val="0"/>
      <w:marBottom w:val="0"/>
      <w:divBdr>
        <w:top w:val="none" w:sz="0" w:space="0" w:color="auto"/>
        <w:left w:val="none" w:sz="0" w:space="0" w:color="auto"/>
        <w:bottom w:val="none" w:sz="0" w:space="0" w:color="auto"/>
        <w:right w:val="none" w:sz="0" w:space="0" w:color="auto"/>
      </w:divBdr>
    </w:div>
    <w:div w:id="371534779">
      <w:bodyDiv w:val="1"/>
      <w:marLeft w:val="0"/>
      <w:marRight w:val="0"/>
      <w:marTop w:val="0"/>
      <w:marBottom w:val="0"/>
      <w:divBdr>
        <w:top w:val="none" w:sz="0" w:space="0" w:color="auto"/>
        <w:left w:val="none" w:sz="0" w:space="0" w:color="auto"/>
        <w:bottom w:val="none" w:sz="0" w:space="0" w:color="auto"/>
        <w:right w:val="none" w:sz="0" w:space="0" w:color="auto"/>
      </w:divBdr>
    </w:div>
    <w:div w:id="603390023">
      <w:bodyDiv w:val="1"/>
      <w:marLeft w:val="0"/>
      <w:marRight w:val="0"/>
      <w:marTop w:val="0"/>
      <w:marBottom w:val="0"/>
      <w:divBdr>
        <w:top w:val="none" w:sz="0" w:space="0" w:color="auto"/>
        <w:left w:val="none" w:sz="0" w:space="0" w:color="auto"/>
        <w:bottom w:val="none" w:sz="0" w:space="0" w:color="auto"/>
        <w:right w:val="none" w:sz="0" w:space="0" w:color="auto"/>
      </w:divBdr>
    </w:div>
    <w:div w:id="15034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kszczawinska@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https://platformazakupowa.pl/pn/zwik_sw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hyperlink" Target="mailto:iod@zwik.fn.pl" TargetMode="External"/><Relationship Id="rId28" Type="http://schemas.openxmlformats.org/officeDocument/2006/relationships/footer" Target="footer2.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yperlink" Target="mailto:zwik@zwik.fn.pl" TargetMode="External"/><Relationship Id="rId27" Type="http://schemas.openxmlformats.org/officeDocument/2006/relationships/footer" Target="foot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613DA-F1DD-4799-B6A1-DF71E39C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54</Pages>
  <Words>17700</Words>
  <Characters>106202</Characters>
  <Application>Microsoft Office Word</Application>
  <DocSecurity>0</DocSecurity>
  <Lines>885</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Szczawinska</dc:creator>
  <cp:keywords/>
  <dc:description/>
  <cp:lastModifiedBy>ZWiK</cp:lastModifiedBy>
  <cp:revision>11</cp:revision>
  <cp:lastPrinted>2023-02-09T12:37:00Z</cp:lastPrinted>
  <dcterms:created xsi:type="dcterms:W3CDTF">2023-02-09T10:50:00Z</dcterms:created>
  <dcterms:modified xsi:type="dcterms:W3CDTF">2023-02-09T13:10:00Z</dcterms:modified>
</cp:coreProperties>
</file>