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36E88" w14:textId="71BBF4E0" w:rsidR="00A1161C" w:rsidRPr="000728F9" w:rsidRDefault="00A1161C" w:rsidP="00B10E64">
      <w:pPr>
        <w:spacing w:after="0" w:line="360" w:lineRule="auto"/>
        <w:ind w:left="397"/>
        <w:jc w:val="center"/>
        <w:rPr>
          <w:rFonts w:ascii="Verdana" w:eastAsia="Calibri" w:hAnsi="Verdana" w:cs="Times New Roman"/>
          <w:b/>
          <w:color w:val="000000"/>
          <w:spacing w:val="0"/>
          <w:sz w:val="18"/>
          <w:szCs w:val="18"/>
        </w:rPr>
      </w:pPr>
      <w:r w:rsidRPr="000728F9">
        <w:rPr>
          <w:rFonts w:ascii="Verdana" w:eastAsia="Calibri" w:hAnsi="Verdana" w:cs="Times New Roman"/>
          <w:b/>
          <w:color w:val="000000"/>
          <w:spacing w:val="0"/>
          <w:sz w:val="18"/>
          <w:szCs w:val="18"/>
        </w:rPr>
        <w:t xml:space="preserve">UMOWA nr </w:t>
      </w:r>
      <w:r w:rsidRPr="000728F9">
        <w:rPr>
          <w:rFonts w:ascii="Verdana" w:eastAsia="Calibri" w:hAnsi="Verdana" w:cs="Times New Roman"/>
          <w:b/>
          <w:bCs/>
          <w:color w:val="auto"/>
          <w:spacing w:val="0"/>
          <w:sz w:val="18"/>
          <w:szCs w:val="18"/>
        </w:rPr>
        <w:t>ZP/S/</w:t>
      </w:r>
      <w:r w:rsidR="005D5F1A">
        <w:rPr>
          <w:rFonts w:ascii="Verdana" w:eastAsia="Calibri" w:hAnsi="Verdana" w:cs="Times New Roman"/>
          <w:b/>
          <w:bCs/>
          <w:color w:val="auto"/>
          <w:spacing w:val="0"/>
          <w:sz w:val="18"/>
          <w:szCs w:val="18"/>
        </w:rPr>
        <w:t>4</w:t>
      </w:r>
      <w:r w:rsidR="00653CA6">
        <w:rPr>
          <w:rFonts w:ascii="Verdana" w:eastAsia="Calibri" w:hAnsi="Verdana" w:cs="Times New Roman"/>
          <w:b/>
          <w:bCs/>
          <w:color w:val="auto"/>
          <w:spacing w:val="0"/>
          <w:sz w:val="18"/>
          <w:szCs w:val="18"/>
        </w:rPr>
        <w:t>5</w:t>
      </w:r>
      <w:r w:rsidRPr="000728F9">
        <w:rPr>
          <w:rFonts w:ascii="Verdana" w:eastAsia="Calibri" w:hAnsi="Verdana" w:cs="Times New Roman"/>
          <w:b/>
          <w:bCs/>
          <w:color w:val="auto"/>
          <w:spacing w:val="0"/>
          <w:sz w:val="18"/>
          <w:szCs w:val="18"/>
        </w:rPr>
        <w:t>/2</w:t>
      </w:r>
      <w:r w:rsidR="00653CA6">
        <w:rPr>
          <w:rFonts w:ascii="Verdana" w:eastAsia="Calibri" w:hAnsi="Verdana" w:cs="Times New Roman"/>
          <w:b/>
          <w:bCs/>
          <w:color w:val="auto"/>
          <w:spacing w:val="0"/>
          <w:sz w:val="18"/>
          <w:szCs w:val="18"/>
        </w:rPr>
        <w:t>4</w:t>
      </w:r>
    </w:p>
    <w:p w14:paraId="23A44A93" w14:textId="77777777" w:rsidR="00A1161C" w:rsidRPr="000728F9" w:rsidRDefault="00A1161C" w:rsidP="00A1161C">
      <w:pPr>
        <w:spacing w:after="0" w:line="360" w:lineRule="auto"/>
        <w:ind w:left="397" w:hanging="397"/>
        <w:jc w:val="center"/>
        <w:rPr>
          <w:rFonts w:ascii="Verdana" w:eastAsia="Calibri" w:hAnsi="Verdana" w:cs="Times New Roman"/>
          <w:color w:val="000000"/>
          <w:spacing w:val="0"/>
          <w:sz w:val="18"/>
          <w:szCs w:val="18"/>
        </w:rPr>
      </w:pPr>
    </w:p>
    <w:p w14:paraId="70CDA3D8" w14:textId="5DC9304E" w:rsidR="00A1161C" w:rsidRPr="000728F9" w:rsidRDefault="00A1161C" w:rsidP="00A1161C">
      <w:pPr>
        <w:spacing w:after="0" w:line="360" w:lineRule="auto"/>
        <w:ind w:left="397" w:hanging="397"/>
        <w:rPr>
          <w:rFonts w:ascii="Verdana" w:eastAsia="Calibri" w:hAnsi="Verdana" w:cs="Times New Roman"/>
          <w:color w:val="000000"/>
          <w:spacing w:val="0"/>
          <w:sz w:val="18"/>
          <w:szCs w:val="18"/>
        </w:rPr>
      </w:pPr>
      <w:r w:rsidRPr="000728F9">
        <w:rPr>
          <w:rFonts w:ascii="Verdana" w:eastAsia="Calibri" w:hAnsi="Verdana" w:cs="Times New Roman"/>
          <w:b/>
          <w:color w:val="000000"/>
          <w:spacing w:val="0"/>
          <w:sz w:val="18"/>
          <w:szCs w:val="18"/>
        </w:rPr>
        <w:t>zawarta dnia …………… 202</w:t>
      </w:r>
      <w:r w:rsidR="00A26290">
        <w:rPr>
          <w:rFonts w:ascii="Verdana" w:eastAsia="Calibri" w:hAnsi="Verdana" w:cs="Times New Roman"/>
          <w:b/>
          <w:color w:val="000000"/>
          <w:spacing w:val="0"/>
          <w:sz w:val="18"/>
          <w:szCs w:val="18"/>
        </w:rPr>
        <w:t>4</w:t>
      </w:r>
      <w:r w:rsidRPr="000728F9">
        <w:rPr>
          <w:rFonts w:ascii="Verdana" w:eastAsia="Calibri" w:hAnsi="Verdana" w:cs="Times New Roman"/>
          <w:b/>
          <w:color w:val="000000"/>
          <w:spacing w:val="0"/>
          <w:sz w:val="18"/>
          <w:szCs w:val="18"/>
        </w:rPr>
        <w:t xml:space="preserve"> roku </w:t>
      </w:r>
      <w:r w:rsidRPr="000728F9">
        <w:rPr>
          <w:rFonts w:ascii="Verdana" w:eastAsia="Calibri" w:hAnsi="Verdana" w:cs="Times New Roman"/>
          <w:color w:val="000000"/>
          <w:spacing w:val="0"/>
          <w:sz w:val="18"/>
          <w:szCs w:val="18"/>
        </w:rPr>
        <w:t>w Skawinie, pomiędzy:</w:t>
      </w:r>
    </w:p>
    <w:p w14:paraId="1C138963" w14:textId="77777777" w:rsidR="00A1161C" w:rsidRPr="000728F9" w:rsidRDefault="00A1161C" w:rsidP="00A1161C">
      <w:pPr>
        <w:spacing w:after="0" w:line="360" w:lineRule="auto"/>
        <w:ind w:left="397" w:hanging="397"/>
        <w:rPr>
          <w:rFonts w:ascii="Verdana" w:eastAsia="Calibri" w:hAnsi="Verdana" w:cs="Times New Roman"/>
          <w:color w:val="000000"/>
          <w:spacing w:val="0"/>
          <w:sz w:val="18"/>
          <w:szCs w:val="18"/>
        </w:rPr>
      </w:pPr>
    </w:p>
    <w:p w14:paraId="348A4E71" w14:textId="3241AD62" w:rsidR="00A1161C" w:rsidRPr="000728F9" w:rsidRDefault="00A1161C" w:rsidP="00B10E64">
      <w:pPr>
        <w:spacing w:after="0" w:line="360" w:lineRule="auto"/>
        <w:ind w:left="360"/>
        <w:rPr>
          <w:rFonts w:ascii="Verdana" w:eastAsia="Calibri" w:hAnsi="Verdana" w:cs="Times New Roman"/>
          <w:b/>
          <w:bCs/>
          <w:color w:val="auto"/>
          <w:spacing w:val="0"/>
          <w:sz w:val="18"/>
          <w:szCs w:val="18"/>
        </w:rPr>
      </w:pPr>
      <w:r w:rsidRPr="000728F9">
        <w:rPr>
          <w:rFonts w:ascii="Verdana" w:eastAsia="Calibri" w:hAnsi="Verdana" w:cs="Times New Roman"/>
          <w:b/>
          <w:bCs/>
          <w:color w:val="auto"/>
          <w:spacing w:val="0"/>
          <w:sz w:val="18"/>
          <w:szCs w:val="18"/>
        </w:rPr>
        <w:t xml:space="preserve">Siecią Badawczą Łukasiewicz – Instytutem Metali Nieżelaznych, </w:t>
      </w:r>
      <w:r w:rsidR="00D039B2">
        <w:rPr>
          <w:rFonts w:ascii="Verdana" w:eastAsia="Calibri" w:hAnsi="Verdana" w:cs="Times New Roman"/>
          <w:b/>
          <w:bCs/>
          <w:color w:val="auto"/>
          <w:spacing w:val="0"/>
          <w:sz w:val="18"/>
          <w:szCs w:val="18"/>
        </w:rPr>
        <w:t xml:space="preserve">z siedzibą w Gliwicach, ul. Sowińskiego 5 </w:t>
      </w:r>
      <w:r w:rsidR="00FF3F3E">
        <w:rPr>
          <w:rFonts w:ascii="Verdana" w:eastAsia="Calibri" w:hAnsi="Verdana" w:cs="Times New Roman"/>
          <w:b/>
          <w:bCs/>
          <w:color w:val="auto"/>
          <w:spacing w:val="0"/>
          <w:sz w:val="18"/>
          <w:szCs w:val="18"/>
        </w:rPr>
        <w:t>(</w:t>
      </w:r>
      <w:r w:rsidRPr="000728F9">
        <w:rPr>
          <w:rFonts w:ascii="Verdana" w:eastAsia="Calibri" w:hAnsi="Verdana" w:cs="Times New Roman"/>
          <w:color w:val="auto"/>
          <w:spacing w:val="0"/>
          <w:sz w:val="18"/>
          <w:szCs w:val="18"/>
        </w:rPr>
        <w:t>adres do korespondencji: Oddział w Skawinie</w:t>
      </w:r>
      <w:r w:rsidRPr="000728F9">
        <w:rPr>
          <w:rFonts w:ascii="Verdana" w:eastAsia="Calibri" w:hAnsi="Verdana" w:cs="Times New Roman"/>
          <w:b/>
          <w:color w:val="auto"/>
          <w:spacing w:val="0"/>
          <w:sz w:val="18"/>
          <w:szCs w:val="18"/>
        </w:rPr>
        <w:t>,</w:t>
      </w:r>
      <w:r w:rsidRPr="000728F9">
        <w:rPr>
          <w:rFonts w:ascii="Verdana" w:eastAsia="Calibri" w:hAnsi="Verdana" w:cs="Times New Roman"/>
          <w:color w:val="auto"/>
          <w:spacing w:val="0"/>
          <w:sz w:val="18"/>
          <w:szCs w:val="18"/>
        </w:rPr>
        <w:t xml:space="preserve"> ul. Piłsudskiego 19 32-050 Skawina</w:t>
      </w:r>
      <w:r w:rsidR="00FF3F3E">
        <w:rPr>
          <w:rFonts w:ascii="Verdana" w:eastAsia="Calibri" w:hAnsi="Verdana" w:cs="Times New Roman"/>
          <w:color w:val="auto"/>
          <w:spacing w:val="0"/>
          <w:sz w:val="18"/>
          <w:szCs w:val="18"/>
        </w:rPr>
        <w:t>)</w:t>
      </w:r>
      <w:r w:rsidRPr="000728F9">
        <w:rPr>
          <w:rFonts w:ascii="Verdana" w:eastAsia="Calibri" w:hAnsi="Verdana" w:cs="Times New Roman"/>
          <w:color w:val="auto"/>
          <w:spacing w:val="0"/>
          <w:sz w:val="18"/>
          <w:szCs w:val="18"/>
        </w:rPr>
        <w:t xml:space="preserve"> wpisanym do rejestru przedsiębiorców Krajowego Rejestru Sądowego prowadzonego przez Sąd Rejonowy w Gliwicach X Wydział Gospodarczy Krajowego Rejestru Sądowego pod nr </w:t>
      </w:r>
      <w:r w:rsidRPr="000728F9">
        <w:rPr>
          <w:rFonts w:ascii="Verdana" w:eastAsia="Calibri" w:hAnsi="Verdana" w:cs="Times New Roman"/>
          <w:color w:val="auto"/>
          <w:spacing w:val="0"/>
          <w:sz w:val="18"/>
          <w:szCs w:val="18"/>
          <w:lang w:eastAsia="pl-PL"/>
        </w:rPr>
        <w:t>0000853498</w:t>
      </w:r>
      <w:r w:rsidRPr="000728F9">
        <w:rPr>
          <w:rFonts w:ascii="Verdana" w:eastAsia="Calibri" w:hAnsi="Verdana" w:cs="Times New Roman"/>
          <w:color w:val="auto"/>
          <w:spacing w:val="0"/>
          <w:sz w:val="18"/>
          <w:szCs w:val="18"/>
        </w:rPr>
        <w:t>, posiadającym NIP 6310200771, REGON 000027542, duży przedsiębiorca w rozumieniu ustawy z dnia 8 marca 2013 r. o przeciwdziałaniu nadmiernym opóźnieniom w transakcjach handlowych, reprezentowanym przez:</w:t>
      </w:r>
    </w:p>
    <w:p w14:paraId="38F016B9" w14:textId="77777777" w:rsidR="00A1161C" w:rsidRPr="000728F9" w:rsidRDefault="00A1161C" w:rsidP="00A1161C">
      <w:pPr>
        <w:spacing w:after="0" w:line="360" w:lineRule="auto"/>
        <w:ind w:left="397" w:hanging="397"/>
        <w:rPr>
          <w:rFonts w:ascii="Verdana" w:eastAsia="Calibri" w:hAnsi="Verdana" w:cs="Times New Roman"/>
          <w:color w:val="auto"/>
          <w:spacing w:val="0"/>
          <w:sz w:val="18"/>
          <w:szCs w:val="18"/>
        </w:rPr>
      </w:pPr>
    </w:p>
    <w:p w14:paraId="6DA49098" w14:textId="77777777" w:rsidR="00A1161C" w:rsidRPr="000728F9" w:rsidRDefault="00A1161C" w:rsidP="00A1161C">
      <w:pPr>
        <w:numPr>
          <w:ilvl w:val="0"/>
          <w:numId w:val="13"/>
        </w:numPr>
        <w:spacing w:after="0" w:line="360" w:lineRule="auto"/>
        <w:contextualSpacing/>
        <w:rPr>
          <w:rFonts w:ascii="Verdana" w:eastAsia="Calibri" w:hAnsi="Verdana" w:cs="Times New Roman"/>
          <w:color w:val="auto"/>
          <w:spacing w:val="0"/>
          <w:sz w:val="18"/>
          <w:szCs w:val="18"/>
        </w:rPr>
      </w:pPr>
      <w:r>
        <w:rPr>
          <w:rFonts w:ascii="Verdana" w:eastAsia="Calibri" w:hAnsi="Verdana" w:cs="Times New Roman"/>
          <w:color w:val="auto"/>
          <w:spacing w:val="0"/>
          <w:sz w:val="18"/>
          <w:szCs w:val="18"/>
        </w:rPr>
        <w:t>………………………….</w:t>
      </w:r>
    </w:p>
    <w:p w14:paraId="5D4C0BCE" w14:textId="77777777" w:rsidR="00A1161C" w:rsidRPr="000728F9" w:rsidRDefault="00A1161C" w:rsidP="00A1161C">
      <w:pPr>
        <w:numPr>
          <w:ilvl w:val="0"/>
          <w:numId w:val="13"/>
        </w:numPr>
        <w:spacing w:after="0" w:line="360" w:lineRule="auto"/>
        <w:contextualSpacing/>
        <w:rPr>
          <w:rFonts w:ascii="Verdana" w:eastAsia="Calibri" w:hAnsi="Verdana" w:cs="Times New Roman"/>
          <w:color w:val="auto"/>
          <w:spacing w:val="0"/>
          <w:sz w:val="18"/>
          <w:szCs w:val="18"/>
        </w:rPr>
      </w:pPr>
      <w:r>
        <w:rPr>
          <w:rFonts w:ascii="Verdana" w:eastAsia="Calibri" w:hAnsi="Verdana" w:cs="Times New Roman"/>
          <w:color w:val="auto"/>
          <w:spacing w:val="0"/>
          <w:sz w:val="18"/>
          <w:szCs w:val="18"/>
        </w:rPr>
        <w:t>……………………</w:t>
      </w:r>
    </w:p>
    <w:p w14:paraId="496DCFF4" w14:textId="77777777" w:rsidR="00A1161C" w:rsidRPr="000728F9" w:rsidRDefault="00A1161C" w:rsidP="00A1161C">
      <w:pPr>
        <w:spacing w:after="0" w:line="360" w:lineRule="auto"/>
        <w:ind w:left="397" w:hanging="397"/>
        <w:rPr>
          <w:rFonts w:ascii="Verdana" w:eastAsia="Calibri" w:hAnsi="Verdana" w:cs="Times New Roman"/>
          <w:color w:val="000000"/>
          <w:spacing w:val="0"/>
          <w:sz w:val="18"/>
          <w:szCs w:val="18"/>
        </w:rPr>
      </w:pPr>
    </w:p>
    <w:p w14:paraId="14CF8F9F" w14:textId="77777777" w:rsidR="00A1161C" w:rsidRPr="000728F9" w:rsidRDefault="00A1161C" w:rsidP="00A1161C">
      <w:pPr>
        <w:spacing w:after="0" w:line="360" w:lineRule="auto"/>
        <w:ind w:left="397" w:hanging="397"/>
        <w:rPr>
          <w:rFonts w:ascii="Verdana" w:eastAsia="Calibri" w:hAnsi="Verdana" w:cs="Times New Roman"/>
          <w:b/>
          <w:color w:val="000000"/>
          <w:spacing w:val="0"/>
          <w:sz w:val="18"/>
          <w:szCs w:val="18"/>
        </w:rPr>
      </w:pPr>
      <w:r w:rsidRPr="000728F9">
        <w:rPr>
          <w:rFonts w:ascii="Verdana" w:eastAsia="Calibri" w:hAnsi="Verdana" w:cs="Times New Roman"/>
          <w:color w:val="000000"/>
          <w:spacing w:val="0"/>
          <w:sz w:val="18"/>
          <w:szCs w:val="18"/>
        </w:rPr>
        <w:t xml:space="preserve">zwanym w dalszej części umowy </w:t>
      </w:r>
      <w:r w:rsidRPr="000728F9">
        <w:rPr>
          <w:rFonts w:ascii="Verdana" w:eastAsia="Calibri" w:hAnsi="Verdana" w:cs="Times New Roman"/>
          <w:b/>
          <w:color w:val="000000"/>
          <w:spacing w:val="0"/>
          <w:sz w:val="18"/>
          <w:szCs w:val="18"/>
        </w:rPr>
        <w:t>„Zamawiającym”,</w:t>
      </w:r>
    </w:p>
    <w:p w14:paraId="79C58147" w14:textId="77777777" w:rsidR="00A1161C" w:rsidRPr="000728F9" w:rsidRDefault="00A1161C" w:rsidP="00A1161C">
      <w:pPr>
        <w:spacing w:before="120" w:after="0" w:line="360" w:lineRule="auto"/>
        <w:ind w:left="397" w:hanging="397"/>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a</w:t>
      </w:r>
    </w:p>
    <w:p w14:paraId="28FD7BAD" w14:textId="77777777" w:rsidR="00A1161C" w:rsidRPr="000728F9" w:rsidRDefault="00A1161C" w:rsidP="00A1161C">
      <w:pPr>
        <w:autoSpaceDE w:val="0"/>
        <w:autoSpaceDN w:val="0"/>
        <w:adjustRightInd w:val="0"/>
        <w:spacing w:after="0" w:line="360" w:lineRule="auto"/>
        <w:jc w:val="left"/>
        <w:rPr>
          <w:rFonts w:ascii="Verdana" w:eastAsia="Calibri" w:hAnsi="Verdana" w:cs="Times New Roman"/>
          <w:color w:val="000000"/>
          <w:spacing w:val="0"/>
          <w:sz w:val="18"/>
          <w:szCs w:val="18"/>
        </w:rPr>
      </w:pPr>
    </w:p>
    <w:p w14:paraId="1F7E717E" w14:textId="77777777" w:rsidR="00A1161C" w:rsidRPr="000728F9" w:rsidRDefault="00A1161C" w:rsidP="00A1161C">
      <w:pPr>
        <w:autoSpaceDE w:val="0"/>
        <w:autoSpaceDN w:val="0"/>
        <w:adjustRightInd w:val="0"/>
        <w:spacing w:after="0" w:line="360" w:lineRule="auto"/>
        <w:jc w:val="left"/>
        <w:rPr>
          <w:rFonts w:ascii="Verdana" w:eastAsia="Calibri" w:hAnsi="Verdana" w:cs="Verdana"/>
          <w:color w:val="000000"/>
          <w:spacing w:val="0"/>
          <w:sz w:val="18"/>
          <w:szCs w:val="18"/>
        </w:rPr>
      </w:pPr>
      <w:r w:rsidRPr="000728F9">
        <w:rPr>
          <w:rFonts w:ascii="Verdana" w:eastAsia="Calibri" w:hAnsi="Verdana" w:cs="Verdana"/>
          <w:color w:val="000000"/>
          <w:spacing w:val="0"/>
          <w:sz w:val="18"/>
          <w:szCs w:val="18"/>
        </w:rPr>
        <w:t xml:space="preserve">……………………….. </w:t>
      </w:r>
    </w:p>
    <w:p w14:paraId="50D4B9DA" w14:textId="77777777" w:rsidR="00A1161C" w:rsidRPr="000728F9" w:rsidRDefault="00A1161C" w:rsidP="00A1161C">
      <w:pPr>
        <w:autoSpaceDE w:val="0"/>
        <w:autoSpaceDN w:val="0"/>
        <w:adjustRightInd w:val="0"/>
        <w:spacing w:after="0" w:line="360" w:lineRule="auto"/>
        <w:jc w:val="left"/>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reprezentowanym przez: </w:t>
      </w:r>
    </w:p>
    <w:p w14:paraId="0BEABA30" w14:textId="77777777" w:rsidR="00A1161C" w:rsidRPr="000728F9" w:rsidRDefault="00A1161C" w:rsidP="00A1161C">
      <w:pPr>
        <w:autoSpaceDE w:val="0"/>
        <w:autoSpaceDN w:val="0"/>
        <w:adjustRightInd w:val="0"/>
        <w:spacing w:after="0" w:line="360" w:lineRule="auto"/>
        <w:jc w:val="left"/>
        <w:rPr>
          <w:rFonts w:ascii="Verdana" w:eastAsia="Calibri" w:hAnsi="Verdana" w:cs="Times New Roman"/>
          <w:color w:val="000000"/>
          <w:spacing w:val="0"/>
          <w:sz w:val="18"/>
          <w:szCs w:val="18"/>
        </w:rPr>
      </w:pPr>
      <w:r w:rsidRPr="000728F9">
        <w:rPr>
          <w:rFonts w:ascii="Verdana" w:eastAsia="Calibri" w:hAnsi="Verdana" w:cs="Times New Roman"/>
          <w:b/>
          <w:bCs/>
          <w:color w:val="000000"/>
          <w:spacing w:val="0"/>
          <w:sz w:val="18"/>
          <w:szCs w:val="18"/>
        </w:rPr>
        <w:t xml:space="preserve">………………………… </w:t>
      </w:r>
    </w:p>
    <w:p w14:paraId="46F57CAF" w14:textId="77777777" w:rsidR="00A1161C" w:rsidRPr="000728F9" w:rsidRDefault="00A1161C" w:rsidP="00A1161C">
      <w:pPr>
        <w:autoSpaceDE w:val="0"/>
        <w:autoSpaceDN w:val="0"/>
        <w:adjustRightInd w:val="0"/>
        <w:spacing w:after="0" w:line="360" w:lineRule="auto"/>
        <w:jc w:val="left"/>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zwanym dalej </w:t>
      </w:r>
      <w:r w:rsidRPr="000728F9">
        <w:rPr>
          <w:rFonts w:ascii="Verdana" w:eastAsia="Calibri" w:hAnsi="Verdana" w:cs="Times New Roman"/>
          <w:b/>
          <w:bCs/>
          <w:color w:val="000000"/>
          <w:spacing w:val="0"/>
          <w:sz w:val="18"/>
          <w:szCs w:val="18"/>
        </w:rPr>
        <w:t xml:space="preserve">Wykonawcą </w:t>
      </w:r>
    </w:p>
    <w:p w14:paraId="52BD16B9" w14:textId="77777777" w:rsidR="00A1161C" w:rsidRPr="000728F9" w:rsidRDefault="00A1161C" w:rsidP="00A1161C">
      <w:pPr>
        <w:autoSpaceDE w:val="0"/>
        <w:autoSpaceDN w:val="0"/>
        <w:adjustRightInd w:val="0"/>
        <w:spacing w:after="0" w:line="360" w:lineRule="auto"/>
        <w:jc w:val="left"/>
        <w:rPr>
          <w:rFonts w:ascii="Verdana" w:eastAsia="Calibri" w:hAnsi="Verdana" w:cs="Times New Roman"/>
          <w:color w:val="000000"/>
          <w:spacing w:val="0"/>
          <w:sz w:val="18"/>
          <w:szCs w:val="18"/>
        </w:rPr>
      </w:pPr>
    </w:p>
    <w:p w14:paraId="3B1D862F" w14:textId="660BA7E1" w:rsidR="00A1161C" w:rsidRPr="000728F9" w:rsidRDefault="00A1161C" w:rsidP="00A1161C">
      <w:pPr>
        <w:autoSpaceDE w:val="0"/>
        <w:autoSpaceDN w:val="0"/>
        <w:adjustRightInd w:val="0"/>
        <w:spacing w:after="0" w:line="360" w:lineRule="auto"/>
        <w:jc w:val="left"/>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a łącznie „</w:t>
      </w:r>
      <w:r w:rsidRPr="000728F9">
        <w:rPr>
          <w:rFonts w:ascii="Verdana" w:eastAsia="Calibri" w:hAnsi="Verdana" w:cs="Times New Roman"/>
          <w:b/>
          <w:bCs/>
          <w:color w:val="000000"/>
          <w:spacing w:val="0"/>
          <w:sz w:val="18"/>
          <w:szCs w:val="18"/>
        </w:rPr>
        <w:t>Stronami</w:t>
      </w:r>
      <w:r w:rsidRPr="000728F9">
        <w:rPr>
          <w:rFonts w:ascii="Verdana" w:eastAsia="Calibri" w:hAnsi="Verdana" w:cs="Times New Roman"/>
          <w:color w:val="000000"/>
          <w:spacing w:val="0"/>
          <w:sz w:val="18"/>
          <w:szCs w:val="18"/>
        </w:rPr>
        <w:t>”</w:t>
      </w:r>
      <w:r w:rsidR="00EC209F">
        <w:rPr>
          <w:rFonts w:ascii="Verdana" w:eastAsia="Calibri" w:hAnsi="Verdana" w:cs="Times New Roman"/>
          <w:color w:val="000000"/>
          <w:spacing w:val="0"/>
          <w:sz w:val="18"/>
          <w:szCs w:val="18"/>
        </w:rPr>
        <w:t xml:space="preserve">, a każda z nich oddzielnie </w:t>
      </w:r>
      <w:r w:rsidR="00EC209F" w:rsidRPr="00EC209F">
        <w:rPr>
          <w:rFonts w:ascii="Verdana" w:eastAsia="Calibri" w:hAnsi="Verdana" w:cs="Times New Roman"/>
          <w:color w:val="000000"/>
          <w:spacing w:val="0"/>
          <w:sz w:val="18"/>
          <w:szCs w:val="18"/>
        </w:rPr>
        <w:t>„</w:t>
      </w:r>
      <w:r w:rsidR="00EC209F">
        <w:rPr>
          <w:rFonts w:ascii="Verdana" w:eastAsia="Calibri" w:hAnsi="Verdana" w:cs="Times New Roman"/>
          <w:color w:val="000000"/>
          <w:spacing w:val="0"/>
          <w:sz w:val="18"/>
          <w:szCs w:val="18"/>
        </w:rPr>
        <w:t>Stroną</w:t>
      </w:r>
      <w:r w:rsidR="00EC209F" w:rsidRPr="00EC209F">
        <w:rPr>
          <w:rFonts w:ascii="Verdana" w:eastAsia="Calibri" w:hAnsi="Verdana" w:cs="Times New Roman"/>
          <w:color w:val="000000"/>
          <w:spacing w:val="0"/>
          <w:sz w:val="18"/>
          <w:szCs w:val="18"/>
        </w:rPr>
        <w:t>”</w:t>
      </w:r>
    </w:p>
    <w:p w14:paraId="76B17DC8" w14:textId="77777777" w:rsidR="00A1161C" w:rsidRPr="000728F9" w:rsidRDefault="00A1161C" w:rsidP="00A1161C">
      <w:pPr>
        <w:autoSpaceDE w:val="0"/>
        <w:autoSpaceDN w:val="0"/>
        <w:adjustRightInd w:val="0"/>
        <w:spacing w:after="0" w:line="360" w:lineRule="auto"/>
        <w:jc w:val="left"/>
        <w:rPr>
          <w:rFonts w:ascii="Verdana" w:eastAsia="Calibri" w:hAnsi="Verdana" w:cs="Times New Roman"/>
          <w:color w:val="000000"/>
          <w:spacing w:val="0"/>
          <w:sz w:val="18"/>
          <w:szCs w:val="18"/>
        </w:rPr>
      </w:pPr>
    </w:p>
    <w:p w14:paraId="55BD036F" w14:textId="7E361E88" w:rsidR="00A1161C" w:rsidRDefault="00A1161C" w:rsidP="00EC209F">
      <w:pPr>
        <w:spacing w:after="0" w:line="360" w:lineRule="auto"/>
        <w:rPr>
          <w:rFonts w:ascii="Verdana" w:eastAsia="Calibri" w:hAnsi="Verdana" w:cs="Times New Roman"/>
          <w:color w:val="000000"/>
          <w:spacing w:val="0"/>
          <w:sz w:val="18"/>
          <w:szCs w:val="18"/>
        </w:rPr>
      </w:pPr>
      <w:r w:rsidRPr="000728F9">
        <w:rPr>
          <w:rFonts w:ascii="Verdana" w:eastAsia="Calibri" w:hAnsi="Verdana" w:cs="Times New Roman"/>
          <w:color w:val="auto"/>
          <w:spacing w:val="0"/>
          <w:sz w:val="18"/>
          <w:szCs w:val="18"/>
        </w:rPr>
        <w:t>Umowę zawarto w wyniku przeprowadzonego postępowania o udzielenie zamówienia publicznego na podstawie ustawy z dnia 11 września 2019 r. - Prawo zamówień publicznych (</w:t>
      </w:r>
      <w:r w:rsidRPr="00992829">
        <w:rPr>
          <w:rFonts w:ascii="Arial" w:eastAsia="Times New Roman" w:hAnsi="Arial" w:cs="Arial"/>
          <w:color w:val="auto"/>
          <w:spacing w:val="0"/>
          <w:szCs w:val="20"/>
          <w:lang w:eastAsia="pl-PL"/>
        </w:rPr>
        <w:t>Dz. U. z 202</w:t>
      </w:r>
      <w:r w:rsidR="00653CA6">
        <w:rPr>
          <w:rFonts w:ascii="Arial" w:eastAsia="Times New Roman" w:hAnsi="Arial" w:cs="Arial"/>
          <w:color w:val="auto"/>
          <w:spacing w:val="0"/>
          <w:szCs w:val="20"/>
          <w:lang w:eastAsia="pl-PL"/>
        </w:rPr>
        <w:t>3</w:t>
      </w:r>
      <w:r w:rsidRPr="00992829">
        <w:rPr>
          <w:rFonts w:ascii="Arial" w:eastAsia="Times New Roman" w:hAnsi="Arial" w:cs="Arial"/>
          <w:color w:val="auto"/>
          <w:spacing w:val="0"/>
          <w:szCs w:val="20"/>
          <w:lang w:eastAsia="pl-PL"/>
        </w:rPr>
        <w:t xml:space="preserve"> r. poz. 1</w:t>
      </w:r>
      <w:r w:rsidR="00653CA6">
        <w:rPr>
          <w:rFonts w:ascii="Arial" w:eastAsia="Times New Roman" w:hAnsi="Arial" w:cs="Arial"/>
          <w:color w:val="auto"/>
          <w:spacing w:val="0"/>
          <w:szCs w:val="20"/>
          <w:lang w:eastAsia="pl-PL"/>
        </w:rPr>
        <w:t>605</w:t>
      </w:r>
      <w:r w:rsidRPr="000728F9">
        <w:rPr>
          <w:rFonts w:ascii="Verdana" w:eastAsia="Calibri" w:hAnsi="Verdana" w:cs="Times New Roman"/>
          <w:color w:val="auto"/>
          <w:spacing w:val="0"/>
          <w:sz w:val="18"/>
          <w:szCs w:val="18"/>
        </w:rPr>
        <w:t>).</w:t>
      </w:r>
    </w:p>
    <w:p w14:paraId="732E5E61" w14:textId="5A19B545" w:rsidR="00EC209F" w:rsidRDefault="00EC209F" w:rsidP="00B10E64">
      <w:pPr>
        <w:spacing w:after="0" w:line="360" w:lineRule="auto"/>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 xml:space="preserve">Przez Umowę rozumie się niniejszy dokument wraz z załącznikami. </w:t>
      </w:r>
    </w:p>
    <w:p w14:paraId="17165186" w14:textId="77777777" w:rsidR="00A26290" w:rsidRPr="000728F9" w:rsidRDefault="00A26290" w:rsidP="00B10E64">
      <w:pPr>
        <w:spacing w:after="0" w:line="360" w:lineRule="auto"/>
        <w:rPr>
          <w:rFonts w:ascii="Verdana" w:eastAsia="Calibri" w:hAnsi="Verdana" w:cs="Times New Roman"/>
          <w:color w:val="000000"/>
          <w:spacing w:val="0"/>
          <w:sz w:val="18"/>
          <w:szCs w:val="18"/>
        </w:rPr>
      </w:pPr>
    </w:p>
    <w:p w14:paraId="4F3990FD" w14:textId="0897B5C6" w:rsidR="00A1161C" w:rsidRPr="000728F9" w:rsidRDefault="00A1161C" w:rsidP="00A1161C">
      <w:pPr>
        <w:spacing w:after="0" w:line="360" w:lineRule="auto"/>
        <w:ind w:left="397" w:hanging="397"/>
        <w:jc w:val="center"/>
        <w:rPr>
          <w:rFonts w:ascii="Verdana" w:eastAsia="Calibri" w:hAnsi="Verdana" w:cs="Times New Roman"/>
          <w:b/>
          <w:color w:val="000000"/>
          <w:spacing w:val="0"/>
          <w:sz w:val="18"/>
          <w:szCs w:val="18"/>
        </w:rPr>
      </w:pPr>
      <w:r w:rsidRPr="000728F9">
        <w:rPr>
          <w:rFonts w:ascii="Verdana" w:eastAsia="Calibri" w:hAnsi="Verdana" w:cs="Times New Roman"/>
          <w:b/>
          <w:color w:val="000000"/>
          <w:spacing w:val="0"/>
          <w:sz w:val="18"/>
          <w:szCs w:val="18"/>
        </w:rPr>
        <w:t>§ 1</w:t>
      </w:r>
    </w:p>
    <w:p w14:paraId="6E7C27AD" w14:textId="77777777" w:rsidR="00A1161C" w:rsidRPr="000728F9" w:rsidRDefault="00A1161C" w:rsidP="00A1161C">
      <w:pPr>
        <w:spacing w:after="0" w:line="360" w:lineRule="auto"/>
        <w:ind w:left="397" w:hanging="397"/>
        <w:jc w:val="center"/>
        <w:rPr>
          <w:rFonts w:ascii="Verdana" w:eastAsia="Calibri" w:hAnsi="Verdana" w:cs="Times New Roman"/>
          <w:b/>
          <w:color w:val="000000"/>
          <w:spacing w:val="0"/>
          <w:sz w:val="18"/>
          <w:szCs w:val="18"/>
        </w:rPr>
      </w:pPr>
      <w:r w:rsidRPr="000728F9">
        <w:rPr>
          <w:rFonts w:ascii="Verdana" w:eastAsia="Calibri" w:hAnsi="Verdana" w:cs="Times New Roman"/>
          <w:b/>
          <w:color w:val="000000"/>
          <w:spacing w:val="0"/>
          <w:sz w:val="18"/>
          <w:szCs w:val="18"/>
        </w:rPr>
        <w:t>Przedmiot Umowy</w:t>
      </w:r>
    </w:p>
    <w:p w14:paraId="293D489B" w14:textId="10B37B79" w:rsidR="0047151B" w:rsidRDefault="00A1161C" w:rsidP="00D12F03">
      <w:pPr>
        <w:spacing w:before="120" w:after="120" w:line="360" w:lineRule="auto"/>
        <w:ind w:left="397" w:hanging="397"/>
        <w:rPr>
          <w:rFonts w:ascii="Arial" w:hAnsi="Arial" w:cs="Arial"/>
          <w:szCs w:val="20"/>
        </w:rPr>
      </w:pPr>
      <w:bookmarkStart w:id="0" w:name="_Hlk8729324"/>
      <w:r w:rsidRPr="000728F9">
        <w:rPr>
          <w:rFonts w:ascii="Verdana" w:eastAsia="Calibri" w:hAnsi="Verdana" w:cs="Times New Roman"/>
          <w:color w:val="auto"/>
          <w:spacing w:val="0"/>
          <w:sz w:val="18"/>
          <w:szCs w:val="18"/>
        </w:rPr>
        <w:t xml:space="preserve">1. </w:t>
      </w:r>
      <w:r w:rsidRPr="000728F9">
        <w:rPr>
          <w:rFonts w:ascii="Verdana" w:eastAsia="Calibri" w:hAnsi="Verdana" w:cs="Times New Roman"/>
          <w:color w:val="auto"/>
          <w:spacing w:val="0"/>
          <w:sz w:val="18"/>
          <w:szCs w:val="18"/>
        </w:rPr>
        <w:tab/>
      </w:r>
      <w:r w:rsidRPr="000728F9">
        <w:rPr>
          <w:rFonts w:ascii="Verdana" w:eastAsia="Calibri" w:hAnsi="Verdana" w:cs="Calibri"/>
          <w:color w:val="auto"/>
          <w:spacing w:val="0"/>
          <w:sz w:val="18"/>
          <w:szCs w:val="18"/>
        </w:rPr>
        <w:t>Przedmiotem Umowy jest</w:t>
      </w:r>
      <w:r>
        <w:rPr>
          <w:rFonts w:ascii="Verdana" w:eastAsia="Calibri" w:hAnsi="Verdana" w:cs="Calibri"/>
          <w:color w:val="auto"/>
          <w:spacing w:val="0"/>
          <w:sz w:val="18"/>
          <w:szCs w:val="18"/>
        </w:rPr>
        <w:t xml:space="preserve"> </w:t>
      </w:r>
      <w:r w:rsidR="00E00B10">
        <w:rPr>
          <w:rFonts w:ascii="Verdana" w:eastAsia="Calibri" w:hAnsi="Verdana" w:cs="Calibri"/>
          <w:color w:val="auto"/>
          <w:spacing w:val="0"/>
          <w:sz w:val="18"/>
          <w:szCs w:val="18"/>
        </w:rPr>
        <w:t xml:space="preserve">dostawa </w:t>
      </w:r>
      <w:r w:rsidR="00E00B10">
        <w:rPr>
          <w:rFonts w:ascii="Arial" w:hAnsi="Arial" w:cs="Arial"/>
          <w:szCs w:val="20"/>
        </w:rPr>
        <w:t xml:space="preserve">do </w:t>
      </w:r>
      <w:r w:rsidR="00D039B2">
        <w:rPr>
          <w:rFonts w:ascii="Arial" w:hAnsi="Arial" w:cs="Arial"/>
          <w:szCs w:val="20"/>
        </w:rPr>
        <w:t xml:space="preserve">Oddziału w Skawinie dla </w:t>
      </w:r>
      <w:r w:rsidR="00E00B10">
        <w:rPr>
          <w:rFonts w:ascii="Arial" w:hAnsi="Arial" w:cs="Arial"/>
          <w:szCs w:val="20"/>
        </w:rPr>
        <w:t xml:space="preserve">Sieci Badawczej Łukasiewicz – Instytut Metali Nieżelaznych </w:t>
      </w:r>
      <w:r w:rsidR="00D039B2">
        <w:rPr>
          <w:rFonts w:ascii="Arial" w:hAnsi="Arial" w:cs="Arial"/>
          <w:szCs w:val="20"/>
        </w:rPr>
        <w:t>z siedzibą w Gliwicach</w:t>
      </w:r>
      <w:r w:rsidR="0047151B" w:rsidRPr="0047151B">
        <w:t xml:space="preserve"> </w:t>
      </w:r>
      <w:r w:rsidR="0047151B">
        <w:rPr>
          <w:rFonts w:ascii="Arial" w:hAnsi="Arial" w:cs="Arial"/>
          <w:szCs w:val="20"/>
        </w:rPr>
        <w:t>oraz</w:t>
      </w:r>
      <w:r w:rsidR="0047151B" w:rsidRPr="0047151B">
        <w:rPr>
          <w:rFonts w:ascii="Arial" w:hAnsi="Arial" w:cs="Arial"/>
          <w:szCs w:val="20"/>
        </w:rPr>
        <w:t xml:space="preserve"> montaż i uruchomienie urządzenia do odpylania pieców topielnych w hali technologicznej </w:t>
      </w:r>
      <w:r w:rsidR="0047151B" w:rsidRPr="0047151B">
        <w:rPr>
          <w:rFonts w:ascii="Arial" w:hAnsi="Arial" w:cs="Arial"/>
          <w:szCs w:val="20"/>
        </w:rPr>
        <w:lastRenderedPageBreak/>
        <w:t xml:space="preserve">odlewni oraz stanowiska dla tokarki TUJ 48, wraz z instalacją i szkoleniem pracowników Zamawiającego z obsługi urządzenia. </w:t>
      </w:r>
    </w:p>
    <w:p w14:paraId="413ED58A" w14:textId="33E9BE7B" w:rsidR="00A1161C" w:rsidRPr="000728F9" w:rsidRDefault="00A1161C" w:rsidP="00D12F03">
      <w:pPr>
        <w:spacing w:before="120" w:after="120" w:line="360" w:lineRule="auto"/>
        <w:ind w:left="397" w:hanging="397"/>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2.</w:t>
      </w:r>
      <w:r w:rsidRPr="000728F9">
        <w:rPr>
          <w:rFonts w:ascii="Verdana" w:eastAsia="Calibri" w:hAnsi="Verdana" w:cs="Times New Roman"/>
          <w:color w:val="000000"/>
          <w:spacing w:val="0"/>
          <w:sz w:val="18"/>
          <w:szCs w:val="18"/>
        </w:rPr>
        <w:tab/>
        <w:t>Przedmiot umowy musi zostać wykonany i dostarczon</w:t>
      </w:r>
      <w:r>
        <w:rPr>
          <w:rFonts w:ascii="Verdana" w:eastAsia="Calibri" w:hAnsi="Verdana" w:cs="Times New Roman"/>
          <w:color w:val="000000"/>
          <w:spacing w:val="0"/>
          <w:sz w:val="18"/>
          <w:szCs w:val="18"/>
        </w:rPr>
        <w:t>y</w:t>
      </w:r>
      <w:r w:rsidRPr="000728F9">
        <w:rPr>
          <w:rFonts w:ascii="Verdana" w:eastAsia="Calibri" w:hAnsi="Verdana" w:cs="Times New Roman"/>
          <w:color w:val="000000"/>
          <w:spacing w:val="0"/>
          <w:sz w:val="18"/>
          <w:szCs w:val="18"/>
        </w:rPr>
        <w:t xml:space="preserve"> zgodnie ze stanowiącymi integralną część umowy: </w:t>
      </w:r>
    </w:p>
    <w:p w14:paraId="2292F44A" w14:textId="77777777" w:rsidR="00A1161C" w:rsidRPr="000728F9" w:rsidRDefault="00A1161C" w:rsidP="00A1161C">
      <w:pPr>
        <w:numPr>
          <w:ilvl w:val="0"/>
          <w:numId w:val="14"/>
        </w:numPr>
        <w:autoSpaceDE w:val="0"/>
        <w:autoSpaceDN w:val="0"/>
        <w:adjustRightInd w:val="0"/>
        <w:spacing w:after="0" w:line="360" w:lineRule="auto"/>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Specyfikacją Warunków Zamówienia wraz z Opisem Przedmiotu Zamówienia stanowiącym załącznik nr 1 do Umowy (dalej jako: „</w:t>
      </w:r>
      <w:r w:rsidRPr="000728F9">
        <w:rPr>
          <w:rFonts w:ascii="Verdana" w:eastAsia="Calibri" w:hAnsi="Verdana" w:cs="Times New Roman"/>
          <w:b/>
          <w:bCs/>
          <w:color w:val="000000"/>
          <w:spacing w:val="0"/>
          <w:sz w:val="18"/>
          <w:szCs w:val="18"/>
        </w:rPr>
        <w:t>SWZ</w:t>
      </w:r>
      <w:r w:rsidRPr="000728F9">
        <w:rPr>
          <w:rFonts w:ascii="Verdana" w:eastAsia="Calibri" w:hAnsi="Verdana" w:cs="Times New Roman"/>
          <w:color w:val="000000"/>
          <w:spacing w:val="0"/>
          <w:sz w:val="18"/>
          <w:szCs w:val="18"/>
        </w:rPr>
        <w:t xml:space="preserve">”), </w:t>
      </w:r>
    </w:p>
    <w:p w14:paraId="7AB27699" w14:textId="42C60B5B" w:rsidR="00A1161C" w:rsidRDefault="00A1161C" w:rsidP="00A1161C">
      <w:pPr>
        <w:numPr>
          <w:ilvl w:val="0"/>
          <w:numId w:val="14"/>
        </w:numPr>
        <w:autoSpaceDE w:val="0"/>
        <w:autoSpaceDN w:val="0"/>
        <w:adjustRightInd w:val="0"/>
        <w:spacing w:after="68" w:line="360" w:lineRule="auto"/>
        <w:jc w:val="left"/>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Ofertą Wykonawcy z dnia …….202</w:t>
      </w:r>
      <w:r w:rsidR="00653CA6">
        <w:rPr>
          <w:rFonts w:ascii="Verdana" w:eastAsia="Calibri" w:hAnsi="Verdana" w:cs="Times New Roman"/>
          <w:color w:val="000000"/>
          <w:spacing w:val="0"/>
          <w:sz w:val="18"/>
          <w:szCs w:val="18"/>
        </w:rPr>
        <w:t>4</w:t>
      </w:r>
      <w:r w:rsidRPr="000728F9">
        <w:rPr>
          <w:rFonts w:ascii="Verdana" w:eastAsia="Calibri" w:hAnsi="Verdana" w:cs="Times New Roman"/>
          <w:color w:val="000000"/>
          <w:spacing w:val="0"/>
          <w:sz w:val="18"/>
          <w:szCs w:val="18"/>
        </w:rPr>
        <w:t xml:space="preserve"> roku, stanowiącą załącznik nr 2 do Umowy (dalej jako: </w:t>
      </w:r>
      <w:r w:rsidRPr="000728F9">
        <w:rPr>
          <w:rFonts w:ascii="Verdana" w:eastAsia="Calibri" w:hAnsi="Verdana" w:cs="Times New Roman"/>
          <w:b/>
          <w:bCs/>
          <w:color w:val="000000"/>
          <w:spacing w:val="0"/>
          <w:sz w:val="18"/>
          <w:szCs w:val="18"/>
        </w:rPr>
        <w:t>„Oferta”</w:t>
      </w:r>
      <w:r w:rsidRPr="000728F9">
        <w:rPr>
          <w:rFonts w:ascii="Verdana" w:eastAsia="Calibri" w:hAnsi="Verdana" w:cs="Times New Roman"/>
          <w:color w:val="000000"/>
          <w:spacing w:val="0"/>
          <w:sz w:val="18"/>
          <w:szCs w:val="18"/>
        </w:rPr>
        <w:t xml:space="preserve">). </w:t>
      </w:r>
    </w:p>
    <w:p w14:paraId="067C6E73" w14:textId="77777777" w:rsidR="00A1161C" w:rsidRPr="000728F9" w:rsidRDefault="00A1161C" w:rsidP="00A1161C">
      <w:pPr>
        <w:autoSpaceDE w:val="0"/>
        <w:autoSpaceDN w:val="0"/>
        <w:adjustRightInd w:val="0"/>
        <w:spacing w:after="0" w:line="360" w:lineRule="auto"/>
        <w:ind w:left="720"/>
        <w:jc w:val="left"/>
        <w:rPr>
          <w:rFonts w:ascii="Verdana" w:eastAsia="Calibri" w:hAnsi="Verdana" w:cs="Times New Roman"/>
          <w:color w:val="000000"/>
          <w:spacing w:val="0"/>
          <w:sz w:val="18"/>
          <w:szCs w:val="18"/>
        </w:rPr>
      </w:pPr>
    </w:p>
    <w:bookmarkEnd w:id="0"/>
    <w:p w14:paraId="6EA5E2DA" w14:textId="7B567DF1" w:rsidR="00A1161C" w:rsidRPr="000728F9" w:rsidRDefault="00A1161C" w:rsidP="00A1161C">
      <w:pPr>
        <w:autoSpaceDE w:val="0"/>
        <w:autoSpaceDN w:val="0"/>
        <w:adjustRightInd w:val="0"/>
        <w:spacing w:after="0" w:line="360" w:lineRule="auto"/>
        <w:jc w:val="center"/>
        <w:rPr>
          <w:rFonts w:ascii="Verdana" w:eastAsia="Calibri" w:hAnsi="Verdana" w:cs="Times New Roman"/>
          <w:color w:val="000000"/>
          <w:spacing w:val="0"/>
          <w:sz w:val="18"/>
          <w:szCs w:val="18"/>
        </w:rPr>
      </w:pPr>
      <w:r w:rsidRPr="000728F9">
        <w:rPr>
          <w:rFonts w:ascii="Verdana" w:eastAsia="Calibri" w:hAnsi="Verdana" w:cs="Times New Roman"/>
          <w:b/>
          <w:bCs/>
          <w:color w:val="000000"/>
          <w:spacing w:val="0"/>
          <w:sz w:val="18"/>
          <w:szCs w:val="18"/>
        </w:rPr>
        <w:t>§ 2</w:t>
      </w:r>
    </w:p>
    <w:p w14:paraId="6CFCC46C" w14:textId="77777777" w:rsidR="00A1161C" w:rsidRPr="000728F9" w:rsidRDefault="00A1161C" w:rsidP="00A1161C">
      <w:pPr>
        <w:autoSpaceDE w:val="0"/>
        <w:autoSpaceDN w:val="0"/>
        <w:adjustRightInd w:val="0"/>
        <w:spacing w:after="0" w:line="360" w:lineRule="auto"/>
        <w:jc w:val="center"/>
        <w:rPr>
          <w:rFonts w:ascii="Verdana" w:eastAsia="Calibri" w:hAnsi="Verdana" w:cs="Times New Roman"/>
          <w:b/>
          <w:bCs/>
          <w:color w:val="000000"/>
          <w:spacing w:val="0"/>
          <w:sz w:val="18"/>
          <w:szCs w:val="18"/>
        </w:rPr>
      </w:pPr>
      <w:r w:rsidRPr="000728F9">
        <w:rPr>
          <w:rFonts w:ascii="Verdana" w:eastAsia="Calibri" w:hAnsi="Verdana" w:cs="Times New Roman"/>
          <w:b/>
          <w:bCs/>
          <w:color w:val="000000"/>
          <w:spacing w:val="0"/>
          <w:sz w:val="18"/>
          <w:szCs w:val="18"/>
        </w:rPr>
        <w:t>Harmonogram i sposób wykonania Umowy</w:t>
      </w:r>
    </w:p>
    <w:p w14:paraId="38084D8F" w14:textId="77777777" w:rsidR="00A1161C" w:rsidRDefault="00A1161C" w:rsidP="00A1161C">
      <w:pPr>
        <w:numPr>
          <w:ilvl w:val="0"/>
          <w:numId w:val="19"/>
        </w:numPr>
        <w:autoSpaceDE w:val="0"/>
        <w:autoSpaceDN w:val="0"/>
        <w:adjustRightInd w:val="0"/>
        <w:spacing w:after="0" w:line="360" w:lineRule="auto"/>
        <w:ind w:left="284" w:hanging="284"/>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Strony ustalają następujący harmonogram wykonania </w:t>
      </w:r>
      <w:r w:rsidRPr="000728F9">
        <w:rPr>
          <w:rFonts w:ascii="Verdana" w:eastAsia="Calibri" w:hAnsi="Verdana" w:cs="Times New Roman"/>
          <w:b/>
          <w:bCs/>
          <w:color w:val="000000"/>
          <w:spacing w:val="0"/>
          <w:sz w:val="18"/>
          <w:szCs w:val="18"/>
        </w:rPr>
        <w:t>Zamówienia przez Wykonawcę</w:t>
      </w:r>
      <w:r w:rsidRPr="000728F9">
        <w:rPr>
          <w:rFonts w:ascii="Verdana" w:eastAsia="Calibri" w:hAnsi="Verdana" w:cs="Times New Roman"/>
          <w:color w:val="000000"/>
          <w:spacing w:val="0"/>
          <w:sz w:val="18"/>
          <w:szCs w:val="18"/>
        </w:rPr>
        <w:t xml:space="preserve">: </w:t>
      </w:r>
    </w:p>
    <w:p w14:paraId="1E16679C" w14:textId="007262A3" w:rsidR="00A1161C" w:rsidRPr="0068761B" w:rsidRDefault="00A1161C" w:rsidP="00653CA6">
      <w:pPr>
        <w:autoSpaceDE w:val="0"/>
        <w:autoSpaceDN w:val="0"/>
        <w:adjustRightInd w:val="0"/>
        <w:spacing w:after="0" w:line="360" w:lineRule="auto"/>
        <w:ind w:left="709" w:hanging="425"/>
        <w:rPr>
          <w:rFonts w:eastAsia="Calibri" w:cs="Calibri"/>
          <w:color w:val="000000"/>
          <w:spacing w:val="0"/>
          <w:sz w:val="18"/>
          <w:szCs w:val="18"/>
        </w:rPr>
      </w:pPr>
      <w:r w:rsidRPr="000728F9">
        <w:rPr>
          <w:rFonts w:ascii="Verdana" w:eastAsia="Calibri" w:hAnsi="Verdana" w:cs="Calibri"/>
          <w:color w:val="000000"/>
          <w:spacing w:val="0"/>
          <w:sz w:val="18"/>
          <w:szCs w:val="18"/>
        </w:rPr>
        <w:t>1)</w:t>
      </w:r>
      <w:r w:rsidRPr="000728F9">
        <w:rPr>
          <w:rFonts w:ascii="Verdana" w:eastAsia="Calibri" w:hAnsi="Verdana" w:cs="Calibri"/>
          <w:color w:val="000000"/>
          <w:spacing w:val="0"/>
          <w:sz w:val="18"/>
          <w:szCs w:val="18"/>
        </w:rPr>
        <w:tab/>
      </w:r>
      <w:r w:rsidR="00E00B10">
        <w:rPr>
          <w:rFonts w:ascii="Verdana" w:eastAsia="Calibri" w:hAnsi="Verdana" w:cs="Calibri"/>
          <w:color w:val="000000"/>
          <w:spacing w:val="0"/>
          <w:sz w:val="18"/>
          <w:szCs w:val="18"/>
        </w:rPr>
        <w:t>Dostawa</w:t>
      </w:r>
      <w:r w:rsidR="00B03510">
        <w:rPr>
          <w:rFonts w:ascii="Verdana" w:eastAsia="Calibri" w:hAnsi="Verdana" w:cs="Calibri"/>
          <w:color w:val="000000"/>
          <w:spacing w:val="0"/>
          <w:sz w:val="18"/>
          <w:szCs w:val="18"/>
        </w:rPr>
        <w:t xml:space="preserve"> </w:t>
      </w:r>
      <w:r w:rsidR="00E00B10" w:rsidRPr="00E00B10">
        <w:rPr>
          <w:rFonts w:ascii="Verdana" w:eastAsia="Calibri" w:hAnsi="Verdana" w:cs="Calibri"/>
          <w:color w:val="000000"/>
          <w:spacing w:val="0"/>
          <w:sz w:val="18"/>
          <w:szCs w:val="18"/>
        </w:rPr>
        <w:t xml:space="preserve">Urządzenia </w:t>
      </w:r>
      <w:r w:rsidR="00F76CEA">
        <w:rPr>
          <w:rFonts w:ascii="Verdana" w:eastAsia="Calibri" w:hAnsi="Verdana" w:cs="Calibri"/>
          <w:color w:val="000000"/>
          <w:spacing w:val="0"/>
          <w:sz w:val="18"/>
          <w:szCs w:val="18"/>
        </w:rPr>
        <w:t>(</w:t>
      </w:r>
      <w:r w:rsidR="00E00B10" w:rsidRPr="00E00B10">
        <w:rPr>
          <w:rFonts w:ascii="Verdana" w:eastAsia="Calibri" w:hAnsi="Verdana" w:cs="Calibri"/>
          <w:color w:val="000000"/>
          <w:spacing w:val="0"/>
          <w:sz w:val="18"/>
          <w:szCs w:val="18"/>
        </w:rPr>
        <w:t xml:space="preserve">do siedziby Zamawiającego w </w:t>
      </w:r>
      <w:r w:rsidR="00322094">
        <w:rPr>
          <w:rFonts w:ascii="Verdana" w:eastAsia="Calibri" w:hAnsi="Verdana" w:cs="Calibri"/>
          <w:color w:val="000000"/>
          <w:spacing w:val="0"/>
          <w:sz w:val="18"/>
          <w:szCs w:val="18"/>
        </w:rPr>
        <w:t>Skawinie</w:t>
      </w:r>
      <w:r w:rsidR="00E00B10" w:rsidRPr="00E00B10">
        <w:rPr>
          <w:rFonts w:ascii="Verdana" w:eastAsia="Calibri" w:hAnsi="Verdana" w:cs="Calibri"/>
          <w:color w:val="000000"/>
          <w:spacing w:val="0"/>
          <w:sz w:val="18"/>
          <w:szCs w:val="18"/>
        </w:rPr>
        <w:t xml:space="preserve">, ul. </w:t>
      </w:r>
      <w:r w:rsidR="00322094">
        <w:rPr>
          <w:rFonts w:ascii="Verdana" w:eastAsia="Calibri" w:hAnsi="Verdana" w:cs="Calibri"/>
          <w:color w:val="000000"/>
          <w:spacing w:val="0"/>
          <w:sz w:val="18"/>
          <w:szCs w:val="18"/>
        </w:rPr>
        <w:t>Piłsudskiego 19</w:t>
      </w:r>
      <w:r w:rsidR="00F76CEA">
        <w:rPr>
          <w:rFonts w:ascii="Verdana" w:eastAsia="Calibri" w:hAnsi="Verdana" w:cs="Calibri"/>
          <w:color w:val="000000"/>
          <w:spacing w:val="0"/>
          <w:sz w:val="18"/>
          <w:szCs w:val="18"/>
        </w:rPr>
        <w:t>)</w:t>
      </w:r>
      <w:r w:rsidR="00E00B10" w:rsidRPr="00E00B10">
        <w:rPr>
          <w:rFonts w:ascii="Verdana" w:eastAsia="Calibri" w:hAnsi="Verdana" w:cs="Calibri"/>
          <w:color w:val="000000"/>
          <w:spacing w:val="0"/>
          <w:sz w:val="18"/>
          <w:szCs w:val="18"/>
        </w:rPr>
        <w:t xml:space="preserve">, </w:t>
      </w:r>
      <w:r w:rsidR="00F76CEA">
        <w:rPr>
          <w:rFonts w:ascii="Verdana" w:eastAsia="Calibri" w:hAnsi="Verdana" w:cs="Calibri"/>
          <w:color w:val="000000"/>
          <w:spacing w:val="0"/>
          <w:sz w:val="18"/>
          <w:szCs w:val="18"/>
        </w:rPr>
        <w:t xml:space="preserve"> wraz z montażem, </w:t>
      </w:r>
      <w:r w:rsidR="00653CA6">
        <w:rPr>
          <w:rFonts w:ascii="Verdana" w:eastAsia="Calibri" w:hAnsi="Verdana" w:cs="Calibri"/>
          <w:color w:val="000000"/>
          <w:spacing w:val="0"/>
          <w:sz w:val="18"/>
          <w:szCs w:val="18"/>
        </w:rPr>
        <w:t xml:space="preserve"> instalacją, </w:t>
      </w:r>
      <w:r w:rsidR="00F76CEA">
        <w:rPr>
          <w:rFonts w:ascii="Verdana" w:eastAsia="Calibri" w:hAnsi="Verdana" w:cs="Calibri"/>
          <w:color w:val="000000"/>
          <w:spacing w:val="0"/>
          <w:sz w:val="18"/>
          <w:szCs w:val="18"/>
        </w:rPr>
        <w:t xml:space="preserve">uruchomieniem i szkoleniem wstępnym pracowników </w:t>
      </w:r>
      <w:r w:rsidR="00E00B10" w:rsidRPr="00E00B10">
        <w:rPr>
          <w:rFonts w:ascii="Verdana" w:eastAsia="Calibri" w:hAnsi="Verdana" w:cs="Calibri"/>
          <w:color w:val="000000"/>
          <w:spacing w:val="0"/>
          <w:sz w:val="18"/>
          <w:szCs w:val="18"/>
        </w:rPr>
        <w:t xml:space="preserve">w </w:t>
      </w:r>
      <w:r w:rsidR="00E00B10" w:rsidRPr="00E20C60">
        <w:rPr>
          <w:rFonts w:ascii="Verdana" w:eastAsia="Calibri" w:hAnsi="Verdana" w:cs="Calibri"/>
          <w:color w:val="auto"/>
          <w:spacing w:val="0"/>
          <w:sz w:val="18"/>
          <w:szCs w:val="18"/>
        </w:rPr>
        <w:t xml:space="preserve">terminie do </w:t>
      </w:r>
      <w:r w:rsidR="0047151B">
        <w:rPr>
          <w:rFonts w:ascii="Verdana" w:eastAsia="Calibri" w:hAnsi="Verdana" w:cs="Calibri"/>
          <w:color w:val="auto"/>
          <w:spacing w:val="0"/>
          <w:sz w:val="18"/>
          <w:szCs w:val="18"/>
        </w:rPr>
        <w:t xml:space="preserve">12 tygodni </w:t>
      </w:r>
      <w:r w:rsidR="00E00B10" w:rsidRPr="00E20C60">
        <w:rPr>
          <w:rFonts w:ascii="Verdana" w:eastAsia="Calibri" w:hAnsi="Verdana" w:cs="Calibri"/>
          <w:color w:val="auto"/>
          <w:spacing w:val="0"/>
          <w:sz w:val="18"/>
          <w:szCs w:val="18"/>
        </w:rPr>
        <w:t>licząc od momentu zawarcia umowy</w:t>
      </w:r>
      <w:r w:rsidR="00653CA6">
        <w:rPr>
          <w:rFonts w:ascii="Verdana" w:eastAsia="Calibri" w:hAnsi="Verdana" w:cs="Calibri"/>
          <w:color w:val="auto"/>
          <w:spacing w:val="0"/>
          <w:sz w:val="18"/>
          <w:szCs w:val="18"/>
        </w:rPr>
        <w:t xml:space="preserve"> do podpisania </w:t>
      </w:r>
      <w:r w:rsidR="00653CA6" w:rsidRPr="00653CA6">
        <w:rPr>
          <w:rFonts w:ascii="Verdana" w:eastAsia="Calibri" w:hAnsi="Verdana" w:cs="Calibri"/>
          <w:color w:val="auto"/>
          <w:spacing w:val="0"/>
          <w:sz w:val="18"/>
          <w:szCs w:val="18"/>
        </w:rPr>
        <w:t>Protokołu Odbioru Końcowego przez Zamawiającego.</w:t>
      </w:r>
    </w:p>
    <w:p w14:paraId="79D5106F" w14:textId="0DA027FC" w:rsidR="00E00B10" w:rsidRDefault="00653CA6" w:rsidP="007C2ADA">
      <w:pPr>
        <w:autoSpaceDE w:val="0"/>
        <w:autoSpaceDN w:val="0"/>
        <w:adjustRightInd w:val="0"/>
        <w:spacing w:after="0" w:line="360" w:lineRule="auto"/>
        <w:ind w:left="709" w:hanging="425"/>
        <w:rPr>
          <w:rFonts w:eastAsia="Calibri" w:cs="Calibri"/>
          <w:color w:val="000000"/>
          <w:spacing w:val="0"/>
          <w:sz w:val="18"/>
          <w:szCs w:val="18"/>
        </w:rPr>
      </w:pPr>
      <w:r>
        <w:rPr>
          <w:rFonts w:eastAsia="Calibri" w:cs="Calibri"/>
          <w:color w:val="000000"/>
          <w:spacing w:val="0"/>
          <w:sz w:val="18"/>
          <w:szCs w:val="18"/>
        </w:rPr>
        <w:t>2</w:t>
      </w:r>
      <w:r w:rsidR="00E00B10" w:rsidRPr="0068761B">
        <w:rPr>
          <w:rFonts w:eastAsia="Calibri" w:cs="Calibri"/>
          <w:color w:val="000000"/>
          <w:spacing w:val="0"/>
          <w:sz w:val="18"/>
          <w:szCs w:val="18"/>
        </w:rPr>
        <w:t xml:space="preserve">) Przeszkolenie </w:t>
      </w:r>
      <w:r w:rsidR="0060104B">
        <w:rPr>
          <w:rFonts w:eastAsia="Calibri" w:cs="Calibri"/>
          <w:color w:val="000000"/>
          <w:spacing w:val="0"/>
          <w:sz w:val="18"/>
          <w:szCs w:val="18"/>
        </w:rPr>
        <w:t xml:space="preserve">minimum 7 </w:t>
      </w:r>
      <w:r w:rsidR="00E00B10" w:rsidRPr="0068761B">
        <w:rPr>
          <w:rFonts w:eastAsia="Calibri" w:cs="Calibri"/>
          <w:color w:val="000000"/>
          <w:spacing w:val="0"/>
          <w:sz w:val="18"/>
          <w:szCs w:val="18"/>
        </w:rPr>
        <w:t xml:space="preserve">pracowników Zamawiającego w zakresie technicznej obsługi przedmiotowego Urządzenia, które musi zostać przeprowadzone w terminie określonym w ust. 1 pkt </w:t>
      </w:r>
      <w:r w:rsidR="00F76CEA" w:rsidRPr="0068761B">
        <w:rPr>
          <w:rFonts w:eastAsia="Calibri" w:cs="Calibri"/>
          <w:color w:val="000000"/>
          <w:spacing w:val="0"/>
          <w:sz w:val="18"/>
          <w:szCs w:val="18"/>
        </w:rPr>
        <w:t>1</w:t>
      </w:r>
      <w:r w:rsidR="00E00B10" w:rsidRPr="0068761B">
        <w:rPr>
          <w:rFonts w:eastAsia="Calibri" w:cs="Calibri"/>
          <w:color w:val="000000"/>
          <w:spacing w:val="0"/>
          <w:sz w:val="18"/>
          <w:szCs w:val="18"/>
        </w:rPr>
        <w:t xml:space="preserve"> powyżej</w:t>
      </w:r>
      <w:r w:rsidR="00322094" w:rsidRPr="0068761B">
        <w:rPr>
          <w:rFonts w:eastAsia="Calibri" w:cs="Calibri"/>
          <w:color w:val="000000"/>
          <w:spacing w:val="0"/>
          <w:sz w:val="18"/>
          <w:szCs w:val="18"/>
        </w:rPr>
        <w:t>.</w:t>
      </w:r>
    </w:p>
    <w:p w14:paraId="4DFE2B50" w14:textId="0C05205B" w:rsidR="00356339" w:rsidRDefault="00653CA6" w:rsidP="007C2ADA">
      <w:pPr>
        <w:autoSpaceDE w:val="0"/>
        <w:autoSpaceDN w:val="0"/>
        <w:adjustRightInd w:val="0"/>
        <w:spacing w:after="0" w:line="360" w:lineRule="auto"/>
        <w:ind w:left="709" w:hanging="425"/>
        <w:rPr>
          <w:rFonts w:eastAsia="Calibri" w:cs="Calibri"/>
          <w:color w:val="000000"/>
          <w:spacing w:val="0"/>
          <w:sz w:val="18"/>
          <w:szCs w:val="18"/>
        </w:rPr>
      </w:pPr>
      <w:r>
        <w:rPr>
          <w:rFonts w:eastAsia="Calibri" w:cs="Calibri"/>
          <w:color w:val="000000"/>
          <w:spacing w:val="0"/>
          <w:sz w:val="18"/>
          <w:szCs w:val="18"/>
        </w:rPr>
        <w:t>3</w:t>
      </w:r>
      <w:r w:rsidR="00356339">
        <w:rPr>
          <w:rFonts w:eastAsia="Calibri" w:cs="Calibri"/>
          <w:color w:val="000000"/>
          <w:spacing w:val="0"/>
          <w:sz w:val="18"/>
          <w:szCs w:val="18"/>
        </w:rPr>
        <w:t xml:space="preserve">)   Odbiór </w:t>
      </w:r>
      <w:r w:rsidR="00356339" w:rsidRPr="00356339">
        <w:rPr>
          <w:rFonts w:eastAsia="Calibri" w:cs="Calibri"/>
          <w:color w:val="000000"/>
          <w:spacing w:val="0"/>
          <w:sz w:val="18"/>
          <w:szCs w:val="18"/>
        </w:rPr>
        <w:t xml:space="preserve">Końcowy Urządzenia nastąpi na podstawie pisemnego Protokołu Odbioru Końcowego, który musi zostać podpisany </w:t>
      </w:r>
      <w:r>
        <w:rPr>
          <w:rFonts w:eastAsia="Calibri" w:cs="Calibri"/>
          <w:color w:val="000000"/>
          <w:spacing w:val="0"/>
          <w:sz w:val="18"/>
          <w:szCs w:val="18"/>
        </w:rPr>
        <w:t>w terminie określonym w ust. 1 pkt 1 powyżej.</w:t>
      </w:r>
    </w:p>
    <w:p w14:paraId="26EFE068" w14:textId="240B9162" w:rsidR="003C3625" w:rsidRPr="00653CA6" w:rsidRDefault="003C3625" w:rsidP="00653CA6">
      <w:pPr>
        <w:pStyle w:val="Akapitzlist"/>
        <w:numPr>
          <w:ilvl w:val="0"/>
          <w:numId w:val="19"/>
        </w:numPr>
        <w:autoSpaceDE w:val="0"/>
        <w:autoSpaceDN w:val="0"/>
        <w:adjustRightInd w:val="0"/>
        <w:spacing w:after="0" w:line="360" w:lineRule="auto"/>
        <w:rPr>
          <w:rFonts w:eastAsia="Calibri" w:cs="Calibri"/>
          <w:color w:val="000000"/>
          <w:spacing w:val="0"/>
          <w:sz w:val="18"/>
          <w:szCs w:val="18"/>
        </w:rPr>
      </w:pPr>
      <w:r w:rsidRPr="00653CA6">
        <w:rPr>
          <w:rFonts w:eastAsia="Calibri" w:cs="Calibri"/>
          <w:color w:val="000000"/>
          <w:spacing w:val="0"/>
          <w:sz w:val="18"/>
          <w:szCs w:val="18"/>
        </w:rPr>
        <w:t xml:space="preserve">Do bezpośredniej współpracy tj. nadzorowania i realizacji postanowień </w:t>
      </w:r>
      <w:r w:rsidR="00331A45" w:rsidRPr="00653CA6">
        <w:rPr>
          <w:rFonts w:eastAsia="Calibri" w:cs="Calibri"/>
          <w:color w:val="000000"/>
          <w:spacing w:val="0"/>
          <w:sz w:val="18"/>
          <w:szCs w:val="18"/>
        </w:rPr>
        <w:t xml:space="preserve">niniejszej </w:t>
      </w:r>
      <w:r w:rsidRPr="00653CA6">
        <w:rPr>
          <w:rFonts w:eastAsia="Calibri" w:cs="Calibri"/>
          <w:color w:val="000000"/>
          <w:spacing w:val="0"/>
          <w:sz w:val="18"/>
          <w:szCs w:val="18"/>
        </w:rPr>
        <w:t>Umowy oraz</w:t>
      </w:r>
      <w:r w:rsidR="00331A45" w:rsidRPr="00653CA6">
        <w:rPr>
          <w:rFonts w:eastAsia="Calibri" w:cs="Calibri"/>
          <w:color w:val="000000"/>
          <w:spacing w:val="0"/>
          <w:sz w:val="18"/>
          <w:szCs w:val="18"/>
        </w:rPr>
        <w:t xml:space="preserve"> do</w:t>
      </w:r>
      <w:r w:rsidRPr="00653CA6">
        <w:rPr>
          <w:rFonts w:eastAsia="Calibri" w:cs="Calibri"/>
          <w:color w:val="000000"/>
          <w:spacing w:val="0"/>
          <w:sz w:val="18"/>
          <w:szCs w:val="18"/>
        </w:rPr>
        <w:t xml:space="preserve">  podpisania Protokołu Odbioru Końcowego </w:t>
      </w:r>
      <w:r w:rsidR="00331A45" w:rsidRPr="00653CA6">
        <w:rPr>
          <w:rFonts w:eastAsia="Calibri" w:cs="Calibri"/>
          <w:color w:val="000000"/>
          <w:spacing w:val="0"/>
          <w:sz w:val="18"/>
          <w:szCs w:val="18"/>
        </w:rPr>
        <w:t>S</w:t>
      </w:r>
      <w:r w:rsidRPr="00653CA6">
        <w:rPr>
          <w:rFonts w:eastAsia="Calibri" w:cs="Calibri"/>
          <w:color w:val="000000"/>
          <w:spacing w:val="0"/>
          <w:sz w:val="18"/>
          <w:szCs w:val="18"/>
        </w:rPr>
        <w:t>trony upoważniają pracowników w osobach:</w:t>
      </w:r>
    </w:p>
    <w:p w14:paraId="5B80C91A" w14:textId="27D6206A" w:rsidR="003C3625" w:rsidRPr="003C3625" w:rsidRDefault="003C3625" w:rsidP="003C3625">
      <w:pPr>
        <w:autoSpaceDE w:val="0"/>
        <w:autoSpaceDN w:val="0"/>
        <w:adjustRightInd w:val="0"/>
        <w:spacing w:after="0" w:line="360" w:lineRule="auto"/>
        <w:rPr>
          <w:rFonts w:eastAsia="Calibri" w:cs="Calibri"/>
          <w:color w:val="000000"/>
          <w:spacing w:val="0"/>
          <w:sz w:val="18"/>
          <w:szCs w:val="18"/>
        </w:rPr>
      </w:pPr>
      <w:r>
        <w:rPr>
          <w:rFonts w:eastAsia="Calibri" w:cs="Calibri"/>
          <w:color w:val="000000"/>
          <w:spacing w:val="0"/>
          <w:sz w:val="18"/>
          <w:szCs w:val="18"/>
        </w:rPr>
        <w:t xml:space="preserve">    </w:t>
      </w:r>
      <w:r w:rsidRPr="003C3625">
        <w:rPr>
          <w:rFonts w:eastAsia="Calibri" w:cs="Calibri"/>
          <w:color w:val="000000"/>
          <w:spacing w:val="0"/>
          <w:sz w:val="18"/>
          <w:szCs w:val="18"/>
        </w:rPr>
        <w:t xml:space="preserve">1) </w:t>
      </w:r>
      <w:r w:rsidRPr="003C3625">
        <w:rPr>
          <w:rFonts w:eastAsia="Calibri" w:cs="Calibri"/>
          <w:color w:val="000000"/>
          <w:spacing w:val="0"/>
          <w:sz w:val="18"/>
          <w:szCs w:val="18"/>
        </w:rPr>
        <w:tab/>
        <w:t xml:space="preserve">ze strony Zamawiającego: </w:t>
      </w:r>
    </w:p>
    <w:p w14:paraId="76AFC3AF" w14:textId="735FDDA9" w:rsidR="003C3625" w:rsidRPr="00C04708" w:rsidRDefault="003C3625" w:rsidP="003C3625">
      <w:pPr>
        <w:autoSpaceDE w:val="0"/>
        <w:autoSpaceDN w:val="0"/>
        <w:adjustRightInd w:val="0"/>
        <w:spacing w:after="0" w:line="360" w:lineRule="auto"/>
        <w:rPr>
          <w:rFonts w:eastAsia="Calibri" w:cs="Calibri"/>
          <w:color w:val="000000"/>
          <w:spacing w:val="0"/>
          <w:sz w:val="18"/>
          <w:szCs w:val="18"/>
        </w:rPr>
      </w:pPr>
      <w:r w:rsidRPr="00C04708">
        <w:rPr>
          <w:rFonts w:eastAsia="Calibri" w:cs="Calibri"/>
          <w:color w:val="000000"/>
          <w:spacing w:val="0"/>
          <w:sz w:val="18"/>
          <w:szCs w:val="18"/>
        </w:rPr>
        <w:t xml:space="preserve">           </w:t>
      </w:r>
      <w:r w:rsidR="00653CA6" w:rsidRPr="00C04708">
        <w:rPr>
          <w:rFonts w:eastAsia="Calibri" w:cs="Calibri"/>
          <w:color w:val="000000"/>
          <w:spacing w:val="0"/>
          <w:sz w:val="18"/>
          <w:szCs w:val="18"/>
        </w:rPr>
        <w:t>Bogusław Augustyn</w:t>
      </w:r>
      <w:r w:rsidRPr="00C04708">
        <w:rPr>
          <w:rFonts w:eastAsia="Calibri" w:cs="Calibri"/>
          <w:color w:val="000000"/>
          <w:spacing w:val="0"/>
          <w:sz w:val="18"/>
          <w:szCs w:val="18"/>
        </w:rPr>
        <w:t xml:space="preserve">, e-mail: </w:t>
      </w:r>
      <w:r w:rsidR="00653CA6" w:rsidRPr="00C04708">
        <w:rPr>
          <w:rFonts w:eastAsia="Calibri" w:cs="Calibri"/>
          <w:color w:val="000000"/>
          <w:spacing w:val="0"/>
          <w:sz w:val="18"/>
          <w:szCs w:val="18"/>
        </w:rPr>
        <w:t>B</w:t>
      </w:r>
      <w:r w:rsidRPr="00C04708">
        <w:rPr>
          <w:rFonts w:eastAsia="Calibri" w:cs="Calibri"/>
          <w:color w:val="000000"/>
          <w:spacing w:val="0"/>
          <w:sz w:val="18"/>
          <w:szCs w:val="18"/>
        </w:rPr>
        <w:t>o</w:t>
      </w:r>
      <w:r w:rsidR="00653CA6" w:rsidRPr="00C04708">
        <w:rPr>
          <w:rFonts w:eastAsia="Calibri" w:cs="Calibri"/>
          <w:color w:val="000000"/>
          <w:spacing w:val="0"/>
          <w:sz w:val="18"/>
          <w:szCs w:val="18"/>
        </w:rPr>
        <w:t>guslaw.Augustyn</w:t>
      </w:r>
      <w:r w:rsidRPr="00C04708">
        <w:rPr>
          <w:rFonts w:eastAsia="Calibri" w:cs="Calibri"/>
          <w:color w:val="000000"/>
          <w:spacing w:val="0"/>
          <w:sz w:val="18"/>
          <w:szCs w:val="18"/>
        </w:rPr>
        <w:t>@imn.lukasiewicz.gov.pl</w:t>
      </w:r>
    </w:p>
    <w:p w14:paraId="4FF2F73A" w14:textId="5A3EF99D" w:rsidR="003C3625" w:rsidRPr="00507824" w:rsidRDefault="003C3625" w:rsidP="003C3625">
      <w:pPr>
        <w:autoSpaceDE w:val="0"/>
        <w:autoSpaceDN w:val="0"/>
        <w:adjustRightInd w:val="0"/>
        <w:spacing w:after="0" w:line="360" w:lineRule="auto"/>
        <w:rPr>
          <w:rFonts w:eastAsia="Calibri" w:cs="Calibri"/>
          <w:color w:val="000000"/>
          <w:spacing w:val="0"/>
          <w:sz w:val="18"/>
          <w:szCs w:val="18"/>
          <w:lang w:val="de-DE"/>
        </w:rPr>
      </w:pPr>
      <w:r w:rsidRPr="00653CA6">
        <w:rPr>
          <w:rFonts w:eastAsia="Calibri" w:cs="Calibri"/>
          <w:color w:val="000000"/>
          <w:spacing w:val="0"/>
          <w:sz w:val="18"/>
          <w:szCs w:val="18"/>
        </w:rPr>
        <w:t xml:space="preserve">           </w:t>
      </w:r>
      <w:r w:rsidR="00653CA6" w:rsidRPr="00507824">
        <w:rPr>
          <w:rFonts w:eastAsia="Calibri" w:cs="Calibri"/>
          <w:color w:val="000000"/>
          <w:spacing w:val="0"/>
          <w:sz w:val="18"/>
          <w:szCs w:val="18"/>
          <w:lang w:val="de-DE"/>
        </w:rPr>
        <w:t>Dawid Kapinos</w:t>
      </w:r>
      <w:r w:rsidRPr="00507824">
        <w:rPr>
          <w:rFonts w:eastAsia="Calibri" w:cs="Calibri"/>
          <w:color w:val="000000"/>
          <w:spacing w:val="0"/>
          <w:sz w:val="18"/>
          <w:szCs w:val="18"/>
          <w:lang w:val="de-DE"/>
        </w:rPr>
        <w:t>, e-mail:</w:t>
      </w:r>
      <w:r w:rsidR="00653CA6" w:rsidRPr="00507824">
        <w:rPr>
          <w:rFonts w:eastAsia="Calibri" w:cs="Calibri"/>
          <w:color w:val="000000"/>
          <w:spacing w:val="0"/>
          <w:sz w:val="18"/>
          <w:szCs w:val="18"/>
          <w:lang w:val="de-DE"/>
        </w:rPr>
        <w:t xml:space="preserve"> Dawid.Kapinos</w:t>
      </w:r>
      <w:r w:rsidRPr="00507824">
        <w:rPr>
          <w:rFonts w:eastAsia="Calibri" w:cs="Calibri"/>
          <w:color w:val="000000"/>
          <w:spacing w:val="0"/>
          <w:sz w:val="18"/>
          <w:szCs w:val="18"/>
          <w:lang w:val="de-DE"/>
        </w:rPr>
        <w:t>@</w:t>
      </w:r>
      <w:r w:rsidR="00653CA6" w:rsidRPr="00507824">
        <w:rPr>
          <w:rFonts w:eastAsia="Calibri" w:cs="Calibri"/>
          <w:color w:val="000000"/>
          <w:spacing w:val="0"/>
          <w:sz w:val="18"/>
          <w:szCs w:val="18"/>
          <w:lang w:val="de-DE"/>
        </w:rPr>
        <w:t>imn.</w:t>
      </w:r>
      <w:r w:rsidRPr="00507824">
        <w:rPr>
          <w:rFonts w:eastAsia="Calibri" w:cs="Calibri"/>
          <w:color w:val="000000"/>
          <w:spacing w:val="0"/>
          <w:sz w:val="18"/>
          <w:szCs w:val="18"/>
          <w:lang w:val="de-DE"/>
        </w:rPr>
        <w:t>lukasiewicz.gov.pl</w:t>
      </w:r>
      <w:r w:rsidRPr="00507824">
        <w:rPr>
          <w:rFonts w:eastAsia="Calibri" w:cs="Calibri"/>
          <w:color w:val="000000"/>
          <w:spacing w:val="0"/>
          <w:sz w:val="18"/>
          <w:szCs w:val="18"/>
          <w:lang w:val="de-DE"/>
        </w:rPr>
        <w:tab/>
      </w:r>
      <w:r w:rsidRPr="00507824">
        <w:rPr>
          <w:rFonts w:eastAsia="Calibri" w:cs="Calibri"/>
          <w:color w:val="000000"/>
          <w:spacing w:val="0"/>
          <w:sz w:val="18"/>
          <w:szCs w:val="18"/>
          <w:lang w:val="de-DE"/>
        </w:rPr>
        <w:tab/>
      </w:r>
    </w:p>
    <w:p w14:paraId="37034037" w14:textId="02D84249" w:rsidR="003C3625" w:rsidRPr="003C3625" w:rsidRDefault="003C3625" w:rsidP="003C3625">
      <w:pPr>
        <w:autoSpaceDE w:val="0"/>
        <w:autoSpaceDN w:val="0"/>
        <w:adjustRightInd w:val="0"/>
        <w:spacing w:after="0" w:line="360" w:lineRule="auto"/>
        <w:rPr>
          <w:rFonts w:eastAsia="Calibri" w:cs="Calibri"/>
          <w:color w:val="000000"/>
          <w:spacing w:val="0"/>
          <w:sz w:val="18"/>
          <w:szCs w:val="18"/>
        </w:rPr>
      </w:pPr>
      <w:r w:rsidRPr="00507824">
        <w:rPr>
          <w:rFonts w:eastAsia="Calibri" w:cs="Calibri"/>
          <w:color w:val="000000"/>
          <w:spacing w:val="0"/>
          <w:sz w:val="18"/>
          <w:szCs w:val="18"/>
          <w:lang w:val="de-DE"/>
        </w:rPr>
        <w:t xml:space="preserve">    </w:t>
      </w:r>
      <w:r w:rsidRPr="003C3625">
        <w:rPr>
          <w:rFonts w:eastAsia="Calibri" w:cs="Calibri"/>
          <w:color w:val="000000"/>
          <w:spacing w:val="0"/>
          <w:sz w:val="18"/>
          <w:szCs w:val="18"/>
        </w:rPr>
        <w:t xml:space="preserve">2) </w:t>
      </w:r>
      <w:r w:rsidRPr="003C3625">
        <w:rPr>
          <w:rFonts w:eastAsia="Calibri" w:cs="Calibri"/>
          <w:color w:val="000000"/>
          <w:spacing w:val="0"/>
          <w:sz w:val="18"/>
          <w:szCs w:val="18"/>
        </w:rPr>
        <w:tab/>
        <w:t>ze strony Wykonawcy - ……………….………………….., e-mail:</w:t>
      </w:r>
    </w:p>
    <w:p w14:paraId="363DD3FC" w14:textId="0E384441" w:rsidR="003C3625" w:rsidRDefault="003C3625" w:rsidP="003C3625">
      <w:pPr>
        <w:autoSpaceDE w:val="0"/>
        <w:autoSpaceDN w:val="0"/>
        <w:adjustRightInd w:val="0"/>
        <w:spacing w:after="0" w:line="360" w:lineRule="auto"/>
        <w:rPr>
          <w:rFonts w:eastAsia="Calibri" w:cs="Calibri"/>
          <w:color w:val="000000"/>
          <w:spacing w:val="0"/>
          <w:sz w:val="18"/>
          <w:szCs w:val="18"/>
        </w:rPr>
      </w:pPr>
      <w:r>
        <w:rPr>
          <w:rFonts w:eastAsia="Calibri" w:cs="Calibri"/>
          <w:color w:val="000000"/>
          <w:spacing w:val="0"/>
          <w:sz w:val="18"/>
          <w:szCs w:val="18"/>
        </w:rPr>
        <w:t xml:space="preserve">3. </w:t>
      </w:r>
      <w:r w:rsidRPr="003C3625">
        <w:rPr>
          <w:rFonts w:eastAsia="Calibri" w:cs="Calibri"/>
          <w:color w:val="000000"/>
          <w:spacing w:val="0"/>
          <w:sz w:val="18"/>
          <w:szCs w:val="18"/>
        </w:rPr>
        <w:t xml:space="preserve">Osoby wymienione w ust. </w:t>
      </w:r>
      <w:r w:rsidR="00331A45">
        <w:rPr>
          <w:rFonts w:eastAsia="Calibri" w:cs="Calibri"/>
          <w:color w:val="000000"/>
          <w:spacing w:val="0"/>
          <w:sz w:val="18"/>
          <w:szCs w:val="18"/>
        </w:rPr>
        <w:t>2</w:t>
      </w:r>
      <w:r w:rsidRPr="003C3625">
        <w:rPr>
          <w:rFonts w:eastAsia="Calibri" w:cs="Calibri"/>
          <w:color w:val="000000"/>
          <w:spacing w:val="0"/>
          <w:sz w:val="18"/>
          <w:szCs w:val="18"/>
        </w:rPr>
        <w:t xml:space="preserve"> niniejszego paragrafu nie mogą zmieniać ani wprowadzać nowych postanowień Umowy.</w:t>
      </w:r>
    </w:p>
    <w:p w14:paraId="610BC284" w14:textId="77777777" w:rsidR="00A26290" w:rsidRPr="007C2ADA" w:rsidRDefault="00A26290" w:rsidP="003C3625">
      <w:pPr>
        <w:autoSpaceDE w:val="0"/>
        <w:autoSpaceDN w:val="0"/>
        <w:adjustRightInd w:val="0"/>
        <w:spacing w:after="0" w:line="360" w:lineRule="auto"/>
        <w:rPr>
          <w:rFonts w:eastAsia="Calibri" w:cs="Calibri"/>
          <w:color w:val="000000"/>
          <w:spacing w:val="0"/>
          <w:sz w:val="18"/>
          <w:szCs w:val="18"/>
        </w:rPr>
      </w:pPr>
    </w:p>
    <w:p w14:paraId="72590496" w14:textId="77777777" w:rsidR="00653CA6" w:rsidRDefault="00A1161C" w:rsidP="00A1161C">
      <w:pPr>
        <w:autoSpaceDE w:val="0"/>
        <w:autoSpaceDN w:val="0"/>
        <w:adjustRightInd w:val="0"/>
        <w:spacing w:after="0" w:line="360" w:lineRule="auto"/>
        <w:jc w:val="center"/>
        <w:rPr>
          <w:rFonts w:ascii="Verdana" w:eastAsia="Calibri" w:hAnsi="Verdana" w:cs="Times New Roman"/>
          <w:b/>
          <w:bCs/>
          <w:color w:val="000000"/>
          <w:spacing w:val="0"/>
          <w:sz w:val="18"/>
          <w:szCs w:val="18"/>
        </w:rPr>
      </w:pPr>
      <w:bookmarkStart w:id="1" w:name="_Hlk134783166"/>
      <w:r w:rsidRPr="000728F9">
        <w:rPr>
          <w:rFonts w:ascii="Verdana" w:eastAsia="Calibri" w:hAnsi="Verdana" w:cs="Times New Roman"/>
          <w:b/>
          <w:bCs/>
          <w:color w:val="000000"/>
          <w:spacing w:val="0"/>
          <w:sz w:val="18"/>
          <w:szCs w:val="18"/>
        </w:rPr>
        <w:t xml:space="preserve">§ </w:t>
      </w:r>
      <w:r w:rsidR="00653CA6">
        <w:rPr>
          <w:rFonts w:ascii="Verdana" w:eastAsia="Calibri" w:hAnsi="Verdana" w:cs="Times New Roman"/>
          <w:b/>
          <w:bCs/>
          <w:color w:val="000000"/>
          <w:spacing w:val="0"/>
          <w:sz w:val="18"/>
          <w:szCs w:val="18"/>
        </w:rPr>
        <w:t>3</w:t>
      </w:r>
    </w:p>
    <w:p w14:paraId="2DDC77C1" w14:textId="46F64F9D" w:rsidR="00A1161C" w:rsidRPr="000728F9" w:rsidRDefault="00A1161C" w:rsidP="00A1161C">
      <w:pPr>
        <w:autoSpaceDE w:val="0"/>
        <w:autoSpaceDN w:val="0"/>
        <w:adjustRightInd w:val="0"/>
        <w:spacing w:after="0" w:line="360" w:lineRule="auto"/>
        <w:jc w:val="center"/>
        <w:rPr>
          <w:rFonts w:ascii="Verdana" w:eastAsia="Calibri" w:hAnsi="Verdana" w:cs="Times New Roman"/>
          <w:color w:val="000000"/>
          <w:spacing w:val="0"/>
          <w:sz w:val="18"/>
          <w:szCs w:val="18"/>
        </w:rPr>
      </w:pPr>
      <w:r w:rsidRPr="000728F9">
        <w:rPr>
          <w:rFonts w:ascii="Verdana" w:eastAsia="Calibri" w:hAnsi="Verdana" w:cs="Times New Roman"/>
          <w:b/>
          <w:bCs/>
          <w:color w:val="000000"/>
          <w:spacing w:val="0"/>
          <w:sz w:val="18"/>
          <w:szCs w:val="18"/>
        </w:rPr>
        <w:t>Podwykonawstwo</w:t>
      </w:r>
    </w:p>
    <w:bookmarkEnd w:id="1"/>
    <w:p w14:paraId="7DEAFEB3" w14:textId="713231AE" w:rsidR="00A1161C" w:rsidRPr="000728F9" w:rsidRDefault="00A1161C" w:rsidP="00A1161C">
      <w:pPr>
        <w:numPr>
          <w:ilvl w:val="0"/>
          <w:numId w:val="20"/>
        </w:numPr>
        <w:autoSpaceDE w:val="0"/>
        <w:autoSpaceDN w:val="0"/>
        <w:adjustRightInd w:val="0"/>
        <w:spacing w:after="0" w:line="360" w:lineRule="auto"/>
        <w:ind w:left="426" w:hanging="426"/>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Wykonawca może powierzyć wykonanie części prac podwykonawcom. Jeżeli powierzenie </w:t>
      </w:r>
      <w:r w:rsidR="007E50C1" w:rsidRPr="000728F9">
        <w:rPr>
          <w:rFonts w:ascii="Verdana" w:eastAsia="Calibri" w:hAnsi="Verdana" w:cs="Times New Roman"/>
          <w:color w:val="000000"/>
          <w:spacing w:val="0"/>
          <w:sz w:val="18"/>
          <w:szCs w:val="18"/>
        </w:rPr>
        <w:t>wykonania części Umowy</w:t>
      </w:r>
      <w:r w:rsidR="007E50C1" w:rsidRPr="007E50C1">
        <w:rPr>
          <w:rFonts w:ascii="Verdana" w:eastAsia="Calibri" w:hAnsi="Verdana" w:cs="Times New Roman"/>
          <w:color w:val="000000"/>
          <w:spacing w:val="0"/>
          <w:sz w:val="18"/>
          <w:szCs w:val="18"/>
        </w:rPr>
        <w:t xml:space="preserve"> </w:t>
      </w:r>
      <w:r w:rsidR="007E50C1" w:rsidRPr="000728F9">
        <w:rPr>
          <w:rFonts w:ascii="Verdana" w:eastAsia="Calibri" w:hAnsi="Verdana" w:cs="Times New Roman"/>
          <w:color w:val="000000"/>
          <w:spacing w:val="0"/>
          <w:sz w:val="18"/>
          <w:szCs w:val="18"/>
        </w:rPr>
        <w:t xml:space="preserve">podwykonawcy </w:t>
      </w:r>
      <w:r w:rsidR="007E50C1">
        <w:rPr>
          <w:rFonts w:ascii="Verdana" w:eastAsia="Calibri" w:hAnsi="Verdana" w:cs="Times New Roman"/>
          <w:color w:val="000000"/>
          <w:spacing w:val="0"/>
          <w:sz w:val="18"/>
          <w:szCs w:val="18"/>
        </w:rPr>
        <w:t xml:space="preserve">niewskazanemu w ofercie </w:t>
      </w:r>
      <w:r w:rsidR="007E50C1">
        <w:rPr>
          <w:rFonts w:ascii="Verdana" w:eastAsia="Calibri" w:hAnsi="Verdana" w:cs="Times New Roman"/>
          <w:color w:val="000000"/>
          <w:spacing w:val="0"/>
          <w:sz w:val="18"/>
          <w:szCs w:val="18"/>
        </w:rPr>
        <w:lastRenderedPageBreak/>
        <w:t xml:space="preserve">Wykonawcy </w:t>
      </w:r>
      <w:r w:rsidRPr="000728F9">
        <w:rPr>
          <w:rFonts w:ascii="Verdana" w:eastAsia="Calibri" w:hAnsi="Verdana" w:cs="Times New Roman"/>
          <w:color w:val="000000"/>
          <w:spacing w:val="0"/>
          <w:sz w:val="18"/>
          <w:szCs w:val="18"/>
        </w:rPr>
        <w:t xml:space="preserve">następuje w trakcie jego realizacji, Wykonawca na żądanie Zamawiającego przedstawi oświadczenia lub dokumenty potwierdzające brak podstaw </w:t>
      </w:r>
      <w:r w:rsidR="00AD2062" w:rsidRPr="000728F9">
        <w:rPr>
          <w:rFonts w:ascii="Verdana" w:eastAsia="Calibri" w:hAnsi="Verdana" w:cs="Times New Roman"/>
          <w:color w:val="000000"/>
          <w:spacing w:val="0"/>
          <w:sz w:val="18"/>
          <w:szCs w:val="18"/>
        </w:rPr>
        <w:t>wykluczenia,</w:t>
      </w:r>
      <w:r w:rsidRPr="000728F9">
        <w:rPr>
          <w:rFonts w:ascii="Verdana" w:eastAsia="Calibri" w:hAnsi="Verdana" w:cs="Times New Roman"/>
          <w:color w:val="000000"/>
          <w:spacing w:val="0"/>
          <w:sz w:val="18"/>
          <w:szCs w:val="18"/>
        </w:rPr>
        <w:t xml:space="preserve"> wobec tego podwykonawcy.</w:t>
      </w:r>
    </w:p>
    <w:p w14:paraId="3B3A2631" w14:textId="77777777" w:rsidR="00A1161C" w:rsidRPr="000728F9" w:rsidRDefault="00A1161C" w:rsidP="00A1161C">
      <w:pPr>
        <w:numPr>
          <w:ilvl w:val="0"/>
          <w:numId w:val="20"/>
        </w:numPr>
        <w:autoSpaceDE w:val="0"/>
        <w:autoSpaceDN w:val="0"/>
        <w:adjustRightInd w:val="0"/>
        <w:spacing w:after="0" w:line="360" w:lineRule="auto"/>
        <w:ind w:left="426" w:hanging="426"/>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 Jeżeli Zamawiający stwierdzi, że wobec danego podwykonawcy zachodzą podstawy wykluczenia, Wykonawca obowiązany jest zastąpić tego podwykonawcę lub zrezygnować z powierzenia wykonania części Umowy podwykonawcy. </w:t>
      </w:r>
    </w:p>
    <w:p w14:paraId="40D807BB" w14:textId="77777777" w:rsidR="00A1161C" w:rsidRPr="000728F9" w:rsidRDefault="00A1161C" w:rsidP="00A1161C">
      <w:pPr>
        <w:numPr>
          <w:ilvl w:val="0"/>
          <w:numId w:val="20"/>
        </w:numPr>
        <w:autoSpaceDE w:val="0"/>
        <w:autoSpaceDN w:val="0"/>
        <w:adjustRightInd w:val="0"/>
        <w:spacing w:after="0" w:line="360" w:lineRule="auto"/>
        <w:ind w:left="426" w:hanging="426"/>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Postanowienia ust. 1 i 2 niniejszego paragrafu stosuje się również wobec dalszych podwykonawców. </w:t>
      </w:r>
    </w:p>
    <w:p w14:paraId="3AAD7A49" w14:textId="77777777" w:rsidR="00A1161C" w:rsidRPr="000728F9" w:rsidRDefault="00A1161C" w:rsidP="00A1161C">
      <w:pPr>
        <w:numPr>
          <w:ilvl w:val="0"/>
          <w:numId w:val="20"/>
        </w:numPr>
        <w:autoSpaceDE w:val="0"/>
        <w:autoSpaceDN w:val="0"/>
        <w:adjustRightInd w:val="0"/>
        <w:spacing w:after="0" w:line="360" w:lineRule="auto"/>
        <w:ind w:left="426" w:hanging="426"/>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Powierzenie wykonania części zamówienia podwykonawcom nie zwalnia Wykonawcy z odpowiedzialności za należyte wykonanie tego zamówienia. </w:t>
      </w:r>
    </w:p>
    <w:p w14:paraId="2C3904D5" w14:textId="77777777" w:rsidR="00A1161C" w:rsidRPr="000728F9" w:rsidRDefault="00A1161C" w:rsidP="00A1161C">
      <w:pPr>
        <w:autoSpaceDE w:val="0"/>
        <w:autoSpaceDN w:val="0"/>
        <w:adjustRightInd w:val="0"/>
        <w:spacing w:after="0" w:line="360" w:lineRule="auto"/>
        <w:jc w:val="left"/>
        <w:rPr>
          <w:rFonts w:ascii="Verdana" w:eastAsia="Calibri" w:hAnsi="Verdana" w:cs="Times New Roman"/>
          <w:color w:val="000000"/>
          <w:spacing w:val="0"/>
          <w:sz w:val="18"/>
          <w:szCs w:val="18"/>
        </w:rPr>
      </w:pPr>
    </w:p>
    <w:p w14:paraId="227B2FB4" w14:textId="35752634" w:rsidR="00A1161C" w:rsidRPr="000728F9" w:rsidRDefault="00A1161C" w:rsidP="00A1161C">
      <w:pPr>
        <w:autoSpaceDE w:val="0"/>
        <w:autoSpaceDN w:val="0"/>
        <w:adjustRightInd w:val="0"/>
        <w:spacing w:after="0" w:line="360" w:lineRule="auto"/>
        <w:jc w:val="center"/>
        <w:rPr>
          <w:rFonts w:ascii="Verdana" w:eastAsia="Calibri" w:hAnsi="Verdana" w:cs="Times New Roman"/>
          <w:color w:val="000000"/>
          <w:spacing w:val="0"/>
          <w:sz w:val="18"/>
          <w:szCs w:val="18"/>
        </w:rPr>
      </w:pPr>
      <w:r w:rsidRPr="000728F9">
        <w:rPr>
          <w:rFonts w:ascii="Verdana" w:eastAsia="Calibri" w:hAnsi="Verdana" w:cs="Times New Roman"/>
          <w:b/>
          <w:bCs/>
          <w:color w:val="000000"/>
          <w:spacing w:val="0"/>
          <w:sz w:val="18"/>
          <w:szCs w:val="18"/>
        </w:rPr>
        <w:t xml:space="preserve">§ </w:t>
      </w:r>
      <w:r w:rsidR="00653CA6">
        <w:rPr>
          <w:rFonts w:ascii="Verdana" w:eastAsia="Calibri" w:hAnsi="Verdana" w:cs="Times New Roman"/>
          <w:b/>
          <w:bCs/>
          <w:color w:val="000000"/>
          <w:spacing w:val="0"/>
          <w:sz w:val="18"/>
          <w:szCs w:val="18"/>
        </w:rPr>
        <w:t>4</w:t>
      </w:r>
    </w:p>
    <w:p w14:paraId="7911A25D" w14:textId="77777777" w:rsidR="0047151B" w:rsidRPr="000728F9" w:rsidRDefault="0047151B" w:rsidP="0047151B">
      <w:pPr>
        <w:numPr>
          <w:ilvl w:val="0"/>
          <w:numId w:val="21"/>
        </w:numPr>
        <w:autoSpaceDE w:val="0"/>
        <w:autoSpaceDN w:val="0"/>
        <w:adjustRightInd w:val="0"/>
        <w:spacing w:after="0" w:line="360" w:lineRule="auto"/>
        <w:ind w:left="720"/>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Strony ustalają, że wynagrodzenie Wykonawcy za realizację niniejszej Umowy (w Umowie jako: „</w:t>
      </w:r>
      <w:r w:rsidRPr="000728F9">
        <w:rPr>
          <w:rFonts w:ascii="Verdana" w:eastAsia="Calibri" w:hAnsi="Verdana" w:cs="Times New Roman"/>
          <w:b/>
          <w:bCs/>
          <w:color w:val="000000"/>
          <w:spacing w:val="0"/>
          <w:sz w:val="18"/>
          <w:szCs w:val="18"/>
        </w:rPr>
        <w:t>Wynagrodzenie</w:t>
      </w:r>
      <w:r w:rsidRPr="000728F9">
        <w:rPr>
          <w:rFonts w:ascii="Verdana" w:eastAsia="Calibri" w:hAnsi="Verdana" w:cs="Times New Roman"/>
          <w:color w:val="000000"/>
          <w:spacing w:val="0"/>
          <w:sz w:val="18"/>
          <w:szCs w:val="18"/>
        </w:rPr>
        <w:t xml:space="preserve">”) wyniesie kwotę netto </w:t>
      </w:r>
      <w:r w:rsidRPr="000728F9">
        <w:rPr>
          <w:rFonts w:ascii="Verdana" w:eastAsia="Calibri" w:hAnsi="Verdana" w:cs="Times New Roman"/>
          <w:b/>
          <w:bCs/>
          <w:color w:val="000000"/>
          <w:spacing w:val="0"/>
          <w:sz w:val="18"/>
          <w:szCs w:val="18"/>
        </w:rPr>
        <w:t xml:space="preserve">……… </w:t>
      </w:r>
      <w:r w:rsidRPr="000728F9">
        <w:rPr>
          <w:rFonts w:ascii="Verdana" w:eastAsia="Calibri" w:hAnsi="Verdana" w:cs="Times New Roman"/>
          <w:color w:val="000000"/>
          <w:spacing w:val="0"/>
          <w:sz w:val="18"/>
          <w:szCs w:val="18"/>
        </w:rPr>
        <w:t xml:space="preserve">zł (słownie: ………………. </w:t>
      </w:r>
      <w:r w:rsidRPr="000728F9">
        <w:rPr>
          <w:rFonts w:ascii="Verdana" w:eastAsia="Calibri" w:hAnsi="Verdana" w:cs="Times New Roman"/>
          <w:b/>
          <w:bCs/>
          <w:color w:val="000000"/>
          <w:spacing w:val="0"/>
          <w:sz w:val="18"/>
          <w:szCs w:val="18"/>
        </w:rPr>
        <w:t xml:space="preserve">złotych PLN ….. groszy </w:t>
      </w:r>
      <w:r w:rsidRPr="000728F9">
        <w:rPr>
          <w:rFonts w:ascii="Verdana" w:eastAsia="Calibri" w:hAnsi="Verdana" w:cs="Times New Roman"/>
          <w:color w:val="000000"/>
          <w:spacing w:val="0"/>
          <w:sz w:val="18"/>
          <w:szCs w:val="18"/>
        </w:rPr>
        <w:t xml:space="preserve">) powiększoną o podatek VAT, tj. kwotę </w:t>
      </w:r>
      <w:r w:rsidRPr="000728F9">
        <w:rPr>
          <w:rFonts w:ascii="Verdana" w:eastAsia="Calibri" w:hAnsi="Verdana" w:cs="Times New Roman"/>
          <w:b/>
          <w:bCs/>
          <w:color w:val="000000"/>
          <w:spacing w:val="0"/>
          <w:sz w:val="18"/>
          <w:szCs w:val="18"/>
        </w:rPr>
        <w:t>brutto …………</w:t>
      </w:r>
      <w:r w:rsidRPr="000728F9">
        <w:rPr>
          <w:rFonts w:ascii="Verdana" w:eastAsia="Calibri" w:hAnsi="Verdana" w:cs="Times New Roman"/>
          <w:color w:val="000000"/>
          <w:spacing w:val="0"/>
          <w:sz w:val="18"/>
          <w:szCs w:val="18"/>
        </w:rPr>
        <w:t xml:space="preserve">.zł (słownie: </w:t>
      </w:r>
      <w:r w:rsidRPr="000728F9">
        <w:rPr>
          <w:rFonts w:ascii="Verdana" w:eastAsia="Calibri" w:hAnsi="Verdana" w:cs="Times New Roman"/>
          <w:b/>
          <w:bCs/>
          <w:color w:val="000000"/>
          <w:spacing w:val="0"/>
          <w:sz w:val="18"/>
          <w:szCs w:val="18"/>
        </w:rPr>
        <w:t>PLN …. groszy</w:t>
      </w:r>
      <w:r w:rsidRPr="000728F9">
        <w:rPr>
          <w:rFonts w:ascii="Verdana" w:eastAsia="Calibri" w:hAnsi="Verdana" w:cs="Times New Roman"/>
          <w:color w:val="000000"/>
          <w:spacing w:val="0"/>
          <w:sz w:val="18"/>
          <w:szCs w:val="18"/>
        </w:rPr>
        <w:t xml:space="preserve">). Strony dopuszczają możliwość zwiększenia lub zmiany Wynagrodzenia brutto Wykonawcy w razie zwiększenia się lub zmiany obowiązujących stawek VAT. </w:t>
      </w:r>
    </w:p>
    <w:p w14:paraId="348ED36E" w14:textId="77777777" w:rsidR="0047151B" w:rsidRDefault="0047151B" w:rsidP="0047151B">
      <w:pPr>
        <w:numPr>
          <w:ilvl w:val="0"/>
          <w:numId w:val="21"/>
        </w:numPr>
        <w:autoSpaceDE w:val="0"/>
        <w:autoSpaceDN w:val="0"/>
        <w:adjustRightInd w:val="0"/>
        <w:spacing w:after="0" w:line="360" w:lineRule="auto"/>
        <w:ind w:left="720"/>
        <w:rPr>
          <w:rFonts w:ascii="Verdana" w:eastAsia="Calibri" w:hAnsi="Verdana" w:cs="Times New Roman"/>
          <w:color w:val="000000"/>
          <w:spacing w:val="0"/>
          <w:sz w:val="18"/>
          <w:szCs w:val="18"/>
        </w:rPr>
      </w:pPr>
      <w:r w:rsidRPr="003C3828">
        <w:rPr>
          <w:rFonts w:ascii="Verdana" w:eastAsia="Calibri" w:hAnsi="Verdana" w:cs="Times New Roman"/>
          <w:color w:val="000000"/>
          <w:spacing w:val="0"/>
          <w:sz w:val="18"/>
          <w:szCs w:val="18"/>
        </w:rPr>
        <w:t xml:space="preserve">Wynagrodzenie to jest wynagrodzeniem ryczałtowym za wykonanie przez Wykonawcę wszystkich jego zobowiązań wynikających z Umowy, w tym, dla uniknięcia wątpliwości, za wszystkie prace projektowe, roboty montażowe, instalacyjne, usługi i dostawy, uruchomienie, </w:t>
      </w:r>
      <w:r w:rsidRPr="008152D9">
        <w:rPr>
          <w:rFonts w:ascii="Verdana" w:eastAsia="Calibri" w:hAnsi="Verdana" w:cs="Times New Roman"/>
          <w:color w:val="auto"/>
          <w:spacing w:val="0"/>
          <w:sz w:val="18"/>
          <w:szCs w:val="18"/>
        </w:rPr>
        <w:t xml:space="preserve">szkolenie. </w:t>
      </w:r>
      <w:r w:rsidRPr="003C3828">
        <w:rPr>
          <w:rFonts w:ascii="Verdana" w:eastAsia="Calibri" w:hAnsi="Verdana" w:cs="Times New Roman"/>
          <w:color w:val="000000"/>
          <w:spacing w:val="0"/>
          <w:sz w:val="18"/>
          <w:szCs w:val="18"/>
        </w:rPr>
        <w:t xml:space="preserve">Wszelkie koszty z tytułu świadczenia usług gwarancyjnych i serwisowych ponosi Wykonawca i zostały one ujęte w całkowitym Wynagrodzeniu Wykonawcy. </w:t>
      </w:r>
    </w:p>
    <w:p w14:paraId="6651F05C" w14:textId="77777777" w:rsidR="0047151B" w:rsidRPr="008152D9" w:rsidRDefault="0047151B" w:rsidP="0047151B">
      <w:pPr>
        <w:autoSpaceDE w:val="0"/>
        <w:autoSpaceDN w:val="0"/>
        <w:adjustRightInd w:val="0"/>
        <w:spacing w:after="0" w:line="360" w:lineRule="auto"/>
        <w:ind w:left="720"/>
        <w:rPr>
          <w:rFonts w:ascii="Verdana" w:eastAsia="Calibri" w:hAnsi="Verdana" w:cs="Times New Roman"/>
          <w:color w:val="FF0000"/>
          <w:spacing w:val="0"/>
          <w:sz w:val="18"/>
          <w:szCs w:val="18"/>
        </w:rPr>
      </w:pPr>
    </w:p>
    <w:p w14:paraId="707EEB9C" w14:textId="77777777" w:rsidR="0047151B" w:rsidRPr="008152D9" w:rsidRDefault="0047151B" w:rsidP="0047151B">
      <w:pPr>
        <w:autoSpaceDE w:val="0"/>
        <w:autoSpaceDN w:val="0"/>
        <w:adjustRightInd w:val="0"/>
        <w:spacing w:after="0" w:line="360" w:lineRule="auto"/>
        <w:ind w:left="720"/>
        <w:rPr>
          <w:rFonts w:ascii="Verdana" w:eastAsia="Calibri" w:hAnsi="Verdana" w:cs="Times New Roman"/>
          <w:i/>
          <w:iCs/>
          <w:color w:val="FF0000"/>
          <w:spacing w:val="0"/>
          <w:sz w:val="18"/>
          <w:szCs w:val="18"/>
        </w:rPr>
      </w:pPr>
      <w:r w:rsidRPr="00C111BE">
        <w:rPr>
          <w:rFonts w:ascii="Verdana" w:eastAsia="Calibri" w:hAnsi="Verdana" w:cs="Times New Roman"/>
          <w:i/>
          <w:iCs/>
          <w:color w:val="FF0000"/>
          <w:spacing w:val="0"/>
          <w:sz w:val="18"/>
          <w:szCs w:val="18"/>
        </w:rPr>
        <w:t xml:space="preserve">[UWAGA: brzmienie ust. 3 zostanie ustalone ostatecznie na podstawie wybranego przez wykonawcę wariantu płatności] </w:t>
      </w:r>
    </w:p>
    <w:p w14:paraId="5021B8FB" w14:textId="77777777" w:rsidR="0047151B" w:rsidRPr="008152D9" w:rsidRDefault="0047151B" w:rsidP="0047151B">
      <w:pPr>
        <w:autoSpaceDE w:val="0"/>
        <w:autoSpaceDN w:val="0"/>
        <w:adjustRightInd w:val="0"/>
        <w:spacing w:after="0" w:line="360" w:lineRule="auto"/>
        <w:ind w:left="720"/>
        <w:rPr>
          <w:rFonts w:ascii="Verdana" w:eastAsia="Calibri" w:hAnsi="Verdana" w:cs="Times New Roman"/>
          <w:color w:val="FF0000"/>
          <w:spacing w:val="0"/>
          <w:sz w:val="18"/>
          <w:szCs w:val="18"/>
        </w:rPr>
      </w:pPr>
    </w:p>
    <w:p w14:paraId="38C25205" w14:textId="77777777" w:rsidR="0047151B" w:rsidRPr="00C111BE" w:rsidRDefault="0047151B" w:rsidP="0047151B">
      <w:pPr>
        <w:numPr>
          <w:ilvl w:val="0"/>
          <w:numId w:val="21"/>
        </w:numPr>
        <w:autoSpaceDE w:val="0"/>
        <w:autoSpaceDN w:val="0"/>
        <w:adjustRightInd w:val="0"/>
        <w:spacing w:after="0" w:line="360" w:lineRule="auto"/>
        <w:ind w:left="720"/>
        <w:rPr>
          <w:rFonts w:ascii="Verdana" w:eastAsia="Calibri" w:hAnsi="Verdana" w:cs="Times New Roman"/>
          <w:color w:val="FF0000"/>
          <w:spacing w:val="0"/>
          <w:sz w:val="18"/>
          <w:szCs w:val="18"/>
        </w:rPr>
      </w:pPr>
      <w:r w:rsidRPr="008152D9">
        <w:rPr>
          <w:rFonts w:ascii="Verdana" w:eastAsia="Calibri" w:hAnsi="Verdana" w:cs="Times New Roman"/>
          <w:color w:val="FF0000"/>
          <w:spacing w:val="0"/>
          <w:sz w:val="18"/>
          <w:szCs w:val="18"/>
        </w:rPr>
        <w:t xml:space="preserve">Zamawiający uiści </w:t>
      </w:r>
      <w:r w:rsidRPr="00C111BE">
        <w:rPr>
          <w:rFonts w:ascii="Verdana" w:eastAsia="Calibri" w:hAnsi="Verdana" w:cs="Times New Roman"/>
          <w:i/>
          <w:iCs/>
          <w:color w:val="FF0000"/>
          <w:spacing w:val="0"/>
          <w:sz w:val="18"/>
          <w:szCs w:val="18"/>
        </w:rPr>
        <w:t xml:space="preserve">na rzecz Wykonawcy jego Wynagrodzenie w następujący sposób: </w:t>
      </w:r>
    </w:p>
    <w:p w14:paraId="11D165AE" w14:textId="77777777" w:rsidR="0047151B" w:rsidRPr="00FF61F6" w:rsidRDefault="0047151B" w:rsidP="0047151B">
      <w:pPr>
        <w:autoSpaceDE w:val="0"/>
        <w:autoSpaceDN w:val="0"/>
        <w:adjustRightInd w:val="0"/>
        <w:spacing w:after="0" w:line="360" w:lineRule="auto"/>
        <w:ind w:left="720"/>
        <w:rPr>
          <w:rFonts w:ascii="Verdana" w:eastAsia="Calibri" w:hAnsi="Verdana" w:cs="Times New Roman"/>
          <w:i/>
          <w:iCs/>
          <w:color w:val="FF0000"/>
          <w:spacing w:val="0"/>
          <w:sz w:val="18"/>
          <w:szCs w:val="18"/>
        </w:rPr>
      </w:pPr>
      <w:r w:rsidRPr="00FF61F6">
        <w:rPr>
          <w:rFonts w:ascii="Verdana" w:eastAsia="Calibri" w:hAnsi="Verdana" w:cs="Times New Roman"/>
          <w:i/>
          <w:iCs/>
          <w:color w:val="FF0000"/>
          <w:spacing w:val="0"/>
          <w:sz w:val="18"/>
          <w:szCs w:val="18"/>
        </w:rPr>
        <w:t xml:space="preserve">1) Zaliczka wynosząca 20 % Wynagrodzenia określonego w ust. 1, tj. kwota </w:t>
      </w:r>
      <w:r w:rsidRPr="00FF61F6">
        <w:rPr>
          <w:rFonts w:ascii="Verdana" w:eastAsia="Calibri" w:hAnsi="Verdana" w:cs="Times New Roman"/>
          <w:b/>
          <w:bCs/>
          <w:i/>
          <w:iCs/>
          <w:color w:val="FF0000"/>
          <w:spacing w:val="0"/>
          <w:sz w:val="18"/>
          <w:szCs w:val="18"/>
        </w:rPr>
        <w:t xml:space="preserve">…….. </w:t>
      </w:r>
      <w:r w:rsidRPr="00FF61F6">
        <w:rPr>
          <w:rFonts w:ascii="Verdana" w:eastAsia="Calibri" w:hAnsi="Verdana" w:cs="Times New Roman"/>
          <w:i/>
          <w:iCs/>
          <w:color w:val="FF0000"/>
          <w:spacing w:val="0"/>
          <w:sz w:val="18"/>
          <w:szCs w:val="18"/>
        </w:rPr>
        <w:t>brutto (słownie: ………….. brutto złotych) zostanie wypłacona przez Zamawiającego na podstawie faktury pro forma wystawionej przez Wykonawcę w terminie 7 dni od podpisania umowy Po otrzymaniu zaliczki Wykonawca wystawi i doręczy Zamawiającemu fakturę zaliczkową VAT, zgodnie z obowiązującymi przepisami w zakresie podatku od towarów i usług.</w:t>
      </w:r>
    </w:p>
    <w:p w14:paraId="29369237" w14:textId="77777777" w:rsidR="0047151B" w:rsidRDefault="0047151B" w:rsidP="0047151B">
      <w:pPr>
        <w:autoSpaceDE w:val="0"/>
        <w:autoSpaceDN w:val="0"/>
        <w:adjustRightInd w:val="0"/>
        <w:spacing w:after="0" w:line="360" w:lineRule="auto"/>
        <w:ind w:left="720"/>
        <w:rPr>
          <w:rFonts w:ascii="Verdana" w:eastAsia="Calibri" w:hAnsi="Verdana" w:cs="Times New Roman"/>
          <w:i/>
          <w:iCs/>
          <w:color w:val="FF0000"/>
          <w:spacing w:val="0"/>
          <w:sz w:val="18"/>
          <w:szCs w:val="18"/>
        </w:rPr>
      </w:pPr>
      <w:r w:rsidRPr="008152D9">
        <w:rPr>
          <w:rFonts w:ascii="Verdana" w:eastAsia="Calibri" w:hAnsi="Verdana" w:cs="Times New Roman"/>
          <w:i/>
          <w:iCs/>
          <w:color w:val="FF0000"/>
          <w:spacing w:val="0"/>
          <w:sz w:val="18"/>
          <w:szCs w:val="18"/>
        </w:rPr>
        <w:t>2) Pozostała część, tj. 80% Wynagrodzenia określonego w ust. 1, tj. kwota …….. brutto (słownie: ………….. brutto złotych) zostanie wypłacona przez Zamawiającego</w:t>
      </w:r>
      <w:r w:rsidRPr="00BB0128">
        <w:t xml:space="preserve"> </w:t>
      </w:r>
      <w:r w:rsidRPr="00BB0128">
        <w:rPr>
          <w:rFonts w:ascii="Verdana" w:eastAsia="Calibri" w:hAnsi="Verdana" w:cs="Times New Roman"/>
          <w:i/>
          <w:iCs/>
          <w:color w:val="FF0000"/>
          <w:spacing w:val="0"/>
          <w:sz w:val="18"/>
          <w:szCs w:val="18"/>
        </w:rPr>
        <w:lastRenderedPageBreak/>
        <w:t>na podstawie faktury VAT wystawionej przez Wykonawcę po podpisaniu przez obie strony Protokołu odbioru końcowego</w:t>
      </w:r>
      <w:r>
        <w:rPr>
          <w:rFonts w:ascii="Verdana" w:eastAsia="Calibri" w:hAnsi="Verdana" w:cs="Times New Roman"/>
          <w:i/>
          <w:iCs/>
          <w:color w:val="FF0000"/>
          <w:spacing w:val="0"/>
          <w:sz w:val="18"/>
          <w:szCs w:val="18"/>
        </w:rPr>
        <w:t>.</w:t>
      </w:r>
    </w:p>
    <w:p w14:paraId="2D93FED4" w14:textId="77777777" w:rsidR="0047151B" w:rsidRDefault="0047151B" w:rsidP="0047151B">
      <w:pPr>
        <w:autoSpaceDE w:val="0"/>
        <w:autoSpaceDN w:val="0"/>
        <w:adjustRightInd w:val="0"/>
        <w:spacing w:after="0" w:line="360" w:lineRule="auto"/>
        <w:rPr>
          <w:rFonts w:ascii="Verdana" w:eastAsia="Calibri" w:hAnsi="Verdana" w:cs="Times New Roman"/>
          <w:i/>
          <w:iCs/>
          <w:color w:val="FF0000"/>
          <w:spacing w:val="0"/>
          <w:sz w:val="18"/>
          <w:szCs w:val="18"/>
        </w:rPr>
      </w:pPr>
    </w:p>
    <w:p w14:paraId="21A3E35C" w14:textId="77777777" w:rsidR="0047151B" w:rsidRPr="00047C37" w:rsidRDefault="0047151B" w:rsidP="0047151B">
      <w:pPr>
        <w:autoSpaceDE w:val="0"/>
        <w:autoSpaceDN w:val="0"/>
        <w:adjustRightInd w:val="0"/>
        <w:spacing w:after="0" w:line="360" w:lineRule="auto"/>
        <w:rPr>
          <w:rFonts w:ascii="Verdana" w:eastAsia="Calibri" w:hAnsi="Verdana" w:cs="Times New Roman"/>
          <w:i/>
          <w:iCs/>
          <w:color w:val="FF0000"/>
          <w:spacing w:val="0"/>
          <w:sz w:val="18"/>
          <w:szCs w:val="18"/>
        </w:rPr>
      </w:pPr>
      <w:r>
        <w:rPr>
          <w:rFonts w:ascii="Verdana" w:eastAsia="Calibri" w:hAnsi="Verdana" w:cs="Times New Roman"/>
          <w:i/>
          <w:iCs/>
          <w:color w:val="FF0000"/>
          <w:spacing w:val="0"/>
          <w:sz w:val="18"/>
          <w:szCs w:val="18"/>
        </w:rPr>
        <w:t xml:space="preserve">3) </w:t>
      </w:r>
      <w:r w:rsidRPr="00047C37">
        <w:rPr>
          <w:rFonts w:ascii="Verdana" w:eastAsia="Calibri" w:hAnsi="Verdana" w:cs="Times New Roman"/>
          <w:i/>
          <w:iCs/>
          <w:color w:val="FF0000"/>
          <w:spacing w:val="0"/>
          <w:sz w:val="18"/>
          <w:szCs w:val="18"/>
        </w:rPr>
        <w:t>Płatność, za usługę nast</w:t>
      </w:r>
      <w:r>
        <w:rPr>
          <w:rFonts w:ascii="Verdana" w:eastAsia="Calibri" w:hAnsi="Verdana" w:cs="Times New Roman"/>
          <w:i/>
          <w:iCs/>
          <w:color w:val="FF0000"/>
          <w:spacing w:val="0"/>
          <w:sz w:val="18"/>
          <w:szCs w:val="18"/>
        </w:rPr>
        <w:t>ąpi</w:t>
      </w:r>
      <w:r w:rsidRPr="00047C37">
        <w:rPr>
          <w:rFonts w:ascii="Verdana" w:eastAsia="Calibri" w:hAnsi="Verdana" w:cs="Times New Roman"/>
          <w:i/>
          <w:iCs/>
          <w:color w:val="FF0000"/>
          <w:spacing w:val="0"/>
          <w:sz w:val="18"/>
          <w:szCs w:val="18"/>
        </w:rPr>
        <w:t xml:space="preserve"> przelewem na podstawie prawidłowo wystawionej faktury VAT w terminie 14 dni od dnia jej otrzymania przez Zamawiającego</w:t>
      </w:r>
    </w:p>
    <w:p w14:paraId="2755F9D2" w14:textId="77777777" w:rsidR="0047151B" w:rsidRPr="00FD5FA8" w:rsidRDefault="0047151B" w:rsidP="0047151B">
      <w:pPr>
        <w:autoSpaceDE w:val="0"/>
        <w:autoSpaceDN w:val="0"/>
        <w:adjustRightInd w:val="0"/>
        <w:spacing w:after="0" w:line="360" w:lineRule="auto"/>
        <w:rPr>
          <w:rFonts w:ascii="Verdana" w:eastAsia="Calibri" w:hAnsi="Verdana" w:cs="Times New Roman"/>
          <w:color w:val="FF0000"/>
          <w:spacing w:val="0"/>
          <w:sz w:val="18"/>
          <w:szCs w:val="18"/>
        </w:rPr>
      </w:pPr>
    </w:p>
    <w:p w14:paraId="285DA603" w14:textId="77777777" w:rsidR="0047151B" w:rsidRPr="005915A8" w:rsidRDefault="0047151B" w:rsidP="0047151B">
      <w:pPr>
        <w:numPr>
          <w:ilvl w:val="0"/>
          <w:numId w:val="21"/>
        </w:numPr>
        <w:autoSpaceDE w:val="0"/>
        <w:autoSpaceDN w:val="0"/>
        <w:adjustRightInd w:val="0"/>
        <w:spacing w:after="0" w:line="360" w:lineRule="auto"/>
        <w:ind w:left="720"/>
        <w:rPr>
          <w:rFonts w:ascii="Verdana" w:eastAsia="Calibri" w:hAnsi="Verdana" w:cs="Times New Roman"/>
          <w:color w:val="000000"/>
          <w:spacing w:val="0"/>
          <w:sz w:val="18"/>
          <w:szCs w:val="18"/>
        </w:rPr>
      </w:pPr>
      <w:r w:rsidRPr="005915A8">
        <w:rPr>
          <w:rFonts w:ascii="Verdana" w:eastAsia="Calibri" w:hAnsi="Verdana" w:cs="Times New Roman"/>
          <w:color w:val="000000"/>
          <w:spacing w:val="0"/>
          <w:sz w:val="18"/>
          <w:szCs w:val="18"/>
        </w:rPr>
        <w:t xml:space="preserve">Zamawiający przekaże Wynagrodzenie na rachunek bankowy Wykonawcy: </w:t>
      </w:r>
    </w:p>
    <w:p w14:paraId="2BB687D3" w14:textId="77777777" w:rsidR="0047151B" w:rsidRPr="005915A8" w:rsidRDefault="0047151B" w:rsidP="0047151B">
      <w:pPr>
        <w:autoSpaceDE w:val="0"/>
        <w:autoSpaceDN w:val="0"/>
        <w:adjustRightInd w:val="0"/>
        <w:spacing w:after="0" w:line="360" w:lineRule="auto"/>
        <w:ind w:left="720"/>
        <w:rPr>
          <w:rFonts w:ascii="Verdana" w:eastAsia="Calibri" w:hAnsi="Verdana" w:cs="Times New Roman"/>
          <w:color w:val="000000"/>
          <w:spacing w:val="0"/>
          <w:sz w:val="18"/>
          <w:szCs w:val="18"/>
        </w:rPr>
      </w:pPr>
      <w:r w:rsidRPr="005915A8">
        <w:rPr>
          <w:rFonts w:ascii="Verdana" w:eastAsia="Calibri" w:hAnsi="Verdana" w:cs="Times New Roman"/>
          <w:b/>
          <w:bCs/>
          <w:color w:val="000000"/>
          <w:spacing w:val="0"/>
          <w:sz w:val="18"/>
          <w:szCs w:val="18"/>
        </w:rPr>
        <w:t xml:space="preserve">……………………………………. </w:t>
      </w:r>
    </w:p>
    <w:p w14:paraId="14856F1D" w14:textId="77777777" w:rsidR="0047151B" w:rsidRPr="005915A8" w:rsidRDefault="0047151B" w:rsidP="0047151B">
      <w:pPr>
        <w:numPr>
          <w:ilvl w:val="0"/>
          <w:numId w:val="21"/>
        </w:numPr>
        <w:autoSpaceDE w:val="0"/>
        <w:autoSpaceDN w:val="0"/>
        <w:adjustRightInd w:val="0"/>
        <w:spacing w:after="0" w:line="360" w:lineRule="auto"/>
        <w:ind w:left="720"/>
        <w:rPr>
          <w:rFonts w:ascii="Verdana" w:eastAsia="Calibri" w:hAnsi="Verdana" w:cs="Times New Roman"/>
          <w:color w:val="000000"/>
          <w:spacing w:val="0"/>
          <w:sz w:val="18"/>
          <w:szCs w:val="18"/>
        </w:rPr>
      </w:pPr>
      <w:r w:rsidRPr="005915A8">
        <w:rPr>
          <w:rFonts w:ascii="Verdana" w:eastAsia="Calibri" w:hAnsi="Verdana" w:cs="Times New Roman"/>
          <w:color w:val="000000"/>
          <w:spacing w:val="0"/>
          <w:sz w:val="18"/>
          <w:szCs w:val="18"/>
        </w:rPr>
        <w:t xml:space="preserve">Za datę dokonania zapłaty przyjmuje się datę obciążenia rachunku Zamawiającego. </w:t>
      </w:r>
    </w:p>
    <w:p w14:paraId="5E046D9F" w14:textId="77777777" w:rsidR="0047151B" w:rsidRPr="005915A8" w:rsidRDefault="0047151B" w:rsidP="0047151B">
      <w:pPr>
        <w:numPr>
          <w:ilvl w:val="0"/>
          <w:numId w:val="21"/>
        </w:numPr>
        <w:autoSpaceDE w:val="0"/>
        <w:autoSpaceDN w:val="0"/>
        <w:adjustRightInd w:val="0"/>
        <w:spacing w:after="0" w:line="360" w:lineRule="auto"/>
        <w:ind w:left="720"/>
        <w:rPr>
          <w:rFonts w:ascii="Verdana" w:eastAsia="Calibri" w:hAnsi="Verdana" w:cs="Times New Roman"/>
          <w:color w:val="000000"/>
          <w:spacing w:val="0"/>
          <w:sz w:val="18"/>
          <w:szCs w:val="18"/>
        </w:rPr>
      </w:pPr>
      <w:r w:rsidRPr="005915A8">
        <w:rPr>
          <w:rFonts w:ascii="Verdana" w:eastAsia="Calibri" w:hAnsi="Verdana" w:cs="Times New Roman"/>
          <w:color w:val="000000"/>
          <w:spacing w:val="0"/>
          <w:sz w:val="18"/>
          <w:szCs w:val="18"/>
        </w:rPr>
        <w:t xml:space="preserve">W przypadku nieuzasadnionego wystawienia faktury lub, gdy faktura nie spełnia warunków określonych niniejszą Umową bądź przepisami prawa, Zamawiający ma prawo wstrzymania płatności kwoty wskazanej na fakturze, o czym zawiadomi na piśmie Wykonawcę w terminie 7 dni od otrzymania faktury. Termin płatności skorygowanej faktury liczy się wówczas od dnia jej otrzymania przez Zamawiającego. </w:t>
      </w:r>
    </w:p>
    <w:p w14:paraId="6AEE4E8A" w14:textId="77777777" w:rsidR="0047151B" w:rsidRPr="005915A8" w:rsidRDefault="0047151B" w:rsidP="0047151B">
      <w:pPr>
        <w:numPr>
          <w:ilvl w:val="0"/>
          <w:numId w:val="21"/>
        </w:numPr>
        <w:autoSpaceDE w:val="0"/>
        <w:autoSpaceDN w:val="0"/>
        <w:adjustRightInd w:val="0"/>
        <w:spacing w:after="0" w:line="360" w:lineRule="auto"/>
        <w:ind w:left="720"/>
        <w:rPr>
          <w:rFonts w:ascii="Verdana" w:eastAsia="Calibri" w:hAnsi="Verdana" w:cs="Times New Roman"/>
          <w:color w:val="000000"/>
          <w:spacing w:val="0"/>
          <w:sz w:val="18"/>
          <w:szCs w:val="18"/>
        </w:rPr>
      </w:pPr>
      <w:r w:rsidRPr="005915A8">
        <w:rPr>
          <w:rFonts w:ascii="Verdana" w:eastAsia="Calibri" w:hAnsi="Verdana" w:cs="Times New Roman"/>
          <w:color w:val="000000"/>
          <w:spacing w:val="0"/>
          <w:sz w:val="18"/>
          <w:szCs w:val="18"/>
        </w:rPr>
        <w:t xml:space="preserve">Wykonawca uprawniony jest do wystawienia ustrukturyzowanej faktury elektronicznej i przesłania jej do Zamawiającego za pomocą https://pefexpert.pl/. </w:t>
      </w:r>
    </w:p>
    <w:p w14:paraId="534805E8" w14:textId="77777777" w:rsidR="0047151B" w:rsidRPr="005915A8" w:rsidRDefault="0047151B" w:rsidP="0047151B">
      <w:pPr>
        <w:numPr>
          <w:ilvl w:val="0"/>
          <w:numId w:val="21"/>
        </w:numPr>
        <w:autoSpaceDE w:val="0"/>
        <w:autoSpaceDN w:val="0"/>
        <w:adjustRightInd w:val="0"/>
        <w:spacing w:after="0" w:line="360" w:lineRule="auto"/>
        <w:ind w:left="720"/>
        <w:rPr>
          <w:rFonts w:ascii="Verdana" w:eastAsia="Calibri" w:hAnsi="Verdana" w:cs="Times New Roman"/>
          <w:color w:val="000000"/>
          <w:spacing w:val="0"/>
          <w:sz w:val="18"/>
          <w:szCs w:val="18"/>
        </w:rPr>
      </w:pPr>
      <w:r w:rsidRPr="005915A8">
        <w:rPr>
          <w:rFonts w:ascii="Verdana" w:eastAsia="Calibri" w:hAnsi="Verdana" w:cs="Times New Roman"/>
          <w:color w:val="000000"/>
          <w:spacing w:val="0"/>
          <w:sz w:val="18"/>
          <w:szCs w:val="18"/>
        </w:rPr>
        <w:t xml:space="preserve">Wykonawca oświadcza, że wyraża zgodę na dokonywanie przez Zamawiającego płatności w mechanizmie podzielonej płatności na rachunek bankowy określony w ust. 5 niniejszego paragrafu. </w:t>
      </w:r>
    </w:p>
    <w:p w14:paraId="0D178634" w14:textId="77777777" w:rsidR="0047151B" w:rsidRPr="005915A8" w:rsidRDefault="0047151B" w:rsidP="0047151B">
      <w:pPr>
        <w:numPr>
          <w:ilvl w:val="0"/>
          <w:numId w:val="21"/>
        </w:numPr>
        <w:autoSpaceDE w:val="0"/>
        <w:autoSpaceDN w:val="0"/>
        <w:adjustRightInd w:val="0"/>
        <w:spacing w:after="0" w:line="360" w:lineRule="auto"/>
        <w:ind w:left="720"/>
        <w:rPr>
          <w:rFonts w:ascii="Verdana" w:eastAsia="Calibri" w:hAnsi="Verdana" w:cs="Times New Roman"/>
          <w:color w:val="000000"/>
          <w:spacing w:val="0"/>
          <w:sz w:val="18"/>
          <w:szCs w:val="18"/>
        </w:rPr>
      </w:pPr>
      <w:r w:rsidRPr="005915A8">
        <w:rPr>
          <w:rFonts w:ascii="Verdana" w:eastAsia="Calibri" w:hAnsi="Verdana" w:cs="Times New Roman"/>
          <w:color w:val="000000"/>
          <w:spacing w:val="0"/>
          <w:sz w:val="18"/>
          <w:szCs w:val="18"/>
        </w:rPr>
        <w:t xml:space="preserve">Wykonawca oświadcza, iż rachunek bankowy wskazany w ust. </w:t>
      </w:r>
      <w:r>
        <w:rPr>
          <w:rFonts w:ascii="Verdana" w:eastAsia="Calibri" w:hAnsi="Verdana" w:cs="Times New Roman"/>
          <w:color w:val="000000"/>
          <w:spacing w:val="0"/>
          <w:sz w:val="18"/>
          <w:szCs w:val="18"/>
        </w:rPr>
        <w:t>4</w:t>
      </w:r>
      <w:r w:rsidRPr="005915A8">
        <w:rPr>
          <w:rFonts w:ascii="Verdana" w:eastAsia="Calibri" w:hAnsi="Verdana" w:cs="Times New Roman"/>
          <w:color w:val="000000"/>
          <w:spacing w:val="0"/>
          <w:sz w:val="18"/>
          <w:szCs w:val="18"/>
        </w:rPr>
        <w:t xml:space="preserve"> jest rachunkiem umożliwiającym płatność w „mechanizmie podzielonej płatności” oraz jest rachunkiem znajdującym się w Wykazie podatników VAT zwanym „Białą listą”, prowadzonym przez Szefa Krajowej Administracji Skarbowej. </w:t>
      </w:r>
    </w:p>
    <w:p w14:paraId="5A84221A" w14:textId="77777777" w:rsidR="0047151B" w:rsidRPr="005915A8" w:rsidRDefault="0047151B" w:rsidP="0047151B">
      <w:pPr>
        <w:numPr>
          <w:ilvl w:val="0"/>
          <w:numId w:val="21"/>
        </w:numPr>
        <w:autoSpaceDE w:val="0"/>
        <w:autoSpaceDN w:val="0"/>
        <w:adjustRightInd w:val="0"/>
        <w:spacing w:after="0" w:line="360" w:lineRule="auto"/>
        <w:ind w:left="720"/>
        <w:rPr>
          <w:rFonts w:ascii="Verdana" w:eastAsia="Calibri" w:hAnsi="Verdana" w:cs="Times New Roman"/>
          <w:color w:val="000000"/>
          <w:spacing w:val="0"/>
          <w:sz w:val="18"/>
          <w:szCs w:val="18"/>
        </w:rPr>
      </w:pPr>
      <w:r w:rsidRPr="005915A8">
        <w:rPr>
          <w:rFonts w:ascii="Verdana" w:eastAsia="Calibri" w:hAnsi="Verdana" w:cs="Times New Roman"/>
          <w:color w:val="000000"/>
          <w:spacing w:val="0"/>
          <w:sz w:val="18"/>
          <w:szCs w:val="18"/>
        </w:rPr>
        <w:t xml:space="preserve">Wykonawca zobowiązuje się do pisemnego poinformowania Zamawiającego o zaprzestaniu spełnienia warunków określonych w ust. </w:t>
      </w:r>
      <w:r>
        <w:rPr>
          <w:rFonts w:ascii="Verdana" w:eastAsia="Calibri" w:hAnsi="Verdana" w:cs="Times New Roman"/>
          <w:color w:val="000000"/>
          <w:spacing w:val="0"/>
          <w:sz w:val="18"/>
          <w:szCs w:val="18"/>
        </w:rPr>
        <w:t>9</w:t>
      </w:r>
      <w:r w:rsidRPr="005915A8">
        <w:rPr>
          <w:rFonts w:ascii="Verdana" w:eastAsia="Calibri" w:hAnsi="Verdana" w:cs="Times New Roman"/>
          <w:color w:val="000000"/>
          <w:spacing w:val="0"/>
          <w:sz w:val="18"/>
          <w:szCs w:val="18"/>
        </w:rPr>
        <w:t xml:space="preserve">. </w:t>
      </w:r>
    </w:p>
    <w:p w14:paraId="1A1D158A" w14:textId="77777777" w:rsidR="0047151B" w:rsidRPr="005915A8" w:rsidRDefault="0047151B" w:rsidP="0047151B">
      <w:pPr>
        <w:numPr>
          <w:ilvl w:val="0"/>
          <w:numId w:val="21"/>
        </w:numPr>
        <w:autoSpaceDE w:val="0"/>
        <w:autoSpaceDN w:val="0"/>
        <w:adjustRightInd w:val="0"/>
        <w:spacing w:after="0" w:line="360" w:lineRule="auto"/>
        <w:ind w:left="720"/>
        <w:rPr>
          <w:rFonts w:ascii="Verdana" w:eastAsia="Calibri" w:hAnsi="Verdana" w:cs="Times New Roman"/>
          <w:color w:val="000000"/>
          <w:spacing w:val="0"/>
          <w:sz w:val="18"/>
          <w:szCs w:val="18"/>
        </w:rPr>
      </w:pPr>
      <w:r w:rsidRPr="005915A8">
        <w:rPr>
          <w:rFonts w:ascii="Verdana" w:eastAsia="Calibri" w:hAnsi="Verdana" w:cs="Times New Roman"/>
          <w:color w:val="000000"/>
          <w:spacing w:val="0"/>
          <w:sz w:val="18"/>
          <w:szCs w:val="18"/>
        </w:rPr>
        <w:t xml:space="preserve">Zmiana rachunku bankowego Wykonawcy wymaga pisemnego oświadczenia i możliwa będzie pod warunkiem, iż nowy rachunek będzie spełniał wymagania ust. </w:t>
      </w:r>
      <w:r>
        <w:rPr>
          <w:rFonts w:ascii="Verdana" w:eastAsia="Calibri" w:hAnsi="Verdana" w:cs="Times New Roman"/>
          <w:color w:val="000000"/>
          <w:spacing w:val="0"/>
          <w:sz w:val="18"/>
          <w:szCs w:val="18"/>
        </w:rPr>
        <w:t>9</w:t>
      </w:r>
      <w:r w:rsidRPr="005915A8">
        <w:rPr>
          <w:rFonts w:ascii="Verdana" w:eastAsia="Calibri" w:hAnsi="Verdana" w:cs="Times New Roman"/>
          <w:color w:val="000000"/>
          <w:spacing w:val="0"/>
          <w:sz w:val="18"/>
          <w:szCs w:val="18"/>
        </w:rPr>
        <w:t xml:space="preserve">. </w:t>
      </w:r>
    </w:p>
    <w:p w14:paraId="68D01DA8" w14:textId="2EDD6A36" w:rsidR="0047151B" w:rsidRPr="005915A8" w:rsidRDefault="0047151B" w:rsidP="0047151B">
      <w:pPr>
        <w:numPr>
          <w:ilvl w:val="0"/>
          <w:numId w:val="21"/>
        </w:numPr>
        <w:autoSpaceDE w:val="0"/>
        <w:autoSpaceDN w:val="0"/>
        <w:adjustRightInd w:val="0"/>
        <w:spacing w:after="0" w:line="360" w:lineRule="auto"/>
        <w:ind w:left="720"/>
        <w:rPr>
          <w:rFonts w:ascii="Verdana" w:eastAsia="Calibri" w:hAnsi="Verdana" w:cs="Times New Roman"/>
          <w:color w:val="000000"/>
          <w:spacing w:val="0"/>
          <w:sz w:val="18"/>
          <w:szCs w:val="18"/>
        </w:rPr>
      </w:pPr>
      <w:r w:rsidRPr="005915A8">
        <w:rPr>
          <w:rFonts w:ascii="Verdana" w:eastAsia="Calibri" w:hAnsi="Verdana" w:cs="Times New Roman"/>
          <w:color w:val="000000"/>
          <w:spacing w:val="0"/>
          <w:sz w:val="18"/>
          <w:szCs w:val="18"/>
        </w:rPr>
        <w:t xml:space="preserve">W przypadku, gdy rachunek bankowy Wykonawcy nie spełnia warunków określonych w ust. </w:t>
      </w:r>
      <w:r w:rsidR="00507824">
        <w:rPr>
          <w:rFonts w:ascii="Verdana" w:eastAsia="Calibri" w:hAnsi="Verdana" w:cs="Times New Roman"/>
          <w:color w:val="000000"/>
          <w:spacing w:val="0"/>
          <w:sz w:val="18"/>
          <w:szCs w:val="18"/>
        </w:rPr>
        <w:t>9</w:t>
      </w:r>
      <w:r w:rsidRPr="005915A8">
        <w:rPr>
          <w:rFonts w:ascii="Verdana" w:eastAsia="Calibri" w:hAnsi="Verdana" w:cs="Times New Roman"/>
          <w:color w:val="000000"/>
          <w:spacing w:val="0"/>
          <w:sz w:val="18"/>
          <w:szCs w:val="18"/>
        </w:rPr>
        <w:t xml:space="preserve">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odsetek, odszkodowań lub innych roszczeń z tytułu nieterminowej płatności. </w:t>
      </w:r>
    </w:p>
    <w:p w14:paraId="130E9DA9" w14:textId="77777777" w:rsidR="0047151B" w:rsidRPr="005915A8" w:rsidRDefault="0047151B" w:rsidP="0047151B">
      <w:pPr>
        <w:numPr>
          <w:ilvl w:val="0"/>
          <w:numId w:val="21"/>
        </w:numPr>
        <w:autoSpaceDE w:val="0"/>
        <w:autoSpaceDN w:val="0"/>
        <w:adjustRightInd w:val="0"/>
        <w:spacing w:after="0" w:line="360" w:lineRule="auto"/>
        <w:ind w:left="720"/>
        <w:rPr>
          <w:rFonts w:ascii="Verdana" w:eastAsia="Calibri" w:hAnsi="Verdana" w:cs="Times New Roman"/>
          <w:color w:val="000000"/>
          <w:spacing w:val="0"/>
          <w:sz w:val="18"/>
          <w:szCs w:val="18"/>
        </w:rPr>
      </w:pPr>
      <w:r w:rsidRPr="005915A8">
        <w:rPr>
          <w:rFonts w:ascii="Verdana" w:eastAsia="Calibri" w:hAnsi="Verdana" w:cs="Times New Roman"/>
          <w:color w:val="000000"/>
          <w:spacing w:val="0"/>
          <w:sz w:val="18"/>
          <w:szCs w:val="18"/>
        </w:rPr>
        <w:lastRenderedPageBreak/>
        <w:t xml:space="preserve">Zamawiający zastrzega sobie prawo dochodzenia roszczeń wynikających z konsekwencji karno-skarbowych w przypadku, gdy rachunek bankowy Wykonawcy nie spełnia warunków określonych w ust. </w:t>
      </w:r>
      <w:r>
        <w:rPr>
          <w:rFonts w:ascii="Verdana" w:eastAsia="Calibri" w:hAnsi="Verdana" w:cs="Times New Roman"/>
          <w:color w:val="000000"/>
          <w:spacing w:val="0"/>
          <w:sz w:val="18"/>
          <w:szCs w:val="18"/>
        </w:rPr>
        <w:t>9</w:t>
      </w:r>
      <w:r w:rsidRPr="005915A8">
        <w:rPr>
          <w:rFonts w:ascii="Verdana" w:eastAsia="Calibri" w:hAnsi="Verdana" w:cs="Times New Roman"/>
          <w:color w:val="000000"/>
          <w:spacing w:val="0"/>
          <w:sz w:val="18"/>
          <w:szCs w:val="18"/>
        </w:rPr>
        <w:t xml:space="preserve">. </w:t>
      </w:r>
    </w:p>
    <w:p w14:paraId="32C317E4" w14:textId="77777777" w:rsidR="0047151B" w:rsidRPr="005915A8" w:rsidRDefault="0047151B" w:rsidP="0047151B">
      <w:pPr>
        <w:numPr>
          <w:ilvl w:val="0"/>
          <w:numId w:val="21"/>
        </w:numPr>
        <w:autoSpaceDE w:val="0"/>
        <w:autoSpaceDN w:val="0"/>
        <w:adjustRightInd w:val="0"/>
        <w:spacing w:after="0" w:line="360" w:lineRule="auto"/>
        <w:ind w:left="720"/>
        <w:rPr>
          <w:rFonts w:ascii="Verdana" w:eastAsia="Calibri" w:hAnsi="Verdana" w:cs="Times New Roman"/>
          <w:color w:val="000000"/>
          <w:spacing w:val="0"/>
          <w:sz w:val="18"/>
          <w:szCs w:val="18"/>
        </w:rPr>
      </w:pPr>
      <w:r w:rsidRPr="005915A8">
        <w:rPr>
          <w:rFonts w:ascii="Verdana" w:eastAsia="Calibri" w:hAnsi="Verdana" w:cs="Times New Roman"/>
          <w:color w:val="000000"/>
          <w:spacing w:val="0"/>
          <w:sz w:val="18"/>
          <w:szCs w:val="18"/>
        </w:rPr>
        <w:t xml:space="preserve">Zamawiający informuje, że nie wyraża zgody na dokonywanie płatności przysługujących Wykonawcy z tytułu realizacji umowy na rachunek osób trzecich. </w:t>
      </w:r>
    </w:p>
    <w:p w14:paraId="7675A220" w14:textId="77777777" w:rsidR="00A1161C" w:rsidRPr="000728F9" w:rsidRDefault="00A1161C" w:rsidP="00A1161C">
      <w:pPr>
        <w:autoSpaceDE w:val="0"/>
        <w:autoSpaceDN w:val="0"/>
        <w:adjustRightInd w:val="0"/>
        <w:spacing w:after="0" w:line="360" w:lineRule="auto"/>
        <w:rPr>
          <w:rFonts w:ascii="Verdana" w:eastAsia="Calibri" w:hAnsi="Verdana" w:cs="Times New Roman"/>
          <w:b/>
          <w:bCs/>
          <w:color w:val="000000"/>
          <w:spacing w:val="0"/>
          <w:sz w:val="18"/>
          <w:szCs w:val="18"/>
        </w:rPr>
      </w:pPr>
    </w:p>
    <w:p w14:paraId="2B784851" w14:textId="75A30881" w:rsidR="00356339" w:rsidRDefault="00A1161C" w:rsidP="00A1161C">
      <w:pPr>
        <w:autoSpaceDE w:val="0"/>
        <w:autoSpaceDN w:val="0"/>
        <w:adjustRightInd w:val="0"/>
        <w:spacing w:after="0" w:line="360" w:lineRule="auto"/>
        <w:jc w:val="center"/>
        <w:rPr>
          <w:rFonts w:ascii="Verdana" w:eastAsia="Calibri" w:hAnsi="Verdana" w:cs="Times New Roman"/>
          <w:b/>
          <w:bCs/>
          <w:color w:val="000000"/>
          <w:spacing w:val="0"/>
          <w:sz w:val="18"/>
          <w:szCs w:val="18"/>
        </w:rPr>
      </w:pPr>
      <w:r w:rsidRPr="000728F9">
        <w:rPr>
          <w:rFonts w:ascii="Verdana" w:eastAsia="Calibri" w:hAnsi="Verdana" w:cs="Times New Roman"/>
          <w:b/>
          <w:bCs/>
          <w:color w:val="000000"/>
          <w:spacing w:val="0"/>
          <w:sz w:val="18"/>
          <w:szCs w:val="18"/>
        </w:rPr>
        <w:t xml:space="preserve">§ </w:t>
      </w:r>
      <w:r w:rsidR="005602F7">
        <w:rPr>
          <w:rFonts w:ascii="Verdana" w:eastAsia="Calibri" w:hAnsi="Verdana" w:cs="Times New Roman"/>
          <w:b/>
          <w:bCs/>
          <w:color w:val="000000"/>
          <w:spacing w:val="0"/>
          <w:sz w:val="18"/>
          <w:szCs w:val="18"/>
        </w:rPr>
        <w:t>5</w:t>
      </w:r>
    </w:p>
    <w:p w14:paraId="4ACDE75D" w14:textId="46D1996D" w:rsidR="00356339" w:rsidRDefault="00356339" w:rsidP="00A1161C">
      <w:pPr>
        <w:autoSpaceDE w:val="0"/>
        <w:autoSpaceDN w:val="0"/>
        <w:adjustRightInd w:val="0"/>
        <w:spacing w:after="0" w:line="360" w:lineRule="auto"/>
        <w:jc w:val="center"/>
        <w:rPr>
          <w:rFonts w:ascii="Verdana" w:eastAsia="Calibri" w:hAnsi="Verdana" w:cs="Times New Roman"/>
          <w:b/>
          <w:bCs/>
          <w:color w:val="000000"/>
          <w:spacing w:val="0"/>
          <w:sz w:val="18"/>
          <w:szCs w:val="18"/>
        </w:rPr>
      </w:pPr>
      <w:r>
        <w:rPr>
          <w:rFonts w:ascii="Verdana" w:eastAsia="Calibri" w:hAnsi="Verdana" w:cs="Times New Roman"/>
          <w:b/>
          <w:bCs/>
          <w:color w:val="000000"/>
          <w:spacing w:val="0"/>
          <w:sz w:val="18"/>
          <w:szCs w:val="18"/>
        </w:rPr>
        <w:t>Odbiory</w:t>
      </w:r>
    </w:p>
    <w:p w14:paraId="4923AF44" w14:textId="7B3D8EAE" w:rsidR="00356339" w:rsidRDefault="00356339" w:rsidP="00356339">
      <w:pPr>
        <w:pStyle w:val="Akapitzlist"/>
        <w:numPr>
          <w:ilvl w:val="0"/>
          <w:numId w:val="32"/>
        </w:numPr>
        <w:autoSpaceDE w:val="0"/>
        <w:autoSpaceDN w:val="0"/>
        <w:adjustRightInd w:val="0"/>
        <w:spacing w:after="0" w:line="360" w:lineRule="auto"/>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 xml:space="preserve">Zamawiający </w:t>
      </w:r>
      <w:r w:rsidRPr="00356339">
        <w:rPr>
          <w:rFonts w:ascii="Verdana" w:eastAsia="Calibri" w:hAnsi="Verdana" w:cs="Times New Roman"/>
          <w:color w:val="000000"/>
          <w:spacing w:val="0"/>
          <w:sz w:val="18"/>
          <w:szCs w:val="18"/>
        </w:rPr>
        <w:t xml:space="preserve">po dostawie </w:t>
      </w:r>
      <w:r w:rsidR="00B71623">
        <w:rPr>
          <w:rFonts w:ascii="Verdana" w:eastAsia="Calibri" w:hAnsi="Verdana" w:cs="Times New Roman"/>
          <w:color w:val="000000"/>
          <w:spacing w:val="0"/>
          <w:sz w:val="18"/>
          <w:szCs w:val="18"/>
        </w:rPr>
        <w:t xml:space="preserve">i instalacji </w:t>
      </w:r>
      <w:r w:rsidRPr="00356339">
        <w:rPr>
          <w:rFonts w:ascii="Verdana" w:eastAsia="Calibri" w:hAnsi="Verdana" w:cs="Times New Roman"/>
          <w:color w:val="000000"/>
          <w:spacing w:val="0"/>
          <w:sz w:val="18"/>
          <w:szCs w:val="18"/>
        </w:rPr>
        <w:t xml:space="preserve">Urządzenia </w:t>
      </w:r>
      <w:r w:rsidR="00B71623">
        <w:rPr>
          <w:rFonts w:ascii="Verdana" w:eastAsia="Calibri" w:hAnsi="Verdana" w:cs="Times New Roman"/>
          <w:color w:val="000000"/>
          <w:spacing w:val="0"/>
          <w:sz w:val="18"/>
          <w:szCs w:val="18"/>
        </w:rPr>
        <w:t>oraz</w:t>
      </w:r>
      <w:r w:rsidRPr="00356339">
        <w:rPr>
          <w:rFonts w:ascii="Verdana" w:eastAsia="Calibri" w:hAnsi="Verdana" w:cs="Times New Roman"/>
          <w:color w:val="000000"/>
          <w:spacing w:val="0"/>
          <w:sz w:val="18"/>
          <w:szCs w:val="18"/>
        </w:rPr>
        <w:t xml:space="preserve"> przeszkoleniu pracowników Zamawiającego przez Wykonawcę przeprowadzi Odbiór Końcowy. </w:t>
      </w:r>
    </w:p>
    <w:p w14:paraId="6D0BB0AA" w14:textId="1B55C24D" w:rsidR="0047151B" w:rsidRDefault="0047151B" w:rsidP="00356339">
      <w:pPr>
        <w:pStyle w:val="Akapitzlist"/>
        <w:numPr>
          <w:ilvl w:val="0"/>
          <w:numId w:val="32"/>
        </w:numPr>
        <w:autoSpaceDE w:val="0"/>
        <w:autoSpaceDN w:val="0"/>
        <w:adjustRightInd w:val="0"/>
        <w:spacing w:after="0" w:line="360" w:lineRule="auto"/>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 xml:space="preserve">Odbiór końcowy </w:t>
      </w:r>
      <w:r w:rsidR="004B0C9D">
        <w:rPr>
          <w:rFonts w:ascii="Verdana" w:eastAsia="Calibri" w:hAnsi="Verdana" w:cs="Times New Roman"/>
          <w:color w:val="000000"/>
          <w:spacing w:val="0"/>
          <w:sz w:val="18"/>
          <w:szCs w:val="18"/>
        </w:rPr>
        <w:t>zostanie przeprowadzony</w:t>
      </w:r>
      <w:r>
        <w:rPr>
          <w:rFonts w:ascii="Verdana" w:eastAsia="Calibri" w:hAnsi="Verdana" w:cs="Times New Roman"/>
          <w:color w:val="000000"/>
          <w:spacing w:val="0"/>
          <w:sz w:val="18"/>
          <w:szCs w:val="18"/>
        </w:rPr>
        <w:t xml:space="preserve"> w następujący sposób:</w:t>
      </w:r>
    </w:p>
    <w:p w14:paraId="6A96217A" w14:textId="77777777" w:rsidR="004B0C9D" w:rsidRPr="004B0C9D" w:rsidRDefault="004B0C9D" w:rsidP="004B0C9D">
      <w:pPr>
        <w:pStyle w:val="Akapitzlist"/>
        <w:numPr>
          <w:ilvl w:val="0"/>
          <w:numId w:val="35"/>
        </w:numPr>
        <w:rPr>
          <w:rFonts w:ascii="Verdana" w:eastAsia="Calibri" w:hAnsi="Verdana" w:cs="Times New Roman"/>
          <w:color w:val="000000"/>
          <w:spacing w:val="0"/>
          <w:sz w:val="18"/>
          <w:szCs w:val="18"/>
        </w:rPr>
      </w:pPr>
      <w:r w:rsidRPr="004B0C9D">
        <w:rPr>
          <w:rFonts w:ascii="Verdana" w:eastAsia="Calibri" w:hAnsi="Verdana" w:cs="Times New Roman"/>
          <w:color w:val="000000"/>
          <w:spacing w:val="0"/>
          <w:sz w:val="18"/>
          <w:szCs w:val="18"/>
        </w:rPr>
        <w:t>Zamawiający sprawdzi kompletność zainstalowanego Urządzenia.</w:t>
      </w:r>
    </w:p>
    <w:p w14:paraId="0FBD71A2" w14:textId="2E0BC19B" w:rsidR="004B0C9D" w:rsidRDefault="004B0C9D" w:rsidP="004B0C9D">
      <w:pPr>
        <w:pStyle w:val="Akapitzlist"/>
        <w:numPr>
          <w:ilvl w:val="0"/>
          <w:numId w:val="35"/>
        </w:numPr>
        <w:autoSpaceDE w:val="0"/>
        <w:autoSpaceDN w:val="0"/>
        <w:adjustRightInd w:val="0"/>
        <w:spacing w:after="0" w:line="360" w:lineRule="auto"/>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Po stwierdzeniu kompletności Urządzenia Zamawiający przeprowadzi testy odbiorowe:</w:t>
      </w:r>
    </w:p>
    <w:p w14:paraId="660688AE" w14:textId="77777777" w:rsidR="004B0C9D" w:rsidRPr="004B0C9D" w:rsidRDefault="004B0C9D" w:rsidP="004B0C9D">
      <w:pPr>
        <w:pStyle w:val="Akapitzlist"/>
        <w:autoSpaceDE w:val="0"/>
        <w:autoSpaceDN w:val="0"/>
        <w:adjustRightInd w:val="0"/>
        <w:spacing w:after="0" w:line="360" w:lineRule="auto"/>
        <w:ind w:left="1080"/>
        <w:rPr>
          <w:rFonts w:ascii="Verdana" w:eastAsia="Calibri" w:hAnsi="Verdana" w:cs="Times New Roman"/>
          <w:color w:val="000000"/>
          <w:spacing w:val="0"/>
          <w:sz w:val="18"/>
          <w:szCs w:val="18"/>
        </w:rPr>
      </w:pPr>
      <w:r w:rsidRPr="004B0C9D">
        <w:rPr>
          <w:rFonts w:ascii="Verdana" w:eastAsia="Calibri" w:hAnsi="Verdana" w:cs="Times New Roman"/>
          <w:color w:val="000000"/>
          <w:spacing w:val="0"/>
          <w:sz w:val="18"/>
          <w:szCs w:val="18"/>
        </w:rPr>
        <w:t>- uruchomienia urządzenia odpylającego podczas pracy każdego z 4 pieców, próba jest uważana za zakończoną pozytywnie kiedy urządzenie będzie odpowiednio odciągać gazy z nad kąpieli metalu, przy czym rozwiązanie to nie może zakłócać przebiegu technologii wytopu metalu.</w:t>
      </w:r>
    </w:p>
    <w:p w14:paraId="23B677BE" w14:textId="77777777" w:rsidR="004B0C9D" w:rsidRPr="004B0C9D" w:rsidRDefault="004B0C9D" w:rsidP="004B0C9D">
      <w:pPr>
        <w:pStyle w:val="Akapitzlist"/>
        <w:autoSpaceDE w:val="0"/>
        <w:autoSpaceDN w:val="0"/>
        <w:adjustRightInd w:val="0"/>
        <w:spacing w:after="0" w:line="360" w:lineRule="auto"/>
        <w:ind w:left="1080"/>
        <w:rPr>
          <w:rFonts w:ascii="Verdana" w:eastAsia="Calibri" w:hAnsi="Verdana" w:cs="Times New Roman"/>
          <w:color w:val="000000"/>
          <w:spacing w:val="0"/>
          <w:sz w:val="18"/>
          <w:szCs w:val="18"/>
        </w:rPr>
      </w:pPr>
      <w:r w:rsidRPr="004B0C9D">
        <w:rPr>
          <w:rFonts w:ascii="Verdana" w:eastAsia="Calibri" w:hAnsi="Verdana" w:cs="Times New Roman"/>
          <w:color w:val="000000"/>
          <w:spacing w:val="0"/>
          <w:sz w:val="18"/>
          <w:szCs w:val="18"/>
        </w:rPr>
        <w:t>- uruchomienia urządzenia odpylającego podczas toczenia materiałów ceramicznych na tokarce TUJ 48, próba jest uważana za zakończoną pozytywnie kiedy urządzenie będzie odpowiednio odciągać drobny materiał ceramiczny (pył), przy czym rozwiązanie to nie może zakłócać normalnych czynności podczas pracy tokarza.</w:t>
      </w:r>
    </w:p>
    <w:p w14:paraId="256A55A7" w14:textId="2A1C8985" w:rsidR="004B0C9D" w:rsidRDefault="004B0C9D" w:rsidP="004B0C9D">
      <w:pPr>
        <w:pStyle w:val="Akapitzlist"/>
        <w:autoSpaceDE w:val="0"/>
        <w:autoSpaceDN w:val="0"/>
        <w:adjustRightInd w:val="0"/>
        <w:spacing w:after="0" w:line="360" w:lineRule="auto"/>
        <w:ind w:left="1080"/>
        <w:rPr>
          <w:rFonts w:ascii="Verdana" w:eastAsia="Calibri" w:hAnsi="Verdana" w:cs="Times New Roman"/>
          <w:color w:val="000000"/>
          <w:spacing w:val="0"/>
          <w:sz w:val="18"/>
          <w:szCs w:val="18"/>
        </w:rPr>
      </w:pPr>
      <w:r w:rsidRPr="004B0C9D">
        <w:rPr>
          <w:rFonts w:ascii="Verdana" w:eastAsia="Calibri" w:hAnsi="Verdana" w:cs="Times New Roman"/>
          <w:color w:val="000000"/>
          <w:spacing w:val="0"/>
          <w:sz w:val="18"/>
          <w:szCs w:val="18"/>
        </w:rPr>
        <w:t xml:space="preserve">- wykonanie pomiarów hałasu urządzenia do odpylania zgodnie z obowiązującymi normami, pomiary będą uważane za pomyślne w przypadku nie przekroczenia wartości 80 dB.  </w:t>
      </w:r>
    </w:p>
    <w:p w14:paraId="2FD9E46D" w14:textId="5BE4DF5A" w:rsidR="00356339" w:rsidRPr="00356339" w:rsidRDefault="00356339" w:rsidP="00356339">
      <w:pPr>
        <w:pStyle w:val="Akapitzlist"/>
        <w:numPr>
          <w:ilvl w:val="0"/>
          <w:numId w:val="32"/>
        </w:numPr>
        <w:autoSpaceDE w:val="0"/>
        <w:autoSpaceDN w:val="0"/>
        <w:adjustRightInd w:val="0"/>
        <w:spacing w:after="0" w:line="360" w:lineRule="auto"/>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 xml:space="preserve">Z Odbioru </w:t>
      </w:r>
      <w:r w:rsidRPr="00356339">
        <w:rPr>
          <w:rFonts w:ascii="Verdana" w:eastAsia="Calibri" w:hAnsi="Verdana" w:cs="Times New Roman"/>
          <w:color w:val="000000"/>
          <w:spacing w:val="0"/>
          <w:sz w:val="18"/>
          <w:szCs w:val="18"/>
        </w:rPr>
        <w:t xml:space="preserve">Końcowego zostanie spisany Protokół Odbioru Końcowego, w którym zostanie określone, że Przedmiot umowy został odebrany bez zastrzeżeń lub z uwagami, jeżeli dotyczą one kwestii nieistotnych, niewpływających na prawidłowe funkcjonowanie Przedmiotu umowy. </w:t>
      </w:r>
    </w:p>
    <w:p w14:paraId="551CFF77" w14:textId="77777777" w:rsidR="00356339" w:rsidRPr="00356339" w:rsidRDefault="00356339" w:rsidP="00356339">
      <w:pPr>
        <w:pStyle w:val="Akapitzlist"/>
        <w:numPr>
          <w:ilvl w:val="0"/>
          <w:numId w:val="32"/>
        </w:numPr>
        <w:autoSpaceDE w:val="0"/>
        <w:autoSpaceDN w:val="0"/>
        <w:adjustRightInd w:val="0"/>
        <w:spacing w:after="0" w:line="360" w:lineRule="auto"/>
        <w:rPr>
          <w:rFonts w:ascii="Verdana" w:eastAsia="Calibri" w:hAnsi="Verdana" w:cs="Times New Roman"/>
          <w:color w:val="000000"/>
          <w:spacing w:val="0"/>
          <w:sz w:val="18"/>
          <w:szCs w:val="18"/>
        </w:rPr>
      </w:pPr>
      <w:r w:rsidRPr="00356339">
        <w:rPr>
          <w:rFonts w:ascii="Verdana" w:eastAsia="Calibri" w:hAnsi="Verdana" w:cs="Times New Roman"/>
          <w:color w:val="000000"/>
          <w:spacing w:val="0"/>
          <w:sz w:val="18"/>
          <w:szCs w:val="18"/>
        </w:rPr>
        <w:t xml:space="preserve">Jeżeli w trakcie Odbioru Końcowego zostanie stwierdzone nienależyte wykonanie lub niewykonanie Przedmiotu Umowy,  Zamawiający wyznacza Wykonawcy odpowiedni termin, nie krótszy niż 2 dni, do usunięcia naruszenia. Po wskazanym terminie Strony ponownie przystąpią do Odbioru Końcowego, zgodnie z ust. 2 i 3 niniejszego paragrafu. </w:t>
      </w:r>
    </w:p>
    <w:p w14:paraId="0122039C" w14:textId="77777777" w:rsidR="00356339" w:rsidRPr="00356339" w:rsidRDefault="00356339" w:rsidP="00356339">
      <w:pPr>
        <w:pStyle w:val="Akapitzlist"/>
        <w:numPr>
          <w:ilvl w:val="0"/>
          <w:numId w:val="32"/>
        </w:numPr>
        <w:autoSpaceDE w:val="0"/>
        <w:autoSpaceDN w:val="0"/>
        <w:adjustRightInd w:val="0"/>
        <w:spacing w:after="0" w:line="360" w:lineRule="auto"/>
        <w:rPr>
          <w:rFonts w:ascii="Verdana" w:eastAsia="Calibri" w:hAnsi="Verdana" w:cs="Times New Roman"/>
          <w:color w:val="000000"/>
          <w:spacing w:val="0"/>
          <w:sz w:val="18"/>
          <w:szCs w:val="18"/>
        </w:rPr>
      </w:pPr>
      <w:r w:rsidRPr="00356339">
        <w:rPr>
          <w:rFonts w:ascii="Verdana" w:eastAsia="Calibri" w:hAnsi="Verdana" w:cs="Times New Roman"/>
          <w:color w:val="000000"/>
          <w:spacing w:val="0"/>
          <w:sz w:val="18"/>
          <w:szCs w:val="18"/>
        </w:rPr>
        <w:t xml:space="preserve">Zamawiający ma prawo do naliczania kar wynikłych z nieusunięcia wad wskazanych w trakcie Odbioru Końcowego do momentu usunięcia ich przez Wykonawcę lub Zamawiającego lub osobę trzecią. </w:t>
      </w:r>
    </w:p>
    <w:p w14:paraId="10F1320B" w14:textId="77777777" w:rsidR="00356339" w:rsidRPr="00356339" w:rsidRDefault="00356339" w:rsidP="00356339">
      <w:pPr>
        <w:pStyle w:val="Akapitzlist"/>
        <w:numPr>
          <w:ilvl w:val="0"/>
          <w:numId w:val="32"/>
        </w:numPr>
        <w:autoSpaceDE w:val="0"/>
        <w:autoSpaceDN w:val="0"/>
        <w:adjustRightInd w:val="0"/>
        <w:spacing w:after="0" w:line="360" w:lineRule="auto"/>
        <w:rPr>
          <w:rFonts w:ascii="Verdana" w:eastAsia="Calibri" w:hAnsi="Verdana" w:cs="Times New Roman"/>
          <w:color w:val="000000"/>
          <w:spacing w:val="0"/>
          <w:sz w:val="18"/>
          <w:szCs w:val="18"/>
        </w:rPr>
      </w:pPr>
      <w:r w:rsidRPr="00356339">
        <w:rPr>
          <w:rFonts w:ascii="Verdana" w:eastAsia="Calibri" w:hAnsi="Verdana" w:cs="Times New Roman"/>
          <w:color w:val="000000"/>
          <w:spacing w:val="0"/>
          <w:sz w:val="18"/>
          <w:szCs w:val="18"/>
        </w:rPr>
        <w:lastRenderedPageBreak/>
        <w:t xml:space="preserve">Strony wyraźnie zastrzegają, że podpisanie Protokołu Odbioru Końcowego nie zwalnia Wykonawcy z odpowiedzialności za wady Urządzenia. </w:t>
      </w:r>
    </w:p>
    <w:p w14:paraId="3441B86A" w14:textId="08889E30" w:rsidR="003C3625" w:rsidRPr="00356339" w:rsidRDefault="003C3625" w:rsidP="003C3625">
      <w:pPr>
        <w:pStyle w:val="Akapitzlist"/>
        <w:autoSpaceDE w:val="0"/>
        <w:autoSpaceDN w:val="0"/>
        <w:adjustRightInd w:val="0"/>
        <w:spacing w:after="0" w:line="360" w:lineRule="auto"/>
        <w:rPr>
          <w:rFonts w:ascii="Verdana" w:eastAsia="Calibri" w:hAnsi="Verdana" w:cs="Times New Roman"/>
          <w:color w:val="000000"/>
          <w:spacing w:val="0"/>
          <w:sz w:val="18"/>
          <w:szCs w:val="18"/>
        </w:rPr>
      </w:pPr>
    </w:p>
    <w:p w14:paraId="665E5491" w14:textId="7591B8B2" w:rsidR="00356339" w:rsidRPr="001352EA" w:rsidRDefault="00356339" w:rsidP="00A1161C">
      <w:pPr>
        <w:autoSpaceDE w:val="0"/>
        <w:autoSpaceDN w:val="0"/>
        <w:adjustRightInd w:val="0"/>
        <w:spacing w:after="0" w:line="360" w:lineRule="auto"/>
        <w:jc w:val="center"/>
        <w:rPr>
          <w:rFonts w:ascii="Verdana" w:eastAsia="Calibri" w:hAnsi="Verdana" w:cs="Times New Roman"/>
          <w:b/>
          <w:bCs/>
          <w:color w:val="000000"/>
          <w:spacing w:val="0"/>
          <w:sz w:val="18"/>
          <w:szCs w:val="18"/>
        </w:rPr>
      </w:pPr>
      <w:r w:rsidRPr="001352EA">
        <w:rPr>
          <w:rFonts w:ascii="Verdana" w:eastAsia="Calibri" w:hAnsi="Verdana" w:cs="Times New Roman"/>
          <w:b/>
          <w:bCs/>
          <w:color w:val="000000"/>
          <w:spacing w:val="0"/>
          <w:sz w:val="18"/>
          <w:szCs w:val="18"/>
        </w:rPr>
        <w:t xml:space="preserve">§ </w:t>
      </w:r>
      <w:r w:rsidR="005602F7" w:rsidRPr="001352EA">
        <w:rPr>
          <w:rFonts w:ascii="Verdana" w:eastAsia="Calibri" w:hAnsi="Verdana" w:cs="Times New Roman"/>
          <w:b/>
          <w:bCs/>
          <w:color w:val="000000"/>
          <w:spacing w:val="0"/>
          <w:sz w:val="18"/>
          <w:szCs w:val="18"/>
        </w:rPr>
        <w:t>6</w:t>
      </w:r>
    </w:p>
    <w:p w14:paraId="56489BD4" w14:textId="481E03CA" w:rsidR="00356339" w:rsidRDefault="003C3625" w:rsidP="00A1161C">
      <w:pPr>
        <w:autoSpaceDE w:val="0"/>
        <w:autoSpaceDN w:val="0"/>
        <w:adjustRightInd w:val="0"/>
        <w:spacing w:after="0" w:line="360" w:lineRule="auto"/>
        <w:jc w:val="center"/>
        <w:rPr>
          <w:rFonts w:ascii="Verdana" w:eastAsia="Calibri" w:hAnsi="Verdana" w:cs="Times New Roman"/>
          <w:b/>
          <w:bCs/>
          <w:color w:val="000000"/>
          <w:spacing w:val="0"/>
          <w:sz w:val="18"/>
          <w:szCs w:val="18"/>
        </w:rPr>
      </w:pPr>
      <w:r w:rsidRPr="001352EA">
        <w:rPr>
          <w:rFonts w:ascii="Verdana" w:eastAsia="Calibri" w:hAnsi="Verdana" w:cs="Times New Roman"/>
          <w:b/>
          <w:bCs/>
          <w:color w:val="000000"/>
          <w:spacing w:val="0"/>
          <w:sz w:val="18"/>
          <w:szCs w:val="18"/>
        </w:rPr>
        <w:t>Prawa autorskie i licencje</w:t>
      </w:r>
    </w:p>
    <w:p w14:paraId="15ACA96B" w14:textId="00DE6507" w:rsidR="003C3625" w:rsidRPr="003C3625" w:rsidRDefault="003C3625" w:rsidP="003C3625">
      <w:pPr>
        <w:pStyle w:val="Akapitzlist"/>
        <w:numPr>
          <w:ilvl w:val="0"/>
          <w:numId w:val="33"/>
        </w:numPr>
        <w:autoSpaceDE w:val="0"/>
        <w:autoSpaceDN w:val="0"/>
        <w:adjustRightInd w:val="0"/>
        <w:spacing w:after="0" w:line="360" w:lineRule="auto"/>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 xml:space="preserve">Wykonawca </w:t>
      </w:r>
      <w:r w:rsidRPr="003C3625">
        <w:rPr>
          <w:rFonts w:ascii="Verdana" w:eastAsia="Calibri" w:hAnsi="Verdana" w:cs="Times New Roman"/>
          <w:color w:val="000000"/>
          <w:spacing w:val="0"/>
          <w:sz w:val="18"/>
          <w:szCs w:val="18"/>
        </w:rPr>
        <w:t>zobowiązuje się w ramach wynagrodzenia określonego w § 4 Umowy, że w zakresie, w jakim do działania systemu umożliwiającego kontrolę i sterowanie parametrami procesu pracy Urządzenia, niezbędne jest korzystanie z oprogramowania stworzonego przez Wykonawcę lub podmioty trzecie (dalej jako ”Oprogramowanie”), przed jego zainstalowaniem na odpowiednich urządzeniach udzieli lub uzyska dla Zamawiającego prawo do korzystania z Oprogramowania (licencje). Z chwilą zainstalowania Oprogramowania w odpowiednich urządzeniach, Zamawiający upoważniony będzie do bezterminowego korzystania z Oprogramowania wraz z jego wszystkimi elementami, w szczególności na następujących polach eksploatacji:</w:t>
      </w:r>
    </w:p>
    <w:p w14:paraId="1BEC356E" w14:textId="77777777" w:rsidR="003C3625" w:rsidRPr="003C3625" w:rsidRDefault="003C3625" w:rsidP="003C3625">
      <w:pPr>
        <w:pStyle w:val="Akapitzlist"/>
        <w:autoSpaceDE w:val="0"/>
        <w:autoSpaceDN w:val="0"/>
        <w:adjustRightInd w:val="0"/>
        <w:spacing w:after="0" w:line="360" w:lineRule="auto"/>
        <w:rPr>
          <w:rFonts w:ascii="Verdana" w:eastAsia="Calibri" w:hAnsi="Verdana" w:cs="Times New Roman"/>
          <w:color w:val="000000"/>
          <w:spacing w:val="0"/>
          <w:sz w:val="18"/>
          <w:szCs w:val="18"/>
        </w:rPr>
      </w:pPr>
      <w:r w:rsidRPr="003C3625">
        <w:rPr>
          <w:rFonts w:ascii="Verdana" w:eastAsia="Calibri" w:hAnsi="Verdana" w:cs="Times New Roman"/>
          <w:color w:val="000000"/>
          <w:spacing w:val="0"/>
          <w:sz w:val="18"/>
          <w:szCs w:val="18"/>
        </w:rPr>
        <w:t>1) trwałe lub czasowe zwielokrotnianie Oprogramowania w całości lub w części jakimikolwiek środkami i w jakiejkolwiek formie (nie wymaga dodatkowej zgody uprawnionego zwielokrotnianie dla celów wprowadzania, wyświetlania, stosowania lub przechowywania Oprogramowania), za wyjątkiem zwielokrotniania celem udostępniania osobom trzecim (w tym zwłaszcza udostępniania odpłatnego),</w:t>
      </w:r>
    </w:p>
    <w:p w14:paraId="4FCA8258" w14:textId="77777777" w:rsidR="003C3625" w:rsidRPr="003C3625" w:rsidRDefault="003C3625" w:rsidP="003C3625">
      <w:pPr>
        <w:pStyle w:val="Akapitzlist"/>
        <w:autoSpaceDE w:val="0"/>
        <w:autoSpaceDN w:val="0"/>
        <w:adjustRightInd w:val="0"/>
        <w:spacing w:after="0" w:line="360" w:lineRule="auto"/>
        <w:rPr>
          <w:rFonts w:ascii="Verdana" w:eastAsia="Calibri" w:hAnsi="Verdana" w:cs="Times New Roman"/>
          <w:color w:val="000000"/>
          <w:spacing w:val="0"/>
          <w:sz w:val="18"/>
          <w:szCs w:val="18"/>
        </w:rPr>
      </w:pPr>
      <w:r w:rsidRPr="003C3625">
        <w:rPr>
          <w:rFonts w:ascii="Verdana" w:eastAsia="Calibri" w:hAnsi="Verdana" w:cs="Times New Roman"/>
          <w:color w:val="000000"/>
          <w:spacing w:val="0"/>
          <w:sz w:val="18"/>
          <w:szCs w:val="18"/>
        </w:rPr>
        <w:t>2) tłumaczenie, przystosowywanie lub zmiany układu w Oprogramowaniu i inne zmiany w Oprogramowaniu, na użytek wewnętrzny Zamawiającego,</w:t>
      </w:r>
    </w:p>
    <w:p w14:paraId="26F74B74" w14:textId="77777777" w:rsidR="003C3625" w:rsidRPr="003C3625" w:rsidRDefault="003C3625" w:rsidP="003C3625">
      <w:pPr>
        <w:pStyle w:val="Akapitzlist"/>
        <w:autoSpaceDE w:val="0"/>
        <w:autoSpaceDN w:val="0"/>
        <w:adjustRightInd w:val="0"/>
        <w:spacing w:after="0" w:line="360" w:lineRule="auto"/>
        <w:rPr>
          <w:rFonts w:ascii="Verdana" w:eastAsia="Calibri" w:hAnsi="Verdana" w:cs="Times New Roman"/>
          <w:color w:val="000000"/>
          <w:spacing w:val="0"/>
          <w:sz w:val="18"/>
          <w:szCs w:val="18"/>
        </w:rPr>
      </w:pPr>
      <w:r w:rsidRPr="003C3625">
        <w:rPr>
          <w:rFonts w:ascii="Verdana" w:eastAsia="Calibri" w:hAnsi="Verdana" w:cs="Times New Roman"/>
          <w:color w:val="000000"/>
          <w:spacing w:val="0"/>
          <w:sz w:val="18"/>
          <w:szCs w:val="18"/>
        </w:rPr>
        <w:t>3) udostępnianie osobom trzecim na zasadach określonych przez Wykonawcę lub wytwórcę Oprogramowania.</w:t>
      </w:r>
    </w:p>
    <w:p w14:paraId="2A24CFC4" w14:textId="0EE1B7F6" w:rsidR="00356339" w:rsidRPr="003C3625" w:rsidRDefault="003C3625" w:rsidP="003C3625">
      <w:pPr>
        <w:pStyle w:val="Akapitzlist"/>
        <w:numPr>
          <w:ilvl w:val="0"/>
          <w:numId w:val="33"/>
        </w:numPr>
        <w:autoSpaceDE w:val="0"/>
        <w:autoSpaceDN w:val="0"/>
        <w:adjustRightInd w:val="0"/>
        <w:spacing w:after="0" w:line="360" w:lineRule="auto"/>
        <w:rPr>
          <w:rFonts w:ascii="Verdana" w:eastAsia="Calibri" w:hAnsi="Verdana" w:cs="Times New Roman"/>
          <w:color w:val="000000"/>
          <w:spacing w:val="0"/>
          <w:sz w:val="18"/>
          <w:szCs w:val="18"/>
        </w:rPr>
      </w:pPr>
      <w:r w:rsidRPr="003C3625">
        <w:rPr>
          <w:rFonts w:ascii="Verdana" w:eastAsia="Calibri" w:hAnsi="Verdana" w:cs="Times New Roman"/>
          <w:color w:val="000000"/>
          <w:spacing w:val="0"/>
          <w:sz w:val="18"/>
          <w:szCs w:val="18"/>
        </w:rPr>
        <w:t>Własność nośników, na których Oprogramowanie zapisano, przechodzi na Zamawiającego z chwilą wydania ich Zamawiającemu. Licencje muszą być udzielone bez możliwości wypowiedzenia lub w sposób możliwie najszerszy i ograniczające możliwość wypowiedzenia jedynie do sytuacji zawinionych przez Zamawiającego.</w:t>
      </w:r>
    </w:p>
    <w:p w14:paraId="7010D0A2" w14:textId="77777777" w:rsidR="00356339" w:rsidRDefault="00356339" w:rsidP="00356339">
      <w:pPr>
        <w:autoSpaceDE w:val="0"/>
        <w:autoSpaceDN w:val="0"/>
        <w:adjustRightInd w:val="0"/>
        <w:spacing w:after="0" w:line="360" w:lineRule="auto"/>
        <w:rPr>
          <w:rFonts w:ascii="Verdana" w:eastAsia="Calibri" w:hAnsi="Verdana" w:cs="Times New Roman"/>
          <w:b/>
          <w:bCs/>
          <w:color w:val="000000"/>
          <w:spacing w:val="0"/>
          <w:sz w:val="18"/>
          <w:szCs w:val="18"/>
        </w:rPr>
      </w:pPr>
    </w:p>
    <w:p w14:paraId="19D9A60E" w14:textId="04A99522" w:rsidR="00A1161C" w:rsidRDefault="00356339" w:rsidP="00A1161C">
      <w:pPr>
        <w:autoSpaceDE w:val="0"/>
        <w:autoSpaceDN w:val="0"/>
        <w:adjustRightInd w:val="0"/>
        <w:spacing w:after="0" w:line="360" w:lineRule="auto"/>
        <w:jc w:val="center"/>
        <w:rPr>
          <w:rFonts w:ascii="Verdana" w:eastAsia="Calibri" w:hAnsi="Verdana" w:cs="Times New Roman"/>
          <w:b/>
          <w:bCs/>
          <w:color w:val="000000"/>
          <w:spacing w:val="0"/>
          <w:sz w:val="18"/>
          <w:szCs w:val="18"/>
        </w:rPr>
      </w:pPr>
      <w:r w:rsidRPr="00356339">
        <w:rPr>
          <w:rFonts w:ascii="Verdana" w:eastAsia="Calibri" w:hAnsi="Verdana" w:cs="Times New Roman"/>
          <w:b/>
          <w:bCs/>
          <w:color w:val="000000"/>
          <w:spacing w:val="0"/>
          <w:sz w:val="18"/>
          <w:szCs w:val="18"/>
        </w:rPr>
        <w:t>§</w:t>
      </w:r>
      <w:r>
        <w:rPr>
          <w:rFonts w:ascii="Verdana" w:eastAsia="Calibri" w:hAnsi="Verdana" w:cs="Times New Roman"/>
          <w:b/>
          <w:bCs/>
          <w:color w:val="000000"/>
          <w:spacing w:val="0"/>
          <w:sz w:val="18"/>
          <w:szCs w:val="18"/>
        </w:rPr>
        <w:t xml:space="preserve"> </w:t>
      </w:r>
      <w:r w:rsidR="005602F7">
        <w:rPr>
          <w:rFonts w:ascii="Verdana" w:eastAsia="Calibri" w:hAnsi="Verdana" w:cs="Times New Roman"/>
          <w:b/>
          <w:bCs/>
          <w:color w:val="000000"/>
          <w:spacing w:val="0"/>
          <w:sz w:val="18"/>
          <w:szCs w:val="18"/>
        </w:rPr>
        <w:t>7</w:t>
      </w:r>
      <w:r w:rsidR="009241D8">
        <w:rPr>
          <w:rFonts w:ascii="Verdana" w:eastAsia="Calibri" w:hAnsi="Verdana" w:cs="Times New Roman"/>
          <w:b/>
          <w:bCs/>
          <w:color w:val="000000"/>
          <w:spacing w:val="0"/>
          <w:sz w:val="18"/>
          <w:szCs w:val="18"/>
        </w:rPr>
        <w:t xml:space="preserve"> </w:t>
      </w:r>
    </w:p>
    <w:p w14:paraId="1B35B6E8" w14:textId="37A12DF5" w:rsidR="00992680" w:rsidRDefault="00AA55CC" w:rsidP="00A1161C">
      <w:pPr>
        <w:spacing w:after="0" w:line="276" w:lineRule="auto"/>
        <w:ind w:hanging="360"/>
        <w:jc w:val="center"/>
        <w:rPr>
          <w:b/>
        </w:rPr>
      </w:pPr>
      <w:r>
        <w:rPr>
          <w:b/>
        </w:rPr>
        <w:t xml:space="preserve"> Gwarancje i reklamacje</w:t>
      </w:r>
    </w:p>
    <w:p w14:paraId="792A41BD" w14:textId="77777777" w:rsidR="00A1161C" w:rsidRPr="00ED4CAB" w:rsidRDefault="00A1161C" w:rsidP="00A1161C">
      <w:pPr>
        <w:spacing w:after="0" w:line="276" w:lineRule="auto"/>
        <w:ind w:hanging="360"/>
        <w:jc w:val="center"/>
        <w:rPr>
          <w:b/>
        </w:rPr>
      </w:pPr>
    </w:p>
    <w:p w14:paraId="4E0CD210" w14:textId="3E61947A" w:rsidR="007935F8" w:rsidRDefault="007935F8" w:rsidP="00587ACF">
      <w:pPr>
        <w:pStyle w:val="Akapitzlist"/>
        <w:numPr>
          <w:ilvl w:val="0"/>
          <w:numId w:val="25"/>
        </w:numPr>
        <w:spacing w:after="0" w:line="360" w:lineRule="auto"/>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Wykonawca udziela</w:t>
      </w:r>
      <w:r w:rsidR="004677DD">
        <w:rPr>
          <w:rFonts w:ascii="Verdana" w:eastAsia="Calibri" w:hAnsi="Verdana" w:cs="Times New Roman"/>
          <w:color w:val="000000"/>
          <w:spacing w:val="0"/>
          <w:sz w:val="18"/>
          <w:szCs w:val="18"/>
        </w:rPr>
        <w:t xml:space="preserve"> Zamawiającemu</w:t>
      </w:r>
      <w:r>
        <w:rPr>
          <w:rFonts w:ascii="Verdana" w:eastAsia="Calibri" w:hAnsi="Verdana" w:cs="Times New Roman"/>
          <w:color w:val="000000"/>
          <w:spacing w:val="0"/>
          <w:sz w:val="18"/>
          <w:szCs w:val="18"/>
        </w:rPr>
        <w:t xml:space="preserve"> gwarancji zgodności Przedmiotu Umowy z Umow</w:t>
      </w:r>
      <w:r w:rsidR="004677DD">
        <w:rPr>
          <w:rFonts w:ascii="Verdana" w:eastAsia="Calibri" w:hAnsi="Verdana" w:cs="Times New Roman"/>
          <w:color w:val="000000"/>
          <w:spacing w:val="0"/>
          <w:sz w:val="18"/>
          <w:szCs w:val="18"/>
        </w:rPr>
        <w:t>ą</w:t>
      </w:r>
      <w:r>
        <w:rPr>
          <w:rFonts w:ascii="Verdana" w:eastAsia="Calibri" w:hAnsi="Verdana" w:cs="Times New Roman"/>
          <w:color w:val="000000"/>
          <w:spacing w:val="0"/>
          <w:sz w:val="18"/>
          <w:szCs w:val="18"/>
        </w:rPr>
        <w:t xml:space="preserve"> i</w:t>
      </w:r>
      <w:r w:rsidR="00D039B2">
        <w:rPr>
          <w:rFonts w:ascii="Verdana" w:eastAsia="Calibri" w:hAnsi="Verdana" w:cs="Times New Roman"/>
          <w:color w:val="000000"/>
          <w:spacing w:val="0"/>
          <w:sz w:val="18"/>
          <w:szCs w:val="18"/>
        </w:rPr>
        <w:t xml:space="preserve"> określonymi w umowie i SWZ parametrami</w:t>
      </w:r>
      <w:r>
        <w:rPr>
          <w:rFonts w:ascii="Verdana" w:eastAsia="Calibri" w:hAnsi="Verdana" w:cs="Times New Roman"/>
          <w:color w:val="000000"/>
          <w:spacing w:val="0"/>
          <w:sz w:val="18"/>
          <w:szCs w:val="18"/>
        </w:rPr>
        <w:t xml:space="preserve">. </w:t>
      </w:r>
    </w:p>
    <w:p w14:paraId="42235BB1" w14:textId="08D465D7" w:rsidR="006A6382" w:rsidRDefault="006A6382" w:rsidP="00587ACF">
      <w:pPr>
        <w:pStyle w:val="Akapitzlist"/>
        <w:numPr>
          <w:ilvl w:val="0"/>
          <w:numId w:val="25"/>
        </w:numPr>
        <w:spacing w:after="0" w:line="360" w:lineRule="auto"/>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Wykonawca udziela Zamawiającemu na dostarczony przedmiot Umowy</w:t>
      </w:r>
      <w:r w:rsidR="009763DC">
        <w:rPr>
          <w:rFonts w:ascii="Verdana" w:eastAsia="Calibri" w:hAnsi="Verdana" w:cs="Times New Roman"/>
          <w:color w:val="000000"/>
          <w:spacing w:val="0"/>
          <w:sz w:val="18"/>
          <w:szCs w:val="18"/>
        </w:rPr>
        <w:t xml:space="preserve"> gwarancji na okres</w:t>
      </w:r>
      <w:r w:rsidR="00AB40EC">
        <w:rPr>
          <w:rFonts w:ascii="Verdana" w:eastAsia="Calibri" w:hAnsi="Verdana" w:cs="Times New Roman"/>
          <w:color w:val="000000"/>
          <w:spacing w:val="0"/>
          <w:sz w:val="18"/>
          <w:szCs w:val="18"/>
        </w:rPr>
        <w:t xml:space="preserve"> ………………..</w:t>
      </w:r>
      <w:r>
        <w:rPr>
          <w:rFonts w:ascii="Verdana" w:eastAsia="Calibri" w:hAnsi="Verdana" w:cs="Times New Roman"/>
          <w:color w:val="000000"/>
          <w:spacing w:val="0"/>
          <w:sz w:val="18"/>
          <w:szCs w:val="18"/>
        </w:rPr>
        <w:t xml:space="preserve"> </w:t>
      </w:r>
      <w:r w:rsidR="009763DC">
        <w:rPr>
          <w:rFonts w:ascii="Verdana" w:eastAsia="Calibri" w:hAnsi="Verdana" w:cs="Times New Roman"/>
          <w:color w:val="000000"/>
          <w:spacing w:val="0"/>
          <w:sz w:val="18"/>
          <w:szCs w:val="18"/>
        </w:rPr>
        <w:t xml:space="preserve">liczony od dnia podpisania protokołu odbioru końcowego.  </w:t>
      </w:r>
    </w:p>
    <w:p w14:paraId="1231819A" w14:textId="143AFD3A" w:rsidR="00A1161C" w:rsidRPr="003C3625" w:rsidRDefault="007935F8" w:rsidP="00587ACF">
      <w:pPr>
        <w:pStyle w:val="Akapitzlist"/>
        <w:numPr>
          <w:ilvl w:val="0"/>
          <w:numId w:val="25"/>
        </w:numPr>
        <w:spacing w:after="0" w:line="360" w:lineRule="auto"/>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lastRenderedPageBreak/>
        <w:t xml:space="preserve">Wykonawca gwarantuje w </w:t>
      </w:r>
      <w:r w:rsidR="006A6382">
        <w:rPr>
          <w:rFonts w:ascii="Verdana" w:eastAsia="Calibri" w:hAnsi="Verdana" w:cs="Times New Roman"/>
          <w:color w:val="000000"/>
          <w:spacing w:val="0"/>
          <w:sz w:val="18"/>
          <w:szCs w:val="18"/>
        </w:rPr>
        <w:t>szczególności</w:t>
      </w:r>
      <w:r w:rsidR="006A6382" w:rsidRPr="003C3625">
        <w:rPr>
          <w:rFonts w:ascii="Verdana" w:eastAsia="Calibri" w:hAnsi="Verdana" w:cs="Times New Roman"/>
          <w:color w:val="000000"/>
          <w:spacing w:val="0"/>
          <w:sz w:val="18"/>
          <w:szCs w:val="18"/>
        </w:rPr>
        <w:t xml:space="preserve"> niezawodności</w:t>
      </w:r>
      <w:r w:rsidR="003C3625" w:rsidRPr="003C3625">
        <w:rPr>
          <w:rFonts w:ascii="Verdana" w:eastAsia="Calibri" w:hAnsi="Verdana" w:cs="Times New Roman"/>
          <w:color w:val="000000"/>
          <w:spacing w:val="0"/>
          <w:sz w:val="18"/>
          <w:szCs w:val="18"/>
        </w:rPr>
        <w:t xml:space="preserve"> wszystkich prac wykonanych w ramach Umowy oraz wszystkich elementów Urządzenia, w tym materiałów, elementów, urządzeń, części, aparatury oraz jego akcesoriów</w:t>
      </w:r>
      <w:r w:rsidR="009763DC">
        <w:rPr>
          <w:rFonts w:ascii="Verdana" w:eastAsia="Calibri" w:hAnsi="Verdana" w:cs="Times New Roman"/>
          <w:color w:val="000000"/>
          <w:spacing w:val="0"/>
          <w:sz w:val="18"/>
          <w:szCs w:val="18"/>
        </w:rPr>
        <w:t>.</w:t>
      </w:r>
      <w:r w:rsidR="003C3625" w:rsidRPr="003C3625">
        <w:rPr>
          <w:rFonts w:ascii="Verdana" w:eastAsia="Calibri" w:hAnsi="Verdana" w:cs="Times New Roman"/>
          <w:color w:val="000000"/>
          <w:spacing w:val="0"/>
          <w:sz w:val="18"/>
          <w:szCs w:val="18"/>
        </w:rPr>
        <w:t xml:space="preserve"> </w:t>
      </w:r>
    </w:p>
    <w:p w14:paraId="126FC555" w14:textId="4CEC3FE8" w:rsidR="009763DC" w:rsidRDefault="009763DC" w:rsidP="00A1161C">
      <w:pPr>
        <w:pStyle w:val="Akapitzlist"/>
        <w:numPr>
          <w:ilvl w:val="0"/>
          <w:numId w:val="25"/>
        </w:numPr>
        <w:spacing w:line="360" w:lineRule="auto"/>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Gwarancja obejmuje usterki i wady oraz uszkodzenia powstałe w czasie zgodnego z instrukcją korzystania z Przedmiotu Umowy przez Zamawiającego. Tym samym Gwarancja obejmuje wszystkie usterki i wady oraz uszkodzenia wykryte podczas eksploatacji Przedmiotu Zamówienia Umowy.</w:t>
      </w:r>
      <w:r w:rsidR="004677DD">
        <w:rPr>
          <w:rFonts w:ascii="Verdana" w:eastAsia="Calibri" w:hAnsi="Verdana" w:cs="Times New Roman"/>
          <w:color w:val="000000"/>
          <w:spacing w:val="0"/>
          <w:sz w:val="18"/>
          <w:szCs w:val="18"/>
        </w:rPr>
        <w:t xml:space="preserve"> Gwarancją </w:t>
      </w:r>
      <w:r>
        <w:rPr>
          <w:rFonts w:ascii="Verdana" w:eastAsia="Calibri" w:hAnsi="Verdana" w:cs="Times New Roman"/>
          <w:color w:val="000000"/>
          <w:spacing w:val="0"/>
          <w:sz w:val="18"/>
          <w:szCs w:val="18"/>
        </w:rPr>
        <w:t>objęte</w:t>
      </w:r>
      <w:r w:rsidR="004677DD">
        <w:rPr>
          <w:rFonts w:ascii="Verdana" w:eastAsia="Calibri" w:hAnsi="Verdana" w:cs="Times New Roman"/>
          <w:color w:val="000000"/>
          <w:spacing w:val="0"/>
          <w:sz w:val="18"/>
          <w:szCs w:val="18"/>
        </w:rPr>
        <w:t xml:space="preserve"> są </w:t>
      </w:r>
      <w:r>
        <w:rPr>
          <w:rFonts w:ascii="Verdana" w:eastAsia="Calibri" w:hAnsi="Verdana" w:cs="Times New Roman"/>
          <w:color w:val="000000"/>
          <w:spacing w:val="0"/>
          <w:sz w:val="18"/>
          <w:szCs w:val="18"/>
        </w:rPr>
        <w:t>wszelkie wady fizyczne i prawne Przedmiotu Umowy.</w:t>
      </w:r>
    </w:p>
    <w:p w14:paraId="27C7932E" w14:textId="1D5D2865" w:rsidR="009763DC" w:rsidRDefault="009763DC" w:rsidP="00A1161C">
      <w:pPr>
        <w:pStyle w:val="Akapitzlist"/>
        <w:numPr>
          <w:ilvl w:val="0"/>
          <w:numId w:val="25"/>
        </w:numPr>
        <w:spacing w:line="360" w:lineRule="auto"/>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Jakakolwiek usterka lub awaria, która nastąpi w okresie gwarancji będzie usunięta przez Wykonawcę bezpłatnie, łącznie z dojazdem serwisu, transportem, kosztami części robocizny. W ramach udzielonej Gwarancji Wykonawca zobowiązany jest do usunięcia wszelkich wad dostarczonego Przedmiotu Umowy w szczególności</w:t>
      </w:r>
      <w:r w:rsidRPr="009763DC">
        <w:rPr>
          <w:rFonts w:ascii="Verdana" w:eastAsia="Calibri" w:hAnsi="Verdana" w:cs="Times New Roman"/>
          <w:color w:val="000000"/>
          <w:spacing w:val="0"/>
          <w:sz w:val="18"/>
          <w:szCs w:val="18"/>
        </w:rPr>
        <w:t>: tkwiących w dostarczonej rzeczy wynikających z nieprawidłowych rozwiązań konstrukcyjnych, z wadliwego montażu, instalacji, nieprawidłowego doboru i wad materiału oraz nieprawidłowej jakości wykonawstwa niezapewniających spełnienia założeń określonych w SWZ</w:t>
      </w:r>
      <w:r>
        <w:rPr>
          <w:rFonts w:ascii="Verdana" w:eastAsia="Calibri" w:hAnsi="Verdana" w:cs="Times New Roman"/>
          <w:color w:val="000000"/>
          <w:spacing w:val="0"/>
          <w:sz w:val="18"/>
          <w:szCs w:val="18"/>
        </w:rPr>
        <w:t>.</w:t>
      </w:r>
    </w:p>
    <w:p w14:paraId="0FCD10D3" w14:textId="1E1336F7" w:rsidR="003C3625" w:rsidRDefault="003C3625" w:rsidP="00A1161C">
      <w:pPr>
        <w:pStyle w:val="Akapitzlist"/>
        <w:numPr>
          <w:ilvl w:val="0"/>
          <w:numId w:val="25"/>
        </w:numPr>
        <w:spacing w:line="360" w:lineRule="auto"/>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 xml:space="preserve">Wykonawca </w:t>
      </w:r>
      <w:r w:rsidRPr="003C3625">
        <w:rPr>
          <w:rFonts w:ascii="Verdana" w:eastAsia="Calibri" w:hAnsi="Verdana" w:cs="Times New Roman"/>
          <w:color w:val="000000"/>
          <w:spacing w:val="0"/>
          <w:sz w:val="18"/>
          <w:szCs w:val="18"/>
        </w:rPr>
        <w:t>zobowiązuje się</w:t>
      </w:r>
      <w:r w:rsidR="00D247DE">
        <w:rPr>
          <w:rFonts w:ascii="Verdana" w:eastAsia="Calibri" w:hAnsi="Verdana" w:cs="Times New Roman"/>
          <w:color w:val="000000"/>
          <w:spacing w:val="0"/>
          <w:sz w:val="18"/>
          <w:szCs w:val="18"/>
        </w:rPr>
        <w:t xml:space="preserve"> w okresie trwania gwarancji</w:t>
      </w:r>
      <w:r w:rsidRPr="003C3625">
        <w:rPr>
          <w:rFonts w:ascii="Verdana" w:eastAsia="Calibri" w:hAnsi="Verdana" w:cs="Times New Roman"/>
          <w:color w:val="000000"/>
          <w:spacing w:val="0"/>
          <w:sz w:val="18"/>
          <w:szCs w:val="18"/>
        </w:rPr>
        <w:t xml:space="preserve"> do usunięcia </w:t>
      </w:r>
      <w:r w:rsidR="00D247DE">
        <w:rPr>
          <w:rFonts w:ascii="Verdana" w:eastAsia="Calibri" w:hAnsi="Verdana" w:cs="Times New Roman"/>
          <w:color w:val="000000"/>
          <w:spacing w:val="0"/>
          <w:sz w:val="18"/>
          <w:szCs w:val="18"/>
        </w:rPr>
        <w:t xml:space="preserve">usterki lub awarii </w:t>
      </w:r>
      <w:r w:rsidRPr="003C3625">
        <w:rPr>
          <w:rFonts w:ascii="Verdana" w:eastAsia="Calibri" w:hAnsi="Verdana" w:cs="Times New Roman"/>
          <w:color w:val="000000"/>
          <w:spacing w:val="0"/>
          <w:sz w:val="18"/>
          <w:szCs w:val="18"/>
        </w:rPr>
        <w:t>w jak najkrótszym czasie</w:t>
      </w:r>
      <w:r w:rsidR="00D247DE">
        <w:rPr>
          <w:rFonts w:ascii="Verdana" w:eastAsia="Calibri" w:hAnsi="Verdana" w:cs="Times New Roman"/>
          <w:color w:val="000000"/>
          <w:spacing w:val="0"/>
          <w:sz w:val="18"/>
          <w:szCs w:val="18"/>
        </w:rPr>
        <w:t>. R</w:t>
      </w:r>
      <w:r w:rsidRPr="003C3625">
        <w:rPr>
          <w:rFonts w:ascii="Verdana" w:eastAsia="Calibri" w:hAnsi="Verdana" w:cs="Times New Roman"/>
          <w:color w:val="000000"/>
          <w:spacing w:val="0"/>
          <w:sz w:val="18"/>
          <w:szCs w:val="18"/>
        </w:rPr>
        <w:t xml:space="preserve">eakcja na zgłoszenie reklamacyjne Zamawiającego nie może być dłuższa niż 24 godziny (w umowie </w:t>
      </w:r>
      <w:r w:rsidRPr="00154014">
        <w:rPr>
          <w:rFonts w:ascii="Verdana" w:eastAsia="Calibri" w:hAnsi="Verdana" w:cs="Times New Roman"/>
          <w:color w:val="auto"/>
          <w:spacing w:val="0"/>
          <w:sz w:val="18"/>
          <w:szCs w:val="18"/>
        </w:rPr>
        <w:t xml:space="preserve">jako: „Czas Reakcji”), przy czym maksymalny czas usunięcia usterki </w:t>
      </w:r>
      <w:r w:rsidR="00D247DE">
        <w:rPr>
          <w:rFonts w:ascii="Verdana" w:eastAsia="Calibri" w:hAnsi="Verdana" w:cs="Times New Roman"/>
          <w:color w:val="auto"/>
          <w:spacing w:val="0"/>
          <w:sz w:val="18"/>
          <w:szCs w:val="18"/>
        </w:rPr>
        <w:t xml:space="preserve">lub awarii </w:t>
      </w:r>
      <w:r w:rsidRPr="00154014">
        <w:rPr>
          <w:rFonts w:ascii="Verdana" w:eastAsia="Calibri" w:hAnsi="Verdana" w:cs="Times New Roman"/>
          <w:color w:val="auto"/>
          <w:spacing w:val="0"/>
          <w:sz w:val="18"/>
          <w:szCs w:val="18"/>
        </w:rPr>
        <w:t xml:space="preserve">nie może być dłuższy niż </w:t>
      </w:r>
      <w:r w:rsidR="005602F7">
        <w:rPr>
          <w:rFonts w:ascii="Verdana" w:eastAsia="Calibri" w:hAnsi="Verdana" w:cs="Times New Roman"/>
          <w:color w:val="auto"/>
          <w:spacing w:val="0"/>
          <w:sz w:val="18"/>
          <w:szCs w:val="18"/>
        </w:rPr>
        <w:t>14</w:t>
      </w:r>
      <w:r w:rsidRPr="00154014">
        <w:rPr>
          <w:rFonts w:ascii="Verdana" w:eastAsia="Calibri" w:hAnsi="Verdana" w:cs="Times New Roman"/>
          <w:color w:val="auto"/>
          <w:spacing w:val="0"/>
          <w:sz w:val="18"/>
          <w:szCs w:val="18"/>
        </w:rPr>
        <w:t xml:space="preserve"> dni</w:t>
      </w:r>
      <w:r w:rsidR="00154014" w:rsidRPr="00154014">
        <w:rPr>
          <w:rFonts w:ascii="Verdana" w:eastAsia="Calibri" w:hAnsi="Verdana" w:cs="Times New Roman"/>
          <w:color w:val="auto"/>
          <w:spacing w:val="0"/>
          <w:sz w:val="18"/>
          <w:szCs w:val="18"/>
        </w:rPr>
        <w:t xml:space="preserve"> roboczych</w:t>
      </w:r>
      <w:r w:rsidRPr="00154014">
        <w:rPr>
          <w:rFonts w:ascii="Verdana" w:eastAsia="Calibri" w:hAnsi="Verdana" w:cs="Times New Roman"/>
          <w:color w:val="auto"/>
          <w:spacing w:val="0"/>
          <w:sz w:val="18"/>
          <w:szCs w:val="18"/>
        </w:rPr>
        <w:t xml:space="preserve">, licząc od </w:t>
      </w:r>
      <w:r w:rsidRPr="003C3625">
        <w:rPr>
          <w:rFonts w:ascii="Verdana" w:eastAsia="Calibri" w:hAnsi="Verdana" w:cs="Times New Roman"/>
          <w:color w:val="000000"/>
          <w:spacing w:val="0"/>
          <w:sz w:val="18"/>
          <w:szCs w:val="18"/>
        </w:rPr>
        <w:t>chwili pisemnego</w:t>
      </w:r>
      <w:r w:rsidR="004677DD">
        <w:rPr>
          <w:rFonts w:ascii="Verdana" w:eastAsia="Calibri" w:hAnsi="Verdana" w:cs="Times New Roman"/>
          <w:color w:val="000000"/>
          <w:spacing w:val="0"/>
          <w:sz w:val="18"/>
          <w:szCs w:val="18"/>
        </w:rPr>
        <w:t xml:space="preserve"> - </w:t>
      </w:r>
      <w:r w:rsidRPr="003C3625">
        <w:rPr>
          <w:rFonts w:ascii="Verdana" w:eastAsia="Calibri" w:hAnsi="Verdana" w:cs="Times New Roman"/>
          <w:color w:val="000000"/>
          <w:spacing w:val="0"/>
          <w:sz w:val="18"/>
          <w:szCs w:val="18"/>
        </w:rPr>
        <w:t xml:space="preserve">w formie faksu lub email zawiadomienia o wystąpieniu </w:t>
      </w:r>
      <w:r w:rsidR="0079401F">
        <w:rPr>
          <w:rFonts w:ascii="Verdana" w:eastAsia="Calibri" w:hAnsi="Verdana" w:cs="Times New Roman"/>
          <w:color w:val="000000"/>
          <w:spacing w:val="0"/>
          <w:sz w:val="18"/>
          <w:szCs w:val="18"/>
        </w:rPr>
        <w:t>wady</w:t>
      </w:r>
      <w:r w:rsidR="004677DD">
        <w:rPr>
          <w:rFonts w:ascii="Verdana" w:eastAsia="Calibri" w:hAnsi="Verdana" w:cs="Times New Roman"/>
          <w:color w:val="000000"/>
          <w:spacing w:val="0"/>
          <w:sz w:val="18"/>
          <w:szCs w:val="18"/>
        </w:rPr>
        <w:t xml:space="preserve"> </w:t>
      </w:r>
      <w:r w:rsidRPr="003C3625">
        <w:rPr>
          <w:rFonts w:ascii="Verdana" w:eastAsia="Calibri" w:hAnsi="Verdana" w:cs="Times New Roman"/>
          <w:color w:val="000000"/>
          <w:spacing w:val="0"/>
          <w:sz w:val="18"/>
          <w:szCs w:val="18"/>
        </w:rPr>
        <w:t>lub w innym niezwłocznym terminie obustronnie uzgodnionym przez Strony na piśmie, wynikającym z uwarunkowań techniczno-technologicznych.</w:t>
      </w:r>
    </w:p>
    <w:p w14:paraId="0C61D15D" w14:textId="4D35EC95" w:rsidR="00A1161C" w:rsidRDefault="003C3625" w:rsidP="00A1161C">
      <w:pPr>
        <w:pStyle w:val="Akapitzlist"/>
        <w:numPr>
          <w:ilvl w:val="0"/>
          <w:numId w:val="25"/>
        </w:numPr>
        <w:spacing w:line="360" w:lineRule="auto"/>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 xml:space="preserve">W przypadku </w:t>
      </w:r>
      <w:r w:rsidRPr="003C3625">
        <w:rPr>
          <w:rFonts w:ascii="Verdana" w:eastAsia="Calibri" w:hAnsi="Verdana" w:cs="Times New Roman"/>
          <w:color w:val="000000"/>
          <w:spacing w:val="0"/>
          <w:sz w:val="18"/>
          <w:szCs w:val="18"/>
        </w:rPr>
        <w:t xml:space="preserve">nie podjęcia czynności określonych dla Czasu Reakcji, niedotrzymania terminu usunięcia </w:t>
      </w:r>
      <w:r w:rsidR="0079401F">
        <w:rPr>
          <w:rFonts w:ascii="Verdana" w:eastAsia="Calibri" w:hAnsi="Verdana" w:cs="Times New Roman"/>
          <w:color w:val="000000"/>
          <w:spacing w:val="0"/>
          <w:sz w:val="18"/>
          <w:szCs w:val="18"/>
        </w:rPr>
        <w:t xml:space="preserve">wady </w:t>
      </w:r>
      <w:r w:rsidRPr="003C3625">
        <w:rPr>
          <w:rFonts w:ascii="Verdana" w:eastAsia="Calibri" w:hAnsi="Verdana" w:cs="Times New Roman"/>
          <w:color w:val="000000"/>
          <w:spacing w:val="0"/>
          <w:sz w:val="18"/>
          <w:szCs w:val="18"/>
        </w:rPr>
        <w:t xml:space="preserve">lub w przypadku niewłaściwego jej usunięcia Wykonawca upoważnia Zamawiającego do usunięcia </w:t>
      </w:r>
      <w:r w:rsidR="0079401F">
        <w:rPr>
          <w:rFonts w:ascii="Verdana" w:eastAsia="Calibri" w:hAnsi="Verdana" w:cs="Times New Roman"/>
          <w:color w:val="000000"/>
          <w:spacing w:val="0"/>
          <w:sz w:val="18"/>
          <w:szCs w:val="18"/>
        </w:rPr>
        <w:t>wady</w:t>
      </w:r>
      <w:r w:rsidR="004677DD">
        <w:rPr>
          <w:rFonts w:ascii="Verdana" w:eastAsia="Calibri" w:hAnsi="Verdana" w:cs="Times New Roman"/>
          <w:color w:val="000000"/>
          <w:spacing w:val="0"/>
          <w:sz w:val="18"/>
          <w:szCs w:val="18"/>
        </w:rPr>
        <w:t xml:space="preserve"> </w:t>
      </w:r>
      <w:r w:rsidRPr="003C3625">
        <w:rPr>
          <w:rFonts w:ascii="Verdana" w:eastAsia="Calibri" w:hAnsi="Verdana" w:cs="Times New Roman"/>
          <w:color w:val="000000"/>
          <w:spacing w:val="0"/>
          <w:sz w:val="18"/>
          <w:szCs w:val="18"/>
        </w:rPr>
        <w:t xml:space="preserve">celem przywrócenia sprawności Urządzenia, na koszt i ryzyko Wykonawcy, bez utraty prawa do gwarancji, naliczenia kar umownych i naprawienia szkody. Zamawiający powiadomi pisemnie Wykonawcę o zaistnieniu takiego faktu. Kosztami usunięcia </w:t>
      </w:r>
      <w:r w:rsidR="0079401F">
        <w:rPr>
          <w:rFonts w:ascii="Verdana" w:eastAsia="Calibri" w:hAnsi="Verdana" w:cs="Times New Roman"/>
          <w:color w:val="000000"/>
          <w:spacing w:val="0"/>
          <w:sz w:val="18"/>
          <w:szCs w:val="18"/>
        </w:rPr>
        <w:t xml:space="preserve">wady </w:t>
      </w:r>
      <w:r w:rsidRPr="003C3625">
        <w:rPr>
          <w:rFonts w:ascii="Verdana" w:eastAsia="Calibri" w:hAnsi="Verdana" w:cs="Times New Roman"/>
          <w:color w:val="000000"/>
          <w:spacing w:val="0"/>
          <w:sz w:val="18"/>
          <w:szCs w:val="18"/>
        </w:rPr>
        <w:t xml:space="preserve">Zamawiający obciąży Wykonawcę. W przypadku wystąpienia </w:t>
      </w:r>
      <w:r w:rsidR="0079401F">
        <w:rPr>
          <w:rFonts w:ascii="Verdana" w:eastAsia="Calibri" w:hAnsi="Verdana" w:cs="Times New Roman"/>
          <w:color w:val="000000"/>
          <w:spacing w:val="0"/>
          <w:sz w:val="18"/>
          <w:szCs w:val="18"/>
        </w:rPr>
        <w:t>wady</w:t>
      </w:r>
      <w:r w:rsidR="004677DD">
        <w:rPr>
          <w:rFonts w:ascii="Verdana" w:eastAsia="Calibri" w:hAnsi="Verdana" w:cs="Times New Roman"/>
          <w:color w:val="000000"/>
          <w:spacing w:val="0"/>
          <w:sz w:val="18"/>
          <w:szCs w:val="18"/>
        </w:rPr>
        <w:t xml:space="preserve"> </w:t>
      </w:r>
      <w:r w:rsidRPr="003C3625">
        <w:rPr>
          <w:rFonts w:ascii="Verdana" w:eastAsia="Calibri" w:hAnsi="Verdana" w:cs="Times New Roman"/>
          <w:color w:val="000000"/>
          <w:spacing w:val="0"/>
          <w:sz w:val="18"/>
          <w:szCs w:val="18"/>
        </w:rPr>
        <w:t xml:space="preserve">z przyczyn nieleżących po stronie Wykonawcy, Zamawiający ma prawo do usunięcia takiej </w:t>
      </w:r>
      <w:r w:rsidR="0079401F">
        <w:rPr>
          <w:rFonts w:ascii="Verdana" w:eastAsia="Calibri" w:hAnsi="Verdana" w:cs="Times New Roman"/>
          <w:color w:val="000000"/>
          <w:spacing w:val="0"/>
          <w:sz w:val="18"/>
          <w:szCs w:val="18"/>
        </w:rPr>
        <w:t>wady</w:t>
      </w:r>
      <w:r w:rsidR="004677DD">
        <w:rPr>
          <w:rFonts w:ascii="Verdana" w:eastAsia="Calibri" w:hAnsi="Verdana" w:cs="Times New Roman"/>
          <w:color w:val="000000"/>
          <w:spacing w:val="0"/>
          <w:sz w:val="18"/>
          <w:szCs w:val="18"/>
        </w:rPr>
        <w:t xml:space="preserve"> </w:t>
      </w:r>
      <w:r w:rsidRPr="003C3625">
        <w:rPr>
          <w:rFonts w:ascii="Verdana" w:eastAsia="Calibri" w:hAnsi="Verdana" w:cs="Times New Roman"/>
          <w:color w:val="000000"/>
          <w:spacing w:val="0"/>
          <w:sz w:val="18"/>
          <w:szCs w:val="18"/>
        </w:rPr>
        <w:t>w uzgodnieniu z Wykonawcą lub zgodnie z Dokumentacją bez utraty prawa do gwarancji.</w:t>
      </w:r>
    </w:p>
    <w:p w14:paraId="0065C6AA" w14:textId="137F65E8" w:rsidR="006E2361" w:rsidRPr="00F3229B" w:rsidRDefault="006E2361" w:rsidP="00A1161C">
      <w:pPr>
        <w:pStyle w:val="Akapitzlist"/>
        <w:numPr>
          <w:ilvl w:val="0"/>
          <w:numId w:val="25"/>
        </w:numPr>
        <w:spacing w:line="360" w:lineRule="auto"/>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 xml:space="preserve">Okres </w:t>
      </w:r>
      <w:r w:rsidRPr="006E2361">
        <w:rPr>
          <w:rFonts w:ascii="Verdana" w:eastAsia="Calibri" w:hAnsi="Verdana" w:cs="Times New Roman"/>
          <w:color w:val="000000"/>
          <w:spacing w:val="0"/>
          <w:sz w:val="18"/>
          <w:szCs w:val="18"/>
        </w:rPr>
        <w:t xml:space="preserve">Gwarancji określony w ust. 2 niniejszego paragrafu będzie przedłużony o czas liczony od zgłoszenia przez Zamawiającego </w:t>
      </w:r>
      <w:r w:rsidR="00AA55CC">
        <w:rPr>
          <w:rFonts w:ascii="Verdana" w:eastAsia="Calibri" w:hAnsi="Verdana" w:cs="Times New Roman"/>
          <w:color w:val="000000"/>
          <w:spacing w:val="0"/>
          <w:sz w:val="18"/>
          <w:szCs w:val="18"/>
        </w:rPr>
        <w:t>wady</w:t>
      </w:r>
      <w:r w:rsidR="004677DD">
        <w:rPr>
          <w:rFonts w:ascii="Verdana" w:eastAsia="Calibri" w:hAnsi="Verdana" w:cs="Times New Roman"/>
          <w:color w:val="000000"/>
          <w:spacing w:val="0"/>
          <w:sz w:val="18"/>
          <w:szCs w:val="18"/>
        </w:rPr>
        <w:t xml:space="preserve"> </w:t>
      </w:r>
      <w:r w:rsidRPr="006E2361">
        <w:rPr>
          <w:rFonts w:ascii="Verdana" w:eastAsia="Calibri" w:hAnsi="Verdana" w:cs="Times New Roman"/>
          <w:color w:val="000000"/>
          <w:spacing w:val="0"/>
          <w:sz w:val="18"/>
          <w:szCs w:val="18"/>
        </w:rPr>
        <w:t>do dnia jej usunięcia, jednakże w żadnym przypadku nie dłużej niż o 6 miesięcy od daty zakończenia Okresu Gwarancji.</w:t>
      </w:r>
    </w:p>
    <w:p w14:paraId="1FA9A11F" w14:textId="77777777" w:rsidR="00A1161C" w:rsidRPr="00F3229B" w:rsidRDefault="00A1161C" w:rsidP="00A1161C">
      <w:pPr>
        <w:pStyle w:val="Akapitzlist"/>
        <w:numPr>
          <w:ilvl w:val="0"/>
          <w:numId w:val="25"/>
        </w:numPr>
        <w:spacing w:line="360" w:lineRule="auto"/>
        <w:rPr>
          <w:rFonts w:ascii="Verdana" w:eastAsia="Calibri" w:hAnsi="Verdana" w:cs="Times New Roman"/>
          <w:color w:val="000000"/>
          <w:spacing w:val="0"/>
          <w:sz w:val="18"/>
          <w:szCs w:val="18"/>
        </w:rPr>
      </w:pPr>
      <w:r w:rsidRPr="00F3229B">
        <w:rPr>
          <w:rFonts w:ascii="Verdana" w:eastAsia="Calibri" w:hAnsi="Verdana" w:cs="Times New Roman"/>
          <w:color w:val="000000"/>
          <w:spacing w:val="0"/>
          <w:sz w:val="18"/>
          <w:szCs w:val="18"/>
        </w:rPr>
        <w:lastRenderedPageBreak/>
        <w:t xml:space="preserve">W Okresie Gwarancji zgłoszenie gwarancyjne kierowane będzie przez Zamawiającego na podany przez Wykonawcę: </w:t>
      </w:r>
    </w:p>
    <w:p w14:paraId="4996EEEA" w14:textId="77777777" w:rsidR="00A1161C" w:rsidRPr="00967A92" w:rsidRDefault="00A1161C" w:rsidP="00A1161C">
      <w:pPr>
        <w:pStyle w:val="Akapitzlist"/>
        <w:spacing w:line="360" w:lineRule="auto"/>
        <w:rPr>
          <w:rFonts w:ascii="Verdana" w:eastAsia="Calibri" w:hAnsi="Verdana" w:cs="Times New Roman"/>
          <w:color w:val="000000"/>
          <w:spacing w:val="0"/>
          <w:sz w:val="18"/>
          <w:szCs w:val="18"/>
          <w:highlight w:val="yellow"/>
          <w:lang w:val="de-DE"/>
        </w:rPr>
      </w:pPr>
      <w:r w:rsidRPr="00967A92">
        <w:rPr>
          <w:rFonts w:ascii="Verdana" w:eastAsia="Calibri" w:hAnsi="Verdana" w:cs="Times New Roman"/>
          <w:color w:val="000000"/>
          <w:spacing w:val="0"/>
          <w:sz w:val="18"/>
          <w:szCs w:val="18"/>
          <w:highlight w:val="yellow"/>
          <w:lang w:val="de-DE"/>
        </w:rPr>
        <w:t xml:space="preserve">1) nr telefonu………………………………………. </w:t>
      </w:r>
    </w:p>
    <w:p w14:paraId="3E5859E1" w14:textId="77777777" w:rsidR="00A1161C" w:rsidRPr="00967A92" w:rsidRDefault="00A1161C" w:rsidP="00A1161C">
      <w:pPr>
        <w:pStyle w:val="Akapitzlist"/>
        <w:spacing w:line="360" w:lineRule="auto"/>
        <w:rPr>
          <w:rFonts w:ascii="Verdana" w:eastAsia="Calibri" w:hAnsi="Verdana" w:cs="Times New Roman"/>
          <w:color w:val="000000"/>
          <w:spacing w:val="0"/>
          <w:sz w:val="18"/>
          <w:szCs w:val="18"/>
          <w:highlight w:val="yellow"/>
          <w:lang w:val="de-DE"/>
        </w:rPr>
      </w:pPr>
      <w:r w:rsidRPr="00967A92">
        <w:rPr>
          <w:rFonts w:ascii="Verdana" w:eastAsia="Calibri" w:hAnsi="Verdana" w:cs="Times New Roman"/>
          <w:color w:val="000000"/>
          <w:spacing w:val="0"/>
          <w:sz w:val="18"/>
          <w:szCs w:val="18"/>
          <w:highlight w:val="yellow"/>
          <w:lang w:val="de-DE"/>
        </w:rPr>
        <w:t xml:space="preserve">2) e-mail: ………………………………………………… </w:t>
      </w:r>
    </w:p>
    <w:p w14:paraId="26271F1A" w14:textId="775F2263" w:rsidR="004677DD" w:rsidRPr="00967A92" w:rsidRDefault="004677DD" w:rsidP="00A1161C">
      <w:pPr>
        <w:pStyle w:val="Akapitzlist"/>
        <w:spacing w:line="360" w:lineRule="auto"/>
        <w:rPr>
          <w:rFonts w:ascii="Verdana" w:eastAsia="Calibri" w:hAnsi="Verdana" w:cs="Times New Roman"/>
          <w:color w:val="000000"/>
          <w:spacing w:val="0"/>
          <w:sz w:val="18"/>
          <w:szCs w:val="18"/>
          <w:lang w:val="de-DE"/>
        </w:rPr>
      </w:pPr>
      <w:r w:rsidRPr="00967A92">
        <w:rPr>
          <w:rFonts w:ascii="Verdana" w:eastAsia="Calibri" w:hAnsi="Verdana" w:cs="Times New Roman"/>
          <w:color w:val="000000"/>
          <w:spacing w:val="0"/>
          <w:sz w:val="18"/>
          <w:szCs w:val="18"/>
          <w:highlight w:val="yellow"/>
          <w:lang w:val="de-DE"/>
        </w:rPr>
        <w:t>3) numer faxu:…………………………………………….</w:t>
      </w:r>
    </w:p>
    <w:p w14:paraId="5E7CE288" w14:textId="4A486BBB" w:rsidR="00A1161C" w:rsidRPr="00F3229B" w:rsidRDefault="00A1161C" w:rsidP="00A1161C">
      <w:pPr>
        <w:pStyle w:val="Akapitzlist"/>
        <w:numPr>
          <w:ilvl w:val="0"/>
          <w:numId w:val="25"/>
        </w:numPr>
        <w:spacing w:line="360" w:lineRule="auto"/>
        <w:rPr>
          <w:rFonts w:ascii="Verdana" w:eastAsia="Calibri" w:hAnsi="Verdana" w:cs="Times New Roman"/>
          <w:color w:val="000000"/>
          <w:spacing w:val="0"/>
          <w:sz w:val="18"/>
          <w:szCs w:val="18"/>
        </w:rPr>
      </w:pPr>
      <w:r w:rsidRPr="00F3229B">
        <w:rPr>
          <w:rFonts w:ascii="Verdana" w:eastAsia="Calibri" w:hAnsi="Verdana" w:cs="Times New Roman"/>
          <w:color w:val="000000"/>
          <w:spacing w:val="0"/>
          <w:sz w:val="18"/>
          <w:szCs w:val="18"/>
        </w:rPr>
        <w:t>Zgłoszenia lub uzgodnienia telefoniczne wymagają potwierdzenia ich przyjęcia w formie pisemnej (e-mail</w:t>
      </w:r>
      <w:r w:rsidR="00992680">
        <w:rPr>
          <w:rFonts w:ascii="Verdana" w:eastAsia="Calibri" w:hAnsi="Verdana" w:cs="Times New Roman"/>
          <w:color w:val="000000"/>
          <w:spacing w:val="0"/>
          <w:sz w:val="18"/>
          <w:szCs w:val="18"/>
        </w:rPr>
        <w:t xml:space="preserve"> lub fax</w:t>
      </w:r>
      <w:r w:rsidRPr="00F3229B">
        <w:rPr>
          <w:rFonts w:ascii="Verdana" w:eastAsia="Calibri" w:hAnsi="Verdana" w:cs="Times New Roman"/>
          <w:color w:val="000000"/>
          <w:spacing w:val="0"/>
          <w:sz w:val="18"/>
          <w:szCs w:val="18"/>
        </w:rPr>
        <w:t>)</w:t>
      </w:r>
      <w:r w:rsidR="0017785A">
        <w:rPr>
          <w:rFonts w:ascii="Verdana" w:eastAsia="Calibri" w:hAnsi="Verdana" w:cs="Times New Roman"/>
          <w:color w:val="000000"/>
          <w:spacing w:val="0"/>
          <w:sz w:val="18"/>
          <w:szCs w:val="18"/>
        </w:rPr>
        <w:t xml:space="preserve"> do max 3 dni roboczych.</w:t>
      </w:r>
    </w:p>
    <w:p w14:paraId="260C8FCC" w14:textId="611E3EFE" w:rsidR="00FF5AC6" w:rsidRDefault="00A1161C" w:rsidP="00FF5AC6">
      <w:pPr>
        <w:pStyle w:val="Akapitzlist"/>
        <w:numPr>
          <w:ilvl w:val="0"/>
          <w:numId w:val="25"/>
        </w:numPr>
        <w:spacing w:after="0" w:line="360" w:lineRule="auto"/>
        <w:rPr>
          <w:rFonts w:ascii="Verdana" w:eastAsia="Calibri" w:hAnsi="Verdana" w:cs="Times New Roman"/>
          <w:color w:val="000000"/>
          <w:spacing w:val="0"/>
          <w:sz w:val="18"/>
          <w:szCs w:val="18"/>
        </w:rPr>
      </w:pPr>
      <w:r w:rsidRPr="00F3229B">
        <w:rPr>
          <w:rFonts w:ascii="Verdana" w:eastAsia="Calibri" w:hAnsi="Verdana" w:cs="Times New Roman"/>
          <w:color w:val="000000"/>
          <w:spacing w:val="0"/>
          <w:sz w:val="18"/>
          <w:szCs w:val="18"/>
        </w:rPr>
        <w:t xml:space="preserve">Udzielona </w:t>
      </w:r>
      <w:r w:rsidR="00073DA3" w:rsidRPr="00073DA3">
        <w:rPr>
          <w:rFonts w:ascii="Verdana" w:eastAsia="Calibri" w:hAnsi="Verdana" w:cs="Times New Roman"/>
          <w:color w:val="000000"/>
          <w:spacing w:val="0"/>
          <w:sz w:val="18"/>
          <w:szCs w:val="18"/>
        </w:rPr>
        <w:t>gwarancja nie narusza ani nie wyłącza uprawnień Zamawiającego przysługujących mu z tytułu rękojmi. Strony ustalają, że okres rękojmi jest równy okresowi udzielnej gwarancji, a termin na zgłoszenie wykrytej wady strony ustalają na 30 dni od wykrycia wady.</w:t>
      </w:r>
    </w:p>
    <w:p w14:paraId="65B284FB" w14:textId="1289EE85" w:rsidR="00A1161C" w:rsidRPr="00FF5AC6" w:rsidRDefault="00FF5AC6" w:rsidP="00FF5AC6">
      <w:pPr>
        <w:pStyle w:val="Akapitzlist"/>
        <w:numPr>
          <w:ilvl w:val="0"/>
          <w:numId w:val="25"/>
        </w:numPr>
        <w:spacing w:after="0" w:line="360" w:lineRule="auto"/>
        <w:rPr>
          <w:rFonts w:ascii="Verdana" w:eastAsia="Calibri" w:hAnsi="Verdana" w:cs="Times New Roman"/>
          <w:color w:val="000000"/>
          <w:spacing w:val="0"/>
          <w:sz w:val="18"/>
          <w:szCs w:val="18"/>
        </w:rPr>
      </w:pPr>
      <w:r w:rsidRPr="00FF5AC6">
        <w:rPr>
          <w:rFonts w:ascii="Verdana" w:eastAsia="Calibri" w:hAnsi="Verdana" w:cs="Times New Roman"/>
          <w:color w:val="000000"/>
          <w:spacing w:val="0"/>
          <w:sz w:val="18"/>
          <w:szCs w:val="18"/>
        </w:rPr>
        <w:t>Postanowienia powyższe nie uchybiają uprawnieniom Zamawiającego z tytułu rękojmi za wady rzeczy, określonym w przepisach Kodeksu cywilnego.</w:t>
      </w:r>
    </w:p>
    <w:p w14:paraId="0CA4719F" w14:textId="56C62FA4" w:rsidR="00A1161C" w:rsidRPr="00F3229B" w:rsidRDefault="00AA55CC" w:rsidP="00A1161C">
      <w:pPr>
        <w:pStyle w:val="Akapitzlist"/>
        <w:numPr>
          <w:ilvl w:val="0"/>
          <w:numId w:val="25"/>
        </w:numPr>
        <w:spacing w:line="360" w:lineRule="auto"/>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 xml:space="preserve">Wykonanie obowiązków z tytułu Gwarancji </w:t>
      </w:r>
      <w:r w:rsidR="00A1161C" w:rsidRPr="00F3229B">
        <w:rPr>
          <w:rFonts w:ascii="Verdana" w:eastAsia="Calibri" w:hAnsi="Verdana" w:cs="Times New Roman"/>
          <w:color w:val="000000"/>
          <w:spacing w:val="0"/>
          <w:sz w:val="18"/>
          <w:szCs w:val="18"/>
        </w:rPr>
        <w:t>uważa się za dokonane w terminie określonym w protokole usunięcia</w:t>
      </w:r>
      <w:r>
        <w:rPr>
          <w:rFonts w:ascii="Verdana" w:eastAsia="Calibri" w:hAnsi="Verdana" w:cs="Times New Roman"/>
          <w:color w:val="000000"/>
          <w:spacing w:val="0"/>
          <w:sz w:val="18"/>
          <w:szCs w:val="18"/>
        </w:rPr>
        <w:t xml:space="preserve"> wady</w:t>
      </w:r>
      <w:r w:rsidR="00A1161C" w:rsidRPr="00F3229B">
        <w:rPr>
          <w:rFonts w:ascii="Verdana" w:eastAsia="Calibri" w:hAnsi="Verdana" w:cs="Times New Roman"/>
          <w:color w:val="000000"/>
          <w:spacing w:val="0"/>
          <w:sz w:val="18"/>
          <w:szCs w:val="18"/>
        </w:rPr>
        <w:t xml:space="preserve"> podpisanym przez Strony. </w:t>
      </w:r>
    </w:p>
    <w:p w14:paraId="1BA78B79" w14:textId="77777777" w:rsidR="00A1161C" w:rsidRDefault="00A1161C" w:rsidP="00A1161C">
      <w:pPr>
        <w:pStyle w:val="Akapitzlist"/>
        <w:numPr>
          <w:ilvl w:val="0"/>
          <w:numId w:val="25"/>
        </w:numPr>
        <w:spacing w:line="360" w:lineRule="auto"/>
        <w:rPr>
          <w:rFonts w:ascii="Verdana" w:eastAsia="Calibri" w:hAnsi="Verdana" w:cs="Times New Roman"/>
          <w:color w:val="000000"/>
          <w:spacing w:val="0"/>
          <w:sz w:val="18"/>
          <w:szCs w:val="18"/>
        </w:rPr>
      </w:pPr>
      <w:r w:rsidRPr="00F3229B">
        <w:rPr>
          <w:rFonts w:ascii="Verdana" w:eastAsia="Calibri" w:hAnsi="Verdana" w:cs="Times New Roman"/>
          <w:color w:val="000000"/>
          <w:spacing w:val="0"/>
          <w:sz w:val="18"/>
          <w:szCs w:val="18"/>
        </w:rPr>
        <w:t xml:space="preserve">Wykonawca zapewnia dostępność zdalnego wsparcia technicznego w Okresie Gwarancji. </w:t>
      </w:r>
    </w:p>
    <w:p w14:paraId="2EBB1A58" w14:textId="5AA64BFA" w:rsidR="006E2361" w:rsidRDefault="006E2361" w:rsidP="00A1161C">
      <w:pPr>
        <w:pStyle w:val="Akapitzlist"/>
        <w:numPr>
          <w:ilvl w:val="0"/>
          <w:numId w:val="25"/>
        </w:numPr>
        <w:spacing w:line="360" w:lineRule="auto"/>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 xml:space="preserve">Wykonawca </w:t>
      </w:r>
      <w:r w:rsidRPr="006E2361">
        <w:rPr>
          <w:rFonts w:ascii="Verdana" w:eastAsia="Calibri" w:hAnsi="Verdana" w:cs="Times New Roman"/>
          <w:color w:val="000000"/>
          <w:spacing w:val="0"/>
          <w:sz w:val="18"/>
          <w:szCs w:val="18"/>
        </w:rPr>
        <w:t>zapewnia serwis gwarancyjny i pogwarancyjny w terminach określonych w ofercie Wykonawcy.</w:t>
      </w:r>
    </w:p>
    <w:p w14:paraId="5E539480" w14:textId="47F070B6" w:rsidR="006E2361" w:rsidRDefault="006E2361" w:rsidP="00A1161C">
      <w:pPr>
        <w:pStyle w:val="Akapitzlist"/>
        <w:numPr>
          <w:ilvl w:val="0"/>
          <w:numId w:val="25"/>
        </w:numPr>
        <w:spacing w:line="360" w:lineRule="auto"/>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 xml:space="preserve">Wykonawca </w:t>
      </w:r>
      <w:r w:rsidRPr="006E2361">
        <w:rPr>
          <w:rFonts w:ascii="Verdana" w:eastAsia="Calibri" w:hAnsi="Verdana" w:cs="Times New Roman"/>
          <w:color w:val="000000"/>
          <w:spacing w:val="0"/>
          <w:sz w:val="18"/>
          <w:szCs w:val="18"/>
        </w:rPr>
        <w:t xml:space="preserve">zapewni dostępność </w:t>
      </w:r>
      <w:r>
        <w:rPr>
          <w:rFonts w:ascii="Verdana" w:eastAsia="Calibri" w:hAnsi="Verdana" w:cs="Times New Roman"/>
          <w:color w:val="000000"/>
          <w:spacing w:val="0"/>
          <w:sz w:val="18"/>
          <w:szCs w:val="18"/>
        </w:rPr>
        <w:t xml:space="preserve">serwisu, </w:t>
      </w:r>
      <w:r w:rsidRPr="006E2361">
        <w:rPr>
          <w:rFonts w:ascii="Verdana" w:eastAsia="Calibri" w:hAnsi="Verdana" w:cs="Times New Roman"/>
          <w:color w:val="000000"/>
          <w:spacing w:val="0"/>
          <w:sz w:val="18"/>
          <w:szCs w:val="18"/>
        </w:rPr>
        <w:t xml:space="preserve">części zamiennych i materiałów eksploatacyjnych do Urządzenia o nie gorszych parametrach niż zainstalowane przez okres </w:t>
      </w:r>
      <w:r w:rsidR="00A76CC0">
        <w:rPr>
          <w:rFonts w:ascii="Verdana" w:eastAsia="Calibri" w:hAnsi="Verdana" w:cs="Times New Roman"/>
          <w:color w:val="000000"/>
          <w:spacing w:val="0"/>
          <w:sz w:val="18"/>
          <w:szCs w:val="18"/>
        </w:rPr>
        <w:t>minimum 5</w:t>
      </w:r>
      <w:r w:rsidRPr="006E2361">
        <w:rPr>
          <w:rFonts w:ascii="Verdana" w:eastAsia="Calibri" w:hAnsi="Verdana" w:cs="Times New Roman"/>
          <w:color w:val="000000"/>
          <w:spacing w:val="0"/>
          <w:sz w:val="18"/>
          <w:szCs w:val="18"/>
        </w:rPr>
        <w:t xml:space="preserve"> lat od złożenia Oferty.</w:t>
      </w:r>
    </w:p>
    <w:p w14:paraId="271479DE" w14:textId="77777777" w:rsidR="00992680" w:rsidRPr="00992680" w:rsidRDefault="00992680" w:rsidP="00992680">
      <w:pPr>
        <w:pStyle w:val="Akapitzlist"/>
        <w:numPr>
          <w:ilvl w:val="0"/>
          <w:numId w:val="25"/>
        </w:numPr>
        <w:spacing w:line="360" w:lineRule="auto"/>
        <w:rPr>
          <w:rFonts w:ascii="Verdana" w:eastAsia="Calibri" w:hAnsi="Verdana" w:cs="Times New Roman"/>
          <w:color w:val="000000"/>
          <w:spacing w:val="0"/>
          <w:sz w:val="18"/>
          <w:szCs w:val="18"/>
        </w:rPr>
      </w:pPr>
      <w:r w:rsidRPr="00992680">
        <w:rPr>
          <w:rFonts w:ascii="Verdana" w:eastAsia="Calibri" w:hAnsi="Verdana" w:cs="Times New Roman"/>
          <w:color w:val="000000"/>
          <w:spacing w:val="0"/>
          <w:sz w:val="18"/>
          <w:szCs w:val="18"/>
        </w:rPr>
        <w:t>Warunki gwarancji określone w niniejszej umowie wraz z przepisami Kodeksu Cywilnego regulują w sposób wyczerpujący prawa i obowiązki Zamawiającego i Wykonawcy. Jakiekolwiek dokumenty gwarancyjne wydane przez Wykonawcę i sprzeczne z warunkami określonymi niniejszą umową albo nakładające na Zamawiającego dalej idące obowiązki niż wynikające z niniejszej umowy nie wiążą Zamawiającego.</w:t>
      </w:r>
    </w:p>
    <w:p w14:paraId="01FB4294" w14:textId="77777777" w:rsidR="00992680" w:rsidRPr="00F3229B" w:rsidRDefault="00992680" w:rsidP="00FF5AC6">
      <w:pPr>
        <w:pStyle w:val="Akapitzlist"/>
        <w:spacing w:line="360" w:lineRule="auto"/>
        <w:rPr>
          <w:rFonts w:ascii="Verdana" w:eastAsia="Calibri" w:hAnsi="Verdana" w:cs="Times New Roman"/>
          <w:color w:val="000000"/>
          <w:spacing w:val="0"/>
          <w:sz w:val="18"/>
          <w:szCs w:val="18"/>
        </w:rPr>
      </w:pPr>
    </w:p>
    <w:p w14:paraId="292D9490" w14:textId="195170B2" w:rsidR="00A1161C" w:rsidRDefault="00A1161C" w:rsidP="00A1161C">
      <w:pPr>
        <w:pStyle w:val="Akapitzlist"/>
        <w:spacing w:line="360" w:lineRule="auto"/>
        <w:jc w:val="center"/>
        <w:rPr>
          <w:rFonts w:ascii="Verdana" w:eastAsia="Calibri" w:hAnsi="Verdana" w:cs="Times New Roman"/>
          <w:b/>
          <w:bCs/>
          <w:color w:val="000000"/>
          <w:spacing w:val="0"/>
          <w:sz w:val="18"/>
          <w:szCs w:val="18"/>
        </w:rPr>
      </w:pPr>
      <w:r w:rsidRPr="00ED4CAB">
        <w:rPr>
          <w:rFonts w:ascii="Verdana" w:eastAsia="Calibri" w:hAnsi="Verdana" w:cs="Times New Roman"/>
          <w:b/>
          <w:bCs/>
          <w:color w:val="000000"/>
          <w:spacing w:val="0"/>
          <w:sz w:val="18"/>
          <w:szCs w:val="18"/>
        </w:rPr>
        <w:t>§</w:t>
      </w:r>
      <w:r w:rsidR="005602F7">
        <w:rPr>
          <w:rFonts w:ascii="Verdana" w:eastAsia="Calibri" w:hAnsi="Verdana" w:cs="Times New Roman"/>
          <w:b/>
          <w:bCs/>
          <w:color w:val="000000"/>
          <w:spacing w:val="0"/>
          <w:sz w:val="18"/>
          <w:szCs w:val="18"/>
        </w:rPr>
        <w:t>8</w:t>
      </w:r>
    </w:p>
    <w:p w14:paraId="7B669DB3" w14:textId="2E439D17" w:rsidR="00142B96" w:rsidRDefault="005602F7" w:rsidP="00A1161C">
      <w:pPr>
        <w:pStyle w:val="Akapitzlist"/>
        <w:spacing w:line="360" w:lineRule="auto"/>
        <w:jc w:val="center"/>
        <w:rPr>
          <w:rFonts w:ascii="Verdana" w:eastAsia="Calibri" w:hAnsi="Verdana" w:cs="Times New Roman"/>
          <w:b/>
          <w:bCs/>
          <w:color w:val="000000"/>
          <w:spacing w:val="0"/>
          <w:sz w:val="18"/>
          <w:szCs w:val="18"/>
        </w:rPr>
      </w:pPr>
      <w:r>
        <w:rPr>
          <w:rFonts w:ascii="Verdana" w:eastAsia="Calibri" w:hAnsi="Verdana" w:cs="Times New Roman"/>
          <w:b/>
          <w:bCs/>
          <w:color w:val="000000"/>
          <w:spacing w:val="0"/>
          <w:sz w:val="18"/>
          <w:szCs w:val="18"/>
        </w:rPr>
        <w:t>Rozwiązanie</w:t>
      </w:r>
      <w:r w:rsidR="00142B96">
        <w:rPr>
          <w:rFonts w:ascii="Verdana" w:eastAsia="Calibri" w:hAnsi="Verdana" w:cs="Times New Roman"/>
          <w:b/>
          <w:bCs/>
          <w:color w:val="000000"/>
          <w:spacing w:val="0"/>
          <w:sz w:val="18"/>
          <w:szCs w:val="18"/>
        </w:rPr>
        <w:t xml:space="preserve"> Umowy </w:t>
      </w:r>
    </w:p>
    <w:p w14:paraId="497153B9" w14:textId="73C592DA" w:rsidR="00361E33" w:rsidRDefault="00A1161C" w:rsidP="00A1161C">
      <w:pPr>
        <w:numPr>
          <w:ilvl w:val="0"/>
          <w:numId w:val="22"/>
        </w:numPr>
        <w:autoSpaceDE w:val="0"/>
        <w:autoSpaceDN w:val="0"/>
        <w:adjustRightInd w:val="0"/>
        <w:spacing w:after="0" w:line="360" w:lineRule="auto"/>
        <w:ind w:left="426" w:hanging="426"/>
        <w:rPr>
          <w:rFonts w:ascii="Verdana" w:eastAsia="Calibri" w:hAnsi="Verdana" w:cs="Times New Roman"/>
          <w:color w:val="000000"/>
          <w:spacing w:val="0"/>
          <w:sz w:val="18"/>
          <w:szCs w:val="18"/>
        </w:rPr>
      </w:pPr>
      <w:bookmarkStart w:id="2" w:name="_Hlk114222308"/>
      <w:r w:rsidRPr="000728F9">
        <w:rPr>
          <w:rFonts w:ascii="Verdana" w:eastAsia="Calibri" w:hAnsi="Verdana" w:cs="Times New Roman"/>
          <w:color w:val="000000"/>
          <w:spacing w:val="0"/>
          <w:sz w:val="18"/>
          <w:szCs w:val="18"/>
        </w:rPr>
        <w:t>Zamawi</w:t>
      </w:r>
      <w:r w:rsidR="00AA55CC">
        <w:rPr>
          <w:rFonts w:ascii="Verdana" w:eastAsia="Calibri" w:hAnsi="Verdana" w:cs="Times New Roman"/>
          <w:color w:val="000000"/>
          <w:spacing w:val="0"/>
          <w:sz w:val="18"/>
          <w:szCs w:val="18"/>
        </w:rPr>
        <w:t>ający  zastrzega sobie prawo odstąpienia od Umowy</w:t>
      </w:r>
      <w:r w:rsidR="00361E33">
        <w:rPr>
          <w:rFonts w:ascii="Verdana" w:eastAsia="Calibri" w:hAnsi="Verdana" w:cs="Times New Roman"/>
          <w:color w:val="000000"/>
          <w:spacing w:val="0"/>
          <w:sz w:val="18"/>
          <w:szCs w:val="18"/>
        </w:rPr>
        <w:t xml:space="preserve"> w przypadku wystąpienia okoliczności o których mowa w art. 456 Ustawy Prawo Zamówień Publicznych. Odstąpienie z tej przyczyny nie jest uważane za odstąpienie z winy Zamawiającego. </w:t>
      </w:r>
    </w:p>
    <w:p w14:paraId="77667153" w14:textId="7EB8207E" w:rsidR="00A1161C" w:rsidRPr="000728F9" w:rsidRDefault="00361E33" w:rsidP="00A1161C">
      <w:pPr>
        <w:numPr>
          <w:ilvl w:val="0"/>
          <w:numId w:val="22"/>
        </w:numPr>
        <w:autoSpaceDE w:val="0"/>
        <w:autoSpaceDN w:val="0"/>
        <w:adjustRightInd w:val="0"/>
        <w:spacing w:after="0" w:line="360" w:lineRule="auto"/>
        <w:ind w:left="426" w:hanging="426"/>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Niezależnie od prawa odstąpienia o którym mowa w ust. 1 powyżej Zamawiający ma prawo do odstąpienia od Umowy w przypadku gdy:</w:t>
      </w:r>
      <w:bookmarkEnd w:id="2"/>
    </w:p>
    <w:p w14:paraId="66D74034" w14:textId="621FC04B" w:rsidR="00A1161C" w:rsidRPr="000728F9" w:rsidRDefault="00A1161C" w:rsidP="0068761B">
      <w:pPr>
        <w:autoSpaceDE w:val="0"/>
        <w:autoSpaceDN w:val="0"/>
        <w:adjustRightInd w:val="0"/>
        <w:spacing w:after="0" w:line="360" w:lineRule="auto"/>
        <w:ind w:left="851" w:hanging="426"/>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lastRenderedPageBreak/>
        <w:t>1)</w:t>
      </w:r>
      <w:r w:rsidR="00361E33">
        <w:rPr>
          <w:rFonts w:ascii="Verdana" w:eastAsia="Calibri" w:hAnsi="Verdana" w:cs="Times New Roman"/>
          <w:color w:val="000000"/>
          <w:spacing w:val="0"/>
          <w:sz w:val="18"/>
          <w:szCs w:val="18"/>
        </w:rPr>
        <w:tab/>
      </w:r>
      <w:r w:rsidRPr="000728F9">
        <w:rPr>
          <w:rFonts w:ascii="Verdana" w:eastAsia="Calibri" w:hAnsi="Verdana" w:cs="Times New Roman"/>
          <w:color w:val="000000"/>
          <w:spacing w:val="0"/>
          <w:sz w:val="18"/>
          <w:szCs w:val="18"/>
        </w:rPr>
        <w:t xml:space="preserve"> zwłoka Wykonawcy w dotrzymaniu harmonogramu wykonania Umowy, określonego w § 2 ust. 1 Umowy z przyczyn leżących po stronie Wykonawcy przekraczające </w:t>
      </w:r>
      <w:r w:rsidR="003A3734">
        <w:rPr>
          <w:rFonts w:ascii="Verdana" w:eastAsia="Calibri" w:hAnsi="Verdana" w:cs="Times New Roman"/>
          <w:color w:val="000000"/>
          <w:spacing w:val="0"/>
          <w:sz w:val="18"/>
          <w:szCs w:val="18"/>
        </w:rPr>
        <w:t>14</w:t>
      </w:r>
      <w:r w:rsidRPr="000728F9">
        <w:rPr>
          <w:rFonts w:ascii="Verdana" w:eastAsia="Calibri" w:hAnsi="Verdana" w:cs="Times New Roman"/>
          <w:color w:val="000000"/>
          <w:spacing w:val="0"/>
          <w:sz w:val="18"/>
          <w:szCs w:val="18"/>
        </w:rPr>
        <w:t xml:space="preserve"> dni,  </w:t>
      </w:r>
    </w:p>
    <w:p w14:paraId="6AC70146" w14:textId="6645CA50" w:rsidR="00A1161C" w:rsidRPr="000728F9" w:rsidRDefault="0068761B" w:rsidP="00A1161C">
      <w:pPr>
        <w:autoSpaceDE w:val="0"/>
        <w:autoSpaceDN w:val="0"/>
        <w:adjustRightInd w:val="0"/>
        <w:spacing w:after="0" w:line="360" w:lineRule="auto"/>
        <w:ind w:left="851" w:hanging="426"/>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2</w:t>
      </w:r>
      <w:r w:rsidR="00A1161C" w:rsidRPr="000728F9">
        <w:rPr>
          <w:rFonts w:ascii="Verdana" w:eastAsia="Calibri" w:hAnsi="Verdana" w:cs="Times New Roman"/>
          <w:color w:val="000000"/>
          <w:spacing w:val="0"/>
          <w:sz w:val="18"/>
          <w:szCs w:val="18"/>
        </w:rPr>
        <w:t xml:space="preserve">) </w:t>
      </w:r>
      <w:r w:rsidR="00A1161C" w:rsidRPr="000728F9">
        <w:rPr>
          <w:rFonts w:ascii="Verdana" w:eastAsia="Calibri" w:hAnsi="Verdana" w:cs="Times New Roman"/>
          <w:color w:val="000000"/>
          <w:spacing w:val="0"/>
          <w:sz w:val="18"/>
          <w:szCs w:val="18"/>
        </w:rPr>
        <w:tab/>
        <w:t xml:space="preserve">z przyczyn innych niż w celach przekształcenia przedsiębiorstwa lub połączenia z innym przedsiębiorstwem Wykonawca przechodzi w stan likwidacji, </w:t>
      </w:r>
    </w:p>
    <w:p w14:paraId="6F88DA54" w14:textId="59D2B61D" w:rsidR="00A1161C" w:rsidRPr="000728F9" w:rsidRDefault="0068761B" w:rsidP="00A1161C">
      <w:pPr>
        <w:autoSpaceDE w:val="0"/>
        <w:autoSpaceDN w:val="0"/>
        <w:adjustRightInd w:val="0"/>
        <w:spacing w:after="0" w:line="360" w:lineRule="auto"/>
        <w:ind w:left="851" w:hanging="426"/>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3</w:t>
      </w:r>
      <w:r w:rsidR="00A1161C" w:rsidRPr="000728F9">
        <w:rPr>
          <w:rFonts w:ascii="Verdana" w:eastAsia="Calibri" w:hAnsi="Verdana" w:cs="Times New Roman"/>
          <w:color w:val="000000"/>
          <w:spacing w:val="0"/>
          <w:sz w:val="18"/>
          <w:szCs w:val="18"/>
        </w:rPr>
        <w:t xml:space="preserve">) </w:t>
      </w:r>
      <w:r w:rsidR="00A1161C" w:rsidRPr="000728F9">
        <w:rPr>
          <w:rFonts w:ascii="Verdana" w:eastAsia="Calibri" w:hAnsi="Verdana" w:cs="Times New Roman"/>
          <w:color w:val="000000"/>
          <w:spacing w:val="0"/>
          <w:sz w:val="18"/>
          <w:szCs w:val="18"/>
        </w:rPr>
        <w:tab/>
        <w:t xml:space="preserve">Wykonawca zaniechał wykonywania Umowy, przez co rozumie się przerwę w wykonaniu Umowy trwającą dłużej niż 14 dni (o ile przerwanie prac nie wynika z przyczyn niezależnych od Wykonawcy, w szczególności od zaistnienia stanu siły wyższej lub uprawnienia do zawieszenia prac określonego w Umowie). </w:t>
      </w:r>
    </w:p>
    <w:p w14:paraId="702CCB1D" w14:textId="77777777" w:rsidR="00A1161C" w:rsidRDefault="00A1161C" w:rsidP="00A1161C">
      <w:pPr>
        <w:numPr>
          <w:ilvl w:val="0"/>
          <w:numId w:val="22"/>
        </w:numPr>
        <w:autoSpaceDE w:val="0"/>
        <w:autoSpaceDN w:val="0"/>
        <w:adjustRightInd w:val="0"/>
        <w:spacing w:after="0" w:line="360" w:lineRule="auto"/>
        <w:ind w:left="426" w:hanging="426"/>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Warunkiem skutecznego odstąpienia od Umowy w powyższych wypadkach jest wezwanie Wykonawcy do zaprzestania naruszeń lub wykonania zobowiązania, wyznaczenia mu na to terminu nie krótszego niż 2 dni i bezskutecznego jego upływu. Wezwanie może nastąpić również za pomocą poczty elektronicznej. Zamawiający może złożyć oświadczenie o odstąpieniu od Umowy w ciągu 60 dni od bezskutecznego upływu terminu wyznaczonego Wykonawcy.</w:t>
      </w:r>
    </w:p>
    <w:p w14:paraId="4100BE4D" w14:textId="77777777" w:rsidR="005602F7" w:rsidRPr="005602F7" w:rsidRDefault="005602F7" w:rsidP="005602F7">
      <w:pPr>
        <w:numPr>
          <w:ilvl w:val="0"/>
          <w:numId w:val="22"/>
        </w:numPr>
        <w:autoSpaceDE w:val="0"/>
        <w:autoSpaceDN w:val="0"/>
        <w:adjustRightInd w:val="0"/>
        <w:spacing w:after="0" w:line="360" w:lineRule="auto"/>
        <w:rPr>
          <w:rFonts w:ascii="Verdana" w:eastAsia="Calibri" w:hAnsi="Verdana" w:cs="Times New Roman"/>
          <w:color w:val="000000"/>
          <w:spacing w:val="0"/>
          <w:sz w:val="18"/>
          <w:szCs w:val="18"/>
        </w:rPr>
      </w:pPr>
      <w:r w:rsidRPr="005602F7">
        <w:rPr>
          <w:rFonts w:ascii="Verdana" w:eastAsia="Calibri" w:hAnsi="Verdana" w:cs="Times New Roman"/>
          <w:color w:val="000000"/>
          <w:spacing w:val="0"/>
          <w:sz w:val="18"/>
          <w:szCs w:val="18"/>
        </w:rPr>
        <w:t>Wykonawca może odstąpić od Umowy wyłącznie w następujących przypadkach naruszenia Umowy przez Zamawiającego:</w:t>
      </w:r>
    </w:p>
    <w:p w14:paraId="669E4460" w14:textId="5FA934EE" w:rsidR="005602F7" w:rsidRPr="005602F7" w:rsidRDefault="005602F7" w:rsidP="005602F7">
      <w:pPr>
        <w:pStyle w:val="Akapitzlist"/>
        <w:numPr>
          <w:ilvl w:val="0"/>
          <w:numId w:val="34"/>
        </w:numPr>
        <w:autoSpaceDE w:val="0"/>
        <w:autoSpaceDN w:val="0"/>
        <w:adjustRightInd w:val="0"/>
        <w:spacing w:after="0" w:line="360" w:lineRule="auto"/>
        <w:rPr>
          <w:rFonts w:ascii="Verdana" w:eastAsia="Calibri" w:hAnsi="Verdana" w:cs="Times New Roman"/>
          <w:color w:val="000000"/>
          <w:spacing w:val="0"/>
          <w:sz w:val="18"/>
          <w:szCs w:val="18"/>
        </w:rPr>
      </w:pPr>
      <w:r w:rsidRPr="005602F7">
        <w:rPr>
          <w:rFonts w:ascii="Verdana" w:eastAsia="Calibri" w:hAnsi="Verdana" w:cs="Times New Roman"/>
          <w:color w:val="000000"/>
          <w:spacing w:val="0"/>
          <w:sz w:val="18"/>
          <w:szCs w:val="18"/>
        </w:rPr>
        <w:t>niesprawdzenie zgodności wykonania Urządzenia ze specyfikacją techniczną przez Zamawiającego (o ile nie wynika to z przyczyn niezależnych od Zamawiającego, w szczególności od zaistnienia stanu siły wyższej) przez okres przekraczający 14 dni,</w:t>
      </w:r>
    </w:p>
    <w:p w14:paraId="3A92447E" w14:textId="51490B1E" w:rsidR="005602F7" w:rsidRDefault="005602F7" w:rsidP="005602F7">
      <w:pPr>
        <w:numPr>
          <w:ilvl w:val="0"/>
          <w:numId w:val="34"/>
        </w:numPr>
        <w:autoSpaceDE w:val="0"/>
        <w:autoSpaceDN w:val="0"/>
        <w:adjustRightInd w:val="0"/>
        <w:spacing w:after="0" w:line="360" w:lineRule="auto"/>
        <w:rPr>
          <w:rFonts w:ascii="Verdana" w:eastAsia="Calibri" w:hAnsi="Verdana" w:cs="Times New Roman"/>
          <w:color w:val="000000"/>
          <w:spacing w:val="0"/>
          <w:sz w:val="18"/>
          <w:szCs w:val="18"/>
        </w:rPr>
      </w:pPr>
      <w:r w:rsidRPr="005602F7">
        <w:rPr>
          <w:rFonts w:ascii="Verdana" w:eastAsia="Calibri" w:hAnsi="Verdana" w:cs="Times New Roman"/>
          <w:color w:val="000000"/>
          <w:spacing w:val="0"/>
          <w:sz w:val="18"/>
          <w:szCs w:val="18"/>
        </w:rPr>
        <w:t>nieprzystąpienia do Odbioru Końcowego przez Zamawiającego (o ile nie wynika to z przyczyn niezależnych od Zamawiającego, w szczególności od zaistnienia stanu siły wyższej) przez okres przekraczający 1</w:t>
      </w:r>
      <w:r>
        <w:rPr>
          <w:rFonts w:ascii="Verdana" w:eastAsia="Calibri" w:hAnsi="Verdana" w:cs="Times New Roman"/>
          <w:color w:val="000000"/>
          <w:spacing w:val="0"/>
          <w:sz w:val="18"/>
          <w:szCs w:val="18"/>
        </w:rPr>
        <w:t>4</w:t>
      </w:r>
      <w:r w:rsidRPr="005602F7">
        <w:rPr>
          <w:rFonts w:ascii="Verdana" w:eastAsia="Calibri" w:hAnsi="Verdana" w:cs="Times New Roman"/>
          <w:color w:val="000000"/>
          <w:spacing w:val="0"/>
          <w:sz w:val="18"/>
          <w:szCs w:val="18"/>
        </w:rPr>
        <w:t xml:space="preserve"> dni</w:t>
      </w:r>
      <w:r>
        <w:rPr>
          <w:rFonts w:ascii="Verdana" w:eastAsia="Calibri" w:hAnsi="Verdana" w:cs="Times New Roman"/>
          <w:color w:val="000000"/>
          <w:spacing w:val="0"/>
          <w:sz w:val="18"/>
          <w:szCs w:val="18"/>
        </w:rPr>
        <w:t>.</w:t>
      </w:r>
    </w:p>
    <w:p w14:paraId="79C7E1C5" w14:textId="5BE45D1D" w:rsidR="005602F7" w:rsidRDefault="005602F7" w:rsidP="005602F7">
      <w:pPr>
        <w:pStyle w:val="Akapitzlist"/>
        <w:numPr>
          <w:ilvl w:val="0"/>
          <w:numId w:val="22"/>
        </w:numPr>
        <w:autoSpaceDE w:val="0"/>
        <w:autoSpaceDN w:val="0"/>
        <w:adjustRightInd w:val="0"/>
        <w:spacing w:after="0" w:line="360" w:lineRule="auto"/>
        <w:rPr>
          <w:rFonts w:ascii="Verdana" w:eastAsia="Calibri" w:hAnsi="Verdana" w:cs="Times New Roman"/>
          <w:color w:val="000000"/>
          <w:spacing w:val="0"/>
          <w:sz w:val="18"/>
          <w:szCs w:val="18"/>
        </w:rPr>
      </w:pPr>
      <w:r w:rsidRPr="005602F7">
        <w:rPr>
          <w:rFonts w:ascii="Verdana" w:eastAsia="Calibri" w:hAnsi="Verdana" w:cs="Times New Roman"/>
          <w:color w:val="000000"/>
          <w:spacing w:val="0"/>
          <w:sz w:val="18"/>
          <w:szCs w:val="18"/>
        </w:rPr>
        <w:t>Warunkiem skutecznego odstąpienia od Umowy w powyższych wypadkach jest wezwanie Zamawiającego do zaprzestania naruszeń lub wykonania zobowiązania, wyznaczenia mu na to terminu nie krótszego niż 14 dni i bezskutecznego jego upływu. Wykonawca może złożyć oświadczenie o</w:t>
      </w:r>
      <w:r>
        <w:rPr>
          <w:rFonts w:ascii="Verdana" w:eastAsia="Calibri" w:hAnsi="Verdana" w:cs="Times New Roman"/>
          <w:color w:val="000000"/>
          <w:spacing w:val="0"/>
          <w:sz w:val="18"/>
          <w:szCs w:val="18"/>
        </w:rPr>
        <w:t xml:space="preserve"> </w:t>
      </w:r>
      <w:r w:rsidRPr="005602F7">
        <w:rPr>
          <w:rFonts w:ascii="Verdana" w:eastAsia="Calibri" w:hAnsi="Verdana" w:cs="Times New Roman"/>
          <w:color w:val="000000"/>
          <w:spacing w:val="0"/>
          <w:sz w:val="18"/>
          <w:szCs w:val="18"/>
        </w:rPr>
        <w:t>odstąpieniu od Umowy w ciągu 60 dni od bezskutecznego upływu terminu</w:t>
      </w:r>
      <w:r>
        <w:rPr>
          <w:rFonts w:ascii="Verdana" w:eastAsia="Calibri" w:hAnsi="Verdana" w:cs="Times New Roman"/>
          <w:color w:val="000000"/>
          <w:spacing w:val="0"/>
          <w:sz w:val="18"/>
          <w:szCs w:val="18"/>
        </w:rPr>
        <w:t xml:space="preserve"> </w:t>
      </w:r>
      <w:r w:rsidRPr="005602F7">
        <w:rPr>
          <w:rFonts w:ascii="Verdana" w:eastAsia="Calibri" w:hAnsi="Verdana" w:cs="Times New Roman"/>
          <w:color w:val="000000"/>
          <w:spacing w:val="0"/>
          <w:sz w:val="18"/>
          <w:szCs w:val="18"/>
        </w:rPr>
        <w:t>wyznaczonego Zamawiającemu.</w:t>
      </w:r>
    </w:p>
    <w:p w14:paraId="6B583771" w14:textId="54F1610D" w:rsidR="00A1161C" w:rsidRPr="005602F7" w:rsidRDefault="00A1161C" w:rsidP="005602F7">
      <w:pPr>
        <w:pStyle w:val="Akapitzlist"/>
        <w:numPr>
          <w:ilvl w:val="0"/>
          <w:numId w:val="22"/>
        </w:numPr>
        <w:autoSpaceDE w:val="0"/>
        <w:autoSpaceDN w:val="0"/>
        <w:adjustRightInd w:val="0"/>
        <w:spacing w:after="0" w:line="360" w:lineRule="auto"/>
        <w:rPr>
          <w:rFonts w:ascii="Verdana" w:eastAsia="Calibri" w:hAnsi="Verdana" w:cs="Times New Roman"/>
          <w:color w:val="000000"/>
          <w:spacing w:val="0"/>
          <w:sz w:val="18"/>
          <w:szCs w:val="18"/>
        </w:rPr>
      </w:pPr>
      <w:r w:rsidRPr="005602F7">
        <w:rPr>
          <w:rFonts w:ascii="Verdana" w:eastAsia="Calibri" w:hAnsi="Verdana" w:cs="Times New Roman"/>
          <w:color w:val="000000"/>
          <w:spacing w:val="0"/>
          <w:sz w:val="18"/>
          <w:szCs w:val="18"/>
        </w:rPr>
        <w:t xml:space="preserve">W wypadku odstąpienia od Umowy lub jej rozwiązania za porozumieniem Stron lub w inny sposób, Wykonawca usunie </w:t>
      </w:r>
      <w:r w:rsidR="003A3734" w:rsidRPr="005602F7">
        <w:rPr>
          <w:rFonts w:ascii="Verdana" w:eastAsia="Calibri" w:hAnsi="Verdana" w:cs="Times New Roman"/>
          <w:color w:val="000000"/>
          <w:spacing w:val="0"/>
          <w:sz w:val="18"/>
          <w:szCs w:val="18"/>
        </w:rPr>
        <w:t>Przedmiot umowy</w:t>
      </w:r>
      <w:r w:rsidRPr="005602F7">
        <w:rPr>
          <w:rFonts w:ascii="Verdana" w:eastAsia="Calibri" w:hAnsi="Verdana" w:cs="Times New Roman"/>
          <w:color w:val="000000"/>
          <w:spacing w:val="0"/>
          <w:sz w:val="18"/>
          <w:szCs w:val="18"/>
        </w:rPr>
        <w:t xml:space="preserve"> z obiektu</w:t>
      </w:r>
      <w:r w:rsidR="003A3734" w:rsidRPr="005602F7">
        <w:rPr>
          <w:rFonts w:ascii="Verdana" w:eastAsia="Calibri" w:hAnsi="Verdana" w:cs="Times New Roman"/>
          <w:color w:val="000000"/>
          <w:spacing w:val="0"/>
          <w:sz w:val="18"/>
          <w:szCs w:val="18"/>
        </w:rPr>
        <w:t xml:space="preserve">. </w:t>
      </w:r>
      <w:r w:rsidRPr="005602F7">
        <w:rPr>
          <w:rFonts w:ascii="Verdana" w:eastAsia="Calibri" w:hAnsi="Verdana" w:cs="Times New Roman"/>
          <w:color w:val="000000"/>
          <w:spacing w:val="0"/>
          <w:sz w:val="18"/>
          <w:szCs w:val="18"/>
        </w:rPr>
        <w:t xml:space="preserve">Usunięcie nastąpi na koszt Wykonawcy w wypadku odstąpienia od Umowy przez Zamawiającego lub na koszt Zamawiającego w przypadku odstąpienia od Umowy przez Wykonawcę z winy Zamawiającego. </w:t>
      </w:r>
    </w:p>
    <w:p w14:paraId="3253E652" w14:textId="1E1E7F6E" w:rsidR="00A1161C" w:rsidRPr="00AB40EC" w:rsidRDefault="00A1161C" w:rsidP="00AB40EC">
      <w:pPr>
        <w:pStyle w:val="Akapitzlist"/>
        <w:numPr>
          <w:ilvl w:val="0"/>
          <w:numId w:val="22"/>
        </w:numPr>
        <w:autoSpaceDE w:val="0"/>
        <w:autoSpaceDN w:val="0"/>
        <w:adjustRightInd w:val="0"/>
        <w:spacing w:after="0" w:line="360" w:lineRule="auto"/>
        <w:rPr>
          <w:rFonts w:ascii="Verdana" w:eastAsia="Calibri" w:hAnsi="Verdana" w:cs="Times New Roman"/>
          <w:color w:val="000000"/>
          <w:spacing w:val="0"/>
          <w:sz w:val="18"/>
          <w:szCs w:val="18"/>
        </w:rPr>
      </w:pPr>
      <w:r w:rsidRPr="00AB40EC">
        <w:rPr>
          <w:rFonts w:ascii="Verdana" w:eastAsia="Calibri" w:hAnsi="Verdana" w:cs="Times New Roman"/>
          <w:color w:val="000000"/>
          <w:spacing w:val="0"/>
          <w:sz w:val="18"/>
          <w:szCs w:val="18"/>
        </w:rPr>
        <w:t xml:space="preserve">Odstąpienie od Umowy dla swojej skuteczności wymaga każdorazowo formy pisemnej i uzasadnienia. </w:t>
      </w:r>
    </w:p>
    <w:p w14:paraId="57B7A830" w14:textId="77777777" w:rsidR="00A1161C" w:rsidRDefault="00A1161C" w:rsidP="00A1161C">
      <w:pPr>
        <w:autoSpaceDE w:val="0"/>
        <w:autoSpaceDN w:val="0"/>
        <w:adjustRightInd w:val="0"/>
        <w:spacing w:after="0" w:line="360" w:lineRule="auto"/>
        <w:ind w:left="720"/>
        <w:jc w:val="left"/>
        <w:rPr>
          <w:rFonts w:ascii="Verdana" w:eastAsia="Calibri" w:hAnsi="Verdana" w:cs="Times New Roman"/>
          <w:color w:val="000000"/>
          <w:spacing w:val="0"/>
          <w:sz w:val="18"/>
          <w:szCs w:val="18"/>
        </w:rPr>
      </w:pPr>
    </w:p>
    <w:p w14:paraId="0D22BFEE" w14:textId="77777777" w:rsidR="008057E4" w:rsidRPr="000728F9" w:rsidRDefault="008057E4" w:rsidP="00A1161C">
      <w:pPr>
        <w:autoSpaceDE w:val="0"/>
        <w:autoSpaceDN w:val="0"/>
        <w:adjustRightInd w:val="0"/>
        <w:spacing w:after="0" w:line="360" w:lineRule="auto"/>
        <w:ind w:left="720"/>
        <w:jc w:val="left"/>
        <w:rPr>
          <w:rFonts w:ascii="Verdana" w:eastAsia="Calibri" w:hAnsi="Verdana" w:cs="Times New Roman"/>
          <w:color w:val="000000"/>
          <w:spacing w:val="0"/>
          <w:sz w:val="18"/>
          <w:szCs w:val="18"/>
        </w:rPr>
      </w:pPr>
    </w:p>
    <w:p w14:paraId="3BBC0F75" w14:textId="4875028E" w:rsidR="00A1161C" w:rsidRPr="00C04708" w:rsidRDefault="00A1161C" w:rsidP="00A1161C">
      <w:pPr>
        <w:autoSpaceDE w:val="0"/>
        <w:autoSpaceDN w:val="0"/>
        <w:adjustRightInd w:val="0"/>
        <w:spacing w:after="0" w:line="360" w:lineRule="auto"/>
        <w:jc w:val="center"/>
        <w:rPr>
          <w:rFonts w:ascii="Verdana" w:eastAsia="Calibri" w:hAnsi="Verdana" w:cs="Times New Roman"/>
          <w:color w:val="000000"/>
          <w:spacing w:val="0"/>
          <w:sz w:val="18"/>
          <w:szCs w:val="18"/>
        </w:rPr>
      </w:pPr>
      <w:r w:rsidRPr="00C04708">
        <w:rPr>
          <w:rFonts w:ascii="Verdana" w:eastAsia="Calibri" w:hAnsi="Verdana" w:cs="Times New Roman"/>
          <w:b/>
          <w:bCs/>
          <w:color w:val="000000"/>
          <w:spacing w:val="0"/>
          <w:sz w:val="18"/>
          <w:szCs w:val="18"/>
        </w:rPr>
        <w:lastRenderedPageBreak/>
        <w:t xml:space="preserve">§ </w:t>
      </w:r>
      <w:r w:rsidR="008057E4">
        <w:rPr>
          <w:rFonts w:ascii="Verdana" w:eastAsia="Calibri" w:hAnsi="Verdana" w:cs="Times New Roman"/>
          <w:b/>
          <w:bCs/>
          <w:color w:val="000000"/>
          <w:spacing w:val="0"/>
          <w:sz w:val="18"/>
          <w:szCs w:val="18"/>
        </w:rPr>
        <w:t>9</w:t>
      </w:r>
    </w:p>
    <w:p w14:paraId="38A9C310" w14:textId="77777777" w:rsidR="00A1161C" w:rsidRPr="000728F9" w:rsidRDefault="00A1161C" w:rsidP="00A1161C">
      <w:pPr>
        <w:autoSpaceDE w:val="0"/>
        <w:autoSpaceDN w:val="0"/>
        <w:adjustRightInd w:val="0"/>
        <w:spacing w:after="0" w:line="360" w:lineRule="auto"/>
        <w:ind w:left="720"/>
        <w:jc w:val="center"/>
        <w:rPr>
          <w:rFonts w:ascii="Verdana" w:eastAsia="Calibri" w:hAnsi="Verdana" w:cs="Times New Roman"/>
          <w:color w:val="000000"/>
          <w:spacing w:val="0"/>
          <w:sz w:val="18"/>
          <w:szCs w:val="18"/>
        </w:rPr>
      </w:pPr>
      <w:r w:rsidRPr="00C04708">
        <w:rPr>
          <w:rFonts w:ascii="Verdana" w:eastAsia="Calibri" w:hAnsi="Verdana" w:cs="Times New Roman"/>
          <w:b/>
          <w:bCs/>
          <w:color w:val="000000"/>
          <w:spacing w:val="0"/>
          <w:sz w:val="18"/>
          <w:szCs w:val="18"/>
        </w:rPr>
        <w:t>Odpowiedzialność Stron i kary umowne</w:t>
      </w:r>
    </w:p>
    <w:p w14:paraId="51E143E0" w14:textId="48A3B632" w:rsidR="003A3734" w:rsidRDefault="00A1161C" w:rsidP="007C34D1">
      <w:pPr>
        <w:spacing w:after="0" w:line="360" w:lineRule="auto"/>
        <w:ind w:left="426" w:hanging="426"/>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1.</w:t>
      </w:r>
      <w:r w:rsidRPr="000728F9">
        <w:rPr>
          <w:rFonts w:ascii="Verdana" w:eastAsia="Calibri" w:hAnsi="Verdana" w:cs="Times New Roman"/>
          <w:color w:val="auto"/>
          <w:spacing w:val="0"/>
          <w:sz w:val="18"/>
          <w:szCs w:val="18"/>
        </w:rPr>
        <w:tab/>
        <w:t>Wykonawca odpowiada za wszystkie szkody powstałe w wyniku naruszenia obowiązku zapewnienia bezpieczeństwa podczas wykonywania Umowy. Wykonawca zwalnia Zamawiającego od wszelkich roszczeń odszkodowawczych osób trzecich, za które odpowiedzialny jest Wykonawca w związku z realizacją niniejszej Umowy.</w:t>
      </w:r>
    </w:p>
    <w:p w14:paraId="473A6663" w14:textId="113C5AF2" w:rsidR="003A3734" w:rsidRPr="003A3734" w:rsidRDefault="007C34D1" w:rsidP="003A3734">
      <w:pPr>
        <w:spacing w:after="0" w:line="360" w:lineRule="auto"/>
        <w:ind w:left="426" w:hanging="426"/>
        <w:rPr>
          <w:rFonts w:ascii="Verdana" w:eastAsia="Calibri" w:hAnsi="Verdana" w:cs="Times New Roman"/>
          <w:color w:val="auto"/>
          <w:spacing w:val="0"/>
          <w:sz w:val="18"/>
          <w:szCs w:val="18"/>
        </w:rPr>
      </w:pPr>
      <w:r>
        <w:rPr>
          <w:rFonts w:ascii="Verdana" w:eastAsia="Calibri" w:hAnsi="Verdana" w:cs="Times New Roman"/>
          <w:color w:val="auto"/>
          <w:spacing w:val="0"/>
          <w:sz w:val="18"/>
          <w:szCs w:val="18"/>
        </w:rPr>
        <w:t xml:space="preserve">      </w:t>
      </w:r>
      <w:r w:rsidR="003A3734" w:rsidRPr="003A3734">
        <w:rPr>
          <w:rFonts w:ascii="Verdana" w:eastAsia="Calibri" w:hAnsi="Verdana" w:cs="Times New Roman"/>
          <w:color w:val="auto"/>
          <w:spacing w:val="0"/>
          <w:sz w:val="18"/>
          <w:szCs w:val="18"/>
        </w:rPr>
        <w:t xml:space="preserve">Zwolnienie w myśl niniejszego ustępu oznacza, że: </w:t>
      </w:r>
    </w:p>
    <w:p w14:paraId="2676D03D" w14:textId="7A5EDFFC" w:rsidR="003A3734" w:rsidRPr="003A3734" w:rsidRDefault="003A3734" w:rsidP="003A3734">
      <w:pPr>
        <w:spacing w:after="0" w:line="360" w:lineRule="auto"/>
        <w:ind w:left="426" w:hanging="426"/>
        <w:rPr>
          <w:rFonts w:ascii="Verdana" w:eastAsia="Calibri" w:hAnsi="Verdana" w:cs="Times New Roman"/>
          <w:color w:val="auto"/>
          <w:spacing w:val="0"/>
          <w:sz w:val="18"/>
          <w:szCs w:val="18"/>
        </w:rPr>
      </w:pPr>
      <w:r w:rsidRPr="003A3734">
        <w:rPr>
          <w:rFonts w:ascii="Verdana" w:eastAsia="Calibri" w:hAnsi="Verdana" w:cs="Times New Roman"/>
          <w:color w:val="auto"/>
          <w:spacing w:val="0"/>
          <w:sz w:val="18"/>
          <w:szCs w:val="18"/>
        </w:rPr>
        <w:t xml:space="preserve">1) </w:t>
      </w:r>
      <w:r w:rsidR="00DD3068">
        <w:rPr>
          <w:rFonts w:ascii="Verdana" w:eastAsia="Calibri" w:hAnsi="Verdana" w:cs="Times New Roman"/>
          <w:color w:val="auto"/>
          <w:spacing w:val="0"/>
          <w:sz w:val="18"/>
          <w:szCs w:val="18"/>
        </w:rPr>
        <w:tab/>
      </w:r>
      <w:r w:rsidRPr="003A3734">
        <w:rPr>
          <w:rFonts w:ascii="Verdana" w:eastAsia="Calibri" w:hAnsi="Verdana" w:cs="Times New Roman"/>
          <w:color w:val="auto"/>
          <w:spacing w:val="0"/>
          <w:sz w:val="18"/>
          <w:szCs w:val="18"/>
        </w:rPr>
        <w:t xml:space="preserve">Wykonawca musi zaspokoić roszczenia osób trzecich kierowane wobec Zamawiającego, powstałe w związku z wykonywaniem przedmiotu Umowy przez Wykonawcę. </w:t>
      </w:r>
    </w:p>
    <w:p w14:paraId="371F79B2" w14:textId="7F72CB69" w:rsidR="003A3734" w:rsidRPr="003A3734" w:rsidRDefault="003A3734" w:rsidP="003A3734">
      <w:pPr>
        <w:spacing w:after="0" w:line="360" w:lineRule="auto"/>
        <w:ind w:left="426" w:hanging="426"/>
        <w:rPr>
          <w:rFonts w:ascii="Verdana" w:eastAsia="Calibri" w:hAnsi="Verdana" w:cs="Times New Roman"/>
          <w:color w:val="auto"/>
          <w:spacing w:val="0"/>
          <w:sz w:val="18"/>
          <w:szCs w:val="18"/>
        </w:rPr>
      </w:pPr>
      <w:r w:rsidRPr="003A3734">
        <w:rPr>
          <w:rFonts w:ascii="Verdana" w:eastAsia="Calibri" w:hAnsi="Verdana" w:cs="Times New Roman"/>
          <w:color w:val="auto"/>
          <w:spacing w:val="0"/>
          <w:sz w:val="18"/>
          <w:szCs w:val="18"/>
        </w:rPr>
        <w:t xml:space="preserve">2) </w:t>
      </w:r>
      <w:r w:rsidR="00DD3068">
        <w:rPr>
          <w:rFonts w:ascii="Verdana" w:eastAsia="Calibri" w:hAnsi="Verdana" w:cs="Times New Roman"/>
          <w:color w:val="auto"/>
          <w:spacing w:val="0"/>
          <w:sz w:val="18"/>
          <w:szCs w:val="18"/>
        </w:rPr>
        <w:tab/>
      </w:r>
      <w:r w:rsidRPr="003A3734">
        <w:rPr>
          <w:rFonts w:ascii="Verdana" w:eastAsia="Calibri" w:hAnsi="Verdana" w:cs="Times New Roman"/>
          <w:color w:val="auto"/>
          <w:spacing w:val="0"/>
          <w:sz w:val="18"/>
          <w:szCs w:val="18"/>
        </w:rPr>
        <w:t xml:space="preserve">Wykonawca ma zwrócić Zamawiającemu świadczenia, których Zamawiający dokonał w celu zaspokojenia roszczeń osób trzecich, zgłoszonych wobec Zamawiającego oraz </w:t>
      </w:r>
    </w:p>
    <w:p w14:paraId="4D8C6AB8" w14:textId="17FAEDAD" w:rsidR="003A3734" w:rsidRPr="003A3734" w:rsidRDefault="003A3734" w:rsidP="003A3734">
      <w:pPr>
        <w:spacing w:after="0" w:line="360" w:lineRule="auto"/>
        <w:ind w:left="426" w:hanging="426"/>
        <w:rPr>
          <w:rFonts w:ascii="Verdana" w:eastAsia="Calibri" w:hAnsi="Verdana" w:cs="Times New Roman"/>
          <w:color w:val="auto"/>
          <w:spacing w:val="0"/>
          <w:sz w:val="18"/>
          <w:szCs w:val="18"/>
        </w:rPr>
      </w:pPr>
      <w:r w:rsidRPr="003A3734">
        <w:rPr>
          <w:rFonts w:ascii="Verdana" w:eastAsia="Calibri" w:hAnsi="Verdana" w:cs="Times New Roman"/>
          <w:color w:val="auto"/>
          <w:spacing w:val="0"/>
          <w:sz w:val="18"/>
          <w:szCs w:val="18"/>
        </w:rPr>
        <w:t xml:space="preserve">3) </w:t>
      </w:r>
      <w:r w:rsidR="00DD3068">
        <w:rPr>
          <w:rFonts w:ascii="Verdana" w:eastAsia="Calibri" w:hAnsi="Verdana" w:cs="Times New Roman"/>
          <w:color w:val="auto"/>
          <w:spacing w:val="0"/>
          <w:sz w:val="18"/>
          <w:szCs w:val="18"/>
        </w:rPr>
        <w:tab/>
      </w:r>
      <w:r w:rsidRPr="003A3734">
        <w:rPr>
          <w:rFonts w:ascii="Verdana" w:eastAsia="Calibri" w:hAnsi="Verdana" w:cs="Times New Roman"/>
          <w:color w:val="auto"/>
          <w:spacing w:val="0"/>
          <w:sz w:val="18"/>
          <w:szCs w:val="18"/>
        </w:rPr>
        <w:t xml:space="preserve">Wykonawca musi zrekompensować Zamawiającemu wszystkie koszty, nakłady i szkody, które powstają w wyniku dochodzenia, spełnienia roszczeń lub odparcia roszczeń osób trzecich. </w:t>
      </w:r>
    </w:p>
    <w:p w14:paraId="63AD0232" w14:textId="7E15A8C7" w:rsidR="00A1161C" w:rsidRPr="000728F9" w:rsidRDefault="007C34D1" w:rsidP="003A3734">
      <w:pPr>
        <w:spacing w:after="0" w:line="360" w:lineRule="auto"/>
        <w:ind w:left="426" w:hanging="426"/>
        <w:rPr>
          <w:rFonts w:ascii="Verdana" w:eastAsia="Calibri" w:hAnsi="Verdana" w:cs="Times New Roman"/>
          <w:color w:val="auto"/>
          <w:spacing w:val="0"/>
          <w:sz w:val="18"/>
          <w:szCs w:val="18"/>
        </w:rPr>
      </w:pPr>
      <w:r>
        <w:rPr>
          <w:rFonts w:ascii="Verdana" w:eastAsia="Calibri" w:hAnsi="Verdana" w:cs="Times New Roman"/>
          <w:color w:val="auto"/>
          <w:spacing w:val="0"/>
          <w:sz w:val="18"/>
          <w:szCs w:val="18"/>
        </w:rPr>
        <w:t xml:space="preserve">      </w:t>
      </w:r>
      <w:r w:rsidR="003A3734" w:rsidRPr="003A3734">
        <w:rPr>
          <w:rFonts w:ascii="Verdana" w:eastAsia="Calibri" w:hAnsi="Verdana" w:cs="Times New Roman"/>
          <w:color w:val="auto"/>
          <w:spacing w:val="0"/>
          <w:sz w:val="18"/>
          <w:szCs w:val="18"/>
        </w:rPr>
        <w:t>W celu uniknięcia wszelkich wątpliwości Strony postanawiają, iż Zamawiający w przypadku</w:t>
      </w:r>
      <w:r>
        <w:rPr>
          <w:rFonts w:ascii="Verdana" w:eastAsia="Calibri" w:hAnsi="Verdana" w:cs="Times New Roman"/>
          <w:color w:val="auto"/>
          <w:spacing w:val="0"/>
          <w:sz w:val="18"/>
          <w:szCs w:val="18"/>
        </w:rPr>
        <w:t xml:space="preserve"> </w:t>
      </w:r>
      <w:r w:rsidR="003A3734" w:rsidRPr="003A3734">
        <w:rPr>
          <w:rFonts w:ascii="Verdana" w:eastAsia="Calibri" w:hAnsi="Verdana" w:cs="Times New Roman"/>
          <w:color w:val="auto"/>
          <w:spacing w:val="0"/>
          <w:sz w:val="18"/>
          <w:szCs w:val="18"/>
        </w:rPr>
        <w:t xml:space="preserve">zgłoszenia jakiegokolwiek roszczenia przez osobę trzecią, zobowiązany jest zawiadomić o tym Wykonawcę oraz – jeśli Wykonawca uzna, iż roszczenie pozostaje nieuzasadnione - umożliwić mu wstąpienie w spór sądowy w celu obrony swoich interesów. </w:t>
      </w:r>
      <w:r w:rsidR="00A1161C" w:rsidRPr="000728F9">
        <w:rPr>
          <w:rFonts w:ascii="Verdana" w:eastAsia="Calibri" w:hAnsi="Verdana" w:cs="Times New Roman"/>
          <w:color w:val="auto"/>
          <w:spacing w:val="0"/>
          <w:sz w:val="18"/>
          <w:szCs w:val="18"/>
        </w:rPr>
        <w:t xml:space="preserve"> </w:t>
      </w:r>
    </w:p>
    <w:p w14:paraId="7F3A19A4" w14:textId="77777777" w:rsidR="00A1161C" w:rsidRPr="000728F9" w:rsidRDefault="00A1161C" w:rsidP="00A1161C">
      <w:pPr>
        <w:spacing w:after="0" w:line="360" w:lineRule="auto"/>
        <w:ind w:left="426" w:hanging="426"/>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2.</w:t>
      </w:r>
      <w:r w:rsidRPr="000728F9">
        <w:rPr>
          <w:rFonts w:ascii="Verdana" w:eastAsia="Calibri" w:hAnsi="Verdana" w:cs="Times New Roman"/>
          <w:color w:val="auto"/>
          <w:spacing w:val="0"/>
          <w:sz w:val="18"/>
          <w:szCs w:val="18"/>
        </w:rPr>
        <w:tab/>
        <w:t>Wykonawca zobowiązany będzie do zapłaty na rzecz Zamawiającego kar umownych w następujących przypadkach i wysokości:</w:t>
      </w:r>
    </w:p>
    <w:p w14:paraId="72F6B4D7" w14:textId="164A6D40" w:rsidR="00A1161C" w:rsidRPr="000728F9" w:rsidRDefault="00A1161C" w:rsidP="00A1161C">
      <w:pPr>
        <w:spacing w:after="0" w:line="360" w:lineRule="auto"/>
        <w:ind w:left="851" w:hanging="426"/>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 xml:space="preserve">1) w </w:t>
      </w:r>
      <w:r w:rsidR="00AD2062" w:rsidRPr="000728F9">
        <w:rPr>
          <w:rFonts w:ascii="Verdana" w:eastAsia="Calibri" w:hAnsi="Verdana" w:cs="Times New Roman"/>
          <w:color w:val="auto"/>
          <w:spacing w:val="0"/>
          <w:sz w:val="18"/>
          <w:szCs w:val="18"/>
        </w:rPr>
        <w:t>przypadku,</w:t>
      </w:r>
      <w:r w:rsidRPr="000728F9">
        <w:rPr>
          <w:rFonts w:ascii="Verdana" w:eastAsia="Calibri" w:hAnsi="Verdana" w:cs="Times New Roman"/>
          <w:color w:val="auto"/>
          <w:spacing w:val="0"/>
          <w:sz w:val="18"/>
          <w:szCs w:val="18"/>
        </w:rPr>
        <w:t xml:space="preserve"> kiedy Wykonawca uchybi terminowi wyznaczonemu do realizacji Przedmiotu Umowy, Zamawiający ma prawo do naliczania kar umownych w wysokości 0,</w:t>
      </w:r>
      <w:r>
        <w:rPr>
          <w:rFonts w:ascii="Verdana" w:eastAsia="Calibri" w:hAnsi="Verdana" w:cs="Times New Roman"/>
          <w:color w:val="auto"/>
          <w:spacing w:val="0"/>
          <w:sz w:val="18"/>
          <w:szCs w:val="18"/>
        </w:rPr>
        <w:t>5</w:t>
      </w:r>
      <w:r w:rsidRPr="000728F9">
        <w:rPr>
          <w:rFonts w:ascii="Verdana" w:eastAsia="Calibri" w:hAnsi="Verdana" w:cs="Times New Roman"/>
          <w:color w:val="auto"/>
          <w:spacing w:val="0"/>
          <w:sz w:val="18"/>
          <w:szCs w:val="18"/>
        </w:rPr>
        <w:t>% Wynagrodzenia</w:t>
      </w:r>
      <w:r w:rsidR="007C34D1">
        <w:rPr>
          <w:rFonts w:ascii="Verdana" w:eastAsia="Calibri" w:hAnsi="Verdana" w:cs="Times New Roman"/>
          <w:color w:val="auto"/>
          <w:spacing w:val="0"/>
          <w:sz w:val="18"/>
          <w:szCs w:val="18"/>
        </w:rPr>
        <w:t xml:space="preserve"> brutto</w:t>
      </w:r>
      <w:r w:rsidRPr="000728F9">
        <w:rPr>
          <w:rFonts w:ascii="Verdana" w:eastAsia="Calibri" w:hAnsi="Verdana" w:cs="Times New Roman"/>
          <w:color w:val="auto"/>
          <w:spacing w:val="0"/>
          <w:sz w:val="18"/>
          <w:szCs w:val="18"/>
        </w:rPr>
        <w:t xml:space="preserve"> </w:t>
      </w:r>
      <w:r w:rsidR="007C34D1" w:rsidRPr="007C34D1">
        <w:rPr>
          <w:rFonts w:ascii="Verdana" w:eastAsia="Calibri" w:hAnsi="Verdana" w:cs="Times New Roman"/>
          <w:color w:val="auto"/>
          <w:spacing w:val="0"/>
          <w:sz w:val="18"/>
          <w:szCs w:val="18"/>
        </w:rPr>
        <w:t xml:space="preserve">określonego w § </w:t>
      </w:r>
      <w:r w:rsidR="006E2361">
        <w:rPr>
          <w:rFonts w:ascii="Verdana" w:eastAsia="Calibri" w:hAnsi="Verdana" w:cs="Times New Roman"/>
          <w:color w:val="auto"/>
          <w:spacing w:val="0"/>
          <w:sz w:val="18"/>
          <w:szCs w:val="18"/>
        </w:rPr>
        <w:t>4</w:t>
      </w:r>
      <w:r w:rsidR="007C34D1" w:rsidRPr="007C34D1">
        <w:rPr>
          <w:rFonts w:ascii="Verdana" w:eastAsia="Calibri" w:hAnsi="Verdana" w:cs="Times New Roman"/>
          <w:color w:val="auto"/>
          <w:spacing w:val="0"/>
          <w:sz w:val="18"/>
          <w:szCs w:val="18"/>
        </w:rPr>
        <w:t xml:space="preserve"> ust. 1 Umowy,</w:t>
      </w:r>
      <w:r w:rsidR="007C34D1">
        <w:rPr>
          <w:rFonts w:ascii="Verdana" w:eastAsia="Calibri" w:hAnsi="Verdana" w:cs="Times New Roman"/>
          <w:color w:val="auto"/>
          <w:spacing w:val="0"/>
          <w:sz w:val="18"/>
          <w:szCs w:val="18"/>
        </w:rPr>
        <w:t xml:space="preserve"> </w:t>
      </w:r>
      <w:r w:rsidRPr="000728F9">
        <w:rPr>
          <w:rFonts w:ascii="Verdana" w:eastAsia="Calibri" w:hAnsi="Verdana" w:cs="Times New Roman"/>
          <w:color w:val="auto"/>
          <w:spacing w:val="0"/>
          <w:sz w:val="18"/>
          <w:szCs w:val="18"/>
        </w:rPr>
        <w:t xml:space="preserve">za każdy dzień zwłoki w realizacji, </w:t>
      </w:r>
    </w:p>
    <w:p w14:paraId="7D849D81" w14:textId="0776A4A0" w:rsidR="00A1161C" w:rsidRPr="000728F9" w:rsidRDefault="00A1161C" w:rsidP="00A1161C">
      <w:pPr>
        <w:spacing w:after="0" w:line="360" w:lineRule="auto"/>
        <w:ind w:left="851" w:hanging="426"/>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2)</w:t>
      </w:r>
      <w:r w:rsidRPr="000728F9">
        <w:rPr>
          <w:rFonts w:ascii="Verdana" w:eastAsia="Calibri" w:hAnsi="Verdana" w:cs="Times New Roman"/>
          <w:color w:val="auto"/>
          <w:spacing w:val="0"/>
          <w:sz w:val="18"/>
          <w:szCs w:val="18"/>
        </w:rPr>
        <w:tab/>
        <w:t>w przypadku, gdy Wykonawca uchybi terminowi wyznaczonemu do usunięcia wad w okresie Odbioru Końcowego – w wysokości 0,1% Wynagrodzenia</w:t>
      </w:r>
      <w:r w:rsidR="007C34D1">
        <w:rPr>
          <w:rFonts w:ascii="Verdana" w:eastAsia="Calibri" w:hAnsi="Verdana" w:cs="Times New Roman"/>
          <w:color w:val="auto"/>
          <w:spacing w:val="0"/>
          <w:sz w:val="18"/>
          <w:szCs w:val="18"/>
        </w:rPr>
        <w:t xml:space="preserve"> brutto </w:t>
      </w:r>
      <w:r w:rsidR="007C34D1" w:rsidRPr="007C34D1">
        <w:rPr>
          <w:rFonts w:ascii="Verdana" w:eastAsia="Calibri" w:hAnsi="Verdana" w:cs="Times New Roman"/>
          <w:color w:val="auto"/>
          <w:spacing w:val="0"/>
          <w:sz w:val="18"/>
          <w:szCs w:val="18"/>
        </w:rPr>
        <w:t xml:space="preserve">określonego w § </w:t>
      </w:r>
      <w:r w:rsidR="006E2361">
        <w:rPr>
          <w:rFonts w:ascii="Verdana" w:eastAsia="Calibri" w:hAnsi="Verdana" w:cs="Times New Roman"/>
          <w:color w:val="auto"/>
          <w:spacing w:val="0"/>
          <w:sz w:val="18"/>
          <w:szCs w:val="18"/>
        </w:rPr>
        <w:t>4</w:t>
      </w:r>
      <w:r w:rsidR="007C34D1" w:rsidRPr="007C34D1">
        <w:rPr>
          <w:rFonts w:ascii="Verdana" w:eastAsia="Calibri" w:hAnsi="Verdana" w:cs="Times New Roman"/>
          <w:color w:val="auto"/>
          <w:spacing w:val="0"/>
          <w:sz w:val="18"/>
          <w:szCs w:val="18"/>
        </w:rPr>
        <w:t xml:space="preserve"> ust. 1 Umowy,</w:t>
      </w:r>
      <w:r w:rsidRPr="000728F9">
        <w:rPr>
          <w:rFonts w:ascii="Verdana" w:eastAsia="Calibri" w:hAnsi="Verdana" w:cs="Times New Roman"/>
          <w:color w:val="auto"/>
          <w:spacing w:val="0"/>
          <w:sz w:val="18"/>
          <w:szCs w:val="18"/>
        </w:rPr>
        <w:t xml:space="preserve"> za każdy dzień zwłoki w usunięciu wad, </w:t>
      </w:r>
    </w:p>
    <w:p w14:paraId="639B5260" w14:textId="718D38CD" w:rsidR="00A1161C" w:rsidRPr="000728F9" w:rsidRDefault="00A1161C" w:rsidP="00A1161C">
      <w:pPr>
        <w:spacing w:after="0" w:line="360" w:lineRule="auto"/>
        <w:ind w:left="851" w:hanging="426"/>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3)</w:t>
      </w:r>
      <w:r w:rsidRPr="000728F9">
        <w:rPr>
          <w:rFonts w:ascii="Verdana" w:eastAsia="Calibri" w:hAnsi="Verdana" w:cs="Times New Roman"/>
          <w:color w:val="auto"/>
          <w:spacing w:val="0"/>
          <w:sz w:val="18"/>
          <w:szCs w:val="18"/>
        </w:rPr>
        <w:tab/>
        <w:t xml:space="preserve">w przypadku, gdy Wykonawca uchybi terminowi wyznaczonemu do usunięcia </w:t>
      </w:r>
      <w:r w:rsidR="00DB669B">
        <w:rPr>
          <w:rFonts w:ascii="Verdana" w:eastAsia="Calibri" w:hAnsi="Verdana" w:cs="Times New Roman"/>
          <w:color w:val="auto"/>
          <w:spacing w:val="0"/>
          <w:sz w:val="18"/>
          <w:szCs w:val="18"/>
        </w:rPr>
        <w:t>w</w:t>
      </w:r>
      <w:r w:rsidRPr="000728F9">
        <w:rPr>
          <w:rFonts w:ascii="Verdana" w:eastAsia="Calibri" w:hAnsi="Verdana" w:cs="Times New Roman"/>
          <w:color w:val="auto"/>
          <w:spacing w:val="0"/>
          <w:sz w:val="18"/>
          <w:szCs w:val="18"/>
        </w:rPr>
        <w:t>ad</w:t>
      </w:r>
      <w:r w:rsidR="00142B96">
        <w:rPr>
          <w:rFonts w:ascii="Verdana" w:eastAsia="Calibri" w:hAnsi="Verdana" w:cs="Times New Roman"/>
          <w:color w:val="auto"/>
          <w:spacing w:val="0"/>
          <w:sz w:val="18"/>
          <w:szCs w:val="18"/>
        </w:rPr>
        <w:t>y</w:t>
      </w:r>
      <w:r w:rsidRPr="000728F9">
        <w:rPr>
          <w:rFonts w:ascii="Verdana" w:eastAsia="Calibri" w:hAnsi="Verdana" w:cs="Times New Roman"/>
          <w:color w:val="auto"/>
          <w:spacing w:val="0"/>
          <w:sz w:val="18"/>
          <w:szCs w:val="18"/>
        </w:rPr>
        <w:t xml:space="preserve"> w Okresie Gwarancji – w wysokości 0,1% Wynagrodzenia</w:t>
      </w:r>
      <w:r w:rsidR="007C34D1">
        <w:rPr>
          <w:rFonts w:ascii="Verdana" w:eastAsia="Calibri" w:hAnsi="Verdana" w:cs="Times New Roman"/>
          <w:color w:val="auto"/>
          <w:spacing w:val="0"/>
          <w:sz w:val="18"/>
          <w:szCs w:val="18"/>
        </w:rPr>
        <w:t xml:space="preserve"> brutto </w:t>
      </w:r>
      <w:r w:rsidR="007C34D1" w:rsidRPr="007C34D1">
        <w:rPr>
          <w:rFonts w:ascii="Verdana" w:eastAsia="Calibri" w:hAnsi="Verdana" w:cs="Times New Roman"/>
          <w:color w:val="auto"/>
          <w:spacing w:val="0"/>
          <w:sz w:val="18"/>
          <w:szCs w:val="18"/>
        </w:rPr>
        <w:t xml:space="preserve">określonego w § </w:t>
      </w:r>
      <w:r w:rsidR="006E2361">
        <w:rPr>
          <w:rFonts w:ascii="Verdana" w:eastAsia="Calibri" w:hAnsi="Verdana" w:cs="Times New Roman"/>
          <w:color w:val="auto"/>
          <w:spacing w:val="0"/>
          <w:sz w:val="18"/>
          <w:szCs w:val="18"/>
        </w:rPr>
        <w:t>4</w:t>
      </w:r>
      <w:r w:rsidR="007C34D1" w:rsidRPr="007C34D1">
        <w:rPr>
          <w:rFonts w:ascii="Verdana" w:eastAsia="Calibri" w:hAnsi="Verdana" w:cs="Times New Roman"/>
          <w:color w:val="auto"/>
          <w:spacing w:val="0"/>
          <w:sz w:val="18"/>
          <w:szCs w:val="18"/>
        </w:rPr>
        <w:t xml:space="preserve"> ust. 1 Umowy,</w:t>
      </w:r>
      <w:r w:rsidRPr="000728F9">
        <w:rPr>
          <w:rFonts w:ascii="Verdana" w:eastAsia="Calibri" w:hAnsi="Verdana" w:cs="Times New Roman"/>
          <w:color w:val="auto"/>
          <w:spacing w:val="0"/>
          <w:sz w:val="18"/>
          <w:szCs w:val="18"/>
        </w:rPr>
        <w:t xml:space="preserve"> za każdy dzień zwłoki w usuwaniu </w:t>
      </w:r>
      <w:r w:rsidR="00C04708">
        <w:rPr>
          <w:rFonts w:ascii="Verdana" w:eastAsia="Calibri" w:hAnsi="Verdana" w:cs="Times New Roman"/>
          <w:color w:val="auto"/>
          <w:spacing w:val="0"/>
          <w:sz w:val="18"/>
          <w:szCs w:val="18"/>
        </w:rPr>
        <w:t>W</w:t>
      </w:r>
      <w:r w:rsidRPr="000728F9">
        <w:rPr>
          <w:rFonts w:ascii="Verdana" w:eastAsia="Calibri" w:hAnsi="Verdana" w:cs="Times New Roman"/>
          <w:color w:val="auto"/>
          <w:spacing w:val="0"/>
          <w:sz w:val="18"/>
          <w:szCs w:val="18"/>
        </w:rPr>
        <w:t>ad</w:t>
      </w:r>
      <w:r w:rsidR="00C04708">
        <w:rPr>
          <w:rFonts w:ascii="Verdana" w:eastAsia="Calibri" w:hAnsi="Verdana" w:cs="Times New Roman"/>
          <w:color w:val="auto"/>
          <w:spacing w:val="0"/>
          <w:sz w:val="18"/>
          <w:szCs w:val="18"/>
        </w:rPr>
        <w:t xml:space="preserve"> Gwarancyjnych,</w:t>
      </w:r>
    </w:p>
    <w:p w14:paraId="58B41819" w14:textId="064FB196" w:rsidR="00A1161C" w:rsidRPr="000728F9" w:rsidRDefault="00A1161C" w:rsidP="00A1161C">
      <w:pPr>
        <w:spacing w:after="0" w:line="360" w:lineRule="auto"/>
        <w:ind w:left="851" w:hanging="426"/>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4)</w:t>
      </w:r>
      <w:r w:rsidRPr="000728F9">
        <w:rPr>
          <w:rFonts w:ascii="Verdana" w:eastAsia="Calibri" w:hAnsi="Verdana" w:cs="Times New Roman"/>
          <w:color w:val="auto"/>
          <w:spacing w:val="0"/>
          <w:sz w:val="18"/>
          <w:szCs w:val="18"/>
        </w:rPr>
        <w:tab/>
        <w:t>w przypadku rozwiązania Umowy lub odstąpienia od Umowy przez Zamawiającego z przyczyn leżących po stronie Wykonawcy – w wysokości 10% całkowitego Wynagrodzenia</w:t>
      </w:r>
      <w:r w:rsidR="007C34D1">
        <w:rPr>
          <w:rFonts w:ascii="Verdana" w:eastAsia="Calibri" w:hAnsi="Verdana" w:cs="Times New Roman"/>
          <w:color w:val="auto"/>
          <w:spacing w:val="0"/>
          <w:sz w:val="18"/>
          <w:szCs w:val="18"/>
        </w:rPr>
        <w:t xml:space="preserve"> </w:t>
      </w:r>
      <w:bookmarkStart w:id="3" w:name="_Hlk134786846"/>
      <w:r w:rsidR="007C34D1">
        <w:rPr>
          <w:rFonts w:ascii="Verdana" w:eastAsia="Calibri" w:hAnsi="Verdana" w:cs="Times New Roman"/>
          <w:color w:val="auto"/>
          <w:spacing w:val="0"/>
          <w:sz w:val="18"/>
          <w:szCs w:val="18"/>
        </w:rPr>
        <w:t xml:space="preserve">brutto </w:t>
      </w:r>
      <w:r w:rsidR="007C34D1" w:rsidRPr="007C34D1">
        <w:rPr>
          <w:rFonts w:ascii="Verdana" w:eastAsia="Calibri" w:hAnsi="Verdana" w:cs="Times New Roman"/>
          <w:color w:val="auto"/>
          <w:spacing w:val="0"/>
          <w:sz w:val="18"/>
          <w:szCs w:val="18"/>
        </w:rPr>
        <w:t xml:space="preserve">określonego w § </w:t>
      </w:r>
      <w:r w:rsidR="006E2361">
        <w:rPr>
          <w:rFonts w:ascii="Verdana" w:eastAsia="Calibri" w:hAnsi="Verdana" w:cs="Times New Roman"/>
          <w:color w:val="auto"/>
          <w:spacing w:val="0"/>
          <w:sz w:val="18"/>
          <w:szCs w:val="18"/>
        </w:rPr>
        <w:t>4</w:t>
      </w:r>
      <w:r w:rsidR="007C34D1" w:rsidRPr="007C34D1">
        <w:rPr>
          <w:rFonts w:ascii="Verdana" w:eastAsia="Calibri" w:hAnsi="Verdana" w:cs="Times New Roman"/>
          <w:color w:val="auto"/>
          <w:spacing w:val="0"/>
          <w:sz w:val="18"/>
          <w:szCs w:val="18"/>
        </w:rPr>
        <w:t xml:space="preserve"> ust. 1 Umowy</w:t>
      </w:r>
      <w:bookmarkEnd w:id="3"/>
      <w:r w:rsidR="007C34D1">
        <w:rPr>
          <w:rFonts w:ascii="Verdana" w:eastAsia="Calibri" w:hAnsi="Verdana" w:cs="Times New Roman"/>
          <w:color w:val="auto"/>
          <w:spacing w:val="0"/>
          <w:sz w:val="18"/>
          <w:szCs w:val="18"/>
        </w:rPr>
        <w:t>.</w:t>
      </w:r>
    </w:p>
    <w:p w14:paraId="100D4E27" w14:textId="0656EB41" w:rsidR="00A1161C" w:rsidRPr="000728F9" w:rsidRDefault="00A1161C" w:rsidP="00A1161C">
      <w:pPr>
        <w:spacing w:after="0" w:line="360" w:lineRule="auto"/>
        <w:ind w:left="426" w:hanging="426"/>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3.</w:t>
      </w:r>
      <w:r w:rsidRPr="000728F9">
        <w:rPr>
          <w:rFonts w:ascii="Verdana" w:eastAsia="Calibri" w:hAnsi="Verdana" w:cs="Times New Roman"/>
          <w:color w:val="auto"/>
          <w:spacing w:val="0"/>
          <w:sz w:val="18"/>
          <w:szCs w:val="18"/>
        </w:rPr>
        <w:tab/>
        <w:t>Suma kar umownych naliczonych na podstawie ust. 2 pkt 1) – 4) niniejszego paragrafu nie może przekroczyć 20% Wynagrodzenia</w:t>
      </w:r>
      <w:r w:rsidR="007D0275" w:rsidRPr="007D0275">
        <w:rPr>
          <w:rFonts w:ascii="Verdana" w:eastAsia="Calibri" w:hAnsi="Verdana" w:cs="Times New Roman"/>
          <w:color w:val="auto"/>
          <w:spacing w:val="0"/>
          <w:sz w:val="18"/>
          <w:szCs w:val="18"/>
        </w:rPr>
        <w:t xml:space="preserve"> brutto określonego w § </w:t>
      </w:r>
      <w:r w:rsidR="006E2361">
        <w:rPr>
          <w:rFonts w:ascii="Verdana" w:eastAsia="Calibri" w:hAnsi="Verdana" w:cs="Times New Roman"/>
          <w:color w:val="auto"/>
          <w:spacing w:val="0"/>
          <w:sz w:val="18"/>
          <w:szCs w:val="18"/>
        </w:rPr>
        <w:t>4</w:t>
      </w:r>
      <w:r w:rsidR="007D0275" w:rsidRPr="007D0275">
        <w:rPr>
          <w:rFonts w:ascii="Verdana" w:eastAsia="Calibri" w:hAnsi="Verdana" w:cs="Times New Roman"/>
          <w:color w:val="auto"/>
          <w:spacing w:val="0"/>
          <w:sz w:val="18"/>
          <w:szCs w:val="18"/>
        </w:rPr>
        <w:t xml:space="preserve"> ust. 1 Umowy</w:t>
      </w:r>
      <w:r w:rsidRPr="000728F9">
        <w:rPr>
          <w:rFonts w:ascii="Verdana" w:eastAsia="Calibri" w:hAnsi="Verdana" w:cs="Times New Roman"/>
          <w:color w:val="auto"/>
          <w:spacing w:val="0"/>
          <w:sz w:val="18"/>
          <w:szCs w:val="18"/>
        </w:rPr>
        <w:t xml:space="preserve">, </w:t>
      </w:r>
      <w:r w:rsidRPr="000728F9">
        <w:rPr>
          <w:rFonts w:ascii="Verdana" w:eastAsia="Calibri" w:hAnsi="Verdana" w:cs="Times New Roman"/>
          <w:color w:val="auto"/>
          <w:spacing w:val="0"/>
          <w:sz w:val="18"/>
          <w:szCs w:val="18"/>
        </w:rPr>
        <w:lastRenderedPageBreak/>
        <w:t xml:space="preserve">jednakże w przypadku, gdy szkoda Zamawiającego ze zdarzeń, o których mowa w ust. 2 pkt 1) – 4) niniejszego paragrafu przekracza wysokość ustalonych kar umownych, Zamawiającemu przysługuje prawo dochodzenia odszkodowania uzupełniającego na zasadach ogólnych. </w:t>
      </w:r>
    </w:p>
    <w:p w14:paraId="550332B7" w14:textId="23249EC1" w:rsidR="00A1161C" w:rsidRPr="000728F9" w:rsidRDefault="00A1161C" w:rsidP="006E59D7">
      <w:pPr>
        <w:spacing w:after="0" w:line="360" w:lineRule="auto"/>
        <w:ind w:left="426" w:hanging="426"/>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4.</w:t>
      </w:r>
      <w:r w:rsidRPr="000728F9">
        <w:rPr>
          <w:rFonts w:ascii="Verdana" w:eastAsia="Calibri" w:hAnsi="Verdana" w:cs="Times New Roman"/>
          <w:color w:val="auto"/>
          <w:spacing w:val="0"/>
          <w:sz w:val="18"/>
          <w:szCs w:val="18"/>
        </w:rPr>
        <w:tab/>
        <w:t xml:space="preserve">Zamawiający </w:t>
      </w:r>
      <w:r w:rsidR="006E2361" w:rsidRPr="006E2361">
        <w:rPr>
          <w:rFonts w:ascii="Verdana" w:eastAsia="Calibri" w:hAnsi="Verdana" w:cs="Times New Roman"/>
          <w:color w:val="auto"/>
          <w:spacing w:val="0"/>
          <w:sz w:val="18"/>
          <w:szCs w:val="18"/>
        </w:rPr>
        <w:t>będzie zobowiązany do zapłaty na rzecz Wykonawcy kar</w:t>
      </w:r>
      <w:r w:rsidR="006E2361">
        <w:rPr>
          <w:rFonts w:ascii="Verdana" w:eastAsia="Calibri" w:hAnsi="Verdana" w:cs="Times New Roman"/>
          <w:color w:val="auto"/>
          <w:spacing w:val="0"/>
          <w:sz w:val="18"/>
          <w:szCs w:val="18"/>
        </w:rPr>
        <w:t>y</w:t>
      </w:r>
      <w:r w:rsidR="006E2361" w:rsidRPr="006E2361">
        <w:rPr>
          <w:rFonts w:ascii="Verdana" w:eastAsia="Calibri" w:hAnsi="Verdana" w:cs="Times New Roman"/>
          <w:color w:val="auto"/>
          <w:spacing w:val="0"/>
          <w:sz w:val="18"/>
          <w:szCs w:val="18"/>
        </w:rPr>
        <w:t xml:space="preserve"> umownej w przypadku rozwiązania Umowy lub odstąpienia od Umowy przez Wykonawcę z przyczyn zawinionych przez Zamawiającego – w wysokości 10% Wynagrodzenia brutto określonego w § 4 ust. 1 Umowy. W przypadku, gdy szkoda Wykonawcy przekracza wysokość ustalonej kary umownej,</w:t>
      </w:r>
      <w:r w:rsidR="006E59D7">
        <w:rPr>
          <w:rFonts w:ascii="Verdana" w:eastAsia="Calibri" w:hAnsi="Verdana" w:cs="Times New Roman"/>
          <w:color w:val="auto"/>
          <w:spacing w:val="0"/>
          <w:sz w:val="18"/>
          <w:szCs w:val="18"/>
        </w:rPr>
        <w:t xml:space="preserve"> </w:t>
      </w:r>
      <w:r w:rsidR="006E59D7" w:rsidRPr="006E59D7">
        <w:rPr>
          <w:rFonts w:ascii="Verdana" w:eastAsia="Calibri" w:hAnsi="Verdana" w:cs="Times New Roman"/>
          <w:color w:val="auto"/>
          <w:spacing w:val="0"/>
          <w:sz w:val="18"/>
          <w:szCs w:val="18"/>
        </w:rPr>
        <w:t>Wykonawcy przysługuje prawo dochodzenia odszkodowania uzupełniającego na zasadach ogólnych.</w:t>
      </w:r>
      <w:r w:rsidRPr="000728F9">
        <w:rPr>
          <w:rFonts w:ascii="Verdana" w:eastAsia="Calibri" w:hAnsi="Verdana" w:cs="Times New Roman"/>
          <w:color w:val="auto"/>
          <w:spacing w:val="0"/>
          <w:sz w:val="18"/>
          <w:szCs w:val="18"/>
        </w:rPr>
        <w:t xml:space="preserve"> </w:t>
      </w:r>
    </w:p>
    <w:p w14:paraId="76BD83F3" w14:textId="29553163" w:rsidR="00A1161C" w:rsidRPr="000728F9" w:rsidRDefault="00C04708" w:rsidP="00A1161C">
      <w:pPr>
        <w:spacing w:after="0" w:line="360" w:lineRule="auto"/>
        <w:ind w:left="426" w:hanging="426"/>
        <w:rPr>
          <w:rFonts w:ascii="Verdana" w:eastAsia="Calibri" w:hAnsi="Verdana" w:cs="Times New Roman"/>
          <w:color w:val="auto"/>
          <w:spacing w:val="0"/>
          <w:sz w:val="18"/>
          <w:szCs w:val="18"/>
        </w:rPr>
      </w:pPr>
      <w:r>
        <w:rPr>
          <w:rFonts w:ascii="Verdana" w:eastAsia="Calibri" w:hAnsi="Verdana" w:cs="Times New Roman"/>
          <w:color w:val="auto"/>
          <w:spacing w:val="0"/>
          <w:sz w:val="18"/>
          <w:szCs w:val="18"/>
        </w:rPr>
        <w:t>5</w:t>
      </w:r>
      <w:r w:rsidR="00A1161C" w:rsidRPr="000728F9">
        <w:rPr>
          <w:rFonts w:ascii="Verdana" w:eastAsia="Calibri" w:hAnsi="Verdana" w:cs="Times New Roman"/>
          <w:color w:val="auto"/>
          <w:spacing w:val="0"/>
          <w:sz w:val="18"/>
          <w:szCs w:val="18"/>
        </w:rPr>
        <w:t>.</w:t>
      </w:r>
      <w:r w:rsidR="00A1161C" w:rsidRPr="000728F9">
        <w:rPr>
          <w:rFonts w:ascii="Verdana" w:eastAsia="Calibri" w:hAnsi="Verdana" w:cs="Times New Roman"/>
          <w:color w:val="auto"/>
          <w:spacing w:val="0"/>
          <w:sz w:val="18"/>
          <w:szCs w:val="18"/>
        </w:rPr>
        <w:tab/>
        <w:t xml:space="preserve">Kara umowna powinna być zapłacona przez Stronę, która naruszyła postanowienia Umowy, w terminie </w:t>
      </w:r>
      <w:r w:rsidR="00FF5AC6">
        <w:rPr>
          <w:rFonts w:ascii="Verdana" w:eastAsia="Calibri" w:hAnsi="Verdana" w:cs="Times New Roman"/>
          <w:color w:val="auto"/>
          <w:spacing w:val="0"/>
          <w:sz w:val="18"/>
          <w:szCs w:val="18"/>
        </w:rPr>
        <w:t>14</w:t>
      </w:r>
      <w:r w:rsidR="00A1161C" w:rsidRPr="000728F9">
        <w:rPr>
          <w:rFonts w:ascii="Verdana" w:eastAsia="Calibri" w:hAnsi="Verdana" w:cs="Times New Roman"/>
          <w:color w:val="auto"/>
          <w:spacing w:val="0"/>
          <w:sz w:val="18"/>
          <w:szCs w:val="18"/>
        </w:rPr>
        <w:t xml:space="preserve"> dni od daty wystąpienia przez drugą Stronę z żądaniem zapłaty. Po upływie tego terminu, Zamawiający może potrącić karę umowną z wierzytelnością wynikającą z faktury wystawionej przez Wykonawcę, na co Wykonawca niniejszym wyraża zgodę.</w:t>
      </w:r>
    </w:p>
    <w:p w14:paraId="5F7BE993" w14:textId="7602F680" w:rsidR="00A1161C" w:rsidRPr="000728F9" w:rsidRDefault="00C04708" w:rsidP="00A1161C">
      <w:pPr>
        <w:spacing w:after="0" w:line="360" w:lineRule="auto"/>
        <w:ind w:left="426" w:hanging="426"/>
        <w:rPr>
          <w:rFonts w:ascii="Verdana" w:eastAsia="Calibri" w:hAnsi="Verdana" w:cs="Times New Roman"/>
          <w:color w:val="auto"/>
          <w:spacing w:val="0"/>
          <w:sz w:val="18"/>
          <w:szCs w:val="18"/>
        </w:rPr>
      </w:pPr>
      <w:r>
        <w:rPr>
          <w:rFonts w:ascii="Verdana" w:eastAsia="Calibri" w:hAnsi="Verdana" w:cs="Times New Roman"/>
          <w:color w:val="auto"/>
          <w:spacing w:val="0"/>
          <w:sz w:val="18"/>
          <w:szCs w:val="18"/>
        </w:rPr>
        <w:t>6</w:t>
      </w:r>
      <w:r w:rsidR="00A1161C" w:rsidRPr="000728F9">
        <w:rPr>
          <w:rFonts w:ascii="Verdana" w:eastAsia="Calibri" w:hAnsi="Verdana" w:cs="Times New Roman"/>
          <w:color w:val="auto"/>
          <w:spacing w:val="0"/>
          <w:sz w:val="18"/>
          <w:szCs w:val="18"/>
        </w:rPr>
        <w:t>.</w:t>
      </w:r>
      <w:r w:rsidR="00A1161C" w:rsidRPr="000728F9">
        <w:rPr>
          <w:rFonts w:ascii="Verdana" w:eastAsia="Calibri" w:hAnsi="Verdana" w:cs="Times New Roman"/>
          <w:color w:val="auto"/>
          <w:spacing w:val="0"/>
          <w:sz w:val="18"/>
          <w:szCs w:val="18"/>
        </w:rPr>
        <w:tab/>
        <w:t xml:space="preserve">Celem uniknięcia wątpliwości Strony ustalają, że odstąpienie od Umowy przez którąkolwiek ze Stron lub jej rozwiązanie nie pozbawia drugiej Strony prawa do dochodzenia zastrzeżonych w Umowie kar umownych. </w:t>
      </w:r>
    </w:p>
    <w:p w14:paraId="2FBCA69D" w14:textId="1C33A2DF" w:rsidR="00A1161C" w:rsidRDefault="00C04708" w:rsidP="00A1161C">
      <w:pPr>
        <w:spacing w:after="0" w:line="360" w:lineRule="auto"/>
        <w:ind w:left="426" w:hanging="426"/>
        <w:rPr>
          <w:rFonts w:ascii="Verdana" w:eastAsia="Calibri" w:hAnsi="Verdana" w:cs="Times New Roman"/>
          <w:color w:val="auto"/>
          <w:spacing w:val="0"/>
          <w:sz w:val="18"/>
          <w:szCs w:val="18"/>
        </w:rPr>
      </w:pPr>
      <w:r>
        <w:rPr>
          <w:rFonts w:ascii="Verdana" w:eastAsia="Calibri" w:hAnsi="Verdana" w:cs="Times New Roman"/>
          <w:color w:val="auto"/>
          <w:spacing w:val="0"/>
          <w:sz w:val="18"/>
          <w:szCs w:val="18"/>
        </w:rPr>
        <w:t>7</w:t>
      </w:r>
      <w:r w:rsidR="00A1161C" w:rsidRPr="000728F9">
        <w:rPr>
          <w:rFonts w:ascii="Verdana" w:eastAsia="Calibri" w:hAnsi="Verdana" w:cs="Times New Roman"/>
          <w:color w:val="auto"/>
          <w:spacing w:val="0"/>
          <w:sz w:val="18"/>
          <w:szCs w:val="18"/>
        </w:rPr>
        <w:t>.</w:t>
      </w:r>
      <w:r w:rsidR="00A1161C" w:rsidRPr="000728F9">
        <w:rPr>
          <w:rFonts w:ascii="Verdana" w:eastAsia="Calibri" w:hAnsi="Verdana" w:cs="Times New Roman"/>
          <w:color w:val="auto"/>
          <w:spacing w:val="0"/>
          <w:sz w:val="18"/>
          <w:szCs w:val="18"/>
        </w:rPr>
        <w:tab/>
        <w:t>W przypadku kumulacji kar umownych (to jest w sytuacji, gdy na dany dzień naliczana może być więcej niż jedna kara biegnąca, a źródłem jej naliczenia jest określone naruszenie niniejszej Umowy przez Wykonawcę, którego późniejsze naruszenia są tylko naturalną konsekwencją) za dany dzień należna jest wyższa z przewidzianych Umową kar umownych; natomiast kara biegnąca i kara jednorazowa naliczane są oddzielnie.</w:t>
      </w:r>
    </w:p>
    <w:p w14:paraId="73509253" w14:textId="475296FF" w:rsidR="00A1161C" w:rsidRPr="000728F9" w:rsidRDefault="00073DA3" w:rsidP="00073DA3">
      <w:pPr>
        <w:spacing w:after="0" w:line="360" w:lineRule="auto"/>
        <w:ind w:left="426" w:hanging="426"/>
        <w:rPr>
          <w:rFonts w:ascii="Verdana" w:eastAsia="Calibri" w:hAnsi="Verdana" w:cs="Times New Roman"/>
          <w:color w:val="auto"/>
          <w:spacing w:val="0"/>
          <w:sz w:val="18"/>
          <w:szCs w:val="18"/>
        </w:rPr>
      </w:pPr>
      <w:r>
        <w:rPr>
          <w:rFonts w:ascii="Verdana" w:eastAsia="Calibri" w:hAnsi="Verdana" w:cs="Times New Roman"/>
          <w:color w:val="auto"/>
          <w:spacing w:val="0"/>
          <w:sz w:val="18"/>
          <w:szCs w:val="18"/>
        </w:rPr>
        <w:t xml:space="preserve">8.   </w:t>
      </w:r>
      <w:r w:rsidR="00A1161C" w:rsidRPr="000728F9">
        <w:rPr>
          <w:rFonts w:ascii="Verdana" w:eastAsia="Calibri" w:hAnsi="Verdana" w:cs="Times New Roman"/>
          <w:color w:val="auto"/>
          <w:spacing w:val="0"/>
          <w:sz w:val="18"/>
          <w:szCs w:val="18"/>
        </w:rPr>
        <w:t>Strony nie mogą zbywać na rzecz osób trzecich wierzytelności powstałych w wyniku realizacji niniejszej Umowy, bez uzyskania stosownej zgody drugiej Strony.</w:t>
      </w:r>
    </w:p>
    <w:p w14:paraId="750A6A51" w14:textId="77777777" w:rsidR="00A1161C" w:rsidRPr="000728F9" w:rsidRDefault="00A1161C" w:rsidP="00A1161C">
      <w:pPr>
        <w:shd w:val="clear" w:color="auto" w:fill="FFFFFF"/>
        <w:spacing w:after="0" w:line="360" w:lineRule="auto"/>
        <w:ind w:left="284"/>
        <w:rPr>
          <w:rFonts w:ascii="Verdana" w:eastAsia="Calibri" w:hAnsi="Verdana" w:cs="Times New Roman"/>
          <w:color w:val="auto"/>
          <w:spacing w:val="0"/>
          <w:sz w:val="18"/>
          <w:szCs w:val="18"/>
        </w:rPr>
      </w:pPr>
    </w:p>
    <w:p w14:paraId="2B9DA27C" w14:textId="4D48A4AE" w:rsidR="00A1161C" w:rsidRPr="000728F9" w:rsidRDefault="00A1161C" w:rsidP="00A1161C">
      <w:pPr>
        <w:spacing w:after="0" w:line="360" w:lineRule="auto"/>
        <w:ind w:left="397" w:hanging="397"/>
        <w:jc w:val="center"/>
        <w:rPr>
          <w:rFonts w:ascii="Verdana" w:eastAsia="Calibri" w:hAnsi="Verdana" w:cs="Times New Roman"/>
          <w:b/>
          <w:color w:val="auto"/>
          <w:spacing w:val="0"/>
          <w:sz w:val="18"/>
          <w:szCs w:val="18"/>
        </w:rPr>
      </w:pPr>
      <w:r w:rsidRPr="000728F9">
        <w:rPr>
          <w:rFonts w:ascii="Verdana" w:eastAsia="Calibri" w:hAnsi="Verdana" w:cs="Times New Roman"/>
          <w:b/>
          <w:color w:val="auto"/>
          <w:spacing w:val="0"/>
          <w:sz w:val="18"/>
          <w:szCs w:val="18"/>
        </w:rPr>
        <w:t xml:space="preserve">§ </w:t>
      </w:r>
      <w:r w:rsidR="00320BAB">
        <w:rPr>
          <w:rFonts w:ascii="Verdana" w:eastAsia="Calibri" w:hAnsi="Verdana" w:cs="Times New Roman"/>
          <w:b/>
          <w:color w:val="auto"/>
          <w:spacing w:val="0"/>
          <w:sz w:val="18"/>
          <w:szCs w:val="18"/>
        </w:rPr>
        <w:t>1</w:t>
      </w:r>
      <w:r w:rsidR="008057E4">
        <w:rPr>
          <w:rFonts w:ascii="Verdana" w:eastAsia="Calibri" w:hAnsi="Verdana" w:cs="Times New Roman"/>
          <w:b/>
          <w:color w:val="auto"/>
          <w:spacing w:val="0"/>
          <w:sz w:val="18"/>
          <w:szCs w:val="18"/>
        </w:rPr>
        <w:t>0</w:t>
      </w:r>
    </w:p>
    <w:p w14:paraId="596F28AA" w14:textId="77777777" w:rsidR="00A1161C" w:rsidRPr="000728F9" w:rsidRDefault="00A1161C" w:rsidP="00A1161C">
      <w:pPr>
        <w:spacing w:after="0" w:line="360" w:lineRule="auto"/>
        <w:ind w:left="397" w:hanging="397"/>
        <w:jc w:val="center"/>
        <w:rPr>
          <w:rFonts w:ascii="Verdana" w:eastAsia="Calibri" w:hAnsi="Verdana" w:cs="Times New Roman"/>
          <w:b/>
          <w:color w:val="auto"/>
          <w:spacing w:val="0"/>
          <w:sz w:val="18"/>
          <w:szCs w:val="18"/>
        </w:rPr>
      </w:pPr>
      <w:r w:rsidRPr="000728F9">
        <w:rPr>
          <w:rFonts w:ascii="Verdana" w:eastAsia="Calibri" w:hAnsi="Verdana" w:cs="Times New Roman"/>
          <w:b/>
          <w:color w:val="auto"/>
          <w:spacing w:val="0"/>
          <w:sz w:val="18"/>
          <w:szCs w:val="18"/>
        </w:rPr>
        <w:t>Poufność</w:t>
      </w:r>
    </w:p>
    <w:p w14:paraId="1877F5C0" w14:textId="77777777" w:rsidR="00A1161C" w:rsidRPr="000728F9" w:rsidRDefault="00A1161C" w:rsidP="00A1161C">
      <w:pPr>
        <w:spacing w:after="0" w:line="360" w:lineRule="auto"/>
        <w:ind w:left="284" w:hanging="284"/>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1.</w:t>
      </w:r>
      <w:r w:rsidRPr="000728F9">
        <w:rPr>
          <w:rFonts w:ascii="Verdana" w:eastAsia="Calibri" w:hAnsi="Verdana" w:cs="Times New Roman"/>
          <w:color w:val="auto"/>
          <w:spacing w:val="0"/>
          <w:sz w:val="18"/>
          <w:szCs w:val="18"/>
        </w:rPr>
        <w:tab/>
        <w:t>Strony oświadczają, że wszelkie informacje w formie ustnej, pisemnej lub elektronicznej, dotyczące ich wzajemnej współpracy, wymienione pomiędzy Stronami są poufne, a do ich ujawnienia wymagana jest pisemna zgoda Stron.</w:t>
      </w:r>
    </w:p>
    <w:p w14:paraId="4D1B811E" w14:textId="77777777" w:rsidR="00A1161C" w:rsidRPr="000728F9" w:rsidRDefault="00A1161C" w:rsidP="00A1161C">
      <w:pPr>
        <w:spacing w:after="0" w:line="360" w:lineRule="auto"/>
        <w:ind w:left="284" w:hanging="284"/>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2.</w:t>
      </w:r>
      <w:r w:rsidRPr="000728F9">
        <w:rPr>
          <w:rFonts w:ascii="Verdana" w:eastAsia="Calibri" w:hAnsi="Verdana" w:cs="Times New Roman"/>
          <w:color w:val="auto"/>
          <w:spacing w:val="0"/>
          <w:sz w:val="18"/>
          <w:szCs w:val="18"/>
        </w:rPr>
        <w:tab/>
        <w:t xml:space="preserve">Na żądanie każdej ze Stron przekazanie informacji poufnych zostanie udokumentowane stosownym protokołem, który może zawierać dodatkowe warunki wykorzystania informacji poufnych, oprócz zawartych w niniejszej Umowie. </w:t>
      </w:r>
    </w:p>
    <w:p w14:paraId="7CAA19CF" w14:textId="24AD203F" w:rsidR="006E59D7" w:rsidRPr="000728F9" w:rsidRDefault="00A1161C" w:rsidP="006E59D7">
      <w:pPr>
        <w:spacing w:after="0" w:line="360" w:lineRule="auto"/>
        <w:ind w:left="284" w:hanging="284"/>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3.</w:t>
      </w:r>
      <w:r w:rsidRPr="000728F9">
        <w:rPr>
          <w:rFonts w:ascii="Verdana" w:eastAsia="Calibri" w:hAnsi="Verdana" w:cs="Times New Roman"/>
          <w:color w:val="auto"/>
          <w:spacing w:val="0"/>
          <w:sz w:val="18"/>
          <w:szCs w:val="18"/>
        </w:rPr>
        <w:tab/>
        <w:t xml:space="preserve">Strony odpowiadają za zachowanie poufności przekazanych informacji przez swoich podwykonawców, przedstawicieli, pracowników oraz osoby współpracujące. W szczególności w umowach z podwykonawcami Wykonawca powinien umieścić </w:t>
      </w:r>
      <w:r w:rsidRPr="000728F9">
        <w:rPr>
          <w:rFonts w:ascii="Verdana" w:eastAsia="Calibri" w:hAnsi="Verdana" w:cs="Times New Roman"/>
          <w:color w:val="auto"/>
          <w:spacing w:val="0"/>
          <w:sz w:val="18"/>
          <w:szCs w:val="18"/>
        </w:rPr>
        <w:lastRenderedPageBreak/>
        <w:t xml:space="preserve">postanowienia zobowiązujące podwykonawców do zachowania poufności w zakresie nie mniejszym niż w niniejszej Umowie. </w:t>
      </w:r>
    </w:p>
    <w:p w14:paraId="746EC162" w14:textId="3D8C7616" w:rsidR="00A1161C" w:rsidRPr="000728F9" w:rsidRDefault="006E59D7" w:rsidP="00A1161C">
      <w:pPr>
        <w:spacing w:after="0" w:line="360" w:lineRule="auto"/>
        <w:ind w:left="284" w:hanging="284"/>
        <w:rPr>
          <w:rFonts w:ascii="Verdana" w:eastAsia="Calibri" w:hAnsi="Verdana" w:cs="Times New Roman"/>
          <w:color w:val="auto"/>
          <w:spacing w:val="0"/>
          <w:sz w:val="18"/>
          <w:szCs w:val="18"/>
        </w:rPr>
      </w:pPr>
      <w:r>
        <w:rPr>
          <w:rFonts w:ascii="Verdana" w:eastAsia="Calibri" w:hAnsi="Verdana" w:cs="Times New Roman"/>
          <w:color w:val="auto"/>
          <w:spacing w:val="0"/>
          <w:sz w:val="18"/>
          <w:szCs w:val="18"/>
        </w:rPr>
        <w:t>4</w:t>
      </w:r>
      <w:r w:rsidR="00A1161C" w:rsidRPr="000728F9">
        <w:rPr>
          <w:rFonts w:ascii="Verdana" w:eastAsia="Calibri" w:hAnsi="Verdana" w:cs="Times New Roman"/>
          <w:color w:val="auto"/>
          <w:spacing w:val="0"/>
          <w:sz w:val="18"/>
          <w:szCs w:val="18"/>
        </w:rPr>
        <w:t>.</w:t>
      </w:r>
      <w:r w:rsidR="00A1161C" w:rsidRPr="000728F9">
        <w:rPr>
          <w:rFonts w:ascii="Verdana" w:eastAsia="Calibri" w:hAnsi="Verdana" w:cs="Times New Roman"/>
          <w:color w:val="auto"/>
          <w:spacing w:val="0"/>
          <w:sz w:val="18"/>
          <w:szCs w:val="18"/>
        </w:rPr>
        <w:tab/>
      </w:r>
      <w:r>
        <w:rPr>
          <w:rFonts w:ascii="Verdana" w:eastAsia="Calibri" w:hAnsi="Verdana" w:cs="Times New Roman"/>
          <w:color w:val="auto"/>
          <w:spacing w:val="0"/>
          <w:sz w:val="18"/>
          <w:szCs w:val="18"/>
        </w:rPr>
        <w:t xml:space="preserve">Każda ze Stron </w:t>
      </w:r>
      <w:r w:rsidRPr="006E59D7">
        <w:rPr>
          <w:rFonts w:ascii="Verdana" w:eastAsia="Calibri" w:hAnsi="Verdana" w:cs="Times New Roman"/>
          <w:color w:val="auto"/>
          <w:spacing w:val="0"/>
          <w:sz w:val="18"/>
          <w:szCs w:val="18"/>
        </w:rPr>
        <w:t>w okresie obowiązywania Umowy oraz w okresie 60 miesięcy od dnia jej rozwiązania lub odstąpienia od Umowy przez jedną ze Stron</w:t>
      </w:r>
      <w:r>
        <w:rPr>
          <w:rFonts w:ascii="Verdana" w:eastAsia="Calibri" w:hAnsi="Verdana" w:cs="Times New Roman"/>
          <w:color w:val="auto"/>
          <w:spacing w:val="0"/>
          <w:sz w:val="18"/>
          <w:szCs w:val="18"/>
        </w:rPr>
        <w:t>:</w:t>
      </w:r>
    </w:p>
    <w:p w14:paraId="57FDD3FF" w14:textId="77777777" w:rsidR="00A1161C" w:rsidRPr="000728F9" w:rsidRDefault="00A1161C" w:rsidP="00A1161C">
      <w:pPr>
        <w:spacing w:after="0" w:line="360" w:lineRule="auto"/>
        <w:ind w:left="567" w:hanging="283"/>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1)</w:t>
      </w:r>
      <w:r w:rsidRPr="000728F9">
        <w:rPr>
          <w:rFonts w:ascii="Verdana" w:eastAsia="Calibri" w:hAnsi="Verdana" w:cs="Times New Roman"/>
          <w:color w:val="auto"/>
          <w:spacing w:val="0"/>
          <w:sz w:val="18"/>
          <w:szCs w:val="18"/>
        </w:rPr>
        <w:tab/>
        <w:t xml:space="preserve">zobowiązuje się do zachowania w tajemnicy wszelkich informacji dotyczących działalności Zamawiającego, </w:t>
      </w:r>
    </w:p>
    <w:p w14:paraId="3FBAC02B" w14:textId="77777777" w:rsidR="00A1161C" w:rsidRPr="000728F9" w:rsidRDefault="00A1161C" w:rsidP="00A1161C">
      <w:pPr>
        <w:spacing w:after="0" w:line="360" w:lineRule="auto"/>
        <w:ind w:left="567" w:hanging="283"/>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2)</w:t>
      </w:r>
      <w:r w:rsidRPr="000728F9">
        <w:rPr>
          <w:rFonts w:ascii="Verdana" w:eastAsia="Calibri" w:hAnsi="Verdana" w:cs="Times New Roman"/>
          <w:color w:val="auto"/>
          <w:spacing w:val="0"/>
          <w:sz w:val="18"/>
          <w:szCs w:val="18"/>
        </w:rPr>
        <w:tab/>
        <w:t xml:space="preserve">może wykorzystywać informacje poufne uzyskane od Zamawiającego tylko w celu realizacji i rozwijania wspólnych przedsięwzięć, </w:t>
      </w:r>
    </w:p>
    <w:p w14:paraId="7A6B05FD" w14:textId="77777777" w:rsidR="00A1161C" w:rsidRPr="000728F9" w:rsidRDefault="00A1161C" w:rsidP="00A1161C">
      <w:pPr>
        <w:spacing w:after="0" w:line="360" w:lineRule="auto"/>
        <w:ind w:left="567" w:hanging="283"/>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3)</w:t>
      </w:r>
      <w:r w:rsidRPr="000728F9">
        <w:rPr>
          <w:rFonts w:ascii="Verdana" w:eastAsia="Calibri" w:hAnsi="Verdana" w:cs="Times New Roman"/>
          <w:color w:val="auto"/>
          <w:spacing w:val="0"/>
          <w:sz w:val="18"/>
          <w:szCs w:val="18"/>
        </w:rPr>
        <w:tab/>
        <w:t>może udostępnić informacje poufne uzyskane od Zamawiającego swoim pracownikom, współpracownikom i doradcom tylko w zakresie niezbędnym dla realizacji wspólnych przedsięwzięć oraz po odpowiednim ich pouczeniu o obowiązkach wynikających z Umowy,</w:t>
      </w:r>
    </w:p>
    <w:p w14:paraId="76D1A8FA" w14:textId="77777777" w:rsidR="00A1161C" w:rsidRPr="000728F9" w:rsidRDefault="00A1161C" w:rsidP="00A1161C">
      <w:pPr>
        <w:spacing w:after="0" w:line="360" w:lineRule="auto"/>
        <w:ind w:left="567" w:hanging="283"/>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4)</w:t>
      </w:r>
      <w:r w:rsidRPr="000728F9">
        <w:rPr>
          <w:rFonts w:ascii="Verdana" w:eastAsia="Calibri" w:hAnsi="Verdana" w:cs="Times New Roman"/>
          <w:color w:val="auto"/>
          <w:spacing w:val="0"/>
          <w:sz w:val="18"/>
          <w:szCs w:val="18"/>
        </w:rPr>
        <w:tab/>
        <w:t>nie może ujawniać informacji poufnych otrzymanych od Zamawiającego żadnej osobie trzeciej (tj. żadnej osobie, która nie jest Stroną Umowy) bez uprzedniego pisemnego zezwolenia drugiej Strony.</w:t>
      </w:r>
    </w:p>
    <w:p w14:paraId="644C7894" w14:textId="67F43CC5" w:rsidR="00A1161C" w:rsidRPr="000728F9" w:rsidRDefault="006E59D7" w:rsidP="00A1161C">
      <w:pPr>
        <w:spacing w:after="0" w:line="360" w:lineRule="auto"/>
        <w:ind w:left="284" w:hanging="284"/>
        <w:rPr>
          <w:rFonts w:ascii="Verdana" w:eastAsia="Calibri" w:hAnsi="Verdana" w:cs="Times New Roman"/>
          <w:color w:val="auto"/>
          <w:spacing w:val="0"/>
          <w:sz w:val="18"/>
          <w:szCs w:val="18"/>
        </w:rPr>
      </w:pPr>
      <w:r>
        <w:rPr>
          <w:rFonts w:ascii="Verdana" w:eastAsia="Calibri" w:hAnsi="Verdana" w:cs="Times New Roman"/>
          <w:color w:val="auto"/>
          <w:spacing w:val="0"/>
          <w:sz w:val="18"/>
          <w:szCs w:val="18"/>
        </w:rPr>
        <w:t>5</w:t>
      </w:r>
      <w:r w:rsidR="00A1161C" w:rsidRPr="000728F9">
        <w:rPr>
          <w:rFonts w:ascii="Verdana" w:eastAsia="Calibri" w:hAnsi="Verdana" w:cs="Times New Roman"/>
          <w:color w:val="auto"/>
          <w:spacing w:val="0"/>
          <w:sz w:val="18"/>
          <w:szCs w:val="18"/>
        </w:rPr>
        <w:t>.</w:t>
      </w:r>
      <w:r w:rsidR="00A1161C" w:rsidRPr="000728F9">
        <w:rPr>
          <w:rFonts w:ascii="Verdana" w:eastAsia="Calibri" w:hAnsi="Verdana" w:cs="Times New Roman"/>
          <w:color w:val="auto"/>
          <w:spacing w:val="0"/>
          <w:sz w:val="18"/>
          <w:szCs w:val="18"/>
        </w:rPr>
        <w:tab/>
        <w:t xml:space="preserve">Wszelkie ograniczenia przekazywania lub wykorzystania informacji poufnych zawarte w niniejszej Umowie nie obowiązują w odniesieniu do informacji poufnych, które: </w:t>
      </w:r>
    </w:p>
    <w:p w14:paraId="64BAA60C" w14:textId="77777777" w:rsidR="00A1161C" w:rsidRPr="000728F9" w:rsidRDefault="00A1161C" w:rsidP="00A1161C">
      <w:pPr>
        <w:spacing w:after="0" w:line="360" w:lineRule="auto"/>
        <w:ind w:left="567" w:hanging="283"/>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1)</w:t>
      </w:r>
      <w:r w:rsidRPr="000728F9">
        <w:rPr>
          <w:rFonts w:ascii="Verdana" w:eastAsia="Calibri" w:hAnsi="Verdana" w:cs="Times New Roman"/>
          <w:color w:val="auto"/>
          <w:spacing w:val="0"/>
          <w:sz w:val="18"/>
          <w:szCs w:val="18"/>
        </w:rPr>
        <w:tab/>
        <w:t>stały się publicznie dostępne bez naruszenia niniejszej Umowy,</w:t>
      </w:r>
    </w:p>
    <w:p w14:paraId="678103DB" w14:textId="77777777" w:rsidR="00A1161C" w:rsidRPr="000728F9" w:rsidRDefault="00A1161C" w:rsidP="00A1161C">
      <w:pPr>
        <w:spacing w:after="0" w:line="360" w:lineRule="auto"/>
        <w:ind w:left="567" w:hanging="283"/>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2)</w:t>
      </w:r>
      <w:r w:rsidRPr="000728F9">
        <w:rPr>
          <w:rFonts w:ascii="Verdana" w:eastAsia="Calibri" w:hAnsi="Verdana" w:cs="Times New Roman"/>
          <w:color w:val="auto"/>
          <w:spacing w:val="0"/>
          <w:sz w:val="18"/>
          <w:szCs w:val="18"/>
        </w:rPr>
        <w:tab/>
        <w:t xml:space="preserve">były wcześniej w posiadaniu Strony ujawniającej lub pozyskane zostały legalnie z innych źródeł, </w:t>
      </w:r>
    </w:p>
    <w:p w14:paraId="5B7DDF2B" w14:textId="77777777" w:rsidR="00A1161C" w:rsidRPr="000728F9" w:rsidRDefault="00A1161C" w:rsidP="00A1161C">
      <w:pPr>
        <w:spacing w:after="0" w:line="360" w:lineRule="auto"/>
        <w:ind w:left="567" w:hanging="283"/>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3)</w:t>
      </w:r>
      <w:r w:rsidRPr="000728F9">
        <w:rPr>
          <w:rFonts w:ascii="Verdana" w:eastAsia="Calibri" w:hAnsi="Verdana" w:cs="Times New Roman"/>
          <w:color w:val="auto"/>
          <w:spacing w:val="0"/>
          <w:sz w:val="18"/>
          <w:szCs w:val="18"/>
        </w:rPr>
        <w:tab/>
        <w:t xml:space="preserve">muszą zostać ujawnione na podstawie przepisów prawa albo na żądanie sądów lub właściwych organów administracji publicznej, pod warunkiem, że Strona przekazująca informacje poufne została uprzedzona o konieczności takiego ujawnienia, a Strona, która musi je ujawnić podjęła wszystkie dozwolone środki do zapewnienia, że poufność tych informacji będzie zachowana także po ich ujawnieniu. </w:t>
      </w:r>
    </w:p>
    <w:p w14:paraId="06E76312" w14:textId="7A6A1B41" w:rsidR="00A1161C" w:rsidRPr="000728F9" w:rsidRDefault="006E59D7" w:rsidP="00A1161C">
      <w:pPr>
        <w:spacing w:after="0" w:line="360" w:lineRule="auto"/>
        <w:ind w:left="284" w:hanging="284"/>
        <w:rPr>
          <w:rFonts w:ascii="Verdana" w:eastAsia="Calibri" w:hAnsi="Verdana" w:cs="Times New Roman"/>
          <w:color w:val="auto"/>
          <w:spacing w:val="0"/>
          <w:sz w:val="18"/>
          <w:szCs w:val="18"/>
        </w:rPr>
      </w:pPr>
      <w:r>
        <w:rPr>
          <w:rFonts w:ascii="Verdana" w:eastAsia="Calibri" w:hAnsi="Verdana" w:cs="Times New Roman"/>
          <w:color w:val="auto"/>
          <w:spacing w:val="0"/>
          <w:sz w:val="18"/>
          <w:szCs w:val="18"/>
        </w:rPr>
        <w:t>6</w:t>
      </w:r>
      <w:r w:rsidR="00A1161C" w:rsidRPr="000728F9">
        <w:rPr>
          <w:rFonts w:ascii="Verdana" w:eastAsia="Calibri" w:hAnsi="Verdana" w:cs="Times New Roman"/>
          <w:color w:val="auto"/>
          <w:spacing w:val="0"/>
          <w:sz w:val="18"/>
          <w:szCs w:val="18"/>
        </w:rPr>
        <w:t>.</w:t>
      </w:r>
      <w:r w:rsidR="00A1161C" w:rsidRPr="000728F9">
        <w:rPr>
          <w:rFonts w:ascii="Verdana" w:eastAsia="Calibri" w:hAnsi="Verdana" w:cs="Times New Roman"/>
          <w:color w:val="auto"/>
          <w:spacing w:val="0"/>
          <w:sz w:val="18"/>
          <w:szCs w:val="18"/>
        </w:rPr>
        <w:tab/>
        <w:t>Strony zobowiązują się nie dokonywać żadnych publicznych ogłoszeń, reklam ani nie przekazywać wiadomości związanych z Umową lub działaniami podjętymi w związku z realizacją wspólnych przedsięwzięć bez uprzedniego uzgodnienia z drugą Stroną.</w:t>
      </w:r>
    </w:p>
    <w:p w14:paraId="6C3A1BAA" w14:textId="7BA1C76A" w:rsidR="00A1161C" w:rsidRPr="006E59D7" w:rsidRDefault="006E59D7" w:rsidP="006E59D7">
      <w:pPr>
        <w:spacing w:after="0" w:line="360" w:lineRule="auto"/>
        <w:ind w:left="284" w:hanging="284"/>
        <w:rPr>
          <w:rFonts w:ascii="Verdana" w:eastAsia="Calibri" w:hAnsi="Verdana" w:cs="Times New Roman"/>
          <w:color w:val="auto"/>
          <w:spacing w:val="0"/>
          <w:sz w:val="18"/>
          <w:szCs w:val="18"/>
        </w:rPr>
      </w:pPr>
      <w:r>
        <w:rPr>
          <w:rFonts w:ascii="Verdana" w:eastAsia="Calibri" w:hAnsi="Verdana" w:cs="Times New Roman"/>
          <w:color w:val="auto"/>
          <w:spacing w:val="0"/>
          <w:sz w:val="18"/>
          <w:szCs w:val="18"/>
        </w:rPr>
        <w:t>7</w:t>
      </w:r>
      <w:r w:rsidR="00A1161C" w:rsidRPr="000728F9">
        <w:rPr>
          <w:rFonts w:ascii="Verdana" w:eastAsia="Calibri" w:hAnsi="Verdana" w:cs="Times New Roman"/>
          <w:color w:val="auto"/>
          <w:spacing w:val="0"/>
          <w:sz w:val="18"/>
          <w:szCs w:val="18"/>
        </w:rPr>
        <w:t>.</w:t>
      </w:r>
      <w:r w:rsidR="00A1161C" w:rsidRPr="000728F9">
        <w:rPr>
          <w:rFonts w:ascii="Verdana" w:eastAsia="Calibri" w:hAnsi="Verdana" w:cs="Times New Roman"/>
          <w:color w:val="auto"/>
          <w:spacing w:val="0"/>
          <w:sz w:val="18"/>
          <w:szCs w:val="18"/>
        </w:rPr>
        <w:tab/>
        <w:t>W przypadku wystąpienia okoliczności uzasadniających stosowanie bezwzględnie wiążących przepisów o ochronie informacji niejawnych, każda ze Stron jest zobowiązana niezwłocznie poinformować o tym fakcie drugą Stronę na piśmie, określając jednocześnie rodzaj informacji niejawnych, do których ma dostęp oraz ich klauzulę tajności.</w:t>
      </w:r>
    </w:p>
    <w:p w14:paraId="0C443183" w14:textId="6CAB484E" w:rsidR="00A1161C" w:rsidRPr="000728F9" w:rsidRDefault="00A1161C" w:rsidP="00A1161C">
      <w:pPr>
        <w:spacing w:after="0" w:line="360" w:lineRule="auto"/>
        <w:ind w:left="397" w:hanging="397"/>
        <w:jc w:val="center"/>
        <w:rPr>
          <w:rFonts w:ascii="Verdana" w:eastAsia="Calibri" w:hAnsi="Verdana" w:cs="Times New Roman"/>
          <w:b/>
          <w:color w:val="auto"/>
          <w:spacing w:val="0"/>
          <w:sz w:val="18"/>
          <w:szCs w:val="18"/>
        </w:rPr>
      </w:pPr>
      <w:r w:rsidRPr="000728F9">
        <w:rPr>
          <w:rFonts w:ascii="Verdana" w:eastAsia="Calibri" w:hAnsi="Verdana" w:cs="Times New Roman"/>
          <w:b/>
          <w:color w:val="auto"/>
          <w:spacing w:val="0"/>
          <w:sz w:val="18"/>
          <w:szCs w:val="18"/>
        </w:rPr>
        <w:t xml:space="preserve">§ </w:t>
      </w:r>
      <w:r w:rsidR="00E816CD">
        <w:rPr>
          <w:rFonts w:ascii="Verdana" w:eastAsia="Calibri" w:hAnsi="Verdana" w:cs="Times New Roman"/>
          <w:b/>
          <w:color w:val="auto"/>
          <w:spacing w:val="0"/>
          <w:sz w:val="18"/>
          <w:szCs w:val="18"/>
        </w:rPr>
        <w:t>1</w:t>
      </w:r>
      <w:r w:rsidR="008057E4">
        <w:rPr>
          <w:rFonts w:ascii="Verdana" w:eastAsia="Calibri" w:hAnsi="Verdana" w:cs="Times New Roman"/>
          <w:b/>
          <w:color w:val="auto"/>
          <w:spacing w:val="0"/>
          <w:sz w:val="18"/>
          <w:szCs w:val="18"/>
        </w:rPr>
        <w:t>1</w:t>
      </w:r>
    </w:p>
    <w:p w14:paraId="2F2C1FAB" w14:textId="77777777" w:rsidR="00A1161C" w:rsidRPr="000728F9" w:rsidRDefault="00A1161C" w:rsidP="00A1161C">
      <w:pPr>
        <w:spacing w:after="0" w:line="360" w:lineRule="auto"/>
        <w:ind w:left="397" w:hanging="397"/>
        <w:jc w:val="center"/>
        <w:rPr>
          <w:rFonts w:ascii="Verdana" w:eastAsia="Calibri" w:hAnsi="Verdana" w:cs="Times New Roman"/>
          <w:b/>
          <w:color w:val="auto"/>
          <w:spacing w:val="0"/>
          <w:sz w:val="18"/>
          <w:szCs w:val="18"/>
        </w:rPr>
      </w:pPr>
      <w:r w:rsidRPr="000728F9">
        <w:rPr>
          <w:rFonts w:ascii="Verdana" w:eastAsia="Calibri" w:hAnsi="Verdana" w:cs="Times New Roman"/>
          <w:b/>
          <w:color w:val="auto"/>
          <w:spacing w:val="0"/>
          <w:sz w:val="18"/>
          <w:szCs w:val="18"/>
        </w:rPr>
        <w:t>Ochrona danych osobowych</w:t>
      </w:r>
    </w:p>
    <w:p w14:paraId="55742312" w14:textId="3A5BD781" w:rsidR="00DB669B" w:rsidRPr="00DB669B" w:rsidRDefault="00DB669B" w:rsidP="00DB669B">
      <w:pPr>
        <w:autoSpaceDN w:val="0"/>
        <w:spacing w:after="0" w:line="360" w:lineRule="auto"/>
        <w:ind w:left="284" w:hanging="284"/>
        <w:contextualSpacing/>
        <w:rPr>
          <w:rFonts w:ascii="Verdana" w:eastAsia="Calibri" w:hAnsi="Verdana" w:cs="Times New Roman"/>
          <w:color w:val="auto"/>
          <w:spacing w:val="0"/>
          <w:sz w:val="18"/>
          <w:szCs w:val="18"/>
        </w:rPr>
      </w:pPr>
      <w:r>
        <w:rPr>
          <w:rFonts w:ascii="Verdana" w:eastAsia="Calibri" w:hAnsi="Verdana" w:cs="Times New Roman"/>
          <w:color w:val="auto"/>
          <w:spacing w:val="0"/>
          <w:sz w:val="18"/>
          <w:szCs w:val="18"/>
        </w:rPr>
        <w:t xml:space="preserve">1. </w:t>
      </w:r>
      <w:r w:rsidRPr="00DB669B">
        <w:rPr>
          <w:rFonts w:ascii="Verdana" w:eastAsia="Calibri" w:hAnsi="Verdana" w:cs="Times New Roman"/>
          <w:color w:val="auto"/>
          <w:spacing w:val="0"/>
          <w:sz w:val="18"/>
          <w:szCs w:val="18"/>
        </w:rPr>
        <w:t xml:space="preserve">Każda ze Stron oświadcza, iż jest Administratorem danych osobowych w rozumieniu Rozporządzenia Parlamentu Europejskiego i Rady (UE) 2016/679 z dnia 27 kwietnia 2016 r. (dalej: RODO) w odniesieniu do danych osobowych swoich pracowników, </w:t>
      </w:r>
      <w:r w:rsidRPr="00DB669B">
        <w:rPr>
          <w:rFonts w:ascii="Verdana" w:eastAsia="Calibri" w:hAnsi="Verdana" w:cs="Times New Roman"/>
          <w:color w:val="auto"/>
          <w:spacing w:val="0"/>
          <w:sz w:val="18"/>
          <w:szCs w:val="18"/>
        </w:rPr>
        <w:lastRenderedPageBreak/>
        <w:t>współpracowników oraz pracowników i współpracowników drugiej Strony wskazanych do reprezentacji danej Strony oraz do kontaktu i realizacji Umowy.  Strony oświadczają, że osoby wymienione w Umowie jako osoby kontaktowe i odpowiedzialne ze jej wykonanie zostały o tym poinformowane.</w:t>
      </w:r>
    </w:p>
    <w:p w14:paraId="2F1EA5CC" w14:textId="637258F5" w:rsidR="00DB669B" w:rsidRPr="000728F9" w:rsidRDefault="00DB669B" w:rsidP="00DB669B">
      <w:pPr>
        <w:autoSpaceDN w:val="0"/>
        <w:spacing w:after="0" w:line="360" w:lineRule="auto"/>
        <w:ind w:left="284" w:hanging="284"/>
        <w:contextualSpacing/>
        <w:rPr>
          <w:rFonts w:ascii="Verdana" w:eastAsia="Calibri" w:hAnsi="Verdana" w:cs="Times New Roman"/>
          <w:color w:val="auto"/>
          <w:spacing w:val="0"/>
          <w:sz w:val="18"/>
          <w:szCs w:val="18"/>
        </w:rPr>
      </w:pPr>
      <w:r w:rsidRPr="00DB669B">
        <w:rPr>
          <w:rFonts w:ascii="Verdana" w:eastAsia="Calibri" w:hAnsi="Verdana" w:cs="Times New Roman"/>
          <w:color w:val="auto"/>
          <w:spacing w:val="0"/>
          <w:sz w:val="18"/>
          <w:szCs w:val="18"/>
        </w:rPr>
        <w:t xml:space="preserve">2. Dane osobowe osób, o których mowa w ust. 1 będą przetwarzane przez Strony na podstawie  art. 6 ust. 1 b, c i f RODO w celu i zakresie niezbędnym do wykonywania zadań związanych  z zawarciem i realizacją Umowy.  </w:t>
      </w:r>
    </w:p>
    <w:p w14:paraId="436ABAEA" w14:textId="77777777" w:rsidR="006E59D7" w:rsidRPr="006E59D7" w:rsidRDefault="00A1161C" w:rsidP="006E59D7">
      <w:pPr>
        <w:autoSpaceDN w:val="0"/>
        <w:spacing w:after="0" w:line="360" w:lineRule="auto"/>
        <w:ind w:left="284" w:hanging="284"/>
        <w:contextualSpacing/>
        <w:rPr>
          <w:rFonts w:ascii="Verdana" w:eastAsia="Calibri" w:hAnsi="Verdana" w:cs="Times New Roman"/>
          <w:color w:val="auto"/>
          <w:spacing w:val="0"/>
          <w:sz w:val="18"/>
          <w:szCs w:val="18"/>
        </w:rPr>
      </w:pPr>
      <w:r w:rsidRPr="000728F9">
        <w:rPr>
          <w:rFonts w:ascii="Verdana" w:eastAsia="Arial" w:hAnsi="Verdana" w:cs="Times New Roman"/>
          <w:color w:val="auto"/>
          <w:spacing w:val="0"/>
          <w:sz w:val="18"/>
          <w:szCs w:val="18"/>
        </w:rPr>
        <w:t>2.</w:t>
      </w:r>
      <w:r w:rsidRPr="000728F9">
        <w:rPr>
          <w:rFonts w:ascii="Verdana" w:eastAsia="Arial" w:hAnsi="Verdana" w:cs="Times New Roman"/>
          <w:color w:val="auto"/>
          <w:spacing w:val="0"/>
          <w:sz w:val="18"/>
          <w:szCs w:val="18"/>
        </w:rPr>
        <w:tab/>
      </w:r>
      <w:r w:rsidRPr="000728F9">
        <w:rPr>
          <w:rFonts w:ascii="Verdana" w:eastAsia="Calibri" w:hAnsi="Verdana" w:cs="Times New Roman"/>
          <w:color w:val="auto"/>
          <w:spacing w:val="0"/>
          <w:sz w:val="18"/>
          <w:szCs w:val="18"/>
        </w:rPr>
        <w:t xml:space="preserve">Zamawiający </w:t>
      </w:r>
      <w:r w:rsidR="006E59D7" w:rsidRPr="006E59D7">
        <w:rPr>
          <w:rFonts w:ascii="Verdana" w:eastAsia="Calibri" w:hAnsi="Verdana" w:cs="Times New Roman"/>
          <w:color w:val="auto"/>
          <w:spacing w:val="0"/>
          <w:sz w:val="18"/>
          <w:szCs w:val="18"/>
        </w:rPr>
        <w:t>zobowiązuje Wykonawcę do poinformowania każdej osoby fizycznej, której dane przekaże Zamawiającemu w związku wykonywaniem Umowy, o fakcie przekazania Zamawiającemu ich danych osobowych w celu wykonania Umowy oraz udzielenia im informacji określonych w art. 14 ust. 1 i 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 - dalej jako „RODO”.</w:t>
      </w:r>
    </w:p>
    <w:p w14:paraId="7091701B" w14:textId="77777777" w:rsidR="006E59D7" w:rsidRPr="006E59D7" w:rsidRDefault="006E59D7" w:rsidP="006E59D7">
      <w:pPr>
        <w:autoSpaceDN w:val="0"/>
        <w:spacing w:after="0" w:line="360" w:lineRule="auto"/>
        <w:ind w:left="284" w:hanging="284"/>
        <w:contextualSpacing/>
        <w:rPr>
          <w:rFonts w:ascii="Verdana" w:eastAsia="Calibri" w:hAnsi="Verdana" w:cs="Times New Roman"/>
          <w:color w:val="auto"/>
          <w:spacing w:val="0"/>
          <w:sz w:val="18"/>
          <w:szCs w:val="18"/>
        </w:rPr>
      </w:pPr>
      <w:r w:rsidRPr="006E59D7">
        <w:rPr>
          <w:rFonts w:ascii="Verdana" w:eastAsia="Calibri" w:hAnsi="Verdana" w:cs="Times New Roman"/>
          <w:color w:val="auto"/>
          <w:spacing w:val="0"/>
          <w:sz w:val="18"/>
          <w:szCs w:val="18"/>
        </w:rPr>
        <w:t>3. W przypadku wystąpienia okoliczności uzasadniających stosowanie przepisów RODO w zakresie przekazywania danych osobowych do państwa spoza UE, za wyjątkiem Wykonawcy, lub organizacji międzynarodowej, każda ze Stron jest zobowiązana niezwłocznie poinformować o tym fakcie drugą Stronę na piśmie.</w:t>
      </w:r>
    </w:p>
    <w:p w14:paraId="1686B87E" w14:textId="77777777" w:rsidR="006E59D7" w:rsidRPr="006E59D7" w:rsidRDefault="006E59D7" w:rsidP="006E59D7">
      <w:pPr>
        <w:autoSpaceDN w:val="0"/>
        <w:spacing w:after="0" w:line="360" w:lineRule="auto"/>
        <w:ind w:left="284" w:hanging="284"/>
        <w:contextualSpacing/>
        <w:rPr>
          <w:rFonts w:ascii="Verdana" w:eastAsia="Calibri" w:hAnsi="Verdana" w:cs="Times New Roman"/>
          <w:color w:val="auto"/>
          <w:spacing w:val="0"/>
          <w:sz w:val="18"/>
          <w:szCs w:val="18"/>
        </w:rPr>
      </w:pPr>
      <w:r w:rsidRPr="006E59D7">
        <w:rPr>
          <w:rFonts w:ascii="Verdana" w:eastAsia="Calibri" w:hAnsi="Verdana" w:cs="Times New Roman"/>
          <w:color w:val="auto"/>
          <w:spacing w:val="0"/>
          <w:sz w:val="18"/>
          <w:szCs w:val="18"/>
        </w:rPr>
        <w:t>4. Każdorazowe ewentualne powierzenie przetwarzania danych osobowych w celu wykonania niniejszej Umowy będzie się odbywało na podstawie osobnej umowy, zawartej zgodnie z wymogami określonymi w RODO.</w:t>
      </w:r>
    </w:p>
    <w:p w14:paraId="0D63A385" w14:textId="3A85E847" w:rsidR="00A1161C" w:rsidRPr="000728F9" w:rsidRDefault="006E59D7" w:rsidP="006E59D7">
      <w:pPr>
        <w:autoSpaceDN w:val="0"/>
        <w:spacing w:after="0" w:line="360" w:lineRule="auto"/>
        <w:ind w:left="284" w:hanging="284"/>
        <w:contextualSpacing/>
        <w:rPr>
          <w:rFonts w:ascii="Verdana" w:eastAsia="Calibri" w:hAnsi="Verdana" w:cs="Times New Roman"/>
          <w:color w:val="auto"/>
          <w:spacing w:val="0"/>
          <w:sz w:val="18"/>
          <w:szCs w:val="18"/>
        </w:rPr>
      </w:pPr>
      <w:r w:rsidRPr="006E59D7">
        <w:rPr>
          <w:rFonts w:ascii="Verdana" w:eastAsia="Calibri" w:hAnsi="Verdana" w:cs="Times New Roman"/>
          <w:color w:val="auto"/>
          <w:spacing w:val="0"/>
          <w:sz w:val="18"/>
          <w:szCs w:val="18"/>
        </w:rPr>
        <w:t>5. Klauzule Zamawiającego dotyczące ochrony danych osobowych dostępne są pod adresem:</w:t>
      </w:r>
      <w:r w:rsidR="00C04708">
        <w:rPr>
          <w:rFonts w:ascii="Verdana" w:eastAsia="Calibri" w:hAnsi="Verdana" w:cs="Times New Roman"/>
          <w:color w:val="auto"/>
          <w:spacing w:val="0"/>
          <w:sz w:val="18"/>
          <w:szCs w:val="18"/>
        </w:rPr>
        <w:t xml:space="preserve"> </w:t>
      </w:r>
      <w:ins w:id="4" w:author="KRPTL_03" w:date="2024-07-18T12:33:00Z" w16du:dateUtc="2024-07-18T10:33:00Z">
        <w:r w:rsidR="00296987" w:rsidRPr="00446790">
          <w:t>http://bip.imn.gliwice.pl/uploads/contents/files/60/klauzuleinformacyjnerodonastroneimn2023.pdf</w:t>
        </w:r>
      </w:ins>
      <w:r w:rsidR="00C04708">
        <w:rPr>
          <w:rFonts w:ascii="Verdana" w:eastAsia="Calibri" w:hAnsi="Verdana" w:cs="Times New Roman"/>
          <w:color w:val="auto"/>
          <w:spacing w:val="0"/>
          <w:sz w:val="18"/>
          <w:szCs w:val="18"/>
        </w:rPr>
        <w:t>, klauzule Wykonawcy:……………………………………………….</w:t>
      </w:r>
    </w:p>
    <w:p w14:paraId="2D1B72BF" w14:textId="77777777" w:rsidR="00A1161C" w:rsidRPr="000728F9" w:rsidRDefault="00A1161C" w:rsidP="00A1161C">
      <w:pPr>
        <w:autoSpaceDE w:val="0"/>
        <w:autoSpaceDN w:val="0"/>
        <w:adjustRightInd w:val="0"/>
        <w:spacing w:after="0" w:line="360" w:lineRule="auto"/>
        <w:jc w:val="left"/>
        <w:rPr>
          <w:rFonts w:ascii="Verdana" w:eastAsia="Calibri" w:hAnsi="Verdana" w:cs="Times New Roman"/>
          <w:color w:val="000000"/>
          <w:spacing w:val="0"/>
          <w:sz w:val="18"/>
          <w:szCs w:val="18"/>
        </w:rPr>
      </w:pPr>
    </w:p>
    <w:p w14:paraId="110DC6C2" w14:textId="16F7B045" w:rsidR="00A1161C" w:rsidRPr="000728F9" w:rsidRDefault="00A1161C" w:rsidP="00A1161C">
      <w:pPr>
        <w:spacing w:after="0" w:line="360" w:lineRule="auto"/>
        <w:ind w:left="397" w:hanging="397"/>
        <w:jc w:val="center"/>
        <w:rPr>
          <w:rFonts w:ascii="Verdana" w:eastAsia="Calibri" w:hAnsi="Verdana" w:cs="Times New Roman"/>
          <w:b/>
          <w:color w:val="auto"/>
          <w:spacing w:val="0"/>
          <w:sz w:val="18"/>
          <w:szCs w:val="18"/>
        </w:rPr>
      </w:pPr>
      <w:r w:rsidRPr="000728F9">
        <w:rPr>
          <w:rFonts w:ascii="Verdana" w:eastAsia="Calibri" w:hAnsi="Verdana" w:cs="Times New Roman"/>
          <w:b/>
          <w:color w:val="auto"/>
          <w:spacing w:val="0"/>
          <w:sz w:val="18"/>
          <w:szCs w:val="18"/>
        </w:rPr>
        <w:t>§ 1</w:t>
      </w:r>
      <w:r w:rsidR="008057E4">
        <w:rPr>
          <w:rFonts w:ascii="Verdana" w:eastAsia="Calibri" w:hAnsi="Verdana" w:cs="Times New Roman"/>
          <w:b/>
          <w:color w:val="auto"/>
          <w:spacing w:val="0"/>
          <w:sz w:val="18"/>
          <w:szCs w:val="18"/>
        </w:rPr>
        <w:t>2</w:t>
      </w:r>
    </w:p>
    <w:p w14:paraId="588EAAE3" w14:textId="77777777" w:rsidR="00A1161C" w:rsidRPr="000728F9" w:rsidRDefault="00A1161C" w:rsidP="00A1161C">
      <w:pPr>
        <w:spacing w:after="0" w:line="360" w:lineRule="auto"/>
        <w:ind w:left="397" w:hanging="397"/>
        <w:jc w:val="center"/>
        <w:rPr>
          <w:rFonts w:ascii="Verdana" w:eastAsia="Calibri" w:hAnsi="Verdana" w:cs="Times New Roman"/>
          <w:b/>
          <w:color w:val="auto"/>
          <w:spacing w:val="0"/>
          <w:sz w:val="18"/>
          <w:szCs w:val="18"/>
        </w:rPr>
      </w:pPr>
      <w:r w:rsidRPr="000728F9">
        <w:rPr>
          <w:rFonts w:ascii="Verdana" w:eastAsia="Calibri" w:hAnsi="Verdana" w:cs="Times New Roman"/>
          <w:b/>
          <w:color w:val="auto"/>
          <w:spacing w:val="0"/>
          <w:sz w:val="18"/>
          <w:szCs w:val="18"/>
        </w:rPr>
        <w:t>Siła Wyższa</w:t>
      </w:r>
    </w:p>
    <w:p w14:paraId="743E98F5" w14:textId="77777777" w:rsidR="00A1161C" w:rsidRPr="000728F9" w:rsidRDefault="00A1161C" w:rsidP="00A1161C">
      <w:pPr>
        <w:spacing w:after="0" w:line="360" w:lineRule="auto"/>
        <w:ind w:left="284" w:hanging="284"/>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1.</w:t>
      </w:r>
      <w:r w:rsidRPr="000728F9">
        <w:rPr>
          <w:rFonts w:ascii="Verdana" w:eastAsia="Calibri" w:hAnsi="Verdana" w:cs="Times New Roman"/>
          <w:color w:val="auto"/>
          <w:spacing w:val="0"/>
          <w:sz w:val="18"/>
          <w:szCs w:val="18"/>
        </w:rPr>
        <w:tab/>
        <w:t>Siła Wyższa w rozumieniu Umowy oznacza zdarzenie niezależne od Strony, zewnętrzne, niemożliwe do przewidzenia w dniu wejścia w życie Umowy lub do zapobieżenia, mimo zachowania najwyższej staranności, które wystąpiło po dniu wejścia w życie Umowy i uniemożliwia wykonywanie zobowiązań wynikających z Umowy przez daną Stronę.</w:t>
      </w:r>
    </w:p>
    <w:p w14:paraId="207EEEAF" w14:textId="77777777" w:rsidR="00A1161C" w:rsidRPr="000728F9" w:rsidRDefault="00A1161C" w:rsidP="00A1161C">
      <w:pPr>
        <w:spacing w:after="0" w:line="360" w:lineRule="auto"/>
        <w:ind w:left="284" w:hanging="284"/>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2.</w:t>
      </w:r>
      <w:r w:rsidRPr="000728F9">
        <w:rPr>
          <w:rFonts w:ascii="Verdana" w:eastAsia="Calibri" w:hAnsi="Verdana" w:cs="Times New Roman"/>
          <w:color w:val="auto"/>
          <w:spacing w:val="0"/>
          <w:sz w:val="18"/>
          <w:szCs w:val="18"/>
        </w:rPr>
        <w:tab/>
        <w:t xml:space="preserve">Siły Wyższej nie stanowią zmiany warunków rynkowych ani sytuacja finansowa Strony. </w:t>
      </w:r>
    </w:p>
    <w:p w14:paraId="409776D5" w14:textId="77777777" w:rsidR="00A1161C" w:rsidRPr="000728F9" w:rsidRDefault="00A1161C" w:rsidP="00A1161C">
      <w:pPr>
        <w:spacing w:after="0" w:line="360" w:lineRule="auto"/>
        <w:ind w:left="284" w:hanging="284"/>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3.</w:t>
      </w:r>
      <w:r w:rsidRPr="000728F9">
        <w:rPr>
          <w:rFonts w:ascii="Verdana" w:eastAsia="Calibri" w:hAnsi="Verdana" w:cs="Times New Roman"/>
          <w:color w:val="auto"/>
          <w:spacing w:val="0"/>
          <w:sz w:val="18"/>
          <w:szCs w:val="18"/>
        </w:rPr>
        <w:tab/>
        <w:t xml:space="preserve">Niewykonanie lub nienależyte wykonanie zobowiązań przez Wykonawcę ze względu na zaistnienie Siły Wyżej zwalnia go z wykonania zobowiązań wynikających z Umowy tylko </w:t>
      </w:r>
      <w:r w:rsidRPr="000728F9">
        <w:rPr>
          <w:rFonts w:ascii="Verdana" w:eastAsia="Calibri" w:hAnsi="Verdana" w:cs="Times New Roman"/>
          <w:color w:val="auto"/>
          <w:spacing w:val="0"/>
          <w:sz w:val="18"/>
          <w:szCs w:val="18"/>
        </w:rPr>
        <w:lastRenderedPageBreak/>
        <w:t xml:space="preserve">w zakresie, w jakim spowodowane zostało ono okolicznościami, które stanowią Siłę Wyższą. </w:t>
      </w:r>
    </w:p>
    <w:p w14:paraId="0DB69942" w14:textId="77777777" w:rsidR="00A1161C" w:rsidRPr="000728F9" w:rsidRDefault="00A1161C" w:rsidP="00A1161C">
      <w:pPr>
        <w:spacing w:after="0" w:line="360" w:lineRule="auto"/>
        <w:ind w:left="284" w:hanging="284"/>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4.</w:t>
      </w:r>
      <w:r w:rsidRPr="000728F9">
        <w:rPr>
          <w:rFonts w:ascii="Verdana" w:eastAsia="Calibri" w:hAnsi="Verdana" w:cs="Times New Roman"/>
          <w:color w:val="auto"/>
          <w:spacing w:val="0"/>
          <w:sz w:val="18"/>
          <w:szCs w:val="18"/>
        </w:rPr>
        <w:tab/>
        <w:t>Strona dotknięta Siłą Wyższą niezwłocznie, jednakże nie później niż w terminie 7 dni od daty wystąpienia Siły Wyższej, powiadomi o tym drugą Stronę. Strona, która nie dokonała powyższego zawiadomienia, będzie odpowiadać za niewykonanie lub niewłaściwe wykonanie Umowy.</w:t>
      </w:r>
    </w:p>
    <w:p w14:paraId="31221E38" w14:textId="77777777" w:rsidR="00A1161C" w:rsidRPr="000728F9" w:rsidRDefault="00A1161C" w:rsidP="00A1161C">
      <w:pPr>
        <w:spacing w:after="0" w:line="360" w:lineRule="auto"/>
        <w:ind w:left="284" w:hanging="284"/>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5.</w:t>
      </w:r>
      <w:r w:rsidRPr="000728F9">
        <w:rPr>
          <w:rFonts w:ascii="Verdana" w:eastAsia="Calibri" w:hAnsi="Verdana" w:cs="Times New Roman"/>
          <w:color w:val="auto"/>
          <w:spacing w:val="0"/>
          <w:sz w:val="18"/>
          <w:szCs w:val="18"/>
        </w:rPr>
        <w:tab/>
        <w:t xml:space="preserve">Wykazanie zaistnienia Siły Wyższej oraz zakresu, w jakim uniemożliwiła ona należyte wykonanie zobowiązań Strony wynikających z Umowy, obciąża Stronę powołującą się na Siłę Wyższą. </w:t>
      </w:r>
    </w:p>
    <w:p w14:paraId="04EE0863" w14:textId="77777777" w:rsidR="00A1161C" w:rsidRPr="000728F9" w:rsidRDefault="00A1161C" w:rsidP="00A1161C">
      <w:pPr>
        <w:spacing w:after="0" w:line="360" w:lineRule="auto"/>
        <w:ind w:left="284" w:hanging="284"/>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6.</w:t>
      </w:r>
      <w:r w:rsidRPr="000728F9">
        <w:rPr>
          <w:rFonts w:ascii="Verdana" w:eastAsia="Calibri" w:hAnsi="Verdana" w:cs="Times New Roman"/>
          <w:color w:val="auto"/>
          <w:spacing w:val="0"/>
          <w:sz w:val="18"/>
          <w:szCs w:val="18"/>
        </w:rPr>
        <w:tab/>
        <w:t>Każda ze Stron ponosi własne koszty usunięcia skutków Siły Wyższej. Strona dotknięta Siłą Wyższą niezwłocznie podejmie wszelkie gospodarczo uzasadnione działania zmierzające do ograniczenia wpływu Siły Wyższej na wykonanie niniejszej Umowy. Strona taka będzie kontynuowała wykonywanie swoich zobowiązań wynikających z Umowy w takim stopniu, w jakim będzie to możliwe, biorąc pod uwagę uzasadniony gospodarczy interes tej Strony.</w:t>
      </w:r>
    </w:p>
    <w:p w14:paraId="3AC480BA" w14:textId="77777777" w:rsidR="00A1161C" w:rsidRPr="000728F9" w:rsidRDefault="00A1161C" w:rsidP="00A1161C">
      <w:pPr>
        <w:spacing w:after="0" w:line="360" w:lineRule="auto"/>
        <w:ind w:left="284" w:hanging="284"/>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7.</w:t>
      </w:r>
      <w:r w:rsidRPr="000728F9">
        <w:rPr>
          <w:rFonts w:ascii="Verdana" w:eastAsia="Calibri" w:hAnsi="Verdana" w:cs="Times New Roman"/>
          <w:color w:val="auto"/>
          <w:spacing w:val="0"/>
          <w:sz w:val="18"/>
          <w:szCs w:val="18"/>
        </w:rPr>
        <w:tab/>
        <w:t>W razie wystąpienia Siły Wyższej, Strona nią dotknięta uprawniona jest do domagania się zmiany daty wykonania Umowy odpowiednio do czasu oddziaływania Siły Wyższej i jej bezpośrednich następstw.</w:t>
      </w:r>
    </w:p>
    <w:p w14:paraId="1F8B3358" w14:textId="1E3C40C2" w:rsidR="00A1161C" w:rsidRPr="000728F9" w:rsidRDefault="00A1161C" w:rsidP="00A1161C">
      <w:pPr>
        <w:spacing w:after="0" w:line="360" w:lineRule="auto"/>
        <w:ind w:left="284" w:hanging="284"/>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8.</w:t>
      </w:r>
      <w:r w:rsidRPr="000728F9">
        <w:rPr>
          <w:rFonts w:ascii="Verdana" w:eastAsia="Calibri" w:hAnsi="Verdana" w:cs="Times New Roman"/>
          <w:color w:val="auto"/>
          <w:spacing w:val="0"/>
          <w:sz w:val="18"/>
          <w:szCs w:val="18"/>
        </w:rPr>
        <w:tab/>
        <w:t xml:space="preserve">Jeżeli Siła Wyższa uniemożliwiała będzie wykonywanie Umowy w istotnym zakresie przez okres przekraczający </w:t>
      </w:r>
      <w:r w:rsidR="00C04708">
        <w:rPr>
          <w:rFonts w:ascii="Verdana" w:eastAsia="Calibri" w:hAnsi="Verdana" w:cs="Times New Roman"/>
          <w:color w:val="auto"/>
          <w:spacing w:val="0"/>
          <w:sz w:val="18"/>
          <w:szCs w:val="18"/>
        </w:rPr>
        <w:t>6</w:t>
      </w:r>
      <w:r w:rsidRPr="000728F9">
        <w:rPr>
          <w:rFonts w:ascii="Verdana" w:eastAsia="Calibri" w:hAnsi="Verdana" w:cs="Times New Roman"/>
          <w:color w:val="auto"/>
          <w:spacing w:val="0"/>
          <w:sz w:val="18"/>
          <w:szCs w:val="18"/>
        </w:rPr>
        <w:t>0 (</w:t>
      </w:r>
      <w:r w:rsidR="00C04708">
        <w:rPr>
          <w:rFonts w:ascii="Verdana" w:eastAsia="Calibri" w:hAnsi="Verdana" w:cs="Times New Roman"/>
          <w:color w:val="auto"/>
          <w:spacing w:val="0"/>
          <w:sz w:val="18"/>
          <w:szCs w:val="18"/>
        </w:rPr>
        <w:t>sześćdziesią</w:t>
      </w:r>
      <w:r w:rsidRPr="000728F9">
        <w:rPr>
          <w:rFonts w:ascii="Verdana" w:eastAsia="Calibri" w:hAnsi="Verdana" w:cs="Times New Roman"/>
          <w:color w:val="auto"/>
          <w:spacing w:val="0"/>
          <w:sz w:val="18"/>
          <w:szCs w:val="18"/>
        </w:rPr>
        <w:t>t) następujących po sobie dni, każda ze Stron będzie uprawniona do odstąpienia od Umowy ze skutkiem ex tunc, w drodze pisemnego oświadczenia doręczonego drugiej Stronie. W takiej sytuacji zastosowanie znajdą postanowienia § 4 i § 8 Umowy</w:t>
      </w:r>
    </w:p>
    <w:p w14:paraId="3A3D6D4B" w14:textId="77777777" w:rsidR="00A1161C" w:rsidRPr="000728F9" w:rsidRDefault="00A1161C" w:rsidP="00A1161C">
      <w:pPr>
        <w:spacing w:after="0" w:line="360" w:lineRule="auto"/>
        <w:ind w:left="284" w:hanging="284"/>
        <w:rPr>
          <w:rFonts w:ascii="Verdana" w:eastAsia="Calibri" w:hAnsi="Verdana" w:cs="Times New Roman"/>
          <w:color w:val="auto"/>
          <w:spacing w:val="0"/>
          <w:sz w:val="18"/>
          <w:szCs w:val="18"/>
        </w:rPr>
      </w:pPr>
    </w:p>
    <w:p w14:paraId="6196A42B" w14:textId="136E2EC9" w:rsidR="00A1161C" w:rsidRPr="000728F9" w:rsidRDefault="00A1161C" w:rsidP="00A1161C">
      <w:pPr>
        <w:autoSpaceDE w:val="0"/>
        <w:autoSpaceDN w:val="0"/>
        <w:adjustRightInd w:val="0"/>
        <w:spacing w:after="0" w:line="360" w:lineRule="auto"/>
        <w:jc w:val="center"/>
        <w:rPr>
          <w:rFonts w:ascii="Verdana" w:eastAsia="Calibri" w:hAnsi="Verdana" w:cs="Times New Roman"/>
          <w:color w:val="000000"/>
          <w:spacing w:val="0"/>
          <w:sz w:val="18"/>
          <w:szCs w:val="18"/>
        </w:rPr>
      </w:pPr>
      <w:r w:rsidRPr="000728F9">
        <w:rPr>
          <w:rFonts w:ascii="Verdana" w:eastAsia="Calibri" w:hAnsi="Verdana" w:cs="Times New Roman"/>
          <w:b/>
          <w:bCs/>
          <w:color w:val="000000"/>
          <w:spacing w:val="0"/>
          <w:sz w:val="18"/>
          <w:szCs w:val="18"/>
        </w:rPr>
        <w:t>§ 1</w:t>
      </w:r>
      <w:r w:rsidR="008057E4">
        <w:rPr>
          <w:rFonts w:ascii="Verdana" w:eastAsia="Calibri" w:hAnsi="Verdana" w:cs="Times New Roman"/>
          <w:b/>
          <w:bCs/>
          <w:color w:val="000000"/>
          <w:spacing w:val="0"/>
          <w:sz w:val="18"/>
          <w:szCs w:val="18"/>
        </w:rPr>
        <w:t>3</w:t>
      </w:r>
    </w:p>
    <w:p w14:paraId="6B250239" w14:textId="77777777" w:rsidR="00A1161C" w:rsidRPr="000728F9" w:rsidRDefault="00A1161C" w:rsidP="00A1161C">
      <w:pPr>
        <w:spacing w:after="0" w:line="360" w:lineRule="auto"/>
        <w:ind w:left="284" w:hanging="284"/>
        <w:jc w:val="center"/>
        <w:rPr>
          <w:rFonts w:ascii="Verdana" w:eastAsia="Calibri" w:hAnsi="Verdana" w:cs="Times New Roman"/>
          <w:b/>
          <w:bCs/>
          <w:color w:val="auto"/>
          <w:spacing w:val="0"/>
          <w:sz w:val="18"/>
          <w:szCs w:val="18"/>
        </w:rPr>
      </w:pPr>
      <w:r w:rsidRPr="000728F9">
        <w:rPr>
          <w:rFonts w:ascii="Verdana" w:eastAsia="Calibri" w:hAnsi="Verdana" w:cs="Times New Roman"/>
          <w:b/>
          <w:bCs/>
          <w:color w:val="auto"/>
          <w:spacing w:val="0"/>
          <w:sz w:val="18"/>
          <w:szCs w:val="18"/>
        </w:rPr>
        <w:t>Zmiana umowy</w:t>
      </w:r>
    </w:p>
    <w:p w14:paraId="05D34789" w14:textId="77777777" w:rsidR="00A1161C" w:rsidRPr="000728F9" w:rsidRDefault="00A1161C" w:rsidP="00A1161C">
      <w:pPr>
        <w:numPr>
          <w:ilvl w:val="0"/>
          <w:numId w:val="23"/>
        </w:numPr>
        <w:autoSpaceDE w:val="0"/>
        <w:autoSpaceDN w:val="0"/>
        <w:adjustRightInd w:val="0"/>
        <w:spacing w:after="0" w:line="360" w:lineRule="auto"/>
        <w:ind w:left="426" w:hanging="426"/>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Wszelkie zmiany i uzupełnienia treści Umowy, wymagają aneksu sporządzonego z zachowaniem formy pisemnej pod rygorem nieważności. </w:t>
      </w:r>
    </w:p>
    <w:p w14:paraId="156C0BF1" w14:textId="77777777" w:rsidR="00A1161C" w:rsidRPr="000728F9" w:rsidRDefault="00A1161C" w:rsidP="00A1161C">
      <w:pPr>
        <w:numPr>
          <w:ilvl w:val="0"/>
          <w:numId w:val="23"/>
        </w:numPr>
        <w:autoSpaceDE w:val="0"/>
        <w:autoSpaceDN w:val="0"/>
        <w:adjustRightInd w:val="0"/>
        <w:spacing w:after="0" w:line="360" w:lineRule="auto"/>
        <w:ind w:left="426" w:hanging="426"/>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Zamawiający przewiduje możliwość wprowadzenia istotnych zmian do niniejszej Umowy w przypadkach określonych w ustawie Prawo Zamówień Publicznych</w:t>
      </w:r>
      <w:r>
        <w:rPr>
          <w:rFonts w:ascii="Verdana" w:eastAsia="Calibri" w:hAnsi="Verdana" w:cs="Times New Roman"/>
          <w:color w:val="000000"/>
          <w:spacing w:val="0"/>
          <w:sz w:val="18"/>
          <w:szCs w:val="18"/>
        </w:rPr>
        <w:t>.</w:t>
      </w:r>
    </w:p>
    <w:p w14:paraId="6D12E6BA" w14:textId="77777777" w:rsidR="00A1161C" w:rsidRPr="000728F9" w:rsidRDefault="00A1161C" w:rsidP="00A1161C">
      <w:pPr>
        <w:spacing w:after="0" w:line="360" w:lineRule="auto"/>
        <w:ind w:left="397" w:hanging="397"/>
        <w:contextualSpacing/>
        <w:rPr>
          <w:rFonts w:ascii="Verdana" w:eastAsia="Calibri" w:hAnsi="Verdana" w:cs="Times New Roman"/>
          <w:b/>
          <w:color w:val="auto"/>
          <w:spacing w:val="0"/>
          <w:sz w:val="18"/>
          <w:szCs w:val="18"/>
        </w:rPr>
      </w:pPr>
    </w:p>
    <w:p w14:paraId="092A6708" w14:textId="42CAA55B" w:rsidR="00A1161C" w:rsidRPr="000728F9" w:rsidRDefault="00A1161C" w:rsidP="00A1161C">
      <w:pPr>
        <w:spacing w:after="0" w:line="360" w:lineRule="auto"/>
        <w:ind w:left="397" w:hanging="397"/>
        <w:contextualSpacing/>
        <w:jc w:val="center"/>
        <w:rPr>
          <w:rFonts w:ascii="Verdana" w:eastAsia="Calibri" w:hAnsi="Verdana" w:cs="Times New Roman"/>
          <w:b/>
          <w:color w:val="000000"/>
          <w:spacing w:val="0"/>
          <w:sz w:val="18"/>
          <w:szCs w:val="18"/>
        </w:rPr>
      </w:pPr>
      <w:r w:rsidRPr="000728F9">
        <w:rPr>
          <w:rFonts w:ascii="Verdana" w:eastAsia="Calibri" w:hAnsi="Verdana" w:cs="Times New Roman"/>
          <w:b/>
          <w:color w:val="000000"/>
          <w:spacing w:val="0"/>
          <w:sz w:val="18"/>
          <w:szCs w:val="18"/>
        </w:rPr>
        <w:t>§ 1</w:t>
      </w:r>
      <w:r w:rsidR="008057E4">
        <w:rPr>
          <w:rFonts w:ascii="Verdana" w:eastAsia="Calibri" w:hAnsi="Verdana" w:cs="Times New Roman"/>
          <w:b/>
          <w:color w:val="000000"/>
          <w:spacing w:val="0"/>
          <w:sz w:val="18"/>
          <w:szCs w:val="18"/>
        </w:rPr>
        <w:t>4</w:t>
      </w:r>
    </w:p>
    <w:p w14:paraId="3ABF6251" w14:textId="77777777" w:rsidR="00A1161C" w:rsidRPr="000728F9" w:rsidRDefault="00A1161C" w:rsidP="00A1161C">
      <w:pPr>
        <w:spacing w:after="0" w:line="360" w:lineRule="auto"/>
        <w:ind w:left="397" w:hanging="397"/>
        <w:jc w:val="center"/>
        <w:rPr>
          <w:rFonts w:ascii="Verdana" w:eastAsia="Calibri" w:hAnsi="Verdana" w:cs="Times New Roman"/>
          <w:b/>
          <w:color w:val="auto"/>
          <w:spacing w:val="0"/>
          <w:sz w:val="18"/>
          <w:szCs w:val="18"/>
        </w:rPr>
      </w:pPr>
      <w:r w:rsidRPr="000728F9">
        <w:rPr>
          <w:rFonts w:ascii="Verdana" w:eastAsia="Calibri" w:hAnsi="Verdana" w:cs="Times New Roman"/>
          <w:b/>
          <w:color w:val="auto"/>
          <w:spacing w:val="0"/>
          <w:sz w:val="18"/>
          <w:szCs w:val="18"/>
        </w:rPr>
        <w:t>Rozwiązywanie sporów</w:t>
      </w:r>
    </w:p>
    <w:p w14:paraId="5B2B910B" w14:textId="77777777" w:rsidR="00A1161C" w:rsidRPr="000728F9" w:rsidRDefault="00A1161C" w:rsidP="00A1161C">
      <w:pPr>
        <w:spacing w:after="0" w:line="360" w:lineRule="auto"/>
        <w:ind w:left="426" w:hanging="426"/>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1.</w:t>
      </w:r>
      <w:r w:rsidRPr="000728F9">
        <w:rPr>
          <w:rFonts w:ascii="Verdana" w:eastAsia="Calibri" w:hAnsi="Verdana" w:cs="Times New Roman"/>
          <w:color w:val="auto"/>
          <w:spacing w:val="0"/>
          <w:sz w:val="18"/>
          <w:szCs w:val="18"/>
        </w:rPr>
        <w:tab/>
        <w:t>Wszystkie spory wynikłe z niniejszej Umowy lub powstałe w związku z nią Strony zobowiązują się rozwiązywać na drodze polubownej.</w:t>
      </w:r>
    </w:p>
    <w:p w14:paraId="3168481C" w14:textId="77777777" w:rsidR="00A1161C" w:rsidRPr="000728F9" w:rsidRDefault="00A1161C" w:rsidP="00A1161C">
      <w:pPr>
        <w:spacing w:after="0" w:line="360" w:lineRule="auto"/>
        <w:ind w:left="426" w:hanging="426"/>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2.</w:t>
      </w:r>
      <w:r w:rsidRPr="000728F9">
        <w:rPr>
          <w:rFonts w:ascii="Verdana" w:eastAsia="Calibri" w:hAnsi="Verdana" w:cs="Times New Roman"/>
          <w:color w:val="auto"/>
          <w:spacing w:val="0"/>
          <w:sz w:val="18"/>
          <w:szCs w:val="18"/>
        </w:rPr>
        <w:tab/>
        <w:t>W przypadku nieosiągnięcia przez Strony porozumienia, każda ze Stron może poddać spór rozstrzygnięciu przez właściwy sąd powszechny, właściwy według siedziby Zamawiającego.</w:t>
      </w:r>
    </w:p>
    <w:p w14:paraId="08A33058" w14:textId="77777777" w:rsidR="00A1161C" w:rsidRPr="000728F9" w:rsidRDefault="00A1161C" w:rsidP="00A1161C">
      <w:pPr>
        <w:spacing w:after="0" w:line="360" w:lineRule="auto"/>
        <w:ind w:left="397" w:hanging="397"/>
        <w:jc w:val="center"/>
        <w:rPr>
          <w:rFonts w:ascii="Verdana" w:eastAsia="Calibri" w:hAnsi="Verdana" w:cs="Times New Roman"/>
          <w:color w:val="auto"/>
          <w:spacing w:val="0"/>
          <w:sz w:val="18"/>
          <w:szCs w:val="18"/>
        </w:rPr>
      </w:pPr>
    </w:p>
    <w:p w14:paraId="77824F18" w14:textId="0C2E0AB1" w:rsidR="00A1161C" w:rsidRPr="000728F9" w:rsidRDefault="00A1161C" w:rsidP="00A1161C">
      <w:pPr>
        <w:spacing w:after="0" w:line="360" w:lineRule="auto"/>
        <w:ind w:left="397" w:hanging="397"/>
        <w:jc w:val="center"/>
        <w:rPr>
          <w:rFonts w:ascii="Verdana" w:eastAsia="Calibri" w:hAnsi="Verdana" w:cs="Times New Roman"/>
          <w:b/>
          <w:color w:val="000000"/>
          <w:spacing w:val="0"/>
          <w:sz w:val="18"/>
          <w:szCs w:val="18"/>
        </w:rPr>
      </w:pPr>
      <w:r w:rsidRPr="000728F9">
        <w:rPr>
          <w:rFonts w:ascii="Verdana" w:eastAsia="Calibri" w:hAnsi="Verdana" w:cs="Times New Roman"/>
          <w:b/>
          <w:color w:val="000000"/>
          <w:spacing w:val="0"/>
          <w:sz w:val="18"/>
          <w:szCs w:val="18"/>
        </w:rPr>
        <w:t>§ 1</w:t>
      </w:r>
      <w:r w:rsidR="008057E4">
        <w:rPr>
          <w:rFonts w:ascii="Verdana" w:eastAsia="Calibri" w:hAnsi="Verdana" w:cs="Times New Roman"/>
          <w:b/>
          <w:color w:val="000000"/>
          <w:spacing w:val="0"/>
          <w:sz w:val="18"/>
          <w:szCs w:val="18"/>
        </w:rPr>
        <w:t>5</w:t>
      </w:r>
    </w:p>
    <w:p w14:paraId="5D215596" w14:textId="77777777" w:rsidR="00A1161C" w:rsidRPr="000728F9" w:rsidRDefault="00A1161C" w:rsidP="00A1161C">
      <w:pPr>
        <w:spacing w:after="0" w:line="360" w:lineRule="auto"/>
        <w:ind w:left="397" w:hanging="397"/>
        <w:jc w:val="center"/>
        <w:rPr>
          <w:rFonts w:ascii="Verdana" w:eastAsia="Calibri" w:hAnsi="Verdana" w:cs="Times New Roman"/>
          <w:b/>
          <w:color w:val="auto"/>
          <w:spacing w:val="0"/>
          <w:sz w:val="18"/>
          <w:szCs w:val="18"/>
        </w:rPr>
      </w:pPr>
      <w:r w:rsidRPr="000728F9">
        <w:rPr>
          <w:rFonts w:ascii="Verdana" w:eastAsia="Calibri" w:hAnsi="Verdana" w:cs="Times New Roman"/>
          <w:b/>
          <w:color w:val="auto"/>
          <w:spacing w:val="0"/>
          <w:sz w:val="18"/>
          <w:szCs w:val="18"/>
        </w:rPr>
        <w:t>Postanowienia Końcowe</w:t>
      </w:r>
    </w:p>
    <w:p w14:paraId="62DD3DB9" w14:textId="77777777" w:rsidR="00A1161C" w:rsidRPr="000728F9" w:rsidRDefault="00A1161C" w:rsidP="00A1161C">
      <w:pPr>
        <w:numPr>
          <w:ilvl w:val="0"/>
          <w:numId w:val="12"/>
        </w:numPr>
        <w:spacing w:after="0" w:line="360" w:lineRule="auto"/>
        <w:ind w:left="426" w:hanging="426"/>
        <w:contextualSpacing/>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 xml:space="preserve">Umowa podlega prawu polskiemu. </w:t>
      </w:r>
    </w:p>
    <w:p w14:paraId="5C95C111" w14:textId="77777777" w:rsidR="00A1161C" w:rsidRPr="000728F9" w:rsidRDefault="00A1161C" w:rsidP="00A1161C">
      <w:pPr>
        <w:numPr>
          <w:ilvl w:val="0"/>
          <w:numId w:val="12"/>
        </w:numPr>
        <w:spacing w:after="0" w:line="360" w:lineRule="auto"/>
        <w:ind w:left="426" w:hanging="426"/>
        <w:contextualSpacing/>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 xml:space="preserve">Żadna ze Stron nie może bez uprzedniej zgody drugiej Strony wyrażonej na piśmie pod rygorem nieważności przenieść swoich praw ani obowiązków wynikających z Umowy w całości ani części na osobę trzecią. </w:t>
      </w:r>
    </w:p>
    <w:p w14:paraId="781C815D" w14:textId="77777777" w:rsidR="00A1161C" w:rsidRPr="000728F9" w:rsidRDefault="00A1161C" w:rsidP="00A1161C">
      <w:pPr>
        <w:numPr>
          <w:ilvl w:val="0"/>
          <w:numId w:val="12"/>
        </w:numPr>
        <w:spacing w:after="0" w:line="360" w:lineRule="auto"/>
        <w:ind w:left="426" w:hanging="426"/>
        <w:contextualSpacing/>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Jeżeli jakieś postanowienie Umowy stanie się nieważne, o ile Strony nie uzgodnią postanowienia zastępczego, Umowę stosuje się w pozostałym jej zakresie.</w:t>
      </w:r>
    </w:p>
    <w:p w14:paraId="789BC4F8" w14:textId="77777777" w:rsidR="00A1161C" w:rsidRPr="000728F9" w:rsidRDefault="00A1161C" w:rsidP="00A1161C">
      <w:pPr>
        <w:numPr>
          <w:ilvl w:val="0"/>
          <w:numId w:val="12"/>
        </w:numPr>
        <w:spacing w:after="0" w:line="360" w:lineRule="auto"/>
        <w:ind w:left="426" w:hanging="426"/>
        <w:contextualSpacing/>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 xml:space="preserve">Wszelkie dokumenty wymagane w ramach niniejszej Umowy za wyjątkiem korespondencji prowadzonej w trybie roboczym, dotyczącej bieżącego zarządzania realizacją Umowy będą przekazywane osobiście, przesyłką kurierską, pocztą (wyłącznie listem poleconym), faksem lub pocztą elektroniczną na adres drugiej Strony podany w komparycji niniejszej umowy. Dokumenty przesłane faksem lub pocztą elektroniczną będą zawsze niezwłocznie pisemnie przesłane listem poleconym, przesyłką kurierską lub przekazane osobiście za potwierdzeniem odbioru pod rygorem ich bezskuteczności i będą uważane za otrzymane w dniu doręczenia. </w:t>
      </w:r>
    </w:p>
    <w:p w14:paraId="0AE0456C" w14:textId="77AE801F" w:rsidR="00A1161C" w:rsidRPr="000728F9" w:rsidRDefault="00A1161C" w:rsidP="00A1161C">
      <w:pPr>
        <w:numPr>
          <w:ilvl w:val="0"/>
          <w:numId w:val="12"/>
        </w:numPr>
        <w:spacing w:after="0" w:line="360" w:lineRule="auto"/>
        <w:ind w:left="426" w:hanging="426"/>
        <w:contextualSpacing/>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 xml:space="preserve">Jeżeli doręczenie nastąpi w dzień roboczy w godzinach </w:t>
      </w:r>
      <w:r w:rsidR="00AD2062" w:rsidRPr="000728F9">
        <w:rPr>
          <w:rFonts w:ascii="Verdana" w:eastAsia="Calibri" w:hAnsi="Verdana" w:cs="Times New Roman"/>
          <w:color w:val="auto"/>
          <w:spacing w:val="0"/>
          <w:sz w:val="18"/>
          <w:szCs w:val="18"/>
        </w:rPr>
        <w:t>innych</w:t>
      </w:r>
      <w:r w:rsidRPr="000728F9">
        <w:rPr>
          <w:rFonts w:ascii="Verdana" w:eastAsia="Calibri" w:hAnsi="Verdana" w:cs="Times New Roman"/>
          <w:color w:val="auto"/>
          <w:spacing w:val="0"/>
          <w:sz w:val="18"/>
          <w:szCs w:val="18"/>
        </w:rPr>
        <w:t xml:space="preserve"> niż 08.00 – 15.00, w sobotę albo w dzień wolny od pracy (czas doręczenia określa się według czasu siedziby adresata), doręczenie następuje o godzinie 08.00 pierwszego dnia roboczego następującego po dniu doręczenia. </w:t>
      </w:r>
    </w:p>
    <w:p w14:paraId="58D4064B" w14:textId="77777777" w:rsidR="00A1161C" w:rsidRPr="000728F9" w:rsidRDefault="00A1161C" w:rsidP="00A1161C">
      <w:pPr>
        <w:numPr>
          <w:ilvl w:val="0"/>
          <w:numId w:val="12"/>
        </w:numPr>
        <w:spacing w:after="0" w:line="360" w:lineRule="auto"/>
        <w:ind w:left="426" w:hanging="426"/>
        <w:contextualSpacing/>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 xml:space="preserve">Każda Strona jest zobowiązana powiadomić drugą Stronę pisemnie o zmianie swojego adresu pocztowego, numeru faksu lub adresu poczty elektronicznej przeznaczonych do odbierania korespondencji. W razie zaniechania takiego powiadomienia, za skuteczne uznaje się doręczenie na poprzedni adres, o którym nadawca został powiadomiony przez drugą Stronę. </w:t>
      </w:r>
    </w:p>
    <w:p w14:paraId="59023EB7" w14:textId="77777777" w:rsidR="00A1161C" w:rsidRPr="000728F9" w:rsidRDefault="00A1161C" w:rsidP="00A1161C">
      <w:pPr>
        <w:numPr>
          <w:ilvl w:val="0"/>
          <w:numId w:val="12"/>
        </w:numPr>
        <w:spacing w:after="0" w:line="360" w:lineRule="auto"/>
        <w:ind w:left="426" w:hanging="426"/>
        <w:contextualSpacing/>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 xml:space="preserve">Całą korespondencję związaną z Umową należy kierować na adresy Stron podane poniżej: </w:t>
      </w:r>
    </w:p>
    <w:p w14:paraId="462CD9A8" w14:textId="77777777" w:rsidR="00A1161C" w:rsidRPr="000728F9" w:rsidRDefault="00A1161C" w:rsidP="00FF5AC6">
      <w:pPr>
        <w:spacing w:after="0" w:line="360" w:lineRule="auto"/>
        <w:contextualSpacing/>
        <w:rPr>
          <w:rFonts w:ascii="Verdana" w:eastAsia="Calibri" w:hAnsi="Verdana" w:cs="Times New Roman"/>
          <w:color w:val="auto"/>
          <w:spacing w:val="0"/>
          <w:sz w:val="18"/>
          <w:szCs w:val="18"/>
        </w:rPr>
      </w:pPr>
    </w:p>
    <w:p w14:paraId="41A6E071" w14:textId="77777777" w:rsidR="00A1161C" w:rsidRPr="000728F9" w:rsidRDefault="00A1161C" w:rsidP="00A1161C">
      <w:pPr>
        <w:autoSpaceDE w:val="0"/>
        <w:autoSpaceDN w:val="0"/>
        <w:adjustRightInd w:val="0"/>
        <w:spacing w:after="0" w:line="360" w:lineRule="auto"/>
        <w:ind w:left="851" w:hanging="426"/>
        <w:jc w:val="left"/>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1) Adres Zamawiającego (do korespondencji):</w:t>
      </w:r>
    </w:p>
    <w:p w14:paraId="39FD23CC" w14:textId="77777777" w:rsidR="00A1161C" w:rsidRPr="000728F9" w:rsidRDefault="00A1161C" w:rsidP="00A1161C">
      <w:pPr>
        <w:autoSpaceDE w:val="0"/>
        <w:autoSpaceDN w:val="0"/>
        <w:adjustRightInd w:val="0"/>
        <w:spacing w:after="0" w:line="360" w:lineRule="auto"/>
        <w:ind w:left="709"/>
        <w:jc w:val="left"/>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Sieć Badawcza Łukasiewicz – Instytut Metali Nieżelaznych Oddział w Skawinie, ul. Piłsudskiego 19, 32-050 Skawina</w:t>
      </w:r>
    </w:p>
    <w:p w14:paraId="3F530D4B" w14:textId="77777777" w:rsidR="00A1161C" w:rsidRPr="000728F9" w:rsidRDefault="00A1161C" w:rsidP="00A1161C">
      <w:pPr>
        <w:autoSpaceDE w:val="0"/>
        <w:autoSpaceDN w:val="0"/>
        <w:adjustRightInd w:val="0"/>
        <w:spacing w:after="0" w:line="360" w:lineRule="auto"/>
        <w:ind w:left="851" w:hanging="426"/>
        <w:jc w:val="left"/>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2) Adres Wykonawcy (do korespondencji): ………………………. </w:t>
      </w:r>
    </w:p>
    <w:p w14:paraId="7031DB52" w14:textId="77777777" w:rsidR="00A1161C" w:rsidRPr="000728F9" w:rsidRDefault="00A1161C" w:rsidP="00A1161C">
      <w:pPr>
        <w:autoSpaceDE w:val="0"/>
        <w:autoSpaceDN w:val="0"/>
        <w:adjustRightInd w:val="0"/>
        <w:spacing w:after="0" w:line="360" w:lineRule="auto"/>
        <w:ind w:firstLine="284"/>
        <w:jc w:val="left"/>
        <w:rPr>
          <w:rFonts w:ascii="Verdana" w:eastAsia="Calibri" w:hAnsi="Verdana" w:cs="Times New Roman"/>
          <w:color w:val="000000"/>
          <w:spacing w:val="0"/>
          <w:sz w:val="18"/>
          <w:szCs w:val="18"/>
        </w:rPr>
      </w:pPr>
    </w:p>
    <w:p w14:paraId="43B7DA44" w14:textId="77777777" w:rsidR="00A1161C" w:rsidRPr="000728F9" w:rsidRDefault="00A1161C" w:rsidP="00A1161C">
      <w:pPr>
        <w:numPr>
          <w:ilvl w:val="0"/>
          <w:numId w:val="12"/>
        </w:numPr>
        <w:spacing w:after="0" w:line="360" w:lineRule="auto"/>
        <w:ind w:left="426" w:hanging="426"/>
        <w:contextualSpacing/>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 xml:space="preserve">Niniejsza Umowa jest sporządzona w języku polskim w 2 (dwóch) jednobrzmiących egzemplarzach, po 1 (jednym) egzemplarzu dla każdej ze Stron. </w:t>
      </w:r>
    </w:p>
    <w:p w14:paraId="7F3D37BE" w14:textId="77777777" w:rsidR="00A1161C" w:rsidRPr="000728F9" w:rsidRDefault="00A1161C" w:rsidP="00A1161C">
      <w:pPr>
        <w:numPr>
          <w:ilvl w:val="0"/>
          <w:numId w:val="12"/>
        </w:numPr>
        <w:spacing w:after="0" w:line="360" w:lineRule="auto"/>
        <w:ind w:left="426" w:hanging="426"/>
        <w:contextualSpacing/>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lastRenderedPageBreak/>
        <w:t>Korespondencja między Zamawiającym i Wykonawcą będzie prowadzona wyłącznie w języku polskim. Wszystkie dokumenty przedkładane przez jedną ze Stron drugiej Stronie w wykonaniu Umowy będą sporządzane w języku polskim.</w:t>
      </w:r>
    </w:p>
    <w:p w14:paraId="6A907A71" w14:textId="77777777" w:rsidR="00A1161C" w:rsidRPr="000728F9" w:rsidRDefault="00A1161C" w:rsidP="00A1161C">
      <w:pPr>
        <w:spacing w:after="0" w:line="360" w:lineRule="auto"/>
        <w:ind w:left="397" w:hanging="397"/>
        <w:contextualSpacing/>
        <w:jc w:val="center"/>
        <w:rPr>
          <w:rFonts w:ascii="Verdana" w:eastAsia="Calibri" w:hAnsi="Verdana" w:cs="Times New Roman"/>
          <w:b/>
          <w:color w:val="000000"/>
          <w:spacing w:val="0"/>
          <w:sz w:val="18"/>
          <w:szCs w:val="18"/>
        </w:rPr>
      </w:pPr>
    </w:p>
    <w:p w14:paraId="43B63C28" w14:textId="50EC15FF" w:rsidR="00A1161C" w:rsidRPr="000728F9" w:rsidRDefault="00A1161C" w:rsidP="00A1161C">
      <w:pPr>
        <w:spacing w:after="0" w:line="360" w:lineRule="auto"/>
        <w:ind w:left="426" w:hanging="426"/>
        <w:contextualSpacing/>
        <w:jc w:val="center"/>
        <w:rPr>
          <w:rFonts w:ascii="Verdana" w:eastAsia="Verdana" w:hAnsi="Verdana" w:cs="Times New Roman"/>
          <w:b/>
          <w:bCs/>
          <w:color w:val="auto"/>
          <w:spacing w:val="0"/>
          <w:sz w:val="18"/>
          <w:szCs w:val="18"/>
          <w:lang w:eastAsia="pl-PL"/>
        </w:rPr>
      </w:pPr>
      <w:r w:rsidRPr="000728F9">
        <w:rPr>
          <w:rFonts w:ascii="Verdana" w:eastAsia="Verdana" w:hAnsi="Verdana" w:cs="Times New Roman"/>
          <w:b/>
          <w:bCs/>
          <w:color w:val="auto"/>
          <w:spacing w:val="0"/>
          <w:sz w:val="18"/>
          <w:szCs w:val="18"/>
          <w:lang w:eastAsia="pl-PL"/>
        </w:rPr>
        <w:t>§ 1</w:t>
      </w:r>
      <w:r w:rsidR="008057E4">
        <w:rPr>
          <w:rFonts w:ascii="Verdana" w:eastAsia="Verdana" w:hAnsi="Verdana" w:cs="Times New Roman"/>
          <w:b/>
          <w:bCs/>
          <w:color w:val="auto"/>
          <w:spacing w:val="0"/>
          <w:sz w:val="18"/>
          <w:szCs w:val="18"/>
          <w:lang w:eastAsia="pl-PL"/>
        </w:rPr>
        <w:t>6</w:t>
      </w:r>
    </w:p>
    <w:p w14:paraId="412EB514" w14:textId="77777777" w:rsidR="00A1161C" w:rsidRPr="000728F9" w:rsidRDefault="00A1161C" w:rsidP="00A1161C">
      <w:pPr>
        <w:spacing w:after="0" w:line="360" w:lineRule="auto"/>
        <w:ind w:left="426" w:hanging="426"/>
        <w:contextualSpacing/>
        <w:jc w:val="center"/>
        <w:rPr>
          <w:rFonts w:ascii="Verdana" w:eastAsia="Verdana" w:hAnsi="Verdana" w:cs="Times New Roman"/>
          <w:b/>
          <w:bCs/>
          <w:color w:val="auto"/>
          <w:spacing w:val="0"/>
          <w:sz w:val="18"/>
          <w:szCs w:val="18"/>
          <w:lang w:eastAsia="pl-PL"/>
        </w:rPr>
      </w:pPr>
      <w:r w:rsidRPr="000728F9">
        <w:rPr>
          <w:rFonts w:ascii="Verdana" w:eastAsia="Verdana" w:hAnsi="Verdana" w:cs="Times New Roman"/>
          <w:b/>
          <w:bCs/>
          <w:color w:val="auto"/>
          <w:spacing w:val="0"/>
          <w:sz w:val="18"/>
          <w:szCs w:val="18"/>
          <w:lang w:eastAsia="pl-PL"/>
        </w:rPr>
        <w:t>Załączniki</w:t>
      </w:r>
    </w:p>
    <w:p w14:paraId="37E5A558" w14:textId="77777777" w:rsidR="00A1161C" w:rsidRPr="000728F9" w:rsidRDefault="00A1161C" w:rsidP="00A1161C">
      <w:pPr>
        <w:autoSpaceDE w:val="0"/>
        <w:autoSpaceDN w:val="0"/>
        <w:adjustRightInd w:val="0"/>
        <w:spacing w:after="0" w:line="360" w:lineRule="auto"/>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Załączniki wymienione poniżej stanowią integralną część niniejszej Umowy. W przypadku rozbieżności pomiędzy treścią załącznika a brzmieniem niniejszego dokumentu Umowy lub pomiędzy załącznikami rozstrzygające znaczenie na następująca hierarchia ważności dokumentów: </w:t>
      </w:r>
    </w:p>
    <w:p w14:paraId="0004FC16" w14:textId="77777777" w:rsidR="00A1161C" w:rsidRPr="000728F9" w:rsidRDefault="00A1161C" w:rsidP="00A1161C">
      <w:pPr>
        <w:autoSpaceDE w:val="0"/>
        <w:autoSpaceDN w:val="0"/>
        <w:adjustRightInd w:val="0"/>
        <w:spacing w:after="0" w:line="360" w:lineRule="auto"/>
        <w:ind w:left="426"/>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1) Specyfikacja Warunków Zamówienia wraz z Opisem Przedmiotu Zamówienia. </w:t>
      </w:r>
    </w:p>
    <w:p w14:paraId="5A4786AC" w14:textId="77777777" w:rsidR="00A1161C" w:rsidRPr="000728F9" w:rsidRDefault="00A1161C" w:rsidP="00A1161C">
      <w:pPr>
        <w:spacing w:after="0" w:line="360" w:lineRule="auto"/>
        <w:ind w:left="426"/>
        <w:rPr>
          <w:rFonts w:ascii="Verdana" w:eastAsia="Calibri" w:hAnsi="Verdana" w:cs="Times New Roman"/>
          <w:color w:val="000000"/>
          <w:spacing w:val="0"/>
          <w:sz w:val="18"/>
          <w:szCs w:val="18"/>
        </w:rPr>
      </w:pPr>
      <w:r w:rsidRPr="000728F9">
        <w:rPr>
          <w:rFonts w:ascii="Verdana" w:eastAsia="Calibri" w:hAnsi="Verdana" w:cs="Times New Roman"/>
          <w:color w:val="auto"/>
          <w:spacing w:val="0"/>
          <w:sz w:val="18"/>
          <w:szCs w:val="18"/>
        </w:rPr>
        <w:t>2) Oferta Wykonawcy</w:t>
      </w:r>
    </w:p>
    <w:p w14:paraId="0506548C" w14:textId="77777777" w:rsidR="00A1161C" w:rsidRPr="000728F9" w:rsidRDefault="00A1161C" w:rsidP="00A1161C">
      <w:pPr>
        <w:spacing w:after="0" w:line="360" w:lineRule="auto"/>
        <w:rPr>
          <w:rFonts w:ascii="Verdana" w:eastAsia="Calibri" w:hAnsi="Verdana" w:cs="Times New Roman"/>
          <w:color w:val="000000"/>
          <w:spacing w:val="0"/>
          <w:sz w:val="18"/>
          <w:szCs w:val="18"/>
        </w:rPr>
      </w:pPr>
    </w:p>
    <w:p w14:paraId="5EE63AF3" w14:textId="77777777" w:rsidR="00A1161C" w:rsidRPr="000728F9" w:rsidRDefault="00A1161C" w:rsidP="00A1161C">
      <w:pPr>
        <w:spacing w:after="0" w:line="360" w:lineRule="auto"/>
        <w:rPr>
          <w:rFonts w:ascii="Verdana" w:eastAsia="Calibri" w:hAnsi="Verdana" w:cs="Times New Roman"/>
          <w:color w:val="000000"/>
          <w:spacing w:val="0"/>
          <w:sz w:val="18"/>
          <w:szCs w:val="18"/>
        </w:rPr>
      </w:pPr>
    </w:p>
    <w:p w14:paraId="4170700B" w14:textId="77777777" w:rsidR="00A1161C" w:rsidRPr="000728F9" w:rsidRDefault="00A1161C" w:rsidP="00A1161C">
      <w:pPr>
        <w:spacing w:after="0" w:line="360" w:lineRule="auto"/>
        <w:ind w:left="397" w:hanging="397"/>
        <w:jc w:val="center"/>
        <w:rPr>
          <w:rFonts w:ascii="Verdana" w:eastAsia="Calibri" w:hAnsi="Verdana" w:cs="Times New Roman"/>
          <w:b/>
          <w:color w:val="000000"/>
          <w:spacing w:val="0"/>
          <w:sz w:val="18"/>
          <w:szCs w:val="18"/>
        </w:rPr>
      </w:pPr>
      <w:r w:rsidRPr="000728F9">
        <w:rPr>
          <w:rFonts w:ascii="Verdana" w:eastAsia="Calibri" w:hAnsi="Verdana" w:cs="Times New Roman"/>
          <w:b/>
          <w:color w:val="000000"/>
          <w:spacing w:val="0"/>
          <w:sz w:val="18"/>
          <w:szCs w:val="18"/>
        </w:rPr>
        <w:t>Zamawiający</w:t>
      </w:r>
      <w:r w:rsidRPr="000728F9">
        <w:rPr>
          <w:rFonts w:ascii="Verdana" w:eastAsia="Calibri" w:hAnsi="Verdana" w:cs="Times New Roman"/>
          <w:b/>
          <w:color w:val="000000"/>
          <w:spacing w:val="0"/>
          <w:sz w:val="18"/>
          <w:szCs w:val="18"/>
        </w:rPr>
        <w:tab/>
      </w:r>
      <w:r w:rsidRPr="000728F9">
        <w:rPr>
          <w:rFonts w:ascii="Verdana" w:eastAsia="Calibri" w:hAnsi="Verdana" w:cs="Times New Roman"/>
          <w:b/>
          <w:color w:val="000000"/>
          <w:spacing w:val="0"/>
          <w:sz w:val="18"/>
          <w:szCs w:val="18"/>
        </w:rPr>
        <w:tab/>
      </w:r>
      <w:r w:rsidRPr="000728F9">
        <w:rPr>
          <w:rFonts w:ascii="Verdana" w:eastAsia="Calibri" w:hAnsi="Verdana" w:cs="Times New Roman"/>
          <w:b/>
          <w:color w:val="000000"/>
          <w:spacing w:val="0"/>
          <w:sz w:val="18"/>
          <w:szCs w:val="18"/>
        </w:rPr>
        <w:tab/>
      </w:r>
      <w:r w:rsidRPr="000728F9">
        <w:rPr>
          <w:rFonts w:ascii="Verdana" w:eastAsia="Calibri" w:hAnsi="Verdana" w:cs="Times New Roman"/>
          <w:b/>
          <w:color w:val="000000"/>
          <w:spacing w:val="0"/>
          <w:sz w:val="18"/>
          <w:szCs w:val="18"/>
        </w:rPr>
        <w:tab/>
      </w:r>
      <w:r w:rsidRPr="000728F9">
        <w:rPr>
          <w:rFonts w:ascii="Verdana" w:eastAsia="Calibri" w:hAnsi="Verdana" w:cs="Times New Roman"/>
          <w:b/>
          <w:color w:val="000000"/>
          <w:spacing w:val="0"/>
          <w:sz w:val="18"/>
          <w:szCs w:val="18"/>
        </w:rPr>
        <w:tab/>
      </w:r>
      <w:r w:rsidRPr="000728F9">
        <w:rPr>
          <w:rFonts w:ascii="Verdana" w:eastAsia="Calibri" w:hAnsi="Verdana" w:cs="Times New Roman"/>
          <w:b/>
          <w:color w:val="000000"/>
          <w:spacing w:val="0"/>
          <w:sz w:val="18"/>
          <w:szCs w:val="18"/>
        </w:rPr>
        <w:tab/>
        <w:t xml:space="preserve"> Wykonawca</w:t>
      </w:r>
    </w:p>
    <w:p w14:paraId="118721D4" w14:textId="77777777" w:rsidR="00A1161C" w:rsidRPr="000728F9" w:rsidRDefault="00A1161C" w:rsidP="00A1161C">
      <w:pPr>
        <w:spacing w:after="0" w:line="360" w:lineRule="auto"/>
        <w:ind w:left="397" w:hanging="397"/>
        <w:rPr>
          <w:rFonts w:ascii="Verdana" w:eastAsia="Calibri" w:hAnsi="Verdana" w:cs="Times New Roman"/>
          <w:color w:val="auto"/>
          <w:spacing w:val="0"/>
          <w:sz w:val="18"/>
          <w:szCs w:val="18"/>
        </w:rPr>
      </w:pPr>
    </w:p>
    <w:p w14:paraId="08296E9A" w14:textId="77777777" w:rsidR="00A1161C" w:rsidRPr="000728F9" w:rsidRDefault="00A1161C" w:rsidP="00A1161C">
      <w:pPr>
        <w:spacing w:after="0" w:line="360" w:lineRule="auto"/>
        <w:ind w:left="397" w:hanging="397"/>
        <w:rPr>
          <w:rFonts w:ascii="Verdana" w:eastAsia="Calibri" w:hAnsi="Verdana" w:cs="Times New Roman"/>
          <w:color w:val="auto"/>
          <w:spacing w:val="0"/>
          <w:sz w:val="18"/>
          <w:szCs w:val="18"/>
        </w:rPr>
      </w:pPr>
    </w:p>
    <w:p w14:paraId="3884C058" w14:textId="77777777" w:rsidR="00A1161C" w:rsidRPr="000728F9" w:rsidRDefault="00A1161C" w:rsidP="00A1161C">
      <w:pPr>
        <w:spacing w:after="0" w:line="360" w:lineRule="auto"/>
        <w:ind w:left="397" w:hanging="397"/>
        <w:rPr>
          <w:rFonts w:ascii="Verdana" w:eastAsia="Calibri" w:hAnsi="Verdana" w:cs="Times New Roman"/>
          <w:color w:val="auto"/>
          <w:spacing w:val="0"/>
          <w:sz w:val="18"/>
          <w:szCs w:val="18"/>
        </w:rPr>
      </w:pPr>
    </w:p>
    <w:p w14:paraId="57D3C4DD" w14:textId="77777777" w:rsidR="00A1161C" w:rsidRPr="000728F9" w:rsidRDefault="00A1161C" w:rsidP="00A1161C"/>
    <w:p w14:paraId="64C033B1" w14:textId="77777777" w:rsidR="00A248DD" w:rsidRPr="00A1161C" w:rsidRDefault="00A248DD" w:rsidP="00A1161C"/>
    <w:sectPr w:rsidR="00A248DD" w:rsidRPr="00A1161C" w:rsidSect="00A6083E">
      <w:footerReference w:type="default" r:id="rId8"/>
      <w:headerReference w:type="first" r:id="rId9"/>
      <w:footerReference w:type="first" r:id="rId10"/>
      <w:pgSz w:w="11906" w:h="16838" w:code="9"/>
      <w:pgMar w:top="2325" w:right="1021" w:bottom="1985" w:left="2722" w:header="709" w:footer="15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6413A" w14:textId="77777777" w:rsidR="00284973" w:rsidRDefault="00284973" w:rsidP="006747BD">
      <w:pPr>
        <w:spacing w:after="0" w:line="240" w:lineRule="auto"/>
      </w:pPr>
      <w:r>
        <w:separator/>
      </w:r>
    </w:p>
  </w:endnote>
  <w:endnote w:type="continuationSeparator" w:id="0">
    <w:p w14:paraId="09099359" w14:textId="77777777" w:rsidR="00284973" w:rsidRDefault="00284973"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5793657"/>
      <w:docPartObj>
        <w:docPartGallery w:val="Page Numbers (Bottom of Page)"/>
        <w:docPartUnique/>
      </w:docPartObj>
    </w:sdtPr>
    <w:sdtEndPr/>
    <w:sdtContent>
      <w:sdt>
        <w:sdtPr>
          <w:id w:val="860082579"/>
          <w:docPartObj>
            <w:docPartGallery w:val="Page Numbers (Top of Page)"/>
            <w:docPartUnique/>
          </w:docPartObj>
        </w:sdtPr>
        <w:sdtEndPr/>
        <w:sdtContent>
          <w:p w14:paraId="09A5989B" w14:textId="4A28B74D" w:rsidR="00A6083E" w:rsidRDefault="00A6083E" w:rsidP="00A6083E">
            <w:pPr>
              <w:pStyle w:val="Stopka"/>
              <w:ind w:right="225"/>
              <w:jc w:val="right"/>
            </w:pPr>
            <w:r>
              <w:rPr>
                <w:noProof/>
                <w:lang w:eastAsia="pl-PL"/>
              </w:rPr>
              <w:drawing>
                <wp:anchor distT="0" distB="0" distL="114300" distR="114300" simplePos="0" relativeHeight="251665920" behindDoc="0" locked="0" layoutInCell="1" allowOverlap="1" wp14:anchorId="6D8598D4" wp14:editId="214380D0">
                  <wp:simplePos x="0" y="0"/>
                  <wp:positionH relativeFrom="column">
                    <wp:posOffset>-434975</wp:posOffset>
                  </wp:positionH>
                  <wp:positionV relativeFrom="paragraph">
                    <wp:posOffset>-342265</wp:posOffset>
                  </wp:positionV>
                  <wp:extent cx="50165" cy="1758950"/>
                  <wp:effectExtent l="0" t="0" r="6985" b="0"/>
                  <wp:wrapSquare wrapText="bothSides"/>
                  <wp:docPr id="7" name="Obraz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0165" cy="1758950"/>
                          </a:xfrm>
                          <a:prstGeom prst="rect">
                            <a:avLst/>
                          </a:prstGeom>
                        </pic:spPr>
                      </pic:pic>
                    </a:graphicData>
                  </a:graphic>
                </wp:anchor>
              </w:drawing>
            </w:r>
            <w:r>
              <w:t xml:space="preserve">Strona </w:t>
            </w:r>
            <w:r>
              <w:rPr>
                <w:b w:val="0"/>
                <w:bCs/>
                <w:sz w:val="24"/>
                <w:szCs w:val="24"/>
              </w:rPr>
              <w:fldChar w:fldCharType="begin"/>
            </w:r>
            <w:r>
              <w:rPr>
                <w:bCs/>
              </w:rPr>
              <w:instrText>PAGE</w:instrText>
            </w:r>
            <w:r>
              <w:rPr>
                <w:b w:val="0"/>
                <w:bCs/>
                <w:sz w:val="24"/>
                <w:szCs w:val="24"/>
              </w:rPr>
              <w:fldChar w:fldCharType="separate"/>
            </w:r>
            <w:r w:rsidR="00414B76">
              <w:rPr>
                <w:bCs/>
                <w:noProof/>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414B76">
              <w:rPr>
                <w:bCs/>
                <w:noProof/>
              </w:rPr>
              <w:t>2</w:t>
            </w:r>
            <w:r>
              <w:rPr>
                <w:b w:val="0"/>
                <w:bCs/>
                <w:sz w:val="24"/>
                <w:szCs w:val="24"/>
              </w:rPr>
              <w:fldChar w:fldCharType="end"/>
            </w:r>
          </w:p>
        </w:sdtContent>
      </w:sdt>
    </w:sdtContent>
  </w:sdt>
  <w:p w14:paraId="734942AE" w14:textId="07AB1A9D" w:rsidR="00D40690" w:rsidRDefault="00A6083E">
    <w:pPr>
      <w:pStyle w:val="Stopka"/>
    </w:pPr>
    <w:r>
      <w:rPr>
        <w:noProof/>
        <w:spacing w:val="2"/>
        <w:lang w:eastAsia="pl-PL"/>
      </w:rPr>
      <mc:AlternateContent>
        <mc:Choice Requires="wps">
          <w:drawing>
            <wp:anchor distT="0" distB="0" distL="114300" distR="114300" simplePos="0" relativeHeight="251662848" behindDoc="1" locked="0" layoutInCell="1" allowOverlap="1" wp14:anchorId="072D888A" wp14:editId="09DBB169">
              <wp:simplePos x="0" y="0"/>
              <wp:positionH relativeFrom="margin">
                <wp:posOffset>-203835</wp:posOffset>
              </wp:positionH>
              <wp:positionV relativeFrom="page">
                <wp:posOffset>9871710</wp:posOffset>
              </wp:positionV>
              <wp:extent cx="5403849" cy="625474"/>
              <wp:effectExtent l="0" t="0" r="6985" b="3810"/>
              <wp:wrapNone/>
              <wp:docPr id="6"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403849" cy="625474"/>
                      </a:xfrm>
                      <a:prstGeom prst="rect">
                        <a:avLst/>
                      </a:prstGeom>
                      <a:noFill/>
                      <a:ln w="9525">
                        <a:noFill/>
                        <a:miter lim="800000"/>
                        <a:headEnd/>
                        <a:tailEnd/>
                      </a:ln>
                    </wps:spPr>
                    <wps:txbx>
                      <w:txbxContent>
                        <w:sdt>
                          <w:sdtPr>
                            <w:id w:val="-73509689"/>
                            <w:docPartObj>
                              <w:docPartGallery w:val="Page Numbers (Top of Page)"/>
                              <w:docPartUnique/>
                            </w:docPartObj>
                          </w:sdtPr>
                          <w:sdtEndPr/>
                          <w:sdtContent>
                            <w:sdt>
                              <w:sdtPr>
                                <w:id w:val="-1104870898"/>
                                <w:docPartObj>
                                  <w:docPartGallery w:val="Page Numbers (Top of Page)"/>
                                  <w:docPartUnique/>
                                </w:docPartObj>
                              </w:sdtPr>
                              <w:sdtEndPr>
                                <w:rPr>
                                  <w:b/>
                                </w:rPr>
                              </w:sdtEndPr>
                              <w:sdtContent>
                                <w:p w14:paraId="54508FDC" w14:textId="1E071F91" w:rsidR="00A6083E" w:rsidRPr="00347F5F" w:rsidRDefault="00A6083E" w:rsidP="00A6083E">
                                  <w:pPr>
                                    <w:spacing w:line="240" w:lineRule="auto"/>
                                    <w:ind w:right="278"/>
                                    <w:jc w:val="right"/>
                                    <w:rPr>
                                      <w:rFonts w:ascii="Liberation Serif" w:eastAsia="NSimSun" w:hAnsi="Liberation Serif" w:cs="Lucida Sans" w:hint="eastAsia"/>
                                      <w:color w:val="auto"/>
                                      <w:spacing w:val="0"/>
                                      <w:kern w:val="3"/>
                                      <w:sz w:val="12"/>
                                      <w:szCs w:val="12"/>
                                      <w:lang w:eastAsia="zh-CN" w:bidi="hi-IN"/>
                                    </w:rPr>
                                  </w:pPr>
                                  <w:r w:rsidRPr="00347F5F">
                                    <w:rPr>
                                      <w:rFonts w:ascii="Verdana" w:eastAsia="NSimSun" w:hAnsi="Verdana" w:cs="Lucida Sans"/>
                                      <w:color w:val="798F8F"/>
                                      <w:spacing w:val="0"/>
                                      <w:kern w:val="3"/>
                                      <w:sz w:val="12"/>
                                      <w:szCs w:val="12"/>
                                      <w:lang w:eastAsia="zh-CN" w:bidi="hi-IN"/>
                                    </w:rPr>
                                    <w:t>Sieć Badawcza Łukasiewicz - Instytut Metali Nieżelaznych, 44-100 Gliwice, ul. Sowińskiego 5,Tel: +48 32 238 02 00</w:t>
                                  </w:r>
                                  <w:r>
                                    <w:rPr>
                                      <w:rFonts w:ascii="Verdana" w:eastAsia="NSimSun" w:hAnsi="Verdana" w:cs="Lucida Sans"/>
                                      <w:color w:val="798F8F"/>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E-mail:imn@imn.gliwice.pl  |  NIP: 631 020 07 71, REGON: 000027542, BDO: 000011457</w:t>
                                  </w:r>
                                  <w:r w:rsidRPr="00347F5F">
                                    <w:rPr>
                                      <w:rFonts w:ascii="Verdana" w:eastAsia="NSimSun" w:hAnsi="Verdana" w:cs="Lucida Sans"/>
                                      <w:color w:val="798F8F"/>
                                      <w:spacing w:val="0"/>
                                      <w:kern w:val="3"/>
                                      <w:sz w:val="12"/>
                                      <w:szCs w:val="12"/>
                                      <w:lang w:eastAsia="zh-CN" w:bidi="hi-IN"/>
                                    </w:rPr>
                                    <w:br/>
                                    <w:t>Sąd Rejonowy w Gliwicach, X Wydział Gospodarczy, KRS: 0000853498</w:t>
                                  </w:r>
                                  <w:r>
                                    <w:rPr>
                                      <w:rFonts w:ascii="Liberation Serif" w:eastAsia="NSimSun" w:hAnsi="Liberation Serif" w:cs="Lucida Sans"/>
                                      <w:color w:val="auto"/>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Bank PEKAO S.A. nr konta: 48 1240 4748 1111 0000 4877 1906 PL</w:t>
                                  </w:r>
                                  <w:r>
                                    <w:rPr>
                                      <w:rFonts w:ascii="Liberation Serif" w:eastAsia="NSimSun" w:hAnsi="Liberation Serif" w:cs="Lucida Sans"/>
                                      <w:color w:val="auto"/>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Bank PEKAO S.A. nr konta: 06 1240 4272 1978 0010 7391 3897 EUR</w:t>
                                  </w:r>
                                </w:p>
                                <w:p w14:paraId="31ABDA6B" w14:textId="77777777" w:rsidR="00A6083E" w:rsidRPr="00347F5F" w:rsidRDefault="00F77308" w:rsidP="00A6083E">
                                  <w:pPr>
                                    <w:tabs>
                                      <w:tab w:val="center" w:pos="4536"/>
                                      <w:tab w:val="right" w:pos="9072"/>
                                    </w:tabs>
                                    <w:spacing w:after="0" w:line="360" w:lineRule="auto"/>
                                    <w:rPr>
                                      <w:b/>
                                    </w:rPr>
                                  </w:pPr>
                                </w:p>
                              </w:sdtContent>
                            </w:sdt>
                            <w:p w14:paraId="28E6F923" w14:textId="77777777" w:rsidR="00A6083E" w:rsidRDefault="00F77308" w:rsidP="00A6083E">
                              <w:pPr>
                                <w:jc w:val="right"/>
                                <w:rPr>
                                  <w:rFonts w:cs="Lucida Sans"/>
                                  <w:szCs w:val="24"/>
                                </w:rPr>
                              </w:pPr>
                            </w:p>
                          </w:sdtContent>
                        </w:sdt>
                        <w:p w14:paraId="3FF08B62" w14:textId="77777777" w:rsidR="00A6083E" w:rsidRPr="00E12E9F" w:rsidRDefault="00A6083E" w:rsidP="00A6083E">
                          <w:pPr>
                            <w:pStyle w:val="LukStopka-adres"/>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2D888A" id="_x0000_t202" coordsize="21600,21600" o:spt="202" path="m,l,21600r21600,l21600,xe">
              <v:stroke joinstyle="miter"/>
              <v:path gradientshapeok="t" o:connecttype="rect"/>
            </v:shapetype>
            <v:shape id="Pole tekstowe 2" o:spid="_x0000_s1026" type="#_x0000_t202" style="position:absolute;left:0;text-align:left;margin-left:-16.05pt;margin-top:777.3pt;width:425.5pt;height:49.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" filled="f" stroked="f">
              <o:lock v:ext="edit" aspectratio="t"/>
              <v:textbox inset="0,0,0,0">
                <w:txbxContent>
                  <w:sdt>
                    <w:sdtPr>
                      <w:id w:val="-73509689"/>
                      <w:docPartObj>
                        <w:docPartGallery w:val="Page Numbers (Top of Page)"/>
                        <w:docPartUnique/>
                      </w:docPartObj>
                    </w:sdtPr>
                    <w:sdtEndPr/>
                    <w:sdtContent>
                      <w:sdt>
                        <w:sdtPr>
                          <w:id w:val="-1104870898"/>
                          <w:docPartObj>
                            <w:docPartGallery w:val="Page Numbers (Top of Page)"/>
                            <w:docPartUnique/>
                          </w:docPartObj>
                        </w:sdtPr>
                        <w:sdtEndPr>
                          <w:rPr>
                            <w:b/>
                          </w:rPr>
                        </w:sdtEndPr>
                        <w:sdtContent>
                          <w:p w14:paraId="54508FDC" w14:textId="1E071F91" w:rsidR="00A6083E" w:rsidRPr="00347F5F" w:rsidRDefault="00A6083E" w:rsidP="00A6083E">
                            <w:pPr>
                              <w:spacing w:line="240" w:lineRule="auto"/>
                              <w:ind w:right="278"/>
                              <w:jc w:val="right"/>
                              <w:rPr>
                                <w:rFonts w:ascii="Liberation Serif" w:eastAsia="NSimSun" w:hAnsi="Liberation Serif" w:cs="Lucida Sans" w:hint="eastAsia"/>
                                <w:color w:val="auto"/>
                                <w:spacing w:val="0"/>
                                <w:kern w:val="3"/>
                                <w:sz w:val="12"/>
                                <w:szCs w:val="12"/>
                                <w:lang w:eastAsia="zh-CN" w:bidi="hi-IN"/>
                              </w:rPr>
                            </w:pPr>
                            <w:r w:rsidRPr="00347F5F">
                              <w:rPr>
                                <w:rFonts w:ascii="Verdana" w:eastAsia="NSimSun" w:hAnsi="Verdana" w:cs="Lucida Sans"/>
                                <w:color w:val="798F8F"/>
                                <w:spacing w:val="0"/>
                                <w:kern w:val="3"/>
                                <w:sz w:val="12"/>
                                <w:szCs w:val="12"/>
                                <w:lang w:eastAsia="zh-CN" w:bidi="hi-IN"/>
                              </w:rPr>
                              <w:t>Sieć Badawcza Łukasiewicz - Instytut Metali Nieżelaznych, 44-100 Gliwice, ul. Sowińskiego 5,Tel: +48 32 238 02 00</w:t>
                            </w:r>
                            <w:r>
                              <w:rPr>
                                <w:rFonts w:ascii="Verdana" w:eastAsia="NSimSun" w:hAnsi="Verdana" w:cs="Lucida Sans"/>
                                <w:color w:val="798F8F"/>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E-mail:imn@imn.gliwice.pl  |  NIP: 631 020 07 71, REGON: 000027542, BDO: 000011457</w:t>
                            </w:r>
                            <w:r w:rsidRPr="00347F5F">
                              <w:rPr>
                                <w:rFonts w:ascii="Verdana" w:eastAsia="NSimSun" w:hAnsi="Verdana" w:cs="Lucida Sans"/>
                                <w:color w:val="798F8F"/>
                                <w:spacing w:val="0"/>
                                <w:kern w:val="3"/>
                                <w:sz w:val="12"/>
                                <w:szCs w:val="12"/>
                                <w:lang w:eastAsia="zh-CN" w:bidi="hi-IN"/>
                              </w:rPr>
                              <w:br/>
                              <w:t>Sąd Rejonowy w Gliwicach, X Wydział Gospodarczy, KRS: 0000853498</w:t>
                            </w:r>
                            <w:r>
                              <w:rPr>
                                <w:rFonts w:ascii="Liberation Serif" w:eastAsia="NSimSun" w:hAnsi="Liberation Serif" w:cs="Lucida Sans"/>
                                <w:color w:val="auto"/>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Bank PEKAO S.A. nr konta: 48 1240 4748 1111 0000 4877 1906 PL</w:t>
                            </w:r>
                            <w:r>
                              <w:rPr>
                                <w:rFonts w:ascii="Liberation Serif" w:eastAsia="NSimSun" w:hAnsi="Liberation Serif" w:cs="Lucida Sans"/>
                                <w:color w:val="auto"/>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Bank PEKAO S.A. nr konta: 06 1240 4272 1978 0010 7391 3897 EUR</w:t>
                            </w:r>
                          </w:p>
                          <w:p w14:paraId="31ABDA6B" w14:textId="77777777" w:rsidR="00A6083E" w:rsidRPr="00347F5F" w:rsidRDefault="008057E4" w:rsidP="00A6083E">
                            <w:pPr>
                              <w:tabs>
                                <w:tab w:val="center" w:pos="4536"/>
                                <w:tab w:val="right" w:pos="9072"/>
                              </w:tabs>
                              <w:spacing w:after="0" w:line="360" w:lineRule="auto"/>
                              <w:rPr>
                                <w:b/>
                              </w:rPr>
                            </w:pPr>
                          </w:p>
                        </w:sdtContent>
                      </w:sdt>
                      <w:p w14:paraId="28E6F923" w14:textId="77777777" w:rsidR="00A6083E" w:rsidRDefault="008057E4" w:rsidP="00A6083E">
                        <w:pPr>
                          <w:jc w:val="right"/>
                          <w:rPr>
                            <w:rFonts w:cs="Lucida Sans"/>
                            <w:szCs w:val="24"/>
                          </w:rPr>
                        </w:pPr>
                      </w:p>
                    </w:sdtContent>
                  </w:sdt>
                  <w:p w14:paraId="3FF08B62" w14:textId="77777777" w:rsidR="00A6083E" w:rsidRPr="00E12E9F" w:rsidRDefault="00A6083E" w:rsidP="00A6083E">
                    <w:pPr>
                      <w:pStyle w:val="LukStopka-adres"/>
                    </w:pP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12FA84EC" w14:textId="0B9138D2" w:rsidR="004F5805" w:rsidRPr="00D40690" w:rsidRDefault="004F5805" w:rsidP="00A6083E">
            <w:pPr>
              <w:pStyle w:val="Stopka"/>
              <w:tabs>
                <w:tab w:val="left" w:pos="0"/>
              </w:tabs>
              <w:ind w:left="6521"/>
            </w:pPr>
            <w:r w:rsidRPr="00D40690">
              <w:t xml:space="preserve">Strona </w:t>
            </w:r>
            <w:r w:rsidRPr="00D40690">
              <w:fldChar w:fldCharType="begin"/>
            </w:r>
            <w:r w:rsidRPr="00D40690">
              <w:instrText>PAGE</w:instrText>
            </w:r>
            <w:r w:rsidRPr="00D40690">
              <w:fldChar w:fldCharType="separate"/>
            </w:r>
            <w:r w:rsidR="00414B76">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414B76">
              <w:rPr>
                <w:noProof/>
              </w:rPr>
              <w:t>1</w:t>
            </w:r>
            <w:r w:rsidRPr="00D40690">
              <w:fldChar w:fldCharType="end"/>
            </w:r>
          </w:p>
        </w:sdtContent>
      </w:sdt>
    </w:sdtContent>
  </w:sdt>
  <w:p w14:paraId="2FCA1060" w14:textId="03C30E1A" w:rsidR="003F4BA3" w:rsidRPr="00D06D36" w:rsidRDefault="00A248DD" w:rsidP="00D06D36">
    <w:pPr>
      <w:pStyle w:val="LukStopka-adres"/>
      <w:rPr>
        <w:spacing w:val="2"/>
      </w:rPr>
    </w:pPr>
    <w:r>
      <w:rPr>
        <w:spacing w:val="2"/>
        <w:lang w:eastAsia="pl-PL"/>
      </w:rPr>
      <w:drawing>
        <wp:inline distT="0" distB="0" distL="0" distR="0" wp14:anchorId="409D0BD7" wp14:editId="60011C97">
          <wp:extent cx="2367450" cy="3141394"/>
          <wp:effectExtent l="0" t="0" r="0" b="190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tretch>
                    <a:fillRect/>
                  </a:stretch>
                </pic:blipFill>
                <pic:spPr>
                  <a:xfrm>
                    <a:off x="0" y="0"/>
                    <a:ext cx="2369131" cy="3143625"/>
                  </a:xfrm>
                  <a:prstGeom prst="rect">
                    <a:avLst/>
                  </a:prstGeom>
                </pic:spPr>
              </pic:pic>
            </a:graphicData>
          </a:graphic>
        </wp:inline>
      </w:drawing>
    </w:r>
    <w:r w:rsidR="00A6083E">
      <w:rPr>
        <w:spacing w:val="2"/>
        <w:lang w:eastAsia="pl-PL"/>
      </w:rPr>
      <mc:AlternateContent>
        <mc:Choice Requires="wps">
          <w:drawing>
            <wp:anchor distT="0" distB="0" distL="114300" distR="114300" simplePos="0" relativeHeight="251656192" behindDoc="1" locked="0" layoutInCell="1" allowOverlap="1" wp14:anchorId="283CD8E8" wp14:editId="7C7C846C">
              <wp:simplePos x="0" y="0"/>
              <wp:positionH relativeFrom="margin">
                <wp:posOffset>-349250</wp:posOffset>
              </wp:positionH>
              <wp:positionV relativeFrom="page">
                <wp:posOffset>9860280</wp:posOffset>
              </wp:positionV>
              <wp:extent cx="5403215" cy="678180"/>
              <wp:effectExtent l="0" t="0" r="6985" b="762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403215" cy="678180"/>
                      </a:xfrm>
                      <a:prstGeom prst="rect">
                        <a:avLst/>
                      </a:prstGeom>
                      <a:noFill/>
                      <a:ln w="9525">
                        <a:noFill/>
                        <a:miter lim="800000"/>
                        <a:headEnd/>
                        <a:tailEnd/>
                      </a:ln>
                    </wps:spPr>
                    <wps:txbx>
                      <w:txbxContent>
                        <w:sdt>
                          <w:sdtPr>
                            <w:id w:val="-797219723"/>
                            <w:docPartObj>
                              <w:docPartGallery w:val="Page Numbers (Top of Page)"/>
                              <w:docPartUnique/>
                            </w:docPartObj>
                          </w:sdtPr>
                          <w:sdtEndPr/>
                          <w:sdtContent>
                            <w:sdt>
                              <w:sdtPr>
                                <w:id w:val="1252549663"/>
                                <w:docPartObj>
                                  <w:docPartGallery w:val="Page Numbers (Top of Page)"/>
                                  <w:docPartUnique/>
                                </w:docPartObj>
                              </w:sdtPr>
                              <w:sdtEndPr>
                                <w:rPr>
                                  <w:b/>
                                </w:rPr>
                              </w:sdtEndPr>
                              <w:sdtContent>
                                <w:p w14:paraId="3705D3F5" w14:textId="6FE99CA3" w:rsidR="00347F5F" w:rsidRPr="00347F5F" w:rsidRDefault="00347F5F" w:rsidP="00347F5F">
                                  <w:pPr>
                                    <w:spacing w:line="240" w:lineRule="auto"/>
                                    <w:jc w:val="right"/>
                                    <w:rPr>
                                      <w:rFonts w:ascii="Liberation Serif" w:eastAsia="NSimSun" w:hAnsi="Liberation Serif" w:cs="Lucida Sans" w:hint="eastAsia"/>
                                      <w:color w:val="auto"/>
                                      <w:spacing w:val="0"/>
                                      <w:kern w:val="3"/>
                                      <w:sz w:val="12"/>
                                      <w:szCs w:val="12"/>
                                      <w:lang w:eastAsia="zh-CN" w:bidi="hi-IN"/>
                                    </w:rPr>
                                  </w:pPr>
                                  <w:r w:rsidRPr="00347F5F">
                                    <w:rPr>
                                      <w:rFonts w:ascii="Verdana" w:eastAsia="NSimSun" w:hAnsi="Verdana" w:cs="Lucida Sans"/>
                                      <w:color w:val="798F8F"/>
                                      <w:spacing w:val="0"/>
                                      <w:kern w:val="3"/>
                                      <w:sz w:val="12"/>
                                      <w:szCs w:val="12"/>
                                      <w:lang w:eastAsia="zh-CN" w:bidi="hi-IN"/>
                                    </w:rPr>
                                    <w:t>Sieć Badawcza Łukasiewicz - Instytut Metali Nieżelaznych, 44-100 Gliwice, ul. Sowińskiego 5,Tel: +48 32 238 02 00</w:t>
                                  </w:r>
                                  <w:r w:rsidR="00A6083E">
                                    <w:rPr>
                                      <w:rFonts w:ascii="Verdana" w:eastAsia="NSimSun" w:hAnsi="Verdana" w:cs="Lucida Sans"/>
                                      <w:color w:val="798F8F"/>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E-mail:imn@imn.</w:t>
                                  </w:r>
                                  <w:r w:rsidR="00A9278B">
                                    <w:rPr>
                                      <w:rFonts w:ascii="Verdana" w:eastAsia="NSimSun" w:hAnsi="Verdana" w:cs="Lucida Sans"/>
                                      <w:color w:val="798F8F"/>
                                      <w:spacing w:val="0"/>
                                      <w:kern w:val="3"/>
                                      <w:sz w:val="12"/>
                                      <w:szCs w:val="12"/>
                                      <w:lang w:eastAsia="zh-CN" w:bidi="hi-IN"/>
                                    </w:rPr>
                                    <w:t>lukasie</w:t>
                                  </w:r>
                                  <w:r w:rsidR="005458AE">
                                    <w:rPr>
                                      <w:rFonts w:ascii="Verdana" w:eastAsia="NSimSun" w:hAnsi="Verdana" w:cs="Lucida Sans"/>
                                      <w:color w:val="798F8F"/>
                                      <w:spacing w:val="0"/>
                                      <w:kern w:val="3"/>
                                      <w:sz w:val="12"/>
                                      <w:szCs w:val="12"/>
                                      <w:lang w:eastAsia="zh-CN" w:bidi="hi-IN"/>
                                    </w:rPr>
                                    <w:t>w</w:t>
                                  </w:r>
                                  <w:r w:rsidR="00A9278B">
                                    <w:rPr>
                                      <w:rFonts w:ascii="Verdana" w:eastAsia="NSimSun" w:hAnsi="Verdana" w:cs="Lucida Sans"/>
                                      <w:color w:val="798F8F"/>
                                      <w:spacing w:val="0"/>
                                      <w:kern w:val="3"/>
                                      <w:sz w:val="12"/>
                                      <w:szCs w:val="12"/>
                                      <w:lang w:eastAsia="zh-CN" w:bidi="hi-IN"/>
                                    </w:rPr>
                                    <w:t>icz.gov.pl</w:t>
                                  </w:r>
                                  <w:r w:rsidRPr="00347F5F">
                                    <w:rPr>
                                      <w:rFonts w:ascii="Verdana" w:eastAsia="NSimSun" w:hAnsi="Verdana" w:cs="Lucida Sans"/>
                                      <w:color w:val="798F8F"/>
                                      <w:spacing w:val="0"/>
                                      <w:kern w:val="3"/>
                                      <w:sz w:val="12"/>
                                      <w:szCs w:val="12"/>
                                      <w:lang w:eastAsia="zh-CN" w:bidi="hi-IN"/>
                                    </w:rPr>
                                    <w:t xml:space="preserve">  |  NIP: 631 020 07 71, REGON: 000027542, BDO: 000011457</w:t>
                                  </w:r>
                                  <w:r w:rsidRPr="00347F5F">
                                    <w:rPr>
                                      <w:rFonts w:ascii="Verdana" w:eastAsia="NSimSun" w:hAnsi="Verdana" w:cs="Lucida Sans"/>
                                      <w:color w:val="798F8F"/>
                                      <w:spacing w:val="0"/>
                                      <w:kern w:val="3"/>
                                      <w:sz w:val="12"/>
                                      <w:szCs w:val="12"/>
                                      <w:lang w:eastAsia="zh-CN" w:bidi="hi-IN"/>
                                    </w:rPr>
                                    <w:br/>
                                    <w:t>Sąd Rejonowy w Gliwicach, X Wydział Gospodarczy, KRS: 0000853498</w:t>
                                  </w:r>
                                  <w:r>
                                    <w:rPr>
                                      <w:rFonts w:ascii="Liberation Serif" w:eastAsia="NSimSun" w:hAnsi="Liberation Serif" w:cs="Lucida Sans"/>
                                      <w:color w:val="auto"/>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Bank PEKAO S.A. nr konta: 48 1240 4748 1111 0000 4877 1906 PL</w:t>
                                  </w:r>
                                  <w:r>
                                    <w:rPr>
                                      <w:rFonts w:ascii="Liberation Serif" w:eastAsia="NSimSun" w:hAnsi="Liberation Serif" w:cs="Lucida Sans"/>
                                      <w:color w:val="auto"/>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Bank PEKAO S.A. nr konta: 06 1240 4272 1978 0010 7391 3897 EUR</w:t>
                                  </w:r>
                                </w:p>
                                <w:p w14:paraId="75A12F99" w14:textId="77777777" w:rsidR="00347F5F" w:rsidRPr="00347F5F" w:rsidRDefault="00F77308" w:rsidP="00347F5F">
                                  <w:pPr>
                                    <w:tabs>
                                      <w:tab w:val="center" w:pos="4536"/>
                                      <w:tab w:val="right" w:pos="9072"/>
                                    </w:tabs>
                                    <w:spacing w:after="0" w:line="360" w:lineRule="auto"/>
                                    <w:rPr>
                                      <w:b/>
                                    </w:rPr>
                                  </w:pPr>
                                </w:p>
                              </w:sdtContent>
                            </w:sdt>
                            <w:p w14:paraId="44782165" w14:textId="622E4D32" w:rsidR="00323A45" w:rsidRDefault="00F77308" w:rsidP="00347F5F">
                              <w:pPr>
                                <w:jc w:val="right"/>
                                <w:rPr>
                                  <w:rFonts w:cs="Lucida Sans"/>
                                  <w:szCs w:val="24"/>
                                </w:rPr>
                              </w:pPr>
                            </w:p>
                          </w:sdtContent>
                        </w:sdt>
                        <w:p w14:paraId="097BF816" w14:textId="5B3ABBD8" w:rsidR="00DC1474" w:rsidRPr="00E12E9F" w:rsidRDefault="00DC1474" w:rsidP="00E12E9F">
                          <w:pPr>
                            <w:pStyle w:val="LukStopka-adres"/>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3CD8E8" id="_x0000_t202" coordsize="21600,21600" o:spt="202" path="m,l,21600r21600,l21600,xe">
              <v:stroke joinstyle="miter"/>
              <v:path gradientshapeok="t" o:connecttype="rect"/>
            </v:shapetype>
            <v:shape id="_x0000_s1028" type="#_x0000_t202" style="position:absolute;margin-left:-27.5pt;margin-top:776.4pt;width:425.45pt;height:5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" filled="f" stroked="f">
              <o:lock v:ext="edit" aspectratio="t"/>
              <v:textbox inset="0,0,0,0">
                <w:txbxContent>
                  <w:sdt>
                    <w:sdtPr>
                      <w:id w:val="-797219723"/>
                      <w:docPartObj>
                        <w:docPartGallery w:val="Page Numbers (Top of Page)"/>
                        <w:docPartUnique/>
                      </w:docPartObj>
                    </w:sdtPr>
                    <w:sdtEndPr/>
                    <w:sdtContent>
                      <w:sdt>
                        <w:sdtPr>
                          <w:id w:val="1252549663"/>
                          <w:docPartObj>
                            <w:docPartGallery w:val="Page Numbers (Top of Page)"/>
                            <w:docPartUnique/>
                          </w:docPartObj>
                        </w:sdtPr>
                        <w:sdtEndPr>
                          <w:rPr>
                            <w:b/>
                          </w:rPr>
                        </w:sdtEndPr>
                        <w:sdtContent>
                          <w:p w14:paraId="3705D3F5" w14:textId="6FE99CA3" w:rsidR="00347F5F" w:rsidRPr="00347F5F" w:rsidRDefault="00347F5F" w:rsidP="00347F5F">
                            <w:pPr>
                              <w:spacing w:line="240" w:lineRule="auto"/>
                              <w:jc w:val="right"/>
                              <w:rPr>
                                <w:rFonts w:ascii="Liberation Serif" w:eastAsia="NSimSun" w:hAnsi="Liberation Serif" w:cs="Lucida Sans" w:hint="eastAsia"/>
                                <w:color w:val="auto"/>
                                <w:spacing w:val="0"/>
                                <w:kern w:val="3"/>
                                <w:sz w:val="12"/>
                                <w:szCs w:val="12"/>
                                <w:lang w:eastAsia="zh-CN" w:bidi="hi-IN"/>
                              </w:rPr>
                            </w:pPr>
                            <w:r w:rsidRPr="00347F5F">
                              <w:rPr>
                                <w:rFonts w:ascii="Verdana" w:eastAsia="NSimSun" w:hAnsi="Verdana" w:cs="Lucida Sans"/>
                                <w:color w:val="798F8F"/>
                                <w:spacing w:val="0"/>
                                <w:kern w:val="3"/>
                                <w:sz w:val="12"/>
                                <w:szCs w:val="12"/>
                                <w:lang w:eastAsia="zh-CN" w:bidi="hi-IN"/>
                              </w:rPr>
                              <w:t>Sieć Badawcza Łukasiewicz - Instytut Metali Nieżelaznych, 44-100 Gliwice, ul. Sowińskiego 5,Tel: +48 32 238 02 00</w:t>
                            </w:r>
                            <w:r w:rsidR="00A6083E">
                              <w:rPr>
                                <w:rFonts w:ascii="Verdana" w:eastAsia="NSimSun" w:hAnsi="Verdana" w:cs="Lucida Sans"/>
                                <w:color w:val="798F8F"/>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E-mail:imn@imn.</w:t>
                            </w:r>
                            <w:r w:rsidR="00A9278B">
                              <w:rPr>
                                <w:rFonts w:ascii="Verdana" w:eastAsia="NSimSun" w:hAnsi="Verdana" w:cs="Lucida Sans"/>
                                <w:color w:val="798F8F"/>
                                <w:spacing w:val="0"/>
                                <w:kern w:val="3"/>
                                <w:sz w:val="12"/>
                                <w:szCs w:val="12"/>
                                <w:lang w:eastAsia="zh-CN" w:bidi="hi-IN"/>
                              </w:rPr>
                              <w:t>lukasie</w:t>
                            </w:r>
                            <w:r w:rsidR="005458AE">
                              <w:rPr>
                                <w:rFonts w:ascii="Verdana" w:eastAsia="NSimSun" w:hAnsi="Verdana" w:cs="Lucida Sans"/>
                                <w:color w:val="798F8F"/>
                                <w:spacing w:val="0"/>
                                <w:kern w:val="3"/>
                                <w:sz w:val="12"/>
                                <w:szCs w:val="12"/>
                                <w:lang w:eastAsia="zh-CN" w:bidi="hi-IN"/>
                              </w:rPr>
                              <w:t>w</w:t>
                            </w:r>
                            <w:r w:rsidR="00A9278B">
                              <w:rPr>
                                <w:rFonts w:ascii="Verdana" w:eastAsia="NSimSun" w:hAnsi="Verdana" w:cs="Lucida Sans"/>
                                <w:color w:val="798F8F"/>
                                <w:spacing w:val="0"/>
                                <w:kern w:val="3"/>
                                <w:sz w:val="12"/>
                                <w:szCs w:val="12"/>
                                <w:lang w:eastAsia="zh-CN" w:bidi="hi-IN"/>
                              </w:rPr>
                              <w:t>icz.gov.pl</w:t>
                            </w:r>
                            <w:r w:rsidRPr="00347F5F">
                              <w:rPr>
                                <w:rFonts w:ascii="Verdana" w:eastAsia="NSimSun" w:hAnsi="Verdana" w:cs="Lucida Sans"/>
                                <w:color w:val="798F8F"/>
                                <w:spacing w:val="0"/>
                                <w:kern w:val="3"/>
                                <w:sz w:val="12"/>
                                <w:szCs w:val="12"/>
                                <w:lang w:eastAsia="zh-CN" w:bidi="hi-IN"/>
                              </w:rPr>
                              <w:t xml:space="preserve">  |  NIP: 631 020 07 71, REGON: 000027542, BDO: 000011457</w:t>
                            </w:r>
                            <w:r w:rsidRPr="00347F5F">
                              <w:rPr>
                                <w:rFonts w:ascii="Verdana" w:eastAsia="NSimSun" w:hAnsi="Verdana" w:cs="Lucida Sans"/>
                                <w:color w:val="798F8F"/>
                                <w:spacing w:val="0"/>
                                <w:kern w:val="3"/>
                                <w:sz w:val="12"/>
                                <w:szCs w:val="12"/>
                                <w:lang w:eastAsia="zh-CN" w:bidi="hi-IN"/>
                              </w:rPr>
                              <w:br/>
                              <w:t>Sąd Rejonowy w Gliwicach, X Wydział Gospodarczy, KRS: 0000853498</w:t>
                            </w:r>
                            <w:r>
                              <w:rPr>
                                <w:rFonts w:ascii="Liberation Serif" w:eastAsia="NSimSun" w:hAnsi="Liberation Serif" w:cs="Lucida Sans"/>
                                <w:color w:val="auto"/>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Bank PEKAO S.A. nr konta: 48 1240 4748 1111 0000 4877 1906 PL</w:t>
                            </w:r>
                            <w:r>
                              <w:rPr>
                                <w:rFonts w:ascii="Liberation Serif" w:eastAsia="NSimSun" w:hAnsi="Liberation Serif" w:cs="Lucida Sans"/>
                                <w:color w:val="auto"/>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Bank PEKAO S.A. nr konta: 06 1240 4272 1978 0010 7391 3897 EUR</w:t>
                            </w:r>
                          </w:p>
                          <w:p w14:paraId="75A12F99" w14:textId="77777777" w:rsidR="00347F5F" w:rsidRPr="00347F5F" w:rsidRDefault="008057E4" w:rsidP="00347F5F">
                            <w:pPr>
                              <w:tabs>
                                <w:tab w:val="center" w:pos="4536"/>
                                <w:tab w:val="right" w:pos="9072"/>
                              </w:tabs>
                              <w:spacing w:after="0" w:line="360" w:lineRule="auto"/>
                              <w:rPr>
                                <w:b/>
                              </w:rPr>
                            </w:pPr>
                          </w:p>
                        </w:sdtContent>
                      </w:sdt>
                      <w:p w14:paraId="44782165" w14:textId="622E4D32" w:rsidR="00323A45" w:rsidRDefault="008057E4" w:rsidP="00347F5F">
                        <w:pPr>
                          <w:jc w:val="right"/>
                          <w:rPr>
                            <w:rFonts w:cs="Lucida Sans"/>
                            <w:szCs w:val="24"/>
                          </w:rPr>
                        </w:pPr>
                      </w:p>
                    </w:sdtContent>
                  </w:sdt>
                  <w:p w14:paraId="097BF816" w14:textId="5B3ABBD8" w:rsidR="00DC1474" w:rsidRPr="00E12E9F" w:rsidRDefault="00DC1474" w:rsidP="00E12E9F">
                    <w:pPr>
                      <w:pStyle w:val="LukStopka-adres"/>
                    </w:pP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20EE2" w14:textId="77777777" w:rsidR="00284973" w:rsidRDefault="00284973" w:rsidP="006747BD">
      <w:pPr>
        <w:spacing w:after="0" w:line="240" w:lineRule="auto"/>
      </w:pPr>
      <w:r>
        <w:separator/>
      </w:r>
    </w:p>
  </w:footnote>
  <w:footnote w:type="continuationSeparator" w:id="0">
    <w:p w14:paraId="7487883D" w14:textId="77777777" w:rsidR="00284973" w:rsidRDefault="00284973"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FD396" w14:textId="1EE61979" w:rsidR="00A9278B" w:rsidRPr="00C81690" w:rsidRDefault="00A9278B" w:rsidP="00A9278B">
    <w:pPr>
      <w:spacing w:after="0"/>
      <w:rPr>
        <w:color w:val="404040" w:themeColor="background2" w:themeTint="BF"/>
        <w:sz w:val="14"/>
        <w:szCs w:val="14"/>
      </w:rPr>
    </w:pPr>
    <w:r>
      <w:rPr>
        <w:noProof/>
      </w:rPr>
      <w:drawing>
        <wp:anchor distT="0" distB="0" distL="114300" distR="114300" simplePos="0" relativeHeight="251680768" behindDoc="0" locked="0" layoutInCell="1" allowOverlap="1" wp14:anchorId="5C4A338E" wp14:editId="120F6876">
          <wp:simplePos x="0" y="0"/>
          <wp:positionH relativeFrom="column">
            <wp:posOffset>-1343025</wp:posOffset>
          </wp:positionH>
          <wp:positionV relativeFrom="paragraph">
            <wp:posOffset>-53340</wp:posOffset>
          </wp:positionV>
          <wp:extent cx="876300" cy="1504315"/>
          <wp:effectExtent l="0" t="0" r="0" b="635"/>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tytut Metali Nieżelaznych_podst_pelna.png"/>
                  <pic:cNvPicPr/>
                </pic:nvPicPr>
                <pic:blipFill>
                  <a:blip r:embed="rId1">
                    <a:extLst>
                      <a:ext uri="{28A0092B-C50C-407E-A947-70E740481C1C}">
                        <a14:useLocalDpi xmlns:a14="http://schemas.microsoft.com/office/drawing/2010/main" val="0"/>
                      </a:ext>
                    </a:extLst>
                  </a:blip>
                  <a:stretch>
                    <a:fillRect/>
                  </a:stretch>
                </pic:blipFill>
                <pic:spPr>
                  <a:xfrm>
                    <a:off x="0" y="0"/>
                    <a:ext cx="876300" cy="1504315"/>
                  </a:xfrm>
                  <a:prstGeom prst="rect">
                    <a:avLst/>
                  </a:prstGeom>
                </pic:spPr>
              </pic:pic>
            </a:graphicData>
          </a:graphic>
          <wp14:sizeRelH relativeFrom="margin">
            <wp14:pctWidth>0</wp14:pctWidth>
          </wp14:sizeRelH>
          <wp14:sizeRelV relativeFrom="margin">
            <wp14:pctHeight>0</wp14:pctHeight>
          </wp14:sizeRelV>
        </wp:anchor>
      </w:drawing>
    </w:r>
    <w:r w:rsidR="009843D0">
      <w:rPr>
        <w:noProof/>
        <w:lang w:eastAsia="pl-PL"/>
      </w:rPr>
      <w:drawing>
        <wp:anchor distT="0" distB="0" distL="114300" distR="114300" simplePos="0" relativeHeight="251678720" behindDoc="0" locked="0" layoutInCell="1" allowOverlap="1" wp14:anchorId="1233B590" wp14:editId="0826DF1A">
          <wp:simplePos x="0" y="0"/>
          <wp:positionH relativeFrom="page">
            <wp:posOffset>4972685</wp:posOffset>
          </wp:positionH>
          <wp:positionV relativeFrom="page">
            <wp:posOffset>354965</wp:posOffset>
          </wp:positionV>
          <wp:extent cx="1758950" cy="52070"/>
          <wp:effectExtent l="0" t="0" r="0" b="5080"/>
          <wp:wrapSquare wrapText="bothSides"/>
          <wp:docPr id="1"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758950" cy="52070"/>
                  </a:xfrm>
                  <a:prstGeom prst="rect">
                    <a:avLst/>
                  </a:prstGeom>
                </pic:spPr>
              </pic:pic>
            </a:graphicData>
          </a:graphic>
        </wp:anchor>
      </w:drawing>
    </w:r>
    <w:r w:rsidRPr="00A9278B">
      <w:rPr>
        <w:color w:val="404040" w:themeColor="background2" w:themeTint="BF"/>
        <w:sz w:val="14"/>
        <w:szCs w:val="14"/>
      </w:rPr>
      <w:t xml:space="preserve"> </w:t>
    </w:r>
  </w:p>
  <w:p w14:paraId="547DF803" w14:textId="365F73BD" w:rsidR="00A9278B" w:rsidRPr="00C81690" w:rsidRDefault="00A9278B" w:rsidP="00A9278B">
    <w:pPr>
      <w:spacing w:after="0"/>
      <w:rPr>
        <w:color w:val="404040" w:themeColor="background2" w:themeTint="BF"/>
        <w:sz w:val="14"/>
        <w:szCs w:val="14"/>
      </w:rPr>
    </w:pPr>
  </w:p>
  <w:p w14:paraId="1BF25D9B" w14:textId="7F5E4717" w:rsidR="006747BD" w:rsidRPr="00DA52A1" w:rsidRDefault="009E7ADA">
    <w:pPr>
      <w:pStyle w:val="Nagwek"/>
    </w:pPr>
    <w:r w:rsidRPr="00A9278B">
      <w:rPr>
        <w:noProof/>
        <w:color w:val="404040" w:themeColor="background2" w:themeTint="BF"/>
        <w:sz w:val="14"/>
        <w:szCs w:val="14"/>
      </w:rPr>
      <mc:AlternateContent>
        <mc:Choice Requires="wps">
          <w:drawing>
            <wp:anchor distT="45720" distB="45720" distL="114300" distR="114300" simplePos="0" relativeHeight="251682816" behindDoc="0" locked="0" layoutInCell="1" allowOverlap="1" wp14:anchorId="77222E94" wp14:editId="3CF7A8B5">
              <wp:simplePos x="0" y="0"/>
              <wp:positionH relativeFrom="column">
                <wp:posOffset>-1442720</wp:posOffset>
              </wp:positionH>
              <wp:positionV relativeFrom="paragraph">
                <wp:posOffset>1165860</wp:posOffset>
              </wp:positionV>
              <wp:extent cx="1533525" cy="1390650"/>
              <wp:effectExtent l="0" t="0" r="9525" b="0"/>
              <wp:wrapSquare wrapText="bothSides"/>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390650"/>
                      </a:xfrm>
                      <a:prstGeom prst="rect">
                        <a:avLst/>
                      </a:prstGeom>
                      <a:solidFill>
                        <a:srgbClr val="FFFFFF"/>
                      </a:solidFill>
                      <a:ln w="9525">
                        <a:noFill/>
                        <a:miter lim="800000"/>
                        <a:headEnd/>
                        <a:tailEnd/>
                      </a:ln>
                    </wps:spPr>
                    <wps:txbx>
                      <w:txbxContent>
                        <w:p w14:paraId="77FD45FA" w14:textId="733E1F94" w:rsidR="00A9278B" w:rsidRPr="00A9278B" w:rsidRDefault="00A9278B" w:rsidP="009E7ADA">
                          <w:pPr>
                            <w:spacing w:after="0"/>
                            <w:jc w:val="left"/>
                            <w:rPr>
                              <w:color w:val="404040" w:themeColor="background2" w:themeTint="BF"/>
                              <w:sz w:val="14"/>
                              <w:szCs w:val="14"/>
                            </w:rPr>
                          </w:pPr>
                          <w:r w:rsidRPr="00A9278B">
                            <w:rPr>
                              <w:color w:val="404040" w:themeColor="background2" w:themeTint="BF"/>
                              <w:sz w:val="14"/>
                              <w:szCs w:val="14"/>
                            </w:rPr>
                            <w:t>Oddział w Skawinie</w:t>
                          </w:r>
                        </w:p>
                        <w:p w14:paraId="4A72809B" w14:textId="77777777" w:rsidR="00A9278B" w:rsidRPr="00A9278B" w:rsidRDefault="00A9278B" w:rsidP="009E7ADA">
                          <w:pPr>
                            <w:spacing w:after="0"/>
                            <w:jc w:val="left"/>
                            <w:rPr>
                              <w:color w:val="404040" w:themeColor="background2" w:themeTint="BF"/>
                              <w:sz w:val="14"/>
                              <w:szCs w:val="14"/>
                            </w:rPr>
                          </w:pPr>
                          <w:r w:rsidRPr="00A9278B">
                            <w:rPr>
                              <w:color w:val="404040" w:themeColor="background2" w:themeTint="BF"/>
                              <w:sz w:val="14"/>
                              <w:szCs w:val="14"/>
                            </w:rPr>
                            <w:t>ul. Piłsudskiego 19</w:t>
                          </w:r>
                        </w:p>
                        <w:p w14:paraId="25BC8CA8" w14:textId="77777777" w:rsidR="00A9278B" w:rsidRPr="00A24D4F" w:rsidRDefault="00A9278B" w:rsidP="009E7ADA">
                          <w:pPr>
                            <w:spacing w:after="0"/>
                            <w:jc w:val="left"/>
                            <w:rPr>
                              <w:color w:val="404040" w:themeColor="background2" w:themeTint="BF"/>
                              <w:sz w:val="14"/>
                              <w:szCs w:val="14"/>
                              <w:lang w:val="de-DE"/>
                            </w:rPr>
                          </w:pPr>
                          <w:r w:rsidRPr="00A24D4F">
                            <w:rPr>
                              <w:color w:val="404040" w:themeColor="background2" w:themeTint="BF"/>
                              <w:sz w:val="14"/>
                              <w:szCs w:val="14"/>
                              <w:lang w:val="de-DE"/>
                            </w:rPr>
                            <w:t>32-050 Skawina</w:t>
                          </w:r>
                        </w:p>
                        <w:p w14:paraId="4D6CD469" w14:textId="77777777" w:rsidR="00A9278B" w:rsidRPr="00A24D4F" w:rsidRDefault="00A9278B" w:rsidP="009E7ADA">
                          <w:pPr>
                            <w:spacing w:after="0"/>
                            <w:jc w:val="left"/>
                            <w:rPr>
                              <w:color w:val="404040" w:themeColor="background2" w:themeTint="BF"/>
                              <w:sz w:val="14"/>
                              <w:szCs w:val="14"/>
                              <w:lang w:val="de-DE"/>
                            </w:rPr>
                          </w:pPr>
                          <w:r w:rsidRPr="00A24D4F">
                            <w:rPr>
                              <w:color w:val="404040" w:themeColor="background2" w:themeTint="BF"/>
                              <w:sz w:val="14"/>
                              <w:szCs w:val="14"/>
                              <w:lang w:val="de-DE"/>
                            </w:rPr>
                            <w:t>Tel. +48 12 277 88 32</w:t>
                          </w:r>
                        </w:p>
                        <w:p w14:paraId="631D8FA4" w14:textId="31C220DC" w:rsidR="00A9278B" w:rsidRPr="00A24D4F" w:rsidRDefault="00A9278B" w:rsidP="009E7ADA">
                          <w:pPr>
                            <w:spacing w:after="0"/>
                            <w:jc w:val="left"/>
                            <w:rPr>
                              <w:color w:val="404040" w:themeColor="background2" w:themeTint="BF"/>
                              <w:sz w:val="14"/>
                              <w:szCs w:val="14"/>
                              <w:lang w:val="de-DE"/>
                            </w:rPr>
                          </w:pPr>
                          <w:r w:rsidRPr="00A24D4F">
                            <w:rPr>
                              <w:color w:val="404040" w:themeColor="background2" w:themeTint="BF"/>
                              <w:sz w:val="14"/>
                              <w:szCs w:val="14"/>
                              <w:lang w:val="de-DE"/>
                            </w:rPr>
                            <w:t xml:space="preserve">e-mail: </w:t>
                          </w:r>
                          <w:r w:rsidRPr="00A24D4F">
                            <w:rPr>
                              <w:sz w:val="14"/>
                              <w:szCs w:val="14"/>
                              <w:lang w:val="de-DE"/>
                            </w:rPr>
                            <w:t>oml@imn.lukasiewicz.gov.pl</w:t>
                          </w:r>
                        </w:p>
                        <w:p w14:paraId="001C7C12" w14:textId="10DD5B81" w:rsidR="00A9278B" w:rsidRPr="00A9278B" w:rsidRDefault="00F77308" w:rsidP="009E7ADA">
                          <w:pPr>
                            <w:spacing w:after="0"/>
                            <w:jc w:val="left"/>
                            <w:rPr>
                              <w:color w:val="404040" w:themeColor="background2" w:themeTint="BF"/>
                              <w:sz w:val="14"/>
                              <w:szCs w:val="14"/>
                            </w:rPr>
                          </w:pPr>
                          <w:hyperlink r:id="rId3" w:history="1">
                            <w:r w:rsidR="00A9278B" w:rsidRPr="00A9278B">
                              <w:rPr>
                                <w:rStyle w:val="Hipercze"/>
                                <w:sz w:val="14"/>
                                <w:szCs w:val="14"/>
                              </w:rPr>
                              <w:t>www.imn.skawina.pl</w:t>
                            </w:r>
                          </w:hyperlink>
                        </w:p>
                        <w:p w14:paraId="3FF8C248" w14:textId="0BDE8918" w:rsidR="00A9278B" w:rsidRDefault="00A927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222E94" id="_x0000_t202" coordsize="21600,21600" o:spt="202" path="m,l,21600r21600,l21600,xe">
              <v:stroke joinstyle="miter"/>
              <v:path gradientshapeok="t" o:connecttype="rect"/>
            </v:shapetype>
            <v:shape id="_x0000_s1027" type="#_x0000_t202" style="position:absolute;left:0;text-align:left;margin-left:-113.6pt;margin-top:91.8pt;width:120.75pt;height:109.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" stroked="f">
              <v:textbox>
                <w:txbxContent>
                  <w:p w14:paraId="77FD45FA" w14:textId="733E1F94" w:rsidR="00A9278B" w:rsidRPr="00A9278B" w:rsidRDefault="00A9278B" w:rsidP="009E7ADA">
                    <w:pPr>
                      <w:spacing w:after="0"/>
                      <w:jc w:val="left"/>
                      <w:rPr>
                        <w:color w:val="404040" w:themeColor="background2" w:themeTint="BF"/>
                        <w:sz w:val="14"/>
                        <w:szCs w:val="14"/>
                      </w:rPr>
                    </w:pPr>
                    <w:r w:rsidRPr="00A9278B">
                      <w:rPr>
                        <w:color w:val="404040" w:themeColor="background2" w:themeTint="BF"/>
                        <w:sz w:val="14"/>
                        <w:szCs w:val="14"/>
                      </w:rPr>
                      <w:t>Oddział w Skawinie</w:t>
                    </w:r>
                  </w:p>
                  <w:p w14:paraId="4A72809B" w14:textId="77777777" w:rsidR="00A9278B" w:rsidRPr="00A9278B" w:rsidRDefault="00A9278B" w:rsidP="009E7ADA">
                    <w:pPr>
                      <w:spacing w:after="0"/>
                      <w:jc w:val="left"/>
                      <w:rPr>
                        <w:color w:val="404040" w:themeColor="background2" w:themeTint="BF"/>
                        <w:sz w:val="14"/>
                        <w:szCs w:val="14"/>
                      </w:rPr>
                    </w:pPr>
                    <w:r w:rsidRPr="00A9278B">
                      <w:rPr>
                        <w:color w:val="404040" w:themeColor="background2" w:themeTint="BF"/>
                        <w:sz w:val="14"/>
                        <w:szCs w:val="14"/>
                      </w:rPr>
                      <w:t>ul. Piłsudskiego 19</w:t>
                    </w:r>
                  </w:p>
                  <w:p w14:paraId="25BC8CA8" w14:textId="77777777" w:rsidR="00A9278B" w:rsidRPr="00A24D4F" w:rsidRDefault="00A9278B" w:rsidP="009E7ADA">
                    <w:pPr>
                      <w:spacing w:after="0"/>
                      <w:jc w:val="left"/>
                      <w:rPr>
                        <w:color w:val="404040" w:themeColor="background2" w:themeTint="BF"/>
                        <w:sz w:val="14"/>
                        <w:szCs w:val="14"/>
                        <w:lang w:val="de-DE"/>
                      </w:rPr>
                    </w:pPr>
                    <w:r w:rsidRPr="00A24D4F">
                      <w:rPr>
                        <w:color w:val="404040" w:themeColor="background2" w:themeTint="BF"/>
                        <w:sz w:val="14"/>
                        <w:szCs w:val="14"/>
                        <w:lang w:val="de-DE"/>
                      </w:rPr>
                      <w:t>32-050 Skawina</w:t>
                    </w:r>
                  </w:p>
                  <w:p w14:paraId="4D6CD469" w14:textId="77777777" w:rsidR="00A9278B" w:rsidRPr="00A24D4F" w:rsidRDefault="00A9278B" w:rsidP="009E7ADA">
                    <w:pPr>
                      <w:spacing w:after="0"/>
                      <w:jc w:val="left"/>
                      <w:rPr>
                        <w:color w:val="404040" w:themeColor="background2" w:themeTint="BF"/>
                        <w:sz w:val="14"/>
                        <w:szCs w:val="14"/>
                        <w:lang w:val="de-DE"/>
                      </w:rPr>
                    </w:pPr>
                    <w:r w:rsidRPr="00A24D4F">
                      <w:rPr>
                        <w:color w:val="404040" w:themeColor="background2" w:themeTint="BF"/>
                        <w:sz w:val="14"/>
                        <w:szCs w:val="14"/>
                        <w:lang w:val="de-DE"/>
                      </w:rPr>
                      <w:t>Tel. +48 12 277 88 32</w:t>
                    </w:r>
                  </w:p>
                  <w:p w14:paraId="631D8FA4" w14:textId="31C220DC" w:rsidR="00A9278B" w:rsidRPr="00A24D4F" w:rsidRDefault="00A9278B" w:rsidP="009E7ADA">
                    <w:pPr>
                      <w:spacing w:after="0"/>
                      <w:jc w:val="left"/>
                      <w:rPr>
                        <w:color w:val="404040" w:themeColor="background2" w:themeTint="BF"/>
                        <w:sz w:val="14"/>
                        <w:szCs w:val="14"/>
                        <w:lang w:val="de-DE"/>
                      </w:rPr>
                    </w:pPr>
                    <w:r w:rsidRPr="00A24D4F">
                      <w:rPr>
                        <w:color w:val="404040" w:themeColor="background2" w:themeTint="BF"/>
                        <w:sz w:val="14"/>
                        <w:szCs w:val="14"/>
                        <w:lang w:val="de-DE"/>
                      </w:rPr>
                      <w:t xml:space="preserve">e-mail: </w:t>
                    </w:r>
                    <w:r w:rsidRPr="00A24D4F">
                      <w:rPr>
                        <w:sz w:val="14"/>
                        <w:szCs w:val="14"/>
                        <w:lang w:val="de-DE"/>
                      </w:rPr>
                      <w:t>oml@imn.lukasiewicz.gov.pl</w:t>
                    </w:r>
                  </w:p>
                  <w:p w14:paraId="001C7C12" w14:textId="10DD5B81" w:rsidR="00A9278B" w:rsidRPr="00A9278B" w:rsidRDefault="008057E4" w:rsidP="009E7ADA">
                    <w:pPr>
                      <w:spacing w:after="0"/>
                      <w:jc w:val="left"/>
                      <w:rPr>
                        <w:color w:val="404040" w:themeColor="background2" w:themeTint="BF"/>
                        <w:sz w:val="14"/>
                        <w:szCs w:val="14"/>
                      </w:rPr>
                    </w:pPr>
                    <w:hyperlink r:id="rId4" w:history="1">
                      <w:r w:rsidR="00A9278B" w:rsidRPr="00A9278B">
                        <w:rPr>
                          <w:rStyle w:val="Hipercze"/>
                          <w:sz w:val="14"/>
                          <w:szCs w:val="14"/>
                        </w:rPr>
                        <w:t>www.imn.skawina.pl</w:t>
                      </w:r>
                    </w:hyperlink>
                  </w:p>
                  <w:p w14:paraId="3FF8C248" w14:textId="0BDE8918" w:rsidR="00A9278B" w:rsidRDefault="00A9278B"/>
                </w:txbxContent>
              </v:textbox>
              <w10:wrap type="square"/>
            </v:shape>
          </w:pict>
        </mc:Fallback>
      </mc:AlternateContent>
    </w:r>
    <w:r w:rsidR="00A9278B">
      <w:rPr>
        <w:noProof/>
        <w:color w:val="404040" w:themeColor="background2" w:themeTint="BF"/>
        <w:sz w:val="14"/>
        <w:szCs w:val="14"/>
      </w:rPr>
      <w:drawing>
        <wp:anchor distT="0" distB="0" distL="114300" distR="114300" simplePos="0" relativeHeight="251683840" behindDoc="1" locked="0" layoutInCell="1" allowOverlap="1" wp14:anchorId="58B1248B" wp14:editId="4BBE9E67">
          <wp:simplePos x="0" y="0"/>
          <wp:positionH relativeFrom="column">
            <wp:posOffset>-1442720</wp:posOffset>
          </wp:positionH>
          <wp:positionV relativeFrom="paragraph">
            <wp:posOffset>2861310</wp:posOffset>
          </wp:positionV>
          <wp:extent cx="951230" cy="944880"/>
          <wp:effectExtent l="0" t="0" r="1270" b="7620"/>
          <wp:wrapTight wrapText="bothSides">
            <wp:wrapPolygon edited="0">
              <wp:start x="0" y="0"/>
              <wp:lineTo x="0" y="21339"/>
              <wp:lineTo x="21196" y="21339"/>
              <wp:lineTo x="21196" y="0"/>
              <wp:lineTo x="0" y="0"/>
            </wp:wrapPolygon>
          </wp:wrapTight>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1230" cy="94488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ED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3767239"/>
    <w:multiLevelType w:val="hybridMultilevel"/>
    <w:tmpl w:val="DA72D0EC"/>
    <w:lvl w:ilvl="0" w:tplc="6380B808">
      <w:start w:val="1"/>
      <w:numFmt w:val="decimal"/>
      <w:lvlText w:val="%1."/>
      <w:lvlJc w:val="left"/>
      <w:pPr>
        <w:ind w:left="36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D85FAD"/>
    <w:multiLevelType w:val="hybridMultilevel"/>
    <w:tmpl w:val="549427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A6D3B8E"/>
    <w:multiLevelType w:val="hybridMultilevel"/>
    <w:tmpl w:val="F35A812C"/>
    <w:lvl w:ilvl="0" w:tplc="455C603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F6E1DDF"/>
    <w:multiLevelType w:val="hybridMultilevel"/>
    <w:tmpl w:val="87F08E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1050BB"/>
    <w:multiLevelType w:val="hybridMultilevel"/>
    <w:tmpl w:val="058060D6"/>
    <w:lvl w:ilvl="0" w:tplc="4F08633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607F17"/>
    <w:multiLevelType w:val="hybridMultilevel"/>
    <w:tmpl w:val="B13261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B3683B"/>
    <w:multiLevelType w:val="hybridMultilevel"/>
    <w:tmpl w:val="1AAC7808"/>
    <w:lvl w:ilvl="0" w:tplc="F09C5A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D27202E"/>
    <w:multiLevelType w:val="hybridMultilevel"/>
    <w:tmpl w:val="55889A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8D12D1"/>
    <w:multiLevelType w:val="hybridMultilevel"/>
    <w:tmpl w:val="D42088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C83881"/>
    <w:multiLevelType w:val="hybridMultilevel"/>
    <w:tmpl w:val="699C00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605813"/>
    <w:multiLevelType w:val="hybridMultilevel"/>
    <w:tmpl w:val="748242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F85121"/>
    <w:multiLevelType w:val="hybridMultilevel"/>
    <w:tmpl w:val="F9E20790"/>
    <w:lvl w:ilvl="0" w:tplc="C93A4066">
      <w:start w:val="1"/>
      <w:numFmt w:val="decimal"/>
      <w:lvlText w:val="%1."/>
      <w:lvlJc w:val="left"/>
      <w:pPr>
        <w:ind w:left="360" w:hanging="360"/>
      </w:pPr>
      <w:rPr>
        <w:rFonts w:hint="default"/>
        <w:sz w:val="18"/>
        <w:szCs w:val="18"/>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4F758B"/>
    <w:multiLevelType w:val="hybridMultilevel"/>
    <w:tmpl w:val="4DE8217C"/>
    <w:lvl w:ilvl="0" w:tplc="915C14F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6446F07"/>
    <w:multiLevelType w:val="hybridMultilevel"/>
    <w:tmpl w:val="3DB260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8B1465"/>
    <w:multiLevelType w:val="hybridMultilevel"/>
    <w:tmpl w:val="A10E3698"/>
    <w:lvl w:ilvl="0" w:tplc="0415000F">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3814D0"/>
    <w:multiLevelType w:val="hybridMultilevel"/>
    <w:tmpl w:val="DA463F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28472C"/>
    <w:multiLevelType w:val="hybridMultilevel"/>
    <w:tmpl w:val="E3C81F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431EED"/>
    <w:multiLevelType w:val="hybridMultilevel"/>
    <w:tmpl w:val="E110CE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BC7DC8"/>
    <w:multiLevelType w:val="hybridMultilevel"/>
    <w:tmpl w:val="55FAA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FC150F"/>
    <w:multiLevelType w:val="hybridMultilevel"/>
    <w:tmpl w:val="18D06542"/>
    <w:lvl w:ilvl="0" w:tplc="5E0A3F04">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B0C0717"/>
    <w:multiLevelType w:val="hybridMultilevel"/>
    <w:tmpl w:val="1C4634A4"/>
    <w:lvl w:ilvl="0" w:tplc="3FEA7668">
      <w:start w:val="1"/>
      <w:numFmt w:val="decimal"/>
      <w:lvlText w:val="%1."/>
      <w:lvlJc w:val="left"/>
      <w:pPr>
        <w:ind w:left="360" w:hanging="360"/>
      </w:pPr>
      <w:rPr>
        <w:rFonts w:hint="default"/>
      </w:rPr>
    </w:lvl>
    <w:lvl w:ilvl="1" w:tplc="FFFFFFFF">
      <w:start w:val="1"/>
      <w:numFmt w:val="decimal"/>
      <w:lvlText w:val="%2)"/>
      <w:lvlJc w:val="left"/>
      <w:pPr>
        <w:ind w:left="-5649" w:hanging="360"/>
      </w:pPr>
    </w:lvl>
    <w:lvl w:ilvl="2" w:tplc="FFFFFFFF" w:tentative="1">
      <w:start w:val="1"/>
      <w:numFmt w:val="lowerRoman"/>
      <w:lvlText w:val="%3."/>
      <w:lvlJc w:val="right"/>
      <w:pPr>
        <w:ind w:left="-4929" w:hanging="180"/>
      </w:pPr>
    </w:lvl>
    <w:lvl w:ilvl="3" w:tplc="FFFFFFFF" w:tentative="1">
      <w:start w:val="1"/>
      <w:numFmt w:val="decimal"/>
      <w:lvlText w:val="%4."/>
      <w:lvlJc w:val="left"/>
      <w:pPr>
        <w:ind w:left="-4209" w:hanging="360"/>
      </w:pPr>
    </w:lvl>
    <w:lvl w:ilvl="4" w:tplc="FFFFFFFF" w:tentative="1">
      <w:start w:val="1"/>
      <w:numFmt w:val="lowerLetter"/>
      <w:lvlText w:val="%5."/>
      <w:lvlJc w:val="left"/>
      <w:pPr>
        <w:ind w:left="-3489" w:hanging="360"/>
      </w:pPr>
    </w:lvl>
    <w:lvl w:ilvl="5" w:tplc="FFFFFFFF" w:tentative="1">
      <w:start w:val="1"/>
      <w:numFmt w:val="lowerRoman"/>
      <w:lvlText w:val="%6."/>
      <w:lvlJc w:val="right"/>
      <w:pPr>
        <w:ind w:left="-2769" w:hanging="180"/>
      </w:pPr>
    </w:lvl>
    <w:lvl w:ilvl="6" w:tplc="FFFFFFFF" w:tentative="1">
      <w:start w:val="1"/>
      <w:numFmt w:val="decimal"/>
      <w:lvlText w:val="%7."/>
      <w:lvlJc w:val="left"/>
      <w:pPr>
        <w:ind w:left="-2049" w:hanging="360"/>
      </w:pPr>
    </w:lvl>
    <w:lvl w:ilvl="7" w:tplc="FFFFFFFF" w:tentative="1">
      <w:start w:val="1"/>
      <w:numFmt w:val="lowerLetter"/>
      <w:lvlText w:val="%8."/>
      <w:lvlJc w:val="left"/>
      <w:pPr>
        <w:ind w:left="-1329" w:hanging="360"/>
      </w:pPr>
    </w:lvl>
    <w:lvl w:ilvl="8" w:tplc="FFFFFFFF" w:tentative="1">
      <w:start w:val="1"/>
      <w:numFmt w:val="lowerRoman"/>
      <w:lvlText w:val="%9."/>
      <w:lvlJc w:val="right"/>
      <w:pPr>
        <w:ind w:left="-609" w:hanging="180"/>
      </w:pPr>
    </w:lvl>
  </w:abstractNum>
  <w:abstractNum w:abstractNumId="31" w15:restartNumberingAfterBreak="0">
    <w:nsid w:val="733B7899"/>
    <w:multiLevelType w:val="hybridMultilevel"/>
    <w:tmpl w:val="256017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C1417D"/>
    <w:multiLevelType w:val="hybridMultilevel"/>
    <w:tmpl w:val="7EEA38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787772"/>
    <w:multiLevelType w:val="hybridMultilevel"/>
    <w:tmpl w:val="37A06E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D905B0E"/>
    <w:multiLevelType w:val="hybridMultilevel"/>
    <w:tmpl w:val="B7A26B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24208968">
    <w:abstractNumId w:val="9"/>
  </w:num>
  <w:num w:numId="2" w16cid:durableId="671615011">
    <w:abstractNumId w:val="8"/>
  </w:num>
  <w:num w:numId="3" w16cid:durableId="1850174925">
    <w:abstractNumId w:val="3"/>
  </w:num>
  <w:num w:numId="4" w16cid:durableId="52505233">
    <w:abstractNumId w:val="2"/>
  </w:num>
  <w:num w:numId="5" w16cid:durableId="629438189">
    <w:abstractNumId w:val="1"/>
  </w:num>
  <w:num w:numId="6" w16cid:durableId="1408723981">
    <w:abstractNumId w:val="0"/>
  </w:num>
  <w:num w:numId="7" w16cid:durableId="586227084">
    <w:abstractNumId w:val="7"/>
  </w:num>
  <w:num w:numId="8" w16cid:durableId="266086665">
    <w:abstractNumId w:val="6"/>
  </w:num>
  <w:num w:numId="9" w16cid:durableId="629288371">
    <w:abstractNumId w:val="5"/>
  </w:num>
  <w:num w:numId="10" w16cid:durableId="1423605280">
    <w:abstractNumId w:val="4"/>
  </w:num>
  <w:num w:numId="11" w16cid:durableId="2080788465">
    <w:abstractNumId w:val="29"/>
  </w:num>
  <w:num w:numId="12" w16cid:durableId="1544949167">
    <w:abstractNumId w:val="22"/>
  </w:num>
  <w:num w:numId="13" w16cid:durableId="1884442082">
    <w:abstractNumId w:val="33"/>
  </w:num>
  <w:num w:numId="14" w16cid:durableId="431315557">
    <w:abstractNumId w:val="25"/>
  </w:num>
  <w:num w:numId="15" w16cid:durableId="68234805">
    <w:abstractNumId w:val="17"/>
  </w:num>
  <w:num w:numId="16" w16cid:durableId="1738670758">
    <w:abstractNumId w:val="13"/>
  </w:num>
  <w:num w:numId="17" w16cid:durableId="258952558">
    <w:abstractNumId w:val="15"/>
  </w:num>
  <w:num w:numId="18" w16cid:durableId="582222355">
    <w:abstractNumId w:val="18"/>
  </w:num>
  <w:num w:numId="19" w16cid:durableId="94182037">
    <w:abstractNumId w:val="24"/>
  </w:num>
  <w:num w:numId="20" w16cid:durableId="541022150">
    <w:abstractNumId w:val="31"/>
  </w:num>
  <w:num w:numId="21" w16cid:durableId="175536193">
    <w:abstractNumId w:val="21"/>
  </w:num>
  <w:num w:numId="22" w16cid:durableId="1334451567">
    <w:abstractNumId w:val="10"/>
  </w:num>
  <w:num w:numId="23" w16cid:durableId="1078526867">
    <w:abstractNumId w:val="32"/>
  </w:num>
  <w:num w:numId="24" w16cid:durableId="678235998">
    <w:abstractNumId w:val="23"/>
  </w:num>
  <w:num w:numId="25" w16cid:durableId="1893270204">
    <w:abstractNumId w:val="14"/>
  </w:num>
  <w:num w:numId="26" w16cid:durableId="472065909">
    <w:abstractNumId w:val="28"/>
  </w:num>
  <w:num w:numId="27" w16cid:durableId="898369446">
    <w:abstractNumId w:val="27"/>
  </w:num>
  <w:num w:numId="28" w16cid:durableId="1279414568">
    <w:abstractNumId w:val="30"/>
  </w:num>
  <w:num w:numId="29" w16cid:durableId="263923051">
    <w:abstractNumId w:val="11"/>
  </w:num>
  <w:num w:numId="30" w16cid:durableId="448361521">
    <w:abstractNumId w:val="19"/>
  </w:num>
  <w:num w:numId="31" w16cid:durableId="1176531993">
    <w:abstractNumId w:val="26"/>
  </w:num>
  <w:num w:numId="32" w16cid:durableId="410737894">
    <w:abstractNumId w:val="20"/>
  </w:num>
  <w:num w:numId="33" w16cid:durableId="1202748417">
    <w:abstractNumId w:val="34"/>
  </w:num>
  <w:num w:numId="34" w16cid:durableId="151877800">
    <w:abstractNumId w:val="12"/>
  </w:num>
  <w:num w:numId="35" w16cid:durableId="10967082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RPTL_03">
    <w15:presenceInfo w15:providerId="None" w15:userId="KRPTL_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E9F"/>
    <w:rsid w:val="0002684C"/>
    <w:rsid w:val="00034D05"/>
    <w:rsid w:val="00065D69"/>
    <w:rsid w:val="00070438"/>
    <w:rsid w:val="00071AFF"/>
    <w:rsid w:val="00073DA3"/>
    <w:rsid w:val="00077647"/>
    <w:rsid w:val="000B5476"/>
    <w:rsid w:val="000C76E8"/>
    <w:rsid w:val="001352EA"/>
    <w:rsid w:val="00142B96"/>
    <w:rsid w:val="00154014"/>
    <w:rsid w:val="0017568F"/>
    <w:rsid w:val="0017785A"/>
    <w:rsid w:val="0018481E"/>
    <w:rsid w:val="001A1ED8"/>
    <w:rsid w:val="001C7F7D"/>
    <w:rsid w:val="001F4F09"/>
    <w:rsid w:val="00231524"/>
    <w:rsid w:val="002606BF"/>
    <w:rsid w:val="00265CB1"/>
    <w:rsid w:val="00282118"/>
    <w:rsid w:val="00284973"/>
    <w:rsid w:val="00296987"/>
    <w:rsid w:val="002D48BE"/>
    <w:rsid w:val="002E04A8"/>
    <w:rsid w:val="002F4540"/>
    <w:rsid w:val="00316E51"/>
    <w:rsid w:val="00320BAB"/>
    <w:rsid w:val="00322094"/>
    <w:rsid w:val="00323A45"/>
    <w:rsid w:val="00324C56"/>
    <w:rsid w:val="003308D8"/>
    <w:rsid w:val="00331A45"/>
    <w:rsid w:val="00335F9F"/>
    <w:rsid w:val="00346C00"/>
    <w:rsid w:val="00347F5F"/>
    <w:rsid w:val="00354A18"/>
    <w:rsid w:val="00356339"/>
    <w:rsid w:val="00361E33"/>
    <w:rsid w:val="003621DE"/>
    <w:rsid w:val="00366B94"/>
    <w:rsid w:val="00371470"/>
    <w:rsid w:val="003763A3"/>
    <w:rsid w:val="00377518"/>
    <w:rsid w:val="00392A0E"/>
    <w:rsid w:val="00392B38"/>
    <w:rsid w:val="0039737C"/>
    <w:rsid w:val="003A3734"/>
    <w:rsid w:val="003A6895"/>
    <w:rsid w:val="003C3625"/>
    <w:rsid w:val="003C4B76"/>
    <w:rsid w:val="003C774B"/>
    <w:rsid w:val="003D360A"/>
    <w:rsid w:val="003F4BA3"/>
    <w:rsid w:val="004044B4"/>
    <w:rsid w:val="00414B76"/>
    <w:rsid w:val="0041630F"/>
    <w:rsid w:val="004247BB"/>
    <w:rsid w:val="00446790"/>
    <w:rsid w:val="00446FFA"/>
    <w:rsid w:val="00450BF6"/>
    <w:rsid w:val="004677DD"/>
    <w:rsid w:val="0047151B"/>
    <w:rsid w:val="004B0C9D"/>
    <w:rsid w:val="004F5805"/>
    <w:rsid w:val="00507824"/>
    <w:rsid w:val="00512FC8"/>
    <w:rsid w:val="00526CDD"/>
    <w:rsid w:val="005458AE"/>
    <w:rsid w:val="00547713"/>
    <w:rsid w:val="005602F7"/>
    <w:rsid w:val="00572EA2"/>
    <w:rsid w:val="00573016"/>
    <w:rsid w:val="005A6500"/>
    <w:rsid w:val="005D1495"/>
    <w:rsid w:val="005D5F1A"/>
    <w:rsid w:val="005F5B97"/>
    <w:rsid w:val="0060104B"/>
    <w:rsid w:val="006126F9"/>
    <w:rsid w:val="006315FC"/>
    <w:rsid w:val="00653CA6"/>
    <w:rsid w:val="006747BD"/>
    <w:rsid w:val="00683416"/>
    <w:rsid w:val="0068381D"/>
    <w:rsid w:val="0068761B"/>
    <w:rsid w:val="00693307"/>
    <w:rsid w:val="00697814"/>
    <w:rsid w:val="006A56AA"/>
    <w:rsid w:val="006A6382"/>
    <w:rsid w:val="006A7DF0"/>
    <w:rsid w:val="006D6DE5"/>
    <w:rsid w:val="006E2361"/>
    <w:rsid w:val="006E5990"/>
    <w:rsid w:val="006E59D7"/>
    <w:rsid w:val="006F3C82"/>
    <w:rsid w:val="00713C5E"/>
    <w:rsid w:val="00716E7A"/>
    <w:rsid w:val="007214B5"/>
    <w:rsid w:val="00733591"/>
    <w:rsid w:val="0074130A"/>
    <w:rsid w:val="00750892"/>
    <w:rsid w:val="007935F8"/>
    <w:rsid w:val="0079401F"/>
    <w:rsid w:val="007A77BE"/>
    <w:rsid w:val="007B0ABA"/>
    <w:rsid w:val="007C2ADA"/>
    <w:rsid w:val="007C34D1"/>
    <w:rsid w:val="007C6A07"/>
    <w:rsid w:val="007D0275"/>
    <w:rsid w:val="007D0B16"/>
    <w:rsid w:val="007E50C1"/>
    <w:rsid w:val="007F469D"/>
    <w:rsid w:val="00800F39"/>
    <w:rsid w:val="00803A67"/>
    <w:rsid w:val="008057E4"/>
    <w:rsid w:val="00805DF6"/>
    <w:rsid w:val="00821F16"/>
    <w:rsid w:val="008368C0"/>
    <w:rsid w:val="0084396A"/>
    <w:rsid w:val="0084527E"/>
    <w:rsid w:val="00854B7B"/>
    <w:rsid w:val="008570AF"/>
    <w:rsid w:val="008B1697"/>
    <w:rsid w:val="008C1729"/>
    <w:rsid w:val="008C75DD"/>
    <w:rsid w:val="008F209D"/>
    <w:rsid w:val="00916314"/>
    <w:rsid w:val="00922857"/>
    <w:rsid w:val="009241D8"/>
    <w:rsid w:val="00967A92"/>
    <w:rsid w:val="009763DC"/>
    <w:rsid w:val="009843D0"/>
    <w:rsid w:val="00992680"/>
    <w:rsid w:val="009C14A9"/>
    <w:rsid w:val="009D3ACF"/>
    <w:rsid w:val="009D4C4D"/>
    <w:rsid w:val="009E7ADA"/>
    <w:rsid w:val="009F7BA6"/>
    <w:rsid w:val="00A1161C"/>
    <w:rsid w:val="00A248DD"/>
    <w:rsid w:val="00A24D4F"/>
    <w:rsid w:val="00A26290"/>
    <w:rsid w:val="00A31964"/>
    <w:rsid w:val="00A31F97"/>
    <w:rsid w:val="00A36F46"/>
    <w:rsid w:val="00A52C29"/>
    <w:rsid w:val="00A56AF1"/>
    <w:rsid w:val="00A6083E"/>
    <w:rsid w:val="00A76CC0"/>
    <w:rsid w:val="00A91497"/>
    <w:rsid w:val="00A9278B"/>
    <w:rsid w:val="00AA55CC"/>
    <w:rsid w:val="00AB40EC"/>
    <w:rsid w:val="00AB67D4"/>
    <w:rsid w:val="00AB6EAE"/>
    <w:rsid w:val="00AC17D0"/>
    <w:rsid w:val="00AC1D3F"/>
    <w:rsid w:val="00AD2062"/>
    <w:rsid w:val="00AF68F5"/>
    <w:rsid w:val="00B03510"/>
    <w:rsid w:val="00B10E64"/>
    <w:rsid w:val="00B32368"/>
    <w:rsid w:val="00B34284"/>
    <w:rsid w:val="00B61F8A"/>
    <w:rsid w:val="00B71623"/>
    <w:rsid w:val="00C04708"/>
    <w:rsid w:val="00C237F9"/>
    <w:rsid w:val="00C4281D"/>
    <w:rsid w:val="00C736D5"/>
    <w:rsid w:val="00C964BA"/>
    <w:rsid w:val="00CB64DE"/>
    <w:rsid w:val="00CB723C"/>
    <w:rsid w:val="00CE1D13"/>
    <w:rsid w:val="00CE56E5"/>
    <w:rsid w:val="00CF34E1"/>
    <w:rsid w:val="00D005B3"/>
    <w:rsid w:val="00D039B2"/>
    <w:rsid w:val="00D06D36"/>
    <w:rsid w:val="00D12F03"/>
    <w:rsid w:val="00D247DE"/>
    <w:rsid w:val="00D40690"/>
    <w:rsid w:val="00D46F11"/>
    <w:rsid w:val="00D61007"/>
    <w:rsid w:val="00D853EF"/>
    <w:rsid w:val="00DA52A1"/>
    <w:rsid w:val="00DA5C91"/>
    <w:rsid w:val="00DB669B"/>
    <w:rsid w:val="00DC1474"/>
    <w:rsid w:val="00DD1E46"/>
    <w:rsid w:val="00DD3068"/>
    <w:rsid w:val="00E00B10"/>
    <w:rsid w:val="00E12E9F"/>
    <w:rsid w:val="00E20C60"/>
    <w:rsid w:val="00E21457"/>
    <w:rsid w:val="00E715A9"/>
    <w:rsid w:val="00E71EA6"/>
    <w:rsid w:val="00E816CD"/>
    <w:rsid w:val="00E929C7"/>
    <w:rsid w:val="00EA1D0D"/>
    <w:rsid w:val="00EA74E0"/>
    <w:rsid w:val="00EC209F"/>
    <w:rsid w:val="00EC301A"/>
    <w:rsid w:val="00EE14DC"/>
    <w:rsid w:val="00EE493C"/>
    <w:rsid w:val="00F069B1"/>
    <w:rsid w:val="00F406C1"/>
    <w:rsid w:val="00F44027"/>
    <w:rsid w:val="00F76CEA"/>
    <w:rsid w:val="00F77308"/>
    <w:rsid w:val="00FA4FC3"/>
    <w:rsid w:val="00FA6649"/>
    <w:rsid w:val="00FB69F2"/>
    <w:rsid w:val="00FE3547"/>
    <w:rsid w:val="00FF3F3E"/>
    <w:rsid w:val="00FF5A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04A2B"/>
  <w15:docId w15:val="{9C8CBF36-4D41-4C98-B72B-128611F5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9D3ACF"/>
    <w:pPr>
      <w:spacing w:before="52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character" w:styleId="Hipercze">
    <w:name w:val="Hyperlink"/>
    <w:basedOn w:val="Domylnaczcionkaakapitu"/>
    <w:uiPriority w:val="99"/>
    <w:unhideWhenUsed/>
    <w:rsid w:val="00A9278B"/>
    <w:rPr>
      <w:color w:val="0000FF" w:themeColor="hyperlink"/>
      <w:u w:val="single"/>
    </w:rPr>
  </w:style>
  <w:style w:type="character" w:styleId="Nierozpoznanawzmianka">
    <w:name w:val="Unresolved Mention"/>
    <w:basedOn w:val="Domylnaczcionkaakapitu"/>
    <w:uiPriority w:val="99"/>
    <w:semiHidden/>
    <w:unhideWhenUsed/>
    <w:rsid w:val="00A9278B"/>
    <w:rPr>
      <w:color w:val="605E5C"/>
      <w:shd w:val="clear" w:color="auto" w:fill="E1DFDD"/>
    </w:rPr>
  </w:style>
  <w:style w:type="paragraph" w:styleId="Legenda">
    <w:name w:val="caption"/>
    <w:basedOn w:val="Normalny"/>
    <w:next w:val="Normalny"/>
    <w:uiPriority w:val="35"/>
    <w:unhideWhenUsed/>
    <w:qFormat/>
    <w:rsid w:val="00A9278B"/>
    <w:pPr>
      <w:spacing w:after="200" w:line="240" w:lineRule="auto"/>
    </w:pPr>
    <w:rPr>
      <w:rFonts w:ascii="Verdana" w:eastAsia="Verdana" w:hAnsi="Verdana" w:cs="Times New Roman"/>
      <w:i/>
      <w:iCs/>
      <w:color w:val="808080" w:themeColor="text2"/>
      <w:sz w:val="18"/>
      <w:szCs w:val="18"/>
    </w:rPr>
  </w:style>
  <w:style w:type="paragraph" w:styleId="Akapitzlist">
    <w:name w:val="List Paragraph"/>
    <w:basedOn w:val="Normalny"/>
    <w:uiPriority w:val="34"/>
    <w:qFormat/>
    <w:rsid w:val="00A1161C"/>
    <w:pPr>
      <w:ind w:left="720"/>
      <w:contextualSpacing/>
    </w:pPr>
  </w:style>
  <w:style w:type="paragraph" w:styleId="Poprawka">
    <w:name w:val="Revision"/>
    <w:hidden/>
    <w:uiPriority w:val="99"/>
    <w:semiHidden/>
    <w:rsid w:val="007E50C1"/>
    <w:pPr>
      <w:spacing w:after="0" w:line="240" w:lineRule="auto"/>
    </w:pPr>
    <w:rPr>
      <w:color w:val="000000" w:themeColor="background1"/>
      <w:spacing w:val="4"/>
      <w:sz w:val="20"/>
    </w:rPr>
  </w:style>
  <w:style w:type="character" w:styleId="Odwoaniedokomentarza">
    <w:name w:val="annotation reference"/>
    <w:basedOn w:val="Domylnaczcionkaakapitu"/>
    <w:uiPriority w:val="99"/>
    <w:semiHidden/>
    <w:unhideWhenUsed/>
    <w:rsid w:val="00EC209F"/>
    <w:rPr>
      <w:sz w:val="16"/>
      <w:szCs w:val="16"/>
    </w:rPr>
  </w:style>
  <w:style w:type="paragraph" w:styleId="Tekstkomentarza">
    <w:name w:val="annotation text"/>
    <w:basedOn w:val="Normalny"/>
    <w:link w:val="TekstkomentarzaZnak"/>
    <w:uiPriority w:val="99"/>
    <w:unhideWhenUsed/>
    <w:rsid w:val="00EC209F"/>
    <w:pPr>
      <w:spacing w:line="240" w:lineRule="auto"/>
    </w:pPr>
    <w:rPr>
      <w:szCs w:val="20"/>
    </w:rPr>
  </w:style>
  <w:style w:type="character" w:customStyle="1" w:styleId="TekstkomentarzaZnak">
    <w:name w:val="Tekst komentarza Znak"/>
    <w:basedOn w:val="Domylnaczcionkaakapitu"/>
    <w:link w:val="Tekstkomentarza"/>
    <w:uiPriority w:val="99"/>
    <w:rsid w:val="00EC209F"/>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EC209F"/>
    <w:rPr>
      <w:b/>
      <w:bCs/>
    </w:rPr>
  </w:style>
  <w:style w:type="character" w:customStyle="1" w:styleId="TematkomentarzaZnak">
    <w:name w:val="Temat komentarza Znak"/>
    <w:basedOn w:val="TekstkomentarzaZnak"/>
    <w:link w:val="Tematkomentarza"/>
    <w:uiPriority w:val="99"/>
    <w:semiHidden/>
    <w:rsid w:val="00EC209F"/>
    <w:rPr>
      <w:b/>
      <w:bCs/>
      <w:color w:val="000000" w:themeColor="background1"/>
      <w:spacing w:val="4"/>
      <w:sz w:val="20"/>
      <w:szCs w:val="20"/>
    </w:rPr>
  </w:style>
  <w:style w:type="paragraph" w:styleId="Tekstdymka">
    <w:name w:val="Balloon Text"/>
    <w:basedOn w:val="Normalny"/>
    <w:link w:val="TekstdymkaZnak"/>
    <w:uiPriority w:val="99"/>
    <w:semiHidden/>
    <w:unhideWhenUsed/>
    <w:rsid w:val="00F406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06C1"/>
    <w:rPr>
      <w:rFonts w:ascii="Segoe UI" w:hAnsi="Segoe UI" w:cs="Segoe UI"/>
      <w:color w:val="000000" w:themeColor="background1"/>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296815">
      <w:bodyDiv w:val="1"/>
      <w:marLeft w:val="0"/>
      <w:marRight w:val="0"/>
      <w:marTop w:val="0"/>
      <w:marBottom w:val="0"/>
      <w:divBdr>
        <w:top w:val="none" w:sz="0" w:space="0" w:color="auto"/>
        <w:left w:val="none" w:sz="0" w:space="0" w:color="auto"/>
        <w:bottom w:val="none" w:sz="0" w:space="0" w:color="auto"/>
        <w:right w:val="none" w:sz="0" w:space="0" w:color="auto"/>
      </w:divBdr>
    </w:div>
    <w:div w:id="1862233427">
      <w:bodyDiv w:val="1"/>
      <w:marLeft w:val="0"/>
      <w:marRight w:val="0"/>
      <w:marTop w:val="0"/>
      <w:marBottom w:val="0"/>
      <w:divBdr>
        <w:top w:val="none" w:sz="0" w:space="0" w:color="auto"/>
        <w:left w:val="none" w:sz="0" w:space="0" w:color="auto"/>
        <w:bottom w:val="none" w:sz="0" w:space="0" w:color="auto"/>
        <w:right w:val="none" w:sz="0" w:space="0" w:color="auto"/>
      </w:divBdr>
    </w:div>
    <w:div w:id="195536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hyperlink" Target="http://www.imn.skawina.pl" TargetMode="External"/><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4.png"/><Relationship Id="rId4" Type="http://schemas.openxmlformats.org/officeDocument/2006/relationships/hyperlink" Target="http://www.imn.skawina.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za.B.1006\Documents\logo%20&#321;UKASIEWICZ\papier%20firmowy\&#321;-IMN%20Papier%20firmowy.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2D849-EDCA-47F0-AE51-7A05B1F9A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Ł-IMN Papier firmowy</Template>
  <TotalTime>6</TotalTime>
  <Pages>16</Pages>
  <Words>4816</Words>
  <Characters>28896</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Róża Borysławska</dc:creator>
  <cp:lastModifiedBy>Jolanta Łopata | Łukasiewicz – IMN</cp:lastModifiedBy>
  <cp:revision>4</cp:revision>
  <cp:lastPrinted>2022-01-21T12:22:00Z</cp:lastPrinted>
  <dcterms:created xsi:type="dcterms:W3CDTF">2024-07-24T08:49:00Z</dcterms:created>
  <dcterms:modified xsi:type="dcterms:W3CDTF">2024-07-24T14:27:00Z</dcterms:modified>
</cp:coreProperties>
</file>