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4DE9A" w14:textId="77777777" w:rsidR="00D75AC1" w:rsidRPr="006F3121" w:rsidRDefault="00DC7547">
      <w:pPr>
        <w:pStyle w:val="Nagwek1"/>
        <w:spacing w:before="90"/>
        <w:ind w:left="0" w:right="104"/>
        <w:jc w:val="right"/>
        <w:rPr>
          <w:lang w:val="pl-PL"/>
        </w:rPr>
      </w:pPr>
      <w:bookmarkStart w:id="0" w:name="_GoBack"/>
      <w:bookmarkEnd w:id="0"/>
      <w:r w:rsidRPr="006F3121">
        <w:rPr>
          <w:lang w:val="pl-PL"/>
        </w:rPr>
        <w:t>Załącznik nr 2c do Zapytania</w:t>
      </w:r>
      <w:r w:rsidRPr="006F3121">
        <w:rPr>
          <w:spacing w:val="-15"/>
          <w:lang w:val="pl-PL"/>
        </w:rPr>
        <w:t xml:space="preserve"> </w:t>
      </w:r>
      <w:r w:rsidRPr="006F3121">
        <w:rPr>
          <w:lang w:val="pl-PL"/>
        </w:rPr>
        <w:t>ofertowego</w:t>
      </w:r>
    </w:p>
    <w:p w14:paraId="1DB4DE9B" w14:textId="77777777" w:rsidR="00D75AC1" w:rsidRPr="006F3121" w:rsidRDefault="00DC7547">
      <w:pPr>
        <w:spacing w:line="252" w:lineRule="exact"/>
        <w:ind w:right="106"/>
        <w:jc w:val="right"/>
        <w:rPr>
          <w:b/>
          <w:lang w:val="pl-PL"/>
        </w:rPr>
      </w:pPr>
      <w:r w:rsidRPr="006F3121">
        <w:rPr>
          <w:b/>
          <w:spacing w:val="-1"/>
          <w:lang w:val="pl-PL"/>
        </w:rPr>
        <w:t>PROJEKT</w:t>
      </w:r>
    </w:p>
    <w:p w14:paraId="1DB4DE9C" w14:textId="77777777" w:rsidR="00D75AC1" w:rsidRPr="006F3121" w:rsidRDefault="00DC7547">
      <w:pPr>
        <w:pStyle w:val="Nagwek1"/>
        <w:spacing w:line="251" w:lineRule="exact"/>
        <w:ind w:left="0" w:right="104"/>
        <w:jc w:val="right"/>
        <w:rPr>
          <w:lang w:val="pl-PL"/>
        </w:rPr>
      </w:pPr>
      <w:r w:rsidRPr="006F3121">
        <w:rPr>
          <w:lang w:val="pl-PL"/>
        </w:rPr>
        <w:t>Zadanie</w:t>
      </w:r>
      <w:r w:rsidRPr="006F3121">
        <w:rPr>
          <w:spacing w:val="-1"/>
          <w:lang w:val="pl-PL"/>
        </w:rPr>
        <w:t xml:space="preserve"> </w:t>
      </w:r>
      <w:r w:rsidRPr="006F3121">
        <w:rPr>
          <w:lang w:val="pl-PL"/>
        </w:rPr>
        <w:t>3</w:t>
      </w:r>
    </w:p>
    <w:p w14:paraId="1DB4DE9D" w14:textId="77777777" w:rsidR="00D75AC1" w:rsidRPr="006F3121" w:rsidRDefault="00DC7547">
      <w:pPr>
        <w:pStyle w:val="Tekstpodstawowy"/>
        <w:spacing w:before="1"/>
        <w:ind w:left="3"/>
        <w:jc w:val="center"/>
        <w:rPr>
          <w:lang w:val="pl-PL"/>
        </w:rPr>
      </w:pPr>
      <w:r w:rsidRPr="006F3121">
        <w:rPr>
          <w:lang w:val="pl-PL"/>
        </w:rPr>
        <w:t>UMOWA NR .................................................................</w:t>
      </w:r>
    </w:p>
    <w:p w14:paraId="1DB4DE9E" w14:textId="77777777" w:rsidR="00D75AC1" w:rsidRPr="006F3121" w:rsidRDefault="00D75AC1">
      <w:pPr>
        <w:pStyle w:val="Tekstpodstawowy"/>
        <w:spacing w:before="1"/>
        <w:ind w:left="0"/>
        <w:jc w:val="left"/>
        <w:rPr>
          <w:lang w:val="pl-PL"/>
        </w:rPr>
      </w:pPr>
    </w:p>
    <w:p w14:paraId="1DB4DE9F" w14:textId="77777777" w:rsidR="00D75AC1" w:rsidRPr="006F3121" w:rsidRDefault="00DC7547">
      <w:pPr>
        <w:pStyle w:val="Tekstpodstawowy"/>
        <w:tabs>
          <w:tab w:val="left" w:leader="dot" w:pos="4167"/>
        </w:tabs>
        <w:ind w:left="3"/>
        <w:jc w:val="center"/>
        <w:rPr>
          <w:lang w:val="pl-PL"/>
        </w:rPr>
      </w:pPr>
      <w:r w:rsidRPr="006F3121">
        <w:rPr>
          <w:lang w:val="pl-PL"/>
        </w:rPr>
        <w:t>zawarta</w:t>
      </w:r>
      <w:r w:rsidRPr="006F3121">
        <w:rPr>
          <w:spacing w:val="-1"/>
          <w:lang w:val="pl-PL"/>
        </w:rPr>
        <w:t xml:space="preserve"> </w:t>
      </w:r>
      <w:r w:rsidRPr="006F3121">
        <w:rPr>
          <w:lang w:val="pl-PL"/>
        </w:rPr>
        <w:t>w</w:t>
      </w:r>
      <w:r w:rsidRPr="006F3121">
        <w:rPr>
          <w:spacing w:val="-1"/>
          <w:lang w:val="pl-PL"/>
        </w:rPr>
        <w:t xml:space="preserve"> </w:t>
      </w:r>
      <w:r w:rsidRPr="006F3121">
        <w:rPr>
          <w:lang w:val="pl-PL"/>
        </w:rPr>
        <w:t>dniu</w:t>
      </w:r>
      <w:r w:rsidRPr="006F3121">
        <w:rPr>
          <w:lang w:val="pl-PL"/>
        </w:rPr>
        <w:tab/>
        <w:t>2023 r. w Łodzi,</w:t>
      </w:r>
      <w:r w:rsidRPr="006F3121">
        <w:rPr>
          <w:spacing w:val="-6"/>
          <w:lang w:val="pl-PL"/>
        </w:rPr>
        <w:t xml:space="preserve"> </w:t>
      </w:r>
      <w:r w:rsidRPr="006F3121">
        <w:rPr>
          <w:lang w:val="pl-PL"/>
        </w:rPr>
        <w:t>pomiędzy:</w:t>
      </w:r>
    </w:p>
    <w:p w14:paraId="1DB4DEA0" w14:textId="77777777" w:rsidR="00D75AC1" w:rsidRPr="006F3121" w:rsidRDefault="00D75AC1">
      <w:pPr>
        <w:pStyle w:val="Tekstpodstawowy"/>
        <w:spacing w:before="10"/>
        <w:ind w:left="0"/>
        <w:jc w:val="left"/>
        <w:rPr>
          <w:sz w:val="21"/>
          <w:lang w:val="pl-PL"/>
        </w:rPr>
      </w:pPr>
    </w:p>
    <w:p w14:paraId="1DB4DEA1" w14:textId="77777777" w:rsidR="00D75AC1" w:rsidRPr="006F3121" w:rsidRDefault="00DC7547">
      <w:pPr>
        <w:pStyle w:val="Nagwek1"/>
        <w:spacing w:before="1"/>
        <w:ind w:left="112"/>
        <w:jc w:val="both"/>
        <w:rPr>
          <w:lang w:val="pl-PL"/>
        </w:rPr>
      </w:pPr>
      <w:r w:rsidRPr="006F3121">
        <w:rPr>
          <w:lang w:val="pl-PL"/>
        </w:rPr>
        <w:t>Miejskim Przedsiębiorstwem Komunikacyjnym – Łódź Spółka z o.o.</w:t>
      </w:r>
    </w:p>
    <w:p w14:paraId="1DB4DEA2" w14:textId="77777777" w:rsidR="00D75AC1" w:rsidRPr="006F3121" w:rsidRDefault="00DC7547">
      <w:pPr>
        <w:pStyle w:val="Tekstpodstawowy"/>
        <w:ind w:left="112" w:right="104"/>
        <w:rPr>
          <w:lang w:val="pl-PL"/>
        </w:rPr>
      </w:pPr>
      <w:r w:rsidRPr="006F3121">
        <w:rPr>
          <w:lang w:val="pl-PL"/>
        </w:rPr>
        <w:t>z siedzibą przy ul. Tramwajowej 6, 90-132 Łódź, będącym dużym przedsiębiorcą w rozumieniu załącznika numer I do Rozporządzenia Komisji (UE) nr 651/2014 z dnia 17 czerwca 2014 r., NIP: 725-000-56-28, REGON: 470040290, wpisanym do Rejestru Przedsiębiorców w Sądzie Rejonowym dla Łodzi-Śródmieścia w Łodzi, XX Wydział Krajowego Rejestru Sądowego pod KRS nr: 0000044561, z kapitałem zakładowym w wysokości: 698 765 967,00 zł, z Zarządem Spółki w składzie:</w:t>
      </w:r>
    </w:p>
    <w:p w14:paraId="1DB4DEA3" w14:textId="77777777" w:rsidR="00D75AC1" w:rsidRPr="006F3121" w:rsidRDefault="00DC7547">
      <w:pPr>
        <w:pStyle w:val="Nagwek1"/>
        <w:spacing w:line="240" w:lineRule="auto"/>
        <w:ind w:left="112" w:right="104"/>
        <w:jc w:val="both"/>
        <w:rPr>
          <w:lang w:val="pl-PL"/>
        </w:rPr>
      </w:pPr>
      <w:r w:rsidRPr="006F3121">
        <w:rPr>
          <w:lang w:val="pl-PL"/>
        </w:rPr>
        <w:t>Zbigniew Papierski – Prezes Zarządu, Krzysztof Maciaszczyk – Wiceprezes Zarządu, Romuald Bosakowski – Członek Zarządu oraz Prokurentami Krzysztofem Kamińskim i Andrzejem Łukaszewskim,</w:t>
      </w:r>
    </w:p>
    <w:p w14:paraId="1DB4DEA4" w14:textId="77777777" w:rsidR="00D75AC1" w:rsidRPr="006F3121" w:rsidRDefault="00DC7547">
      <w:pPr>
        <w:spacing w:line="252" w:lineRule="exact"/>
        <w:ind w:left="112"/>
        <w:jc w:val="both"/>
        <w:rPr>
          <w:b/>
          <w:lang w:val="pl-PL"/>
        </w:rPr>
      </w:pPr>
      <w:r w:rsidRPr="006F3121">
        <w:rPr>
          <w:lang w:val="pl-PL"/>
        </w:rPr>
        <w:t xml:space="preserve">zwanym dalej </w:t>
      </w:r>
      <w:r w:rsidRPr="006F3121">
        <w:rPr>
          <w:b/>
          <w:lang w:val="pl-PL"/>
        </w:rPr>
        <w:t>Zamawiającym,</w:t>
      </w:r>
    </w:p>
    <w:p w14:paraId="1DB4DEA5" w14:textId="77777777" w:rsidR="00D75AC1" w:rsidRPr="006F3121" w:rsidRDefault="00DC7547">
      <w:pPr>
        <w:pStyle w:val="Tekstpodstawowy"/>
        <w:spacing w:before="2"/>
        <w:ind w:left="112"/>
        <w:jc w:val="left"/>
        <w:rPr>
          <w:lang w:val="pl-PL"/>
        </w:rPr>
      </w:pPr>
      <w:r w:rsidRPr="006F3121">
        <w:rPr>
          <w:lang w:val="pl-PL"/>
        </w:rPr>
        <w:t>a</w:t>
      </w:r>
    </w:p>
    <w:p w14:paraId="1DB4DEA6" w14:textId="77777777" w:rsidR="00D75AC1" w:rsidRPr="006F3121" w:rsidRDefault="00DC7547">
      <w:pPr>
        <w:pStyle w:val="Tekstpodstawowy"/>
        <w:tabs>
          <w:tab w:val="left" w:leader="dot" w:pos="7994"/>
        </w:tabs>
        <w:spacing w:before="59" w:line="252" w:lineRule="exact"/>
        <w:ind w:left="112"/>
        <w:jc w:val="left"/>
        <w:rPr>
          <w:lang w:val="pl-PL"/>
        </w:rPr>
      </w:pPr>
      <w:r w:rsidRPr="006F3121">
        <w:rPr>
          <w:lang w:val="pl-PL"/>
        </w:rPr>
        <w:t>..............................................., z siedzibą w ................................, NIP:</w:t>
      </w:r>
      <w:r w:rsidRPr="006F3121">
        <w:rPr>
          <w:spacing w:val="34"/>
          <w:lang w:val="pl-PL"/>
        </w:rPr>
        <w:t xml:space="preserve"> </w:t>
      </w:r>
      <w:r w:rsidRPr="006F3121">
        <w:rPr>
          <w:lang w:val="pl-PL"/>
        </w:rPr>
        <w:t>.............,</w:t>
      </w:r>
      <w:r w:rsidRPr="006F3121">
        <w:rPr>
          <w:spacing w:val="6"/>
          <w:lang w:val="pl-PL"/>
        </w:rPr>
        <w:t xml:space="preserve"> </w:t>
      </w:r>
      <w:r w:rsidRPr="006F3121">
        <w:rPr>
          <w:lang w:val="pl-PL"/>
        </w:rPr>
        <w:t>REGON</w:t>
      </w:r>
      <w:r w:rsidRPr="006F3121">
        <w:rPr>
          <w:lang w:val="pl-PL"/>
        </w:rPr>
        <w:tab/>
        <w:t>, wpisaną do</w:t>
      </w:r>
      <w:r w:rsidRPr="006F3121">
        <w:rPr>
          <w:spacing w:val="18"/>
          <w:lang w:val="pl-PL"/>
        </w:rPr>
        <w:t xml:space="preserve"> </w:t>
      </w:r>
      <w:r w:rsidRPr="006F3121">
        <w:rPr>
          <w:lang w:val="pl-PL"/>
        </w:rPr>
        <w:t>Rejestru</w:t>
      </w:r>
    </w:p>
    <w:p w14:paraId="1DB4DEA7" w14:textId="77777777" w:rsidR="00D75AC1" w:rsidRPr="006F3121" w:rsidRDefault="00DC7547">
      <w:pPr>
        <w:pStyle w:val="Tekstpodstawowy"/>
        <w:tabs>
          <w:tab w:val="left" w:leader="dot" w:pos="9350"/>
        </w:tabs>
        <w:spacing w:line="252" w:lineRule="exact"/>
        <w:ind w:left="112"/>
        <w:jc w:val="left"/>
        <w:rPr>
          <w:b/>
          <w:lang w:val="pl-PL"/>
        </w:rPr>
      </w:pPr>
      <w:r w:rsidRPr="006F3121">
        <w:rPr>
          <w:lang w:val="pl-PL"/>
        </w:rPr>
        <w:t>Przedsiębiorców</w:t>
      </w:r>
      <w:r w:rsidRPr="006F3121">
        <w:rPr>
          <w:spacing w:val="19"/>
          <w:lang w:val="pl-PL"/>
        </w:rPr>
        <w:t xml:space="preserve"> </w:t>
      </w:r>
      <w:r w:rsidRPr="006F3121">
        <w:rPr>
          <w:lang w:val="pl-PL"/>
        </w:rPr>
        <w:t>.......................</w:t>
      </w:r>
      <w:r w:rsidRPr="006F3121">
        <w:rPr>
          <w:spacing w:val="20"/>
          <w:lang w:val="pl-PL"/>
        </w:rPr>
        <w:t xml:space="preserve"> </w:t>
      </w:r>
      <w:r w:rsidRPr="006F3121">
        <w:rPr>
          <w:lang w:val="pl-PL"/>
        </w:rPr>
        <w:t>pod</w:t>
      </w:r>
      <w:r w:rsidRPr="006F3121">
        <w:rPr>
          <w:spacing w:val="19"/>
          <w:lang w:val="pl-PL"/>
        </w:rPr>
        <w:t xml:space="preserve"> </w:t>
      </w:r>
      <w:r w:rsidRPr="006F3121">
        <w:rPr>
          <w:lang w:val="pl-PL"/>
        </w:rPr>
        <w:t>KRS</w:t>
      </w:r>
      <w:r w:rsidRPr="006F3121">
        <w:rPr>
          <w:spacing w:val="20"/>
          <w:lang w:val="pl-PL"/>
        </w:rPr>
        <w:t xml:space="preserve"> </w:t>
      </w:r>
      <w:r w:rsidRPr="006F3121">
        <w:rPr>
          <w:lang w:val="pl-PL"/>
        </w:rPr>
        <w:t>nr:</w:t>
      </w:r>
      <w:r w:rsidRPr="006F3121">
        <w:rPr>
          <w:spacing w:val="19"/>
          <w:lang w:val="pl-PL"/>
        </w:rPr>
        <w:t xml:space="preserve"> </w:t>
      </w:r>
      <w:r w:rsidRPr="006F3121">
        <w:rPr>
          <w:lang w:val="pl-PL"/>
        </w:rPr>
        <w:t>.......................,</w:t>
      </w:r>
      <w:r w:rsidRPr="006F3121">
        <w:rPr>
          <w:spacing w:val="20"/>
          <w:lang w:val="pl-PL"/>
        </w:rPr>
        <w:t xml:space="preserve"> </w:t>
      </w:r>
      <w:r w:rsidRPr="006F3121">
        <w:rPr>
          <w:lang w:val="pl-PL"/>
        </w:rPr>
        <w:t>z</w:t>
      </w:r>
      <w:r w:rsidRPr="006F3121">
        <w:rPr>
          <w:spacing w:val="20"/>
          <w:lang w:val="pl-PL"/>
        </w:rPr>
        <w:t xml:space="preserve"> </w:t>
      </w:r>
      <w:r w:rsidRPr="006F3121">
        <w:rPr>
          <w:lang w:val="pl-PL"/>
        </w:rPr>
        <w:t>kapitałem</w:t>
      </w:r>
      <w:r w:rsidRPr="006F3121">
        <w:rPr>
          <w:spacing w:val="20"/>
          <w:lang w:val="pl-PL"/>
        </w:rPr>
        <w:t xml:space="preserve"> </w:t>
      </w:r>
      <w:r w:rsidRPr="006F3121">
        <w:rPr>
          <w:lang w:val="pl-PL"/>
        </w:rPr>
        <w:t>zakładowym</w:t>
      </w:r>
      <w:r w:rsidRPr="006F3121">
        <w:rPr>
          <w:spacing w:val="20"/>
          <w:lang w:val="pl-PL"/>
        </w:rPr>
        <w:t xml:space="preserve"> </w:t>
      </w:r>
      <w:r w:rsidRPr="006F3121">
        <w:rPr>
          <w:lang w:val="pl-PL"/>
        </w:rPr>
        <w:t>w</w:t>
      </w:r>
      <w:r w:rsidRPr="006F3121">
        <w:rPr>
          <w:spacing w:val="17"/>
          <w:lang w:val="pl-PL"/>
        </w:rPr>
        <w:t xml:space="preserve"> </w:t>
      </w:r>
      <w:r w:rsidRPr="006F3121">
        <w:rPr>
          <w:lang w:val="pl-PL"/>
        </w:rPr>
        <w:t>wysokości</w:t>
      </w:r>
      <w:r w:rsidRPr="006F3121">
        <w:rPr>
          <w:lang w:val="pl-PL"/>
        </w:rPr>
        <w:tab/>
        <w:t>zł</w:t>
      </w:r>
      <w:r w:rsidRPr="006F3121">
        <w:rPr>
          <w:spacing w:val="19"/>
          <w:lang w:val="pl-PL"/>
        </w:rPr>
        <w:t xml:space="preserve"> </w:t>
      </w:r>
      <w:r w:rsidRPr="006F3121">
        <w:rPr>
          <w:b/>
          <w:lang w:val="pl-PL"/>
        </w:rPr>
        <w:t>(w</w:t>
      </w:r>
    </w:p>
    <w:p w14:paraId="1DB4DEA8" w14:textId="77777777" w:rsidR="00D75AC1" w:rsidRPr="006F3121" w:rsidRDefault="00DC7547">
      <w:pPr>
        <w:spacing w:line="252" w:lineRule="exact"/>
        <w:ind w:left="112"/>
        <w:rPr>
          <w:b/>
          <w:lang w:val="pl-PL"/>
        </w:rPr>
      </w:pPr>
      <w:r w:rsidRPr="006F3121">
        <w:rPr>
          <w:b/>
          <w:lang w:val="pl-PL"/>
        </w:rPr>
        <w:t xml:space="preserve">przypadku spółek z o.o. i akcyjnych) </w:t>
      </w:r>
      <w:r w:rsidRPr="006F3121">
        <w:rPr>
          <w:lang w:val="pl-PL"/>
        </w:rPr>
        <w:t xml:space="preserve">i kapitałem wpłaconym ................ zł </w:t>
      </w:r>
      <w:r w:rsidRPr="006F3121">
        <w:rPr>
          <w:b/>
          <w:lang w:val="pl-PL"/>
        </w:rPr>
        <w:t>(tylko w przypadku spółek akcyjnych)*,</w:t>
      </w:r>
    </w:p>
    <w:p w14:paraId="1DB4DEA9" w14:textId="77777777" w:rsidR="00D75AC1" w:rsidRPr="006F3121" w:rsidRDefault="00DC7547">
      <w:pPr>
        <w:pStyle w:val="Tekstpodstawowy"/>
        <w:spacing w:before="60"/>
        <w:ind w:left="112"/>
        <w:jc w:val="left"/>
        <w:rPr>
          <w:lang w:val="pl-PL"/>
        </w:rPr>
      </w:pPr>
      <w:r w:rsidRPr="006F3121">
        <w:rPr>
          <w:lang w:val="pl-PL"/>
        </w:rPr>
        <w:t>reprezentowaną przez:</w:t>
      </w:r>
    </w:p>
    <w:p w14:paraId="1DB4DEAA" w14:textId="77777777" w:rsidR="00D75AC1" w:rsidRPr="006F3121" w:rsidRDefault="00DC7547">
      <w:pPr>
        <w:pStyle w:val="Nagwek1"/>
        <w:spacing w:before="59" w:line="240" w:lineRule="auto"/>
        <w:ind w:left="112"/>
        <w:rPr>
          <w:lang w:val="pl-PL"/>
        </w:rPr>
      </w:pPr>
      <w:r w:rsidRPr="006F3121">
        <w:rPr>
          <w:lang w:val="pl-PL"/>
        </w:rPr>
        <w:t>............................................................................................,</w:t>
      </w:r>
    </w:p>
    <w:p w14:paraId="1DB4DEAB" w14:textId="77777777" w:rsidR="00D75AC1" w:rsidRPr="006F3121" w:rsidRDefault="00DC7547">
      <w:pPr>
        <w:spacing w:before="62"/>
        <w:ind w:left="112"/>
        <w:rPr>
          <w:b/>
          <w:lang w:val="pl-PL"/>
        </w:rPr>
      </w:pPr>
      <w:r w:rsidRPr="006F3121">
        <w:rPr>
          <w:lang w:val="pl-PL"/>
        </w:rPr>
        <w:t xml:space="preserve">zwanym dalej </w:t>
      </w:r>
      <w:r w:rsidRPr="006F3121">
        <w:rPr>
          <w:b/>
          <w:lang w:val="pl-PL"/>
        </w:rPr>
        <w:t>„Dostawcą”</w:t>
      </w:r>
    </w:p>
    <w:p w14:paraId="1DB4DEAC" w14:textId="77777777" w:rsidR="00D75AC1" w:rsidRPr="006F3121" w:rsidRDefault="00D75AC1">
      <w:pPr>
        <w:pStyle w:val="Tekstpodstawowy"/>
        <w:spacing w:before="11"/>
        <w:ind w:left="0"/>
        <w:jc w:val="left"/>
        <w:rPr>
          <w:b/>
          <w:sz w:val="21"/>
          <w:lang w:val="pl-PL"/>
        </w:rPr>
      </w:pPr>
    </w:p>
    <w:p w14:paraId="1DB4DEAD" w14:textId="77777777" w:rsidR="00D75AC1" w:rsidRPr="006F3121" w:rsidRDefault="00DC7547">
      <w:pPr>
        <w:pStyle w:val="Tekstpodstawowy"/>
        <w:ind w:left="112" w:right="104"/>
        <w:jc w:val="left"/>
        <w:rPr>
          <w:lang w:val="pl-PL"/>
        </w:rPr>
      </w:pPr>
      <w:r w:rsidRPr="006F3121">
        <w:rPr>
          <w:lang w:val="pl-PL"/>
        </w:rPr>
        <w:t>W wyniku postępowania o udzielenie zamówienia publicznego przeprowadzonego w trybie zaproszenia do złożenia oferty z zachowaniem przepisów kodeksu cywilnego, została zawarta umowa następującej treści:</w:t>
      </w:r>
    </w:p>
    <w:p w14:paraId="1DB4DEAE" w14:textId="77777777" w:rsidR="00D75AC1" w:rsidRPr="006F3121" w:rsidRDefault="00D75AC1">
      <w:pPr>
        <w:pStyle w:val="Tekstpodstawowy"/>
        <w:spacing w:before="1"/>
        <w:ind w:left="0"/>
        <w:jc w:val="left"/>
        <w:rPr>
          <w:lang w:val="pl-PL"/>
        </w:rPr>
      </w:pPr>
    </w:p>
    <w:p w14:paraId="1DB4DEAF" w14:textId="77777777" w:rsidR="00D75AC1" w:rsidRDefault="00DC7547">
      <w:pPr>
        <w:pStyle w:val="Nagwek1"/>
        <w:jc w:val="center"/>
      </w:pPr>
      <w:r>
        <w:t>§1</w:t>
      </w:r>
    </w:p>
    <w:p w14:paraId="1DB4DEB0" w14:textId="77777777" w:rsidR="00D75AC1" w:rsidRPr="006F3121" w:rsidRDefault="00DC7547">
      <w:pPr>
        <w:pStyle w:val="Akapitzlist"/>
        <w:numPr>
          <w:ilvl w:val="0"/>
          <w:numId w:val="5"/>
        </w:numPr>
        <w:tabs>
          <w:tab w:val="left" w:pos="541"/>
        </w:tabs>
        <w:jc w:val="both"/>
        <w:rPr>
          <w:lang w:val="pl-PL"/>
        </w:rPr>
      </w:pPr>
      <w:r w:rsidRPr="006F3121">
        <w:rPr>
          <w:lang w:val="pl-PL"/>
        </w:rPr>
        <w:t xml:space="preserve">Przedmiotem umowy jest sprzedaż i dostarczenie przez Dostawcę Zamawiającemu </w:t>
      </w:r>
      <w:r w:rsidRPr="006F3121">
        <w:rPr>
          <w:b/>
          <w:lang w:val="pl-PL"/>
        </w:rPr>
        <w:t xml:space="preserve">elementów styku </w:t>
      </w:r>
      <w:proofErr w:type="spellStart"/>
      <w:r w:rsidRPr="006F3121">
        <w:rPr>
          <w:b/>
          <w:lang w:val="pl-PL"/>
        </w:rPr>
        <w:t>uszyniającego</w:t>
      </w:r>
      <w:proofErr w:type="spellEnd"/>
      <w:r w:rsidRPr="006F3121">
        <w:rPr>
          <w:b/>
          <w:lang w:val="pl-PL"/>
        </w:rPr>
        <w:t xml:space="preserve"> do wagonów tramwajowych, </w:t>
      </w:r>
      <w:r w:rsidRPr="006F3121">
        <w:rPr>
          <w:lang w:val="pl-PL"/>
        </w:rPr>
        <w:t>zgodnych z opisem przedmiotu zamówienia, w ilości oraz według cen jednostkowych określonych w Formularzu opisowo –cenowym stanowiącym załącznik do niniejszej</w:t>
      </w:r>
      <w:r w:rsidRPr="006F3121">
        <w:rPr>
          <w:spacing w:val="-26"/>
          <w:lang w:val="pl-PL"/>
        </w:rPr>
        <w:t xml:space="preserve"> </w:t>
      </w:r>
      <w:r w:rsidRPr="006F3121">
        <w:rPr>
          <w:lang w:val="pl-PL"/>
        </w:rPr>
        <w:t>umowy.</w:t>
      </w:r>
    </w:p>
    <w:p w14:paraId="1DB4DEB1" w14:textId="77777777" w:rsidR="00D75AC1" w:rsidRPr="006F3121" w:rsidRDefault="00DC7547">
      <w:pPr>
        <w:pStyle w:val="Akapitzlist"/>
        <w:numPr>
          <w:ilvl w:val="0"/>
          <w:numId w:val="5"/>
        </w:numPr>
        <w:tabs>
          <w:tab w:val="left" w:pos="541"/>
        </w:tabs>
        <w:spacing w:line="251" w:lineRule="exact"/>
        <w:ind w:right="0" w:hanging="429"/>
        <w:jc w:val="both"/>
        <w:rPr>
          <w:lang w:val="pl-PL"/>
        </w:rPr>
      </w:pPr>
      <w:r w:rsidRPr="006F3121">
        <w:rPr>
          <w:lang w:val="pl-PL"/>
        </w:rPr>
        <w:t xml:space="preserve">Umowa zostaje zawarta na okres </w:t>
      </w:r>
      <w:r w:rsidRPr="006F3121">
        <w:rPr>
          <w:b/>
          <w:lang w:val="pl-PL"/>
        </w:rPr>
        <w:t xml:space="preserve">12 miesięcy </w:t>
      </w:r>
      <w:r w:rsidRPr="006F3121">
        <w:rPr>
          <w:lang w:val="pl-PL"/>
        </w:rPr>
        <w:t>i obowiązuje od dnia jej</w:t>
      </w:r>
      <w:r w:rsidRPr="006F3121">
        <w:rPr>
          <w:spacing w:val="-14"/>
          <w:lang w:val="pl-PL"/>
        </w:rPr>
        <w:t xml:space="preserve"> </w:t>
      </w:r>
      <w:r w:rsidRPr="006F3121">
        <w:rPr>
          <w:lang w:val="pl-PL"/>
        </w:rPr>
        <w:t>zawarcia.</w:t>
      </w:r>
    </w:p>
    <w:p w14:paraId="1DB4DEB2" w14:textId="77777777" w:rsidR="00D75AC1" w:rsidRPr="006F3121" w:rsidRDefault="00DC7547">
      <w:pPr>
        <w:pStyle w:val="Akapitzlist"/>
        <w:numPr>
          <w:ilvl w:val="0"/>
          <w:numId w:val="5"/>
        </w:numPr>
        <w:tabs>
          <w:tab w:val="left" w:pos="541"/>
        </w:tabs>
        <w:jc w:val="both"/>
        <w:rPr>
          <w:lang w:val="pl-PL"/>
        </w:rPr>
      </w:pPr>
      <w:r w:rsidRPr="006F3121">
        <w:rPr>
          <w:lang w:val="pl-PL"/>
        </w:rPr>
        <w:t xml:space="preserve">Dostawca dostarczy przedmiot umowy do magazynów Zamawiającego mieszczących się na terenie miasta Łodzi  w godzinach od 7:00 do 13:00 w dni robocze, pozycja asortymentowa </w:t>
      </w:r>
      <w:r w:rsidRPr="006F3121">
        <w:rPr>
          <w:b/>
          <w:lang w:val="pl-PL"/>
        </w:rPr>
        <w:t xml:space="preserve">nr 6 i 9 w ciągu maksymalnie 150 dni kalendarzowych, </w:t>
      </w:r>
      <w:r w:rsidRPr="006F3121">
        <w:rPr>
          <w:lang w:val="pl-PL"/>
        </w:rPr>
        <w:t>pozostałe pozycje asortymentowe Formularza opisowo-cenowego</w:t>
      </w:r>
      <w:r w:rsidRPr="006F3121">
        <w:rPr>
          <w:b/>
          <w:lang w:val="pl-PL"/>
        </w:rPr>
        <w:t xml:space="preserve">, w ciągu 30 dni kalendarzowych,    </w:t>
      </w:r>
      <w:r w:rsidRPr="006F3121">
        <w:rPr>
          <w:lang w:val="pl-PL"/>
        </w:rPr>
        <w:t>od    daty    złożenia    pocztą    elektroniczną    dyspozycji    określającej    asortyment,    ilość i miejsce dostawy.</w:t>
      </w:r>
    </w:p>
    <w:p w14:paraId="1DB4DEB3" w14:textId="77777777" w:rsidR="00D75AC1" w:rsidRDefault="00DC7547">
      <w:pPr>
        <w:pStyle w:val="Akapitzlist"/>
        <w:numPr>
          <w:ilvl w:val="0"/>
          <w:numId w:val="5"/>
        </w:numPr>
        <w:tabs>
          <w:tab w:val="left" w:pos="541"/>
        </w:tabs>
        <w:ind w:right="0" w:hanging="429"/>
        <w:jc w:val="both"/>
      </w:pPr>
      <w:r w:rsidRPr="006F3121">
        <w:rPr>
          <w:lang w:val="pl-PL"/>
        </w:rPr>
        <w:t xml:space="preserve">Załadunek i transport zapewnia Dostawca. </w:t>
      </w:r>
      <w:proofErr w:type="spellStart"/>
      <w:r>
        <w:t>Rozładunek</w:t>
      </w:r>
      <w:proofErr w:type="spellEnd"/>
      <w:r>
        <w:t xml:space="preserve"> </w:t>
      </w:r>
      <w:proofErr w:type="spellStart"/>
      <w:r>
        <w:t>po</w:t>
      </w:r>
      <w:proofErr w:type="spellEnd"/>
      <w:r>
        <w:t xml:space="preserve"> </w:t>
      </w:r>
      <w:proofErr w:type="spellStart"/>
      <w:r>
        <w:t>stronie</w:t>
      </w:r>
      <w:proofErr w:type="spellEnd"/>
      <w:r>
        <w:rPr>
          <w:spacing w:val="-7"/>
        </w:rPr>
        <w:t xml:space="preserve"> </w:t>
      </w:r>
      <w:proofErr w:type="spellStart"/>
      <w:r>
        <w:t>Zamawiającego</w:t>
      </w:r>
      <w:proofErr w:type="spellEnd"/>
      <w:r>
        <w:t>.</w:t>
      </w:r>
    </w:p>
    <w:p w14:paraId="1DB4DEB4" w14:textId="77777777" w:rsidR="00D75AC1" w:rsidRDefault="00DC7547">
      <w:pPr>
        <w:pStyle w:val="Akapitzlist"/>
        <w:numPr>
          <w:ilvl w:val="0"/>
          <w:numId w:val="5"/>
        </w:numPr>
        <w:tabs>
          <w:tab w:val="left" w:pos="541"/>
        </w:tabs>
        <w:spacing w:before="2"/>
        <w:jc w:val="both"/>
      </w:pPr>
      <w:r w:rsidRPr="006F3121">
        <w:rPr>
          <w:lang w:val="pl-PL"/>
        </w:rPr>
        <w:t xml:space="preserve">Zamawiający może w trakcie realizacji umowy zmniejszyć zakres i ilość przedmiotu umowy. W takim wypadku Dostawcy będzie przysługiwać wynagrodzenie jedynie za zrealizowane dostawy. </w:t>
      </w:r>
      <w:proofErr w:type="spellStart"/>
      <w:r>
        <w:t>Zmniejszenie</w:t>
      </w:r>
      <w:proofErr w:type="spellEnd"/>
      <w:r>
        <w:t xml:space="preserve"> </w:t>
      </w:r>
      <w:proofErr w:type="spellStart"/>
      <w:r>
        <w:t>nie</w:t>
      </w:r>
      <w:proofErr w:type="spellEnd"/>
      <w:r>
        <w:t xml:space="preserve"> </w:t>
      </w:r>
      <w:proofErr w:type="spellStart"/>
      <w:r>
        <w:t>obejmuje</w:t>
      </w:r>
      <w:proofErr w:type="spellEnd"/>
      <w:r>
        <w:t xml:space="preserve"> </w:t>
      </w:r>
      <w:proofErr w:type="spellStart"/>
      <w:r>
        <w:t>złożonych</w:t>
      </w:r>
      <w:proofErr w:type="spellEnd"/>
      <w:r>
        <w:t xml:space="preserve"> przez Zamawiającego dyspozycji.</w:t>
      </w:r>
    </w:p>
    <w:p w14:paraId="1DB4DEB5" w14:textId="2E74EA76" w:rsidR="00D75AC1" w:rsidRPr="00F551DD" w:rsidRDefault="00DC7547">
      <w:pPr>
        <w:pStyle w:val="Akapitzlist"/>
        <w:numPr>
          <w:ilvl w:val="0"/>
          <w:numId w:val="5"/>
        </w:numPr>
        <w:tabs>
          <w:tab w:val="left" w:pos="541"/>
        </w:tabs>
        <w:jc w:val="both"/>
        <w:rPr>
          <w:lang w:val="pl-PL"/>
        </w:rPr>
      </w:pPr>
      <w:r w:rsidRPr="00F551DD">
        <w:rPr>
          <w:lang w:val="pl-PL"/>
        </w:rPr>
        <w:t>Strony dopuszczają możliwość zmiany ilości określonych w załączniku do niniejszej umowy, w szczególności możliwość większej, niż określona, ilości jednego asortymentu z jednoczesnym zmniejszeniem ilości innego z asortymentów, przy czym łączna wartość wszystkich zamówień nie może przekroczyć łącznej wartości wynagrodzenia Dostawcy, o której mowa w §3 ust. 1 niniejszej</w:t>
      </w:r>
      <w:r w:rsidRPr="00F551DD">
        <w:rPr>
          <w:spacing w:val="-7"/>
          <w:lang w:val="pl-PL"/>
        </w:rPr>
        <w:t xml:space="preserve"> </w:t>
      </w:r>
      <w:r w:rsidRPr="00F551DD">
        <w:rPr>
          <w:lang w:val="pl-PL"/>
        </w:rPr>
        <w:t>umowy.</w:t>
      </w:r>
    </w:p>
    <w:p w14:paraId="1DB4DEB6" w14:textId="77777777" w:rsidR="00D75AC1" w:rsidRDefault="00DC7547">
      <w:pPr>
        <w:pStyle w:val="Akapitzlist"/>
        <w:numPr>
          <w:ilvl w:val="0"/>
          <w:numId w:val="5"/>
        </w:numPr>
        <w:tabs>
          <w:tab w:val="left" w:pos="541"/>
        </w:tabs>
        <w:jc w:val="both"/>
      </w:pPr>
      <w:r w:rsidRPr="00F551DD">
        <w:rPr>
          <w:lang w:val="pl-PL"/>
        </w:rPr>
        <w:t>Strony dopuszczają możliwość przedłużenia terminu obowiązywania niniejszej umowy o maksymalnie 6 m-</w:t>
      </w:r>
      <w:proofErr w:type="spellStart"/>
      <w:r w:rsidRPr="00F551DD">
        <w:rPr>
          <w:lang w:val="pl-PL"/>
        </w:rPr>
        <w:t>cy</w:t>
      </w:r>
      <w:proofErr w:type="spellEnd"/>
      <w:r w:rsidRPr="00F551DD">
        <w:rPr>
          <w:lang w:val="pl-PL"/>
        </w:rPr>
        <w:t xml:space="preserve"> na mocy jednostronnego oświadczenia woli Zamawiającego złożonego przed upływem terminu obowiązywania umowy, w przypadku, gdy kwota, o której mowa w §3 ust. 1 niniejszej umowy, nie została wyczerpana. </w:t>
      </w:r>
      <w:proofErr w:type="spellStart"/>
      <w:r>
        <w:t>Powyższa</w:t>
      </w:r>
      <w:proofErr w:type="spellEnd"/>
      <w:r>
        <w:t xml:space="preserve"> </w:t>
      </w:r>
      <w:proofErr w:type="spellStart"/>
      <w:r>
        <w:t>zmiana</w:t>
      </w:r>
      <w:proofErr w:type="spellEnd"/>
      <w:r>
        <w:t xml:space="preserve"> </w:t>
      </w:r>
      <w:proofErr w:type="spellStart"/>
      <w:r>
        <w:t>nie</w:t>
      </w:r>
      <w:proofErr w:type="spellEnd"/>
      <w:r>
        <w:t xml:space="preserve"> </w:t>
      </w:r>
      <w:proofErr w:type="spellStart"/>
      <w:r>
        <w:t>wymaga</w:t>
      </w:r>
      <w:proofErr w:type="spellEnd"/>
      <w:r>
        <w:t xml:space="preserve"> sporządzania</w:t>
      </w:r>
      <w:r>
        <w:rPr>
          <w:spacing w:val="-4"/>
        </w:rPr>
        <w:t xml:space="preserve"> </w:t>
      </w:r>
      <w:r>
        <w:t>aneksu.</w:t>
      </w:r>
    </w:p>
    <w:p w14:paraId="1DB4DEB7" w14:textId="77777777" w:rsidR="00D75AC1" w:rsidRDefault="00D75AC1">
      <w:pPr>
        <w:pStyle w:val="Tekstpodstawowy"/>
        <w:spacing w:before="2"/>
        <w:ind w:left="0"/>
        <w:jc w:val="left"/>
        <w:rPr>
          <w:sz w:val="13"/>
        </w:rPr>
      </w:pPr>
    </w:p>
    <w:p w14:paraId="1DB4DEB8" w14:textId="77777777" w:rsidR="00D75AC1" w:rsidRDefault="00DC7547">
      <w:pPr>
        <w:pStyle w:val="Nagwek1"/>
        <w:spacing w:before="100"/>
        <w:ind w:left="4831"/>
      </w:pPr>
      <w:r>
        <w:t>§2</w:t>
      </w:r>
    </w:p>
    <w:p w14:paraId="1DB4DEB9" w14:textId="77777777" w:rsidR="00D75AC1" w:rsidRPr="00F551DD" w:rsidRDefault="00DC7547">
      <w:pPr>
        <w:pStyle w:val="Akapitzlist"/>
        <w:numPr>
          <w:ilvl w:val="0"/>
          <w:numId w:val="4"/>
        </w:numPr>
        <w:tabs>
          <w:tab w:val="left" w:pos="459"/>
          <w:tab w:val="left" w:leader="dot" w:pos="3609"/>
        </w:tabs>
        <w:spacing w:line="252" w:lineRule="exact"/>
        <w:ind w:right="0" w:hanging="347"/>
        <w:rPr>
          <w:lang w:val="pl-PL"/>
        </w:rPr>
      </w:pPr>
      <w:r w:rsidRPr="00F551DD">
        <w:rPr>
          <w:lang w:val="pl-PL"/>
        </w:rPr>
        <w:t>Dostawca  oświadcza,</w:t>
      </w:r>
      <w:r w:rsidRPr="00F551DD">
        <w:rPr>
          <w:spacing w:val="-5"/>
          <w:lang w:val="pl-PL"/>
        </w:rPr>
        <w:t xml:space="preserve"> </w:t>
      </w:r>
      <w:r w:rsidRPr="00F551DD">
        <w:rPr>
          <w:lang w:val="pl-PL"/>
        </w:rPr>
        <w:t>że</w:t>
      </w:r>
      <w:r w:rsidRPr="00F551DD">
        <w:rPr>
          <w:spacing w:val="23"/>
          <w:lang w:val="pl-PL"/>
        </w:rPr>
        <w:t xml:space="preserve"> </w:t>
      </w:r>
      <w:r w:rsidRPr="00F551DD">
        <w:rPr>
          <w:lang w:val="pl-PL"/>
        </w:rPr>
        <w:t>udziela</w:t>
      </w:r>
      <w:r w:rsidRPr="00F551DD">
        <w:rPr>
          <w:lang w:val="pl-PL"/>
        </w:rPr>
        <w:tab/>
        <w:t>(</w:t>
      </w:r>
      <w:r w:rsidRPr="00F551DD">
        <w:rPr>
          <w:b/>
          <w:lang w:val="pl-PL"/>
        </w:rPr>
        <w:t>minimum</w:t>
      </w:r>
      <w:r w:rsidRPr="00F551DD">
        <w:rPr>
          <w:b/>
          <w:spacing w:val="22"/>
          <w:lang w:val="pl-PL"/>
        </w:rPr>
        <w:t xml:space="preserve"> </w:t>
      </w:r>
      <w:r w:rsidRPr="00F551DD">
        <w:rPr>
          <w:b/>
          <w:lang w:val="pl-PL"/>
        </w:rPr>
        <w:t>12</w:t>
      </w:r>
      <w:r w:rsidRPr="00F551DD">
        <w:rPr>
          <w:b/>
          <w:spacing w:val="22"/>
          <w:lang w:val="pl-PL"/>
        </w:rPr>
        <w:t xml:space="preserve"> </w:t>
      </w:r>
      <w:r w:rsidRPr="00F551DD">
        <w:rPr>
          <w:b/>
          <w:lang w:val="pl-PL"/>
        </w:rPr>
        <w:t>miesięcznego</w:t>
      </w:r>
      <w:r w:rsidRPr="00F551DD">
        <w:rPr>
          <w:b/>
          <w:spacing w:val="22"/>
          <w:lang w:val="pl-PL"/>
        </w:rPr>
        <w:t xml:space="preserve"> </w:t>
      </w:r>
      <w:r w:rsidRPr="00F551DD">
        <w:rPr>
          <w:b/>
          <w:lang w:val="pl-PL"/>
        </w:rPr>
        <w:t>okresu</w:t>
      </w:r>
      <w:r w:rsidRPr="00F551DD">
        <w:rPr>
          <w:b/>
          <w:spacing w:val="22"/>
          <w:lang w:val="pl-PL"/>
        </w:rPr>
        <w:t xml:space="preserve"> </w:t>
      </w:r>
      <w:r w:rsidRPr="00F551DD">
        <w:rPr>
          <w:b/>
          <w:lang w:val="pl-PL"/>
        </w:rPr>
        <w:t>gwarancji</w:t>
      </w:r>
      <w:r w:rsidRPr="00F551DD">
        <w:rPr>
          <w:lang w:val="pl-PL"/>
        </w:rPr>
        <w:t>),</w:t>
      </w:r>
      <w:r w:rsidRPr="00F551DD">
        <w:rPr>
          <w:spacing w:val="20"/>
          <w:lang w:val="pl-PL"/>
        </w:rPr>
        <w:t xml:space="preserve"> </w:t>
      </w:r>
      <w:r w:rsidRPr="00F551DD">
        <w:rPr>
          <w:lang w:val="pl-PL"/>
        </w:rPr>
        <w:t>licząc</w:t>
      </w:r>
      <w:r w:rsidRPr="00F551DD">
        <w:rPr>
          <w:spacing w:val="23"/>
          <w:lang w:val="pl-PL"/>
        </w:rPr>
        <w:t xml:space="preserve"> </w:t>
      </w:r>
      <w:r w:rsidRPr="00F551DD">
        <w:rPr>
          <w:lang w:val="pl-PL"/>
        </w:rPr>
        <w:t>od</w:t>
      </w:r>
      <w:r w:rsidRPr="00F551DD">
        <w:rPr>
          <w:spacing w:val="22"/>
          <w:lang w:val="pl-PL"/>
        </w:rPr>
        <w:t xml:space="preserve"> </w:t>
      </w:r>
      <w:r w:rsidRPr="00F551DD">
        <w:rPr>
          <w:lang w:val="pl-PL"/>
        </w:rPr>
        <w:t>dnia</w:t>
      </w:r>
      <w:r w:rsidRPr="00F551DD">
        <w:rPr>
          <w:spacing w:val="22"/>
          <w:lang w:val="pl-PL"/>
        </w:rPr>
        <w:t xml:space="preserve"> </w:t>
      </w:r>
      <w:r w:rsidRPr="00F551DD">
        <w:rPr>
          <w:lang w:val="pl-PL"/>
        </w:rPr>
        <w:t>dostawy</w:t>
      </w:r>
      <w:r w:rsidRPr="00F551DD">
        <w:rPr>
          <w:spacing w:val="20"/>
          <w:lang w:val="pl-PL"/>
        </w:rPr>
        <w:t xml:space="preserve"> </w:t>
      </w:r>
      <w:r w:rsidRPr="00F551DD">
        <w:rPr>
          <w:lang w:val="pl-PL"/>
        </w:rPr>
        <w:t>i</w:t>
      </w:r>
    </w:p>
    <w:p w14:paraId="1DB4DEBA" w14:textId="77777777" w:rsidR="00D75AC1" w:rsidRPr="00F551DD" w:rsidRDefault="00DC7547">
      <w:pPr>
        <w:pStyle w:val="Tekstpodstawowy"/>
        <w:ind w:left="472"/>
        <w:jc w:val="left"/>
        <w:rPr>
          <w:lang w:val="pl-PL"/>
        </w:rPr>
      </w:pPr>
      <w:r w:rsidRPr="00F551DD">
        <w:rPr>
          <w:lang w:val="pl-PL"/>
        </w:rPr>
        <w:t>odbioru przez Zamawiającego przedmiotu umowy, o którym mowa w § 1 ust. 1 niniejszej umowy, na zasadach opisanych w ust. 3 poniżej.</w:t>
      </w:r>
    </w:p>
    <w:p w14:paraId="1DB4DEBB" w14:textId="77777777" w:rsidR="00D75AC1" w:rsidRPr="00F551DD" w:rsidRDefault="00D75AC1">
      <w:pPr>
        <w:rPr>
          <w:lang w:val="pl-PL"/>
        </w:rPr>
        <w:sectPr w:rsidR="00D75AC1" w:rsidRPr="00F551DD">
          <w:headerReference w:type="default" r:id="rId8"/>
          <w:type w:val="continuous"/>
          <w:pgSz w:w="11900" w:h="16840"/>
          <w:pgMar w:top="1140" w:right="1020" w:bottom="280" w:left="1020" w:header="705" w:footer="708" w:gutter="0"/>
          <w:cols w:space="708"/>
        </w:sectPr>
      </w:pPr>
    </w:p>
    <w:p w14:paraId="1DB4DEBC" w14:textId="3F3B7C1C" w:rsidR="00D75AC1" w:rsidRPr="00F551DD" w:rsidRDefault="00DC7547">
      <w:pPr>
        <w:pStyle w:val="Akapitzlist"/>
        <w:numPr>
          <w:ilvl w:val="0"/>
          <w:numId w:val="4"/>
        </w:numPr>
        <w:tabs>
          <w:tab w:val="left" w:pos="473"/>
        </w:tabs>
        <w:spacing w:before="90"/>
        <w:ind w:left="472" w:right="103" w:hanging="360"/>
        <w:jc w:val="both"/>
        <w:rPr>
          <w:lang w:val="pl-PL"/>
        </w:rPr>
      </w:pPr>
      <w:r w:rsidRPr="00F551DD">
        <w:rPr>
          <w:lang w:val="pl-PL"/>
        </w:rPr>
        <w:lastRenderedPageBreak/>
        <w:t>Zamawiający w terminie 5 dni od daty dostawy przedmiotu umowy dokona jego sprawdzenia. W przypadku gdy w ww. terminie Zamawiający wykryje wady Zamawiający odmówi dokonania odbioru wskazując na piśmie (pocztą elektroniczną) uzasadnienie. W takim przypadku dostawa jest uznana za niewykonaną. Jeżeli w ciągu 5 dni od daty dostawy Zamawiający nie odmówi dokonania odbioru Strony zgodnie uznają, że datą wykonania zobowiązania jest data dostarczenia towaru do Zamawiającego. W przypadku produktów, których wady, ze względu na ich charakter i przeznaczenie mogą być co do zasady wykryte w toku normalnej działalności Zamawiającego w trakcie montażu produktu, wykorzystania ich w procesie produkcji itp., Strony będą uznawać za wady ukryte objęte rękojmią, nawet gdyby wady lub niezgodności te były widoczne lecz ich wykrycie było przy odbiorze znacząco</w:t>
      </w:r>
      <w:r w:rsidRPr="00F551DD">
        <w:rPr>
          <w:spacing w:val="-14"/>
          <w:lang w:val="pl-PL"/>
        </w:rPr>
        <w:t xml:space="preserve"> </w:t>
      </w:r>
      <w:r w:rsidRPr="00F551DD">
        <w:rPr>
          <w:lang w:val="pl-PL"/>
        </w:rPr>
        <w:t>utrudnione.</w:t>
      </w:r>
    </w:p>
    <w:p w14:paraId="1DB4DEBD" w14:textId="6B9BA396" w:rsidR="00D75AC1" w:rsidRPr="00AD3BFA" w:rsidRDefault="00DC7547">
      <w:pPr>
        <w:pStyle w:val="Akapitzlist"/>
        <w:numPr>
          <w:ilvl w:val="0"/>
          <w:numId w:val="4"/>
        </w:numPr>
        <w:tabs>
          <w:tab w:val="left" w:pos="473"/>
        </w:tabs>
        <w:ind w:left="472" w:right="103" w:hanging="360"/>
        <w:jc w:val="both"/>
        <w:rPr>
          <w:lang w:val="pl-PL"/>
          <w:rPrChange w:id="1" w:author="Dominika Pasternak" w:date="2023-12-12T13:05:00Z">
            <w:rPr/>
          </w:rPrChange>
        </w:rPr>
      </w:pPr>
      <w:r w:rsidRPr="00F551DD">
        <w:rPr>
          <w:lang w:val="pl-PL"/>
        </w:rPr>
        <w:t xml:space="preserve">W przypadku wad wykrytych po odbiorze, Zamawiający powiadomi Dostawcę o ich istnieniu – w terminie 2 dni od dnia wykrycia </w:t>
      </w:r>
      <w:r w:rsidRPr="00F551DD">
        <w:rPr>
          <w:spacing w:val="-3"/>
          <w:lang w:val="pl-PL"/>
        </w:rPr>
        <w:t xml:space="preserve">wady. </w:t>
      </w:r>
      <w:r w:rsidRPr="00F551DD">
        <w:rPr>
          <w:lang w:val="pl-PL"/>
        </w:rPr>
        <w:t xml:space="preserve">W takiej sytuacji Dostawca w ciągu 4 dni od daty otrzymania zawiadomienia za pomocą poczty elektronicznej o ich istnieniu powiadomi Zamawiającego pisemnie o wyniku rozpatrzenia reklamacji, a w przypadku jej pozytywnego rozpatrzenia dostarczy przedmiot wolny od wad lub go naprawi w ramach gwarancji w ciągu maksimum </w:t>
      </w:r>
      <w:ins w:id="2" w:author="Haraśny, Andrzej" w:date="2023-12-12T14:14:00Z">
        <w:r>
          <w:rPr>
            <w:b/>
            <w:lang w:val="pl-PL"/>
          </w:rPr>
          <w:t>21</w:t>
        </w:r>
      </w:ins>
      <w:del w:id="3" w:author="Haraśny, Andrzej" w:date="2023-12-12T14:14:00Z">
        <w:r w:rsidRPr="00F551DD" w:rsidDel="00DC7547">
          <w:rPr>
            <w:b/>
            <w:lang w:val="pl-PL"/>
          </w:rPr>
          <w:delText>14</w:delText>
        </w:r>
      </w:del>
      <w:r w:rsidRPr="00F551DD">
        <w:rPr>
          <w:b/>
          <w:lang w:val="pl-PL"/>
        </w:rPr>
        <w:t xml:space="preserve"> dni kalendarzowych </w:t>
      </w:r>
      <w:r w:rsidRPr="00F551DD">
        <w:rPr>
          <w:lang w:val="pl-PL"/>
        </w:rPr>
        <w:t xml:space="preserve">od daty otrzymania zawiadomienia. W przypadku braku możliwości dostarczenia przedmiotu wolnego od wad lub jego naprawy – Dostawca zobowiązany jest do zwrotu należności będącej równowartością towaru, w zakresie którego zgłoszono reklamację. Brak odpowiedzi pisemnej Dostawcy na złożoną reklamację w </w:t>
      </w:r>
      <w:r w:rsidRPr="00F551DD">
        <w:rPr>
          <w:spacing w:val="-4"/>
          <w:lang w:val="pl-PL"/>
        </w:rPr>
        <w:t xml:space="preserve">ww. </w:t>
      </w:r>
      <w:r w:rsidRPr="00F551DD">
        <w:rPr>
          <w:lang w:val="pl-PL"/>
        </w:rPr>
        <w:t xml:space="preserve">terminie oznaczać będzie dla Zamawiającego, iż reklamacja została rozpatrzona pozytywnie, z zachowaniem konsekwencji przewidzianych w §5 ust. 3 niniejszej </w:t>
      </w:r>
      <w:r w:rsidRPr="00F551DD">
        <w:rPr>
          <w:spacing w:val="-3"/>
          <w:lang w:val="pl-PL"/>
        </w:rPr>
        <w:t xml:space="preserve">umowy. </w:t>
      </w:r>
      <w:r w:rsidRPr="00F551DD">
        <w:rPr>
          <w:lang w:val="pl-PL"/>
        </w:rPr>
        <w:t xml:space="preserve">Dostawca na każdym etapie rozpatrywania reklamacji - ma prawo na swój koszt i ryzyko odebrać towar od Zamawiającego, w zakresie którego Zamawiający stwierdził wady i zgłosił reklamację. W przypadku towarów wymienionych przez Dostawcę w ramach gwarancji, okres gwarancji dla wymienionego towaru liczony jest od daty dostarczenia towaru wolnego od wad lub jego naprawy (okres gwarancji zgodny z § 2 ust. 1 niniejszej umowy). W sytuacji braku spełnienia zobowiązań wynikających z gwarancji, o których mowa w § 2 ust 3 niniejszej </w:t>
      </w:r>
      <w:r w:rsidRPr="00F551DD">
        <w:rPr>
          <w:spacing w:val="-3"/>
          <w:lang w:val="pl-PL"/>
        </w:rPr>
        <w:t xml:space="preserve">umowy, </w:t>
      </w:r>
      <w:r w:rsidRPr="00F551DD">
        <w:rPr>
          <w:lang w:val="pl-PL"/>
        </w:rPr>
        <w:t>Zamawiający uprawniony jest</w:t>
      </w:r>
      <w:ins w:id="4" w:author="Dominika Pasternak" w:date="2023-12-12T13:05:00Z">
        <w:r w:rsidR="00AD3BFA">
          <w:rPr>
            <w:lang w:val="pl-PL"/>
          </w:rPr>
          <w:t>, po</w:t>
        </w:r>
      </w:ins>
      <w:ins w:id="5" w:author="Dominika Pasternak" w:date="2023-12-12T13:06:00Z">
        <w:r w:rsidR="00AD3BFA">
          <w:rPr>
            <w:lang w:val="pl-PL"/>
          </w:rPr>
          <w:t xml:space="preserve"> uprzednim </w:t>
        </w:r>
      </w:ins>
      <w:ins w:id="6" w:author="Dominika Pasternak" w:date="2023-12-12T13:07:00Z">
        <w:r w:rsidR="00E65564">
          <w:rPr>
            <w:lang w:val="pl-PL"/>
          </w:rPr>
          <w:t>i bezskutecznym</w:t>
        </w:r>
      </w:ins>
      <w:ins w:id="7" w:author="Dominika Pasternak" w:date="2023-12-12T13:08:00Z">
        <w:r w:rsidR="00E65564">
          <w:rPr>
            <w:lang w:val="pl-PL"/>
          </w:rPr>
          <w:t xml:space="preserve"> </w:t>
        </w:r>
      </w:ins>
      <w:ins w:id="8" w:author="Dominika Pasternak" w:date="2023-12-12T13:06:00Z">
        <w:r w:rsidR="00AD3BFA">
          <w:rPr>
            <w:lang w:val="pl-PL"/>
          </w:rPr>
          <w:t xml:space="preserve">wezwaniu Dostawcy do wykonania </w:t>
        </w:r>
        <w:r w:rsidR="00C37C90">
          <w:rPr>
            <w:lang w:val="pl-PL"/>
          </w:rPr>
          <w:t xml:space="preserve">uprawnień Zamawiającego z </w:t>
        </w:r>
      </w:ins>
      <w:ins w:id="9" w:author="Dominika Pasternak" w:date="2023-12-12T13:07:00Z">
        <w:r w:rsidR="00E65564">
          <w:rPr>
            <w:lang w:val="pl-PL"/>
          </w:rPr>
          <w:t>gwarancji</w:t>
        </w:r>
      </w:ins>
      <w:ins w:id="10" w:author="Dominika Pasternak" w:date="2023-12-12T13:06:00Z">
        <w:r w:rsidR="00C37C90">
          <w:rPr>
            <w:lang w:val="pl-PL"/>
          </w:rPr>
          <w:t xml:space="preserve"> w dodatkowym terminie nie krótszym niż 7 dni,</w:t>
        </w:r>
      </w:ins>
      <w:r w:rsidRPr="00F551DD">
        <w:rPr>
          <w:lang w:val="pl-PL"/>
        </w:rPr>
        <w:t xml:space="preserve"> do zakupu towaru reklamowanego u dowolnie przez siebie wybranego Dostawcy zastępczego na koszt i ryzyko Dostawcy (wykonanie zastępcze). </w:t>
      </w:r>
      <w:r w:rsidRPr="00AD3BFA">
        <w:rPr>
          <w:lang w:val="pl-PL"/>
          <w:rPrChange w:id="11" w:author="Dominika Pasternak" w:date="2023-12-12T13:05:00Z">
            <w:rPr/>
          </w:rPrChange>
        </w:rPr>
        <w:t xml:space="preserve">Niniejsze uprawnienie nie wyłącza uprawnień wynikających z § 5 niniejszej </w:t>
      </w:r>
      <w:r w:rsidRPr="00AD3BFA">
        <w:rPr>
          <w:spacing w:val="-3"/>
          <w:lang w:val="pl-PL"/>
          <w:rPrChange w:id="12" w:author="Dominika Pasternak" w:date="2023-12-12T13:05:00Z">
            <w:rPr>
              <w:spacing w:val="-3"/>
            </w:rPr>
          </w:rPrChange>
        </w:rPr>
        <w:t>umowy.</w:t>
      </w:r>
    </w:p>
    <w:p w14:paraId="1DB4DEBE" w14:textId="10A3158E" w:rsidR="00D75AC1" w:rsidRPr="00F551DD" w:rsidRDefault="00DC7547">
      <w:pPr>
        <w:pStyle w:val="Akapitzlist"/>
        <w:numPr>
          <w:ilvl w:val="0"/>
          <w:numId w:val="4"/>
        </w:numPr>
        <w:tabs>
          <w:tab w:val="left" w:pos="473"/>
        </w:tabs>
        <w:ind w:left="472" w:right="103" w:hanging="360"/>
        <w:jc w:val="both"/>
        <w:rPr>
          <w:lang w:val="pl-PL"/>
        </w:rPr>
      </w:pPr>
      <w:r w:rsidRPr="00F551DD">
        <w:rPr>
          <w:lang w:val="pl-PL"/>
        </w:rPr>
        <w:t xml:space="preserve">W przypadku wady przedmiotu umowy stwierdzonej po odbiorze, Zamawiający w ramach rękojmi poinformuje Dostawcę o tym fakcie - w terminie do 2 dni kalendarzowych od dnia wykrycia wady, składając żądanie zgodnie z art. 560 § 1 k.c. W takiej sytuacji Dostawca powiadomi Zamawiającego pisemnie o wyniku rozpatrzenia reklamacji w ciągu 4 dni kalendarzowych od daty zawiadomienia o istnieniu wad, przekazanego faksem lub pocztą elektroniczną, a w ciągu </w:t>
      </w:r>
      <w:ins w:id="13" w:author="Haraśny, Andrzej" w:date="2023-12-12T14:14:00Z">
        <w:r>
          <w:rPr>
            <w:b/>
            <w:lang w:val="pl-PL"/>
          </w:rPr>
          <w:t>21</w:t>
        </w:r>
      </w:ins>
      <w:del w:id="14" w:author="Haraśny, Andrzej" w:date="2023-12-12T14:14:00Z">
        <w:r w:rsidRPr="00F551DD" w:rsidDel="00DC7547">
          <w:rPr>
            <w:b/>
            <w:lang w:val="pl-PL"/>
          </w:rPr>
          <w:delText>14</w:delText>
        </w:r>
      </w:del>
      <w:r w:rsidRPr="00F551DD">
        <w:rPr>
          <w:b/>
          <w:lang w:val="pl-PL"/>
        </w:rPr>
        <w:t xml:space="preserve"> dni kalendarzowych </w:t>
      </w:r>
      <w:r w:rsidRPr="00F551DD">
        <w:rPr>
          <w:lang w:val="pl-PL"/>
        </w:rPr>
        <w:t>od daty zawiadomienia o istnieniu wad jeśli pozytywnie rozpatrzy reklamację, w wykonaniu roszczenia Zamawiającego dostarczy przedmiot wolny od wad lub go naprawi</w:t>
      </w:r>
      <w:r w:rsidRPr="00F551DD">
        <w:rPr>
          <w:b/>
          <w:lang w:val="pl-PL"/>
        </w:rPr>
        <w:t xml:space="preserve">. </w:t>
      </w:r>
      <w:r w:rsidRPr="00F551DD">
        <w:rPr>
          <w:lang w:val="pl-PL"/>
        </w:rPr>
        <w:t>W przypadku braku możliwości dostarczenia przedmiotu wolnego od wad lub jego naprawy – Dostawca równocześnie z zawiadomieniem Zamawiającego o ww. okoliczności zobowiązany jest do zwrotu należności będącej równowartością towaru, w zakresie którego zgłoszono reklamację</w:t>
      </w:r>
      <w:r w:rsidRPr="00F551DD">
        <w:rPr>
          <w:b/>
          <w:lang w:val="pl-PL"/>
        </w:rPr>
        <w:t xml:space="preserve">. </w:t>
      </w:r>
      <w:r w:rsidRPr="00F551DD">
        <w:rPr>
          <w:lang w:val="pl-PL"/>
        </w:rPr>
        <w:t>Brak odpowiedzi pisemnej Dostawcy na złożoną reklamację w ww. terminie oznaczać będzie dla Zamawiającego, iż reklamacja została rozpatrzona pozytywnie, z zachowaniem konsekwencji przewidzianych w §5 ust. 3 niniejszej umowy. W sytuacji braku spełnienia zobowiązań wynikających z rękojmi, o których mowa w § 2 ust. 4 niniejszej umowy, Zamawiający uprawniony jest</w:t>
      </w:r>
      <w:ins w:id="15" w:author="Dominika Pasternak" w:date="2023-12-12T13:09:00Z">
        <w:r w:rsidR="009A2CA4">
          <w:rPr>
            <w:lang w:val="pl-PL"/>
          </w:rPr>
          <w:t xml:space="preserve">, po uprzednim i bezskutecznym wezwaniu Dostawcy do wykonania uprawnień Zamawiającego z </w:t>
        </w:r>
        <w:r w:rsidR="00FB36F6">
          <w:rPr>
            <w:lang w:val="pl-PL"/>
          </w:rPr>
          <w:t>rękojmi</w:t>
        </w:r>
        <w:r w:rsidR="009A2CA4">
          <w:rPr>
            <w:lang w:val="pl-PL"/>
          </w:rPr>
          <w:t xml:space="preserve"> w dodatkowym terminie nie krótszym niż 7 dni,</w:t>
        </w:r>
        <w:r w:rsidR="009A2CA4" w:rsidRPr="00F551DD">
          <w:rPr>
            <w:lang w:val="pl-PL"/>
          </w:rPr>
          <w:t xml:space="preserve"> </w:t>
        </w:r>
      </w:ins>
      <w:r w:rsidRPr="00F551DD">
        <w:rPr>
          <w:lang w:val="pl-PL"/>
        </w:rPr>
        <w:t xml:space="preserve"> do zlecenia wykonania zastępczego tj. zakupu towaru reklamowanego u dowolnie przez siebie wybranego Dostawcy zastępczego, w każdym przypadku na koszt i ryzyko Dostawcy (wykonanie</w:t>
      </w:r>
      <w:r w:rsidRPr="00F551DD">
        <w:rPr>
          <w:spacing w:val="-10"/>
          <w:lang w:val="pl-PL"/>
        </w:rPr>
        <w:t xml:space="preserve"> </w:t>
      </w:r>
      <w:r w:rsidRPr="00F551DD">
        <w:rPr>
          <w:lang w:val="pl-PL"/>
        </w:rPr>
        <w:t>zastępcze).</w:t>
      </w:r>
    </w:p>
    <w:p w14:paraId="1DB4DEBF" w14:textId="77777777" w:rsidR="00D75AC1" w:rsidRPr="00F551DD" w:rsidRDefault="00DC7547">
      <w:pPr>
        <w:pStyle w:val="Akapitzlist"/>
        <w:numPr>
          <w:ilvl w:val="0"/>
          <w:numId w:val="4"/>
        </w:numPr>
        <w:tabs>
          <w:tab w:val="left" w:pos="473"/>
        </w:tabs>
        <w:ind w:left="472" w:hanging="360"/>
        <w:jc w:val="both"/>
        <w:rPr>
          <w:lang w:val="pl-PL"/>
        </w:rPr>
      </w:pPr>
      <w:r w:rsidRPr="00F551DD">
        <w:rPr>
          <w:lang w:val="pl-PL"/>
        </w:rPr>
        <w:t>Odpowiedzialność z tytułu rękojmi za wady nie wyłącza możliwości dochodzenia przez Zamawiającego odszkodowania na zasadach</w:t>
      </w:r>
      <w:r w:rsidRPr="00F551DD">
        <w:rPr>
          <w:spacing w:val="-5"/>
          <w:lang w:val="pl-PL"/>
        </w:rPr>
        <w:t xml:space="preserve"> </w:t>
      </w:r>
      <w:r w:rsidRPr="00F551DD">
        <w:rPr>
          <w:lang w:val="pl-PL"/>
        </w:rPr>
        <w:t>ogólnych.</w:t>
      </w:r>
    </w:p>
    <w:p w14:paraId="1DB4DEC0" w14:textId="77777777" w:rsidR="00D75AC1" w:rsidRPr="00F551DD" w:rsidRDefault="00D75AC1">
      <w:pPr>
        <w:pStyle w:val="Tekstpodstawowy"/>
        <w:spacing w:before="1"/>
        <w:ind w:left="0"/>
        <w:jc w:val="left"/>
        <w:rPr>
          <w:sz w:val="13"/>
          <w:lang w:val="pl-PL"/>
        </w:rPr>
      </w:pPr>
    </w:p>
    <w:p w14:paraId="1DB4DEC1" w14:textId="77777777" w:rsidR="00D75AC1" w:rsidRDefault="00DC7547">
      <w:pPr>
        <w:pStyle w:val="Nagwek1"/>
        <w:spacing w:before="101"/>
        <w:ind w:left="4831"/>
      </w:pPr>
      <w:r>
        <w:t>§3</w:t>
      </w:r>
    </w:p>
    <w:p w14:paraId="1DB4DEC2" w14:textId="77777777" w:rsidR="00D75AC1" w:rsidRDefault="00DC7547">
      <w:pPr>
        <w:pStyle w:val="Akapitzlist"/>
        <w:numPr>
          <w:ilvl w:val="0"/>
          <w:numId w:val="3"/>
        </w:numPr>
        <w:tabs>
          <w:tab w:val="left" w:pos="496"/>
          <w:tab w:val="left" w:pos="497"/>
          <w:tab w:val="left" w:leader="dot" w:pos="9609"/>
        </w:tabs>
        <w:spacing w:line="252" w:lineRule="exact"/>
        <w:ind w:right="0" w:hanging="385"/>
        <w:rPr>
          <w:b/>
        </w:rPr>
      </w:pPr>
      <w:r w:rsidRPr="00F551DD">
        <w:rPr>
          <w:lang w:val="pl-PL"/>
        </w:rPr>
        <w:t xml:space="preserve">Wynagrodzenie </w:t>
      </w:r>
      <w:r w:rsidRPr="00F551DD">
        <w:rPr>
          <w:spacing w:val="8"/>
          <w:lang w:val="pl-PL"/>
        </w:rPr>
        <w:t xml:space="preserve"> </w:t>
      </w:r>
      <w:r w:rsidRPr="00F551DD">
        <w:rPr>
          <w:lang w:val="pl-PL"/>
        </w:rPr>
        <w:t xml:space="preserve">za </w:t>
      </w:r>
      <w:r w:rsidRPr="00F551DD">
        <w:rPr>
          <w:spacing w:val="8"/>
          <w:lang w:val="pl-PL"/>
        </w:rPr>
        <w:t xml:space="preserve"> </w:t>
      </w:r>
      <w:r w:rsidRPr="00F551DD">
        <w:rPr>
          <w:lang w:val="pl-PL"/>
        </w:rPr>
        <w:t xml:space="preserve">realizację </w:t>
      </w:r>
      <w:r w:rsidRPr="00F551DD">
        <w:rPr>
          <w:spacing w:val="9"/>
          <w:lang w:val="pl-PL"/>
        </w:rPr>
        <w:t xml:space="preserve"> </w:t>
      </w:r>
      <w:r w:rsidRPr="00F551DD">
        <w:rPr>
          <w:lang w:val="pl-PL"/>
        </w:rPr>
        <w:t xml:space="preserve">dostawy, </w:t>
      </w:r>
      <w:r w:rsidRPr="00F551DD">
        <w:rPr>
          <w:spacing w:val="8"/>
          <w:lang w:val="pl-PL"/>
        </w:rPr>
        <w:t xml:space="preserve"> </w:t>
      </w:r>
      <w:r w:rsidRPr="00F551DD">
        <w:rPr>
          <w:lang w:val="pl-PL"/>
        </w:rPr>
        <w:t xml:space="preserve">o </w:t>
      </w:r>
      <w:r w:rsidRPr="00F551DD">
        <w:rPr>
          <w:spacing w:val="9"/>
          <w:lang w:val="pl-PL"/>
        </w:rPr>
        <w:t xml:space="preserve"> </w:t>
      </w:r>
      <w:r w:rsidRPr="00F551DD">
        <w:rPr>
          <w:lang w:val="pl-PL"/>
        </w:rPr>
        <w:t xml:space="preserve">której </w:t>
      </w:r>
      <w:r w:rsidRPr="00F551DD">
        <w:rPr>
          <w:spacing w:val="9"/>
          <w:lang w:val="pl-PL"/>
        </w:rPr>
        <w:t xml:space="preserve"> </w:t>
      </w:r>
      <w:r w:rsidRPr="00F551DD">
        <w:rPr>
          <w:lang w:val="pl-PL"/>
        </w:rPr>
        <w:t xml:space="preserve">mowa </w:t>
      </w:r>
      <w:r w:rsidRPr="00F551DD">
        <w:rPr>
          <w:spacing w:val="6"/>
          <w:lang w:val="pl-PL"/>
        </w:rPr>
        <w:t xml:space="preserve"> </w:t>
      </w:r>
      <w:r w:rsidRPr="00F551DD">
        <w:rPr>
          <w:lang w:val="pl-PL"/>
        </w:rPr>
        <w:t xml:space="preserve">w </w:t>
      </w:r>
      <w:r w:rsidRPr="00F551DD">
        <w:rPr>
          <w:spacing w:val="8"/>
          <w:lang w:val="pl-PL"/>
        </w:rPr>
        <w:t xml:space="preserve"> </w:t>
      </w:r>
      <w:r w:rsidRPr="00F551DD">
        <w:rPr>
          <w:lang w:val="pl-PL"/>
        </w:rPr>
        <w:t xml:space="preserve">§1 </w:t>
      </w:r>
      <w:r w:rsidRPr="00F551DD">
        <w:rPr>
          <w:spacing w:val="8"/>
          <w:lang w:val="pl-PL"/>
        </w:rPr>
        <w:t xml:space="preserve"> </w:t>
      </w:r>
      <w:r w:rsidRPr="00F551DD">
        <w:rPr>
          <w:lang w:val="pl-PL"/>
        </w:rPr>
        <w:t xml:space="preserve">ust. </w:t>
      </w:r>
      <w:r w:rsidRPr="00F551DD">
        <w:rPr>
          <w:spacing w:val="9"/>
          <w:lang w:val="pl-PL"/>
        </w:rPr>
        <w:t xml:space="preserve"> </w:t>
      </w:r>
      <w:r>
        <w:t xml:space="preserve">1 </w:t>
      </w:r>
      <w:r>
        <w:rPr>
          <w:spacing w:val="6"/>
        </w:rPr>
        <w:t xml:space="preserve"> </w:t>
      </w:r>
      <w:proofErr w:type="spellStart"/>
      <w:r>
        <w:t>strony</w:t>
      </w:r>
      <w:proofErr w:type="spellEnd"/>
      <w:r>
        <w:t xml:space="preserve"> </w:t>
      </w:r>
      <w:r>
        <w:rPr>
          <w:spacing w:val="10"/>
        </w:rPr>
        <w:t xml:space="preserve"> </w:t>
      </w:r>
      <w:proofErr w:type="spellStart"/>
      <w:r>
        <w:t>ustalają</w:t>
      </w:r>
      <w:proofErr w:type="spellEnd"/>
      <w:r>
        <w:t xml:space="preserve"> </w:t>
      </w:r>
      <w:r>
        <w:rPr>
          <w:spacing w:val="6"/>
        </w:rPr>
        <w:t xml:space="preserve"> </w:t>
      </w:r>
      <w:proofErr w:type="spellStart"/>
      <w:r>
        <w:t>na</w:t>
      </w:r>
      <w:proofErr w:type="spellEnd"/>
      <w:r>
        <w:t xml:space="preserve"> </w:t>
      </w:r>
      <w:r>
        <w:rPr>
          <w:spacing w:val="8"/>
        </w:rPr>
        <w:t xml:space="preserve"> </w:t>
      </w:r>
      <w:proofErr w:type="spellStart"/>
      <w:r>
        <w:t>kwotę</w:t>
      </w:r>
      <w:proofErr w:type="spellEnd"/>
      <w:r>
        <w:t xml:space="preserve"> </w:t>
      </w:r>
      <w:r>
        <w:rPr>
          <w:spacing w:val="9"/>
        </w:rPr>
        <w:t xml:space="preserve"> </w:t>
      </w:r>
      <w:r>
        <w:rPr>
          <w:b/>
        </w:rPr>
        <w:t>netto</w:t>
      </w:r>
      <w:r>
        <w:rPr>
          <w:b/>
        </w:rPr>
        <w:tab/>
        <w:t>zł</w:t>
      </w:r>
    </w:p>
    <w:p w14:paraId="1DB4DEC3" w14:textId="77777777" w:rsidR="00D75AC1" w:rsidRPr="00F551DD" w:rsidRDefault="00DC7547">
      <w:pPr>
        <w:pStyle w:val="Tekstpodstawowy"/>
        <w:tabs>
          <w:tab w:val="left" w:leader="dot" w:pos="1867"/>
        </w:tabs>
        <w:spacing w:before="2" w:line="252" w:lineRule="exact"/>
        <w:ind w:left="539"/>
        <w:jc w:val="left"/>
        <w:rPr>
          <w:lang w:val="pl-PL"/>
        </w:rPr>
      </w:pPr>
      <w:r w:rsidRPr="00F551DD">
        <w:rPr>
          <w:lang w:val="pl-PL"/>
        </w:rPr>
        <w:t>(</w:t>
      </w:r>
      <w:r w:rsidRPr="00F551DD">
        <w:rPr>
          <w:i/>
          <w:lang w:val="pl-PL"/>
        </w:rPr>
        <w:t>słownie</w:t>
      </w:r>
      <w:r w:rsidRPr="00F551DD">
        <w:rPr>
          <w:i/>
          <w:lang w:val="pl-PL"/>
        </w:rPr>
        <w:tab/>
      </w:r>
      <w:r w:rsidRPr="00F551DD">
        <w:rPr>
          <w:lang w:val="pl-PL"/>
        </w:rPr>
        <w:t>), z zastrzeżeniem §1 ust. 5 i 6 plus należny podatek</w:t>
      </w:r>
      <w:r w:rsidRPr="00F551DD">
        <w:rPr>
          <w:spacing w:val="-6"/>
          <w:lang w:val="pl-PL"/>
        </w:rPr>
        <w:t xml:space="preserve"> </w:t>
      </w:r>
      <w:r w:rsidRPr="00F551DD">
        <w:rPr>
          <w:lang w:val="pl-PL"/>
        </w:rPr>
        <w:t>VAT.</w:t>
      </w:r>
    </w:p>
    <w:p w14:paraId="1DB4DEC4" w14:textId="77777777" w:rsidR="00D75AC1" w:rsidRPr="00F551DD" w:rsidRDefault="00DC7547">
      <w:pPr>
        <w:pStyle w:val="Akapitzlist"/>
        <w:numPr>
          <w:ilvl w:val="0"/>
          <w:numId w:val="3"/>
        </w:numPr>
        <w:tabs>
          <w:tab w:val="left" w:pos="540"/>
        </w:tabs>
        <w:ind w:left="540" w:hanging="428"/>
        <w:jc w:val="both"/>
        <w:rPr>
          <w:lang w:val="pl-PL"/>
        </w:rPr>
      </w:pPr>
      <w:r w:rsidRPr="00F551DD">
        <w:rPr>
          <w:lang w:val="pl-PL"/>
        </w:rPr>
        <w:t>Wynagrodzenie zawiera wszelkie koszty i opłaty związane z realizacją umowy, w szczególności koszty załadunku oraz transportu przedmiotu umowy do miejsca wskazanego przez Zamawiającego. Dostawcy z tytułu realizacji niniejszej umowy nie będzie przysługiwać żadne inne wynagrodzenie, oprócz określonego w ust. 1 niniejszego paragrafu.</w:t>
      </w:r>
    </w:p>
    <w:p w14:paraId="1DB4DEC5" w14:textId="77777777" w:rsidR="00D75AC1" w:rsidRDefault="00DC7547">
      <w:pPr>
        <w:pStyle w:val="Akapitzlist"/>
        <w:numPr>
          <w:ilvl w:val="0"/>
          <w:numId w:val="3"/>
        </w:numPr>
        <w:tabs>
          <w:tab w:val="left" w:pos="540"/>
        </w:tabs>
        <w:ind w:left="540" w:hanging="428"/>
        <w:jc w:val="both"/>
      </w:pPr>
      <w:r w:rsidRPr="00F551DD">
        <w:rPr>
          <w:lang w:val="pl-PL"/>
        </w:rPr>
        <w:t xml:space="preserve">Dostawca wystawi fakturę VAT po prawidłowo zrealizowanej dostawie, jednakże w przypadku, gdy kompletacja asortymentu objętego danym zamówieniem przedłuża się, co grozi brakiem możliwości wystawienia faktury VAT zgodnie z obowiązującymi przepisami prawa podatkowego, Dostawca wystawi fakturę VAT z uwzględnieniem przepisów prawa podatkowego, jednakże faktura ta nie może być wystawiona częściej niż 1 raz w miesiącu, a Zamawiający wyraził zgodę na odbiór częściowo zrealizowanej dyspozycji. </w:t>
      </w:r>
      <w:proofErr w:type="spellStart"/>
      <w:r>
        <w:t>Zgoda</w:t>
      </w:r>
      <w:proofErr w:type="spellEnd"/>
      <w:r>
        <w:t xml:space="preserve"> taka </w:t>
      </w:r>
      <w:proofErr w:type="spellStart"/>
      <w:r>
        <w:t>może</w:t>
      </w:r>
      <w:proofErr w:type="spellEnd"/>
      <w:r>
        <w:t xml:space="preserve"> </w:t>
      </w:r>
      <w:proofErr w:type="spellStart"/>
      <w:r>
        <w:t>być</w:t>
      </w:r>
      <w:proofErr w:type="spellEnd"/>
      <w:r>
        <w:t xml:space="preserve"> </w:t>
      </w:r>
      <w:proofErr w:type="spellStart"/>
      <w:r>
        <w:t>wyrażona</w:t>
      </w:r>
      <w:proofErr w:type="spellEnd"/>
      <w:r>
        <w:t xml:space="preserve"> </w:t>
      </w:r>
      <w:proofErr w:type="spellStart"/>
      <w:r>
        <w:t>poprzez</w:t>
      </w:r>
      <w:proofErr w:type="spellEnd"/>
      <w:r>
        <w:t xml:space="preserve"> </w:t>
      </w:r>
      <w:proofErr w:type="spellStart"/>
      <w:r>
        <w:t>faktyczne</w:t>
      </w:r>
      <w:proofErr w:type="spellEnd"/>
      <w:r>
        <w:t xml:space="preserve"> </w:t>
      </w:r>
      <w:proofErr w:type="spellStart"/>
      <w:r>
        <w:t>dokonanie</w:t>
      </w:r>
      <w:proofErr w:type="spellEnd"/>
      <w:r>
        <w:rPr>
          <w:spacing w:val="-2"/>
        </w:rPr>
        <w:t xml:space="preserve"> </w:t>
      </w:r>
      <w:r>
        <w:t>odbioru.</w:t>
      </w:r>
    </w:p>
    <w:p w14:paraId="1DB4DEC6" w14:textId="77777777" w:rsidR="00D75AC1" w:rsidRDefault="00D75AC1">
      <w:pPr>
        <w:jc w:val="both"/>
        <w:sectPr w:rsidR="00D75AC1">
          <w:pgSz w:w="11900" w:h="16840"/>
          <w:pgMar w:top="1140" w:right="1020" w:bottom="280" w:left="1020" w:header="705" w:footer="0" w:gutter="0"/>
          <w:cols w:space="708"/>
        </w:sectPr>
      </w:pPr>
    </w:p>
    <w:p w14:paraId="1DB4DEC7" w14:textId="77463966" w:rsidR="00D75AC1" w:rsidRPr="00F551DD" w:rsidRDefault="00DC7547">
      <w:pPr>
        <w:pStyle w:val="Akapitzlist"/>
        <w:numPr>
          <w:ilvl w:val="0"/>
          <w:numId w:val="3"/>
        </w:numPr>
        <w:tabs>
          <w:tab w:val="left" w:pos="540"/>
        </w:tabs>
        <w:spacing w:before="90"/>
        <w:ind w:left="539" w:hanging="428"/>
        <w:jc w:val="both"/>
        <w:rPr>
          <w:lang w:val="pl-PL"/>
        </w:rPr>
      </w:pPr>
      <w:r w:rsidRPr="00F551DD">
        <w:rPr>
          <w:lang w:val="pl-PL"/>
        </w:rPr>
        <w:lastRenderedPageBreak/>
        <w:t xml:space="preserve">Wynagrodzenie określone na fakturze płatne będzie na konto Dostawcy wskazane na fakturze, w terminie </w:t>
      </w:r>
      <w:r w:rsidRPr="00F551DD">
        <w:rPr>
          <w:b/>
          <w:lang w:val="pl-PL"/>
        </w:rPr>
        <w:t xml:space="preserve">30 dni od daty skutecznego doręczenia prawidłowo wystawionej Zamawiającemu faktury </w:t>
      </w:r>
      <w:r w:rsidRPr="00F551DD">
        <w:rPr>
          <w:lang w:val="pl-PL"/>
        </w:rPr>
        <w:t>do kancelarii mieszczącej się w siedzibie Zamawiającego w Łodzi przy ul. Tramwajowej 6. Za termin zapłaty Strony przyjmują datę obciążenia rachunku bankowego Zamawiającego. W przypadku stwierdzenia przez Zamawiającego, iż faktura nie została wystawiona prawidłowo lub brak jest w Spółce potwierdzenia odbioru towaru, Dostawca zobowiązany będzie do wystawienia faktury korygującej. Termin zapłaty nie biegnie, a należność w całości nie jest</w:t>
      </w:r>
      <w:r w:rsidRPr="00F551DD">
        <w:rPr>
          <w:spacing w:val="-32"/>
          <w:lang w:val="pl-PL"/>
        </w:rPr>
        <w:t xml:space="preserve"> </w:t>
      </w:r>
      <w:r w:rsidRPr="00F551DD">
        <w:rPr>
          <w:lang w:val="pl-PL"/>
        </w:rPr>
        <w:t>wymagalna.</w:t>
      </w:r>
    </w:p>
    <w:p w14:paraId="1DB4DEC8" w14:textId="77777777" w:rsidR="00D75AC1" w:rsidRPr="00F551DD" w:rsidRDefault="00DC7547">
      <w:pPr>
        <w:pStyle w:val="Akapitzlist"/>
        <w:numPr>
          <w:ilvl w:val="0"/>
          <w:numId w:val="3"/>
        </w:numPr>
        <w:tabs>
          <w:tab w:val="left" w:pos="541"/>
        </w:tabs>
        <w:spacing w:line="252" w:lineRule="exact"/>
        <w:ind w:left="540" w:right="0" w:hanging="429"/>
        <w:jc w:val="both"/>
        <w:rPr>
          <w:lang w:val="pl-PL"/>
        </w:rPr>
      </w:pPr>
      <w:r w:rsidRPr="00F551DD">
        <w:rPr>
          <w:lang w:val="pl-PL"/>
        </w:rPr>
        <w:t>Dostawca wystawiając fakturę obowiązany jest w jej treści powołać się na numer umowy i numer</w:t>
      </w:r>
      <w:r w:rsidRPr="00F551DD">
        <w:rPr>
          <w:spacing w:val="-19"/>
          <w:lang w:val="pl-PL"/>
        </w:rPr>
        <w:t xml:space="preserve"> </w:t>
      </w:r>
      <w:r w:rsidRPr="00F551DD">
        <w:rPr>
          <w:lang w:val="pl-PL"/>
        </w:rPr>
        <w:t>zamówienia.</w:t>
      </w:r>
    </w:p>
    <w:p w14:paraId="1DB4DEC9" w14:textId="77777777" w:rsidR="00D75AC1" w:rsidRPr="00F551DD" w:rsidRDefault="00DC7547">
      <w:pPr>
        <w:pStyle w:val="Akapitzlist"/>
        <w:numPr>
          <w:ilvl w:val="0"/>
          <w:numId w:val="3"/>
        </w:numPr>
        <w:tabs>
          <w:tab w:val="left" w:pos="541"/>
        </w:tabs>
        <w:spacing w:line="252" w:lineRule="exact"/>
        <w:ind w:left="540" w:right="0" w:hanging="429"/>
        <w:jc w:val="both"/>
        <w:rPr>
          <w:lang w:val="pl-PL"/>
        </w:rPr>
      </w:pPr>
      <w:r w:rsidRPr="00F551DD">
        <w:rPr>
          <w:lang w:val="pl-PL"/>
        </w:rPr>
        <w:t>Zamawiający zastrzega sobie prawo dokonania przelewu metodą podzielonej płatności (</w:t>
      </w:r>
      <w:proofErr w:type="spellStart"/>
      <w:r w:rsidRPr="00F551DD">
        <w:rPr>
          <w:lang w:val="pl-PL"/>
        </w:rPr>
        <w:t>split</w:t>
      </w:r>
      <w:proofErr w:type="spellEnd"/>
      <w:r w:rsidRPr="00F551DD">
        <w:rPr>
          <w:spacing w:val="-16"/>
          <w:lang w:val="pl-PL"/>
        </w:rPr>
        <w:t xml:space="preserve"> </w:t>
      </w:r>
      <w:proofErr w:type="spellStart"/>
      <w:r w:rsidRPr="00F551DD">
        <w:rPr>
          <w:lang w:val="pl-PL"/>
        </w:rPr>
        <w:t>payment</w:t>
      </w:r>
      <w:proofErr w:type="spellEnd"/>
      <w:r w:rsidRPr="00F551DD">
        <w:rPr>
          <w:lang w:val="pl-PL"/>
        </w:rPr>
        <w:t>).</w:t>
      </w:r>
    </w:p>
    <w:p w14:paraId="1DB4DECA" w14:textId="77777777" w:rsidR="00D75AC1" w:rsidRPr="00F551DD" w:rsidRDefault="00DC7547">
      <w:pPr>
        <w:pStyle w:val="Akapitzlist"/>
        <w:numPr>
          <w:ilvl w:val="0"/>
          <w:numId w:val="3"/>
        </w:numPr>
        <w:tabs>
          <w:tab w:val="left" w:pos="541"/>
        </w:tabs>
        <w:ind w:left="540" w:hanging="428"/>
        <w:jc w:val="both"/>
        <w:rPr>
          <w:lang w:val="pl-PL"/>
        </w:rPr>
      </w:pPr>
      <w:r w:rsidRPr="00F551DD">
        <w:rPr>
          <w:lang w:val="pl-PL"/>
        </w:rPr>
        <w:t>Dostawca oświadcza, że w przypadku, gdy transakcje będące przedmiotem umowy są objęte solidarną odpowiedzialnością za zobowiązania podatkowe, o której mowa w przepisach o podatku od towarów i usług, wykona prawidłowo zobowiązania podatkowe, w szczególności prawidłowo określi stawki podatku od towarów i usług oraz rozliczy kwotę podatku należnego przypadającego na te transakcje. W przypadku uznania przez administrację podatkową, że z tytułu przedmiotowych transakcji Dostawca nie wykonał prawidłowo zobowiązań podatkowych, Dostawca zobowiązuje się do poniesienia obciążeń nałożonych na Zamawiającego przez administrację</w:t>
      </w:r>
      <w:r w:rsidRPr="00F551DD">
        <w:rPr>
          <w:spacing w:val="-1"/>
          <w:lang w:val="pl-PL"/>
        </w:rPr>
        <w:t xml:space="preserve"> </w:t>
      </w:r>
      <w:r w:rsidRPr="00F551DD">
        <w:rPr>
          <w:lang w:val="pl-PL"/>
        </w:rPr>
        <w:t>podatkową.</w:t>
      </w:r>
    </w:p>
    <w:p w14:paraId="1DB4DECB" w14:textId="77777777" w:rsidR="00D75AC1" w:rsidRDefault="00DC7547">
      <w:pPr>
        <w:pStyle w:val="Akapitzlist"/>
        <w:numPr>
          <w:ilvl w:val="0"/>
          <w:numId w:val="3"/>
        </w:numPr>
        <w:tabs>
          <w:tab w:val="left" w:pos="541"/>
        </w:tabs>
        <w:ind w:left="540" w:hanging="428"/>
        <w:jc w:val="both"/>
      </w:pPr>
      <w:r w:rsidRPr="00F551DD">
        <w:rPr>
          <w:lang w:val="pl-PL"/>
        </w:rPr>
        <w:t xml:space="preserve">Strony akceptują wystawienie i dostarczenie w formie elektronicznej, w formacie PDF: faktury, faktur korygujących oraz duplikatu faktury, zgodnie z art. 106n ustawy z dnia 11 marca 2004 r. o podatku od towarów i usług (tj. </w:t>
      </w:r>
      <w:proofErr w:type="spellStart"/>
      <w:r>
        <w:t>Dz.U</w:t>
      </w:r>
      <w:proofErr w:type="spellEnd"/>
      <w:r>
        <w:t>. z 2016 r., Nr 710, ze</w:t>
      </w:r>
      <w:r>
        <w:rPr>
          <w:spacing w:val="-3"/>
        </w:rPr>
        <w:t xml:space="preserve"> </w:t>
      </w:r>
      <w:r>
        <w:t>zm.).</w:t>
      </w:r>
    </w:p>
    <w:p w14:paraId="1DB4DECC" w14:textId="77777777" w:rsidR="00D75AC1" w:rsidRPr="00F551DD" w:rsidRDefault="00DC7547">
      <w:pPr>
        <w:pStyle w:val="Akapitzlist"/>
        <w:numPr>
          <w:ilvl w:val="0"/>
          <w:numId w:val="3"/>
        </w:numPr>
        <w:tabs>
          <w:tab w:val="left" w:pos="541"/>
        </w:tabs>
        <w:ind w:left="540" w:right="105" w:hanging="428"/>
        <w:jc w:val="both"/>
        <w:rPr>
          <w:lang w:val="pl-PL"/>
        </w:rPr>
      </w:pPr>
      <w:r w:rsidRPr="00F551DD">
        <w:rPr>
          <w:lang w:val="pl-PL"/>
        </w:rPr>
        <w:t xml:space="preserve">Faktura elektroniczna zostanie Zamawiającemu wysyłana na adres e-mail: </w:t>
      </w:r>
      <w:r>
        <w:fldChar w:fldCharType="begin"/>
      </w:r>
      <w:r w:rsidRPr="00DC7547">
        <w:rPr>
          <w:lang w:val="pl-PL"/>
          <w:rPrChange w:id="16" w:author="Haraśny, Andrzej" w:date="2023-12-12T14:13:00Z">
            <w:rPr/>
          </w:rPrChange>
        </w:rPr>
        <w:instrText>HYPERLINK "mailto:e-faktura@mpk.lodz.pl" \h</w:instrText>
      </w:r>
      <w:r>
        <w:fldChar w:fldCharType="separate"/>
      </w:r>
      <w:r w:rsidRPr="00F551DD">
        <w:rPr>
          <w:lang w:val="pl-PL"/>
        </w:rPr>
        <w:t xml:space="preserve">e-faktura@mpk.lodz.pl. </w:t>
      </w:r>
      <w:r>
        <w:rPr>
          <w:lang w:val="pl-PL"/>
        </w:rPr>
        <w:fldChar w:fldCharType="end"/>
      </w:r>
      <w:r w:rsidRPr="00F551DD">
        <w:rPr>
          <w:lang w:val="pl-PL"/>
        </w:rPr>
        <w:t>Zamawiający zobowiązuje się do poinformowania Dostawcy o każdorazowej zmianie adresu</w:t>
      </w:r>
      <w:r w:rsidRPr="00F551DD">
        <w:rPr>
          <w:spacing w:val="-11"/>
          <w:lang w:val="pl-PL"/>
        </w:rPr>
        <w:t xml:space="preserve"> </w:t>
      </w:r>
      <w:r w:rsidRPr="00F551DD">
        <w:rPr>
          <w:lang w:val="pl-PL"/>
        </w:rPr>
        <w:t>e-mail.</w:t>
      </w:r>
    </w:p>
    <w:p w14:paraId="1DB4DECD" w14:textId="0E51095B" w:rsidR="00D75AC1" w:rsidRPr="00F551DD" w:rsidRDefault="00DC7547">
      <w:pPr>
        <w:pStyle w:val="Akapitzlist"/>
        <w:numPr>
          <w:ilvl w:val="0"/>
          <w:numId w:val="3"/>
        </w:numPr>
        <w:tabs>
          <w:tab w:val="left" w:pos="541"/>
        </w:tabs>
        <w:ind w:left="540" w:right="103" w:hanging="428"/>
        <w:jc w:val="both"/>
        <w:rPr>
          <w:lang w:val="pl-PL"/>
        </w:rPr>
      </w:pPr>
      <w:r w:rsidRPr="00F551DD">
        <w:rPr>
          <w:lang w:val="pl-PL"/>
        </w:rPr>
        <w:t>W przypadku, gdy Dostawca wystawi fakturę elektroniczne, Zamawiający zapłaci wynagrodzenie Dostawcy określone na fakturze na konto Dostawcy wskazane na fakturze, w terminie 30 dni od daty skutecznego doręczenia prawidłowo wystawionej faktury na wskazany w ust. 9 niniejszego paragrafu adres e-mail. Za termin zapłaty Strony przyjmują datę obciążenia rachunku bankowego Zamawiającego. W przypadku stwierdzenia przez Zamawiającego, iż faktura nie została wystawiona prawidłowo lub brak jest w Spółce potwierdzenia odbioru towaru, Dostawca zobowiązany będzie do wystawienia faktury korygującej Termin zapłaty nie biegnie, a należność w całości nie jest wymagalna.</w:t>
      </w:r>
    </w:p>
    <w:p w14:paraId="1DB4DECE" w14:textId="77777777" w:rsidR="00D75AC1" w:rsidRPr="00F551DD" w:rsidRDefault="00D75AC1">
      <w:pPr>
        <w:pStyle w:val="Tekstpodstawowy"/>
        <w:spacing w:before="3"/>
        <w:ind w:left="0"/>
        <w:jc w:val="left"/>
        <w:rPr>
          <w:sz w:val="13"/>
          <w:lang w:val="pl-PL"/>
        </w:rPr>
      </w:pPr>
    </w:p>
    <w:p w14:paraId="1DB4DECF" w14:textId="77777777" w:rsidR="00D75AC1" w:rsidRDefault="00DC7547">
      <w:pPr>
        <w:pStyle w:val="Nagwek1"/>
        <w:spacing w:before="101"/>
        <w:jc w:val="center"/>
      </w:pPr>
      <w:r>
        <w:t>§4</w:t>
      </w:r>
    </w:p>
    <w:p w14:paraId="1DB4DED0" w14:textId="77777777" w:rsidR="00D75AC1" w:rsidRPr="00F551DD" w:rsidRDefault="00DC7547">
      <w:pPr>
        <w:pStyle w:val="Akapitzlist"/>
        <w:numPr>
          <w:ilvl w:val="0"/>
          <w:numId w:val="2"/>
        </w:numPr>
        <w:tabs>
          <w:tab w:val="left" w:pos="541"/>
        </w:tabs>
        <w:jc w:val="both"/>
        <w:rPr>
          <w:b/>
          <w:lang w:val="pl-PL"/>
        </w:rPr>
      </w:pPr>
      <w:r w:rsidRPr="00F551DD">
        <w:rPr>
          <w:lang w:val="pl-PL"/>
        </w:rPr>
        <w:t xml:space="preserve">W imieniu Zamawiającego osobą upoważnioną do kontaktów z Dostawcą w sprawach związanych z realizacją niniejszej umowy w czasie jej obowiązywania jest </w:t>
      </w:r>
      <w:r w:rsidRPr="00F551DD">
        <w:rPr>
          <w:b/>
          <w:lang w:val="pl-PL"/>
        </w:rPr>
        <w:t xml:space="preserve">Kierownik Sekcji Zaopatrzenia Działu Umów i Zamówień </w:t>
      </w:r>
      <w:r w:rsidRPr="00F551DD">
        <w:rPr>
          <w:lang w:val="pl-PL"/>
        </w:rPr>
        <w:t xml:space="preserve">bądź wskazana przez niego osoba oraz </w:t>
      </w:r>
      <w:r w:rsidRPr="00F551DD">
        <w:rPr>
          <w:b/>
          <w:lang w:val="pl-PL"/>
        </w:rPr>
        <w:t xml:space="preserve">p. Tomasz </w:t>
      </w:r>
      <w:proofErr w:type="spellStart"/>
      <w:r w:rsidRPr="00F551DD">
        <w:rPr>
          <w:b/>
          <w:lang w:val="pl-PL"/>
        </w:rPr>
        <w:t>Wątarski</w:t>
      </w:r>
      <w:proofErr w:type="spellEnd"/>
      <w:r w:rsidRPr="00F551DD">
        <w:rPr>
          <w:b/>
          <w:lang w:val="pl-PL"/>
        </w:rPr>
        <w:t>, tel. 42 672 14 61, e-mail:</w:t>
      </w:r>
      <w:r w:rsidRPr="00F551DD">
        <w:rPr>
          <w:b/>
          <w:spacing w:val="-24"/>
          <w:lang w:val="pl-PL"/>
        </w:rPr>
        <w:t xml:space="preserve"> </w:t>
      </w:r>
      <w:r>
        <w:fldChar w:fldCharType="begin"/>
      </w:r>
      <w:r w:rsidRPr="00DC7547">
        <w:rPr>
          <w:lang w:val="pl-PL"/>
          <w:rPrChange w:id="17" w:author="Haraśny, Andrzej" w:date="2023-12-12T14:13:00Z">
            <w:rPr/>
          </w:rPrChange>
        </w:rPr>
        <w:instrText>HYPERLINK "mailto:twatarski@mpk.lodz.pl" \h</w:instrText>
      </w:r>
      <w:r>
        <w:fldChar w:fldCharType="separate"/>
      </w:r>
      <w:r w:rsidRPr="00F551DD">
        <w:rPr>
          <w:b/>
          <w:lang w:val="pl-PL"/>
        </w:rPr>
        <w:t>twatarski@mpk.lodz.pl</w:t>
      </w:r>
      <w:r>
        <w:rPr>
          <w:b/>
          <w:lang w:val="pl-PL"/>
        </w:rPr>
        <w:fldChar w:fldCharType="end"/>
      </w:r>
    </w:p>
    <w:p w14:paraId="1DB4DED1" w14:textId="77777777" w:rsidR="00D75AC1" w:rsidRPr="00F551DD" w:rsidRDefault="00DC7547">
      <w:pPr>
        <w:pStyle w:val="Akapitzlist"/>
        <w:numPr>
          <w:ilvl w:val="0"/>
          <w:numId w:val="2"/>
        </w:numPr>
        <w:tabs>
          <w:tab w:val="left" w:pos="541"/>
          <w:tab w:val="left" w:leader="dot" w:pos="7946"/>
        </w:tabs>
        <w:ind w:right="101"/>
        <w:jc w:val="both"/>
        <w:rPr>
          <w:lang w:val="pl-PL"/>
        </w:rPr>
      </w:pPr>
      <w:r w:rsidRPr="00F551DD">
        <w:rPr>
          <w:lang w:val="pl-PL"/>
        </w:rPr>
        <w:t>W imieniu Dostawcy osobą upoważnioną do kontaktów z Zamawiającym w sprawach związanych z realizacją niniejszej umowy w czasie jej</w:t>
      </w:r>
      <w:r w:rsidRPr="00F551DD">
        <w:rPr>
          <w:spacing w:val="29"/>
          <w:lang w:val="pl-PL"/>
        </w:rPr>
        <w:t xml:space="preserve"> </w:t>
      </w:r>
      <w:r w:rsidRPr="00F551DD">
        <w:rPr>
          <w:lang w:val="pl-PL"/>
        </w:rPr>
        <w:t>obowiązywania</w:t>
      </w:r>
      <w:r w:rsidRPr="00F551DD">
        <w:rPr>
          <w:spacing w:val="4"/>
          <w:lang w:val="pl-PL"/>
        </w:rPr>
        <w:t xml:space="preserve"> </w:t>
      </w:r>
      <w:r w:rsidRPr="00F551DD">
        <w:rPr>
          <w:lang w:val="pl-PL"/>
        </w:rPr>
        <w:t>jest</w:t>
      </w:r>
      <w:r w:rsidRPr="00F551DD">
        <w:rPr>
          <w:lang w:val="pl-PL"/>
        </w:rPr>
        <w:tab/>
        <w:t>Na wskazany adres</w:t>
      </w:r>
      <w:r w:rsidRPr="00F551DD">
        <w:rPr>
          <w:spacing w:val="21"/>
          <w:lang w:val="pl-PL"/>
        </w:rPr>
        <w:t xml:space="preserve"> </w:t>
      </w:r>
      <w:r w:rsidRPr="00F551DD">
        <w:rPr>
          <w:spacing w:val="-6"/>
          <w:lang w:val="pl-PL"/>
        </w:rPr>
        <w:t>e-</w:t>
      </w:r>
    </w:p>
    <w:p w14:paraId="1DB4DED2" w14:textId="77777777" w:rsidR="00D75AC1" w:rsidRPr="00F551DD" w:rsidRDefault="00DC7547">
      <w:pPr>
        <w:pStyle w:val="Tekstpodstawowy"/>
        <w:ind w:right="105" w:hanging="1"/>
        <w:rPr>
          <w:lang w:val="pl-PL"/>
        </w:rPr>
      </w:pPr>
      <w:r w:rsidRPr="00F551DD">
        <w:rPr>
          <w:lang w:val="pl-PL"/>
        </w:rPr>
        <w:t>mail Zamawiający ma prawo wysyłać wszelką korespondencję dotyczącą realizacji umowy, w tym np. dokumenty opatrzone kwalifikowanym podpisem elektronicznym.</w:t>
      </w:r>
    </w:p>
    <w:p w14:paraId="1DB4DED3" w14:textId="77777777" w:rsidR="00D75AC1" w:rsidRPr="00F551DD" w:rsidRDefault="00DC7547">
      <w:pPr>
        <w:pStyle w:val="Akapitzlist"/>
        <w:numPr>
          <w:ilvl w:val="0"/>
          <w:numId w:val="2"/>
        </w:numPr>
        <w:tabs>
          <w:tab w:val="left" w:pos="541"/>
        </w:tabs>
        <w:jc w:val="both"/>
        <w:rPr>
          <w:lang w:val="pl-PL"/>
        </w:rPr>
      </w:pPr>
      <w:r w:rsidRPr="00F551DD">
        <w:rPr>
          <w:lang w:val="pl-PL"/>
        </w:rPr>
        <w:t>Strony zobowiązują się do wzajemnego informowania o każdorazowej zmianie danych osób wskazanych powyżej. Zmiana osób określonych powyżej nie wymaga zmiany umowy w formie pisemnej. Staje się ona skuteczna z  chwilą otrzymania przez którąkolwiek ze Stron pisemnej informacji o dokonaniu</w:t>
      </w:r>
      <w:r w:rsidRPr="00F551DD">
        <w:rPr>
          <w:spacing w:val="-4"/>
          <w:lang w:val="pl-PL"/>
        </w:rPr>
        <w:t xml:space="preserve"> </w:t>
      </w:r>
      <w:r w:rsidRPr="00F551DD">
        <w:rPr>
          <w:lang w:val="pl-PL"/>
        </w:rPr>
        <w:t>zmiany.</w:t>
      </w:r>
    </w:p>
    <w:p w14:paraId="1DB4DED4" w14:textId="77777777" w:rsidR="00D75AC1" w:rsidRPr="00F551DD" w:rsidRDefault="00D75AC1">
      <w:pPr>
        <w:pStyle w:val="Tekstpodstawowy"/>
        <w:spacing w:before="11"/>
        <w:ind w:left="0"/>
        <w:jc w:val="left"/>
        <w:rPr>
          <w:sz w:val="21"/>
          <w:lang w:val="pl-PL"/>
        </w:rPr>
      </w:pPr>
    </w:p>
    <w:p w14:paraId="1DB4DED5" w14:textId="77777777" w:rsidR="00D75AC1" w:rsidRDefault="00DC7547">
      <w:pPr>
        <w:pStyle w:val="Nagwek1"/>
        <w:jc w:val="center"/>
      </w:pPr>
      <w:r>
        <w:t>§5</w:t>
      </w:r>
    </w:p>
    <w:p w14:paraId="1DB4DED6" w14:textId="6E78D3F6" w:rsidR="00D75AC1" w:rsidRPr="00F551DD" w:rsidRDefault="00DC7547">
      <w:pPr>
        <w:pStyle w:val="Akapitzlist"/>
        <w:numPr>
          <w:ilvl w:val="0"/>
          <w:numId w:val="1"/>
        </w:numPr>
        <w:tabs>
          <w:tab w:val="left" w:pos="541"/>
        </w:tabs>
        <w:ind w:right="105"/>
        <w:jc w:val="both"/>
        <w:rPr>
          <w:lang w:val="pl-PL"/>
        </w:rPr>
      </w:pPr>
      <w:r w:rsidRPr="00F551DD">
        <w:rPr>
          <w:lang w:val="pl-PL"/>
        </w:rPr>
        <w:t xml:space="preserve">Za odstąpienie od umowy lub jej rozwiązanie z przyczyn leżących po stronie Dostawcy, Dostawca zapłaci Zamawiającemu karę umowną w wysokości </w:t>
      </w:r>
      <w:ins w:id="18" w:author="Haraśny, Andrzej" w:date="2023-12-12T14:14:00Z">
        <w:r>
          <w:rPr>
            <w:lang w:val="pl-PL"/>
          </w:rPr>
          <w:t>1</w:t>
        </w:r>
      </w:ins>
      <w:del w:id="19" w:author="Haraśny, Andrzej" w:date="2023-12-12T14:14:00Z">
        <w:r w:rsidRPr="00F551DD" w:rsidDel="00DC7547">
          <w:rPr>
            <w:lang w:val="pl-PL"/>
          </w:rPr>
          <w:delText>2</w:delText>
        </w:r>
      </w:del>
      <w:r w:rsidRPr="00F551DD">
        <w:rPr>
          <w:lang w:val="pl-PL"/>
        </w:rPr>
        <w:t>0% wynagrodzenia netto, o którym mowa w §3 ust. 1 niniejszej umowy.</w:t>
      </w:r>
    </w:p>
    <w:p w14:paraId="1DB4DED7" w14:textId="77777777" w:rsidR="00D75AC1" w:rsidRPr="00F551DD" w:rsidRDefault="00DC7547">
      <w:pPr>
        <w:pStyle w:val="Akapitzlist"/>
        <w:numPr>
          <w:ilvl w:val="0"/>
          <w:numId w:val="1"/>
        </w:numPr>
        <w:tabs>
          <w:tab w:val="left" w:pos="541"/>
        </w:tabs>
        <w:spacing w:before="1"/>
        <w:ind w:left="539"/>
        <w:jc w:val="both"/>
        <w:rPr>
          <w:lang w:val="pl-PL"/>
        </w:rPr>
      </w:pPr>
      <w:r w:rsidRPr="00F551DD">
        <w:rPr>
          <w:lang w:val="pl-PL"/>
        </w:rPr>
        <w:t>Za zwłokę w realizacji dostawy, w stosunku do terminu określonego w §1 ust. 3, Zamawiający ma prawo obciążyć Dostawcę karą umowną w wysokości 0,1% wynagrodzenia netto opóźnionej dostawy (wartości pełnej dyspozycji) - za każdy dzień opóźnienia, nie więcej jednak niż 10% wynagrodzenia netto, o którym mowa w §3 ust. 1 niniejszej umowy.</w:t>
      </w:r>
    </w:p>
    <w:p w14:paraId="1DB4DED8" w14:textId="77777777" w:rsidR="00D75AC1" w:rsidRPr="00F551DD" w:rsidRDefault="00DC7547">
      <w:pPr>
        <w:pStyle w:val="Akapitzlist"/>
        <w:numPr>
          <w:ilvl w:val="0"/>
          <w:numId w:val="1"/>
        </w:numPr>
        <w:tabs>
          <w:tab w:val="left" w:pos="540"/>
        </w:tabs>
        <w:ind w:left="539" w:right="105"/>
        <w:jc w:val="both"/>
        <w:rPr>
          <w:lang w:val="pl-PL"/>
        </w:rPr>
      </w:pPr>
      <w:r w:rsidRPr="00F551DD">
        <w:rPr>
          <w:lang w:val="pl-PL"/>
        </w:rPr>
        <w:t>Zamawiający ma prawo obciążyć Dostawcę karą umowną za zwłokę w wymianie towaru wadliwego na niewadliwy lub jego naprawy w wysokości 0,1% wynagrodzenia netto wadliwej dostawy - za każdy dzień zwłoki, nie więcej jednak, niż 10% wynagrodzenia netto, o którym mowa w §3 ust. 1 niniejszej</w:t>
      </w:r>
      <w:r w:rsidRPr="00F551DD">
        <w:rPr>
          <w:spacing w:val="-7"/>
          <w:lang w:val="pl-PL"/>
        </w:rPr>
        <w:t xml:space="preserve"> </w:t>
      </w:r>
      <w:r w:rsidRPr="00F551DD">
        <w:rPr>
          <w:lang w:val="pl-PL"/>
        </w:rPr>
        <w:t>umowy.</w:t>
      </w:r>
    </w:p>
    <w:p w14:paraId="1DB4DED9" w14:textId="77777777" w:rsidR="00D75AC1" w:rsidRPr="00F551DD" w:rsidRDefault="00DC7547">
      <w:pPr>
        <w:pStyle w:val="Akapitzlist"/>
        <w:numPr>
          <w:ilvl w:val="0"/>
          <w:numId w:val="1"/>
        </w:numPr>
        <w:tabs>
          <w:tab w:val="left" w:pos="540"/>
        </w:tabs>
        <w:ind w:left="539" w:right="103"/>
        <w:jc w:val="both"/>
        <w:rPr>
          <w:lang w:val="pl-PL"/>
        </w:rPr>
      </w:pPr>
      <w:r w:rsidRPr="00F551DD">
        <w:rPr>
          <w:lang w:val="pl-PL"/>
        </w:rPr>
        <w:t xml:space="preserve">W przypadku naliczenia przez Zamawiającego kar umownych według zasad określonych w niniejszym paragrafie, Zamawiający wystawi Dostawcy notę obciążeniową, przy czym dopuszcza się wystawianie not obciążeniowych w formie elektronicznej z kwalifikowanym podpisem elektronicznym, a następnie przesyłanie ich na następujący </w:t>
      </w:r>
      <w:r w:rsidRPr="00F551DD">
        <w:rPr>
          <w:b/>
          <w:lang w:val="pl-PL"/>
        </w:rPr>
        <w:t>adres e-mail</w:t>
      </w:r>
      <w:r w:rsidRPr="00F551DD">
        <w:rPr>
          <w:b/>
          <w:spacing w:val="12"/>
          <w:lang w:val="pl-PL"/>
        </w:rPr>
        <w:t xml:space="preserve"> </w:t>
      </w:r>
      <w:r w:rsidRPr="00F551DD">
        <w:rPr>
          <w:lang w:val="pl-PL"/>
        </w:rPr>
        <w:t>Wartość not obciążeniowych może zostać potrącona przez Zamawiającego z wynagrodzenia</w:t>
      </w:r>
    </w:p>
    <w:p w14:paraId="1DB4DEDA" w14:textId="77777777" w:rsidR="00D75AC1" w:rsidRPr="00F551DD" w:rsidRDefault="00DC7547">
      <w:pPr>
        <w:pStyle w:val="Tekstpodstawowy"/>
        <w:ind w:left="539"/>
        <w:rPr>
          <w:lang w:val="pl-PL"/>
        </w:rPr>
      </w:pPr>
      <w:r w:rsidRPr="00F551DD">
        <w:rPr>
          <w:lang w:val="pl-PL"/>
        </w:rPr>
        <w:t>wypłacanego Dostawcy, o którym mowa w §3 ust. 1 niniejszej umowy, na co Dostawca wyraża zgodę. Termin</w:t>
      </w:r>
    </w:p>
    <w:p w14:paraId="1DB4DEDB" w14:textId="77777777" w:rsidR="00D75AC1" w:rsidRPr="00F551DD" w:rsidRDefault="00D75AC1">
      <w:pPr>
        <w:rPr>
          <w:lang w:val="pl-PL"/>
        </w:rPr>
        <w:sectPr w:rsidR="00D75AC1" w:rsidRPr="00F551DD">
          <w:pgSz w:w="11900" w:h="16840"/>
          <w:pgMar w:top="1140" w:right="1020" w:bottom="280" w:left="1020" w:header="705" w:footer="0" w:gutter="0"/>
          <w:cols w:space="708"/>
        </w:sectPr>
      </w:pPr>
    </w:p>
    <w:p w14:paraId="1DB4DEDC" w14:textId="77777777" w:rsidR="00D75AC1" w:rsidRPr="00F551DD" w:rsidRDefault="00DC7547">
      <w:pPr>
        <w:pStyle w:val="Tekstpodstawowy"/>
        <w:spacing w:before="90"/>
        <w:ind w:right="105" w:hanging="1"/>
        <w:rPr>
          <w:lang w:val="pl-PL"/>
        </w:rPr>
      </w:pPr>
      <w:r w:rsidRPr="00F551DD">
        <w:rPr>
          <w:lang w:val="pl-PL"/>
        </w:rPr>
        <w:lastRenderedPageBreak/>
        <w:t>płatności kwot należnych z not obciążeniowych Zamawiający ustala na 7 dni od daty wystawienia danej noty obciążeniowej.</w:t>
      </w:r>
    </w:p>
    <w:p w14:paraId="1DB4DEDD" w14:textId="77777777" w:rsidR="00D75AC1" w:rsidRPr="00F551DD" w:rsidRDefault="00DC7547">
      <w:pPr>
        <w:pStyle w:val="Akapitzlist"/>
        <w:numPr>
          <w:ilvl w:val="0"/>
          <w:numId w:val="1"/>
        </w:numPr>
        <w:tabs>
          <w:tab w:val="left" w:pos="541"/>
        </w:tabs>
        <w:jc w:val="both"/>
        <w:rPr>
          <w:lang w:val="pl-PL"/>
        </w:rPr>
      </w:pPr>
      <w:r w:rsidRPr="00F551DD">
        <w:rPr>
          <w:lang w:val="pl-PL"/>
        </w:rPr>
        <w:t>Zastrzeżenie kar umownych nie pozbawia żadnej ze Stron możliwości dochodzenia naprawienia, na zasadach ogólnych, szkody przekraczającej wysokość kar umownych, wyrządzonej przez drugą Stronę wskutek niewykonania lub nienależytego wykonania umowy, jeżeli wartość szkody przekraczałaby kwotę należnych kar umownych lub szkoda była spowodowana przyczyną inną niż te, dla których przewidziano obowiązek zapłacenia kar</w:t>
      </w:r>
      <w:r w:rsidRPr="00F551DD">
        <w:rPr>
          <w:spacing w:val="-1"/>
          <w:lang w:val="pl-PL"/>
        </w:rPr>
        <w:t xml:space="preserve"> </w:t>
      </w:r>
      <w:r w:rsidRPr="00F551DD">
        <w:rPr>
          <w:lang w:val="pl-PL"/>
        </w:rPr>
        <w:t>umownych.</w:t>
      </w:r>
    </w:p>
    <w:p w14:paraId="1DB4DEDE" w14:textId="77777777" w:rsidR="00D75AC1" w:rsidRPr="00F551DD" w:rsidRDefault="00DC7547">
      <w:pPr>
        <w:pStyle w:val="Akapitzlist"/>
        <w:numPr>
          <w:ilvl w:val="0"/>
          <w:numId w:val="1"/>
        </w:numPr>
        <w:tabs>
          <w:tab w:val="left" w:pos="541"/>
        </w:tabs>
        <w:ind w:right="105"/>
        <w:jc w:val="both"/>
        <w:rPr>
          <w:lang w:val="pl-PL"/>
        </w:rPr>
      </w:pPr>
      <w:r w:rsidRPr="00F551DD">
        <w:rPr>
          <w:lang w:val="pl-PL"/>
        </w:rPr>
        <w:t>Strony zgodnie oświadczają, że odstąpienie od umowy nie wywiera skutku w stosunku do postanowień niniejszej umowy dotyczących kar umownych za odstąpienie od</w:t>
      </w:r>
      <w:r w:rsidRPr="00F551DD">
        <w:rPr>
          <w:spacing w:val="-7"/>
          <w:lang w:val="pl-PL"/>
        </w:rPr>
        <w:t xml:space="preserve"> </w:t>
      </w:r>
      <w:r w:rsidRPr="00F551DD">
        <w:rPr>
          <w:lang w:val="pl-PL"/>
        </w:rPr>
        <w:t>umowy.</w:t>
      </w:r>
    </w:p>
    <w:p w14:paraId="1DB4DEDF" w14:textId="0FD338EC" w:rsidR="00D75AC1" w:rsidRPr="00F551DD" w:rsidRDefault="00DC7547">
      <w:pPr>
        <w:pStyle w:val="Akapitzlist"/>
        <w:numPr>
          <w:ilvl w:val="0"/>
          <w:numId w:val="1"/>
        </w:numPr>
        <w:tabs>
          <w:tab w:val="left" w:pos="541"/>
        </w:tabs>
        <w:ind w:right="103"/>
        <w:jc w:val="both"/>
        <w:rPr>
          <w:lang w:val="pl-PL"/>
        </w:rPr>
      </w:pPr>
      <w:r w:rsidRPr="00F551DD">
        <w:rPr>
          <w:lang w:val="pl-PL"/>
        </w:rPr>
        <w:t xml:space="preserve">Zamawiający ma prawo odstąpić od umowy w terminie 30 dni od dnia stwierdzenia przez Zamawiającego każdego naruszenia postanowień niniejszej umowy przez Dostawcę. </w:t>
      </w:r>
      <w:ins w:id="20" w:author="Dominika Pasternak" w:date="2023-12-12T13:15:00Z">
        <w:r w:rsidR="00855949">
          <w:rPr>
            <w:lang w:val="pl-PL"/>
          </w:rPr>
          <w:t>Odstąpienie od umowy wymaga dla swojej skuteczn</w:t>
        </w:r>
      </w:ins>
      <w:ins w:id="21" w:author="Dominika Pasternak" w:date="2023-12-12T13:16:00Z">
        <w:r w:rsidR="00024CE2">
          <w:rPr>
            <w:lang w:val="pl-PL"/>
          </w:rPr>
          <w:t xml:space="preserve">ości wcześniejszego i bezskutecznego wezwania Dostawcy do prawidłowego wykonania umowy w dodatkowym terminie, nie krótszym jak 10 dni. </w:t>
        </w:r>
      </w:ins>
      <w:r w:rsidRPr="00F551DD">
        <w:rPr>
          <w:lang w:val="pl-PL"/>
        </w:rPr>
        <w:t>Okolicznościami uzasadniającymi odstąpienie są w szczególności – opóźnienie w świadczeniu lub jego części, odmowa wykonania świadczenia przez Dostawcę,  wady itp. Odstąpienie od umowy w takiej sytuacji uznawane będzie za odstąpienie od umowy z przyczyn leżących po stronie Dostawcy - co uprawnia Zamawiającego do skorzystania z uprawnienia wynikającego z § 5 ust. 1 niniejszej umowy.</w:t>
      </w:r>
    </w:p>
    <w:p w14:paraId="1DB4DEE0" w14:textId="77777777" w:rsidR="00D75AC1" w:rsidRPr="00F551DD" w:rsidRDefault="00D75AC1">
      <w:pPr>
        <w:pStyle w:val="Tekstpodstawowy"/>
        <w:spacing w:before="3"/>
        <w:ind w:left="0"/>
        <w:jc w:val="left"/>
        <w:rPr>
          <w:sz w:val="13"/>
          <w:lang w:val="pl-PL"/>
        </w:rPr>
      </w:pPr>
    </w:p>
    <w:p w14:paraId="1DB4DEE1" w14:textId="77777777" w:rsidR="00D75AC1" w:rsidRPr="00F551DD" w:rsidRDefault="00DC7547">
      <w:pPr>
        <w:pStyle w:val="Nagwek1"/>
        <w:spacing w:before="101"/>
        <w:jc w:val="center"/>
        <w:rPr>
          <w:lang w:val="pl-PL"/>
        </w:rPr>
      </w:pPr>
      <w:r w:rsidRPr="00F551DD">
        <w:rPr>
          <w:lang w:val="pl-PL"/>
        </w:rPr>
        <w:t>§6</w:t>
      </w:r>
    </w:p>
    <w:p w14:paraId="1DB4DEE2" w14:textId="77777777" w:rsidR="00D75AC1" w:rsidRPr="00F551DD" w:rsidRDefault="00DC7547">
      <w:pPr>
        <w:pStyle w:val="Tekstpodstawowy"/>
        <w:ind w:left="460" w:right="104"/>
        <w:rPr>
          <w:lang w:val="pl-PL"/>
        </w:rPr>
      </w:pPr>
      <w:r w:rsidRPr="00F551DD">
        <w:rPr>
          <w:lang w:val="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Dostawca może żądać jedynie wynagrodzenia należnego z tytułu wykonanej części umowy. Postanowień dotyczących kar umownych nie stosuje się.</w:t>
      </w:r>
    </w:p>
    <w:p w14:paraId="1DB4DEE3" w14:textId="77777777" w:rsidR="00D75AC1" w:rsidRPr="00F551DD" w:rsidRDefault="00D75AC1">
      <w:pPr>
        <w:pStyle w:val="Tekstpodstawowy"/>
        <w:spacing w:before="2"/>
        <w:ind w:left="0"/>
        <w:jc w:val="left"/>
        <w:rPr>
          <w:sz w:val="13"/>
          <w:lang w:val="pl-PL"/>
        </w:rPr>
      </w:pPr>
    </w:p>
    <w:p w14:paraId="1DB4DEE4" w14:textId="77777777" w:rsidR="00D75AC1" w:rsidRPr="00F551DD" w:rsidRDefault="00DC7547">
      <w:pPr>
        <w:pStyle w:val="Nagwek1"/>
        <w:spacing w:before="100"/>
        <w:ind w:left="4831"/>
        <w:rPr>
          <w:lang w:val="pl-PL"/>
        </w:rPr>
      </w:pPr>
      <w:r w:rsidRPr="00F551DD">
        <w:rPr>
          <w:lang w:val="pl-PL"/>
        </w:rPr>
        <w:t>§7</w:t>
      </w:r>
    </w:p>
    <w:p w14:paraId="1DB4DEE5" w14:textId="77777777" w:rsidR="00D75AC1" w:rsidRPr="00F551DD" w:rsidRDefault="00DC7547">
      <w:pPr>
        <w:pStyle w:val="Tekstpodstawowy"/>
        <w:ind w:left="460"/>
        <w:jc w:val="left"/>
        <w:rPr>
          <w:lang w:val="pl-PL"/>
        </w:rPr>
      </w:pPr>
      <w:r w:rsidRPr="00F551DD">
        <w:rPr>
          <w:lang w:val="pl-PL"/>
        </w:rPr>
        <w:t>Dostawca nie może dokonać cesji swojej wierzytelności wynikającej z niniejszej umowy na rzecz osoby trzeciej bez uprzedniej zgody Zamawiającego wyrażonej na piśmie.</w:t>
      </w:r>
    </w:p>
    <w:p w14:paraId="1DB4DEE6" w14:textId="77777777" w:rsidR="00D75AC1" w:rsidRPr="00F551DD" w:rsidRDefault="00D75AC1">
      <w:pPr>
        <w:pStyle w:val="Tekstpodstawowy"/>
        <w:spacing w:before="1"/>
        <w:ind w:left="0"/>
        <w:jc w:val="left"/>
        <w:rPr>
          <w:lang w:val="pl-PL"/>
        </w:rPr>
      </w:pPr>
    </w:p>
    <w:p w14:paraId="1DB4DEE7" w14:textId="77777777" w:rsidR="00D75AC1" w:rsidRPr="00F551DD" w:rsidRDefault="00DC7547">
      <w:pPr>
        <w:pStyle w:val="Nagwek1"/>
        <w:ind w:left="4831"/>
        <w:rPr>
          <w:lang w:val="pl-PL"/>
        </w:rPr>
      </w:pPr>
      <w:r w:rsidRPr="00F551DD">
        <w:rPr>
          <w:lang w:val="pl-PL"/>
        </w:rPr>
        <w:t>§8</w:t>
      </w:r>
    </w:p>
    <w:p w14:paraId="1DB4DEE8" w14:textId="77777777" w:rsidR="00D75AC1" w:rsidRPr="00F551DD" w:rsidRDefault="00DC7547">
      <w:pPr>
        <w:pStyle w:val="Tekstpodstawowy"/>
        <w:ind w:left="460" w:right="104"/>
        <w:jc w:val="left"/>
        <w:rPr>
          <w:lang w:val="pl-PL"/>
        </w:rPr>
      </w:pPr>
      <w:r w:rsidRPr="00F551DD">
        <w:rPr>
          <w:lang w:val="pl-PL"/>
        </w:rPr>
        <w:t>Wszelkie zmiany do niniejszej umowy, z wyjątkiem opisanej w §1 ust. 5, 6 i 7 oraz §4 ust. 3 wymagają formy pisemnej pod rygorem nieważności.</w:t>
      </w:r>
    </w:p>
    <w:p w14:paraId="1DB4DEE9" w14:textId="77777777" w:rsidR="00D75AC1" w:rsidRPr="00F551DD" w:rsidRDefault="00DC7547">
      <w:pPr>
        <w:pStyle w:val="Nagwek1"/>
        <w:ind w:left="4831"/>
        <w:rPr>
          <w:lang w:val="pl-PL"/>
        </w:rPr>
      </w:pPr>
      <w:r w:rsidRPr="00F551DD">
        <w:rPr>
          <w:lang w:val="pl-PL"/>
        </w:rPr>
        <w:t>§9</w:t>
      </w:r>
    </w:p>
    <w:p w14:paraId="1DB4DEEA" w14:textId="342069B8" w:rsidR="00D75AC1" w:rsidRPr="00F551DD" w:rsidRDefault="00DC7547">
      <w:pPr>
        <w:pStyle w:val="Tekstpodstawowy"/>
        <w:ind w:left="460"/>
        <w:jc w:val="left"/>
        <w:rPr>
          <w:lang w:val="pl-PL"/>
        </w:rPr>
      </w:pPr>
      <w:r w:rsidRPr="00F551DD">
        <w:rPr>
          <w:lang w:val="pl-PL"/>
        </w:rPr>
        <w:t xml:space="preserve">Sprawy sporne wynikające z treści niniejszej umowy rozstrzygane będą przez Sąd właściwy ze względu na siedzibę </w:t>
      </w:r>
      <w:del w:id="22" w:author="Dominika Pasternak" w:date="2023-12-12T13:17:00Z">
        <w:r w:rsidRPr="00F551DD" w:rsidDel="0091014B">
          <w:rPr>
            <w:lang w:val="pl-PL"/>
          </w:rPr>
          <w:delText>Zamawiającego</w:delText>
        </w:r>
      </w:del>
      <w:ins w:id="23" w:author="Dominika Pasternak" w:date="2023-12-12T13:17:00Z">
        <w:r w:rsidR="0091014B">
          <w:rPr>
            <w:lang w:val="pl-PL"/>
          </w:rPr>
          <w:t>strony inicjującej postępowanie sądowe</w:t>
        </w:r>
      </w:ins>
      <w:r w:rsidRPr="00F551DD">
        <w:rPr>
          <w:lang w:val="pl-PL"/>
        </w:rPr>
        <w:t>.</w:t>
      </w:r>
    </w:p>
    <w:p w14:paraId="1DB4DEEB" w14:textId="77777777" w:rsidR="00D75AC1" w:rsidRPr="00F551DD" w:rsidRDefault="00D75AC1">
      <w:pPr>
        <w:pStyle w:val="Tekstpodstawowy"/>
        <w:spacing w:before="3"/>
        <w:ind w:left="0"/>
        <w:jc w:val="left"/>
        <w:rPr>
          <w:sz w:val="13"/>
          <w:lang w:val="pl-PL"/>
        </w:rPr>
      </w:pPr>
    </w:p>
    <w:p w14:paraId="1DB4DEEC" w14:textId="77777777" w:rsidR="00D75AC1" w:rsidRPr="00F551DD" w:rsidRDefault="00DC7547">
      <w:pPr>
        <w:pStyle w:val="Nagwek1"/>
        <w:spacing w:before="101"/>
        <w:jc w:val="center"/>
        <w:rPr>
          <w:lang w:val="pl-PL"/>
        </w:rPr>
      </w:pPr>
      <w:r w:rsidRPr="00F551DD">
        <w:rPr>
          <w:lang w:val="pl-PL"/>
        </w:rPr>
        <w:t>§10</w:t>
      </w:r>
    </w:p>
    <w:p w14:paraId="1DB4DEED" w14:textId="77777777" w:rsidR="00D75AC1" w:rsidRPr="00F551DD" w:rsidRDefault="00DC7547">
      <w:pPr>
        <w:pStyle w:val="Tekstpodstawowy"/>
        <w:ind w:left="460" w:right="104"/>
        <w:rPr>
          <w:lang w:val="pl-PL"/>
        </w:rPr>
      </w:pPr>
      <w:r w:rsidRPr="00F551DD">
        <w:rPr>
          <w:lang w:val="pl-PL"/>
        </w:rPr>
        <w:t>Prawem właściwym jest prawo polskie. W sprawach, które nie są uregulowane treścią umowy zastosowanie mają przepisy kodeksu  cywilnego,  treść  Zapytania  ofertowego  z  uwzględnieniem  odpowiedzi  na  pytania,  wyjaśnień i ewentualnych zmian oraz treść złożonej oferty.</w:t>
      </w:r>
    </w:p>
    <w:p w14:paraId="1DB4DEEE" w14:textId="77777777" w:rsidR="00D75AC1" w:rsidRPr="00F551DD" w:rsidRDefault="00D75AC1">
      <w:pPr>
        <w:pStyle w:val="Tekstpodstawowy"/>
        <w:spacing w:before="3"/>
        <w:ind w:left="0"/>
        <w:jc w:val="left"/>
        <w:rPr>
          <w:sz w:val="13"/>
          <w:lang w:val="pl-PL"/>
        </w:rPr>
      </w:pPr>
    </w:p>
    <w:p w14:paraId="1DB4DEEF" w14:textId="77777777" w:rsidR="00D75AC1" w:rsidRPr="00F551DD" w:rsidRDefault="00DC7547">
      <w:pPr>
        <w:pStyle w:val="Nagwek1"/>
        <w:spacing w:before="101"/>
        <w:jc w:val="center"/>
        <w:rPr>
          <w:lang w:val="pl-PL"/>
        </w:rPr>
      </w:pPr>
      <w:r w:rsidRPr="00F551DD">
        <w:rPr>
          <w:lang w:val="pl-PL"/>
        </w:rPr>
        <w:t>§11</w:t>
      </w:r>
    </w:p>
    <w:p w14:paraId="1DB4DEF0" w14:textId="77777777" w:rsidR="00D75AC1" w:rsidRPr="00F551DD" w:rsidRDefault="00DC7547">
      <w:pPr>
        <w:pStyle w:val="Tekstpodstawowy"/>
        <w:spacing w:line="252" w:lineRule="exact"/>
        <w:ind w:left="99"/>
        <w:jc w:val="center"/>
        <w:rPr>
          <w:lang w:val="pl-PL"/>
        </w:rPr>
      </w:pPr>
      <w:r w:rsidRPr="00F551DD">
        <w:rPr>
          <w:lang w:val="pl-PL"/>
        </w:rPr>
        <w:t>Niniejsza umowa sporządzona została w dwóch jednobrzmiących egzemplarzach, po jednym dla każdej ze stron.</w:t>
      </w:r>
    </w:p>
    <w:p w14:paraId="1DB4DEF1" w14:textId="77777777" w:rsidR="00D75AC1" w:rsidRPr="00F551DD" w:rsidRDefault="00D75AC1">
      <w:pPr>
        <w:pStyle w:val="Tekstpodstawowy"/>
        <w:spacing w:before="5"/>
        <w:ind w:left="0"/>
        <w:jc w:val="left"/>
        <w:rPr>
          <w:sz w:val="25"/>
          <w:lang w:val="pl-PL"/>
        </w:rPr>
      </w:pPr>
    </w:p>
    <w:p w14:paraId="1DB4DEF2" w14:textId="77777777" w:rsidR="00D75AC1" w:rsidRPr="00F551DD" w:rsidRDefault="00DC7547">
      <w:pPr>
        <w:pStyle w:val="Tekstpodstawowy"/>
        <w:ind w:left="460"/>
        <w:jc w:val="left"/>
        <w:rPr>
          <w:lang w:val="pl-PL"/>
        </w:rPr>
      </w:pPr>
      <w:r w:rsidRPr="00F551DD">
        <w:rPr>
          <w:u w:val="single"/>
          <w:lang w:val="pl-PL"/>
        </w:rPr>
        <w:t>Załącznik do umowy:</w:t>
      </w:r>
    </w:p>
    <w:p w14:paraId="1DB4DEF3" w14:textId="77777777" w:rsidR="00D75AC1" w:rsidRPr="00F551DD" w:rsidRDefault="00DC7547">
      <w:pPr>
        <w:pStyle w:val="Tekstpodstawowy"/>
        <w:spacing w:before="19"/>
        <w:ind w:left="460"/>
        <w:jc w:val="left"/>
        <w:rPr>
          <w:lang w:val="pl-PL"/>
        </w:rPr>
      </w:pPr>
      <w:r w:rsidRPr="00F551DD">
        <w:rPr>
          <w:lang w:val="pl-PL"/>
        </w:rPr>
        <w:t>Formularz opisowo-cenowy.</w:t>
      </w:r>
    </w:p>
    <w:p w14:paraId="1DB4DEF4" w14:textId="77777777" w:rsidR="00D75AC1" w:rsidRPr="00F551DD" w:rsidRDefault="00D75AC1">
      <w:pPr>
        <w:pStyle w:val="Tekstpodstawowy"/>
        <w:ind w:left="0"/>
        <w:jc w:val="left"/>
        <w:rPr>
          <w:sz w:val="24"/>
          <w:lang w:val="pl-PL"/>
        </w:rPr>
      </w:pPr>
    </w:p>
    <w:p w14:paraId="1DB4DEF5" w14:textId="77777777" w:rsidR="00D75AC1" w:rsidRPr="00F551DD" w:rsidRDefault="00D75AC1">
      <w:pPr>
        <w:pStyle w:val="Tekstpodstawowy"/>
        <w:spacing w:before="3"/>
        <w:ind w:left="0"/>
        <w:jc w:val="left"/>
        <w:rPr>
          <w:sz w:val="25"/>
          <w:lang w:val="pl-PL"/>
        </w:rPr>
      </w:pPr>
    </w:p>
    <w:p w14:paraId="1DB4DEF6" w14:textId="77777777" w:rsidR="00D75AC1" w:rsidRDefault="00DC7547">
      <w:pPr>
        <w:pStyle w:val="Nagwek1"/>
        <w:tabs>
          <w:tab w:val="left" w:pos="6374"/>
        </w:tabs>
        <w:spacing w:line="240" w:lineRule="auto"/>
        <w:ind w:left="350"/>
        <w:jc w:val="center"/>
      </w:pPr>
      <w:r>
        <w:t>ZAMAWIAJĄCY</w:t>
      </w:r>
      <w:r>
        <w:rPr>
          <w:rFonts w:ascii="Times New Roman" w:hAnsi="Times New Roman"/>
          <w:b w:val="0"/>
        </w:rPr>
        <w:tab/>
      </w:r>
      <w:r>
        <w:t>DOSTAWCA</w:t>
      </w:r>
    </w:p>
    <w:sectPr w:rsidR="00D75AC1">
      <w:pgSz w:w="11900" w:h="16840"/>
      <w:pgMar w:top="1140" w:right="1020" w:bottom="280" w:left="1020" w:header="705"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57E72" w14:textId="77777777" w:rsidR="00620BE8" w:rsidRDefault="00620BE8">
      <w:r>
        <w:separator/>
      </w:r>
    </w:p>
  </w:endnote>
  <w:endnote w:type="continuationSeparator" w:id="0">
    <w:p w14:paraId="27643DAA" w14:textId="77777777" w:rsidR="00620BE8" w:rsidRDefault="0062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223CB" w14:textId="77777777" w:rsidR="00620BE8" w:rsidRDefault="00620BE8">
      <w:r>
        <w:separator/>
      </w:r>
    </w:p>
  </w:footnote>
  <w:footnote w:type="continuationSeparator" w:id="0">
    <w:p w14:paraId="3C5A06A3" w14:textId="77777777" w:rsidR="00620BE8" w:rsidRDefault="00620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4DEF7" w14:textId="66F71AAF" w:rsidR="00D75AC1" w:rsidRDefault="004E0901">
    <w:pPr>
      <w:pStyle w:val="Tekstpodstawowy"/>
      <w:spacing w:line="14" w:lineRule="auto"/>
      <w:ind w:left="0"/>
      <w:jc w:val="left"/>
      <w:rPr>
        <w:sz w:val="20"/>
      </w:rPr>
    </w:pPr>
    <w:r>
      <w:rPr>
        <w:noProof/>
        <w:lang w:val="pl-PL" w:eastAsia="pl-PL"/>
      </w:rPr>
      <mc:AlternateContent>
        <mc:Choice Requires="wps">
          <w:drawing>
            <wp:anchor distT="0" distB="0" distL="114300" distR="114300" simplePos="0" relativeHeight="251657728" behindDoc="1" locked="0" layoutInCell="1" allowOverlap="1" wp14:anchorId="1DB4DEF8" wp14:editId="60DBAFE0">
              <wp:simplePos x="0" y="0"/>
              <wp:positionH relativeFrom="page">
                <wp:posOffset>1215390</wp:posOffset>
              </wp:positionH>
              <wp:positionV relativeFrom="page">
                <wp:posOffset>434975</wp:posOffset>
              </wp:positionV>
              <wp:extent cx="5128260" cy="186690"/>
              <wp:effectExtent l="0" t="0" r="0" b="0"/>
              <wp:wrapNone/>
              <wp:docPr id="20009254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4DEF9" w14:textId="77777777" w:rsidR="00D75AC1" w:rsidRPr="00F551DD" w:rsidRDefault="00DC7547">
                          <w:pPr>
                            <w:spacing w:before="20"/>
                            <w:ind w:left="20"/>
                            <w:rPr>
                              <w:b/>
                              <w:lang w:val="pl-PL"/>
                            </w:rPr>
                          </w:pPr>
                          <w:r w:rsidRPr="00F551DD">
                            <w:rPr>
                              <w:b/>
                              <w:lang w:val="pl-PL"/>
                            </w:rPr>
                            <w:t>„Dostawa części do pantografów jednopołówkowych i styków uszyniających – WZ-091-130/23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B4DEF8" id="_x0000_t202" coordsize="21600,21600" o:spt="202" path="m,l,21600r21600,l21600,xe">
              <v:stroke joinstyle="miter"/>
              <v:path gradientshapeok="t" o:connecttype="rect"/>
            </v:shapetype>
            <v:shape id="Text Box 1" o:spid="_x0000_s1026" type="#_x0000_t202" style="position:absolute;margin-left:95.7pt;margin-top:34.25pt;width:403.8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" filled="f" stroked="f">
              <v:textbox inset="0,0,0,0">
                <w:txbxContent>
                  <w:p w14:paraId="1DB4DEF9" w14:textId="77777777" w:rsidR="00D75AC1" w:rsidRPr="00F551DD" w:rsidRDefault="00000000">
                    <w:pPr>
                      <w:spacing w:before="20"/>
                      <w:ind w:left="20"/>
                      <w:rPr>
                        <w:b/>
                        <w:lang w:val="pl-PL"/>
                      </w:rPr>
                    </w:pPr>
                    <w:r w:rsidRPr="00F551DD">
                      <w:rPr>
                        <w:b/>
                        <w:lang w:val="pl-PL"/>
                      </w:rPr>
                      <w:t>„Dostawa części do pantografów jednopołówkowych i styków uszyniających – WZ-091-130/23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23E86"/>
    <w:multiLevelType w:val="hybridMultilevel"/>
    <w:tmpl w:val="BFDCCAFA"/>
    <w:lvl w:ilvl="0" w:tplc="78EA4C10">
      <w:start w:val="1"/>
      <w:numFmt w:val="decimal"/>
      <w:lvlText w:val="%1."/>
      <w:lvlJc w:val="left"/>
      <w:pPr>
        <w:ind w:left="458" w:hanging="346"/>
        <w:jc w:val="left"/>
      </w:pPr>
      <w:rPr>
        <w:rFonts w:ascii="Arial Narrow" w:eastAsia="Arial Narrow" w:hAnsi="Arial Narrow" w:cs="Arial Narrow" w:hint="default"/>
        <w:w w:val="100"/>
        <w:sz w:val="22"/>
        <w:szCs w:val="22"/>
      </w:rPr>
    </w:lvl>
    <w:lvl w:ilvl="1" w:tplc="517EB92C">
      <w:numFmt w:val="bullet"/>
      <w:lvlText w:val="•"/>
      <w:lvlJc w:val="left"/>
      <w:pPr>
        <w:ind w:left="1400" w:hanging="346"/>
      </w:pPr>
      <w:rPr>
        <w:rFonts w:hint="default"/>
      </w:rPr>
    </w:lvl>
    <w:lvl w:ilvl="2" w:tplc="51EC5930">
      <w:numFmt w:val="bullet"/>
      <w:lvlText w:val="•"/>
      <w:lvlJc w:val="left"/>
      <w:pPr>
        <w:ind w:left="2340" w:hanging="346"/>
      </w:pPr>
      <w:rPr>
        <w:rFonts w:hint="default"/>
      </w:rPr>
    </w:lvl>
    <w:lvl w:ilvl="3" w:tplc="FE3E4B3E">
      <w:numFmt w:val="bullet"/>
      <w:lvlText w:val="•"/>
      <w:lvlJc w:val="left"/>
      <w:pPr>
        <w:ind w:left="3280" w:hanging="346"/>
      </w:pPr>
      <w:rPr>
        <w:rFonts w:hint="default"/>
      </w:rPr>
    </w:lvl>
    <w:lvl w:ilvl="4" w:tplc="0D060D0A">
      <w:numFmt w:val="bullet"/>
      <w:lvlText w:val="•"/>
      <w:lvlJc w:val="left"/>
      <w:pPr>
        <w:ind w:left="4220" w:hanging="346"/>
      </w:pPr>
      <w:rPr>
        <w:rFonts w:hint="default"/>
      </w:rPr>
    </w:lvl>
    <w:lvl w:ilvl="5" w:tplc="8F2E3A42">
      <w:numFmt w:val="bullet"/>
      <w:lvlText w:val="•"/>
      <w:lvlJc w:val="left"/>
      <w:pPr>
        <w:ind w:left="5160" w:hanging="346"/>
      </w:pPr>
      <w:rPr>
        <w:rFonts w:hint="default"/>
      </w:rPr>
    </w:lvl>
    <w:lvl w:ilvl="6" w:tplc="69CAE676">
      <w:numFmt w:val="bullet"/>
      <w:lvlText w:val="•"/>
      <w:lvlJc w:val="left"/>
      <w:pPr>
        <w:ind w:left="6100" w:hanging="346"/>
      </w:pPr>
      <w:rPr>
        <w:rFonts w:hint="default"/>
      </w:rPr>
    </w:lvl>
    <w:lvl w:ilvl="7" w:tplc="DE7E10A6">
      <w:numFmt w:val="bullet"/>
      <w:lvlText w:val="•"/>
      <w:lvlJc w:val="left"/>
      <w:pPr>
        <w:ind w:left="7040" w:hanging="346"/>
      </w:pPr>
      <w:rPr>
        <w:rFonts w:hint="default"/>
      </w:rPr>
    </w:lvl>
    <w:lvl w:ilvl="8" w:tplc="168C70EA">
      <w:numFmt w:val="bullet"/>
      <w:lvlText w:val="•"/>
      <w:lvlJc w:val="left"/>
      <w:pPr>
        <w:ind w:left="7980" w:hanging="346"/>
      </w:pPr>
      <w:rPr>
        <w:rFonts w:hint="default"/>
      </w:rPr>
    </w:lvl>
  </w:abstractNum>
  <w:abstractNum w:abstractNumId="1">
    <w:nsid w:val="37AC019B"/>
    <w:multiLevelType w:val="hybridMultilevel"/>
    <w:tmpl w:val="A82E716C"/>
    <w:lvl w:ilvl="0" w:tplc="A246D96C">
      <w:start w:val="1"/>
      <w:numFmt w:val="decimal"/>
      <w:lvlText w:val="%1."/>
      <w:lvlJc w:val="left"/>
      <w:pPr>
        <w:ind w:left="540" w:hanging="428"/>
        <w:jc w:val="left"/>
      </w:pPr>
      <w:rPr>
        <w:rFonts w:ascii="Arial Narrow" w:eastAsia="Arial Narrow" w:hAnsi="Arial Narrow" w:cs="Arial Narrow" w:hint="default"/>
        <w:w w:val="100"/>
        <w:sz w:val="22"/>
        <w:szCs w:val="22"/>
      </w:rPr>
    </w:lvl>
    <w:lvl w:ilvl="1" w:tplc="B308C2CC">
      <w:numFmt w:val="bullet"/>
      <w:lvlText w:val="•"/>
      <w:lvlJc w:val="left"/>
      <w:pPr>
        <w:ind w:left="1472" w:hanging="428"/>
      </w:pPr>
      <w:rPr>
        <w:rFonts w:hint="default"/>
      </w:rPr>
    </w:lvl>
    <w:lvl w:ilvl="2" w:tplc="8CF61A58">
      <w:numFmt w:val="bullet"/>
      <w:lvlText w:val="•"/>
      <w:lvlJc w:val="left"/>
      <w:pPr>
        <w:ind w:left="2404" w:hanging="428"/>
      </w:pPr>
      <w:rPr>
        <w:rFonts w:hint="default"/>
      </w:rPr>
    </w:lvl>
    <w:lvl w:ilvl="3" w:tplc="20F6D6D0">
      <w:numFmt w:val="bullet"/>
      <w:lvlText w:val="•"/>
      <w:lvlJc w:val="left"/>
      <w:pPr>
        <w:ind w:left="3336" w:hanging="428"/>
      </w:pPr>
      <w:rPr>
        <w:rFonts w:hint="default"/>
      </w:rPr>
    </w:lvl>
    <w:lvl w:ilvl="4" w:tplc="9EBC09B8">
      <w:numFmt w:val="bullet"/>
      <w:lvlText w:val="•"/>
      <w:lvlJc w:val="left"/>
      <w:pPr>
        <w:ind w:left="4268" w:hanging="428"/>
      </w:pPr>
      <w:rPr>
        <w:rFonts w:hint="default"/>
      </w:rPr>
    </w:lvl>
    <w:lvl w:ilvl="5" w:tplc="57387BD8">
      <w:numFmt w:val="bullet"/>
      <w:lvlText w:val="•"/>
      <w:lvlJc w:val="left"/>
      <w:pPr>
        <w:ind w:left="5200" w:hanging="428"/>
      </w:pPr>
      <w:rPr>
        <w:rFonts w:hint="default"/>
      </w:rPr>
    </w:lvl>
    <w:lvl w:ilvl="6" w:tplc="6D50F0FC">
      <w:numFmt w:val="bullet"/>
      <w:lvlText w:val="•"/>
      <w:lvlJc w:val="left"/>
      <w:pPr>
        <w:ind w:left="6132" w:hanging="428"/>
      </w:pPr>
      <w:rPr>
        <w:rFonts w:hint="default"/>
      </w:rPr>
    </w:lvl>
    <w:lvl w:ilvl="7" w:tplc="8322574A">
      <w:numFmt w:val="bullet"/>
      <w:lvlText w:val="•"/>
      <w:lvlJc w:val="left"/>
      <w:pPr>
        <w:ind w:left="7064" w:hanging="428"/>
      </w:pPr>
      <w:rPr>
        <w:rFonts w:hint="default"/>
      </w:rPr>
    </w:lvl>
    <w:lvl w:ilvl="8" w:tplc="181A244C">
      <w:numFmt w:val="bullet"/>
      <w:lvlText w:val="•"/>
      <w:lvlJc w:val="left"/>
      <w:pPr>
        <w:ind w:left="7996" w:hanging="428"/>
      </w:pPr>
      <w:rPr>
        <w:rFonts w:hint="default"/>
      </w:rPr>
    </w:lvl>
  </w:abstractNum>
  <w:abstractNum w:abstractNumId="2">
    <w:nsid w:val="3ECC466D"/>
    <w:multiLevelType w:val="hybridMultilevel"/>
    <w:tmpl w:val="2E38A3F6"/>
    <w:lvl w:ilvl="0" w:tplc="932CA544">
      <w:start w:val="1"/>
      <w:numFmt w:val="decimal"/>
      <w:lvlText w:val="%1."/>
      <w:lvlJc w:val="left"/>
      <w:pPr>
        <w:ind w:left="540" w:hanging="428"/>
        <w:jc w:val="left"/>
      </w:pPr>
      <w:rPr>
        <w:rFonts w:ascii="Arial Narrow" w:eastAsia="Arial Narrow" w:hAnsi="Arial Narrow" w:cs="Arial Narrow" w:hint="default"/>
        <w:w w:val="100"/>
        <w:sz w:val="22"/>
        <w:szCs w:val="22"/>
      </w:rPr>
    </w:lvl>
    <w:lvl w:ilvl="1" w:tplc="C918504C">
      <w:numFmt w:val="bullet"/>
      <w:lvlText w:val="•"/>
      <w:lvlJc w:val="left"/>
      <w:pPr>
        <w:ind w:left="1472" w:hanging="428"/>
      </w:pPr>
      <w:rPr>
        <w:rFonts w:hint="default"/>
      </w:rPr>
    </w:lvl>
    <w:lvl w:ilvl="2" w:tplc="C8BECAAE">
      <w:numFmt w:val="bullet"/>
      <w:lvlText w:val="•"/>
      <w:lvlJc w:val="left"/>
      <w:pPr>
        <w:ind w:left="2404" w:hanging="428"/>
      </w:pPr>
      <w:rPr>
        <w:rFonts w:hint="default"/>
      </w:rPr>
    </w:lvl>
    <w:lvl w:ilvl="3" w:tplc="13A4E5EE">
      <w:numFmt w:val="bullet"/>
      <w:lvlText w:val="•"/>
      <w:lvlJc w:val="left"/>
      <w:pPr>
        <w:ind w:left="3336" w:hanging="428"/>
      </w:pPr>
      <w:rPr>
        <w:rFonts w:hint="default"/>
      </w:rPr>
    </w:lvl>
    <w:lvl w:ilvl="4" w:tplc="6F6CDE1A">
      <w:numFmt w:val="bullet"/>
      <w:lvlText w:val="•"/>
      <w:lvlJc w:val="left"/>
      <w:pPr>
        <w:ind w:left="4268" w:hanging="428"/>
      </w:pPr>
      <w:rPr>
        <w:rFonts w:hint="default"/>
      </w:rPr>
    </w:lvl>
    <w:lvl w:ilvl="5" w:tplc="1A381878">
      <w:numFmt w:val="bullet"/>
      <w:lvlText w:val="•"/>
      <w:lvlJc w:val="left"/>
      <w:pPr>
        <w:ind w:left="5200" w:hanging="428"/>
      </w:pPr>
      <w:rPr>
        <w:rFonts w:hint="default"/>
      </w:rPr>
    </w:lvl>
    <w:lvl w:ilvl="6" w:tplc="305C8020">
      <w:numFmt w:val="bullet"/>
      <w:lvlText w:val="•"/>
      <w:lvlJc w:val="left"/>
      <w:pPr>
        <w:ind w:left="6132" w:hanging="428"/>
      </w:pPr>
      <w:rPr>
        <w:rFonts w:hint="default"/>
      </w:rPr>
    </w:lvl>
    <w:lvl w:ilvl="7" w:tplc="BA3E53F0">
      <w:numFmt w:val="bullet"/>
      <w:lvlText w:val="•"/>
      <w:lvlJc w:val="left"/>
      <w:pPr>
        <w:ind w:left="7064" w:hanging="428"/>
      </w:pPr>
      <w:rPr>
        <w:rFonts w:hint="default"/>
      </w:rPr>
    </w:lvl>
    <w:lvl w:ilvl="8" w:tplc="ADECCEB0">
      <w:numFmt w:val="bullet"/>
      <w:lvlText w:val="•"/>
      <w:lvlJc w:val="left"/>
      <w:pPr>
        <w:ind w:left="7996" w:hanging="428"/>
      </w:pPr>
      <w:rPr>
        <w:rFonts w:hint="default"/>
      </w:rPr>
    </w:lvl>
  </w:abstractNum>
  <w:abstractNum w:abstractNumId="3">
    <w:nsid w:val="52665AAF"/>
    <w:multiLevelType w:val="hybridMultilevel"/>
    <w:tmpl w:val="50A08650"/>
    <w:lvl w:ilvl="0" w:tplc="31EA3BCC">
      <w:start w:val="1"/>
      <w:numFmt w:val="decimal"/>
      <w:lvlText w:val="%1."/>
      <w:lvlJc w:val="left"/>
      <w:pPr>
        <w:ind w:left="540" w:hanging="428"/>
        <w:jc w:val="left"/>
      </w:pPr>
      <w:rPr>
        <w:rFonts w:ascii="Arial Narrow" w:eastAsia="Arial Narrow" w:hAnsi="Arial Narrow" w:cs="Arial Narrow" w:hint="default"/>
        <w:w w:val="100"/>
        <w:sz w:val="22"/>
        <w:szCs w:val="22"/>
      </w:rPr>
    </w:lvl>
    <w:lvl w:ilvl="1" w:tplc="63E49F00">
      <w:numFmt w:val="bullet"/>
      <w:lvlText w:val="•"/>
      <w:lvlJc w:val="left"/>
      <w:pPr>
        <w:ind w:left="1472" w:hanging="428"/>
      </w:pPr>
      <w:rPr>
        <w:rFonts w:hint="default"/>
      </w:rPr>
    </w:lvl>
    <w:lvl w:ilvl="2" w:tplc="6FC41D2A">
      <w:numFmt w:val="bullet"/>
      <w:lvlText w:val="•"/>
      <w:lvlJc w:val="left"/>
      <w:pPr>
        <w:ind w:left="2404" w:hanging="428"/>
      </w:pPr>
      <w:rPr>
        <w:rFonts w:hint="default"/>
      </w:rPr>
    </w:lvl>
    <w:lvl w:ilvl="3" w:tplc="33162E7A">
      <w:numFmt w:val="bullet"/>
      <w:lvlText w:val="•"/>
      <w:lvlJc w:val="left"/>
      <w:pPr>
        <w:ind w:left="3336" w:hanging="428"/>
      </w:pPr>
      <w:rPr>
        <w:rFonts w:hint="default"/>
      </w:rPr>
    </w:lvl>
    <w:lvl w:ilvl="4" w:tplc="8D465434">
      <w:numFmt w:val="bullet"/>
      <w:lvlText w:val="•"/>
      <w:lvlJc w:val="left"/>
      <w:pPr>
        <w:ind w:left="4268" w:hanging="428"/>
      </w:pPr>
      <w:rPr>
        <w:rFonts w:hint="default"/>
      </w:rPr>
    </w:lvl>
    <w:lvl w:ilvl="5" w:tplc="E7A2F2E0">
      <w:numFmt w:val="bullet"/>
      <w:lvlText w:val="•"/>
      <w:lvlJc w:val="left"/>
      <w:pPr>
        <w:ind w:left="5200" w:hanging="428"/>
      </w:pPr>
      <w:rPr>
        <w:rFonts w:hint="default"/>
      </w:rPr>
    </w:lvl>
    <w:lvl w:ilvl="6" w:tplc="29FCFBB4">
      <w:numFmt w:val="bullet"/>
      <w:lvlText w:val="•"/>
      <w:lvlJc w:val="left"/>
      <w:pPr>
        <w:ind w:left="6132" w:hanging="428"/>
      </w:pPr>
      <w:rPr>
        <w:rFonts w:hint="default"/>
      </w:rPr>
    </w:lvl>
    <w:lvl w:ilvl="7" w:tplc="D0283DCA">
      <w:numFmt w:val="bullet"/>
      <w:lvlText w:val="•"/>
      <w:lvlJc w:val="left"/>
      <w:pPr>
        <w:ind w:left="7064" w:hanging="428"/>
      </w:pPr>
      <w:rPr>
        <w:rFonts w:hint="default"/>
      </w:rPr>
    </w:lvl>
    <w:lvl w:ilvl="8" w:tplc="CB62F198">
      <w:numFmt w:val="bullet"/>
      <w:lvlText w:val="•"/>
      <w:lvlJc w:val="left"/>
      <w:pPr>
        <w:ind w:left="7996" w:hanging="428"/>
      </w:pPr>
      <w:rPr>
        <w:rFonts w:hint="default"/>
      </w:rPr>
    </w:lvl>
  </w:abstractNum>
  <w:abstractNum w:abstractNumId="4">
    <w:nsid w:val="696B7E7F"/>
    <w:multiLevelType w:val="hybridMultilevel"/>
    <w:tmpl w:val="27CC097E"/>
    <w:lvl w:ilvl="0" w:tplc="9C7A6EF6">
      <w:start w:val="1"/>
      <w:numFmt w:val="decimal"/>
      <w:lvlText w:val="%1."/>
      <w:lvlJc w:val="left"/>
      <w:pPr>
        <w:ind w:left="496" w:hanging="384"/>
        <w:jc w:val="left"/>
      </w:pPr>
      <w:rPr>
        <w:rFonts w:ascii="Arial Narrow" w:eastAsia="Arial Narrow" w:hAnsi="Arial Narrow" w:cs="Arial Narrow" w:hint="default"/>
        <w:w w:val="100"/>
        <w:sz w:val="22"/>
        <w:szCs w:val="22"/>
      </w:rPr>
    </w:lvl>
    <w:lvl w:ilvl="1" w:tplc="38E4D6C6">
      <w:numFmt w:val="bullet"/>
      <w:lvlText w:val="•"/>
      <w:lvlJc w:val="left"/>
      <w:pPr>
        <w:ind w:left="1436" w:hanging="384"/>
      </w:pPr>
      <w:rPr>
        <w:rFonts w:hint="default"/>
      </w:rPr>
    </w:lvl>
    <w:lvl w:ilvl="2" w:tplc="28303C16">
      <w:numFmt w:val="bullet"/>
      <w:lvlText w:val="•"/>
      <w:lvlJc w:val="left"/>
      <w:pPr>
        <w:ind w:left="2372" w:hanging="384"/>
      </w:pPr>
      <w:rPr>
        <w:rFonts w:hint="default"/>
      </w:rPr>
    </w:lvl>
    <w:lvl w:ilvl="3" w:tplc="7D9E8564">
      <w:numFmt w:val="bullet"/>
      <w:lvlText w:val="•"/>
      <w:lvlJc w:val="left"/>
      <w:pPr>
        <w:ind w:left="3308" w:hanging="384"/>
      </w:pPr>
      <w:rPr>
        <w:rFonts w:hint="default"/>
      </w:rPr>
    </w:lvl>
    <w:lvl w:ilvl="4" w:tplc="E1AC09BE">
      <w:numFmt w:val="bullet"/>
      <w:lvlText w:val="•"/>
      <w:lvlJc w:val="left"/>
      <w:pPr>
        <w:ind w:left="4244" w:hanging="384"/>
      </w:pPr>
      <w:rPr>
        <w:rFonts w:hint="default"/>
      </w:rPr>
    </w:lvl>
    <w:lvl w:ilvl="5" w:tplc="41142C20">
      <w:numFmt w:val="bullet"/>
      <w:lvlText w:val="•"/>
      <w:lvlJc w:val="left"/>
      <w:pPr>
        <w:ind w:left="5180" w:hanging="384"/>
      </w:pPr>
      <w:rPr>
        <w:rFonts w:hint="default"/>
      </w:rPr>
    </w:lvl>
    <w:lvl w:ilvl="6" w:tplc="4D7E5C4E">
      <w:numFmt w:val="bullet"/>
      <w:lvlText w:val="•"/>
      <w:lvlJc w:val="left"/>
      <w:pPr>
        <w:ind w:left="6116" w:hanging="384"/>
      </w:pPr>
      <w:rPr>
        <w:rFonts w:hint="default"/>
      </w:rPr>
    </w:lvl>
    <w:lvl w:ilvl="7" w:tplc="8C4478AC">
      <w:numFmt w:val="bullet"/>
      <w:lvlText w:val="•"/>
      <w:lvlJc w:val="left"/>
      <w:pPr>
        <w:ind w:left="7052" w:hanging="384"/>
      </w:pPr>
      <w:rPr>
        <w:rFonts w:hint="default"/>
      </w:rPr>
    </w:lvl>
    <w:lvl w:ilvl="8" w:tplc="C15C8F0C">
      <w:numFmt w:val="bullet"/>
      <w:lvlText w:val="•"/>
      <w:lvlJc w:val="left"/>
      <w:pPr>
        <w:ind w:left="7988" w:hanging="384"/>
      </w:pPr>
      <w:rPr>
        <w:rFonts w:hint="default"/>
      </w:rPr>
    </w:lvl>
  </w:abstractNum>
  <w:num w:numId="1">
    <w:abstractNumId w:val="2"/>
  </w:num>
  <w:num w:numId="2">
    <w:abstractNumId w:val="1"/>
  </w:num>
  <w:num w:numId="3">
    <w:abstractNumId w:val="4"/>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ka Pasternak">
    <w15:presenceInfo w15:providerId="Windows Live" w15:userId="b76e3225f77bd2f5"/>
  </w15:person>
  <w15:person w15:author="Haraśny, Andrzej">
    <w15:presenceInfo w15:providerId="AD" w15:userId="S::andrzej.harasny@wabtec.com::12595bb1-8bd7-423f-ad70-69897aae96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AC1"/>
    <w:rsid w:val="000071C8"/>
    <w:rsid w:val="00024CE2"/>
    <w:rsid w:val="00064B7A"/>
    <w:rsid w:val="00136C7E"/>
    <w:rsid w:val="0018750F"/>
    <w:rsid w:val="004E0901"/>
    <w:rsid w:val="00524519"/>
    <w:rsid w:val="00620BE8"/>
    <w:rsid w:val="006A042F"/>
    <w:rsid w:val="006F3121"/>
    <w:rsid w:val="00742AF1"/>
    <w:rsid w:val="00855949"/>
    <w:rsid w:val="0091014B"/>
    <w:rsid w:val="009A2CA4"/>
    <w:rsid w:val="009C6874"/>
    <w:rsid w:val="009E4D0C"/>
    <w:rsid w:val="00AD3BFA"/>
    <w:rsid w:val="00C37C90"/>
    <w:rsid w:val="00D75AC1"/>
    <w:rsid w:val="00DC7547"/>
    <w:rsid w:val="00E1619D"/>
    <w:rsid w:val="00E65564"/>
    <w:rsid w:val="00EC3D90"/>
    <w:rsid w:val="00F07AF2"/>
    <w:rsid w:val="00F551DD"/>
    <w:rsid w:val="00FB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4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Arial Narrow" w:eastAsia="Arial Narrow" w:hAnsi="Arial Narrow" w:cs="Arial Narrow"/>
    </w:rPr>
  </w:style>
  <w:style w:type="paragraph" w:styleId="Nagwek1">
    <w:name w:val="heading 1"/>
    <w:basedOn w:val="Normalny"/>
    <w:uiPriority w:val="9"/>
    <w:qFormat/>
    <w:pPr>
      <w:spacing w:line="252" w:lineRule="exact"/>
      <w:ind w:left="3"/>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40"/>
      <w:jc w:val="both"/>
    </w:pPr>
  </w:style>
  <w:style w:type="paragraph" w:styleId="Akapitzlist">
    <w:name w:val="List Paragraph"/>
    <w:basedOn w:val="Normalny"/>
    <w:uiPriority w:val="1"/>
    <w:qFormat/>
    <w:pPr>
      <w:ind w:left="540" w:right="104" w:hanging="428"/>
      <w:jc w:val="both"/>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6F3121"/>
    <w:rPr>
      <w:sz w:val="16"/>
      <w:szCs w:val="16"/>
    </w:rPr>
  </w:style>
  <w:style w:type="paragraph" w:styleId="Tekstkomentarza">
    <w:name w:val="annotation text"/>
    <w:basedOn w:val="Normalny"/>
    <w:link w:val="TekstkomentarzaZnak"/>
    <w:uiPriority w:val="99"/>
    <w:unhideWhenUsed/>
    <w:rsid w:val="006F3121"/>
    <w:rPr>
      <w:sz w:val="20"/>
      <w:szCs w:val="20"/>
    </w:rPr>
  </w:style>
  <w:style w:type="character" w:customStyle="1" w:styleId="TekstkomentarzaZnak">
    <w:name w:val="Tekst komentarza Znak"/>
    <w:basedOn w:val="Domylnaczcionkaakapitu"/>
    <w:link w:val="Tekstkomentarza"/>
    <w:uiPriority w:val="99"/>
    <w:rsid w:val="006F3121"/>
    <w:rPr>
      <w:rFonts w:ascii="Arial Narrow" w:eastAsia="Arial Narrow" w:hAnsi="Arial Narrow" w:cs="Arial Narrow"/>
      <w:sz w:val="20"/>
      <w:szCs w:val="20"/>
    </w:rPr>
  </w:style>
  <w:style w:type="paragraph" w:styleId="Tematkomentarza">
    <w:name w:val="annotation subject"/>
    <w:basedOn w:val="Tekstkomentarza"/>
    <w:next w:val="Tekstkomentarza"/>
    <w:link w:val="TematkomentarzaZnak"/>
    <w:uiPriority w:val="99"/>
    <w:semiHidden/>
    <w:unhideWhenUsed/>
    <w:rsid w:val="006F3121"/>
    <w:rPr>
      <w:b/>
      <w:bCs/>
    </w:rPr>
  </w:style>
  <w:style w:type="character" w:customStyle="1" w:styleId="TematkomentarzaZnak">
    <w:name w:val="Temat komentarza Znak"/>
    <w:basedOn w:val="TekstkomentarzaZnak"/>
    <w:link w:val="Tematkomentarza"/>
    <w:uiPriority w:val="99"/>
    <w:semiHidden/>
    <w:rsid w:val="006F3121"/>
    <w:rPr>
      <w:rFonts w:ascii="Arial Narrow" w:eastAsia="Arial Narrow" w:hAnsi="Arial Narrow" w:cs="Arial Narrow"/>
      <w:b/>
      <w:bCs/>
      <w:sz w:val="20"/>
      <w:szCs w:val="20"/>
    </w:rPr>
  </w:style>
  <w:style w:type="paragraph" w:styleId="Poprawka">
    <w:name w:val="Revision"/>
    <w:hidden/>
    <w:uiPriority w:val="99"/>
    <w:semiHidden/>
    <w:rsid w:val="00F551DD"/>
    <w:pPr>
      <w:widowControl/>
      <w:autoSpaceDE/>
      <w:autoSpaceDN/>
    </w:pPr>
    <w:rPr>
      <w:rFonts w:ascii="Arial Narrow" w:eastAsia="Arial Narrow" w:hAnsi="Arial Narrow" w:cs="Arial Narrow"/>
    </w:rPr>
  </w:style>
  <w:style w:type="paragraph" w:styleId="Tekstdymka">
    <w:name w:val="Balloon Text"/>
    <w:basedOn w:val="Normalny"/>
    <w:link w:val="TekstdymkaZnak"/>
    <w:uiPriority w:val="99"/>
    <w:semiHidden/>
    <w:unhideWhenUsed/>
    <w:rsid w:val="00E1619D"/>
    <w:rPr>
      <w:rFonts w:ascii="Tahoma" w:hAnsi="Tahoma" w:cs="Tahoma"/>
      <w:sz w:val="16"/>
      <w:szCs w:val="16"/>
    </w:rPr>
  </w:style>
  <w:style w:type="character" w:customStyle="1" w:styleId="TekstdymkaZnak">
    <w:name w:val="Tekst dymka Znak"/>
    <w:basedOn w:val="Domylnaczcionkaakapitu"/>
    <w:link w:val="Tekstdymka"/>
    <w:uiPriority w:val="99"/>
    <w:semiHidden/>
    <w:rsid w:val="00E1619D"/>
    <w:rPr>
      <w:rFonts w:ascii="Tahoma" w:eastAsia="Arial Narrow"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Arial Narrow" w:eastAsia="Arial Narrow" w:hAnsi="Arial Narrow" w:cs="Arial Narrow"/>
    </w:rPr>
  </w:style>
  <w:style w:type="paragraph" w:styleId="Nagwek1">
    <w:name w:val="heading 1"/>
    <w:basedOn w:val="Normalny"/>
    <w:uiPriority w:val="9"/>
    <w:qFormat/>
    <w:pPr>
      <w:spacing w:line="252" w:lineRule="exact"/>
      <w:ind w:left="3"/>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40"/>
      <w:jc w:val="both"/>
    </w:pPr>
  </w:style>
  <w:style w:type="paragraph" w:styleId="Akapitzlist">
    <w:name w:val="List Paragraph"/>
    <w:basedOn w:val="Normalny"/>
    <w:uiPriority w:val="1"/>
    <w:qFormat/>
    <w:pPr>
      <w:ind w:left="540" w:right="104" w:hanging="428"/>
      <w:jc w:val="both"/>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6F3121"/>
    <w:rPr>
      <w:sz w:val="16"/>
      <w:szCs w:val="16"/>
    </w:rPr>
  </w:style>
  <w:style w:type="paragraph" w:styleId="Tekstkomentarza">
    <w:name w:val="annotation text"/>
    <w:basedOn w:val="Normalny"/>
    <w:link w:val="TekstkomentarzaZnak"/>
    <w:uiPriority w:val="99"/>
    <w:unhideWhenUsed/>
    <w:rsid w:val="006F3121"/>
    <w:rPr>
      <w:sz w:val="20"/>
      <w:szCs w:val="20"/>
    </w:rPr>
  </w:style>
  <w:style w:type="character" w:customStyle="1" w:styleId="TekstkomentarzaZnak">
    <w:name w:val="Tekst komentarza Znak"/>
    <w:basedOn w:val="Domylnaczcionkaakapitu"/>
    <w:link w:val="Tekstkomentarza"/>
    <w:uiPriority w:val="99"/>
    <w:rsid w:val="006F3121"/>
    <w:rPr>
      <w:rFonts w:ascii="Arial Narrow" w:eastAsia="Arial Narrow" w:hAnsi="Arial Narrow" w:cs="Arial Narrow"/>
      <w:sz w:val="20"/>
      <w:szCs w:val="20"/>
    </w:rPr>
  </w:style>
  <w:style w:type="paragraph" w:styleId="Tematkomentarza">
    <w:name w:val="annotation subject"/>
    <w:basedOn w:val="Tekstkomentarza"/>
    <w:next w:val="Tekstkomentarza"/>
    <w:link w:val="TematkomentarzaZnak"/>
    <w:uiPriority w:val="99"/>
    <w:semiHidden/>
    <w:unhideWhenUsed/>
    <w:rsid w:val="006F3121"/>
    <w:rPr>
      <w:b/>
      <w:bCs/>
    </w:rPr>
  </w:style>
  <w:style w:type="character" w:customStyle="1" w:styleId="TematkomentarzaZnak">
    <w:name w:val="Temat komentarza Znak"/>
    <w:basedOn w:val="TekstkomentarzaZnak"/>
    <w:link w:val="Tematkomentarza"/>
    <w:uiPriority w:val="99"/>
    <w:semiHidden/>
    <w:rsid w:val="006F3121"/>
    <w:rPr>
      <w:rFonts w:ascii="Arial Narrow" w:eastAsia="Arial Narrow" w:hAnsi="Arial Narrow" w:cs="Arial Narrow"/>
      <w:b/>
      <w:bCs/>
      <w:sz w:val="20"/>
      <w:szCs w:val="20"/>
    </w:rPr>
  </w:style>
  <w:style w:type="paragraph" w:styleId="Poprawka">
    <w:name w:val="Revision"/>
    <w:hidden/>
    <w:uiPriority w:val="99"/>
    <w:semiHidden/>
    <w:rsid w:val="00F551DD"/>
    <w:pPr>
      <w:widowControl/>
      <w:autoSpaceDE/>
      <w:autoSpaceDN/>
    </w:pPr>
    <w:rPr>
      <w:rFonts w:ascii="Arial Narrow" w:eastAsia="Arial Narrow" w:hAnsi="Arial Narrow" w:cs="Arial Narrow"/>
    </w:rPr>
  </w:style>
  <w:style w:type="paragraph" w:styleId="Tekstdymka">
    <w:name w:val="Balloon Text"/>
    <w:basedOn w:val="Normalny"/>
    <w:link w:val="TekstdymkaZnak"/>
    <w:uiPriority w:val="99"/>
    <w:semiHidden/>
    <w:unhideWhenUsed/>
    <w:rsid w:val="00E1619D"/>
    <w:rPr>
      <w:rFonts w:ascii="Tahoma" w:hAnsi="Tahoma" w:cs="Tahoma"/>
      <w:sz w:val="16"/>
      <w:szCs w:val="16"/>
    </w:rPr>
  </w:style>
  <w:style w:type="character" w:customStyle="1" w:styleId="TekstdymkaZnak">
    <w:name w:val="Tekst dymka Znak"/>
    <w:basedOn w:val="Domylnaczcionkaakapitu"/>
    <w:link w:val="Tekstdymka"/>
    <w:uiPriority w:val="99"/>
    <w:semiHidden/>
    <w:rsid w:val="00E1619D"/>
    <w:rPr>
      <w:rFonts w:ascii="Tahoma" w:eastAsia="Arial Narrow"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2430</Words>
  <Characters>14585</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Załącznik nr 2c do Zapytania ofertowego -projekt umowy</vt:lpstr>
    </vt:vector>
  </TitlesOfParts>
  <Company/>
  <LinksUpToDate>false</LinksUpToDate>
  <CharactersWithSpaces>16982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2c do Zapytania ofertowego -projekt umowy</dc:title>
  <dc:creator>100246</dc:creator>
  <cp:lastModifiedBy>Katarzyna Grządziel-Kozińska</cp:lastModifiedBy>
  <cp:revision>2</cp:revision>
  <dcterms:created xsi:type="dcterms:W3CDTF">2023-12-12T13:27:00Z</dcterms:created>
  <dcterms:modified xsi:type="dcterms:W3CDTF">2023-12-12T13:27:00Z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PDFCreator 3.0.1.8040</vt:lpwstr>
  </property>
  <property fmtid="{D5CDD505-2E9C-101B-9397-08002B2CF9AE}" pid="4" name="LastSaved">
    <vt:filetime>2023-12-12T00:00:00Z</vt:filetime>
  </property>
</Properties>
</file>