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D3DB6" w14:textId="77777777" w:rsidR="00434028" w:rsidRPr="00B65A37" w:rsidRDefault="00434028" w:rsidP="00CD099F">
      <w:pPr>
        <w:spacing w:line="276" w:lineRule="auto"/>
        <w:jc w:val="center"/>
        <w:rPr>
          <w:rFonts w:ascii="Cambria" w:hAnsi="Cambria" w:cs="Times New Roman"/>
          <w:b/>
        </w:rPr>
      </w:pPr>
    </w:p>
    <w:p w14:paraId="7DD3A529" w14:textId="43A524DF" w:rsidR="00BE6398" w:rsidRPr="00B65A37" w:rsidRDefault="00BE6398" w:rsidP="00CD099F">
      <w:pPr>
        <w:spacing w:line="276" w:lineRule="auto"/>
        <w:jc w:val="center"/>
        <w:rPr>
          <w:rFonts w:ascii="Cambria" w:hAnsi="Cambria" w:cs="Times New Roman"/>
          <w:b/>
        </w:rPr>
      </w:pPr>
      <w:r w:rsidRPr="00B65A37">
        <w:rPr>
          <w:rFonts w:ascii="Cambria" w:hAnsi="Cambria" w:cs="Times New Roman"/>
          <w:b/>
        </w:rPr>
        <w:t xml:space="preserve">Załącznik nr </w:t>
      </w:r>
      <w:r w:rsidR="00C309CF" w:rsidRPr="00B65A37">
        <w:rPr>
          <w:rFonts w:ascii="Cambria" w:hAnsi="Cambria" w:cs="Times New Roman"/>
          <w:b/>
        </w:rPr>
        <w:t>2</w:t>
      </w:r>
      <w:r w:rsidR="00FF00BA">
        <w:rPr>
          <w:rFonts w:ascii="Cambria" w:hAnsi="Cambria" w:cs="Times New Roman"/>
          <w:b/>
        </w:rPr>
        <w:t xml:space="preserve"> do S</w:t>
      </w:r>
      <w:r w:rsidRPr="00B65A37">
        <w:rPr>
          <w:rFonts w:ascii="Cambria" w:hAnsi="Cambria" w:cs="Times New Roman"/>
          <w:b/>
        </w:rPr>
        <w:t>WZ</w:t>
      </w:r>
    </w:p>
    <w:p w14:paraId="3B741460" w14:textId="4EA91CB6" w:rsidR="00BE6398" w:rsidRPr="00B65A37" w:rsidRDefault="00BE6398" w:rsidP="00CD099F">
      <w:pPr>
        <w:spacing w:line="360" w:lineRule="auto"/>
        <w:jc w:val="center"/>
        <w:rPr>
          <w:rFonts w:ascii="Cambria" w:hAnsi="Cambria" w:cs="Times New Roman"/>
          <w:b/>
        </w:rPr>
      </w:pPr>
      <w:r w:rsidRPr="00B65A37">
        <w:rPr>
          <w:rFonts w:ascii="Cambria" w:hAnsi="Cambria" w:cs="Times New Roman"/>
          <w:b/>
        </w:rPr>
        <w:t>„</w:t>
      </w:r>
      <w:r w:rsidR="00C309CF" w:rsidRPr="00B65A37">
        <w:rPr>
          <w:rFonts w:ascii="Cambria" w:hAnsi="Cambria" w:cs="Times New Roman"/>
          <w:b/>
        </w:rPr>
        <w:t>Formularz oferty</w:t>
      </w:r>
      <w:r w:rsidRPr="00B65A37">
        <w:rPr>
          <w:rFonts w:ascii="Cambria" w:hAnsi="Cambria" w:cs="Times New Roman"/>
          <w:b/>
        </w:rPr>
        <w:t>”</w:t>
      </w:r>
    </w:p>
    <w:p w14:paraId="078E6534" w14:textId="3E841339" w:rsidR="00CA7AA4" w:rsidRPr="00B65A37" w:rsidRDefault="003D7D03" w:rsidP="00CD099F">
      <w:pPr>
        <w:spacing w:line="360" w:lineRule="auto"/>
        <w:jc w:val="both"/>
        <w:rPr>
          <w:rFonts w:ascii="Cambria" w:hAnsi="Cambria" w:cs="Times New Roman"/>
          <w:b/>
        </w:rPr>
      </w:pPr>
      <w:r w:rsidRPr="00B65A37">
        <w:rPr>
          <w:rFonts w:ascii="Cambria" w:hAnsi="Cambria" w:cs="Times New Roman"/>
          <w:b/>
        </w:rPr>
        <w:t xml:space="preserve">Dot. postępowania na </w:t>
      </w:r>
      <w:bookmarkStart w:id="1" w:name="_Hlk44498677"/>
      <w:r w:rsidR="003B782C" w:rsidRPr="003B782C">
        <w:rPr>
          <w:rFonts w:ascii="Cambria" w:hAnsi="Cambria" w:cs="Times New Roman"/>
          <w:b/>
        </w:rPr>
        <w:t xml:space="preserve">PEŁNIENIE </w:t>
      </w:r>
      <w:r w:rsidR="00C56F4D">
        <w:rPr>
          <w:rFonts w:ascii="Cambria" w:hAnsi="Cambria" w:cs="Times New Roman"/>
          <w:b/>
        </w:rPr>
        <w:t>NADZORU INWESTORKIEGO</w:t>
      </w:r>
      <w:r w:rsidR="003B782C" w:rsidRPr="003B782C">
        <w:rPr>
          <w:rFonts w:ascii="Cambria" w:hAnsi="Cambria" w:cs="Times New Roman"/>
          <w:b/>
        </w:rPr>
        <w:t xml:space="preserve"> PRZY REALIZACJI INWESTYCJI „ZWIĘKSZENIE EFEKTYWNOŚCI ENERGETYCZNEJ BUDYNKÓW NALEŻĄCYCH DO ŚWIĘTOKRZYSKIEGO CENTRUM ONKOLOGII W KIELC</w:t>
      </w:r>
      <w:r w:rsidR="00AE11DC">
        <w:rPr>
          <w:rFonts w:ascii="Cambria" w:hAnsi="Cambria" w:cs="Times New Roman"/>
          <w:b/>
        </w:rPr>
        <w:t>ACH” nr sprawy: AZP.2411.01.2021</w:t>
      </w:r>
      <w:r w:rsidR="003B782C" w:rsidRPr="003B782C">
        <w:rPr>
          <w:rFonts w:ascii="Cambria" w:hAnsi="Cambria" w:cs="Times New Roman"/>
          <w:b/>
        </w:rPr>
        <w:t>.MK</w:t>
      </w:r>
      <w:r w:rsidR="003B782C">
        <w:rPr>
          <w:rFonts w:ascii="Cambria" w:hAnsi="Cambria" w:cs="Times New Roman"/>
          <w:b/>
        </w:rPr>
        <w:t>.</w:t>
      </w:r>
    </w:p>
    <w:bookmarkEnd w:id="1"/>
    <w:p w14:paraId="335C26A2" w14:textId="77777777" w:rsidR="00C309CF" w:rsidRPr="00B65A37" w:rsidRDefault="00C309CF" w:rsidP="00CD099F">
      <w:pPr>
        <w:pStyle w:val="Akapitzlist"/>
        <w:numPr>
          <w:ilvl w:val="0"/>
          <w:numId w:val="20"/>
        </w:numPr>
        <w:spacing w:before="240" w:line="360" w:lineRule="auto"/>
        <w:ind w:left="284" w:hanging="284"/>
        <w:contextualSpacing w:val="0"/>
        <w:jc w:val="both"/>
        <w:rPr>
          <w:rFonts w:ascii="Cambria" w:hAnsi="Cambria"/>
          <w:b/>
          <w:color w:val="auto"/>
          <w:sz w:val="22"/>
        </w:rPr>
      </w:pPr>
      <w:r w:rsidRPr="00B65A37">
        <w:rPr>
          <w:rFonts w:ascii="Cambria" w:hAnsi="Cambria"/>
          <w:b/>
          <w:color w:val="auto"/>
          <w:sz w:val="22"/>
        </w:rPr>
        <w:t>Dane Wykonawcy:</w:t>
      </w:r>
    </w:p>
    <w:p w14:paraId="7142EE2A" w14:textId="77777777" w:rsidR="00C309CF" w:rsidRPr="00B65A37" w:rsidRDefault="00C309CF" w:rsidP="00CD099F">
      <w:pPr>
        <w:spacing w:line="360" w:lineRule="auto"/>
        <w:rPr>
          <w:rFonts w:ascii="Cambria" w:hAnsi="Cambria"/>
        </w:rPr>
      </w:pPr>
      <w:r w:rsidRPr="00B65A37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2FB7AEE1" w14:textId="77777777" w:rsidR="00C309CF" w:rsidRPr="00B65A37" w:rsidRDefault="00C309CF" w:rsidP="00CD099F">
      <w:pPr>
        <w:spacing w:line="360" w:lineRule="auto"/>
        <w:rPr>
          <w:rFonts w:ascii="Cambria" w:hAnsi="Cambria"/>
          <w:szCs w:val="24"/>
        </w:rPr>
      </w:pPr>
      <w:r w:rsidRPr="00B65A37">
        <w:rPr>
          <w:rFonts w:ascii="Cambria" w:hAnsi="Cambria"/>
          <w:szCs w:val="24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34BCBDB0" w14:textId="33B11AAF" w:rsidR="00C309CF" w:rsidRPr="00B65A37" w:rsidRDefault="00C309CF" w:rsidP="00CD099F">
      <w:pPr>
        <w:spacing w:before="240" w:line="360" w:lineRule="auto"/>
        <w:jc w:val="both"/>
        <w:rPr>
          <w:rFonts w:ascii="Cambria" w:hAnsi="Cambria"/>
          <w:b/>
        </w:rPr>
      </w:pPr>
      <w:r w:rsidRPr="00B65A37">
        <w:rPr>
          <w:rFonts w:ascii="Cambria" w:hAnsi="Cambria"/>
          <w:b/>
        </w:rPr>
        <w:t>W przypadku wspólnego ubiegania się o udzielenie zamówienia należy podać dane pozostałych Wykonawców z zaznaczeniem ich roli:</w:t>
      </w:r>
      <w:r w:rsidR="00AB1FE8" w:rsidRPr="00B65A37">
        <w:rPr>
          <w:rFonts w:ascii="Cambria" w:hAnsi="Cambria"/>
          <w:b/>
        </w:rPr>
        <w:t>*</w:t>
      </w:r>
      <w:r w:rsidRPr="00B65A37">
        <w:rPr>
          <w:rFonts w:ascii="Cambria" w:hAnsi="Cambria"/>
          <w:b/>
        </w:rPr>
        <w:t xml:space="preserve"> </w:t>
      </w:r>
    </w:p>
    <w:p w14:paraId="47C5DB82" w14:textId="77777777" w:rsidR="00C309CF" w:rsidRPr="00B65A37" w:rsidRDefault="00C309CF" w:rsidP="00CD099F">
      <w:pPr>
        <w:pStyle w:val="Akapitzlist"/>
        <w:numPr>
          <w:ilvl w:val="0"/>
          <w:numId w:val="20"/>
        </w:numPr>
        <w:spacing w:line="360" w:lineRule="auto"/>
        <w:ind w:left="284" w:hanging="284"/>
        <w:contextualSpacing w:val="0"/>
        <w:rPr>
          <w:rFonts w:ascii="Cambria" w:hAnsi="Cambria"/>
          <w:b/>
          <w:color w:val="auto"/>
          <w:sz w:val="22"/>
        </w:rPr>
      </w:pPr>
      <w:r w:rsidRPr="00B65A37">
        <w:rPr>
          <w:rFonts w:ascii="Cambria" w:hAnsi="Cambria"/>
          <w:b/>
          <w:color w:val="auto"/>
          <w:sz w:val="22"/>
        </w:rPr>
        <w:t>Dane Wykonawcy:</w:t>
      </w:r>
    </w:p>
    <w:p w14:paraId="0C82EA83" w14:textId="77777777" w:rsidR="00C309CF" w:rsidRPr="00B65A37" w:rsidRDefault="00C309CF" w:rsidP="00CD099F">
      <w:pPr>
        <w:spacing w:line="360" w:lineRule="auto"/>
        <w:rPr>
          <w:rFonts w:ascii="Cambria" w:hAnsi="Cambria"/>
        </w:rPr>
      </w:pPr>
      <w:r w:rsidRPr="00B65A37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156B66BB" w14:textId="77777777" w:rsidR="00C309CF" w:rsidRPr="00B65A37" w:rsidRDefault="00C309CF" w:rsidP="00CD099F">
      <w:pPr>
        <w:spacing w:line="360" w:lineRule="auto"/>
        <w:rPr>
          <w:rFonts w:ascii="Cambria" w:hAnsi="Cambria"/>
        </w:rPr>
      </w:pPr>
      <w:r w:rsidRPr="00B65A37">
        <w:rPr>
          <w:rFonts w:ascii="Cambria" w:hAnsi="Cambria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5450BDD1" w14:textId="77777777" w:rsidR="00C309CF" w:rsidRPr="00B65A37" w:rsidRDefault="00C309CF" w:rsidP="00CD099F">
      <w:pPr>
        <w:pStyle w:val="Akapitzlist"/>
        <w:numPr>
          <w:ilvl w:val="0"/>
          <w:numId w:val="20"/>
        </w:numPr>
        <w:spacing w:line="360" w:lineRule="auto"/>
        <w:ind w:left="284" w:hanging="284"/>
        <w:contextualSpacing w:val="0"/>
        <w:rPr>
          <w:rFonts w:ascii="Cambria" w:hAnsi="Cambria"/>
          <w:b/>
          <w:color w:val="auto"/>
          <w:sz w:val="22"/>
        </w:rPr>
      </w:pPr>
      <w:r w:rsidRPr="00B65A37">
        <w:rPr>
          <w:rFonts w:ascii="Cambria" w:hAnsi="Cambria"/>
          <w:b/>
          <w:color w:val="auto"/>
          <w:sz w:val="22"/>
        </w:rPr>
        <w:t>Dane Wykonawcy:</w:t>
      </w:r>
    </w:p>
    <w:p w14:paraId="388EE95F" w14:textId="77777777" w:rsidR="00C309CF" w:rsidRPr="00B65A37" w:rsidRDefault="00C309CF" w:rsidP="00CD099F">
      <w:pPr>
        <w:spacing w:line="360" w:lineRule="auto"/>
        <w:rPr>
          <w:rFonts w:ascii="Cambria" w:hAnsi="Cambria"/>
        </w:rPr>
      </w:pPr>
      <w:r w:rsidRPr="00B65A37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5D9BB14F" w14:textId="77777777" w:rsidR="00C309CF" w:rsidRPr="00B65A37" w:rsidRDefault="00C309CF" w:rsidP="00CD099F">
      <w:pPr>
        <w:spacing w:line="360" w:lineRule="auto"/>
        <w:rPr>
          <w:rFonts w:ascii="Cambria" w:hAnsi="Cambria"/>
        </w:rPr>
      </w:pPr>
      <w:r w:rsidRPr="00B65A37">
        <w:rPr>
          <w:rFonts w:ascii="Cambria" w:hAnsi="Cambria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38EE0EB3" w14:textId="143E0334" w:rsidR="00C309CF" w:rsidRPr="00B65A37" w:rsidRDefault="00C309CF" w:rsidP="00CD099F">
      <w:pPr>
        <w:spacing w:before="240" w:line="360" w:lineRule="auto"/>
        <w:jc w:val="both"/>
        <w:rPr>
          <w:rFonts w:ascii="Cambria" w:hAnsi="Cambria"/>
          <w:sz w:val="18"/>
        </w:rPr>
      </w:pPr>
      <w:r w:rsidRPr="00B65A37">
        <w:rPr>
          <w:rFonts w:ascii="Cambria" w:hAnsi="Cambria"/>
          <w:sz w:val="18"/>
        </w:rPr>
        <w:t xml:space="preserve">* </w:t>
      </w:r>
      <w:r w:rsidRPr="00B65A37">
        <w:rPr>
          <w:rFonts w:ascii="Cambria" w:hAnsi="Cambria"/>
          <w:i/>
          <w:iCs/>
          <w:sz w:val="18"/>
        </w:rPr>
        <w:t xml:space="preserve">w przypadku potrzeby </w:t>
      </w:r>
      <w:r w:rsidR="00AB1FE8" w:rsidRPr="00B65A37">
        <w:rPr>
          <w:rFonts w:ascii="Cambria" w:hAnsi="Cambria"/>
          <w:i/>
          <w:iCs/>
          <w:sz w:val="18"/>
        </w:rPr>
        <w:t>powielić</w:t>
      </w:r>
      <w:r w:rsidRPr="00B65A37">
        <w:rPr>
          <w:rFonts w:ascii="Cambria" w:hAnsi="Cambria"/>
          <w:i/>
          <w:iCs/>
          <w:sz w:val="18"/>
        </w:rPr>
        <w:t xml:space="preserve"> liczbę wierszy dotyczących Wykonawców wspólnie ubiegających się o</w:t>
      </w:r>
      <w:r w:rsidR="00AB1FE8" w:rsidRPr="00B65A37">
        <w:rPr>
          <w:rFonts w:ascii="Cambria" w:hAnsi="Cambria"/>
          <w:i/>
          <w:iCs/>
          <w:sz w:val="18"/>
        </w:rPr>
        <w:t> </w:t>
      </w:r>
      <w:r w:rsidRPr="00B65A37">
        <w:rPr>
          <w:rFonts w:ascii="Cambria" w:hAnsi="Cambria"/>
          <w:i/>
          <w:iCs/>
          <w:sz w:val="18"/>
        </w:rPr>
        <w:t>udzielenie zamówienia</w:t>
      </w:r>
    </w:p>
    <w:p w14:paraId="702CDFE0" w14:textId="77777777" w:rsidR="00C309CF" w:rsidRPr="00B65A37" w:rsidRDefault="00C309CF" w:rsidP="00CD099F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</w:p>
    <w:p w14:paraId="7858102F" w14:textId="77777777" w:rsidR="00C309CF" w:rsidRPr="00B65A37" w:rsidRDefault="00C309CF" w:rsidP="00CD099F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</w:p>
    <w:p w14:paraId="017066AB" w14:textId="77777777" w:rsidR="00C309CF" w:rsidRPr="00B65A37" w:rsidRDefault="00C309CF" w:rsidP="00CD099F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  <w:sectPr w:rsidR="00C309CF" w:rsidRPr="00B65A37" w:rsidSect="00CA7AA4">
          <w:headerReference w:type="default" r:id="rId9"/>
          <w:footerReference w:type="default" r:id="rId10"/>
          <w:pgSz w:w="11906" w:h="16838"/>
          <w:pgMar w:top="851" w:right="1417" w:bottom="1417" w:left="1417" w:header="284" w:footer="708" w:gutter="0"/>
          <w:cols w:space="708"/>
          <w:docGrid w:linePitch="360"/>
        </w:sectPr>
      </w:pPr>
    </w:p>
    <w:p w14:paraId="5A387882" w14:textId="13FA392E" w:rsidR="00C309CF" w:rsidRPr="00B65A37" w:rsidRDefault="00C309CF" w:rsidP="00CD099F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</w:p>
    <w:p w14:paraId="5D928550" w14:textId="0EC2F71D" w:rsidR="00C309CF" w:rsidRPr="00B65A37" w:rsidRDefault="00C309CF" w:rsidP="00CD099F">
      <w:pPr>
        <w:pStyle w:val="Akapitzlist"/>
        <w:numPr>
          <w:ilvl w:val="0"/>
          <w:numId w:val="21"/>
        </w:numPr>
        <w:spacing w:before="10" w:afterLines="10" w:after="24" w:line="360" w:lineRule="auto"/>
        <w:ind w:left="284" w:hanging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Składamy ofertę i stosownie do Specyfikacji Warunków Zamówienia (SWZ) oferujemy wykonanie przedmiotu zamówienia za ceny określone w tabeli: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69"/>
        <w:gridCol w:w="5780"/>
        <w:gridCol w:w="2550"/>
        <w:gridCol w:w="1555"/>
        <w:gridCol w:w="2684"/>
      </w:tblGrid>
      <w:tr w:rsidR="00B65A37" w:rsidRPr="00B65A37" w14:paraId="7FC062CB" w14:textId="77777777" w:rsidTr="00705E66">
        <w:trPr>
          <w:cantSplit/>
          <w:trHeight w:val="551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C2BB4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6243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57DFF" w14:textId="0CAB682B" w:rsidR="00CA7AA4" w:rsidRPr="00B65A37" w:rsidRDefault="00CA7AA4" w:rsidP="003B782C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 xml:space="preserve">Zakres </w:t>
            </w:r>
          </w:p>
        </w:tc>
        <w:tc>
          <w:tcPr>
            <w:tcW w:w="2543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F5ECE" w14:textId="397C56B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 xml:space="preserve">Całkowita cena netto </w:t>
            </w:r>
          </w:p>
        </w:tc>
        <w:tc>
          <w:tcPr>
            <w:tcW w:w="1559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4BD08" w14:textId="1B417111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 xml:space="preserve">Stawka podatku VAT (%) </w:t>
            </w:r>
          </w:p>
        </w:tc>
        <w:tc>
          <w:tcPr>
            <w:tcW w:w="2693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8A047" w14:textId="67B22D2F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 xml:space="preserve">Całkowita cena brutto </w:t>
            </w:r>
          </w:p>
          <w:p w14:paraId="1E74BE97" w14:textId="4B99D5F6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(kol. 3 + VAT)</w:t>
            </w:r>
          </w:p>
        </w:tc>
      </w:tr>
      <w:tr w:rsidR="00B65A37" w:rsidRPr="00B65A37" w14:paraId="73F3A1BC" w14:textId="77777777" w:rsidTr="00705E66">
        <w:trPr>
          <w:cantSplit/>
          <w:trHeight w:val="70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11F1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6243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BF855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2543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2AE0C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BBBAF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2693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DA54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5</w:t>
            </w:r>
          </w:p>
        </w:tc>
      </w:tr>
      <w:tr w:rsidR="00B65A37" w:rsidRPr="00B65A37" w14:paraId="6870B433" w14:textId="77777777" w:rsidTr="00705E66">
        <w:trPr>
          <w:cantSplit/>
          <w:trHeight w:val="1134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097D0" w14:textId="77777777" w:rsidR="00CA7AA4" w:rsidRPr="00B65A37" w:rsidRDefault="00CA7AA4">
            <w:pPr>
              <w:pStyle w:val="Akapitzlist"/>
              <w:spacing w:line="360" w:lineRule="auto"/>
              <w:ind w:left="0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>1.</w:t>
            </w:r>
          </w:p>
        </w:tc>
        <w:tc>
          <w:tcPr>
            <w:tcW w:w="6243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F3CDF" w14:textId="306EEF28" w:rsidR="00CA7AA4" w:rsidRDefault="00C56F4D" w:rsidP="00C56F4D">
            <w:pPr>
              <w:pStyle w:val="Akapitzlist"/>
              <w:spacing w:line="360" w:lineRule="auto"/>
              <w:ind w:left="0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 xml:space="preserve">Cena ryczałtowa za świadczenie nadzoru inwestorskiego nad  wykonaniem robót </w:t>
            </w:r>
            <w:r w:rsidR="00825786"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>termomodernizacyjnych</w:t>
            </w:r>
          </w:p>
          <w:p w14:paraId="1A1D03C5" w14:textId="770FDD07" w:rsidR="00975BBF" w:rsidRPr="00B65A37" w:rsidRDefault="00975BBF" w:rsidP="00C56F4D">
            <w:pPr>
              <w:pStyle w:val="Akapitzlist"/>
              <w:spacing w:line="360" w:lineRule="auto"/>
              <w:ind w:left="0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5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6640C" w14:textId="77777777" w:rsidR="00CA7AA4" w:rsidRPr="00B65A37" w:rsidRDefault="00CA7AA4" w:rsidP="00CA7AA4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90523" w14:textId="435E9B42" w:rsidR="00CA7AA4" w:rsidRPr="00B65A37" w:rsidRDefault="00CA7AA4" w:rsidP="00CA7AA4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E09F4" w14:textId="697DEB56" w:rsidR="00CA7AA4" w:rsidRPr="00B65A37" w:rsidRDefault="00CA7AA4" w:rsidP="00CA7AA4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</w:tr>
      <w:tr w:rsidR="003B782C" w:rsidRPr="00B65A37" w14:paraId="0C0FE05B" w14:textId="77777777" w:rsidTr="00975BBF">
        <w:trPr>
          <w:cantSplit/>
          <w:trHeight w:val="1309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D4513" w14:textId="15EEFD13" w:rsidR="003B782C" w:rsidRPr="00B65A37" w:rsidRDefault="00975BBF">
            <w:pPr>
              <w:pStyle w:val="Akapitzlist"/>
              <w:spacing w:line="360" w:lineRule="auto"/>
              <w:ind w:left="0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6243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FC1A4" w14:textId="6FDE94DC" w:rsidR="003B782C" w:rsidRPr="00B65A37" w:rsidRDefault="00C56F4D" w:rsidP="00C56F4D">
            <w:pPr>
              <w:pStyle w:val="Akapitzlist"/>
              <w:spacing w:line="360" w:lineRule="auto"/>
              <w:ind w:left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Cena za promocję</w:t>
            </w:r>
            <w:r w:rsidR="00975BBF">
              <w:rPr>
                <w:rFonts w:ascii="Cambria" w:hAnsi="Cambria"/>
                <w:color w:val="auto"/>
                <w:sz w:val="18"/>
                <w:szCs w:val="18"/>
              </w:rPr>
              <w:t xml:space="preserve"> projektu</w:t>
            </w:r>
          </w:p>
        </w:tc>
        <w:tc>
          <w:tcPr>
            <w:tcW w:w="25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A550" w14:textId="77777777" w:rsidR="003B782C" w:rsidRPr="00B65A37" w:rsidRDefault="003B782C" w:rsidP="00CA7AA4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6EE1E" w14:textId="77777777" w:rsidR="003B782C" w:rsidRPr="00B65A37" w:rsidRDefault="003B782C" w:rsidP="00CA7AA4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B8B6" w14:textId="77777777" w:rsidR="003B782C" w:rsidRPr="00B65A37" w:rsidRDefault="003B782C" w:rsidP="00CA7AA4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</w:tr>
      <w:tr w:rsidR="003B782C" w:rsidRPr="00B65A37" w14:paraId="32B60A06" w14:textId="77777777" w:rsidTr="00705E66">
        <w:trPr>
          <w:cantSplit/>
          <w:trHeight w:val="1134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9DE84" w14:textId="44AA506A" w:rsidR="003B782C" w:rsidRPr="00B65A37" w:rsidRDefault="00975BBF">
            <w:pPr>
              <w:pStyle w:val="Akapitzlist"/>
              <w:spacing w:line="360" w:lineRule="auto"/>
              <w:ind w:left="0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6243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58BA" w14:textId="10F9CA0C" w:rsidR="003B782C" w:rsidRPr="00B65A37" w:rsidRDefault="00C56F4D" w:rsidP="00C56F4D">
            <w:pPr>
              <w:pStyle w:val="Akapitzlist"/>
              <w:spacing w:line="360" w:lineRule="auto"/>
              <w:ind w:left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Cena </w:t>
            </w:r>
            <w:r w:rsidR="002B7AA8">
              <w:rPr>
                <w:rFonts w:ascii="Cambria" w:hAnsi="Cambria"/>
                <w:color w:val="auto"/>
                <w:sz w:val="18"/>
                <w:szCs w:val="18"/>
              </w:rPr>
              <w:t xml:space="preserve">za 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>o</w:t>
            </w:r>
            <w:r w:rsidR="00975BBF">
              <w:rPr>
                <w:rFonts w:ascii="Cambria" w:hAnsi="Cambria"/>
                <w:color w:val="auto"/>
                <w:sz w:val="18"/>
                <w:szCs w:val="18"/>
              </w:rPr>
              <w:t>pracowanie audytu ex-post</w:t>
            </w:r>
          </w:p>
        </w:tc>
        <w:tc>
          <w:tcPr>
            <w:tcW w:w="25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AAB43" w14:textId="77777777" w:rsidR="003B782C" w:rsidRPr="00B65A37" w:rsidRDefault="003B782C" w:rsidP="00CA7AA4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256C" w14:textId="77777777" w:rsidR="003B782C" w:rsidRPr="00B65A37" w:rsidRDefault="003B782C" w:rsidP="00CA7AA4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7249" w14:textId="77777777" w:rsidR="003B782C" w:rsidRPr="00B65A37" w:rsidRDefault="003B782C" w:rsidP="00CA7AA4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</w:tr>
      <w:tr w:rsidR="00B65A37" w:rsidRPr="00B65A37" w14:paraId="4620789E" w14:textId="77777777" w:rsidTr="00772867">
        <w:trPr>
          <w:cantSplit/>
          <w:trHeight w:val="81"/>
        </w:trPr>
        <w:tc>
          <w:tcPr>
            <w:tcW w:w="0" w:type="auto"/>
            <w:shd w:val="clear" w:color="auto" w:fill="000000" w:themeFill="text1"/>
            <w:vAlign w:val="center"/>
          </w:tcPr>
          <w:p w14:paraId="3041E15C" w14:textId="77777777" w:rsidR="00772867" w:rsidRPr="00B65A37" w:rsidRDefault="00772867">
            <w:pPr>
              <w:rPr>
                <w:rFonts w:ascii="Cambria" w:eastAsia="Times New Roman" w:hAnsi="Cambria" w:cs="Times New Roman"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469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F5C96" w14:textId="77777777" w:rsidR="00772867" w:rsidRPr="00B65A37" w:rsidRDefault="00772867">
            <w:pPr>
              <w:pStyle w:val="Akapitzlist"/>
              <w:spacing w:line="360" w:lineRule="auto"/>
              <w:ind w:left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5803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FE259" w14:textId="77777777" w:rsidR="00772867" w:rsidRPr="00B65A37" w:rsidRDefault="00772867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2558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DB53D7" w14:textId="77777777" w:rsidR="00772867" w:rsidRPr="00B65A37" w:rsidRDefault="00772867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14:paraId="472C1AF9" w14:textId="77777777" w:rsidR="00772867" w:rsidRPr="00B65A37" w:rsidRDefault="00772867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14:paraId="0213A152" w14:textId="77777777" w:rsidR="00772867" w:rsidRPr="00B65A37" w:rsidRDefault="00772867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</w:tr>
      <w:tr w:rsidR="00B65A37" w:rsidRPr="00B65A37" w14:paraId="79BA49AE" w14:textId="73C98E78" w:rsidTr="00705E66">
        <w:trPr>
          <w:cantSplit/>
          <w:trHeight w:val="1134"/>
        </w:trPr>
        <w:tc>
          <w:tcPr>
            <w:tcW w:w="6793" w:type="dxa"/>
            <w:gridSpan w:val="3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4AB17" w14:textId="77777777" w:rsidR="00772867" w:rsidRPr="00B65A37" w:rsidRDefault="002D209E" w:rsidP="002D209E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 xml:space="preserve">CENA OFERTY </w:t>
            </w:r>
          </w:p>
          <w:p w14:paraId="751D3BCB" w14:textId="4B38AA13" w:rsidR="002D209E" w:rsidRPr="00B65A37" w:rsidRDefault="002D209E" w:rsidP="008D543E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(ŁĄCZNE CENY NETTO I BRUTTO WSZYSTKICH ZAKRESÓW ZAMÓWIENIA</w:t>
            </w:r>
            <w:r w:rsidR="008D543E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)</w:t>
            </w:r>
            <w:r w:rsidRPr="00B65A37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DD6B" w14:textId="77777777" w:rsidR="00772867" w:rsidRPr="00B65A37" w:rsidRDefault="00772867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14:paraId="5C6F7675" w14:textId="77777777" w:rsidR="00772867" w:rsidRPr="00B65A37" w:rsidRDefault="00772867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66B7613" w14:textId="77777777" w:rsidR="00772867" w:rsidRPr="00B65A37" w:rsidRDefault="00772867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</w:tr>
    </w:tbl>
    <w:p w14:paraId="351EEFB6" w14:textId="672F9D4B" w:rsidR="00CA7AA4" w:rsidDel="00034D66" w:rsidRDefault="00CA7AA4" w:rsidP="00CA7AA4">
      <w:pPr>
        <w:spacing w:before="10" w:afterLines="10" w:after="24" w:line="360" w:lineRule="auto"/>
        <w:jc w:val="both"/>
        <w:rPr>
          <w:del w:id="3" w:author="Grzegorz Matejczuk" w:date="2021-02-07T20:48:00Z"/>
          <w:rFonts w:ascii="Cambria" w:hAnsi="Cambria"/>
        </w:rPr>
      </w:pPr>
    </w:p>
    <w:p w14:paraId="27FE6B4E" w14:textId="77777777" w:rsidR="00876E27" w:rsidRDefault="00876E27" w:rsidP="005B713F">
      <w:pPr>
        <w:spacing w:line="360" w:lineRule="auto"/>
        <w:contextualSpacing/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UWAGA!</w:t>
      </w:r>
    </w:p>
    <w:p w14:paraId="6258BB60" w14:textId="6667516C" w:rsidR="003B782C" w:rsidRDefault="00876E27" w:rsidP="00876E27">
      <w:pPr>
        <w:spacing w:before="10" w:afterLines="10" w:after="24" w:line="360" w:lineRule="auto"/>
        <w:jc w:val="both"/>
        <w:rPr>
          <w:ins w:id="4" w:author="Grzegorz Matejczuk" w:date="2021-02-07T20:48:00Z"/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Wykonawca jest zobowiązany wycenić każdy z powyższych zakresów wskazanych w wierszach od 1 do 3</w:t>
      </w:r>
    </w:p>
    <w:p w14:paraId="15A871A8" w14:textId="77777777" w:rsidR="00034D66" w:rsidRDefault="00034D66" w:rsidP="00876E27">
      <w:pPr>
        <w:spacing w:before="10" w:afterLines="10" w:after="24" w:line="360" w:lineRule="auto"/>
        <w:jc w:val="both"/>
        <w:rPr>
          <w:rFonts w:ascii="Cambria" w:hAnsi="Cambria"/>
        </w:rPr>
      </w:pPr>
    </w:p>
    <w:p w14:paraId="469A9B06" w14:textId="490FECAD" w:rsidR="00CA7AA4" w:rsidRPr="00876E27" w:rsidRDefault="004A72A2" w:rsidP="00CA7AA4">
      <w:pPr>
        <w:pStyle w:val="Akapitzlist"/>
        <w:numPr>
          <w:ilvl w:val="0"/>
          <w:numId w:val="21"/>
        </w:numPr>
        <w:spacing w:before="10" w:afterLines="10" w:after="24" w:line="360" w:lineRule="auto"/>
        <w:ind w:left="284" w:hanging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Oświadczamy, że podane w Ofercie ceny są całkowite i zawierają wszelkie koszty, jakie poniesie Zamawiający z tytułu realizacji Umowy.</w:t>
      </w:r>
    </w:p>
    <w:p w14:paraId="0D496E0D" w14:textId="7CC4B723" w:rsidR="00546B9D" w:rsidRDefault="00546B9D" w:rsidP="00546B9D">
      <w:pPr>
        <w:pStyle w:val="Akapitzlist"/>
        <w:numPr>
          <w:ilvl w:val="0"/>
          <w:numId w:val="21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b/>
          <w:color w:val="auto"/>
          <w:sz w:val="22"/>
          <w:szCs w:val="22"/>
        </w:rPr>
      </w:pPr>
      <w:r w:rsidRPr="005B713F">
        <w:rPr>
          <w:rFonts w:ascii="Cambria" w:hAnsi="Cambria" w:cs="Arial"/>
          <w:b/>
          <w:color w:val="auto"/>
          <w:sz w:val="22"/>
          <w:szCs w:val="22"/>
        </w:rPr>
        <w:t xml:space="preserve">Oświadczamy, że w odniesieniu do </w:t>
      </w:r>
      <w:r w:rsidR="00161EA9" w:rsidRPr="005B713F">
        <w:rPr>
          <w:rFonts w:ascii="Cambria" w:hAnsi="Cambria" w:cs="Arial"/>
          <w:b/>
          <w:color w:val="auto"/>
          <w:sz w:val="22"/>
          <w:szCs w:val="22"/>
        </w:rPr>
        <w:t xml:space="preserve">warunku udziału w postępowaniu, o którym mowa w Rozdziale IX pkt 4 lit. b SWZ oraz </w:t>
      </w:r>
      <w:r w:rsidR="00812BBD">
        <w:rPr>
          <w:rFonts w:ascii="Cambria" w:hAnsi="Cambria" w:cs="Arial"/>
          <w:b/>
          <w:color w:val="auto"/>
          <w:sz w:val="22"/>
          <w:szCs w:val="22"/>
        </w:rPr>
        <w:br/>
      </w:r>
      <w:r w:rsidR="00161EA9" w:rsidRPr="005B713F">
        <w:rPr>
          <w:rFonts w:ascii="Cambria" w:hAnsi="Cambria" w:cs="Arial"/>
          <w:b/>
          <w:color w:val="auto"/>
          <w:sz w:val="22"/>
          <w:szCs w:val="22"/>
        </w:rPr>
        <w:t>w odniesieniu do</w:t>
      </w:r>
      <w:r w:rsidRPr="005B713F">
        <w:rPr>
          <w:rFonts w:ascii="Cambria" w:hAnsi="Cambria" w:cs="Arial"/>
          <w:b/>
          <w:color w:val="auto"/>
          <w:sz w:val="22"/>
          <w:szCs w:val="22"/>
        </w:rPr>
        <w:t xml:space="preserve"> </w:t>
      </w:r>
      <w:r w:rsidRPr="00161EA9">
        <w:rPr>
          <w:rFonts w:ascii="Cambria" w:hAnsi="Cambria" w:cs="Arial"/>
          <w:b/>
          <w:bCs/>
          <w:color w:val="auto"/>
          <w:sz w:val="22"/>
          <w:szCs w:val="22"/>
        </w:rPr>
        <w:t xml:space="preserve">kryterium </w:t>
      </w:r>
      <w:del w:id="5" w:author="Grzegorz Matejczuk" w:date="2021-02-07T19:36:00Z">
        <w:r w:rsidRPr="00161EA9" w:rsidDel="00812BBD">
          <w:rPr>
            <w:rFonts w:ascii="Cambria" w:hAnsi="Cambria" w:cs="Arial"/>
            <w:b/>
            <w:bCs/>
            <w:color w:val="auto"/>
            <w:sz w:val="22"/>
            <w:szCs w:val="22"/>
          </w:rPr>
          <w:delText xml:space="preserve"> </w:delText>
        </w:r>
      </w:del>
      <w:r w:rsidRPr="00161EA9">
        <w:rPr>
          <w:rFonts w:ascii="Cambria" w:hAnsi="Cambria" w:cs="Arial"/>
          <w:b/>
          <w:bCs/>
          <w:color w:val="auto"/>
          <w:sz w:val="22"/>
          <w:szCs w:val="22"/>
        </w:rPr>
        <w:t>oceny ofert</w:t>
      </w:r>
      <w:r w:rsidR="00812BBD">
        <w:rPr>
          <w:rFonts w:ascii="Cambria" w:hAnsi="Cambria" w:cs="Arial"/>
          <w:b/>
          <w:bCs/>
          <w:color w:val="auto"/>
          <w:sz w:val="22"/>
          <w:szCs w:val="22"/>
        </w:rPr>
        <w:t xml:space="preserve"> „D</w:t>
      </w:r>
      <w:r w:rsidR="00812BBD" w:rsidRPr="005B713F">
        <w:rPr>
          <w:rFonts w:ascii="Cambria" w:hAnsi="Cambria"/>
          <w:b/>
          <w:sz w:val="22"/>
          <w:szCs w:val="22"/>
        </w:rPr>
        <w:t>odatkowe doświadczenie Koordynatora realizacji umowy (D)</w:t>
      </w:r>
      <w:r w:rsidR="00812BBD">
        <w:rPr>
          <w:rFonts w:ascii="Cambria" w:hAnsi="Cambria"/>
          <w:b/>
          <w:sz w:val="22"/>
          <w:szCs w:val="22"/>
        </w:rPr>
        <w:t>”</w:t>
      </w:r>
      <w:r w:rsidR="00812BBD">
        <w:rPr>
          <w:rFonts w:ascii="Cambria" w:hAnsi="Cambria"/>
          <w:sz w:val="22"/>
          <w:szCs w:val="22"/>
        </w:rPr>
        <w:t xml:space="preserve"> </w:t>
      </w:r>
      <w:r w:rsidR="00812BBD" w:rsidRPr="005B713F">
        <w:rPr>
          <w:rFonts w:ascii="Cambria" w:hAnsi="Cambria"/>
          <w:b/>
          <w:sz w:val="22"/>
          <w:szCs w:val="22"/>
        </w:rPr>
        <w:t xml:space="preserve">oraz </w:t>
      </w:r>
      <w:r w:rsidRPr="00161EA9">
        <w:rPr>
          <w:rFonts w:ascii="Cambria" w:hAnsi="Cambria" w:cs="Arial"/>
          <w:b/>
          <w:bCs/>
          <w:color w:val="auto"/>
          <w:sz w:val="22"/>
          <w:szCs w:val="22"/>
        </w:rPr>
        <w:t xml:space="preserve"> „Dodatkowe doświadczenie zawodowe Inspektorów nadzoru (S) </w:t>
      </w:r>
      <w:r w:rsidRPr="005B713F">
        <w:rPr>
          <w:rFonts w:ascii="Cambria" w:hAnsi="Cambria" w:cs="Arial"/>
          <w:b/>
          <w:color w:val="auto"/>
          <w:sz w:val="22"/>
          <w:szCs w:val="22"/>
        </w:rPr>
        <w:t>wskazujemy na następujące doświadczenie:</w:t>
      </w:r>
    </w:p>
    <w:tbl>
      <w:tblPr>
        <w:tblW w:w="1357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407"/>
        <w:gridCol w:w="9355"/>
      </w:tblGrid>
      <w:tr w:rsidR="00161EA9" w:rsidRPr="00B65A37" w14:paraId="4A77F08C" w14:textId="77777777" w:rsidTr="00A40C6B">
        <w:trPr>
          <w:trHeight w:val="413"/>
        </w:trPr>
        <w:tc>
          <w:tcPr>
            <w:tcW w:w="13574" w:type="dxa"/>
            <w:gridSpan w:val="3"/>
            <w:shd w:val="clear" w:color="auto" w:fill="DBE5F1"/>
            <w:vAlign w:val="center"/>
          </w:tcPr>
          <w:p w14:paraId="15752778" w14:textId="7D31812B" w:rsidR="00161EA9" w:rsidRPr="00885CAD" w:rsidRDefault="00161EA9" w:rsidP="00A40C6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Doświadczenie Koordynatora realizacji umowy</w:t>
            </w:r>
          </w:p>
        </w:tc>
      </w:tr>
      <w:tr w:rsidR="00161EA9" w:rsidRPr="00B65A37" w14:paraId="48009E3A" w14:textId="77777777" w:rsidTr="00A40C6B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69846A3A" w14:textId="2AA1AD08" w:rsidR="00161EA9" w:rsidRPr="00885CAD" w:rsidRDefault="00161EA9" w:rsidP="00161EA9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L.p.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17EC1FB8" w14:textId="6383DACB" w:rsidR="00161EA9" w:rsidRPr="00885CAD" w:rsidRDefault="00161EA9" w:rsidP="00161EA9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Zgłaszana osoba</w:t>
            </w:r>
          </w:p>
        </w:tc>
        <w:tc>
          <w:tcPr>
            <w:tcW w:w="9355" w:type="dxa"/>
            <w:shd w:val="clear" w:color="auto" w:fill="DBE5F1"/>
          </w:tcPr>
          <w:p w14:paraId="06A48083" w14:textId="77777777" w:rsidR="00161EA9" w:rsidRDefault="00161EA9" w:rsidP="00161EA9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6FE2DC7B" w14:textId="77777777" w:rsidR="00161EA9" w:rsidRDefault="00161EA9" w:rsidP="00161EA9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Przedmiot doświadczenia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0FC6564A" w14:textId="77777777" w:rsidR="00161EA9" w:rsidRDefault="00161EA9" w:rsidP="00161EA9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na potwierdzenie warunku udziału w postępowaniu, o którym mowa w Rozdziale IX pkt 4 lit. b </w:t>
            </w:r>
            <w:proofErr w:type="spellStart"/>
            <w:r>
              <w:rPr>
                <w:rFonts w:ascii="Cambria" w:eastAsia="Calibri" w:hAnsi="Cambria" w:cs="Calibri"/>
                <w:b/>
                <w:sz w:val="18"/>
                <w:szCs w:val="18"/>
              </w:rPr>
              <w:t>tiret</w:t>
            </w:r>
            <w:proofErr w:type="spellEnd"/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pierwszy.</w:t>
            </w:r>
          </w:p>
          <w:p w14:paraId="0A8FC18B" w14:textId="42C57043" w:rsidR="00225DD1" w:rsidRPr="005B713F" w:rsidRDefault="00225DD1" w:rsidP="00F6640E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o</w:t>
            </w:r>
            <w:r w:rsidRPr="000D2A80">
              <w:rPr>
                <w:rFonts w:ascii="Cambria" w:eastAsia="Calibri" w:hAnsi="Cambria" w:cs="Calibri"/>
                <w:sz w:val="18"/>
                <w:szCs w:val="18"/>
              </w:rPr>
              <w:t>soba przewidziana do pełnienia funkcji koordynatora realizacji umowy, posiadającą wyższe wykształcenie techniczne oraz doświadczenie w pełnieniu, w okresie ostatnich pięciu lat, funkcji kierownika lub koordynatora realizacji projektu unijnego przy minimum jednej inwestycji polegającej na budowie, rozbudowie lub termomodernizacji czynnego budynku użyteczności publicznej o wartości co najmniej 12.000.000,00 zł brutto</w:t>
            </w:r>
            <w:r w:rsidR="00F6640E"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</w:p>
        </w:tc>
      </w:tr>
      <w:tr w:rsidR="00161EA9" w:rsidRPr="00B65A37" w14:paraId="5A101B2E" w14:textId="77777777" w:rsidTr="00A40C6B">
        <w:trPr>
          <w:trHeight w:val="413"/>
        </w:trPr>
        <w:tc>
          <w:tcPr>
            <w:tcW w:w="812" w:type="dxa"/>
            <w:vMerge w:val="restart"/>
            <w:shd w:val="clear" w:color="auto" w:fill="DBE5F1"/>
            <w:vAlign w:val="center"/>
          </w:tcPr>
          <w:p w14:paraId="76540F69" w14:textId="77777777" w:rsidR="00161EA9" w:rsidRPr="00885CAD" w:rsidRDefault="00161EA9" w:rsidP="00A40C6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1.</w:t>
            </w:r>
          </w:p>
        </w:tc>
        <w:tc>
          <w:tcPr>
            <w:tcW w:w="3407" w:type="dxa"/>
            <w:vMerge w:val="restart"/>
            <w:shd w:val="clear" w:color="auto" w:fill="DBE5F1"/>
            <w:vAlign w:val="center"/>
          </w:tcPr>
          <w:p w14:paraId="725F4F2F" w14:textId="77777777" w:rsidR="000708FD" w:rsidRDefault="000708FD" w:rsidP="00A40C6B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4D6DAF37" w14:textId="77777777" w:rsidR="000708FD" w:rsidRDefault="000708FD" w:rsidP="00A40C6B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7BB854D8" w14:textId="77777777" w:rsidR="00161EA9" w:rsidRDefault="00161EA9" w:rsidP="00A40C6B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546D7FD4" w14:textId="77777777" w:rsidR="00161EA9" w:rsidRDefault="00161EA9" w:rsidP="005B713F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(imię i nazwisko)</w:t>
            </w:r>
          </w:p>
          <w:p w14:paraId="07CDB8F1" w14:textId="77777777" w:rsidR="00161EA9" w:rsidRDefault="00161EA9" w:rsidP="005B713F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052A37D7" w14:textId="24A4411E" w:rsidR="00161EA9" w:rsidRDefault="00161EA9" w:rsidP="005B713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Posiada wyższe wykształcenie techniczne</w:t>
            </w:r>
            <w:r w:rsidR="00A40C6B">
              <w:rPr>
                <w:rFonts w:ascii="Cambria" w:eastAsia="Calibri" w:hAnsi="Cambria" w:cs="Calibri"/>
                <w:sz w:val="18"/>
                <w:szCs w:val="18"/>
              </w:rPr>
              <w:t>*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</w:p>
          <w:p w14:paraId="3C7E9381" w14:textId="77777777" w:rsidR="00A40C6B" w:rsidRDefault="00A40C6B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TAK / NIE </w:t>
            </w:r>
          </w:p>
          <w:p w14:paraId="5EED82F8" w14:textId="75EF0E42" w:rsidR="00A40C6B" w:rsidRDefault="00A40C6B" w:rsidP="005B713F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5B713F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2BD9D89D" w14:textId="42916428" w:rsidR="00812BBD" w:rsidRDefault="00812BBD" w:rsidP="005B713F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61054BCC" w14:textId="77777777" w:rsidR="00812BBD" w:rsidRDefault="00812BBD" w:rsidP="005B713F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7618212E" w14:textId="77777777" w:rsidR="00812BBD" w:rsidRDefault="00812BBD" w:rsidP="00812BBD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16BDD567" w14:textId="6124308A" w:rsidR="00812BBD" w:rsidRDefault="00812BBD" w:rsidP="00812BBD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(podstawa dysponowania)</w:t>
            </w:r>
          </w:p>
          <w:p w14:paraId="1C5E8D4C" w14:textId="77777777" w:rsidR="000708FD" w:rsidRPr="000A3BDD" w:rsidRDefault="000708FD" w:rsidP="000708FD">
            <w:pPr>
              <w:spacing w:after="0" w:line="240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0A3BDD">
              <w:rPr>
                <w:rFonts w:ascii="Cambria" w:hAnsi="Cambria" w:cstheme="minorHAnsi"/>
                <w:sz w:val="18"/>
                <w:szCs w:val="18"/>
              </w:rPr>
              <w:t xml:space="preserve">*dysponowanie osobą na podstawie np. </w:t>
            </w:r>
            <w:r w:rsidRPr="000A3BDD">
              <w:rPr>
                <w:rFonts w:ascii="Cambria" w:hAnsi="Cambria" w:cstheme="minorHAnsi"/>
                <w:sz w:val="18"/>
                <w:szCs w:val="18"/>
              </w:rPr>
              <w:lastRenderedPageBreak/>
              <w:t>kontraktu, umowy o pracę, umowy zlecenia, oddanie do dyspozycji przez inny podmiot.</w:t>
            </w:r>
          </w:p>
          <w:p w14:paraId="72F42C90" w14:textId="77777777" w:rsidR="000708FD" w:rsidRDefault="000708FD" w:rsidP="005B713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339A914" w14:textId="77777777" w:rsidR="00812BBD" w:rsidRPr="005B713F" w:rsidRDefault="00812BBD" w:rsidP="005B713F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699BE777" w14:textId="77777777" w:rsidR="00161EA9" w:rsidRDefault="00161EA9" w:rsidP="00A40C6B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11E02635" w14:textId="1367446A" w:rsidR="00161EA9" w:rsidRPr="000D2A80" w:rsidRDefault="00161EA9" w:rsidP="00A40C6B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7DB4E495" w14:textId="78DC156E" w:rsidR="00161EA9" w:rsidRDefault="00A40C6B" w:rsidP="00A40C6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lastRenderedPageBreak/>
              <w:t>I.</w:t>
            </w:r>
          </w:p>
          <w:p w14:paraId="4B6AA000" w14:textId="68769E73" w:rsidR="00161EA9" w:rsidRPr="005B713F" w:rsidRDefault="00161EA9" w:rsidP="005B713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5B713F">
              <w:rPr>
                <w:rFonts w:ascii="Cambria" w:hAnsi="Cambria" w:cs="Calibri"/>
                <w:color w:val="auto"/>
                <w:sz w:val="18"/>
                <w:szCs w:val="18"/>
              </w:rPr>
              <w:t>Nazwa inwestycji budowlanej</w:t>
            </w:r>
            <w:r w:rsidR="00A40C6B" w:rsidRPr="005B713F">
              <w:rPr>
                <w:rFonts w:ascii="Cambria" w:hAnsi="Cambria" w:cs="Calibri"/>
                <w:color w:val="auto"/>
                <w:sz w:val="18"/>
                <w:szCs w:val="18"/>
              </w:rPr>
              <w:t xml:space="preserve"> oraz identyfikacja projektu unijnego, w ramach którego inwestycja była realizowana:</w:t>
            </w:r>
          </w:p>
          <w:p w14:paraId="3A42F235" w14:textId="12B26802" w:rsidR="00161EA9" w:rsidRDefault="00161EA9" w:rsidP="005B713F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5B713F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</w:t>
            </w:r>
            <w:r w:rsidR="00A40C6B" w:rsidRPr="005B713F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</w:t>
            </w:r>
            <w:r w:rsidR="00A40C6B"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="00A40C6B" w:rsidRPr="005B713F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71DCA966" w14:textId="77777777" w:rsidR="00A80FC7" w:rsidRDefault="00A80FC7" w:rsidP="005B713F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95B90D0" w14:textId="6655B89C" w:rsidR="00A80FC7" w:rsidRDefault="00A80FC7" w:rsidP="005B713F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Budynek użyteczności publicznej*: TAK / NIE</w:t>
            </w:r>
          </w:p>
          <w:p w14:paraId="1E2F9F3C" w14:textId="77777777" w:rsidR="00A80FC7" w:rsidRDefault="00A80FC7" w:rsidP="00A80FC7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0A3BDD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419E0405" w14:textId="77777777" w:rsidR="00161EA9" w:rsidRPr="005B713F" w:rsidRDefault="00161EA9" w:rsidP="005B713F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CBF9FA0" w14:textId="27AF99A1" w:rsidR="00161EA9" w:rsidRPr="005B713F" w:rsidRDefault="00161EA9" w:rsidP="005B713F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5B713F">
              <w:rPr>
                <w:rFonts w:ascii="Cambria" w:hAnsi="Cambria" w:cs="Calibri"/>
                <w:color w:val="auto"/>
                <w:sz w:val="18"/>
                <w:szCs w:val="18"/>
              </w:rPr>
              <w:t>Data rozpoczęcia i zakończenia</w:t>
            </w:r>
            <w:r w:rsidR="00A40C6B" w:rsidRPr="005B713F">
              <w:rPr>
                <w:rFonts w:ascii="Cambria" w:hAnsi="Cambria" w:cs="Calibri"/>
                <w:color w:val="auto"/>
                <w:sz w:val="18"/>
                <w:szCs w:val="18"/>
              </w:rPr>
              <w:t xml:space="preserve"> inwestycji:  …………………………………………</w:t>
            </w:r>
            <w:r w:rsidR="00A40C6B">
              <w:rPr>
                <w:rFonts w:ascii="Cambria" w:hAnsi="Cambria" w:cs="Calibri"/>
                <w:color w:val="auto"/>
                <w:sz w:val="18"/>
                <w:szCs w:val="18"/>
              </w:rPr>
              <w:t>……</w:t>
            </w:r>
            <w:r w:rsidR="00A40C6B" w:rsidRPr="005B713F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……………………………………………………………..</w:t>
            </w:r>
          </w:p>
          <w:p w14:paraId="6F6EF1AF" w14:textId="77777777" w:rsidR="00A40C6B" w:rsidRPr="005B713F" w:rsidRDefault="00A40C6B" w:rsidP="005B713F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E3ABD44" w14:textId="5430AB69" w:rsidR="00A40C6B" w:rsidRPr="005B713F" w:rsidRDefault="00A40C6B" w:rsidP="005B713F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5B713F">
              <w:rPr>
                <w:rFonts w:ascii="Cambria" w:hAnsi="Cambria" w:cs="Calibri"/>
                <w:color w:val="auto"/>
                <w:sz w:val="18"/>
                <w:szCs w:val="18"/>
              </w:rPr>
              <w:t>Wartość inwestycji: 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5B713F">
              <w:rPr>
                <w:rFonts w:ascii="Cambria" w:hAnsi="Cambria" w:cs="Calibri"/>
                <w:color w:val="auto"/>
                <w:sz w:val="18"/>
                <w:szCs w:val="18"/>
              </w:rPr>
              <w:t>………………… (słownie: …………………………………………………………………………)</w:t>
            </w:r>
          </w:p>
          <w:p w14:paraId="06ECDF3F" w14:textId="77777777" w:rsidR="00A40C6B" w:rsidRPr="005B713F" w:rsidRDefault="00A40C6B" w:rsidP="005B713F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E662BEB" w14:textId="7461365D" w:rsidR="00A40C6B" w:rsidRPr="005B713F" w:rsidRDefault="00A40C6B" w:rsidP="005B713F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5B713F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5B713F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51253C9" w14:textId="77777777" w:rsidR="00A40C6B" w:rsidRPr="005B713F" w:rsidRDefault="00A40C6B" w:rsidP="005B713F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5AD728B" w14:textId="23FC8B21" w:rsidR="00A40C6B" w:rsidRPr="005B713F" w:rsidRDefault="00A40C6B" w:rsidP="005B713F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 w:rsidRPr="005B713F">
              <w:rPr>
                <w:rFonts w:ascii="Cambria" w:hAnsi="Cambria" w:cs="Calibri"/>
                <w:color w:val="auto"/>
                <w:sz w:val="18"/>
                <w:szCs w:val="18"/>
              </w:rPr>
              <w:t>Data rozpoczęcia i zakończenia pełnienia funkcji: 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…….</w:t>
            </w:r>
            <w:r w:rsidRPr="005B713F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…………………………………………………………………………………..</w:t>
            </w:r>
            <w:r>
              <w:rPr>
                <w:rFonts w:ascii="Cambria" w:hAnsi="Cambria" w:cs="Calibri"/>
                <w:b/>
                <w:color w:val="auto"/>
                <w:sz w:val="18"/>
                <w:szCs w:val="18"/>
              </w:rPr>
              <w:t xml:space="preserve">  </w:t>
            </w:r>
          </w:p>
        </w:tc>
      </w:tr>
      <w:tr w:rsidR="00161EA9" w:rsidRPr="00B65A37" w14:paraId="265A8CBE" w14:textId="77777777" w:rsidTr="00A40C6B">
        <w:trPr>
          <w:trHeight w:val="413"/>
        </w:trPr>
        <w:tc>
          <w:tcPr>
            <w:tcW w:w="812" w:type="dxa"/>
            <w:vMerge/>
            <w:shd w:val="clear" w:color="auto" w:fill="DBE5F1"/>
            <w:vAlign w:val="center"/>
          </w:tcPr>
          <w:p w14:paraId="4B1F137D" w14:textId="53974D76" w:rsidR="00161EA9" w:rsidRDefault="00161EA9" w:rsidP="00A40C6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</w:tc>
        <w:tc>
          <w:tcPr>
            <w:tcW w:w="3407" w:type="dxa"/>
            <w:vMerge/>
            <w:shd w:val="clear" w:color="auto" w:fill="DBE5F1"/>
            <w:vAlign w:val="center"/>
          </w:tcPr>
          <w:p w14:paraId="023B8505" w14:textId="77777777" w:rsidR="00161EA9" w:rsidRDefault="00161EA9" w:rsidP="00A40C6B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756C52B6" w14:textId="77777777" w:rsidR="00A40C6B" w:rsidRPr="00147406" w:rsidRDefault="00A40C6B" w:rsidP="00A40C6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147406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Przedmiot doświadczenia </w:t>
            </w:r>
          </w:p>
          <w:p w14:paraId="3486E383" w14:textId="77777777" w:rsidR="00161EA9" w:rsidRPr="005B713F" w:rsidRDefault="00A40C6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147406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dla uzyskania punktów w kryterium </w:t>
            </w:r>
            <w:r w:rsidRPr="005B713F">
              <w:rPr>
                <w:rFonts w:ascii="Cambria" w:hAnsi="Cambria" w:cs="Calibri"/>
                <w:b/>
                <w:sz w:val="18"/>
                <w:szCs w:val="18"/>
              </w:rPr>
              <w:t>„Dodatkowe doświadczenie Koordynatora realizacji umowy”</w:t>
            </w:r>
          </w:p>
          <w:p w14:paraId="14D7656C" w14:textId="35D2F3B4" w:rsidR="00A40C6B" w:rsidRPr="004144CF" w:rsidRDefault="00A40C6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i/>
                <w:sz w:val="18"/>
                <w:szCs w:val="18"/>
              </w:rPr>
            </w:pPr>
            <w:r w:rsidRPr="005B713F">
              <w:rPr>
                <w:rFonts w:ascii="Cambria" w:hAnsi="Cambria" w:cs="Calibri"/>
                <w:b/>
                <w:i/>
                <w:sz w:val="18"/>
                <w:szCs w:val="18"/>
              </w:rPr>
              <w:t>*w przypadku braku wypełnienia Wykonawca nie otrzyma punktów</w:t>
            </w:r>
          </w:p>
        </w:tc>
      </w:tr>
      <w:tr w:rsidR="00A40C6B" w:rsidRPr="00B65A37" w14:paraId="24656D4B" w14:textId="77777777" w:rsidTr="00A40C6B">
        <w:trPr>
          <w:trHeight w:val="413"/>
        </w:trPr>
        <w:tc>
          <w:tcPr>
            <w:tcW w:w="812" w:type="dxa"/>
            <w:vMerge/>
            <w:shd w:val="clear" w:color="auto" w:fill="DBE5F1"/>
            <w:vAlign w:val="center"/>
          </w:tcPr>
          <w:p w14:paraId="1C2EFB89" w14:textId="77777777" w:rsidR="00A40C6B" w:rsidRDefault="00A40C6B" w:rsidP="00A40C6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</w:tc>
        <w:tc>
          <w:tcPr>
            <w:tcW w:w="3407" w:type="dxa"/>
            <w:vMerge/>
            <w:shd w:val="clear" w:color="auto" w:fill="DBE5F1"/>
            <w:vAlign w:val="center"/>
          </w:tcPr>
          <w:p w14:paraId="51748452" w14:textId="77777777" w:rsidR="00A40C6B" w:rsidRDefault="00A40C6B" w:rsidP="00A40C6B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2E2F2362" w14:textId="616D3B58" w:rsidR="00A40C6B" w:rsidRDefault="00A40C6B" w:rsidP="005B713F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II.</w:t>
            </w:r>
          </w:p>
          <w:p w14:paraId="2081E7FB" w14:textId="77777777" w:rsidR="00A40C6B" w:rsidRPr="000A3BDD" w:rsidRDefault="00A40C6B" w:rsidP="00A40C6B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 budowlanej oraz identyfikacja projektu unijnego, w ramach którego inwestycja była realizowana:</w:t>
            </w:r>
          </w:p>
          <w:p w14:paraId="32AD44F4" w14:textId="77777777" w:rsidR="00A40C6B" w:rsidRPr="000A3BDD" w:rsidRDefault="00A40C6B" w:rsidP="00A40C6B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3C3B0408" w14:textId="77777777" w:rsidR="00A40C6B" w:rsidRPr="000A3BDD" w:rsidRDefault="00A40C6B" w:rsidP="00A40C6B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597FD77" w14:textId="77777777" w:rsidR="00A80FC7" w:rsidRDefault="00A80FC7" w:rsidP="00A80FC7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Budynek użyteczności publicznej*: TAK / NIE</w:t>
            </w:r>
          </w:p>
          <w:p w14:paraId="22E39826" w14:textId="77777777" w:rsidR="00A80FC7" w:rsidRDefault="00A80FC7" w:rsidP="00A80FC7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0A3BDD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508FBECF" w14:textId="77777777" w:rsidR="00A80FC7" w:rsidRDefault="00A80FC7" w:rsidP="00A40C6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F167402" w14:textId="77777777" w:rsidR="00A40C6B" w:rsidRPr="000A3BDD" w:rsidRDefault="00A40C6B" w:rsidP="00A40C6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Data rozpoczęcia i zakończenia inwestycji:  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……………………………………………………………..</w:t>
            </w:r>
          </w:p>
          <w:p w14:paraId="5B6D470B" w14:textId="77777777" w:rsidR="00A40C6B" w:rsidRPr="000A3BDD" w:rsidRDefault="00A40C6B" w:rsidP="00A40C6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A4B546E" w14:textId="77777777" w:rsidR="00A40C6B" w:rsidRPr="000A3BDD" w:rsidRDefault="00A40C6B" w:rsidP="00A40C6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Wartość inwestycji: 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 (słownie: …………………………………………………………………………)</w:t>
            </w:r>
          </w:p>
          <w:p w14:paraId="06F2B4DD" w14:textId="77777777" w:rsidR="00A40C6B" w:rsidRPr="000A3BDD" w:rsidRDefault="00A40C6B" w:rsidP="00A40C6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8113EE7" w14:textId="77777777" w:rsidR="00A40C6B" w:rsidRPr="000A3BDD" w:rsidRDefault="00A40C6B" w:rsidP="00A40C6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8A6FBBC" w14:textId="77777777" w:rsidR="00A40C6B" w:rsidRPr="000A3BDD" w:rsidRDefault="00A40C6B" w:rsidP="00A40C6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69AD926" w14:textId="77777777" w:rsidR="00A40C6B" w:rsidRDefault="00A40C6B" w:rsidP="005B713F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Data rozpoczęcia i zakończenia pełnienia funkcji: 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…………………………………………………………………………………..</w:t>
            </w:r>
          </w:p>
          <w:p w14:paraId="4D894B10" w14:textId="77777777" w:rsidR="00A40C6B" w:rsidRDefault="00A40C6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68A8985" w14:textId="3B5A2CDC" w:rsidR="00A40C6B" w:rsidRDefault="00A40C6B" w:rsidP="005B713F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III.</w:t>
            </w:r>
          </w:p>
          <w:p w14:paraId="271190DC" w14:textId="77777777" w:rsidR="00A40C6B" w:rsidRPr="000A3BDD" w:rsidRDefault="00A40C6B" w:rsidP="00A40C6B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 budowlanej oraz identyfikacja projektu unijnego, w ramach którego inwestycja była realizowana:</w:t>
            </w:r>
          </w:p>
          <w:p w14:paraId="67EF1EE9" w14:textId="77777777" w:rsidR="00A40C6B" w:rsidRPr="000A3BDD" w:rsidRDefault="00A40C6B" w:rsidP="00A40C6B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5B81CC6D" w14:textId="77777777" w:rsidR="00A40C6B" w:rsidRPr="000A3BDD" w:rsidRDefault="00A40C6B" w:rsidP="00A40C6B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F80A6E5" w14:textId="77777777" w:rsidR="00A80FC7" w:rsidRDefault="00A80FC7" w:rsidP="00A80FC7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Budynek użyteczności publicznej*: TAK / NIE</w:t>
            </w:r>
          </w:p>
          <w:p w14:paraId="058F9429" w14:textId="77777777" w:rsidR="00A80FC7" w:rsidRDefault="00A80FC7" w:rsidP="00A80FC7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0A3BDD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10509C16" w14:textId="77777777" w:rsidR="00A80FC7" w:rsidRDefault="00A80FC7" w:rsidP="00A40C6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D8C4E23" w14:textId="77777777" w:rsidR="00A40C6B" w:rsidRPr="000A3BDD" w:rsidRDefault="00A40C6B" w:rsidP="00A40C6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Data rozpoczęcia i zakończenia inwestycji:  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……………………………………………………………..</w:t>
            </w:r>
          </w:p>
          <w:p w14:paraId="2A9E54B5" w14:textId="77777777" w:rsidR="00A40C6B" w:rsidRPr="000A3BDD" w:rsidRDefault="00A40C6B" w:rsidP="00A40C6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7245BE1" w14:textId="77777777" w:rsidR="00A40C6B" w:rsidRPr="000A3BDD" w:rsidRDefault="00A40C6B" w:rsidP="00A40C6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Wartość inwestycji: 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 (słownie: …………………………………………………………………………)</w:t>
            </w:r>
          </w:p>
          <w:p w14:paraId="68E57C16" w14:textId="77777777" w:rsidR="00A40C6B" w:rsidRPr="000A3BDD" w:rsidRDefault="00A40C6B" w:rsidP="00A40C6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6D63E6B" w14:textId="77777777" w:rsidR="00A40C6B" w:rsidRPr="000A3BDD" w:rsidRDefault="00A40C6B" w:rsidP="00A40C6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4257453" w14:textId="77777777" w:rsidR="00A40C6B" w:rsidRPr="000A3BDD" w:rsidRDefault="00A40C6B" w:rsidP="00A40C6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01F66E7" w14:textId="77777777" w:rsidR="00A40C6B" w:rsidRDefault="00A40C6B" w:rsidP="005B713F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Data rozpoczęcia i zakończenia pełnienia funkcji: 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…………………………………………………………………………………..</w:t>
            </w:r>
          </w:p>
          <w:p w14:paraId="7E05178D" w14:textId="7B653281" w:rsidR="00A40C6B" w:rsidRPr="00A40C6B" w:rsidRDefault="00A40C6B" w:rsidP="005B713F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  <w:tr w:rsidR="00812BBD" w:rsidRPr="00B65A37" w14:paraId="66E195FC" w14:textId="77777777" w:rsidTr="00034D66">
        <w:trPr>
          <w:trHeight w:val="413"/>
        </w:trPr>
        <w:tc>
          <w:tcPr>
            <w:tcW w:w="13574" w:type="dxa"/>
            <w:gridSpan w:val="3"/>
            <w:shd w:val="clear" w:color="auto" w:fill="DBE5F1"/>
            <w:vAlign w:val="center"/>
          </w:tcPr>
          <w:p w14:paraId="786A0AFD" w14:textId="77777777" w:rsidR="00210571" w:rsidRDefault="00210571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55D90751" w14:textId="77777777" w:rsidR="00812BBD" w:rsidRDefault="00812BBD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Doświadczenie Inspektora nadzoru robót konstrukcyjno-budowlanych</w:t>
            </w:r>
          </w:p>
          <w:p w14:paraId="2ADC7783" w14:textId="3E88DE92" w:rsidR="00210571" w:rsidRPr="00885CAD" w:rsidRDefault="00210571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</w:tc>
      </w:tr>
      <w:tr w:rsidR="00BF25B7" w:rsidRPr="00B65A37" w14:paraId="5AA7D196" w14:textId="77777777" w:rsidTr="00034D66">
        <w:trPr>
          <w:trHeight w:val="413"/>
        </w:trPr>
        <w:tc>
          <w:tcPr>
            <w:tcW w:w="812" w:type="dxa"/>
            <w:vMerge w:val="restart"/>
            <w:shd w:val="clear" w:color="auto" w:fill="DBE5F1"/>
            <w:vAlign w:val="center"/>
          </w:tcPr>
          <w:p w14:paraId="3A6BA3F3" w14:textId="3D8075A1" w:rsidR="00BF25B7" w:rsidRDefault="00BF25B7" w:rsidP="00A40C6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2</w:t>
            </w: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DBE5F1"/>
            <w:vAlign w:val="center"/>
          </w:tcPr>
          <w:p w14:paraId="2C50628F" w14:textId="77777777" w:rsidR="00BF25B7" w:rsidRDefault="00BF25B7" w:rsidP="00225DD1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4E18BA22" w14:textId="77777777" w:rsidR="00BF25B7" w:rsidRDefault="00BF25B7" w:rsidP="00225DD1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3E81B870" w14:textId="77777777" w:rsidR="00BF25B7" w:rsidRDefault="00BF25B7" w:rsidP="00225DD1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118D64BA" w14:textId="77777777" w:rsidR="00BF25B7" w:rsidRDefault="00BF25B7" w:rsidP="00225DD1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(imię i nazwisko)</w:t>
            </w:r>
          </w:p>
          <w:p w14:paraId="785DE458" w14:textId="77777777" w:rsidR="00BF25B7" w:rsidRDefault="00BF25B7" w:rsidP="00225DD1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450E0DB0" w14:textId="7377BB03" w:rsidR="00BF25B7" w:rsidRDefault="00BF25B7" w:rsidP="00225DD1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uprawnienia budowlane do kierowania robotami w specjalności konstrukcyjno-budowlanej bez ograniczeń* </w:t>
            </w:r>
          </w:p>
          <w:p w14:paraId="472FED62" w14:textId="77777777" w:rsidR="00BF25B7" w:rsidRDefault="00BF25B7" w:rsidP="00225DD1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TAK / NIE </w:t>
            </w:r>
          </w:p>
          <w:p w14:paraId="5730889A" w14:textId="77777777" w:rsidR="00BF25B7" w:rsidRDefault="00BF25B7" w:rsidP="00225DD1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0A3BDD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534E6045" w14:textId="687E2786" w:rsidR="00BF25B7" w:rsidRDefault="00BF25B7" w:rsidP="00225DD1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Nr uprawnień: ……………………………………...</w:t>
            </w:r>
          </w:p>
          <w:p w14:paraId="22624DFF" w14:textId="77777777" w:rsidR="00BF25B7" w:rsidRDefault="00BF25B7" w:rsidP="00225DD1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01FA8965" w14:textId="77777777" w:rsidR="00210571" w:rsidRDefault="00210571" w:rsidP="00225DD1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104B0199" w14:textId="77777777" w:rsidR="00BF25B7" w:rsidRDefault="00BF25B7" w:rsidP="00225DD1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288909F9" w14:textId="77777777" w:rsidR="00BF25B7" w:rsidRDefault="00BF25B7" w:rsidP="00225DD1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(podstawa dysponowania)</w:t>
            </w:r>
          </w:p>
          <w:p w14:paraId="6716DB9E" w14:textId="77777777" w:rsidR="000708FD" w:rsidRPr="000A3BDD" w:rsidRDefault="000708FD" w:rsidP="000708FD">
            <w:pPr>
              <w:spacing w:after="0" w:line="240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0A3BDD">
              <w:rPr>
                <w:rFonts w:ascii="Cambria" w:hAnsi="Cambria" w:cstheme="minorHAnsi"/>
                <w:sz w:val="18"/>
                <w:szCs w:val="18"/>
              </w:rPr>
              <w:t>*dysponowanie osobą na podstawie np. kontraktu, umowy o pracę, umowy zlecenia, oddanie do dyspozycji przez inny podmiot.</w:t>
            </w:r>
          </w:p>
          <w:p w14:paraId="65B18A63" w14:textId="77777777" w:rsidR="000708FD" w:rsidRDefault="000708FD" w:rsidP="005B713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4E7D85AE" w14:textId="77777777" w:rsidR="00BF25B7" w:rsidRDefault="00BF25B7" w:rsidP="00A40C6B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0661739C" w14:textId="77777777" w:rsidR="00BF25B7" w:rsidRDefault="00BF25B7" w:rsidP="00225DD1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Przedmiot doświadczenia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639CC903" w14:textId="5A91922B" w:rsidR="00BF25B7" w:rsidRDefault="00BF25B7" w:rsidP="00225DD1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na potwierdzenie warunku udziału w postępowaniu, o którym mowa w Rozdziale IX pkt 4 lit. b </w:t>
            </w:r>
            <w:proofErr w:type="spellStart"/>
            <w:r>
              <w:rPr>
                <w:rFonts w:ascii="Cambria" w:eastAsia="Calibri" w:hAnsi="Cambria" w:cs="Calibri"/>
                <w:b/>
                <w:sz w:val="18"/>
                <w:szCs w:val="18"/>
              </w:rPr>
              <w:t>tiret</w:t>
            </w:r>
            <w:proofErr w:type="spellEnd"/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drugi.</w:t>
            </w:r>
          </w:p>
          <w:p w14:paraId="6D24C96D" w14:textId="77777777" w:rsidR="00BF25B7" w:rsidRDefault="00BF25B7" w:rsidP="005B713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 w:rsidRPr="00424DFB">
              <w:rPr>
                <w:rFonts w:ascii="Cambria" w:eastAsia="Calibri" w:hAnsi="Cambria" w:cs="Calibri"/>
                <w:sz w:val="18"/>
                <w:szCs w:val="18"/>
              </w:rPr>
              <w:t>osoba przewidzianą do pełnienia funkcji Inspektora nadzoru robót konstrukcyjno-budowlanych, posiadającą uprawnienia budowalne do kierowania robotami w specjalności konstrukcyjno-budowlanej bez ograniczeń, oraz co najmniej 5-letnie doświadczenie na stanowisku kierownika budowy lub kierownika robót, która w okresie ostatnich pięciu lat pełniła funkcję inspektora nadzoru inwestorskiego przy realizacji minimum jednej inwestycji budowlanej polegającej na budowie, rozbudowie lub termomodernizacji czynnego budynku użyteczności publicznej przez okres minimum 18 miesięcy.</w:t>
            </w:r>
          </w:p>
          <w:p w14:paraId="37505EEC" w14:textId="22F07852" w:rsidR="00BF25B7" w:rsidRDefault="00BF25B7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I.</w:t>
            </w:r>
          </w:p>
          <w:p w14:paraId="7BF557A7" w14:textId="36D19983" w:rsidR="00BF25B7" w:rsidRDefault="00BF25B7" w:rsidP="005B713F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1. Posiada co najmniej 5 letnie doświadczenie na stanowisku kierownika budowy lub kierownika robót:</w:t>
            </w:r>
          </w:p>
          <w:p w14:paraId="04621873" w14:textId="77777777" w:rsidR="00A80FC7" w:rsidRDefault="00A80FC7" w:rsidP="00225DD1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156552F" w14:textId="376894B1" w:rsidR="00BF25B7" w:rsidRPr="000A3BDD" w:rsidRDefault="00BF25B7" w:rsidP="00225DD1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080EB090" w14:textId="77777777" w:rsidR="00BF25B7" w:rsidRPr="000A3BDD" w:rsidRDefault="00BF25B7" w:rsidP="00225DD1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70338AD6" w14:textId="77777777" w:rsidR="00A80FC7" w:rsidRDefault="00A80FC7" w:rsidP="00225DD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A904FD2" w14:textId="77777777" w:rsidR="00BF25B7" w:rsidRPr="000A3BDD" w:rsidRDefault="00BF25B7" w:rsidP="00225DD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D52F04C" w14:textId="77777777" w:rsidR="00BF25B7" w:rsidRPr="000A3BDD" w:rsidRDefault="00BF25B7" w:rsidP="00225DD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1D98415" w14:textId="6BC7CDF1" w:rsidR="00BF25B7" w:rsidRDefault="00BF25B7" w:rsidP="00225DD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6B348ECF" w14:textId="28DEE4F9" w:rsidR="00BF25B7" w:rsidRDefault="00BF25B7" w:rsidP="00225DD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41AD49F1" w14:textId="77777777" w:rsidR="00BF25B7" w:rsidRDefault="00BF25B7" w:rsidP="00225DD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8D04B00" w14:textId="77777777" w:rsidR="00BF25B7" w:rsidRPr="000A3BDD" w:rsidRDefault="00BF25B7" w:rsidP="00225DD1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29DA06B5" w14:textId="77777777" w:rsidR="00BF25B7" w:rsidRPr="000A3BDD" w:rsidRDefault="00BF25B7" w:rsidP="00225DD1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2C402113" w14:textId="77777777" w:rsidR="00BF25B7" w:rsidRPr="000A3BDD" w:rsidRDefault="00BF25B7" w:rsidP="00225DD1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341AF25" w14:textId="77777777" w:rsidR="00BF25B7" w:rsidRPr="000A3BDD" w:rsidRDefault="00BF25B7" w:rsidP="00225DD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9E8DEBA" w14:textId="77777777" w:rsidR="00BF25B7" w:rsidRPr="000A3BDD" w:rsidRDefault="00BF25B7" w:rsidP="00225DD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5B57FED" w14:textId="77777777" w:rsidR="00BF25B7" w:rsidRDefault="00BF25B7" w:rsidP="00225DD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4EF998C3" w14:textId="77777777" w:rsidR="00BF25B7" w:rsidRDefault="00BF25B7" w:rsidP="00225DD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2FFA8515" w14:textId="77777777" w:rsidR="00BF25B7" w:rsidRDefault="00BF25B7" w:rsidP="00225DD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</w:p>
          <w:p w14:paraId="6A766269" w14:textId="77777777" w:rsidR="00BF25B7" w:rsidRPr="000A3BDD" w:rsidRDefault="00BF25B7" w:rsidP="00225DD1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5AAA4AA8" w14:textId="77777777" w:rsidR="00BF25B7" w:rsidRPr="000A3BDD" w:rsidRDefault="00BF25B7" w:rsidP="00225DD1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51FEFA2E" w14:textId="77777777" w:rsidR="00BF25B7" w:rsidRPr="000A3BDD" w:rsidRDefault="00BF25B7" w:rsidP="00225DD1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DD086CF" w14:textId="77777777" w:rsidR="00BF25B7" w:rsidRPr="000A3BDD" w:rsidRDefault="00BF25B7" w:rsidP="00225DD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3D093B6" w14:textId="77777777" w:rsidR="00BF25B7" w:rsidRPr="000A3BDD" w:rsidRDefault="00BF25B7" w:rsidP="00225DD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3BF5ECB" w14:textId="77777777" w:rsidR="00BF25B7" w:rsidRDefault="00BF25B7" w:rsidP="00225DD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0FA47BFF" w14:textId="77777777" w:rsidR="00BF25B7" w:rsidRDefault="00BF25B7" w:rsidP="00225DD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4E374E26" w14:textId="77777777" w:rsidR="00BF25B7" w:rsidRDefault="00BF25B7" w:rsidP="00225DD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color w:val="auto"/>
                <w:sz w:val="18"/>
                <w:szCs w:val="18"/>
              </w:rPr>
              <w:t>Uwaga:</w:t>
            </w:r>
          </w:p>
          <w:p w14:paraId="44E78ABB" w14:textId="08B847A4" w:rsidR="00BF25B7" w:rsidRDefault="00BF25B7" w:rsidP="005B713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color w:val="auto"/>
                <w:sz w:val="18"/>
                <w:szCs w:val="18"/>
              </w:rPr>
              <w:t>w razie potrzeby należy powielić.</w:t>
            </w:r>
          </w:p>
          <w:p w14:paraId="68B46692" w14:textId="77777777" w:rsidR="003212DB" w:rsidRDefault="003212DB" w:rsidP="005B713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</w:p>
          <w:p w14:paraId="0B2F7614" w14:textId="294997C4" w:rsidR="00BF25B7" w:rsidRDefault="00BF25B7" w:rsidP="00225DD1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2. w </w:t>
            </w:r>
            <w:r w:rsidRPr="00424DFB">
              <w:rPr>
                <w:rFonts w:ascii="Cambria" w:eastAsia="Calibri" w:hAnsi="Cambria" w:cs="Calibri"/>
                <w:sz w:val="18"/>
                <w:szCs w:val="18"/>
              </w:rPr>
              <w:t>okresie ostatnich pięciu lat pełniła funkcję inspektora nadzoru inwestorskiego przy realizacji minimum jednej inwestycji budowlanej polegającej na budowie, rozbudowie lub termomodernizacji czynnego budynku użyteczności publicznej przez okres minimum 18 miesięcy.</w:t>
            </w:r>
          </w:p>
          <w:p w14:paraId="074FFBEB" w14:textId="77777777" w:rsidR="00BF25B7" w:rsidRDefault="00BF25B7" w:rsidP="00225DD1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3D424196" w14:textId="4E4AEF64" w:rsidR="00BF25B7" w:rsidRPr="000A3BDD" w:rsidRDefault="00BF25B7" w:rsidP="00225DD1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Nazwa inwestycji budowlanej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:</w:t>
            </w:r>
          </w:p>
          <w:p w14:paraId="31DAE4BF" w14:textId="77777777" w:rsidR="00BF25B7" w:rsidRPr="000A3BDD" w:rsidRDefault="00BF25B7" w:rsidP="00225DD1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35863147" w14:textId="77777777" w:rsidR="00BF25B7" w:rsidRPr="000A3BDD" w:rsidRDefault="00BF25B7" w:rsidP="00225DD1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BE53203" w14:textId="77777777" w:rsidR="00A80FC7" w:rsidRDefault="00A80FC7" w:rsidP="00A80FC7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Budynek użyteczności publicznej*: TAK / NIE</w:t>
            </w:r>
          </w:p>
          <w:p w14:paraId="12BC54EA" w14:textId="77777777" w:rsidR="00A80FC7" w:rsidRDefault="00A80FC7" w:rsidP="00A80FC7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0A3BDD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4250AC0C" w14:textId="77777777" w:rsidR="00A80FC7" w:rsidRDefault="00A80FC7" w:rsidP="00225DD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81D4BFA" w14:textId="77777777" w:rsidR="00BF25B7" w:rsidRPr="000A3BDD" w:rsidRDefault="00BF25B7" w:rsidP="00225DD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Data rozpoczęcia i zakończenia inwestycji:  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……………………………………………………………..</w:t>
            </w:r>
          </w:p>
          <w:p w14:paraId="16F8B833" w14:textId="77777777" w:rsidR="00BF25B7" w:rsidRPr="000A3BDD" w:rsidRDefault="00BF25B7" w:rsidP="00225DD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5D48F99" w14:textId="77777777" w:rsidR="00BF25B7" w:rsidRPr="000A3BDD" w:rsidRDefault="00BF25B7" w:rsidP="00225DD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695B94D" w14:textId="77777777" w:rsidR="00BF25B7" w:rsidRPr="000A3BDD" w:rsidRDefault="00BF25B7" w:rsidP="00225DD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8AB1D63" w14:textId="77777777" w:rsidR="00BF25B7" w:rsidRDefault="00BF25B7" w:rsidP="00225DD1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0ADFD769" w14:textId="77777777" w:rsidR="00BF25B7" w:rsidRDefault="00BF25B7" w:rsidP="00BF25B7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1AA58339" w14:textId="2412A91B" w:rsidR="00BF25B7" w:rsidRPr="00885CAD" w:rsidRDefault="00BF25B7" w:rsidP="005B713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</w:tc>
      </w:tr>
      <w:tr w:rsidR="00BF25B7" w:rsidRPr="00B65A37" w14:paraId="4A18618A" w14:textId="77777777" w:rsidTr="00034D66">
        <w:trPr>
          <w:trHeight w:val="413"/>
        </w:trPr>
        <w:tc>
          <w:tcPr>
            <w:tcW w:w="812" w:type="dxa"/>
            <w:vMerge/>
            <w:shd w:val="clear" w:color="auto" w:fill="DBE5F1"/>
            <w:vAlign w:val="center"/>
          </w:tcPr>
          <w:p w14:paraId="36EFA800" w14:textId="601EA577" w:rsidR="00BF25B7" w:rsidRPr="00885CAD" w:rsidRDefault="00BF25B7" w:rsidP="00A40C6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</w:tc>
        <w:tc>
          <w:tcPr>
            <w:tcW w:w="3407" w:type="dxa"/>
            <w:vMerge/>
            <w:shd w:val="clear" w:color="auto" w:fill="DBE5F1"/>
            <w:vAlign w:val="center"/>
          </w:tcPr>
          <w:p w14:paraId="230CDE3F" w14:textId="0E83411C" w:rsidR="00BF25B7" w:rsidRPr="00424DFB" w:rsidRDefault="00BF25B7" w:rsidP="00A40C6B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781ECFC5" w14:textId="77777777" w:rsidR="00BF25B7" w:rsidRPr="005B713F" w:rsidRDefault="00BF25B7" w:rsidP="00BF25B7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5B713F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Przedmiot doświadczenia </w:t>
            </w:r>
          </w:p>
          <w:p w14:paraId="5115BD44" w14:textId="58F278DA" w:rsidR="00BF25B7" w:rsidRPr="005B713F" w:rsidRDefault="00BF25B7" w:rsidP="00BF25B7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5B713F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dla uzyskania punktów w kryterium </w:t>
            </w:r>
            <w:r w:rsidRPr="005B713F">
              <w:rPr>
                <w:rFonts w:ascii="Cambria" w:hAnsi="Cambria" w:cs="Calibri"/>
                <w:b/>
                <w:sz w:val="18"/>
                <w:szCs w:val="18"/>
              </w:rPr>
              <w:t>„Dodatkowe doświadczenie zawodowe Inspektorów nadzoru”</w:t>
            </w:r>
          </w:p>
          <w:p w14:paraId="4BF9200A" w14:textId="77777777" w:rsidR="00BF25B7" w:rsidRPr="005B713F" w:rsidRDefault="00BF25B7" w:rsidP="00BF25B7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</w:p>
          <w:p w14:paraId="296EAA36" w14:textId="0A508520" w:rsidR="00BF25B7" w:rsidRPr="005B713F" w:rsidRDefault="00BF25B7" w:rsidP="005B713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sz w:val="18"/>
                <w:szCs w:val="18"/>
              </w:rPr>
            </w:pPr>
            <w:r w:rsidRPr="005B713F">
              <w:rPr>
                <w:rFonts w:ascii="Cambria" w:hAnsi="Cambria" w:cs="Calibri"/>
                <w:b/>
                <w:sz w:val="18"/>
                <w:szCs w:val="18"/>
              </w:rPr>
              <w:t xml:space="preserve">Punkty będą przyzwane za </w:t>
            </w:r>
            <w:r w:rsidRPr="005B713F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każdy jeden rok ponadnormatywnego </w:t>
            </w:r>
            <w:r w:rsidR="009A5E82" w:rsidRPr="005B713F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(ponad 18 miesięcy, wskazanego w pkt I pkt 2 powyżej) </w:t>
            </w:r>
            <w:r w:rsidRPr="005B713F">
              <w:rPr>
                <w:rFonts w:ascii="Cambria" w:eastAsia="Calibri" w:hAnsi="Cambria" w:cs="Calibri"/>
                <w:b/>
                <w:sz w:val="18"/>
                <w:szCs w:val="18"/>
              </w:rPr>
              <w:t>doświadczenia w pełnieniu funkcji inspektora nadzoru inwestorskiego przy budowie, przebudowie lub termomodernizacji budynków użyteczności publicznej</w:t>
            </w:r>
            <w:r w:rsidR="00A80FC7" w:rsidRPr="005B713F">
              <w:rPr>
                <w:rFonts w:ascii="Cambria" w:eastAsia="Calibri" w:hAnsi="Cambria" w:cs="Calibri"/>
                <w:b/>
                <w:sz w:val="18"/>
                <w:szCs w:val="18"/>
              </w:rPr>
              <w:t>.</w:t>
            </w:r>
          </w:p>
          <w:p w14:paraId="0183A2A1" w14:textId="77777777" w:rsidR="00BF25B7" w:rsidRPr="005B713F" w:rsidRDefault="00BF25B7" w:rsidP="00BF25B7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</w:p>
          <w:p w14:paraId="7CEDCE83" w14:textId="06704EE6" w:rsidR="00BF25B7" w:rsidRPr="004144CF" w:rsidRDefault="00BF25B7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5B713F">
              <w:rPr>
                <w:rFonts w:ascii="Cambria" w:hAnsi="Cambria" w:cs="Calibri"/>
                <w:b/>
                <w:i/>
                <w:sz w:val="18"/>
                <w:szCs w:val="18"/>
              </w:rPr>
              <w:lastRenderedPageBreak/>
              <w:t>*w przypadku braku wypełnienia Wykonawca nie otrzyma punktów</w:t>
            </w:r>
          </w:p>
        </w:tc>
      </w:tr>
      <w:tr w:rsidR="00BF25B7" w:rsidRPr="00B65A37" w14:paraId="6A866A7F" w14:textId="77777777" w:rsidTr="00034D66">
        <w:trPr>
          <w:trHeight w:val="413"/>
        </w:trPr>
        <w:tc>
          <w:tcPr>
            <w:tcW w:w="812" w:type="dxa"/>
            <w:vMerge/>
            <w:shd w:val="clear" w:color="auto" w:fill="DBE5F1"/>
            <w:vAlign w:val="center"/>
          </w:tcPr>
          <w:p w14:paraId="2508CADB" w14:textId="32029DDB" w:rsidR="00BF25B7" w:rsidRPr="00885CAD" w:rsidRDefault="00BF25B7" w:rsidP="00A40C6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</w:tc>
        <w:tc>
          <w:tcPr>
            <w:tcW w:w="3407" w:type="dxa"/>
            <w:vMerge/>
            <w:shd w:val="clear" w:color="auto" w:fill="DBE5F1"/>
            <w:vAlign w:val="center"/>
          </w:tcPr>
          <w:p w14:paraId="5D5AF9D7" w14:textId="77777777" w:rsidR="00BF25B7" w:rsidRPr="00424DFB" w:rsidRDefault="00BF25B7" w:rsidP="00A40C6B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1D8F73D8" w14:textId="77777777" w:rsidR="00BF25B7" w:rsidRPr="000A3BDD" w:rsidRDefault="00BF25B7" w:rsidP="00BF25B7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I</w:t>
            </w:r>
            <w:r w:rsidRPr="000A3BDD">
              <w:rPr>
                <w:rFonts w:ascii="Cambria" w:eastAsia="Calibri" w:hAnsi="Cambria" w:cs="Calibri"/>
                <w:sz w:val="18"/>
                <w:szCs w:val="18"/>
              </w:rPr>
              <w:t>I.</w:t>
            </w:r>
          </w:p>
          <w:p w14:paraId="23B3087A" w14:textId="77777777" w:rsidR="00A80FC7" w:rsidRPr="000A3BDD" w:rsidRDefault="00A80FC7" w:rsidP="00A80FC7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Nazwa inwestycji budowlanej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:</w:t>
            </w:r>
          </w:p>
          <w:p w14:paraId="2658F242" w14:textId="77777777" w:rsidR="00A80FC7" w:rsidRPr="000A3BDD" w:rsidRDefault="00A80FC7" w:rsidP="00A80FC7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3D52A1D2" w14:textId="77777777" w:rsidR="00A80FC7" w:rsidRPr="000A3BDD" w:rsidRDefault="00A80FC7" w:rsidP="00A80FC7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E1254D8" w14:textId="77777777" w:rsidR="00A80FC7" w:rsidRDefault="00A80FC7" w:rsidP="00A80FC7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Budynek użyteczności publicznej*: TAK / NIE</w:t>
            </w:r>
          </w:p>
          <w:p w14:paraId="004DD962" w14:textId="77777777" w:rsidR="00A80FC7" w:rsidRDefault="00A80FC7" w:rsidP="00A80FC7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0A3BDD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644A6BE2" w14:textId="77777777" w:rsidR="00A80FC7" w:rsidRDefault="00A80FC7" w:rsidP="00A80FC7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616D8F2" w14:textId="77777777" w:rsidR="00A80FC7" w:rsidRPr="000A3BDD" w:rsidRDefault="00A80FC7" w:rsidP="00A80FC7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Data rozpoczęcia i zakończenia inwestycji:  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……………………………………………………………..</w:t>
            </w:r>
          </w:p>
          <w:p w14:paraId="558D85B8" w14:textId="77777777" w:rsidR="00A80FC7" w:rsidRPr="000A3BDD" w:rsidRDefault="00A80FC7" w:rsidP="00A80FC7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14FBA76" w14:textId="77777777" w:rsidR="00A80FC7" w:rsidRPr="000A3BDD" w:rsidRDefault="00A80FC7" w:rsidP="00A80FC7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5AB119CE" w14:textId="77777777" w:rsidR="00A80FC7" w:rsidRPr="000A3BDD" w:rsidRDefault="00A80FC7" w:rsidP="00A80FC7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737E4FA" w14:textId="77777777" w:rsidR="00A80FC7" w:rsidRDefault="00A80FC7" w:rsidP="00A80FC7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16582F4D" w14:textId="77777777" w:rsidR="00A80FC7" w:rsidRDefault="00A80FC7" w:rsidP="00A80FC7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501B66B4" w14:textId="77777777" w:rsidR="00BF25B7" w:rsidRDefault="00BF25B7" w:rsidP="005B713F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463FD70A" w14:textId="77777777" w:rsidR="00A80FC7" w:rsidRPr="005B713F" w:rsidRDefault="00A80FC7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5B713F">
              <w:rPr>
                <w:rFonts w:ascii="Cambria" w:eastAsia="Calibri" w:hAnsi="Cambria" w:cs="Calibri"/>
                <w:sz w:val="18"/>
                <w:szCs w:val="18"/>
              </w:rPr>
              <w:t>III.</w:t>
            </w:r>
          </w:p>
          <w:p w14:paraId="44791E2D" w14:textId="77777777" w:rsidR="00A80FC7" w:rsidRPr="000A3BDD" w:rsidRDefault="00A80FC7" w:rsidP="00A80FC7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Nazwa inwestycji budowlanej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:</w:t>
            </w:r>
          </w:p>
          <w:p w14:paraId="758782AE" w14:textId="77777777" w:rsidR="00A80FC7" w:rsidRPr="000A3BDD" w:rsidRDefault="00A80FC7" w:rsidP="00A80FC7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6AAD4159" w14:textId="77777777" w:rsidR="00A80FC7" w:rsidRPr="000A3BDD" w:rsidRDefault="00A80FC7" w:rsidP="00A80FC7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38D377B" w14:textId="77777777" w:rsidR="00A80FC7" w:rsidRDefault="00A80FC7" w:rsidP="00A80FC7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Budynek użyteczności publicznej*: TAK / NIE</w:t>
            </w:r>
          </w:p>
          <w:p w14:paraId="7B963E33" w14:textId="77777777" w:rsidR="00A80FC7" w:rsidRDefault="00A80FC7" w:rsidP="00A80FC7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0A3BDD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45994231" w14:textId="77777777" w:rsidR="00A80FC7" w:rsidRDefault="00A80FC7" w:rsidP="00A80FC7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3B0E227" w14:textId="77777777" w:rsidR="00A80FC7" w:rsidRPr="000A3BDD" w:rsidRDefault="00A80FC7" w:rsidP="00A80FC7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Data rozpoczęcia i zakończenia inwestycji:  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……………………………………………………………..</w:t>
            </w:r>
          </w:p>
          <w:p w14:paraId="03E0BE73" w14:textId="77777777" w:rsidR="00A80FC7" w:rsidRPr="000A3BDD" w:rsidRDefault="00A80FC7" w:rsidP="00A80FC7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FF6F1CE" w14:textId="77777777" w:rsidR="00A80FC7" w:rsidRPr="000A3BDD" w:rsidRDefault="00A80FC7" w:rsidP="00A80FC7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1FA7563D" w14:textId="77777777" w:rsidR="00A80FC7" w:rsidRPr="000A3BDD" w:rsidRDefault="00A80FC7" w:rsidP="00A80FC7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1A412F0" w14:textId="77777777" w:rsidR="00A80FC7" w:rsidRDefault="00A80FC7" w:rsidP="00A80FC7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3E77648B" w14:textId="77777777" w:rsidR="00A80FC7" w:rsidRDefault="00A80FC7" w:rsidP="00A80FC7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0558FCF2" w14:textId="77777777" w:rsidR="00A80FC7" w:rsidRDefault="00A80FC7" w:rsidP="005B713F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0C275ED8" w14:textId="77777777" w:rsidR="00A80FC7" w:rsidRDefault="00A80FC7" w:rsidP="00A80FC7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color w:val="auto"/>
                <w:sz w:val="18"/>
                <w:szCs w:val="18"/>
              </w:rPr>
              <w:t>Uwaga:</w:t>
            </w:r>
          </w:p>
          <w:p w14:paraId="062F957C" w14:textId="7B44CE23" w:rsidR="00A80FC7" w:rsidRPr="000A3BDD" w:rsidRDefault="00A80FC7" w:rsidP="005B713F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color w:val="auto"/>
                <w:sz w:val="18"/>
                <w:szCs w:val="18"/>
              </w:rPr>
              <w:t>w przypadku zamiaru podania większej ilości inwestycji należy powielić.</w:t>
            </w:r>
          </w:p>
        </w:tc>
      </w:tr>
      <w:tr w:rsidR="00210571" w:rsidRPr="00B65A37" w14:paraId="60470630" w14:textId="77777777" w:rsidTr="00034D66">
        <w:trPr>
          <w:trHeight w:val="413"/>
        </w:trPr>
        <w:tc>
          <w:tcPr>
            <w:tcW w:w="13574" w:type="dxa"/>
            <w:gridSpan w:val="3"/>
            <w:shd w:val="clear" w:color="auto" w:fill="DBE5F1"/>
            <w:vAlign w:val="center"/>
          </w:tcPr>
          <w:p w14:paraId="4557C21E" w14:textId="77777777" w:rsidR="00210571" w:rsidRDefault="00210571" w:rsidP="00210571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3A46B342" w14:textId="1086FA91" w:rsidR="00210571" w:rsidRDefault="00210571" w:rsidP="00210571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Doświadczenie Inspektora </w:t>
            </w:r>
            <w:r w:rsidR="003212DB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nadzoru robót sanitarnych </w:t>
            </w:r>
          </w:p>
          <w:p w14:paraId="184D15B9" w14:textId="77777777" w:rsidR="00210571" w:rsidRDefault="00210571" w:rsidP="00BF25B7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</w:tr>
      <w:tr w:rsidR="009A5E82" w:rsidRPr="00B65A37" w14:paraId="27A42B58" w14:textId="77777777" w:rsidTr="00034D66">
        <w:trPr>
          <w:trHeight w:val="413"/>
        </w:trPr>
        <w:tc>
          <w:tcPr>
            <w:tcW w:w="812" w:type="dxa"/>
            <w:vMerge w:val="restart"/>
            <w:shd w:val="clear" w:color="auto" w:fill="DBE5F1"/>
            <w:vAlign w:val="center"/>
          </w:tcPr>
          <w:p w14:paraId="2F63C2AC" w14:textId="685F9983" w:rsidR="009A5E82" w:rsidRPr="00885CAD" w:rsidRDefault="009A5E82" w:rsidP="00A40C6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3</w:t>
            </w: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DBE5F1"/>
            <w:vAlign w:val="center"/>
          </w:tcPr>
          <w:p w14:paraId="36D3C3E2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750E881F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4988F0FE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2657FA1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2ADDFFF5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(imię i nazwisko)</w:t>
            </w:r>
          </w:p>
          <w:p w14:paraId="21B123E3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3BA72B0" w14:textId="6FA7ABB9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uprawnienia budowlane do kierowania robotami w specjalności sanitarnej bez ograniczeń* </w:t>
            </w:r>
          </w:p>
          <w:p w14:paraId="42CE9EC2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TAK / NIE </w:t>
            </w:r>
          </w:p>
          <w:p w14:paraId="0BAD43A2" w14:textId="77777777" w:rsidR="009A5E82" w:rsidRDefault="009A5E82" w:rsidP="003212DB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0A3BDD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11085873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Nr uprawnień: ……………………………………...</w:t>
            </w:r>
          </w:p>
          <w:p w14:paraId="0835E8E8" w14:textId="77777777" w:rsidR="009A5E82" w:rsidRDefault="009A5E82" w:rsidP="003212DB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1734B771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5C6E3581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0B076C56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(podstawa dysponowania)</w:t>
            </w:r>
          </w:p>
          <w:p w14:paraId="2263B207" w14:textId="77777777" w:rsidR="000708FD" w:rsidRPr="000A3BDD" w:rsidRDefault="000708FD" w:rsidP="000708FD">
            <w:pPr>
              <w:spacing w:after="0" w:line="240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0A3BDD">
              <w:rPr>
                <w:rFonts w:ascii="Cambria" w:hAnsi="Cambria" w:cstheme="minorHAnsi"/>
                <w:sz w:val="18"/>
                <w:szCs w:val="18"/>
              </w:rPr>
              <w:t>*dysponowanie osobą na podstawie np. kontraktu, umowy o pracę, umowy zlecenia, oddanie do dyspozycji przez inny podmiot.</w:t>
            </w:r>
          </w:p>
          <w:p w14:paraId="0CAEA103" w14:textId="77777777" w:rsidR="000708FD" w:rsidRDefault="000708FD" w:rsidP="005B713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1300173" w14:textId="77777777" w:rsidR="009A5E82" w:rsidRPr="00424DFB" w:rsidRDefault="009A5E82" w:rsidP="00A40C6B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7EC0E639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Przedmiot doświadczenia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494D1251" w14:textId="09669A50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na potwierdzenie warunku udziału w postępowaniu, o którym mowa w Rozdziale IX pkt 4 lit. b </w:t>
            </w:r>
            <w:proofErr w:type="spellStart"/>
            <w:r>
              <w:rPr>
                <w:rFonts w:ascii="Cambria" w:eastAsia="Calibri" w:hAnsi="Cambria" w:cs="Calibri"/>
                <w:b/>
                <w:sz w:val="18"/>
                <w:szCs w:val="18"/>
              </w:rPr>
              <w:t>tiret</w:t>
            </w:r>
            <w:proofErr w:type="spellEnd"/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trzeci.</w:t>
            </w:r>
          </w:p>
          <w:p w14:paraId="1B246E71" w14:textId="77777777" w:rsidR="009A5E82" w:rsidRDefault="009A5E82" w:rsidP="005B713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 w:rsidRPr="00424DFB">
              <w:rPr>
                <w:rFonts w:ascii="Cambria" w:eastAsia="Calibri" w:hAnsi="Cambria" w:cs="Calibri"/>
                <w:sz w:val="18"/>
                <w:szCs w:val="18"/>
              </w:rPr>
              <w:t xml:space="preserve">osoba przewidziana do pełnienia funkcji Inspektora nadzoru robót sanitarnych, posiadającą uprawnienia budowlane do kierowania robotami w specjalności sanitarnej bez ograniczeń, oraz co najmniej 5-letnie doświadczenie na stanowisku kierownika budowy lub kierownika robót sanitarnych, która w okresie ostatnich pięciu lat pełniła funkcję inspektora nadzoru inwestorskiego przy realizacji minimum jednej inwestycji budowlanej polegającej na budowie, rozbudowie lub termomodernizacji czynnego budynku użyteczności publicznej przez okres minimum 18 miesięcy. </w:t>
            </w:r>
          </w:p>
          <w:p w14:paraId="48E301CC" w14:textId="47C8C3C7" w:rsidR="009A5E82" w:rsidRPr="00424DFB" w:rsidRDefault="009A5E82" w:rsidP="005B713F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I.</w:t>
            </w:r>
          </w:p>
          <w:p w14:paraId="6715EC3B" w14:textId="4A5563D0" w:rsidR="009A5E82" w:rsidRPr="005B713F" w:rsidRDefault="009A5E82" w:rsidP="005B713F">
            <w:pPr>
              <w:pStyle w:val="Akapitzlist"/>
              <w:numPr>
                <w:ilvl w:val="0"/>
                <w:numId w:val="39"/>
              </w:numPr>
              <w:spacing w:before="10" w:afterLines="10" w:after="24" w:line="276" w:lineRule="auto"/>
              <w:ind w:left="194" w:hanging="194"/>
              <w:rPr>
                <w:rFonts w:ascii="Cambria" w:eastAsia="Calibri" w:hAnsi="Cambria" w:cs="Calibri"/>
                <w:sz w:val="18"/>
                <w:szCs w:val="18"/>
              </w:rPr>
            </w:pPr>
            <w:r w:rsidRPr="005B713F">
              <w:rPr>
                <w:rFonts w:ascii="Cambria" w:eastAsia="Calibri" w:hAnsi="Cambria" w:cs="Calibri"/>
                <w:sz w:val="18"/>
                <w:szCs w:val="18"/>
              </w:rPr>
              <w:t xml:space="preserve">Posiada co najmniej </w:t>
            </w:r>
            <w:r w:rsidRPr="00424DFB">
              <w:rPr>
                <w:rFonts w:ascii="Cambria" w:eastAsia="Calibri" w:hAnsi="Cambria" w:cs="Calibri"/>
                <w:sz w:val="18"/>
                <w:szCs w:val="18"/>
              </w:rPr>
              <w:t>5-letnie doświadczenie na stanowisku kierownika budowy lub kierownika robót sanitarnych</w:t>
            </w:r>
            <w:r>
              <w:rPr>
                <w:rFonts w:ascii="Cambria" w:eastAsia="Calibri" w:hAnsi="Cambria" w:cs="Calibri"/>
                <w:sz w:val="18"/>
                <w:szCs w:val="18"/>
              </w:rPr>
              <w:t>:</w:t>
            </w:r>
          </w:p>
          <w:p w14:paraId="61CFD8A3" w14:textId="77777777" w:rsidR="009A5E82" w:rsidRDefault="009A5E82" w:rsidP="005B713F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6A0B0861" w14:textId="77777777" w:rsidR="009A5E82" w:rsidRPr="000A3BDD" w:rsidRDefault="009A5E82" w:rsidP="003212DB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444D6F58" w14:textId="77777777" w:rsidR="009A5E82" w:rsidRPr="000A3BDD" w:rsidRDefault="009A5E82" w:rsidP="003212DB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69B55157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BFE76A8" w14:textId="77777777" w:rsidR="009A5E82" w:rsidRPr="000A3BDD" w:rsidRDefault="009A5E82" w:rsidP="003212D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1C1AF522" w14:textId="77777777" w:rsidR="009A5E82" w:rsidRPr="000A3BDD" w:rsidRDefault="009A5E82" w:rsidP="003212D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13AD49E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58FBA53D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48FEE7F5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61570D3" w14:textId="77777777" w:rsidR="009A5E82" w:rsidRPr="000A3BDD" w:rsidRDefault="009A5E82" w:rsidP="003212DB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2F965227" w14:textId="77777777" w:rsidR="009A5E82" w:rsidRPr="000A3BDD" w:rsidRDefault="009A5E82" w:rsidP="003212DB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34DA739E" w14:textId="77777777" w:rsidR="009A5E82" w:rsidRPr="000A3BDD" w:rsidRDefault="009A5E82" w:rsidP="003212DB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B9238E2" w14:textId="77777777" w:rsidR="009A5E82" w:rsidRPr="000A3BDD" w:rsidRDefault="009A5E82" w:rsidP="003212D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39D10B0" w14:textId="77777777" w:rsidR="009A5E82" w:rsidRPr="000A3BDD" w:rsidRDefault="009A5E82" w:rsidP="003212D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B9620ED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797A2100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5D50F569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</w:p>
          <w:p w14:paraId="05E39317" w14:textId="77777777" w:rsidR="009A5E82" w:rsidRPr="000A3BDD" w:rsidRDefault="009A5E82" w:rsidP="003212DB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068E99F3" w14:textId="77777777" w:rsidR="009A5E82" w:rsidRPr="000A3BDD" w:rsidRDefault="009A5E82" w:rsidP="003212DB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27B4A26C" w14:textId="77777777" w:rsidR="009A5E82" w:rsidRPr="000A3BDD" w:rsidRDefault="009A5E82" w:rsidP="003212DB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7C7C3FA" w14:textId="77777777" w:rsidR="009A5E82" w:rsidRPr="000A3BDD" w:rsidRDefault="009A5E82" w:rsidP="003212D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5B6373F" w14:textId="77777777" w:rsidR="009A5E82" w:rsidRPr="000A3BDD" w:rsidRDefault="009A5E82" w:rsidP="003212D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A72352A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6A6E7ED2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2C043414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color w:val="auto"/>
                <w:sz w:val="18"/>
                <w:szCs w:val="18"/>
              </w:rPr>
              <w:t>Uwaga:</w:t>
            </w:r>
          </w:p>
          <w:p w14:paraId="4F1488C5" w14:textId="7C0B8CDF" w:rsidR="009A5E82" w:rsidRPr="005B713F" w:rsidRDefault="009A5E82" w:rsidP="005B713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color w:val="auto"/>
                <w:sz w:val="18"/>
                <w:szCs w:val="18"/>
              </w:rPr>
              <w:t>w razie potrzeby należy powielić.</w:t>
            </w:r>
          </w:p>
          <w:p w14:paraId="6BCFE2A7" w14:textId="77777777" w:rsidR="009A5E82" w:rsidRDefault="009A5E82" w:rsidP="005B713F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451545D6" w14:textId="111A7BE4" w:rsidR="009A5E82" w:rsidRDefault="009A5E82" w:rsidP="005B713F">
            <w:pPr>
              <w:pStyle w:val="Akapitzlist"/>
              <w:numPr>
                <w:ilvl w:val="0"/>
                <w:numId w:val="39"/>
              </w:numPr>
              <w:spacing w:before="10" w:afterLines="10" w:after="24" w:line="276" w:lineRule="auto"/>
              <w:ind w:left="194" w:hanging="194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w okresie </w:t>
            </w:r>
            <w:r w:rsidRPr="00424DFB">
              <w:rPr>
                <w:rFonts w:ascii="Cambria" w:eastAsia="Calibri" w:hAnsi="Cambria" w:cs="Calibri"/>
                <w:sz w:val="18"/>
                <w:szCs w:val="18"/>
              </w:rPr>
              <w:t xml:space="preserve">ostatnich pięciu lat pełniła funkcję inspektora nadzoru inwestorskiego przy realizacji minimum jednej inwestycji budowlanej polegającej na budowie, rozbudowie lub termomodernizacji czynnego budynku użyteczności publicznej przez okres minimum 18 miesięcy. </w:t>
            </w:r>
          </w:p>
          <w:p w14:paraId="4E3208DF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08B3B16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2091CCD" w14:textId="77777777" w:rsidR="009A5E82" w:rsidRPr="000A3BDD" w:rsidRDefault="009A5E82" w:rsidP="003212DB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Nazwa inwestycji budowlanej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:</w:t>
            </w:r>
          </w:p>
          <w:p w14:paraId="52A2AF66" w14:textId="77777777" w:rsidR="009A5E82" w:rsidRPr="000A3BDD" w:rsidRDefault="009A5E82" w:rsidP="003212DB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462FCE78" w14:textId="77777777" w:rsidR="009A5E82" w:rsidRPr="000A3BDD" w:rsidRDefault="009A5E82" w:rsidP="003212DB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310B972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Budynek użyteczności publicznej*: TAK / NIE</w:t>
            </w:r>
          </w:p>
          <w:p w14:paraId="23A71AD0" w14:textId="77777777" w:rsidR="009A5E82" w:rsidRDefault="009A5E82" w:rsidP="003212DB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0A3BDD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5CBC7394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4AAE2AF" w14:textId="77777777" w:rsidR="009A5E82" w:rsidRPr="000A3BDD" w:rsidRDefault="009A5E82" w:rsidP="003212D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Data rozpoczęcia i zakończenia inwestycji:  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……………………………………………………………..</w:t>
            </w:r>
          </w:p>
          <w:p w14:paraId="6AC73F52" w14:textId="77777777" w:rsidR="009A5E82" w:rsidRPr="000A3BDD" w:rsidRDefault="009A5E82" w:rsidP="003212D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8D50E45" w14:textId="77777777" w:rsidR="009A5E82" w:rsidRPr="000A3BDD" w:rsidRDefault="009A5E82" w:rsidP="003212D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091530C" w14:textId="77777777" w:rsidR="009A5E82" w:rsidRPr="000A3BDD" w:rsidRDefault="009A5E82" w:rsidP="003212D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22BAF15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60E86330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49B45EC3" w14:textId="76E06175" w:rsidR="009A5E82" w:rsidRPr="005B713F" w:rsidRDefault="009A5E82" w:rsidP="005B713F">
            <w:pPr>
              <w:spacing w:before="10" w:afterLines="10" w:after="24" w:line="276" w:lineRule="auto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</w:tr>
      <w:tr w:rsidR="009A5E82" w:rsidRPr="00B65A37" w14:paraId="4010DA4C" w14:textId="77777777" w:rsidTr="00034D66">
        <w:trPr>
          <w:trHeight w:val="413"/>
        </w:trPr>
        <w:tc>
          <w:tcPr>
            <w:tcW w:w="812" w:type="dxa"/>
            <w:vMerge/>
            <w:shd w:val="clear" w:color="auto" w:fill="DBE5F1"/>
            <w:vAlign w:val="center"/>
          </w:tcPr>
          <w:p w14:paraId="2462BEFB" w14:textId="633AF897" w:rsidR="009A5E82" w:rsidRPr="00885CAD" w:rsidRDefault="009A5E82" w:rsidP="00A40C6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</w:tc>
        <w:tc>
          <w:tcPr>
            <w:tcW w:w="3407" w:type="dxa"/>
            <w:vMerge/>
            <w:shd w:val="clear" w:color="auto" w:fill="DBE5F1"/>
            <w:vAlign w:val="center"/>
          </w:tcPr>
          <w:p w14:paraId="2F92F220" w14:textId="77777777" w:rsidR="009A5E82" w:rsidRPr="00424DFB" w:rsidRDefault="009A5E8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  <w:pPrChange w:id="6" w:author="Grzegorz Matejczuk" w:date="2021-02-07T20:10:00Z">
                <w:pPr>
                  <w:pStyle w:val="Akapitzlist"/>
                  <w:spacing w:before="10" w:afterLines="10" w:after="24" w:line="276" w:lineRule="auto"/>
                  <w:ind w:left="0"/>
                  <w:jc w:val="center"/>
                </w:pPr>
              </w:pPrChange>
            </w:pPr>
          </w:p>
        </w:tc>
        <w:tc>
          <w:tcPr>
            <w:tcW w:w="9355" w:type="dxa"/>
            <w:shd w:val="clear" w:color="auto" w:fill="DBE5F1"/>
          </w:tcPr>
          <w:p w14:paraId="38AB7EE6" w14:textId="77777777" w:rsidR="009A5E82" w:rsidRPr="000A3BDD" w:rsidRDefault="009A5E82" w:rsidP="003212D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0A3BDD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Przedmiot doświadczenia </w:t>
            </w:r>
          </w:p>
          <w:p w14:paraId="26301825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0A3BDD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dla uzyskania punktów w kryterium </w:t>
            </w:r>
            <w:r w:rsidRPr="000A3BDD">
              <w:rPr>
                <w:rFonts w:ascii="Cambria" w:hAnsi="Cambria" w:cs="Calibri"/>
                <w:b/>
                <w:sz w:val="18"/>
                <w:szCs w:val="18"/>
              </w:rPr>
              <w:t xml:space="preserve">„Dodatkowe doświadczenie </w:t>
            </w:r>
            <w:r>
              <w:rPr>
                <w:rFonts w:ascii="Cambria" w:hAnsi="Cambria" w:cs="Calibri"/>
                <w:b/>
                <w:sz w:val="18"/>
                <w:szCs w:val="18"/>
              </w:rPr>
              <w:t>zawodowe Inspektorów nadzoru</w:t>
            </w:r>
            <w:r w:rsidRPr="000A3BDD">
              <w:rPr>
                <w:rFonts w:ascii="Cambria" w:hAnsi="Cambria" w:cs="Calibri"/>
                <w:b/>
                <w:sz w:val="18"/>
                <w:szCs w:val="18"/>
              </w:rPr>
              <w:t>”</w:t>
            </w:r>
          </w:p>
          <w:p w14:paraId="1E1B0E13" w14:textId="77777777" w:rsidR="009A5E82" w:rsidRDefault="009A5E82" w:rsidP="003212D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</w:p>
          <w:p w14:paraId="0EF79F16" w14:textId="0E70FCA6" w:rsidR="009A5E82" w:rsidRPr="000A3BDD" w:rsidRDefault="009A5E82" w:rsidP="003212DB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 xml:space="preserve">Punkty będą przyzwane za 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każdy jeden rok ponadnormatywnego (ponad 18 miesięcy, wskazanego w pkt I pkt 2 powyżej) doświadczenia w pełnieniu funkcji inspektora nadzoru inwestorskiego przy budowie, przebudowie lub termomodernizacji budynków użyteczności publicznej.</w:t>
            </w:r>
          </w:p>
          <w:p w14:paraId="4C9EBA9A" w14:textId="77777777" w:rsidR="009A5E82" w:rsidRPr="000A3BDD" w:rsidRDefault="009A5E82" w:rsidP="003212D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</w:p>
          <w:p w14:paraId="47AFD87C" w14:textId="006974D9" w:rsidR="009A5E82" w:rsidRPr="00885CAD" w:rsidRDefault="009A5E82" w:rsidP="003212D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0A3BDD">
              <w:rPr>
                <w:rFonts w:ascii="Cambria" w:hAnsi="Cambria" w:cs="Calibri"/>
                <w:b/>
                <w:i/>
                <w:sz w:val="18"/>
                <w:szCs w:val="18"/>
              </w:rPr>
              <w:t>*w przypadku braku wypełnienia Wykonawca nie otrzyma punktów</w:t>
            </w:r>
          </w:p>
        </w:tc>
      </w:tr>
      <w:tr w:rsidR="009A5E82" w:rsidRPr="00B65A37" w14:paraId="14D478AE" w14:textId="77777777" w:rsidTr="00034D66">
        <w:trPr>
          <w:trHeight w:val="413"/>
        </w:trPr>
        <w:tc>
          <w:tcPr>
            <w:tcW w:w="812" w:type="dxa"/>
            <w:vMerge/>
            <w:shd w:val="clear" w:color="auto" w:fill="DBE5F1"/>
            <w:vAlign w:val="center"/>
          </w:tcPr>
          <w:p w14:paraId="649F7AC8" w14:textId="77777777" w:rsidR="009A5E82" w:rsidRPr="00885CAD" w:rsidRDefault="009A5E82" w:rsidP="00A40C6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</w:tc>
        <w:tc>
          <w:tcPr>
            <w:tcW w:w="3407" w:type="dxa"/>
            <w:vMerge/>
            <w:shd w:val="clear" w:color="auto" w:fill="DBE5F1"/>
            <w:vAlign w:val="center"/>
          </w:tcPr>
          <w:p w14:paraId="55363B0C" w14:textId="77777777" w:rsidR="009A5E82" w:rsidRPr="00424DFB" w:rsidRDefault="009A5E82" w:rsidP="003212DB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5453F156" w14:textId="77777777" w:rsidR="009A5E82" w:rsidRPr="000A3BDD" w:rsidRDefault="009A5E82" w:rsidP="009A5E8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I</w:t>
            </w:r>
            <w:r w:rsidRPr="000A3BDD">
              <w:rPr>
                <w:rFonts w:ascii="Cambria" w:eastAsia="Calibri" w:hAnsi="Cambria" w:cs="Calibri"/>
                <w:sz w:val="18"/>
                <w:szCs w:val="18"/>
              </w:rPr>
              <w:t>I.</w:t>
            </w:r>
          </w:p>
          <w:p w14:paraId="335E6428" w14:textId="77777777" w:rsidR="009A5E82" w:rsidRPr="000A3BDD" w:rsidRDefault="009A5E82" w:rsidP="009A5E8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Nazwa inwestycji budowlanej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:</w:t>
            </w:r>
          </w:p>
          <w:p w14:paraId="47352C4C" w14:textId="77777777" w:rsidR="009A5E82" w:rsidRPr="000A3BDD" w:rsidRDefault="009A5E82" w:rsidP="009A5E82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5DF12A50" w14:textId="77777777" w:rsidR="009A5E82" w:rsidRPr="000A3BDD" w:rsidRDefault="009A5E82" w:rsidP="009A5E82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7F11C94" w14:textId="77777777" w:rsidR="009A5E82" w:rsidRDefault="009A5E82" w:rsidP="009A5E82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Budynek użyteczności publicznej*: TAK / NIE</w:t>
            </w:r>
          </w:p>
          <w:p w14:paraId="47E20141" w14:textId="77777777" w:rsidR="009A5E82" w:rsidRDefault="009A5E82" w:rsidP="009A5E82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0A3BDD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4456E9E3" w14:textId="77777777" w:rsidR="009A5E82" w:rsidRDefault="009A5E82" w:rsidP="009A5E8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5578A0C" w14:textId="77777777" w:rsidR="009A5E82" w:rsidRPr="000A3BDD" w:rsidRDefault="009A5E82" w:rsidP="009A5E8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Data rozpoczęcia i zakończenia inwestycji:  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……………………………………………………………..</w:t>
            </w:r>
          </w:p>
          <w:p w14:paraId="1A57CD5F" w14:textId="77777777" w:rsidR="009A5E82" w:rsidRPr="000A3BDD" w:rsidRDefault="009A5E82" w:rsidP="009A5E8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56E7547" w14:textId="77777777" w:rsidR="009A5E82" w:rsidRPr="000A3BDD" w:rsidRDefault="009A5E82" w:rsidP="009A5E8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995EE5F" w14:textId="77777777" w:rsidR="009A5E82" w:rsidRPr="000A3BDD" w:rsidRDefault="009A5E82" w:rsidP="009A5E8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7E69A97" w14:textId="77777777" w:rsidR="009A5E82" w:rsidRDefault="009A5E82" w:rsidP="009A5E82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24C551CC" w14:textId="77777777" w:rsidR="009A5E82" w:rsidRDefault="009A5E82" w:rsidP="009A5E8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6425CFE2" w14:textId="77777777" w:rsidR="009A5E82" w:rsidRPr="000A3BDD" w:rsidRDefault="009A5E82" w:rsidP="009A5E8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0A3BDD">
              <w:rPr>
                <w:rFonts w:ascii="Cambria" w:eastAsia="Calibri" w:hAnsi="Cambria" w:cs="Calibri"/>
                <w:sz w:val="18"/>
                <w:szCs w:val="18"/>
              </w:rPr>
              <w:t>III.</w:t>
            </w:r>
          </w:p>
          <w:p w14:paraId="19A4F249" w14:textId="77777777" w:rsidR="009A5E82" w:rsidRPr="000A3BDD" w:rsidRDefault="009A5E82" w:rsidP="009A5E8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Nazwa inwestycji budowlanej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:</w:t>
            </w:r>
          </w:p>
          <w:p w14:paraId="67EFA48C" w14:textId="77777777" w:rsidR="009A5E82" w:rsidRPr="000A3BDD" w:rsidRDefault="009A5E82" w:rsidP="009A5E82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6F887A61" w14:textId="77777777" w:rsidR="009A5E82" w:rsidRPr="000A3BDD" w:rsidRDefault="009A5E82" w:rsidP="009A5E82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1CBCE2D" w14:textId="77777777" w:rsidR="009A5E82" w:rsidRDefault="009A5E82" w:rsidP="009A5E82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Budynek użyteczności publicznej*: TAK / NIE</w:t>
            </w:r>
          </w:p>
          <w:p w14:paraId="62B186C3" w14:textId="77777777" w:rsidR="009A5E82" w:rsidRDefault="009A5E82" w:rsidP="009A5E82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0A3BDD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4F8BCEB1" w14:textId="77777777" w:rsidR="009A5E82" w:rsidRDefault="009A5E82" w:rsidP="009A5E8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1852CB3" w14:textId="77777777" w:rsidR="009A5E82" w:rsidRPr="000A3BDD" w:rsidRDefault="009A5E82" w:rsidP="009A5E8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Data rozpoczęcia i zakończenia inwestycji:  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……………………………………………………………..</w:t>
            </w:r>
          </w:p>
          <w:p w14:paraId="2D10A50C" w14:textId="77777777" w:rsidR="009A5E82" w:rsidRPr="000A3BDD" w:rsidRDefault="009A5E82" w:rsidP="009A5E8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29884EA" w14:textId="77777777" w:rsidR="009A5E82" w:rsidRPr="000A3BDD" w:rsidRDefault="009A5E82" w:rsidP="009A5E8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02FF0C1" w14:textId="77777777" w:rsidR="009A5E82" w:rsidRPr="000A3BDD" w:rsidRDefault="009A5E82" w:rsidP="009A5E8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A33FDBF" w14:textId="77777777" w:rsidR="009A5E82" w:rsidRDefault="009A5E82" w:rsidP="009A5E82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279A55DD" w14:textId="77777777" w:rsidR="009A5E82" w:rsidRDefault="009A5E82" w:rsidP="009A5E8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66DCD214" w14:textId="77777777" w:rsidR="009A5E82" w:rsidRDefault="009A5E82" w:rsidP="009A5E8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40743E74" w14:textId="77777777" w:rsidR="009A5E82" w:rsidRDefault="009A5E82" w:rsidP="009A5E82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color w:val="auto"/>
                <w:sz w:val="18"/>
                <w:szCs w:val="18"/>
              </w:rPr>
              <w:t>Uwaga:</w:t>
            </w:r>
          </w:p>
          <w:p w14:paraId="1C8426E2" w14:textId="468CC547" w:rsidR="009A5E82" w:rsidRPr="000A3BDD" w:rsidRDefault="009A5E82" w:rsidP="005B713F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color w:val="auto"/>
                <w:sz w:val="18"/>
                <w:szCs w:val="18"/>
              </w:rPr>
              <w:t>w przypadku zamiaru podania większej ilości inwestycji należy powielić.</w:t>
            </w:r>
          </w:p>
        </w:tc>
      </w:tr>
      <w:tr w:rsidR="00757703" w:rsidRPr="00B65A37" w14:paraId="49D89082" w14:textId="77777777" w:rsidTr="00034D66">
        <w:trPr>
          <w:trHeight w:val="413"/>
        </w:trPr>
        <w:tc>
          <w:tcPr>
            <w:tcW w:w="13574" w:type="dxa"/>
            <w:gridSpan w:val="3"/>
            <w:shd w:val="clear" w:color="auto" w:fill="DBE5F1"/>
            <w:vAlign w:val="center"/>
          </w:tcPr>
          <w:p w14:paraId="719C4D0F" w14:textId="77777777" w:rsidR="00757703" w:rsidRDefault="00757703" w:rsidP="00757703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2FD74C71" w14:textId="7C2DB392" w:rsidR="00757703" w:rsidRDefault="00757703" w:rsidP="00757703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Doświadczenie Inspektora nadzoru robót elektrycznych</w:t>
            </w:r>
          </w:p>
          <w:p w14:paraId="1A5BABBF" w14:textId="77777777" w:rsidR="00757703" w:rsidRDefault="00757703" w:rsidP="009A5E8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</w:tr>
      <w:tr w:rsidR="00DE717F" w:rsidRPr="00B65A37" w14:paraId="7362DCF4" w14:textId="77777777" w:rsidTr="00034D66">
        <w:trPr>
          <w:trHeight w:val="413"/>
        </w:trPr>
        <w:tc>
          <w:tcPr>
            <w:tcW w:w="812" w:type="dxa"/>
            <w:vMerge w:val="restart"/>
            <w:shd w:val="clear" w:color="auto" w:fill="DBE5F1"/>
            <w:vAlign w:val="center"/>
          </w:tcPr>
          <w:p w14:paraId="78F1450A" w14:textId="591B7954" w:rsidR="00DE717F" w:rsidRPr="00885CAD" w:rsidRDefault="00DE717F" w:rsidP="00A40C6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lastRenderedPageBreak/>
              <w:t>4</w:t>
            </w: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DBE5F1"/>
            <w:vAlign w:val="center"/>
          </w:tcPr>
          <w:p w14:paraId="579A35F9" w14:textId="77777777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52157410" w14:textId="77777777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1C126527" w14:textId="77777777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08BF4CC2" w14:textId="77777777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7EC48C9E" w14:textId="77777777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5553978A" w14:textId="77777777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(imię i nazwisko)</w:t>
            </w:r>
          </w:p>
          <w:p w14:paraId="02E96992" w14:textId="77777777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4F83B0BF" w14:textId="78FEE9EA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uprawnienia budowlane do kierowania robotami w specjalności elektrycznej i elektroenergetycznej bez ograniczeń* </w:t>
            </w:r>
          </w:p>
          <w:p w14:paraId="0A207DC3" w14:textId="77777777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TAK / NIE </w:t>
            </w:r>
          </w:p>
          <w:p w14:paraId="1B855B50" w14:textId="77777777" w:rsidR="00DE717F" w:rsidRDefault="00DE717F" w:rsidP="009E298F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0A3BDD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660CCBC0" w14:textId="77777777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Nr uprawnień: ……………………………………...</w:t>
            </w:r>
          </w:p>
          <w:p w14:paraId="13F16DBA" w14:textId="77777777" w:rsidR="00DE717F" w:rsidRDefault="00DE717F" w:rsidP="009E298F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300B3E68" w14:textId="77777777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3A65DA59" w14:textId="77777777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70765581" w14:textId="77777777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(podstawa dysponowania)</w:t>
            </w:r>
          </w:p>
          <w:p w14:paraId="4F13122D" w14:textId="77777777" w:rsidR="000708FD" w:rsidRPr="005B713F" w:rsidRDefault="000708FD" w:rsidP="000708FD">
            <w:pPr>
              <w:spacing w:after="0" w:line="240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5B713F">
              <w:rPr>
                <w:rFonts w:ascii="Cambria" w:hAnsi="Cambria" w:cstheme="minorHAnsi"/>
                <w:sz w:val="18"/>
                <w:szCs w:val="18"/>
              </w:rPr>
              <w:t>*dysponowanie osobą na podstawie np. kontraktu, umowy o pracę, umowy zlecenia, oddanie do dyspozycji przez inny podmiot.</w:t>
            </w:r>
          </w:p>
          <w:p w14:paraId="1636CAE9" w14:textId="77777777" w:rsidR="000708FD" w:rsidRDefault="000708FD" w:rsidP="009E298F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5AF28F56" w14:textId="77777777" w:rsidR="00DE717F" w:rsidRPr="00424DFB" w:rsidRDefault="00DE717F" w:rsidP="005B713F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6D391E50" w14:textId="77777777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Przedmiot doświadczenia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434CE4C3" w14:textId="69837A06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na potwierdzenie warunku udziału w postępowaniu, o którym mowa w Rozdziale IX pkt 4 lit. b </w:t>
            </w:r>
            <w:proofErr w:type="spellStart"/>
            <w:r>
              <w:rPr>
                <w:rFonts w:ascii="Cambria" w:eastAsia="Calibri" w:hAnsi="Cambria" w:cs="Calibri"/>
                <w:b/>
                <w:sz w:val="18"/>
                <w:szCs w:val="18"/>
              </w:rPr>
              <w:t>tiret</w:t>
            </w:r>
            <w:proofErr w:type="spellEnd"/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czwarty.</w:t>
            </w:r>
          </w:p>
          <w:p w14:paraId="5C37BCCC" w14:textId="77777777" w:rsidR="00DE717F" w:rsidRPr="00424DFB" w:rsidRDefault="00DE717F" w:rsidP="005B713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 w:rsidRPr="00424DFB">
              <w:rPr>
                <w:rFonts w:ascii="Cambria" w:eastAsia="Calibri" w:hAnsi="Cambria" w:cs="Calibri"/>
                <w:sz w:val="18"/>
                <w:szCs w:val="18"/>
              </w:rPr>
              <w:t>osoba przewidzianą do pełnienia funkcji Inspektora nadzoru robót elektrycznych  – osoba posiadająca uprawnienia budowlane do kierowania robotami w specjalności elektrycznej  i elektroenergetycznej   bez ograniczeń,  posiadająca co najmniej 5-letnie doświadczenie na stanowisku kierownika budowy lub kierownika robót  elektrycznych,  oraz  która w okresie ostatnich 5 lat pełniła funkcję inspektora nadzoru inwestorskiego przy realizacji minimum jednej inwestycji budowlanej polegającej na budowie, rozbudowie lub termomodernizacji czynnego budynku użyteczności publicznej przez okres minimum 18 miesięcy.</w:t>
            </w:r>
          </w:p>
          <w:p w14:paraId="77F0F6DC" w14:textId="122CD017" w:rsidR="00DE717F" w:rsidRDefault="00DE717F" w:rsidP="005B713F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I</w:t>
            </w:r>
          </w:p>
          <w:p w14:paraId="6660AE6A" w14:textId="05BD4184" w:rsidR="00DE717F" w:rsidRDefault="00DE717F" w:rsidP="005B713F">
            <w:pPr>
              <w:pStyle w:val="Akapitzlist"/>
              <w:numPr>
                <w:ilvl w:val="0"/>
                <w:numId w:val="40"/>
              </w:numPr>
              <w:spacing w:before="10" w:afterLines="10" w:after="24" w:line="276" w:lineRule="auto"/>
              <w:ind w:left="194" w:hanging="194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</w:t>
            </w:r>
            <w:r w:rsidRPr="00424DFB">
              <w:rPr>
                <w:rFonts w:ascii="Cambria" w:eastAsia="Calibri" w:hAnsi="Cambria" w:cs="Calibri"/>
                <w:sz w:val="18"/>
                <w:szCs w:val="18"/>
              </w:rPr>
              <w:t>co najmniej 5-letnie doświadczenie na stanowisku kierownika budowy lub kierownika robót  elektrycznych</w:t>
            </w:r>
          </w:p>
          <w:p w14:paraId="773522DF" w14:textId="77777777" w:rsidR="00DE717F" w:rsidRDefault="00DE717F" w:rsidP="009A5E8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4C87C118" w14:textId="77777777" w:rsidR="00DE717F" w:rsidRPr="000A3BDD" w:rsidRDefault="00DE717F" w:rsidP="009E298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0F079628" w14:textId="77777777" w:rsidR="00DE717F" w:rsidRPr="000A3BDD" w:rsidRDefault="00DE717F" w:rsidP="009E298F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3118273E" w14:textId="77777777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6A63D89" w14:textId="77777777" w:rsidR="00DE717F" w:rsidRPr="000A3BDD" w:rsidRDefault="00DE717F" w:rsidP="009E298F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293533D" w14:textId="77777777" w:rsidR="00DE717F" w:rsidRPr="000A3BDD" w:rsidRDefault="00DE717F" w:rsidP="009E298F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8ED13EA" w14:textId="77777777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1A21E029" w14:textId="77777777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20A14ACE" w14:textId="77777777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6BF865E" w14:textId="77777777" w:rsidR="00DE717F" w:rsidRPr="000A3BDD" w:rsidRDefault="00DE717F" w:rsidP="009E298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5C92B391" w14:textId="77777777" w:rsidR="00DE717F" w:rsidRPr="000A3BDD" w:rsidRDefault="00DE717F" w:rsidP="009E298F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02FF9F57" w14:textId="77777777" w:rsidR="00DE717F" w:rsidRPr="000A3BDD" w:rsidRDefault="00DE717F" w:rsidP="009E298F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3908208" w14:textId="77777777" w:rsidR="00DE717F" w:rsidRPr="000A3BDD" w:rsidRDefault="00DE717F" w:rsidP="009E298F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9D933F0" w14:textId="77777777" w:rsidR="00DE717F" w:rsidRPr="000A3BDD" w:rsidRDefault="00DE717F" w:rsidP="009E298F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CAA7686" w14:textId="77777777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5291C1BA" w14:textId="77777777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3CC1EE9D" w14:textId="77777777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</w:p>
          <w:p w14:paraId="76EBC20B" w14:textId="77777777" w:rsidR="00DE717F" w:rsidRPr="000A3BDD" w:rsidRDefault="00DE717F" w:rsidP="009E298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4D800500" w14:textId="77777777" w:rsidR="00DE717F" w:rsidRPr="000A3BDD" w:rsidRDefault="00DE717F" w:rsidP="009E298F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434CA525" w14:textId="77777777" w:rsidR="00DE717F" w:rsidRPr="000A3BDD" w:rsidRDefault="00DE717F" w:rsidP="009E298F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E68559B" w14:textId="77777777" w:rsidR="00DE717F" w:rsidRPr="000A3BDD" w:rsidRDefault="00DE717F" w:rsidP="009E298F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3A8FAFE" w14:textId="77777777" w:rsidR="00DE717F" w:rsidRPr="000A3BDD" w:rsidRDefault="00DE717F" w:rsidP="009E298F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4B1BA76" w14:textId="77777777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614B390D" w14:textId="77777777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lastRenderedPageBreak/>
              <w:t xml:space="preserve">od ……………………………… (dzień / miesiąc / rok) do ……………………………….. (dzień / miesiąc / rok) </w:t>
            </w:r>
          </w:p>
          <w:p w14:paraId="1DD88F0D" w14:textId="77777777" w:rsidR="00DE717F" w:rsidRDefault="00DE717F" w:rsidP="009E298F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color w:val="auto"/>
                <w:sz w:val="18"/>
                <w:szCs w:val="18"/>
              </w:rPr>
              <w:t>Uwaga:</w:t>
            </w:r>
          </w:p>
          <w:p w14:paraId="17F4ABB5" w14:textId="77777777" w:rsidR="00DE717F" w:rsidRPr="000A3BDD" w:rsidRDefault="00DE717F" w:rsidP="009E298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color w:val="auto"/>
                <w:sz w:val="18"/>
                <w:szCs w:val="18"/>
              </w:rPr>
              <w:t>w razie potrzeby należy powielić.</w:t>
            </w:r>
          </w:p>
          <w:p w14:paraId="6BF8A7E9" w14:textId="77777777" w:rsidR="00DE717F" w:rsidRDefault="00DE717F" w:rsidP="005B713F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07ADE45E" w14:textId="2850F2BD" w:rsidR="00DE717F" w:rsidRPr="009E298F" w:rsidRDefault="00DE717F" w:rsidP="005B713F">
            <w:pPr>
              <w:pStyle w:val="Akapitzlist"/>
              <w:numPr>
                <w:ilvl w:val="0"/>
                <w:numId w:val="40"/>
              </w:numPr>
              <w:spacing w:before="10" w:afterLines="10" w:after="24" w:line="276" w:lineRule="auto"/>
              <w:ind w:left="336" w:hanging="284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w okresie </w:t>
            </w:r>
            <w:r w:rsidRPr="009E298F">
              <w:rPr>
                <w:rFonts w:ascii="Cambria" w:eastAsia="Calibri" w:hAnsi="Cambria" w:cs="Calibri"/>
                <w:sz w:val="18"/>
                <w:szCs w:val="18"/>
              </w:rPr>
              <w:t>ostatnich 5 lat pełniła funkcję inspektora nadzoru inwestorskiego przy realizacji minimum jednej inwestycji budowlanej polegającej na budowie, rozbudowie lub termomodernizacji czynnego budynku użyteczności publicznej przez okres minimum 18 miesięcy.</w:t>
            </w:r>
          </w:p>
          <w:p w14:paraId="3FB98C69" w14:textId="77777777" w:rsidR="00DE717F" w:rsidRDefault="00DE717F" w:rsidP="005B713F">
            <w:pPr>
              <w:spacing w:before="10" w:afterLines="10" w:after="24" w:line="276" w:lineRule="auto"/>
              <w:ind w:left="52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4C4C6AB7" w14:textId="77777777" w:rsidR="00DE717F" w:rsidRPr="000A3BDD" w:rsidRDefault="00DE717F" w:rsidP="0049492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Nazwa inwestycji budowlanej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:</w:t>
            </w:r>
          </w:p>
          <w:p w14:paraId="2AA6CEC4" w14:textId="77777777" w:rsidR="00DE717F" w:rsidRPr="000A3BDD" w:rsidRDefault="00DE717F" w:rsidP="0049492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5C56F856" w14:textId="77777777" w:rsidR="00DE717F" w:rsidRPr="000A3BDD" w:rsidRDefault="00DE717F" w:rsidP="0049492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F81F1DB" w14:textId="77777777" w:rsidR="00DE717F" w:rsidRDefault="00DE717F" w:rsidP="0049492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Budynek użyteczności publicznej*: TAK / NIE</w:t>
            </w:r>
          </w:p>
          <w:p w14:paraId="072826A5" w14:textId="77777777" w:rsidR="00DE717F" w:rsidRDefault="00DE717F" w:rsidP="0049492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0A3BDD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2A5F3161" w14:textId="77777777" w:rsidR="00DE717F" w:rsidRDefault="00DE717F" w:rsidP="0049492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0F61AE0" w14:textId="77777777" w:rsidR="00DE717F" w:rsidRPr="000A3BDD" w:rsidRDefault="00DE717F" w:rsidP="0049492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Data rozpoczęcia i zakończenia inwestycji:  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……………………………………………………………..</w:t>
            </w:r>
          </w:p>
          <w:p w14:paraId="1C71C58A" w14:textId="77777777" w:rsidR="00DE717F" w:rsidRPr="000A3BDD" w:rsidRDefault="00DE717F" w:rsidP="0049492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3B40185" w14:textId="77777777" w:rsidR="00DE717F" w:rsidRPr="000A3BDD" w:rsidRDefault="00DE717F" w:rsidP="0049492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BAB229C" w14:textId="77777777" w:rsidR="00DE717F" w:rsidRPr="000A3BDD" w:rsidRDefault="00DE717F" w:rsidP="0049492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F5B859A" w14:textId="77777777" w:rsidR="00DE717F" w:rsidRDefault="00DE717F" w:rsidP="0049492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652130FF" w14:textId="77777777" w:rsidR="00DE717F" w:rsidRDefault="00DE717F" w:rsidP="0049492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2671B614" w14:textId="67B5D3FE" w:rsidR="00DE717F" w:rsidRPr="005B713F" w:rsidRDefault="00DE717F" w:rsidP="005B713F">
            <w:pPr>
              <w:spacing w:before="10" w:afterLines="10" w:after="24" w:line="276" w:lineRule="auto"/>
              <w:ind w:left="52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</w:tr>
      <w:tr w:rsidR="00DE717F" w:rsidRPr="00B65A37" w14:paraId="1CFC86EF" w14:textId="77777777" w:rsidTr="00034D66">
        <w:trPr>
          <w:trHeight w:val="413"/>
        </w:trPr>
        <w:tc>
          <w:tcPr>
            <w:tcW w:w="812" w:type="dxa"/>
            <w:vMerge/>
            <w:shd w:val="clear" w:color="auto" w:fill="DBE5F1"/>
            <w:vAlign w:val="center"/>
          </w:tcPr>
          <w:p w14:paraId="619379DD" w14:textId="2819FA8E" w:rsidR="00DE717F" w:rsidRPr="00885CAD" w:rsidRDefault="00DE717F" w:rsidP="00A40C6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</w:tc>
        <w:tc>
          <w:tcPr>
            <w:tcW w:w="3407" w:type="dxa"/>
            <w:vMerge/>
            <w:shd w:val="clear" w:color="auto" w:fill="DBE5F1"/>
            <w:vAlign w:val="center"/>
          </w:tcPr>
          <w:p w14:paraId="11E773F9" w14:textId="77777777" w:rsidR="00DE717F" w:rsidRPr="00424DFB" w:rsidRDefault="00DE717F" w:rsidP="00A40C6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53FD89C5" w14:textId="77777777" w:rsidR="00DE717F" w:rsidRPr="000A3BDD" w:rsidRDefault="00DE717F" w:rsidP="00577471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0A3BDD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Przedmiot doświadczenia </w:t>
            </w:r>
          </w:p>
          <w:p w14:paraId="409B3B69" w14:textId="77777777" w:rsidR="00DE717F" w:rsidRDefault="00DE717F" w:rsidP="00577471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0A3BDD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dla uzyskania punktów w kryterium </w:t>
            </w:r>
            <w:r w:rsidRPr="000A3BDD">
              <w:rPr>
                <w:rFonts w:ascii="Cambria" w:hAnsi="Cambria" w:cs="Calibri"/>
                <w:b/>
                <w:sz w:val="18"/>
                <w:szCs w:val="18"/>
              </w:rPr>
              <w:t xml:space="preserve">„Dodatkowe doświadczenie </w:t>
            </w:r>
            <w:r>
              <w:rPr>
                <w:rFonts w:ascii="Cambria" w:hAnsi="Cambria" w:cs="Calibri"/>
                <w:b/>
                <w:sz w:val="18"/>
                <w:szCs w:val="18"/>
              </w:rPr>
              <w:t>zawodowe Inspektorów nadzoru</w:t>
            </w:r>
            <w:r w:rsidRPr="000A3BDD">
              <w:rPr>
                <w:rFonts w:ascii="Cambria" w:hAnsi="Cambria" w:cs="Calibri"/>
                <w:b/>
                <w:sz w:val="18"/>
                <w:szCs w:val="18"/>
              </w:rPr>
              <w:t>”</w:t>
            </w:r>
          </w:p>
          <w:p w14:paraId="1E42F3C1" w14:textId="77777777" w:rsidR="00DE717F" w:rsidRDefault="00DE717F" w:rsidP="00577471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</w:p>
          <w:p w14:paraId="098DE6F8" w14:textId="77777777" w:rsidR="00DE717F" w:rsidRPr="000A3BDD" w:rsidRDefault="00DE717F" w:rsidP="00577471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 xml:space="preserve">Punkty będą przyzwane za 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każdy jeden rok ponadnormatywnego (ponad 18 miesięcy, wskazanego w pkt I pkt 2 powyżej) doświadczenia w pełnieniu funkcji inspektora nadzoru inwestorskiego przy budowie, przebudowie lub termomodernizacji budynków użyteczności publicznej.</w:t>
            </w:r>
          </w:p>
          <w:p w14:paraId="23E25FE2" w14:textId="77777777" w:rsidR="00DE717F" w:rsidRPr="000A3BDD" w:rsidRDefault="00DE717F" w:rsidP="00577471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</w:p>
          <w:p w14:paraId="5CCF6FAF" w14:textId="3E8525E3" w:rsidR="00DE717F" w:rsidRPr="00885CAD" w:rsidRDefault="00DE717F" w:rsidP="00577471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0A3BDD">
              <w:rPr>
                <w:rFonts w:ascii="Cambria" w:hAnsi="Cambria" w:cs="Calibri"/>
                <w:b/>
                <w:i/>
                <w:sz w:val="18"/>
                <w:szCs w:val="18"/>
              </w:rPr>
              <w:t>*w przypadku braku wypełnienia Wykonawca nie otrzyma punktów</w:t>
            </w:r>
          </w:p>
        </w:tc>
      </w:tr>
      <w:tr w:rsidR="00DE717F" w:rsidRPr="00B65A37" w14:paraId="13294DB4" w14:textId="77777777" w:rsidTr="00034D66">
        <w:trPr>
          <w:trHeight w:val="413"/>
        </w:trPr>
        <w:tc>
          <w:tcPr>
            <w:tcW w:w="812" w:type="dxa"/>
            <w:vMerge/>
            <w:shd w:val="clear" w:color="auto" w:fill="DBE5F1"/>
            <w:vAlign w:val="center"/>
          </w:tcPr>
          <w:p w14:paraId="0A46110C" w14:textId="77777777" w:rsidR="00DE717F" w:rsidRPr="00885CAD" w:rsidRDefault="00DE717F" w:rsidP="00A40C6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</w:tc>
        <w:tc>
          <w:tcPr>
            <w:tcW w:w="3407" w:type="dxa"/>
            <w:vMerge/>
            <w:shd w:val="clear" w:color="auto" w:fill="DBE5F1"/>
            <w:vAlign w:val="center"/>
          </w:tcPr>
          <w:p w14:paraId="3D08AE09" w14:textId="77777777" w:rsidR="00DE717F" w:rsidRPr="00424DFB" w:rsidRDefault="00DE717F" w:rsidP="00A40C6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661E3C7B" w14:textId="77777777" w:rsidR="00DE717F" w:rsidRPr="000A3BDD" w:rsidRDefault="00DE717F" w:rsidP="00577471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I</w:t>
            </w:r>
            <w:r w:rsidRPr="000A3BDD">
              <w:rPr>
                <w:rFonts w:ascii="Cambria" w:eastAsia="Calibri" w:hAnsi="Cambria" w:cs="Calibri"/>
                <w:sz w:val="18"/>
                <w:szCs w:val="18"/>
              </w:rPr>
              <w:t>I.</w:t>
            </w:r>
          </w:p>
          <w:p w14:paraId="310325C2" w14:textId="77777777" w:rsidR="00DE717F" w:rsidRPr="000A3BDD" w:rsidRDefault="00DE717F" w:rsidP="00577471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Nazwa inwestycji budowlanej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:</w:t>
            </w:r>
          </w:p>
          <w:p w14:paraId="60CC4C9B" w14:textId="77777777" w:rsidR="00DE717F" w:rsidRPr="000A3BDD" w:rsidRDefault="00DE717F" w:rsidP="00577471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18A3BAF1" w14:textId="77777777" w:rsidR="00DE717F" w:rsidRPr="000A3BDD" w:rsidRDefault="00DE717F" w:rsidP="00577471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C4760DA" w14:textId="77777777" w:rsidR="00DE717F" w:rsidRDefault="00DE717F" w:rsidP="00577471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lastRenderedPageBreak/>
              <w:t>Budynek użyteczności publicznej*: TAK / NIE</w:t>
            </w:r>
          </w:p>
          <w:p w14:paraId="395B78F7" w14:textId="77777777" w:rsidR="00DE717F" w:rsidRDefault="00DE717F" w:rsidP="00577471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0A3BDD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053C798B" w14:textId="77777777" w:rsidR="00DE717F" w:rsidRDefault="00DE717F" w:rsidP="0057747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C0F8CDA" w14:textId="77777777" w:rsidR="00DE717F" w:rsidRPr="000A3BDD" w:rsidRDefault="00DE717F" w:rsidP="0057747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Data rozpoczęcia i zakończenia inwestycji:  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……………………………………………………………..</w:t>
            </w:r>
          </w:p>
          <w:p w14:paraId="7B9B92B5" w14:textId="77777777" w:rsidR="00DE717F" w:rsidRPr="000A3BDD" w:rsidRDefault="00DE717F" w:rsidP="0057747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A58325A" w14:textId="77777777" w:rsidR="00DE717F" w:rsidRPr="000A3BDD" w:rsidRDefault="00DE717F" w:rsidP="0057747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4905F44" w14:textId="77777777" w:rsidR="00DE717F" w:rsidRPr="000A3BDD" w:rsidRDefault="00DE717F" w:rsidP="0057747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1A392DC" w14:textId="77777777" w:rsidR="00DE717F" w:rsidRDefault="00DE717F" w:rsidP="00577471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2B45F5FD" w14:textId="77777777" w:rsidR="00DE717F" w:rsidRDefault="00DE717F" w:rsidP="0057747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35FAAC53" w14:textId="77777777" w:rsidR="00DE717F" w:rsidRPr="000A3BDD" w:rsidRDefault="00DE717F" w:rsidP="00577471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0A3BDD">
              <w:rPr>
                <w:rFonts w:ascii="Cambria" w:eastAsia="Calibri" w:hAnsi="Cambria" w:cs="Calibri"/>
                <w:sz w:val="18"/>
                <w:szCs w:val="18"/>
              </w:rPr>
              <w:t>III.</w:t>
            </w:r>
          </w:p>
          <w:p w14:paraId="6CB1B594" w14:textId="77777777" w:rsidR="00DE717F" w:rsidRPr="000A3BDD" w:rsidRDefault="00DE717F" w:rsidP="00577471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Nazwa inwestycji budowlanej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:</w:t>
            </w:r>
          </w:p>
          <w:p w14:paraId="788FEF44" w14:textId="77777777" w:rsidR="00DE717F" w:rsidRPr="000A3BDD" w:rsidRDefault="00DE717F" w:rsidP="00577471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44DAF153" w14:textId="77777777" w:rsidR="00DE717F" w:rsidRPr="000A3BDD" w:rsidRDefault="00DE717F" w:rsidP="00577471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E68CD1A" w14:textId="77777777" w:rsidR="00DE717F" w:rsidRDefault="00DE717F" w:rsidP="00577471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Budynek użyteczności publicznej*: TAK / NIE</w:t>
            </w:r>
          </w:p>
          <w:p w14:paraId="35913104" w14:textId="77777777" w:rsidR="00DE717F" w:rsidRDefault="00DE717F" w:rsidP="00577471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0A3BDD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1E1246BD" w14:textId="77777777" w:rsidR="00DE717F" w:rsidRDefault="00DE717F" w:rsidP="0057747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E3083CC" w14:textId="77777777" w:rsidR="00DE717F" w:rsidRPr="000A3BDD" w:rsidRDefault="00DE717F" w:rsidP="0057747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Data rozpoczęcia i zakończenia inwestycji:  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……………………………………………………………..</w:t>
            </w:r>
          </w:p>
          <w:p w14:paraId="663CF95B" w14:textId="77777777" w:rsidR="00DE717F" w:rsidRPr="000A3BDD" w:rsidRDefault="00DE717F" w:rsidP="0057747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C370681" w14:textId="77777777" w:rsidR="00DE717F" w:rsidRPr="000A3BDD" w:rsidRDefault="00DE717F" w:rsidP="0057747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60152A9" w14:textId="77777777" w:rsidR="00DE717F" w:rsidRPr="000A3BDD" w:rsidRDefault="00DE717F" w:rsidP="0057747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BCD0865" w14:textId="77777777" w:rsidR="00DE717F" w:rsidRDefault="00DE717F" w:rsidP="00577471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73C7CCDA" w14:textId="77777777" w:rsidR="00DE717F" w:rsidRDefault="00DE717F" w:rsidP="00577471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530AAFF2" w14:textId="77777777" w:rsidR="00DE717F" w:rsidRDefault="00DE717F" w:rsidP="00577471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5C0CAE5B" w14:textId="77777777" w:rsidR="00DE717F" w:rsidRDefault="00DE717F" w:rsidP="00577471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color w:val="auto"/>
                <w:sz w:val="18"/>
                <w:szCs w:val="18"/>
              </w:rPr>
              <w:t>Uwaga:</w:t>
            </w:r>
          </w:p>
          <w:p w14:paraId="71C0F94F" w14:textId="6D89B1EC" w:rsidR="00DE717F" w:rsidRPr="00885CAD" w:rsidRDefault="00DE717F" w:rsidP="005B713F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color w:val="auto"/>
                <w:sz w:val="18"/>
                <w:szCs w:val="18"/>
              </w:rPr>
              <w:t>w przypadku zamiaru podania większej ilości inwestycji należy powielić.</w:t>
            </w:r>
          </w:p>
        </w:tc>
      </w:tr>
      <w:tr w:rsidR="00DE717F" w:rsidRPr="00B65A37" w14:paraId="0B1EEF79" w14:textId="77777777" w:rsidTr="00034D66">
        <w:trPr>
          <w:trHeight w:val="413"/>
        </w:trPr>
        <w:tc>
          <w:tcPr>
            <w:tcW w:w="13574" w:type="dxa"/>
            <w:gridSpan w:val="3"/>
            <w:shd w:val="clear" w:color="auto" w:fill="DBE5F1"/>
            <w:vAlign w:val="center"/>
          </w:tcPr>
          <w:p w14:paraId="4E30E5F3" w14:textId="77777777" w:rsidR="00DE717F" w:rsidRDefault="00DE717F" w:rsidP="00DE717F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7E13870C" w14:textId="585B5710" w:rsidR="00DE717F" w:rsidRDefault="00DE717F" w:rsidP="00DE717F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Doświadczenie Specjalisty ds. rozliczeń</w:t>
            </w:r>
          </w:p>
          <w:p w14:paraId="431EAEA6" w14:textId="77777777" w:rsidR="00DE717F" w:rsidRDefault="00DE717F" w:rsidP="00577471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</w:tr>
      <w:tr w:rsidR="000708FD" w:rsidRPr="00B65A37" w14:paraId="0DD272BB" w14:textId="77777777" w:rsidTr="00034D66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1ED14A0E" w14:textId="77777777" w:rsidR="000708FD" w:rsidRPr="00885CAD" w:rsidRDefault="000708FD" w:rsidP="00A40C6B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5.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427F0233" w14:textId="77777777" w:rsidR="000708FD" w:rsidRDefault="000708FD" w:rsidP="000708FD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1D8435BF" w14:textId="77777777" w:rsidR="000708FD" w:rsidRDefault="000708FD" w:rsidP="000708FD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740EA458" w14:textId="77777777" w:rsidR="000708FD" w:rsidRDefault="000708FD" w:rsidP="000708FD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5820E7A1" w14:textId="77777777" w:rsidR="000708FD" w:rsidRDefault="000708FD" w:rsidP="000708FD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0162E15C" w14:textId="77777777" w:rsidR="000708FD" w:rsidRDefault="000708FD" w:rsidP="000708FD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lastRenderedPageBreak/>
              <w:t>(imię i nazwisko)</w:t>
            </w:r>
          </w:p>
          <w:p w14:paraId="496C400B" w14:textId="77777777" w:rsidR="000708FD" w:rsidRDefault="000708FD" w:rsidP="000708FD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05B3D3D5" w14:textId="77777777" w:rsidR="000708FD" w:rsidRDefault="000708FD" w:rsidP="000708FD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5ED247A7" w14:textId="77777777" w:rsidR="000708FD" w:rsidRDefault="000708FD" w:rsidP="000708FD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4413B120" w14:textId="77777777" w:rsidR="000708FD" w:rsidRDefault="000708FD" w:rsidP="000708FD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(podstawa dysponowania)</w:t>
            </w:r>
          </w:p>
          <w:p w14:paraId="452B9F87" w14:textId="3E6D84AD" w:rsidR="000708FD" w:rsidRPr="005B713F" w:rsidRDefault="000708FD" w:rsidP="005B713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B713F">
              <w:rPr>
                <w:rFonts w:cstheme="minorHAnsi"/>
                <w:sz w:val="18"/>
                <w:szCs w:val="18"/>
              </w:rPr>
              <w:t>*dysponowanie osobą na podstawie np. kontraktu, umowy o pracę, umowy zlecenia, oddanie do dyspozycji przez inny podmiot.</w:t>
            </w:r>
          </w:p>
          <w:p w14:paraId="78BEA778" w14:textId="77777777" w:rsidR="000708FD" w:rsidRDefault="000708FD" w:rsidP="000708FD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5E12BCA6" w14:textId="0391FE30" w:rsidR="000708FD" w:rsidRPr="00424DFB" w:rsidRDefault="000708FD" w:rsidP="00A40C6B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11AAB429" w14:textId="77777777" w:rsidR="000708FD" w:rsidRDefault="000708FD" w:rsidP="000708FD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lastRenderedPageBreak/>
              <w:t>Przedmiot doświadczenia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12D1285E" w14:textId="77777777" w:rsidR="000708FD" w:rsidRDefault="000708FD" w:rsidP="000708FD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na potwierdzenie warunku udziału w postępowaniu, o którym mowa w Rozdziale IX pkt 4 lit. b </w:t>
            </w:r>
            <w:proofErr w:type="spellStart"/>
            <w:r>
              <w:rPr>
                <w:rFonts w:ascii="Cambria" w:eastAsia="Calibri" w:hAnsi="Cambria" w:cs="Calibri"/>
                <w:b/>
                <w:sz w:val="18"/>
                <w:szCs w:val="18"/>
              </w:rPr>
              <w:t>tiret</w:t>
            </w:r>
            <w:proofErr w:type="spellEnd"/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piąty.</w:t>
            </w:r>
          </w:p>
          <w:p w14:paraId="03E7B59D" w14:textId="77777777" w:rsidR="000708FD" w:rsidRDefault="000708FD" w:rsidP="005B713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 w:rsidRPr="00424DFB">
              <w:rPr>
                <w:rFonts w:ascii="Cambria" w:eastAsia="Calibri" w:hAnsi="Cambria" w:cs="Calibri"/>
                <w:sz w:val="18"/>
                <w:szCs w:val="18"/>
              </w:rPr>
              <w:t xml:space="preserve">osoba przewidzianą do pełnienia funkcji Specjalisty ds. rozliczeń, która prowadziła przez okres co najmniej 12 miesięcy w okresie ostatnich pięciu lat rozliczenie projektów unijnych polegających na zwiększeniu efektywności </w:t>
            </w:r>
            <w:r w:rsidRPr="00424DFB">
              <w:rPr>
                <w:rFonts w:ascii="Cambria" w:eastAsia="Calibri" w:hAnsi="Cambria" w:cs="Calibri"/>
                <w:sz w:val="18"/>
                <w:szCs w:val="18"/>
              </w:rPr>
              <w:lastRenderedPageBreak/>
              <w:t>energetycznej budynków użyteczności publicznej (minimum jedna realizacje o wartości co najmniej 12.000.000,00 zł brutto)</w:t>
            </w:r>
          </w:p>
          <w:p w14:paraId="04204604" w14:textId="77777777" w:rsidR="000708FD" w:rsidRDefault="000708FD" w:rsidP="005B713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33ED4726" w14:textId="77777777" w:rsidR="000708FD" w:rsidRDefault="000708FD" w:rsidP="005B713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Identyfikacja projekt unijnego:</w:t>
            </w:r>
          </w:p>
          <w:p w14:paraId="2918AFF0" w14:textId="77777777" w:rsidR="000708FD" w:rsidRDefault="000708FD" w:rsidP="005B713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48B1FA3C" w14:textId="77777777" w:rsidR="000708FD" w:rsidRDefault="000708FD" w:rsidP="005B713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3FB15BB8" w14:textId="783F31F9" w:rsidR="000708FD" w:rsidRPr="000A3BDD" w:rsidRDefault="000708FD" w:rsidP="000708FD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Wartość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: 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………………….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 (słownie: …………………………………………………………………………)</w:t>
            </w:r>
          </w:p>
          <w:p w14:paraId="4E56CE2E" w14:textId="77777777" w:rsidR="000708FD" w:rsidRDefault="000708FD" w:rsidP="005B713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4712A0AF" w14:textId="77777777" w:rsidR="000708FD" w:rsidRDefault="000708FD" w:rsidP="005B713F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Okres prowadzenia rozliczenia projektu:</w:t>
            </w:r>
          </w:p>
          <w:p w14:paraId="69EEEBA1" w14:textId="536B546E" w:rsidR="000708FD" w:rsidRPr="005B713F" w:rsidRDefault="000708FD" w:rsidP="005B713F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od ……………………………… (dzień / miesiąc / rok) do ……………………………….. (dzień / miesiąc / rok)</w:t>
            </w:r>
          </w:p>
        </w:tc>
      </w:tr>
    </w:tbl>
    <w:p w14:paraId="6294A74D" w14:textId="77777777" w:rsidR="003F3E1A" w:rsidRPr="002E0A58" w:rsidRDefault="003F3E1A" w:rsidP="002E0A58">
      <w:pPr>
        <w:spacing w:before="240" w:afterLines="10" w:after="24" w:line="360" w:lineRule="auto"/>
        <w:jc w:val="both"/>
        <w:rPr>
          <w:rFonts w:ascii="Cambria" w:hAnsi="Cambria" w:cs="Arial"/>
        </w:rPr>
      </w:pPr>
    </w:p>
    <w:p w14:paraId="70D70A0C" w14:textId="77777777" w:rsidR="003F3E1A" w:rsidRDefault="003F3E1A" w:rsidP="003F3E1A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</w:p>
    <w:p w14:paraId="1899835F" w14:textId="52F63EB4" w:rsidR="00864903" w:rsidRPr="00B65A37" w:rsidRDefault="00864903" w:rsidP="00CD099F">
      <w:pPr>
        <w:pStyle w:val="Akapitzlist"/>
        <w:numPr>
          <w:ilvl w:val="0"/>
          <w:numId w:val="21"/>
        </w:numPr>
        <w:spacing w:before="1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Oświadczamy, że:</w:t>
      </w:r>
      <w:r w:rsidRPr="00B65A37">
        <w:rPr>
          <w:rStyle w:val="Odwoanieprzypisudolnego"/>
          <w:rFonts w:ascii="Cambria" w:hAnsi="Cambria" w:cs="Arial"/>
          <w:color w:val="auto"/>
          <w:sz w:val="22"/>
          <w:szCs w:val="22"/>
        </w:rPr>
        <w:t xml:space="preserve"> </w:t>
      </w:r>
      <w:r w:rsidRPr="00B65A37">
        <w:rPr>
          <w:rStyle w:val="Odwoanieprzypisudolnego"/>
          <w:rFonts w:ascii="Cambria" w:hAnsi="Cambria" w:cs="Arial"/>
          <w:color w:val="auto"/>
          <w:sz w:val="22"/>
          <w:szCs w:val="22"/>
        </w:rPr>
        <w:footnoteReference w:id="1"/>
      </w:r>
    </w:p>
    <w:p w14:paraId="545187D0" w14:textId="77777777" w:rsidR="00864903" w:rsidRPr="00B65A37" w:rsidRDefault="00864903" w:rsidP="00CD099F">
      <w:pPr>
        <w:pStyle w:val="Akapitzlist"/>
        <w:numPr>
          <w:ilvl w:val="0"/>
          <w:numId w:val="26"/>
        </w:numPr>
        <w:spacing w:line="360" w:lineRule="auto"/>
        <w:ind w:left="851" w:hanging="425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wybór oferty nie będzie prowadził do powstania u Zamawiającego obowiązku podatkowego,*</w:t>
      </w:r>
    </w:p>
    <w:p w14:paraId="56D40829" w14:textId="77777777" w:rsidR="00864903" w:rsidRPr="00B65A37" w:rsidRDefault="00864903" w:rsidP="00136E35">
      <w:pPr>
        <w:pStyle w:val="Akapitzlist"/>
        <w:numPr>
          <w:ilvl w:val="0"/>
          <w:numId w:val="26"/>
        </w:numPr>
        <w:spacing w:before="240" w:after="0" w:line="360" w:lineRule="auto"/>
        <w:ind w:left="851" w:hanging="425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4991"/>
        <w:gridCol w:w="2268"/>
        <w:gridCol w:w="5244"/>
      </w:tblGrid>
      <w:tr w:rsidR="00034D66" w:rsidRPr="00B65A37" w14:paraId="65529959" w14:textId="0302F2BF" w:rsidTr="005B713F">
        <w:trPr>
          <w:jc w:val="center"/>
        </w:trPr>
        <w:tc>
          <w:tcPr>
            <w:tcW w:w="533" w:type="dxa"/>
          </w:tcPr>
          <w:p w14:paraId="1F49DF51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4991" w:type="dxa"/>
          </w:tcPr>
          <w:p w14:paraId="7008F8C5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t>Nazwa (rodzaj) towaru lub usługi</w:t>
            </w:r>
          </w:p>
        </w:tc>
        <w:tc>
          <w:tcPr>
            <w:tcW w:w="2268" w:type="dxa"/>
          </w:tcPr>
          <w:p w14:paraId="233C8F4F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t>Wartość netto towaru lub usługi</w:t>
            </w:r>
          </w:p>
        </w:tc>
        <w:tc>
          <w:tcPr>
            <w:tcW w:w="5244" w:type="dxa"/>
          </w:tcPr>
          <w:p w14:paraId="232747BB" w14:textId="151B7DBA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>
              <w:rPr>
                <w:rFonts w:ascii="Cambria" w:hAnsi="Cambria" w:cs="Arial"/>
                <w:color w:val="auto"/>
                <w:sz w:val="18"/>
                <w:szCs w:val="18"/>
              </w:rPr>
              <w:t xml:space="preserve">Wskazanie stawki podatku od towarów  i usług, która zgodnie z wiedzą Wykonawcy, będzie miała zastosowania </w:t>
            </w:r>
          </w:p>
        </w:tc>
      </w:tr>
      <w:tr w:rsidR="00034D66" w:rsidRPr="00B65A37" w14:paraId="3965EE2E" w14:textId="34F78935" w:rsidTr="005B713F">
        <w:trPr>
          <w:jc w:val="center"/>
        </w:trPr>
        <w:tc>
          <w:tcPr>
            <w:tcW w:w="533" w:type="dxa"/>
          </w:tcPr>
          <w:p w14:paraId="2CD1C865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4991" w:type="dxa"/>
          </w:tcPr>
          <w:p w14:paraId="07019519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2C1A1B8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  <w:tc>
          <w:tcPr>
            <w:tcW w:w="5244" w:type="dxa"/>
          </w:tcPr>
          <w:p w14:paraId="1757908C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ins w:id="7" w:author="Grzegorz Matejczuk" w:date="2021-02-07T20:51:00Z"/>
                <w:rFonts w:ascii="Cambria" w:hAnsi="Cambria" w:cs="Arial"/>
                <w:color w:val="auto"/>
                <w:sz w:val="18"/>
                <w:szCs w:val="18"/>
              </w:rPr>
            </w:pPr>
          </w:p>
        </w:tc>
      </w:tr>
      <w:tr w:rsidR="00034D66" w:rsidRPr="00B65A37" w14:paraId="009FF9B6" w14:textId="1550F99E" w:rsidTr="005B713F">
        <w:trPr>
          <w:jc w:val="center"/>
        </w:trPr>
        <w:tc>
          <w:tcPr>
            <w:tcW w:w="533" w:type="dxa"/>
          </w:tcPr>
          <w:p w14:paraId="166F287D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lastRenderedPageBreak/>
              <w:t>2.</w:t>
            </w:r>
          </w:p>
        </w:tc>
        <w:tc>
          <w:tcPr>
            <w:tcW w:w="4991" w:type="dxa"/>
          </w:tcPr>
          <w:p w14:paraId="41710BB7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8DB5030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  <w:tc>
          <w:tcPr>
            <w:tcW w:w="5244" w:type="dxa"/>
          </w:tcPr>
          <w:p w14:paraId="5E84E30F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ins w:id="8" w:author="Grzegorz Matejczuk" w:date="2021-02-07T20:51:00Z"/>
                <w:rFonts w:ascii="Cambria" w:hAnsi="Cambria" w:cs="Arial"/>
                <w:color w:val="auto"/>
                <w:sz w:val="18"/>
                <w:szCs w:val="18"/>
              </w:rPr>
            </w:pPr>
          </w:p>
        </w:tc>
      </w:tr>
    </w:tbl>
    <w:p w14:paraId="143B7E68" w14:textId="39F91130" w:rsidR="00864903" w:rsidRPr="00B65A37" w:rsidRDefault="00864903" w:rsidP="00CD099F">
      <w:pPr>
        <w:spacing w:line="360" w:lineRule="auto"/>
        <w:ind w:firstLine="426"/>
        <w:jc w:val="both"/>
        <w:rPr>
          <w:rFonts w:ascii="Cambria" w:hAnsi="Cambria" w:cs="Calibri"/>
          <w:i/>
        </w:rPr>
      </w:pPr>
      <w:r w:rsidRPr="00B65A37">
        <w:rPr>
          <w:rFonts w:ascii="Cambria" w:hAnsi="Cambria" w:cs="Calibri"/>
          <w:b/>
          <w:bCs/>
          <w:i/>
          <w:sz w:val="18"/>
          <w:szCs w:val="18"/>
        </w:rPr>
        <w:t>* niepotrzebne skreślić</w:t>
      </w:r>
    </w:p>
    <w:p w14:paraId="496D139B" w14:textId="162332F4" w:rsidR="00864903" w:rsidRPr="00B65A37" w:rsidRDefault="00864903" w:rsidP="00CD099F">
      <w:pPr>
        <w:pStyle w:val="Akapitzlist"/>
        <w:numPr>
          <w:ilvl w:val="0"/>
          <w:numId w:val="21"/>
        </w:numPr>
        <w:spacing w:before="10" w:afterLines="10" w:after="24" w:line="360" w:lineRule="auto"/>
        <w:ind w:left="284" w:hanging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Oświadczamy, że zapoznaliśmy się z dokumentacją dotyczącą niniejszego Postępowania, uzyskaliśmy wszelkie informacje niezbędne do przygotowania oferty i właściwego wykonania zamówienia publicznego oraz prz</w:t>
      </w:r>
      <w:r w:rsidR="007B7E6A">
        <w:rPr>
          <w:rFonts w:ascii="Cambria" w:hAnsi="Cambria" w:cs="Arial"/>
          <w:color w:val="auto"/>
          <w:sz w:val="22"/>
          <w:szCs w:val="22"/>
        </w:rPr>
        <w:t>yjmujemy warunki określone w  S</w:t>
      </w:r>
      <w:r w:rsidRPr="00B65A37">
        <w:rPr>
          <w:rFonts w:ascii="Cambria" w:hAnsi="Cambria" w:cs="Arial"/>
          <w:color w:val="auto"/>
          <w:sz w:val="22"/>
          <w:szCs w:val="22"/>
        </w:rPr>
        <w:t xml:space="preserve">WZ i nie wnosimy w stosunku do nich żadnych zastrzeżeń. Jednocześnie uznajemy się związani określonymi w dokumentacji Postępowania wymaganiami </w:t>
      </w:r>
      <w:ins w:id="9" w:author="Grzegorz Matejczuk" w:date="2021-02-07T20:57:00Z">
        <w:r w:rsidR="00034D66">
          <w:rPr>
            <w:rFonts w:ascii="Cambria" w:hAnsi="Cambria" w:cs="Arial"/>
            <w:color w:val="auto"/>
            <w:sz w:val="22"/>
            <w:szCs w:val="22"/>
          </w:rPr>
          <w:br/>
        </w:r>
      </w:ins>
      <w:r w:rsidRPr="00B65A37">
        <w:rPr>
          <w:rFonts w:ascii="Cambria" w:hAnsi="Cambria" w:cs="Arial"/>
          <w:color w:val="auto"/>
          <w:sz w:val="22"/>
          <w:szCs w:val="22"/>
        </w:rPr>
        <w:t xml:space="preserve">i zasadami postępowania i zobowiązujemy się do </w:t>
      </w:r>
      <w:r w:rsidRPr="00B65A37">
        <w:rPr>
          <w:rFonts w:ascii="Cambria" w:hAnsi="Cambria"/>
          <w:color w:val="auto"/>
          <w:sz w:val="22"/>
          <w:szCs w:val="22"/>
        </w:rPr>
        <w:t>wykonania przedmiotu zamówienia zgodnie z określonymi warunkami.</w:t>
      </w:r>
    </w:p>
    <w:p w14:paraId="4DFB7EA8" w14:textId="6DF09452" w:rsidR="00527FA7" w:rsidRPr="00B65A37" w:rsidRDefault="00527FA7" w:rsidP="00595F40">
      <w:pPr>
        <w:pStyle w:val="Akapitzlist"/>
        <w:numPr>
          <w:ilvl w:val="0"/>
          <w:numId w:val="21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 xml:space="preserve">Oświadczamy, że uważamy się za związanych niniejszą ofertą na okres </w:t>
      </w:r>
      <w:r w:rsidR="003B782C">
        <w:rPr>
          <w:rFonts w:ascii="Cambria" w:hAnsi="Cambria" w:cs="Arial"/>
          <w:color w:val="auto"/>
          <w:sz w:val="22"/>
          <w:szCs w:val="22"/>
        </w:rPr>
        <w:t>określony</w:t>
      </w:r>
      <w:r w:rsidR="003B782C" w:rsidRPr="003B782C">
        <w:rPr>
          <w:rFonts w:ascii="Cambria" w:hAnsi="Cambria" w:cs="Arial"/>
          <w:color w:val="auto"/>
          <w:sz w:val="22"/>
          <w:szCs w:val="22"/>
        </w:rPr>
        <w:t xml:space="preserve"> w SWZ</w:t>
      </w:r>
      <w:r w:rsidRPr="00B65A37">
        <w:rPr>
          <w:rFonts w:ascii="Cambria" w:hAnsi="Cambria" w:cs="Arial"/>
          <w:color w:val="auto"/>
          <w:sz w:val="22"/>
          <w:szCs w:val="22"/>
        </w:rPr>
        <w:t>.</w:t>
      </w:r>
    </w:p>
    <w:p w14:paraId="4176F950" w14:textId="77777777" w:rsidR="003B782C" w:rsidRDefault="00B65A37" w:rsidP="00B65A37">
      <w:pPr>
        <w:pStyle w:val="Akapitzlist"/>
        <w:numPr>
          <w:ilvl w:val="0"/>
          <w:numId w:val="21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 xml:space="preserve">Oświadczamy, że Wzór umowy oraz zawarte w nim warunki realizacji, w tym terminy wykonania zamówienia i warunki płatności zostały przez nas zaakceptowane. </w:t>
      </w:r>
    </w:p>
    <w:p w14:paraId="680F9AAB" w14:textId="71D2DB69" w:rsidR="00E46DFF" w:rsidRPr="00E46DFF" w:rsidRDefault="00E46DFF" w:rsidP="00B65A37">
      <w:pPr>
        <w:pStyle w:val="Akapitzlist"/>
        <w:numPr>
          <w:ilvl w:val="0"/>
          <w:numId w:val="21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b/>
          <w:color w:val="auto"/>
          <w:sz w:val="22"/>
          <w:szCs w:val="22"/>
        </w:rPr>
      </w:pPr>
      <w:r w:rsidRPr="00E46DFF">
        <w:rPr>
          <w:rFonts w:ascii="Cambria" w:hAnsi="Cambria" w:cs="Arial"/>
          <w:b/>
          <w:color w:val="auto"/>
          <w:sz w:val="22"/>
          <w:szCs w:val="22"/>
        </w:rPr>
        <w:t xml:space="preserve">Oświadczamy, że odbyliśmy wizję lokalną w dniu ……………………. 2021 r. </w:t>
      </w:r>
    </w:p>
    <w:p w14:paraId="0AE68482" w14:textId="29B80ABF" w:rsidR="00864903" w:rsidRPr="00B65A37" w:rsidRDefault="00864903" w:rsidP="00B65A37">
      <w:pPr>
        <w:pStyle w:val="Akapitzlist"/>
        <w:numPr>
          <w:ilvl w:val="0"/>
          <w:numId w:val="21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Oświadczamy, iż w przypadku uzyskania zamówienia:</w:t>
      </w:r>
    </w:p>
    <w:p w14:paraId="48761883" w14:textId="77777777" w:rsidR="00864903" w:rsidRPr="00B65A37" w:rsidRDefault="00864903" w:rsidP="00CD099F">
      <w:pPr>
        <w:pStyle w:val="Akapitzlist"/>
        <w:numPr>
          <w:ilvl w:val="0"/>
          <w:numId w:val="24"/>
        </w:numPr>
        <w:spacing w:line="360" w:lineRule="auto"/>
        <w:ind w:left="851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całość prac objętych zamówieniem wykonam siłami własnymi*,</w:t>
      </w:r>
    </w:p>
    <w:p w14:paraId="759736A6" w14:textId="77777777" w:rsidR="00864903" w:rsidRPr="00B65A37" w:rsidRDefault="00864903" w:rsidP="00CD099F">
      <w:pPr>
        <w:pStyle w:val="Akapitzlist"/>
        <w:numPr>
          <w:ilvl w:val="0"/>
          <w:numId w:val="24"/>
        </w:numPr>
        <w:spacing w:line="360" w:lineRule="auto"/>
        <w:ind w:left="851" w:hanging="284"/>
        <w:contextualSpacing w:val="0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zaangażujemy podwykonawców do realizacji przedmiotu zamówienia*:</w:t>
      </w:r>
    </w:p>
    <w:p w14:paraId="5569ED9D" w14:textId="1E7D6994" w:rsidR="00864903" w:rsidRPr="00B65A37" w:rsidRDefault="00864903" w:rsidP="00CD099F">
      <w:pPr>
        <w:spacing w:line="360" w:lineRule="auto"/>
        <w:ind w:left="426"/>
        <w:jc w:val="both"/>
        <w:rPr>
          <w:rFonts w:ascii="Cambria" w:hAnsi="Cambria" w:cs="Calibri"/>
          <w:i/>
        </w:rPr>
      </w:pPr>
      <w:r w:rsidRPr="00B65A37">
        <w:rPr>
          <w:rStyle w:val="Odwoanieprzypisudolnego"/>
          <w:rFonts w:ascii="Cambria" w:hAnsi="Cambria" w:cs="Calibri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CD8556" w14:textId="4C480558" w:rsidR="00864903" w:rsidRPr="00B65A37" w:rsidRDefault="00864903" w:rsidP="00CD099F">
      <w:pPr>
        <w:spacing w:line="360" w:lineRule="auto"/>
        <w:ind w:left="426"/>
        <w:jc w:val="both"/>
        <w:rPr>
          <w:rFonts w:ascii="Cambria" w:hAnsi="Cambria" w:cs="Calibri"/>
          <w:i/>
        </w:rPr>
      </w:pPr>
      <w:r w:rsidRPr="00B65A37">
        <w:rPr>
          <w:rStyle w:val="Odwoanieprzypisudolnego"/>
          <w:rFonts w:ascii="Cambria" w:hAnsi="Cambria" w:cs="Calibri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58E705" w14:textId="77777777" w:rsidR="00864903" w:rsidRPr="00B65A37" w:rsidRDefault="00864903" w:rsidP="00CD099F">
      <w:pPr>
        <w:spacing w:after="0"/>
        <w:ind w:firstLine="426"/>
        <w:jc w:val="center"/>
        <w:rPr>
          <w:rFonts w:ascii="Cambria" w:hAnsi="Cambria" w:cs="Calibri"/>
          <w:i/>
          <w:sz w:val="20"/>
          <w:szCs w:val="20"/>
        </w:rPr>
      </w:pPr>
      <w:r w:rsidRPr="00B65A37">
        <w:rPr>
          <w:rStyle w:val="Odwoanieprzypisudolnego"/>
          <w:rFonts w:ascii="Cambria" w:hAnsi="Cambria" w:cs="Calibri"/>
          <w:i/>
          <w:sz w:val="20"/>
          <w:szCs w:val="20"/>
          <w:vertAlign w:val="baseline"/>
        </w:rPr>
        <w:t>(w przypadku korzystania z usług podwykonawcy wskazać dokładne nazwy/firmy podwykonawców oraz zakres powierzonych im zadań)</w:t>
      </w:r>
    </w:p>
    <w:p w14:paraId="614465C5" w14:textId="022BCF84" w:rsidR="00864903" w:rsidRDefault="00864903" w:rsidP="00CD099F">
      <w:pPr>
        <w:spacing w:line="360" w:lineRule="auto"/>
        <w:ind w:firstLine="426"/>
        <w:jc w:val="both"/>
        <w:rPr>
          <w:rFonts w:ascii="Cambria" w:hAnsi="Cambria" w:cs="Calibri"/>
          <w:b/>
          <w:bCs/>
          <w:i/>
          <w:sz w:val="18"/>
          <w:szCs w:val="18"/>
        </w:rPr>
      </w:pPr>
      <w:r w:rsidRPr="00B65A37">
        <w:rPr>
          <w:rFonts w:ascii="Cambria" w:hAnsi="Cambria" w:cs="Calibri"/>
          <w:b/>
          <w:bCs/>
          <w:i/>
          <w:sz w:val="18"/>
          <w:szCs w:val="18"/>
        </w:rPr>
        <w:t>* niepotrzebne skreślić</w:t>
      </w:r>
    </w:p>
    <w:p w14:paraId="54FC03A3" w14:textId="71F931FE" w:rsidR="00CF1A7F" w:rsidRPr="00B65A37" w:rsidRDefault="00CF1A7F" w:rsidP="00CD099F">
      <w:pPr>
        <w:pStyle w:val="Akapitzlist"/>
        <w:numPr>
          <w:ilvl w:val="0"/>
          <w:numId w:val="21"/>
        </w:numPr>
        <w:spacing w:before="240" w:afterLines="10" w:after="24" w:line="360" w:lineRule="auto"/>
        <w:ind w:left="284" w:hanging="426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lastRenderedPageBreak/>
        <w:t>Wielkość przedsiębiorstwa:</w:t>
      </w:r>
    </w:p>
    <w:tbl>
      <w:tblPr>
        <w:tblStyle w:val="Tabela-Siatka"/>
        <w:tblW w:w="13461" w:type="dxa"/>
        <w:tblInd w:w="284" w:type="dxa"/>
        <w:tblLook w:val="04A0" w:firstRow="1" w:lastRow="0" w:firstColumn="1" w:lastColumn="0" w:noHBand="0" w:noVBand="1"/>
      </w:tblPr>
      <w:tblGrid>
        <w:gridCol w:w="2684"/>
        <w:gridCol w:w="3123"/>
        <w:gridCol w:w="3260"/>
        <w:gridCol w:w="4394"/>
      </w:tblGrid>
      <w:tr w:rsidR="00B65A37" w:rsidRPr="00B65A37" w14:paraId="6FFF1DAF" w14:textId="77777777" w:rsidTr="005B713F">
        <w:tc>
          <w:tcPr>
            <w:tcW w:w="2684" w:type="dxa"/>
            <w:shd w:val="clear" w:color="auto" w:fill="DEEAF6" w:themeFill="accent1" w:themeFillTint="33"/>
            <w:vAlign w:val="center"/>
          </w:tcPr>
          <w:p w14:paraId="2D06D898" w14:textId="7728632E" w:rsidR="00D1788A" w:rsidRPr="00B65A37" w:rsidRDefault="00D1788A" w:rsidP="00CD099F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B65A37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Mikroprzedsiębiorstwo</w:t>
            </w:r>
          </w:p>
        </w:tc>
        <w:tc>
          <w:tcPr>
            <w:tcW w:w="3123" w:type="dxa"/>
            <w:shd w:val="clear" w:color="auto" w:fill="DEEAF6" w:themeFill="accent1" w:themeFillTint="33"/>
            <w:vAlign w:val="center"/>
          </w:tcPr>
          <w:p w14:paraId="7AB00C18" w14:textId="5D2131A6" w:rsidR="00D1788A" w:rsidRPr="00B65A37" w:rsidRDefault="00D1788A" w:rsidP="00CD099F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B65A37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Małe przedsiębiorstwo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14:paraId="4ECCDC7E" w14:textId="4FA8D243" w:rsidR="00D1788A" w:rsidRPr="00B65A37" w:rsidRDefault="00D1788A" w:rsidP="00CD099F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B65A37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Średnie Przedsiębiorstwo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14:paraId="2433BDA5" w14:textId="6D3E3DC5" w:rsidR="00D1788A" w:rsidRPr="00B65A37" w:rsidRDefault="00D1788A" w:rsidP="00CD099F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B65A37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Duże przedsiębiorstwo</w:t>
            </w:r>
          </w:p>
        </w:tc>
      </w:tr>
      <w:tr w:rsidR="00B65A37" w:rsidRPr="00B65A37" w14:paraId="3ABFF431" w14:textId="77777777" w:rsidTr="005B713F">
        <w:trPr>
          <w:trHeight w:val="506"/>
        </w:trPr>
        <w:tc>
          <w:tcPr>
            <w:tcW w:w="2684" w:type="dxa"/>
          </w:tcPr>
          <w:p w14:paraId="2922AC00" w14:textId="77777777" w:rsidR="00D1788A" w:rsidRPr="00B65A37" w:rsidRDefault="00D1788A" w:rsidP="00CD099F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3123" w:type="dxa"/>
          </w:tcPr>
          <w:p w14:paraId="322D455B" w14:textId="77777777" w:rsidR="00D1788A" w:rsidRPr="00B65A37" w:rsidRDefault="00D1788A" w:rsidP="00CD099F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DCA873B" w14:textId="77777777" w:rsidR="00D1788A" w:rsidRPr="00B65A37" w:rsidRDefault="00D1788A" w:rsidP="00CD099F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DB2ADBD" w14:textId="77777777" w:rsidR="00D1788A" w:rsidRPr="00B65A37" w:rsidRDefault="00D1788A" w:rsidP="00CD099F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</w:tr>
      <w:tr w:rsidR="00B65A37" w:rsidRPr="00B65A37" w14:paraId="3EE0734C" w14:textId="77777777" w:rsidTr="005B713F">
        <w:trPr>
          <w:trHeight w:val="506"/>
        </w:trPr>
        <w:tc>
          <w:tcPr>
            <w:tcW w:w="13461" w:type="dxa"/>
            <w:gridSpan w:val="4"/>
            <w:shd w:val="clear" w:color="auto" w:fill="DEEAF6" w:themeFill="accent1" w:themeFillTint="33"/>
            <w:vAlign w:val="center"/>
          </w:tcPr>
          <w:p w14:paraId="3588097B" w14:textId="28459FE9" w:rsidR="00D1788A" w:rsidRPr="00B65A37" w:rsidRDefault="00722718" w:rsidP="00722718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B65A37">
              <w:rPr>
                <w:rFonts w:ascii="Cambria" w:eastAsia="Calibri" w:hAnsi="Cambria"/>
                <w:color w:val="auto"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710D9FF" w14:textId="0956DBDA" w:rsidR="000C50AA" w:rsidRPr="000D56B0" w:rsidRDefault="007B7E6A" w:rsidP="003F3E1A">
      <w:pPr>
        <w:pStyle w:val="Akapitzlist"/>
        <w:numPr>
          <w:ilvl w:val="0"/>
          <w:numId w:val="21"/>
        </w:numPr>
        <w:spacing w:before="240" w:afterLines="10" w:after="24" w:line="360" w:lineRule="auto"/>
        <w:ind w:left="284" w:hanging="426"/>
        <w:contextualSpacing w:val="0"/>
        <w:jc w:val="both"/>
        <w:rPr>
          <w:rFonts w:ascii="Cambria" w:hAnsi="Cambria" w:cs="Arial"/>
          <w:color w:val="auto"/>
          <w:sz w:val="22"/>
          <w:szCs w:val="22"/>
        </w:rPr>
        <w:sectPr w:rsidR="000C50AA" w:rsidRPr="000D56B0" w:rsidSect="005B713F">
          <w:pgSz w:w="16838" w:h="11906" w:orient="landscape"/>
          <w:pgMar w:top="1418" w:right="1996" w:bottom="1418" w:left="1418" w:header="709" w:footer="709" w:gutter="0"/>
          <w:cols w:space="708"/>
          <w:docGrid w:linePitch="360"/>
        </w:sectPr>
      </w:pPr>
      <w:r w:rsidRPr="007B7E6A">
        <w:rPr>
          <w:rFonts w:ascii="Cambria" w:hAnsi="Cambria" w:cs="Arial"/>
          <w:color w:val="auto"/>
          <w:sz w:val="22"/>
          <w:szCs w:val="22"/>
        </w:rPr>
        <w:t>Oświadczamy, że wypełniliśmy obowiązki informacyjne przewidziane w art. 13 lub art. 14 RODO</w:t>
      </w:r>
      <w:r w:rsidRPr="007B7E6A">
        <w:rPr>
          <w:rStyle w:val="Odwoanieprzypisudolnego"/>
          <w:sz w:val="22"/>
          <w:szCs w:val="22"/>
        </w:rPr>
        <w:footnoteReference w:id="2"/>
      </w:r>
      <w:r w:rsidRPr="007B7E6A">
        <w:rPr>
          <w:rFonts w:ascii="Cambria" w:hAnsi="Cambria" w:cs="Arial"/>
          <w:color w:val="auto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7B7E6A">
        <w:rPr>
          <w:rStyle w:val="Odwoanieprzypisudolnego"/>
          <w:sz w:val="22"/>
          <w:szCs w:val="22"/>
        </w:rPr>
        <w:footnoteReference w:id="3"/>
      </w:r>
      <w:r w:rsidRPr="007B7E6A">
        <w:rPr>
          <w:rFonts w:ascii="Cambria" w:hAnsi="Cambria" w:cs="Arial"/>
          <w:color w:val="auto"/>
          <w:sz w:val="22"/>
          <w:szCs w:val="22"/>
        </w:rPr>
        <w:t>.</w:t>
      </w:r>
      <w:bookmarkStart w:id="10" w:name="_GoBack"/>
      <w:bookmarkEnd w:id="10"/>
    </w:p>
    <w:p w14:paraId="26C97825" w14:textId="499AEA07" w:rsidR="003F3E1A" w:rsidRDefault="003F3E1A" w:rsidP="003F3E1A">
      <w:pPr>
        <w:spacing w:before="240" w:afterLines="10" w:after="24" w:line="360" w:lineRule="auto"/>
        <w:jc w:val="both"/>
        <w:rPr>
          <w:ins w:id="11" w:author="Klimczak Mariusz" w:date="2021-02-15T11:23:00Z"/>
          <w:rFonts w:ascii="Cambria" w:hAnsi="Cambria" w:cs="Arial"/>
        </w:rPr>
      </w:pPr>
    </w:p>
    <w:p w14:paraId="40449897" w14:textId="77777777" w:rsidR="003F3E1A" w:rsidRDefault="003F3E1A" w:rsidP="003F3E1A">
      <w:pPr>
        <w:spacing w:afterLines="10" w:after="24" w:line="360" w:lineRule="auto"/>
        <w:ind w:left="-142"/>
        <w:jc w:val="right"/>
        <w:rPr>
          <w:rFonts w:ascii="Cambria" w:hAnsi="Cambria" w:cs="Arial"/>
        </w:rPr>
      </w:pPr>
      <w:r>
        <w:rPr>
          <w:rFonts w:ascii="Cambria" w:hAnsi="Cambria" w:cs="Arial"/>
        </w:rPr>
        <w:t>Załącznik nr 2a do oferty</w:t>
      </w:r>
    </w:p>
    <w:p w14:paraId="229EBB8A" w14:textId="77777777" w:rsidR="003F3E1A" w:rsidRDefault="003F3E1A" w:rsidP="003F3E1A">
      <w:pPr>
        <w:spacing w:afterLines="10" w:after="24" w:line="360" w:lineRule="auto"/>
        <w:ind w:left="-142"/>
        <w:jc w:val="right"/>
        <w:rPr>
          <w:rFonts w:ascii="Cambria" w:hAnsi="Cambria" w:cs="Arial"/>
        </w:rPr>
      </w:pPr>
    </w:p>
    <w:p w14:paraId="3E8D5913" w14:textId="77777777" w:rsidR="003F3E1A" w:rsidRPr="00117701" w:rsidRDefault="003F3E1A" w:rsidP="003F3E1A">
      <w:pPr>
        <w:spacing w:afterLines="10" w:after="24" w:line="360" w:lineRule="auto"/>
        <w:ind w:left="-142"/>
        <w:jc w:val="center"/>
        <w:rPr>
          <w:rFonts w:ascii="Cambria" w:hAnsi="Cambria" w:cs="Arial"/>
          <w:b/>
        </w:rPr>
      </w:pPr>
      <w:r w:rsidRPr="00117701">
        <w:rPr>
          <w:rFonts w:ascii="Cambria" w:hAnsi="Cambria" w:cs="Arial"/>
          <w:b/>
        </w:rPr>
        <w:t xml:space="preserve">Oświadczenie w trybie art. 117 ust. 4 ustawy </w:t>
      </w:r>
      <w:proofErr w:type="spellStart"/>
      <w:r w:rsidRPr="00117701">
        <w:rPr>
          <w:rFonts w:ascii="Cambria" w:hAnsi="Cambria" w:cs="Arial"/>
          <w:b/>
        </w:rPr>
        <w:t>Pzp</w:t>
      </w:r>
      <w:proofErr w:type="spellEnd"/>
    </w:p>
    <w:p w14:paraId="4F9F13BB" w14:textId="77777777" w:rsidR="003F3E1A" w:rsidRDefault="003F3E1A" w:rsidP="003F3E1A">
      <w:pPr>
        <w:spacing w:afterLines="10" w:after="24" w:line="360" w:lineRule="auto"/>
        <w:ind w:left="-142"/>
        <w:jc w:val="center"/>
        <w:rPr>
          <w:rFonts w:ascii="Cambria" w:hAnsi="Cambria" w:cs="Arial"/>
        </w:rPr>
      </w:pPr>
    </w:p>
    <w:p w14:paraId="24C4C101" w14:textId="77777777" w:rsidR="003F3E1A" w:rsidRDefault="003F3E1A" w:rsidP="003F3E1A">
      <w:pPr>
        <w:spacing w:afterLines="10" w:after="24" w:line="360" w:lineRule="auto"/>
        <w:ind w:left="-14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 odniesieniu do warunku dotyczącego kwalifikacji zawodowych lub doświadczenia Wykonawcy wspólnie ubiegający się o udzielenie zamówienia oświadczają, że polegają na zdolnościach ………………………………………………………………………….. (nazwa i adres wykonawcy / ów).</w:t>
      </w:r>
    </w:p>
    <w:p w14:paraId="2B2D1590" w14:textId="77777777" w:rsidR="003F3E1A" w:rsidRDefault="003F3E1A" w:rsidP="003F3E1A">
      <w:pPr>
        <w:spacing w:afterLines="10" w:after="24" w:line="360" w:lineRule="auto"/>
        <w:ind w:left="-14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Poniżej, stosownie do art. 117 ust. 4 ustawy </w:t>
      </w:r>
      <w:proofErr w:type="spellStart"/>
      <w:r>
        <w:rPr>
          <w:rFonts w:ascii="Cambria" w:hAnsi="Cambria" w:cs="Arial"/>
        </w:rPr>
        <w:t>Pzp</w:t>
      </w:r>
      <w:proofErr w:type="spellEnd"/>
      <w:r>
        <w:rPr>
          <w:rFonts w:ascii="Cambria" w:hAnsi="Cambria" w:cs="Arial"/>
        </w:rPr>
        <w:t>, wskazujemy, które usługi wykonają poszczególni wykonawcy:</w:t>
      </w:r>
    </w:p>
    <w:p w14:paraId="7BA0F2C0" w14:textId="77777777" w:rsidR="003F3E1A" w:rsidRDefault="003F3E1A" w:rsidP="003F3E1A">
      <w:pPr>
        <w:spacing w:afterLines="10" w:after="24" w:line="360" w:lineRule="auto"/>
        <w:ind w:left="-14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</w:rPr>
        <w:br/>
      </w:r>
    </w:p>
    <w:p w14:paraId="688DADDA" w14:textId="77777777" w:rsidR="003F3E1A" w:rsidRDefault="003F3E1A" w:rsidP="003F3E1A">
      <w:pPr>
        <w:spacing w:afterLines="10" w:after="24" w:line="360" w:lineRule="auto"/>
        <w:ind w:left="-142"/>
        <w:jc w:val="both"/>
        <w:rPr>
          <w:rFonts w:ascii="Cambria" w:hAnsi="Cambria" w:cs="Arial"/>
        </w:rPr>
      </w:pPr>
    </w:p>
    <w:p w14:paraId="1E537903" w14:textId="77777777" w:rsidR="003F3E1A" w:rsidRPr="00762F62" w:rsidRDefault="003F3E1A" w:rsidP="003F3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</w:p>
    <w:p w14:paraId="52F5F1A8" w14:textId="77777777" w:rsidR="003F3E1A" w:rsidRPr="003F3E1A" w:rsidRDefault="003F3E1A" w:rsidP="003F3E1A">
      <w:pPr>
        <w:spacing w:before="240" w:afterLines="10" w:after="24" w:line="360" w:lineRule="auto"/>
        <w:jc w:val="both"/>
        <w:rPr>
          <w:rFonts w:ascii="Cambria" w:hAnsi="Cambria" w:cs="Arial"/>
        </w:rPr>
      </w:pPr>
    </w:p>
    <w:sectPr w:rsidR="003F3E1A" w:rsidRPr="003F3E1A" w:rsidSect="000C50AA">
      <w:pgSz w:w="11906" w:h="16838"/>
      <w:pgMar w:top="199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BD427" w14:textId="77777777" w:rsidR="00526007" w:rsidRDefault="00526007" w:rsidP="00180769">
      <w:pPr>
        <w:spacing w:after="0" w:line="240" w:lineRule="auto"/>
      </w:pPr>
      <w:r>
        <w:separator/>
      </w:r>
    </w:p>
  </w:endnote>
  <w:endnote w:type="continuationSeparator" w:id="0">
    <w:p w14:paraId="65D483D7" w14:textId="77777777" w:rsidR="00526007" w:rsidRDefault="00526007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659330"/>
      <w:docPartObj>
        <w:docPartGallery w:val="Page Numbers (Bottom of Page)"/>
        <w:docPartUnique/>
      </w:docPartObj>
    </w:sdtPr>
    <w:sdtEndPr/>
    <w:sdtContent>
      <w:p w14:paraId="7C104D36" w14:textId="79EA82C1" w:rsidR="00034D66" w:rsidRDefault="00034D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6B0">
          <w:rPr>
            <w:noProof/>
          </w:rPr>
          <w:t>17</w:t>
        </w:r>
        <w:r>
          <w:fldChar w:fldCharType="end"/>
        </w:r>
      </w:p>
    </w:sdtContent>
  </w:sdt>
  <w:p w14:paraId="5960E063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9782C" w14:textId="77777777" w:rsidR="00526007" w:rsidRDefault="00526007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37E74148" w14:textId="77777777" w:rsidR="00526007" w:rsidRDefault="00526007" w:rsidP="00180769">
      <w:pPr>
        <w:spacing w:after="0" w:line="240" w:lineRule="auto"/>
      </w:pPr>
      <w:r>
        <w:continuationSeparator/>
      </w:r>
    </w:p>
  </w:footnote>
  <w:footnote w:id="1">
    <w:p w14:paraId="0F570DF1" w14:textId="3A64BC63" w:rsidR="00034D66" w:rsidRPr="00C409CB" w:rsidRDefault="00034D66" w:rsidP="00864903">
      <w:pPr>
        <w:tabs>
          <w:tab w:val="left" w:pos="426"/>
        </w:tabs>
        <w:spacing w:line="288" w:lineRule="auto"/>
        <w:ind w:left="142" w:hanging="142"/>
        <w:jc w:val="both"/>
        <w:rPr>
          <w:rFonts w:ascii="Calibri" w:eastAsia="Calibri" w:hAnsi="Calibri" w:cs="Calibri"/>
          <w:i/>
          <w:sz w:val="16"/>
          <w:szCs w:val="16"/>
        </w:rPr>
      </w:pPr>
      <w:r w:rsidRPr="008436BD">
        <w:rPr>
          <w:rStyle w:val="Odwoanieprzypisudolnego"/>
          <w:rFonts w:ascii="Cambria" w:hAnsi="Cambria"/>
          <w:sz w:val="18"/>
          <w:szCs w:val="18"/>
        </w:rPr>
        <w:footnoteRef/>
      </w:r>
      <w:r w:rsidRPr="008436BD">
        <w:rPr>
          <w:rFonts w:ascii="Cambria" w:hAnsi="Cambria"/>
          <w:sz w:val="18"/>
          <w:szCs w:val="18"/>
        </w:rPr>
        <w:t xml:space="preserve"> </w:t>
      </w:r>
      <w:r w:rsidRPr="008436BD">
        <w:rPr>
          <w:rFonts w:ascii="Cambria" w:hAnsi="Cambria"/>
          <w:sz w:val="18"/>
          <w:szCs w:val="18"/>
        </w:rPr>
        <w:tab/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Wykonawca zobowiązany jest do złożenia oświadczenia w tym zakresie, stosownie do treści </w:t>
      </w:r>
      <w:r>
        <w:rPr>
          <w:rFonts w:ascii="Calibri" w:eastAsia="Calibri" w:hAnsi="Calibri" w:cs="Calibri"/>
          <w:i/>
          <w:sz w:val="16"/>
          <w:szCs w:val="16"/>
        </w:rPr>
        <w:t xml:space="preserve">225 ust. 2 </w:t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 ustawy </w:t>
      </w:r>
      <w:proofErr w:type="spellStart"/>
      <w:r w:rsidRPr="00C409CB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Pr="00C409CB">
        <w:rPr>
          <w:rFonts w:ascii="Calibri" w:eastAsia="Calibri" w:hAnsi="Calibri" w:cs="Calibri"/>
          <w:i/>
          <w:sz w:val="16"/>
          <w:szCs w:val="16"/>
        </w:rPr>
        <w:t xml:space="preserve">. </w:t>
      </w:r>
    </w:p>
  </w:footnote>
  <w:footnote w:id="2">
    <w:p w14:paraId="38D5E2E1" w14:textId="77777777" w:rsidR="00034D66" w:rsidRPr="008C4FBB" w:rsidRDefault="00034D66" w:rsidP="007B7E6A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006D9733" w14:textId="77777777" w:rsidR="00034D66" w:rsidRPr="00072D98" w:rsidRDefault="00034D66" w:rsidP="007B7E6A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034D66" w:rsidRPr="00C96983" w14:paraId="48283A80" w14:textId="77777777" w:rsidTr="00A40C6B">
      <w:tc>
        <w:tcPr>
          <w:tcW w:w="1016" w:type="pct"/>
          <w:tcMar>
            <w:left w:w="0" w:type="dxa"/>
            <w:right w:w="0" w:type="dxa"/>
          </w:tcMar>
        </w:tcPr>
        <w:p w14:paraId="31F5649F" w14:textId="0FCDA382" w:rsidR="00034D66" w:rsidRPr="00C96983" w:rsidRDefault="00034D66" w:rsidP="00A40C6B">
          <w:pPr>
            <w:rPr>
              <w:rFonts w:ascii="Calibri" w:hAnsi="Calibri"/>
              <w:noProof/>
            </w:rPr>
          </w:pPr>
          <w:bookmarkStart w:id="2" w:name="_Hlk44498160"/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AF747BD" wp14:editId="47A493F9">
                <wp:extent cx="1026795" cy="431165"/>
                <wp:effectExtent l="0" t="0" r="1905" b="698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E220426" w14:textId="68F32E44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B881074" wp14:editId="03B8F09B">
                <wp:extent cx="1414780" cy="431165"/>
                <wp:effectExtent l="0" t="0" r="0" b="698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A05FE38" w14:textId="517F33F0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DEBF01C" wp14:editId="62FAFB15">
                <wp:extent cx="957580" cy="431165"/>
                <wp:effectExtent l="0" t="0" r="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02F69113" w14:textId="20FF2F7D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F671DF6" wp14:editId="2ADDFB52">
                <wp:extent cx="1457960" cy="431165"/>
                <wp:effectExtent l="0" t="0" r="8890" b="698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96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2F8CEC" w14:textId="464AB2A3" w:rsidR="00034D66" w:rsidRDefault="00034D66" w:rsidP="007B7E6A">
    <w:pPr>
      <w:rPr>
        <w:rFonts w:ascii="Cambria" w:hAnsi="Cambria"/>
      </w:rPr>
    </w:pP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6"/>
  </w:num>
  <w:num w:numId="3">
    <w:abstractNumId w:val="23"/>
  </w:num>
  <w:num w:numId="4">
    <w:abstractNumId w:val="22"/>
  </w:num>
  <w:num w:numId="5">
    <w:abstractNumId w:val="35"/>
  </w:num>
  <w:num w:numId="6">
    <w:abstractNumId w:val="20"/>
  </w:num>
  <w:num w:numId="7">
    <w:abstractNumId w:val="31"/>
  </w:num>
  <w:num w:numId="8">
    <w:abstractNumId w:val="11"/>
  </w:num>
  <w:num w:numId="9">
    <w:abstractNumId w:val="7"/>
  </w:num>
  <w:num w:numId="10">
    <w:abstractNumId w:val="19"/>
  </w:num>
  <w:num w:numId="11">
    <w:abstractNumId w:val="28"/>
  </w:num>
  <w:num w:numId="12">
    <w:abstractNumId w:val="13"/>
  </w:num>
  <w:num w:numId="13">
    <w:abstractNumId w:val="27"/>
  </w:num>
  <w:num w:numId="14">
    <w:abstractNumId w:val="34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2"/>
  </w:num>
  <w:num w:numId="23">
    <w:abstractNumId w:val="25"/>
  </w:num>
  <w:num w:numId="24">
    <w:abstractNumId w:val="8"/>
  </w:num>
  <w:num w:numId="25">
    <w:abstractNumId w:val="12"/>
  </w:num>
  <w:num w:numId="26">
    <w:abstractNumId w:val="21"/>
  </w:num>
  <w:num w:numId="27">
    <w:abstractNumId w:val="5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0"/>
  </w:num>
  <w:num w:numId="31">
    <w:abstractNumId w:val="0"/>
  </w:num>
  <w:num w:numId="32">
    <w:abstractNumId w:val="17"/>
  </w:num>
  <w:num w:numId="33">
    <w:abstractNumId w:val="2"/>
  </w:num>
  <w:num w:numId="34">
    <w:abstractNumId w:val="9"/>
  </w:num>
  <w:num w:numId="35">
    <w:abstractNumId w:val="14"/>
  </w:num>
  <w:num w:numId="36">
    <w:abstractNumId w:val="15"/>
  </w:num>
  <w:num w:numId="37">
    <w:abstractNumId w:val="3"/>
  </w:num>
  <w:num w:numId="38">
    <w:abstractNumId w:val="33"/>
  </w:num>
  <w:num w:numId="39">
    <w:abstractNumId w:val="6"/>
  </w:num>
  <w:num w:numId="40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zegorz Matejczuk">
    <w15:presenceInfo w15:providerId="None" w15:userId="Grzegorz Matejcz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69"/>
    <w:rsid w:val="0000206F"/>
    <w:rsid w:val="00007DF6"/>
    <w:rsid w:val="0001324E"/>
    <w:rsid w:val="00022591"/>
    <w:rsid w:val="000263CB"/>
    <w:rsid w:val="00034D66"/>
    <w:rsid w:val="00046E28"/>
    <w:rsid w:val="000507A3"/>
    <w:rsid w:val="00057127"/>
    <w:rsid w:val="00061E16"/>
    <w:rsid w:val="000630FE"/>
    <w:rsid w:val="000708FD"/>
    <w:rsid w:val="00072F14"/>
    <w:rsid w:val="0007343D"/>
    <w:rsid w:val="00074AA7"/>
    <w:rsid w:val="000860E3"/>
    <w:rsid w:val="00087D05"/>
    <w:rsid w:val="000912D0"/>
    <w:rsid w:val="000A46AF"/>
    <w:rsid w:val="000C50AA"/>
    <w:rsid w:val="000D56B0"/>
    <w:rsid w:val="000E1CD6"/>
    <w:rsid w:val="000F3AB7"/>
    <w:rsid w:val="000F7CA0"/>
    <w:rsid w:val="00120046"/>
    <w:rsid w:val="00121C45"/>
    <w:rsid w:val="00126BC9"/>
    <w:rsid w:val="001311CC"/>
    <w:rsid w:val="00136E35"/>
    <w:rsid w:val="0014420E"/>
    <w:rsid w:val="00147406"/>
    <w:rsid w:val="00161EA9"/>
    <w:rsid w:val="001640A2"/>
    <w:rsid w:val="00180769"/>
    <w:rsid w:val="001B000D"/>
    <w:rsid w:val="001B5AA4"/>
    <w:rsid w:val="001B6348"/>
    <w:rsid w:val="001C1053"/>
    <w:rsid w:val="001C394F"/>
    <w:rsid w:val="001C3965"/>
    <w:rsid w:val="001D5EA2"/>
    <w:rsid w:val="001D68E7"/>
    <w:rsid w:val="001E0647"/>
    <w:rsid w:val="001E1731"/>
    <w:rsid w:val="001F138A"/>
    <w:rsid w:val="001F33DF"/>
    <w:rsid w:val="001F6059"/>
    <w:rsid w:val="00210571"/>
    <w:rsid w:val="00225DD1"/>
    <w:rsid w:val="0024067C"/>
    <w:rsid w:val="00241F08"/>
    <w:rsid w:val="00243ACC"/>
    <w:rsid w:val="002608F7"/>
    <w:rsid w:val="002624FF"/>
    <w:rsid w:val="002747BA"/>
    <w:rsid w:val="00297287"/>
    <w:rsid w:val="002A66BC"/>
    <w:rsid w:val="002B7AA8"/>
    <w:rsid w:val="002D209E"/>
    <w:rsid w:val="002E065B"/>
    <w:rsid w:val="002E0A58"/>
    <w:rsid w:val="002E5066"/>
    <w:rsid w:val="002F3B96"/>
    <w:rsid w:val="003030F7"/>
    <w:rsid w:val="00304DC9"/>
    <w:rsid w:val="003118B1"/>
    <w:rsid w:val="003212DB"/>
    <w:rsid w:val="00333A48"/>
    <w:rsid w:val="00337A4F"/>
    <w:rsid w:val="00345943"/>
    <w:rsid w:val="0037678C"/>
    <w:rsid w:val="00382433"/>
    <w:rsid w:val="003973C2"/>
    <w:rsid w:val="003A5020"/>
    <w:rsid w:val="003B782C"/>
    <w:rsid w:val="003C08D2"/>
    <w:rsid w:val="003D02B5"/>
    <w:rsid w:val="003D24CC"/>
    <w:rsid w:val="003D7D03"/>
    <w:rsid w:val="003F3E1A"/>
    <w:rsid w:val="004144CF"/>
    <w:rsid w:val="00414696"/>
    <w:rsid w:val="0042639A"/>
    <w:rsid w:val="00434028"/>
    <w:rsid w:val="00452BFB"/>
    <w:rsid w:val="0047367E"/>
    <w:rsid w:val="004749C8"/>
    <w:rsid w:val="00475A78"/>
    <w:rsid w:val="00484F4C"/>
    <w:rsid w:val="00494926"/>
    <w:rsid w:val="00495B10"/>
    <w:rsid w:val="004A14F5"/>
    <w:rsid w:val="004A72A2"/>
    <w:rsid w:val="004B3573"/>
    <w:rsid w:val="004E2990"/>
    <w:rsid w:val="004E44B6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30E6"/>
    <w:rsid w:val="005742F0"/>
    <w:rsid w:val="00577471"/>
    <w:rsid w:val="00595F40"/>
    <w:rsid w:val="005B713F"/>
    <w:rsid w:val="005B7141"/>
    <w:rsid w:val="005D19CA"/>
    <w:rsid w:val="005D3009"/>
    <w:rsid w:val="005F3918"/>
    <w:rsid w:val="00602B97"/>
    <w:rsid w:val="0060423A"/>
    <w:rsid w:val="00612C3B"/>
    <w:rsid w:val="00620E8F"/>
    <w:rsid w:val="006277EB"/>
    <w:rsid w:val="006534D1"/>
    <w:rsid w:val="00657B88"/>
    <w:rsid w:val="00685AA8"/>
    <w:rsid w:val="006929CE"/>
    <w:rsid w:val="006B6151"/>
    <w:rsid w:val="006C196D"/>
    <w:rsid w:val="006C19A7"/>
    <w:rsid w:val="006C2D6C"/>
    <w:rsid w:val="006C6AF5"/>
    <w:rsid w:val="006D10CD"/>
    <w:rsid w:val="006F6353"/>
    <w:rsid w:val="00705E66"/>
    <w:rsid w:val="007060F7"/>
    <w:rsid w:val="00720BA7"/>
    <w:rsid w:val="00722718"/>
    <w:rsid w:val="007245F6"/>
    <w:rsid w:val="00757703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12BBD"/>
    <w:rsid w:val="00825786"/>
    <w:rsid w:val="00831379"/>
    <w:rsid w:val="0083138A"/>
    <w:rsid w:val="0084192D"/>
    <w:rsid w:val="00847E83"/>
    <w:rsid w:val="00864903"/>
    <w:rsid w:val="00864BBB"/>
    <w:rsid w:val="00867FAB"/>
    <w:rsid w:val="00876E27"/>
    <w:rsid w:val="00891A38"/>
    <w:rsid w:val="008A1F39"/>
    <w:rsid w:val="008C7B15"/>
    <w:rsid w:val="008D543E"/>
    <w:rsid w:val="008E4739"/>
    <w:rsid w:val="00901927"/>
    <w:rsid w:val="00901962"/>
    <w:rsid w:val="00906CAE"/>
    <w:rsid w:val="009139DE"/>
    <w:rsid w:val="00922F48"/>
    <w:rsid w:val="00925B0A"/>
    <w:rsid w:val="00946CA2"/>
    <w:rsid w:val="00953B2A"/>
    <w:rsid w:val="00954AFE"/>
    <w:rsid w:val="00975BBF"/>
    <w:rsid w:val="00983261"/>
    <w:rsid w:val="00983338"/>
    <w:rsid w:val="009961E7"/>
    <w:rsid w:val="00996A1B"/>
    <w:rsid w:val="009A5E82"/>
    <w:rsid w:val="009B2847"/>
    <w:rsid w:val="009B6531"/>
    <w:rsid w:val="009E0BE0"/>
    <w:rsid w:val="009E298F"/>
    <w:rsid w:val="00A0396D"/>
    <w:rsid w:val="00A40C6B"/>
    <w:rsid w:val="00A475CD"/>
    <w:rsid w:val="00A553D9"/>
    <w:rsid w:val="00A67FDC"/>
    <w:rsid w:val="00A80FC7"/>
    <w:rsid w:val="00AB10DE"/>
    <w:rsid w:val="00AB1FE8"/>
    <w:rsid w:val="00AC27C8"/>
    <w:rsid w:val="00AC7C98"/>
    <w:rsid w:val="00AD4DF0"/>
    <w:rsid w:val="00AE05FD"/>
    <w:rsid w:val="00AE11DC"/>
    <w:rsid w:val="00AF5C11"/>
    <w:rsid w:val="00B06F1B"/>
    <w:rsid w:val="00B2369D"/>
    <w:rsid w:val="00B35D7D"/>
    <w:rsid w:val="00B366D2"/>
    <w:rsid w:val="00B43723"/>
    <w:rsid w:val="00B500AC"/>
    <w:rsid w:val="00B65A37"/>
    <w:rsid w:val="00B96B33"/>
    <w:rsid w:val="00BB2C42"/>
    <w:rsid w:val="00BB4FD1"/>
    <w:rsid w:val="00BC11ED"/>
    <w:rsid w:val="00BD0CCC"/>
    <w:rsid w:val="00BE522B"/>
    <w:rsid w:val="00BE6398"/>
    <w:rsid w:val="00BF1217"/>
    <w:rsid w:val="00BF25B7"/>
    <w:rsid w:val="00C1034A"/>
    <w:rsid w:val="00C22135"/>
    <w:rsid w:val="00C309CF"/>
    <w:rsid w:val="00C37299"/>
    <w:rsid w:val="00C409CB"/>
    <w:rsid w:val="00C46880"/>
    <w:rsid w:val="00C56F4D"/>
    <w:rsid w:val="00C63D41"/>
    <w:rsid w:val="00C64046"/>
    <w:rsid w:val="00C73208"/>
    <w:rsid w:val="00C76ADF"/>
    <w:rsid w:val="00CA0C9C"/>
    <w:rsid w:val="00CA7AA4"/>
    <w:rsid w:val="00CB32D7"/>
    <w:rsid w:val="00CD099F"/>
    <w:rsid w:val="00CD175E"/>
    <w:rsid w:val="00CD3D1B"/>
    <w:rsid w:val="00CF1A7F"/>
    <w:rsid w:val="00D0279F"/>
    <w:rsid w:val="00D1184F"/>
    <w:rsid w:val="00D1332A"/>
    <w:rsid w:val="00D1788A"/>
    <w:rsid w:val="00D30994"/>
    <w:rsid w:val="00D31970"/>
    <w:rsid w:val="00D42650"/>
    <w:rsid w:val="00D463D4"/>
    <w:rsid w:val="00D4665A"/>
    <w:rsid w:val="00D606E5"/>
    <w:rsid w:val="00D65F1A"/>
    <w:rsid w:val="00D76FA9"/>
    <w:rsid w:val="00D8196D"/>
    <w:rsid w:val="00D857CA"/>
    <w:rsid w:val="00D95327"/>
    <w:rsid w:val="00DA4FB8"/>
    <w:rsid w:val="00DA6BDA"/>
    <w:rsid w:val="00DA7B22"/>
    <w:rsid w:val="00DB17D9"/>
    <w:rsid w:val="00DC7CC6"/>
    <w:rsid w:val="00DE717F"/>
    <w:rsid w:val="00DF0E95"/>
    <w:rsid w:val="00DF241D"/>
    <w:rsid w:val="00E03377"/>
    <w:rsid w:val="00E10845"/>
    <w:rsid w:val="00E10FCF"/>
    <w:rsid w:val="00E2138B"/>
    <w:rsid w:val="00E463AE"/>
    <w:rsid w:val="00E46DFF"/>
    <w:rsid w:val="00E50CDB"/>
    <w:rsid w:val="00E53781"/>
    <w:rsid w:val="00E75904"/>
    <w:rsid w:val="00E97D9D"/>
    <w:rsid w:val="00EA74BD"/>
    <w:rsid w:val="00EB57A4"/>
    <w:rsid w:val="00EF2ECF"/>
    <w:rsid w:val="00EF467E"/>
    <w:rsid w:val="00F0103E"/>
    <w:rsid w:val="00F12787"/>
    <w:rsid w:val="00F233F6"/>
    <w:rsid w:val="00F256E1"/>
    <w:rsid w:val="00F27BCD"/>
    <w:rsid w:val="00F54294"/>
    <w:rsid w:val="00F6640E"/>
    <w:rsid w:val="00F84DDA"/>
    <w:rsid w:val="00F8526C"/>
    <w:rsid w:val="00F87515"/>
    <w:rsid w:val="00F90F1B"/>
    <w:rsid w:val="00F93BB9"/>
    <w:rsid w:val="00FA203E"/>
    <w:rsid w:val="00FB1764"/>
    <w:rsid w:val="00FB1FBF"/>
    <w:rsid w:val="00FB6FA0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E8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832B-77D2-4A60-A5D9-41DC942F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3303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Klimczak Mariusz</cp:lastModifiedBy>
  <cp:revision>32</cp:revision>
  <dcterms:created xsi:type="dcterms:W3CDTF">2021-02-07T18:28:00Z</dcterms:created>
  <dcterms:modified xsi:type="dcterms:W3CDTF">2021-02-16T09:24:00Z</dcterms:modified>
</cp:coreProperties>
</file>