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E12215" w:rsidRDefault="00247F39" w:rsidP="00247F3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d.43.2022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247F39" w:rsidRPr="00E12215" w:rsidRDefault="00247F39" w:rsidP="00247F3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247F39" w:rsidRPr="00E1221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247F39" w:rsidRPr="00E12215" w:rsidRDefault="00247F39" w:rsidP="00247F3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247F39" w:rsidRPr="00C34B29" w:rsidRDefault="00247F39" w:rsidP="00C34B2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 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d.43.2022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>:</w:t>
      </w:r>
      <w:r w:rsidR="00C34B29" w:rsidRPr="00C34B2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560"/>
        <w:gridCol w:w="2551"/>
        <w:gridCol w:w="2552"/>
      </w:tblGrid>
      <w:tr w:rsidR="00247F39" w:rsidRPr="00E12215" w:rsidTr="007D6429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247F39" w:rsidRPr="00E12215" w:rsidTr="007D6429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247F39" w:rsidRPr="00E12215" w:rsidTr="007D6429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247F39" w:rsidRPr="00E12215" w:rsidTr="007D6429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410C59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247F39" w:rsidRPr="00925D14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247F39" w:rsidRPr="00D05306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C34B29" w:rsidRDefault="00C34B29" w:rsidP="00D73D32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C34B29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087343" w15:done="0"/>
  <w15:commentEx w15:paraId="643ABD76" w15:done="0"/>
  <w15:commentEx w15:paraId="3C8335D4" w15:done="0"/>
  <w15:commentEx w15:paraId="10B4D751" w15:done="0"/>
  <w15:commentEx w15:paraId="04B4F4FA" w15:done="0"/>
  <w15:commentEx w15:paraId="2D26D74A" w15:done="0"/>
  <w15:commentEx w15:paraId="461DFBC3" w15:done="0"/>
  <w15:commentEx w15:paraId="0750456E" w15:done="0"/>
  <w15:commentEx w15:paraId="2D843B6B" w15:done="0"/>
  <w15:commentEx w15:paraId="44E84306" w15:done="0"/>
  <w15:commentEx w15:paraId="1D601E24" w15:done="0"/>
  <w15:commentEx w15:paraId="0B710035" w15:done="0"/>
  <w15:commentEx w15:paraId="09219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F862" w16cex:dateUtc="2021-11-1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01093" w16cid:durableId="253CF8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E7" w:rsidRDefault="00AD7CE7">
      <w:pPr>
        <w:spacing w:after="0" w:line="240" w:lineRule="auto"/>
      </w:pPr>
      <w:r>
        <w:separator/>
      </w:r>
    </w:p>
  </w:endnote>
  <w:endnote w:type="continuationSeparator" w:id="0">
    <w:p w:rsidR="00AD7CE7" w:rsidRDefault="00AD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9" w:rsidRDefault="00AD7CE7" w:rsidP="00EE4798">
    <w:pPr>
      <w:pStyle w:val="Stopka"/>
      <w:spacing w:after="240"/>
      <w:jc w:val="right"/>
    </w:pPr>
    <w:ins w:id="0" w:author="oem" w:date="2022-12-08T12:13:00Z">
      <w:r>
        <w:rPr>
          <w:noProof/>
          <w:szCs w:val="20"/>
          <w:lang w:eastAsia="pl-PL" w:bidi="ar-SA"/>
        </w:rPr>
        <w:drawing>
          <wp:inline distT="0" distB="0" distL="0" distR="0">
            <wp:extent cx="5760085" cy="737707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  <w:r w:rsidR="000121D9">
      <w:rPr>
        <w:szCs w:val="20"/>
      </w:rPr>
      <w:fldChar w:fldCharType="begin"/>
    </w:r>
    <w:r w:rsidR="007D6429">
      <w:rPr>
        <w:szCs w:val="20"/>
      </w:rPr>
      <w:instrText xml:space="preserve"> PAGE </w:instrText>
    </w:r>
    <w:r w:rsidR="000121D9">
      <w:rPr>
        <w:szCs w:val="20"/>
      </w:rPr>
      <w:fldChar w:fldCharType="separate"/>
    </w:r>
    <w:r w:rsidR="00804A80">
      <w:rPr>
        <w:noProof/>
        <w:szCs w:val="20"/>
      </w:rPr>
      <w:t>1</w:t>
    </w:r>
    <w:r w:rsidR="000121D9"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E7" w:rsidRDefault="00AD7CE7">
      <w:pPr>
        <w:spacing w:after="0" w:line="240" w:lineRule="auto"/>
      </w:pPr>
      <w:r>
        <w:separator/>
      </w:r>
    </w:p>
  </w:footnote>
  <w:footnote w:type="continuationSeparator" w:id="0">
    <w:p w:rsidR="00AD7CE7" w:rsidRDefault="00AD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9" w:rsidRPr="00EC5259" w:rsidRDefault="007D6429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ascii="Calibri" w:eastAsia="Calibri" w:hAnsi="Calibri" w:cs="Times New Roman"/>
        <w:noProof/>
        <w:sz w:val="22"/>
        <w:lang w:eastAsia="pl-PL"/>
      </w:rPr>
      <w:drawing>
        <wp:inline distT="0" distB="0" distL="0" distR="0">
          <wp:extent cx="57594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0EBD092F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2A0688A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D241BB6"/>
    <w:multiLevelType w:val="multilevel"/>
    <w:tmpl w:val="946C8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30DE7F6D"/>
    <w:multiLevelType w:val="hybridMultilevel"/>
    <w:tmpl w:val="71485872"/>
    <w:lvl w:ilvl="0" w:tplc="97ECA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3CA00A9A"/>
    <w:multiLevelType w:val="hybridMultilevel"/>
    <w:tmpl w:val="D98A272A"/>
    <w:lvl w:ilvl="0" w:tplc="B750262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59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100"/>
  </w:num>
  <w:num w:numId="3">
    <w:abstractNumId w:val="56"/>
  </w:num>
  <w:num w:numId="4">
    <w:abstractNumId w:val="39"/>
  </w:num>
  <w:num w:numId="5">
    <w:abstractNumId w:val="40"/>
  </w:num>
  <w:num w:numId="6">
    <w:abstractNumId w:val="73"/>
  </w:num>
  <w:num w:numId="7">
    <w:abstractNumId w:val="70"/>
  </w:num>
  <w:num w:numId="8">
    <w:abstractNumId w:val="43"/>
  </w:num>
  <w:num w:numId="9">
    <w:abstractNumId w:val="88"/>
  </w:num>
  <w:num w:numId="10">
    <w:abstractNumId w:val="69"/>
  </w:num>
  <w:num w:numId="11">
    <w:abstractNumId w:val="94"/>
  </w:num>
  <w:num w:numId="12">
    <w:abstractNumId w:val="96"/>
  </w:num>
  <w:num w:numId="13">
    <w:abstractNumId w:val="72"/>
  </w:num>
  <w:num w:numId="14">
    <w:abstractNumId w:val="77"/>
  </w:num>
  <w:num w:numId="15">
    <w:abstractNumId w:val="90"/>
  </w:num>
  <w:num w:numId="16">
    <w:abstractNumId w:val="95"/>
  </w:num>
  <w:num w:numId="17">
    <w:abstractNumId w:val="68"/>
  </w:num>
  <w:num w:numId="18">
    <w:abstractNumId w:val="48"/>
  </w:num>
  <w:num w:numId="19">
    <w:abstractNumId w:val="99"/>
  </w:num>
  <w:num w:numId="20">
    <w:abstractNumId w:val="85"/>
  </w:num>
  <w:num w:numId="21">
    <w:abstractNumId w:val="65"/>
  </w:num>
  <w:num w:numId="22">
    <w:abstractNumId w:val="75"/>
  </w:num>
  <w:num w:numId="23">
    <w:abstractNumId w:val="98"/>
  </w:num>
  <w:num w:numId="24">
    <w:abstractNumId w:val="71"/>
  </w:num>
  <w:num w:numId="25">
    <w:abstractNumId w:val="80"/>
  </w:num>
  <w:num w:numId="26">
    <w:abstractNumId w:val="84"/>
  </w:num>
  <w:num w:numId="27">
    <w:abstractNumId w:val="60"/>
  </w:num>
  <w:num w:numId="28">
    <w:abstractNumId w:val="57"/>
  </w:num>
  <w:num w:numId="29">
    <w:abstractNumId w:val="34"/>
  </w:num>
  <w:num w:numId="30">
    <w:abstractNumId w:val="31"/>
  </w:num>
  <w:num w:numId="31">
    <w:abstractNumId w:val="66"/>
  </w:num>
  <w:num w:numId="32">
    <w:abstractNumId w:val="32"/>
  </w:num>
  <w:num w:numId="33">
    <w:abstractNumId w:val="35"/>
  </w:num>
  <w:num w:numId="34">
    <w:abstractNumId w:val="45"/>
  </w:num>
  <w:num w:numId="35">
    <w:abstractNumId w:val="54"/>
  </w:num>
  <w:num w:numId="36">
    <w:abstractNumId w:val="67"/>
  </w:num>
  <w:num w:numId="37">
    <w:abstractNumId w:val="52"/>
  </w:num>
  <w:num w:numId="38">
    <w:abstractNumId w:val="28"/>
  </w:num>
  <w:num w:numId="39">
    <w:abstractNumId w:val="89"/>
  </w:num>
  <w:num w:numId="40">
    <w:abstractNumId w:val="79"/>
  </w:num>
  <w:num w:numId="41">
    <w:abstractNumId w:val="63"/>
  </w:num>
  <w:num w:numId="42">
    <w:abstractNumId w:val="93"/>
  </w:num>
  <w:num w:numId="43">
    <w:abstractNumId w:val="7"/>
  </w:num>
  <w:num w:numId="44">
    <w:abstractNumId w:val="25"/>
  </w:num>
  <w:num w:numId="45">
    <w:abstractNumId w:val="61"/>
  </w:num>
  <w:num w:numId="46">
    <w:abstractNumId w:val="59"/>
  </w:num>
  <w:num w:numId="47">
    <w:abstractNumId w:val="44"/>
  </w:num>
  <w:num w:numId="48">
    <w:abstractNumId w:val="46"/>
  </w:num>
  <w:num w:numId="49">
    <w:abstractNumId w:val="33"/>
  </w:num>
  <w:num w:numId="50">
    <w:abstractNumId w:val="62"/>
  </w:num>
  <w:num w:numId="51">
    <w:abstractNumId w:val="86"/>
  </w:num>
  <w:num w:numId="52">
    <w:abstractNumId w:val="81"/>
  </w:num>
  <w:num w:numId="53">
    <w:abstractNumId w:val="91"/>
  </w:num>
  <w:num w:numId="54">
    <w:abstractNumId w:val="58"/>
  </w:num>
  <w:num w:numId="55">
    <w:abstractNumId w:val="87"/>
  </w:num>
  <w:num w:numId="56">
    <w:abstractNumId w:val="36"/>
  </w:num>
  <w:num w:numId="57">
    <w:abstractNumId w:val="37"/>
  </w:num>
  <w:num w:numId="58">
    <w:abstractNumId w:val="83"/>
  </w:num>
  <w:num w:numId="59">
    <w:abstractNumId w:val="76"/>
  </w:num>
  <w:num w:numId="60">
    <w:abstractNumId w:val="50"/>
  </w:num>
  <w:num w:numId="61">
    <w:abstractNumId w:val="47"/>
  </w:num>
  <w:num w:numId="62">
    <w:abstractNumId w:val="27"/>
  </w:num>
  <w:num w:numId="63">
    <w:abstractNumId w:val="55"/>
  </w:num>
  <w:num w:numId="64">
    <w:abstractNumId w:val="38"/>
  </w:num>
  <w:num w:numId="65">
    <w:abstractNumId w:val="92"/>
  </w:num>
  <w:num w:numId="66">
    <w:abstractNumId w:val="97"/>
  </w:num>
  <w:num w:numId="67">
    <w:abstractNumId w:val="26"/>
  </w:num>
  <w:num w:numId="68">
    <w:abstractNumId w:val="29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0F20"/>
    <w:rsid w:val="00011B8C"/>
    <w:rsid w:val="000121D9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4D14"/>
    <w:rsid w:val="000575C4"/>
    <w:rsid w:val="00057725"/>
    <w:rsid w:val="00057C97"/>
    <w:rsid w:val="00060735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6BC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8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63E4"/>
    <w:rsid w:val="0032022A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1806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4A80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D7CE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A1170-83E1-455E-9716-B4CF97B6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19</cp:revision>
  <cp:lastPrinted>2022-12-08T13:16:00Z</cp:lastPrinted>
  <dcterms:created xsi:type="dcterms:W3CDTF">2021-12-08T19:27:00Z</dcterms:created>
  <dcterms:modified xsi:type="dcterms:W3CDTF">2022-12-08T14:08:00Z</dcterms:modified>
</cp:coreProperties>
</file>