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6AC9D" w14:textId="77777777" w:rsidR="00AD0670" w:rsidRDefault="00AD0670" w:rsidP="00AD0670">
      <w:pPr>
        <w:spacing w:before="230"/>
        <w:ind w:left="2258" w:right="2475"/>
        <w:jc w:val="center"/>
        <w:rPr>
          <w:b/>
          <w:sz w:val="28"/>
        </w:rPr>
      </w:pPr>
      <w:r>
        <w:rPr>
          <w:b/>
          <w:sz w:val="28"/>
        </w:rPr>
        <w:t>Projektowane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Postanowienia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Umowy</w:t>
      </w:r>
    </w:p>
    <w:p w14:paraId="0EC8C247" w14:textId="77777777" w:rsidR="00AD0670" w:rsidRDefault="00AD0670" w:rsidP="00AD0670">
      <w:pPr>
        <w:pStyle w:val="Tekstpodstawowy"/>
        <w:rPr>
          <w:b/>
          <w:sz w:val="28"/>
        </w:rPr>
      </w:pPr>
    </w:p>
    <w:p w14:paraId="46D1DCF5" w14:textId="77777777" w:rsidR="00AD0670" w:rsidRDefault="00AD0670" w:rsidP="00AD0670">
      <w:pPr>
        <w:pStyle w:val="Tekstpodstawowy"/>
        <w:spacing w:before="10"/>
        <w:rPr>
          <w:b/>
          <w:sz w:val="29"/>
        </w:rPr>
      </w:pPr>
    </w:p>
    <w:p w14:paraId="7C16818F" w14:textId="7A2E39FF" w:rsidR="00AD0670" w:rsidRDefault="00AD0670" w:rsidP="00AD0670">
      <w:pPr>
        <w:spacing w:line="276" w:lineRule="auto"/>
        <w:ind w:left="116" w:right="331"/>
        <w:jc w:val="both"/>
      </w:pPr>
      <w:r>
        <w:t xml:space="preserve">W wyniku rozstrzygnięcia postępowania o udzielenie zamówienia publicznego pn. </w:t>
      </w:r>
      <w:r>
        <w:rPr>
          <w:b/>
          <w:u w:val="single"/>
        </w:rPr>
        <w:t xml:space="preserve">Usługa noclegowa w ramach organizacji wydarzenia </w:t>
      </w:r>
      <w:proofErr w:type="spellStart"/>
      <w:r>
        <w:rPr>
          <w:b/>
          <w:u w:val="single"/>
        </w:rPr>
        <w:t>integracyjo</w:t>
      </w:r>
      <w:proofErr w:type="spellEnd"/>
      <w:r>
        <w:rPr>
          <w:b/>
          <w:u w:val="single"/>
        </w:rPr>
        <w:t xml:space="preserve">-sportowego „ZERÓWKA </w:t>
      </w:r>
      <w:proofErr w:type="spellStart"/>
      <w:r>
        <w:rPr>
          <w:b/>
          <w:u w:val="single"/>
        </w:rPr>
        <w:t>EiTI</w:t>
      </w:r>
      <w:proofErr w:type="spellEnd"/>
      <w:r>
        <w:rPr>
          <w:b/>
          <w:u w:val="single"/>
        </w:rPr>
        <w:t xml:space="preserve"> po sąsiedzku” dla studentów PW </w:t>
      </w:r>
      <w:r>
        <w:t>numer</w:t>
      </w:r>
      <w:r>
        <w:rPr>
          <w:spacing w:val="1"/>
        </w:rPr>
        <w:t xml:space="preserve"> </w:t>
      </w:r>
      <w:r>
        <w:t>referencyjny:</w:t>
      </w:r>
      <w:r>
        <w:rPr>
          <w:spacing w:val="1"/>
        </w:rPr>
        <w:t xml:space="preserve"> </w:t>
      </w:r>
      <w:proofErr w:type="spellStart"/>
      <w:r w:rsidRPr="009D396D">
        <w:rPr>
          <w:b/>
          <w:bCs/>
          <w:spacing w:val="1"/>
        </w:rPr>
        <w:t>WEiTI</w:t>
      </w:r>
      <w:proofErr w:type="spellEnd"/>
      <w:r w:rsidRPr="009D396D">
        <w:rPr>
          <w:b/>
          <w:bCs/>
          <w:spacing w:val="1"/>
        </w:rPr>
        <w:t>/22/</w:t>
      </w:r>
      <w:r>
        <w:rPr>
          <w:b/>
        </w:rPr>
        <w:t>ZP/2024/1030</w:t>
      </w:r>
      <w:r>
        <w:t>,</w:t>
      </w:r>
      <w:r>
        <w:rPr>
          <w:spacing w:val="1"/>
        </w:rPr>
        <w:t xml:space="preserve"> </w:t>
      </w:r>
      <w:r>
        <w:t>przeprowadzonego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trybie</w:t>
      </w:r>
      <w:r>
        <w:rPr>
          <w:spacing w:val="1"/>
        </w:rPr>
        <w:t xml:space="preserve"> </w:t>
      </w:r>
      <w:r>
        <w:t>podstawowym bez negocjacji na podstawie art. 275 pkt 1 w związku z art. 359 pkt. 2 ustawy z dnia z</w:t>
      </w:r>
      <w:r>
        <w:rPr>
          <w:spacing w:val="1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września</w:t>
      </w:r>
      <w:r>
        <w:rPr>
          <w:spacing w:val="-4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Prawo zamówień</w:t>
      </w:r>
      <w:r>
        <w:rPr>
          <w:spacing w:val="-1"/>
        </w:rPr>
        <w:t xml:space="preserve"> </w:t>
      </w:r>
      <w:r>
        <w:t>publicznych</w:t>
      </w:r>
      <w:r>
        <w:rPr>
          <w:spacing w:val="-4"/>
        </w:rPr>
        <w:t xml:space="preserve"> </w:t>
      </w:r>
      <w:r>
        <w:t>, Strony</w:t>
      </w:r>
      <w:r>
        <w:rPr>
          <w:spacing w:val="-1"/>
        </w:rPr>
        <w:t xml:space="preserve"> </w:t>
      </w:r>
      <w:r>
        <w:t>zawierają</w:t>
      </w:r>
      <w:r>
        <w:rPr>
          <w:spacing w:val="-1"/>
        </w:rPr>
        <w:t xml:space="preserve"> </w:t>
      </w:r>
      <w:r>
        <w:t>umowę</w:t>
      </w:r>
      <w:r>
        <w:rPr>
          <w:spacing w:val="-2"/>
        </w:rPr>
        <w:t xml:space="preserve"> </w:t>
      </w:r>
      <w:r>
        <w:t>następującej</w:t>
      </w:r>
      <w:r>
        <w:rPr>
          <w:spacing w:val="-3"/>
        </w:rPr>
        <w:t xml:space="preserve"> </w:t>
      </w:r>
      <w:r>
        <w:t>treści:</w:t>
      </w:r>
    </w:p>
    <w:p w14:paraId="067553FF" w14:textId="77777777" w:rsidR="00AD0670" w:rsidRDefault="00AD0670" w:rsidP="00AD0670">
      <w:pPr>
        <w:pStyle w:val="Tekstpodstawowy"/>
        <w:spacing w:before="6"/>
        <w:rPr>
          <w:sz w:val="29"/>
        </w:rPr>
      </w:pPr>
    </w:p>
    <w:p w14:paraId="5E2419A7" w14:textId="77777777" w:rsidR="00AD0670" w:rsidRDefault="00AD0670" w:rsidP="00AD0670">
      <w:pPr>
        <w:pStyle w:val="Nagwek4"/>
        <w:ind w:left="1997" w:right="2475"/>
        <w:jc w:val="center"/>
      </w:pPr>
      <w:r>
        <w:t>§</w:t>
      </w:r>
      <w:r>
        <w:rPr>
          <w:spacing w:val="-3"/>
        </w:rPr>
        <w:t xml:space="preserve"> </w:t>
      </w:r>
      <w:r>
        <w:t>1</w:t>
      </w:r>
    </w:p>
    <w:p w14:paraId="29F90877" w14:textId="77777777" w:rsidR="00AD0670" w:rsidRDefault="00AD0670" w:rsidP="00AD0670">
      <w:pPr>
        <w:pStyle w:val="Nagwek4"/>
        <w:ind w:left="1997" w:right="2475"/>
        <w:jc w:val="center"/>
      </w:pPr>
      <w:r>
        <w:rPr>
          <w:spacing w:val="-1"/>
        </w:rPr>
        <w:t xml:space="preserve"> </w:t>
      </w:r>
      <w:r>
        <w:t>PRZEDMIOT</w:t>
      </w:r>
      <w:r>
        <w:rPr>
          <w:spacing w:val="-3"/>
        </w:rPr>
        <w:t xml:space="preserve"> </w:t>
      </w:r>
      <w:r>
        <w:t>UMOWY</w:t>
      </w:r>
    </w:p>
    <w:p w14:paraId="51C68D2E" w14:textId="77777777" w:rsidR="00AD0670" w:rsidRDefault="00AD0670" w:rsidP="00AD0670">
      <w:pPr>
        <w:pStyle w:val="Tekstpodstawowy"/>
        <w:spacing w:before="6"/>
        <w:rPr>
          <w:b/>
          <w:sz w:val="16"/>
        </w:rPr>
      </w:pPr>
    </w:p>
    <w:p w14:paraId="4922F048" w14:textId="1E7D89AD" w:rsidR="00AD0670" w:rsidRDefault="00AD0670" w:rsidP="00AD0670">
      <w:pPr>
        <w:pStyle w:val="Akapitzlist"/>
        <w:numPr>
          <w:ilvl w:val="0"/>
          <w:numId w:val="9"/>
        </w:numPr>
        <w:tabs>
          <w:tab w:val="left" w:pos="836"/>
          <w:tab w:val="left" w:pos="837"/>
        </w:tabs>
        <w:spacing w:before="1" w:line="268" w:lineRule="auto"/>
        <w:ind w:right="333"/>
        <w:contextualSpacing w:val="0"/>
        <w:jc w:val="both"/>
      </w:pPr>
      <w:r>
        <w:t xml:space="preserve">Wykonawca zobowiązuje się do świadczenia hotelarskiej obsługi noclegowej w dniach 14-19 </w:t>
      </w:r>
      <w:r>
        <w:rPr>
          <w:spacing w:val="1"/>
        </w:rPr>
        <w:t xml:space="preserve"> </w:t>
      </w:r>
      <w:r>
        <w:t>września</w:t>
      </w:r>
      <w:r>
        <w:rPr>
          <w:spacing w:val="-6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roku</w:t>
      </w:r>
      <w:r>
        <w:rPr>
          <w:spacing w:val="-7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95</w:t>
      </w:r>
      <w:r>
        <w:rPr>
          <w:spacing w:val="-8"/>
        </w:rPr>
        <w:t xml:space="preserve"> </w:t>
      </w:r>
      <w:r>
        <w:t>osób,</w:t>
      </w:r>
      <w:r>
        <w:rPr>
          <w:spacing w:val="-4"/>
        </w:rPr>
        <w:t xml:space="preserve"> </w:t>
      </w:r>
      <w:r>
        <w:t>uczestniczących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b/>
          <w:u w:val="single"/>
        </w:rPr>
        <w:t xml:space="preserve">Usługa noclegowa w ramach organizacji wydarzenia </w:t>
      </w:r>
      <w:proofErr w:type="spellStart"/>
      <w:r>
        <w:rPr>
          <w:b/>
          <w:u w:val="single"/>
        </w:rPr>
        <w:t>integracyjo</w:t>
      </w:r>
      <w:proofErr w:type="spellEnd"/>
      <w:r>
        <w:rPr>
          <w:b/>
          <w:u w:val="single"/>
        </w:rPr>
        <w:t xml:space="preserve">-sportowego „ZERÓWKA </w:t>
      </w:r>
      <w:proofErr w:type="spellStart"/>
      <w:r>
        <w:rPr>
          <w:b/>
          <w:u w:val="single"/>
        </w:rPr>
        <w:t>EiTI</w:t>
      </w:r>
      <w:proofErr w:type="spellEnd"/>
      <w:r>
        <w:rPr>
          <w:b/>
          <w:u w:val="single"/>
        </w:rPr>
        <w:t xml:space="preserve"> po </w:t>
      </w:r>
      <w:r w:rsidR="004E4680">
        <w:rPr>
          <w:b/>
          <w:u w:val="single"/>
        </w:rPr>
        <w:t>sąsiedzku</w:t>
      </w:r>
      <w:r>
        <w:rPr>
          <w:b/>
          <w:u w:val="single"/>
        </w:rPr>
        <w:t>” dla studentów PW</w:t>
      </w:r>
    </w:p>
    <w:p w14:paraId="5C68DA70" w14:textId="77777777" w:rsidR="00AD0670" w:rsidRDefault="00AD0670" w:rsidP="00AD0670">
      <w:pPr>
        <w:pStyle w:val="Akapitzlist"/>
        <w:tabs>
          <w:tab w:val="left" w:pos="836"/>
          <w:tab w:val="left" w:pos="837"/>
        </w:tabs>
        <w:spacing w:before="1" w:line="268" w:lineRule="auto"/>
        <w:ind w:left="836" w:right="333"/>
      </w:pPr>
      <w:r>
        <w:t>Szczegółowy opis przedmiotu zamówienia</w:t>
      </w:r>
      <w:r>
        <w:rPr>
          <w:spacing w:val="-1"/>
        </w:rPr>
        <w:t xml:space="preserve"> </w:t>
      </w:r>
      <w:r>
        <w:t>znajduje się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Załączniku</w:t>
      </w:r>
      <w:r>
        <w:rPr>
          <w:spacing w:val="-1"/>
        </w:rPr>
        <w:t xml:space="preserve"> </w:t>
      </w:r>
      <w:r>
        <w:t>nr 1.</w:t>
      </w:r>
    </w:p>
    <w:p w14:paraId="3D90E430" w14:textId="77777777" w:rsidR="00AD0670" w:rsidRDefault="00AD0670" w:rsidP="00AD0670">
      <w:pPr>
        <w:pStyle w:val="Akapitzlist"/>
        <w:numPr>
          <w:ilvl w:val="0"/>
          <w:numId w:val="9"/>
        </w:numPr>
        <w:tabs>
          <w:tab w:val="left" w:pos="836"/>
          <w:tab w:val="left" w:pos="837"/>
        </w:tabs>
        <w:spacing w:before="35" w:line="268" w:lineRule="auto"/>
        <w:ind w:right="331"/>
        <w:contextualSpacing w:val="0"/>
        <w:jc w:val="both"/>
      </w:pPr>
      <w:r>
        <w:rPr>
          <w:spacing w:val="-1"/>
        </w:rPr>
        <w:t>Wykonawca</w:t>
      </w:r>
      <w:r>
        <w:rPr>
          <w:spacing w:val="-12"/>
        </w:rPr>
        <w:t xml:space="preserve"> </w:t>
      </w:r>
      <w:r>
        <w:rPr>
          <w:spacing w:val="-1"/>
        </w:rPr>
        <w:t>zobowiązuje</w:t>
      </w:r>
      <w:r>
        <w:rPr>
          <w:spacing w:val="-11"/>
        </w:rPr>
        <w:t xml:space="preserve"> </w:t>
      </w:r>
      <w:r>
        <w:rPr>
          <w:spacing w:val="-1"/>
        </w:rPr>
        <w:t>się</w:t>
      </w:r>
      <w:r>
        <w:rPr>
          <w:spacing w:val="-11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realizacji</w:t>
      </w:r>
      <w:r>
        <w:rPr>
          <w:spacing w:val="-14"/>
        </w:rPr>
        <w:t xml:space="preserve"> </w:t>
      </w:r>
      <w:r>
        <w:t>przedmiotu</w:t>
      </w:r>
      <w:r>
        <w:rPr>
          <w:spacing w:val="-11"/>
        </w:rPr>
        <w:t xml:space="preserve"> </w:t>
      </w:r>
      <w:r>
        <w:t>zamówienia,</w:t>
      </w:r>
      <w:r>
        <w:rPr>
          <w:spacing w:val="-14"/>
        </w:rPr>
        <w:t xml:space="preserve"> </w:t>
      </w:r>
      <w:r>
        <w:t>zgodnie</w:t>
      </w:r>
      <w:r>
        <w:rPr>
          <w:spacing w:val="-12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Specyfikacją</w:t>
      </w:r>
      <w:r>
        <w:rPr>
          <w:spacing w:val="-12"/>
        </w:rPr>
        <w:t xml:space="preserve"> </w:t>
      </w:r>
      <w:r>
        <w:t>Warunków Zamówienia, opisem przedmiotu zamówienia oraz złożoną ofertą (załącznik nr 2),</w:t>
      </w:r>
      <w:r>
        <w:rPr>
          <w:spacing w:val="1"/>
        </w:rPr>
        <w:t xml:space="preserve"> </w:t>
      </w:r>
      <w:r>
        <w:t>które stanowią integralną</w:t>
      </w:r>
      <w:r>
        <w:rPr>
          <w:spacing w:val="-2"/>
        </w:rPr>
        <w:t xml:space="preserve"> </w:t>
      </w:r>
      <w:r>
        <w:t>część niniejszej</w:t>
      </w:r>
      <w:r>
        <w:rPr>
          <w:spacing w:val="-2"/>
        </w:rPr>
        <w:t xml:space="preserve"> </w:t>
      </w:r>
      <w:r>
        <w:t>umowy.</w:t>
      </w:r>
    </w:p>
    <w:p w14:paraId="7A8ED5AF" w14:textId="77777777" w:rsidR="00AD0670" w:rsidRDefault="00AD0670" w:rsidP="00AD0670">
      <w:pPr>
        <w:tabs>
          <w:tab w:val="left" w:pos="836"/>
          <w:tab w:val="left" w:pos="837"/>
        </w:tabs>
        <w:spacing w:before="35" w:line="268" w:lineRule="auto"/>
        <w:ind w:right="331"/>
        <w:jc w:val="both"/>
      </w:pPr>
    </w:p>
    <w:p w14:paraId="54A88905" w14:textId="77777777" w:rsidR="00AD0670" w:rsidRDefault="00AD0670" w:rsidP="00AD0670">
      <w:pPr>
        <w:tabs>
          <w:tab w:val="left" w:pos="836"/>
          <w:tab w:val="left" w:pos="837"/>
        </w:tabs>
        <w:spacing w:before="35" w:line="268" w:lineRule="auto"/>
        <w:ind w:right="331"/>
        <w:jc w:val="both"/>
      </w:pPr>
    </w:p>
    <w:p w14:paraId="609D54C3" w14:textId="77777777" w:rsidR="00AD0670" w:rsidRDefault="00AD0670" w:rsidP="00AD0670">
      <w:pPr>
        <w:pStyle w:val="Tekstpodstawowy"/>
        <w:spacing w:before="7"/>
        <w:rPr>
          <w:sz w:val="25"/>
        </w:rPr>
      </w:pPr>
    </w:p>
    <w:p w14:paraId="0EC9B5C7" w14:textId="77777777" w:rsidR="00AD0670" w:rsidRDefault="00AD0670" w:rsidP="00AD0670">
      <w:pPr>
        <w:pStyle w:val="Nagwek4"/>
        <w:ind w:left="2254" w:right="2475"/>
        <w:jc w:val="center"/>
      </w:pPr>
      <w:r>
        <w:t>§</w:t>
      </w:r>
      <w:r>
        <w:rPr>
          <w:spacing w:val="-2"/>
        </w:rPr>
        <w:t xml:space="preserve"> </w:t>
      </w:r>
      <w:r>
        <w:t>2</w:t>
      </w:r>
    </w:p>
    <w:p w14:paraId="6B4F4D36" w14:textId="77777777" w:rsidR="00AD0670" w:rsidRDefault="00AD0670" w:rsidP="00AD0670">
      <w:pPr>
        <w:pStyle w:val="Nagwek4"/>
        <w:ind w:left="2254" w:right="2475"/>
        <w:jc w:val="center"/>
      </w:pPr>
      <w:r>
        <w:rPr>
          <w:spacing w:val="-2"/>
        </w:rPr>
        <w:t xml:space="preserve"> </w:t>
      </w:r>
      <w:r>
        <w:t>WARUNKI</w:t>
      </w:r>
      <w:r>
        <w:rPr>
          <w:spacing w:val="-4"/>
        </w:rPr>
        <w:t xml:space="preserve"> </w:t>
      </w:r>
      <w:r>
        <w:t>REALIZACJI</w:t>
      </w:r>
    </w:p>
    <w:p w14:paraId="5C51FA1D" w14:textId="77777777" w:rsidR="00AD0670" w:rsidRDefault="00AD0670" w:rsidP="00AD0670">
      <w:pPr>
        <w:pStyle w:val="Nagwek4"/>
        <w:ind w:left="2254" w:right="2475"/>
        <w:jc w:val="center"/>
      </w:pPr>
    </w:p>
    <w:p w14:paraId="4FF52125" w14:textId="77777777" w:rsidR="00AD0670" w:rsidRDefault="00AD0670" w:rsidP="00AD0670">
      <w:pPr>
        <w:pStyle w:val="Tekstpodstawowy"/>
        <w:spacing w:before="7"/>
        <w:rPr>
          <w:b/>
          <w:sz w:val="16"/>
        </w:rPr>
      </w:pPr>
    </w:p>
    <w:p w14:paraId="0A0576E4" w14:textId="77777777" w:rsidR="00AD0670" w:rsidRDefault="00AD0670" w:rsidP="00AD0670">
      <w:pPr>
        <w:pStyle w:val="Akapitzlist"/>
        <w:numPr>
          <w:ilvl w:val="0"/>
          <w:numId w:val="8"/>
        </w:numPr>
        <w:tabs>
          <w:tab w:val="left" w:pos="544"/>
        </w:tabs>
        <w:contextualSpacing w:val="0"/>
        <w:jc w:val="both"/>
      </w:pPr>
      <w:r>
        <w:t>Wykonawca</w:t>
      </w:r>
      <w:r>
        <w:rPr>
          <w:spacing w:val="-2"/>
        </w:rPr>
        <w:t xml:space="preserve"> </w:t>
      </w:r>
      <w:r>
        <w:t>zlecenia</w:t>
      </w:r>
      <w:r>
        <w:rPr>
          <w:spacing w:val="-2"/>
        </w:rPr>
        <w:t xml:space="preserve"> </w:t>
      </w:r>
      <w:r>
        <w:t>zobowiązuje</w:t>
      </w:r>
      <w:r>
        <w:rPr>
          <w:spacing w:val="-2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hotelarskiej</w:t>
      </w:r>
      <w:r>
        <w:rPr>
          <w:spacing w:val="-4"/>
        </w:rPr>
        <w:t xml:space="preserve"> </w:t>
      </w:r>
      <w:r>
        <w:t>usługi</w:t>
      </w:r>
      <w:r>
        <w:rPr>
          <w:spacing w:val="-2"/>
        </w:rPr>
        <w:t xml:space="preserve"> </w:t>
      </w:r>
      <w:r>
        <w:t>noclegowej wskazanej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1</w:t>
      </w:r>
    </w:p>
    <w:p w14:paraId="0EAEB244" w14:textId="77777777" w:rsidR="00AD0670" w:rsidRDefault="00AD0670" w:rsidP="00AD0670">
      <w:pPr>
        <w:pStyle w:val="Akapitzlist"/>
        <w:numPr>
          <w:ilvl w:val="0"/>
          <w:numId w:val="8"/>
        </w:numPr>
        <w:tabs>
          <w:tab w:val="left" w:pos="544"/>
        </w:tabs>
        <w:spacing w:before="38"/>
        <w:contextualSpacing w:val="0"/>
        <w:jc w:val="both"/>
      </w:pPr>
      <w:r>
        <w:t>W</w:t>
      </w:r>
      <w:r>
        <w:rPr>
          <w:spacing w:val="-1"/>
        </w:rPr>
        <w:t xml:space="preserve"> </w:t>
      </w:r>
      <w:r>
        <w:t>ramach</w:t>
      </w:r>
      <w:r>
        <w:rPr>
          <w:spacing w:val="-2"/>
        </w:rPr>
        <w:t xml:space="preserve"> </w:t>
      </w:r>
      <w:r>
        <w:t>niniejszej</w:t>
      </w:r>
      <w:r>
        <w:rPr>
          <w:spacing w:val="-3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Wykonawca</w:t>
      </w:r>
      <w:r>
        <w:rPr>
          <w:spacing w:val="-3"/>
        </w:rPr>
        <w:t xml:space="preserve"> </w:t>
      </w:r>
      <w:r>
        <w:t>zobowiązany</w:t>
      </w:r>
      <w:r>
        <w:rPr>
          <w:spacing w:val="-2"/>
        </w:rPr>
        <w:t xml:space="preserve"> </w:t>
      </w:r>
      <w:r>
        <w:t>jest do:</w:t>
      </w:r>
    </w:p>
    <w:p w14:paraId="5EF99F56" w14:textId="77777777" w:rsidR="00AD0670" w:rsidRPr="009D396D" w:rsidRDefault="00AD0670" w:rsidP="00AD0670">
      <w:pPr>
        <w:pStyle w:val="Akapitzlist"/>
        <w:numPr>
          <w:ilvl w:val="1"/>
          <w:numId w:val="8"/>
        </w:numPr>
        <w:tabs>
          <w:tab w:val="left" w:pos="1586"/>
        </w:tabs>
        <w:ind w:left="1585" w:hanging="618"/>
        <w:contextualSpacing w:val="0"/>
        <w:jc w:val="both"/>
      </w:pPr>
      <w:r w:rsidRPr="009D396D">
        <w:t>wliczenie</w:t>
      </w:r>
      <w:r w:rsidRPr="009D396D">
        <w:rPr>
          <w:spacing w:val="-4"/>
        </w:rPr>
        <w:t xml:space="preserve"> </w:t>
      </w:r>
      <w:r w:rsidRPr="009D396D">
        <w:t>pełnego wyżywienia</w:t>
      </w:r>
      <w:r w:rsidRPr="009D396D">
        <w:rPr>
          <w:spacing w:val="-1"/>
        </w:rPr>
        <w:t xml:space="preserve"> </w:t>
      </w:r>
      <w:r w:rsidRPr="009D396D">
        <w:t>w</w:t>
      </w:r>
      <w:r w:rsidRPr="009D396D">
        <w:rPr>
          <w:spacing w:val="-3"/>
        </w:rPr>
        <w:t xml:space="preserve"> </w:t>
      </w:r>
      <w:r w:rsidRPr="009D396D">
        <w:t>cenę każdego noclegu;</w:t>
      </w:r>
    </w:p>
    <w:p w14:paraId="29628EC5" w14:textId="77777777" w:rsidR="00AD0670" w:rsidRPr="009D396D" w:rsidRDefault="00AD0670" w:rsidP="00AD0670">
      <w:pPr>
        <w:pStyle w:val="Akapitzlist"/>
        <w:numPr>
          <w:ilvl w:val="1"/>
          <w:numId w:val="8"/>
        </w:numPr>
        <w:tabs>
          <w:tab w:val="left" w:pos="1535"/>
        </w:tabs>
        <w:spacing w:before="39"/>
        <w:contextualSpacing w:val="0"/>
        <w:jc w:val="both"/>
      </w:pPr>
      <w:r w:rsidRPr="009D396D">
        <w:t>uwzględnienie</w:t>
      </w:r>
      <w:r w:rsidRPr="009D396D">
        <w:rPr>
          <w:spacing w:val="-3"/>
        </w:rPr>
        <w:t xml:space="preserve"> </w:t>
      </w:r>
      <w:r w:rsidRPr="009D396D">
        <w:t>wszelkich</w:t>
      </w:r>
      <w:r w:rsidRPr="009D396D">
        <w:rPr>
          <w:spacing w:val="-2"/>
        </w:rPr>
        <w:t xml:space="preserve"> </w:t>
      </w:r>
      <w:r w:rsidRPr="009D396D">
        <w:t>dodatkowych</w:t>
      </w:r>
      <w:r w:rsidRPr="009D396D">
        <w:rPr>
          <w:spacing w:val="-6"/>
        </w:rPr>
        <w:t xml:space="preserve"> </w:t>
      </w:r>
      <w:r w:rsidRPr="009D396D">
        <w:t>opłat</w:t>
      </w:r>
      <w:r w:rsidRPr="009D396D">
        <w:rPr>
          <w:spacing w:val="-2"/>
        </w:rPr>
        <w:t xml:space="preserve"> </w:t>
      </w:r>
      <w:r w:rsidRPr="009D396D">
        <w:t>(klimatyczne/uzdrowiskowe</w:t>
      </w:r>
      <w:r w:rsidRPr="009D396D">
        <w:rPr>
          <w:spacing w:val="-4"/>
        </w:rPr>
        <w:t xml:space="preserve"> </w:t>
      </w:r>
      <w:r w:rsidRPr="009D396D">
        <w:t>lub</w:t>
      </w:r>
      <w:r w:rsidRPr="009D396D">
        <w:rPr>
          <w:spacing w:val="-5"/>
        </w:rPr>
        <w:t xml:space="preserve"> </w:t>
      </w:r>
      <w:r w:rsidRPr="009D396D">
        <w:t>inne</w:t>
      </w:r>
      <w:r w:rsidRPr="009D396D">
        <w:rPr>
          <w:spacing w:val="-1"/>
        </w:rPr>
        <w:t xml:space="preserve"> </w:t>
      </w:r>
      <w:r w:rsidRPr="009D396D">
        <w:t>wymagane).</w:t>
      </w:r>
    </w:p>
    <w:p w14:paraId="450BDDF4" w14:textId="77777777" w:rsidR="00AD0670" w:rsidRPr="009D396D" w:rsidRDefault="00AD0670" w:rsidP="00AD0670">
      <w:pPr>
        <w:pStyle w:val="Akapitzlist"/>
        <w:numPr>
          <w:ilvl w:val="1"/>
          <w:numId w:val="8"/>
        </w:numPr>
        <w:tabs>
          <w:tab w:val="left" w:pos="1535"/>
        </w:tabs>
        <w:spacing w:before="41" w:line="276" w:lineRule="auto"/>
        <w:ind w:right="335"/>
        <w:contextualSpacing w:val="0"/>
        <w:jc w:val="both"/>
      </w:pPr>
      <w:r w:rsidRPr="009D396D">
        <w:t>zagwarantowanie 10 miejsc parkingowych nieodpłatnych dla samochodów osobowych</w:t>
      </w:r>
      <w:r w:rsidRPr="009D396D">
        <w:rPr>
          <w:spacing w:val="-47"/>
        </w:rPr>
        <w:t xml:space="preserve"> </w:t>
      </w:r>
      <w:r w:rsidRPr="009D396D">
        <w:t>na własnym wewnętrznym parkingu lub na parkingu zewnętrznym oddalonym od</w:t>
      </w:r>
      <w:r w:rsidRPr="009D396D">
        <w:rPr>
          <w:spacing w:val="1"/>
        </w:rPr>
        <w:t xml:space="preserve"> </w:t>
      </w:r>
      <w:r w:rsidRPr="009D396D">
        <w:t>obiektu</w:t>
      </w:r>
      <w:r w:rsidRPr="009D396D">
        <w:rPr>
          <w:spacing w:val="-4"/>
        </w:rPr>
        <w:t xml:space="preserve"> </w:t>
      </w:r>
      <w:r w:rsidRPr="009D396D">
        <w:t>nie dalej</w:t>
      </w:r>
      <w:r w:rsidRPr="009D396D">
        <w:rPr>
          <w:spacing w:val="-3"/>
        </w:rPr>
        <w:t xml:space="preserve"> </w:t>
      </w:r>
      <w:r w:rsidRPr="009D396D">
        <w:t>niż</w:t>
      </w:r>
      <w:r w:rsidRPr="009D396D">
        <w:rPr>
          <w:spacing w:val="-2"/>
        </w:rPr>
        <w:t xml:space="preserve"> </w:t>
      </w:r>
      <w:r w:rsidRPr="009D396D">
        <w:t>200</w:t>
      </w:r>
      <w:r w:rsidRPr="009D396D">
        <w:rPr>
          <w:spacing w:val="-2"/>
        </w:rPr>
        <w:t xml:space="preserve"> </w:t>
      </w:r>
      <w:r w:rsidRPr="009D396D">
        <w:t>metrów.</w:t>
      </w:r>
    </w:p>
    <w:p w14:paraId="734EB0EE" w14:textId="77777777" w:rsidR="00AD0670" w:rsidRDefault="00AD0670" w:rsidP="00AD0670">
      <w:pPr>
        <w:pStyle w:val="Akapitzlist"/>
        <w:numPr>
          <w:ilvl w:val="0"/>
          <w:numId w:val="8"/>
        </w:numPr>
        <w:tabs>
          <w:tab w:val="left" w:pos="544"/>
        </w:tabs>
        <w:contextualSpacing w:val="0"/>
        <w:jc w:val="both"/>
      </w:pPr>
      <w:r>
        <w:t>Strony</w:t>
      </w:r>
      <w:r>
        <w:rPr>
          <w:spacing w:val="-4"/>
        </w:rPr>
        <w:t xml:space="preserve"> </w:t>
      </w:r>
      <w:r>
        <w:t>wyznaczają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upoważniają</w:t>
      </w:r>
      <w:r>
        <w:rPr>
          <w:spacing w:val="-3"/>
        </w:rPr>
        <w:t xml:space="preserve"> </w:t>
      </w:r>
      <w:r>
        <w:t>swoich</w:t>
      </w:r>
      <w:r>
        <w:rPr>
          <w:spacing w:val="-2"/>
        </w:rPr>
        <w:t xml:space="preserve"> </w:t>
      </w:r>
      <w:r>
        <w:t>przedstawicieli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realizacji</w:t>
      </w:r>
      <w:r>
        <w:rPr>
          <w:spacing w:val="-2"/>
        </w:rPr>
        <w:t xml:space="preserve"> </w:t>
      </w:r>
      <w:r>
        <w:t>umowy:</w:t>
      </w:r>
    </w:p>
    <w:p w14:paraId="2CE68BC1" w14:textId="77777777" w:rsidR="00AD0670" w:rsidRDefault="00AD0670" w:rsidP="00AD0670">
      <w:pPr>
        <w:pStyle w:val="Akapitzlist"/>
        <w:numPr>
          <w:ilvl w:val="1"/>
          <w:numId w:val="8"/>
        </w:numPr>
        <w:tabs>
          <w:tab w:val="left" w:pos="1533"/>
          <w:tab w:val="left" w:leader="dot" w:pos="7805"/>
        </w:tabs>
        <w:spacing w:before="39"/>
        <w:ind w:left="1532" w:hanging="565"/>
        <w:contextualSpacing w:val="0"/>
        <w:jc w:val="both"/>
      </w:pPr>
      <w:r>
        <w:t>od</w:t>
      </w:r>
      <w:r>
        <w:rPr>
          <w:spacing w:val="-2"/>
        </w:rPr>
        <w:t xml:space="preserve"> </w:t>
      </w:r>
      <w:r>
        <w:t>strony</w:t>
      </w:r>
      <w:r>
        <w:rPr>
          <w:spacing w:val="-2"/>
        </w:rPr>
        <w:t xml:space="preserve"> </w:t>
      </w:r>
      <w:r>
        <w:t>Zamawiającego:</w:t>
      </w:r>
      <w:r>
        <w:rPr>
          <w:spacing w:val="-2"/>
        </w:rPr>
        <w:t xml:space="preserve"> </w:t>
      </w:r>
      <w:r>
        <w:t>…………..…,</w:t>
      </w:r>
      <w:r>
        <w:rPr>
          <w:spacing w:val="-3"/>
        </w:rPr>
        <w:t xml:space="preserve"> </w:t>
      </w:r>
      <w:r>
        <w:t>tel.:</w:t>
      </w:r>
      <w:r>
        <w:rPr>
          <w:spacing w:val="-2"/>
        </w:rPr>
        <w:t xml:space="preserve"> </w:t>
      </w:r>
      <w:r>
        <w:t>………………</w:t>
      </w:r>
      <w:r>
        <w:rPr>
          <w:spacing w:val="-2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e-mail</w:t>
      </w:r>
      <w:r>
        <w:rPr>
          <w:rFonts w:ascii="Times New Roman" w:hAnsi="Times New Roman"/>
        </w:rPr>
        <w:tab/>
      </w:r>
      <w:r>
        <w:t>,</w:t>
      </w:r>
    </w:p>
    <w:p w14:paraId="238C372B" w14:textId="77777777" w:rsidR="00AD0670" w:rsidRDefault="00AD0670" w:rsidP="00AD0670">
      <w:pPr>
        <w:pStyle w:val="Tekstpodstawowy"/>
        <w:spacing w:before="41"/>
        <w:ind w:left="968"/>
        <w:jc w:val="both"/>
      </w:pPr>
      <w:r>
        <w:t xml:space="preserve">2)     </w:t>
      </w:r>
      <w:r>
        <w:rPr>
          <w:spacing w:val="3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strony</w:t>
      </w:r>
      <w:r>
        <w:rPr>
          <w:spacing w:val="-2"/>
        </w:rPr>
        <w:t xml:space="preserve"> </w:t>
      </w:r>
      <w:r>
        <w:t>Wykonawcy:</w:t>
      </w:r>
      <w:r>
        <w:rPr>
          <w:spacing w:val="-3"/>
        </w:rPr>
        <w:t xml:space="preserve"> </w:t>
      </w:r>
      <w:r>
        <w:t>………….…..…, tel.:</w:t>
      </w:r>
      <w:r>
        <w:rPr>
          <w:spacing w:val="-3"/>
        </w:rPr>
        <w:t xml:space="preserve"> </w:t>
      </w:r>
      <w:r>
        <w:t>………………</w:t>
      </w:r>
      <w:r>
        <w:rPr>
          <w:spacing w:val="-2"/>
        </w:rPr>
        <w:t xml:space="preserve"> </w:t>
      </w:r>
      <w:r>
        <w:t>, e-mail:</w:t>
      </w:r>
      <w:r>
        <w:rPr>
          <w:spacing w:val="-2"/>
        </w:rPr>
        <w:t xml:space="preserve"> </w:t>
      </w:r>
      <w:r>
        <w:t>…….…….</w:t>
      </w:r>
      <w:r>
        <w:rPr>
          <w:spacing w:val="-2"/>
        </w:rPr>
        <w:t xml:space="preserve"> </w:t>
      </w:r>
      <w:r>
        <w:t>.</w:t>
      </w:r>
    </w:p>
    <w:p w14:paraId="552D2E1C" w14:textId="77777777" w:rsidR="00AD0670" w:rsidRDefault="00AD0670" w:rsidP="00AD0670">
      <w:pPr>
        <w:pStyle w:val="Tekstpodstawowy"/>
        <w:spacing w:before="41"/>
        <w:ind w:left="968"/>
        <w:jc w:val="both"/>
      </w:pPr>
    </w:p>
    <w:p w14:paraId="414EB892" w14:textId="77777777" w:rsidR="00AD0670" w:rsidRDefault="00AD0670" w:rsidP="00AD0670">
      <w:pPr>
        <w:pStyle w:val="Tekstpodstawowy"/>
        <w:numPr>
          <w:ilvl w:val="0"/>
          <w:numId w:val="8"/>
        </w:numPr>
        <w:spacing w:before="41"/>
      </w:pPr>
      <w:r>
        <w:t>Ewentualna</w:t>
      </w:r>
      <w:r w:rsidRPr="00CF1349">
        <w:rPr>
          <w:spacing w:val="-7"/>
        </w:rPr>
        <w:t xml:space="preserve"> </w:t>
      </w:r>
      <w:r>
        <w:t>zmiana</w:t>
      </w:r>
      <w:r w:rsidRPr="00CF1349">
        <w:rPr>
          <w:spacing w:val="-8"/>
        </w:rPr>
        <w:t xml:space="preserve"> </w:t>
      </w:r>
      <w:r>
        <w:t>osób,</w:t>
      </w:r>
      <w:r w:rsidRPr="00CF1349">
        <w:rPr>
          <w:spacing w:val="-8"/>
        </w:rPr>
        <w:t xml:space="preserve"> </w:t>
      </w:r>
      <w:r>
        <w:t>o</w:t>
      </w:r>
      <w:r w:rsidRPr="00CF1349">
        <w:rPr>
          <w:spacing w:val="-7"/>
        </w:rPr>
        <w:t xml:space="preserve"> </w:t>
      </w:r>
      <w:r>
        <w:t>których</w:t>
      </w:r>
      <w:r w:rsidRPr="00CF1349">
        <w:rPr>
          <w:spacing w:val="-9"/>
        </w:rPr>
        <w:t xml:space="preserve"> </w:t>
      </w:r>
      <w:r>
        <w:t>mowa</w:t>
      </w:r>
      <w:r w:rsidRPr="00CF1349">
        <w:rPr>
          <w:spacing w:val="-8"/>
        </w:rPr>
        <w:t xml:space="preserve"> </w:t>
      </w:r>
      <w:r>
        <w:t>w</w:t>
      </w:r>
      <w:r w:rsidRPr="00CF1349">
        <w:rPr>
          <w:spacing w:val="-5"/>
        </w:rPr>
        <w:t xml:space="preserve"> </w:t>
      </w:r>
      <w:r>
        <w:t>ust.</w:t>
      </w:r>
      <w:r w:rsidRPr="00CF1349">
        <w:rPr>
          <w:spacing w:val="-8"/>
        </w:rPr>
        <w:t xml:space="preserve"> </w:t>
      </w:r>
      <w:r>
        <w:t>4,</w:t>
      </w:r>
      <w:r w:rsidRPr="00CF1349">
        <w:rPr>
          <w:spacing w:val="-6"/>
        </w:rPr>
        <w:t xml:space="preserve"> </w:t>
      </w:r>
      <w:r>
        <w:t>następuje</w:t>
      </w:r>
      <w:r w:rsidRPr="00CF1349">
        <w:rPr>
          <w:spacing w:val="-5"/>
        </w:rPr>
        <w:t xml:space="preserve"> </w:t>
      </w:r>
      <w:r>
        <w:t>poprzez</w:t>
      </w:r>
      <w:r w:rsidRPr="00CF1349">
        <w:rPr>
          <w:spacing w:val="-6"/>
        </w:rPr>
        <w:t xml:space="preserve"> </w:t>
      </w:r>
      <w:r>
        <w:t>e-mailowe</w:t>
      </w:r>
      <w:r w:rsidRPr="00CF1349">
        <w:rPr>
          <w:spacing w:val="-7"/>
        </w:rPr>
        <w:t xml:space="preserve"> </w:t>
      </w:r>
      <w:r>
        <w:t>powiadomienie</w:t>
      </w:r>
      <w:r w:rsidRPr="00CF1349">
        <w:rPr>
          <w:spacing w:val="-47"/>
        </w:rPr>
        <w:t xml:space="preserve"> </w:t>
      </w:r>
      <w:r>
        <w:t>drugiej</w:t>
      </w:r>
      <w:r w:rsidRPr="00CF1349">
        <w:rPr>
          <w:spacing w:val="-1"/>
        </w:rPr>
        <w:t xml:space="preserve"> </w:t>
      </w:r>
      <w:r>
        <w:t>Strony</w:t>
      </w:r>
      <w:r w:rsidRPr="00CF1349">
        <w:rPr>
          <w:spacing w:val="-2"/>
        </w:rPr>
        <w:t xml:space="preserve"> </w:t>
      </w:r>
      <w:r>
        <w:t>i nie</w:t>
      </w:r>
      <w:r w:rsidRPr="00CF1349">
        <w:rPr>
          <w:spacing w:val="-2"/>
        </w:rPr>
        <w:t xml:space="preserve"> </w:t>
      </w:r>
      <w:r>
        <w:t>wymaga aneksu umowy.</w:t>
      </w:r>
    </w:p>
    <w:p w14:paraId="040B8F10" w14:textId="77777777" w:rsidR="00AD0670" w:rsidRDefault="00AD0670" w:rsidP="00AD0670">
      <w:pPr>
        <w:pStyle w:val="Tekstpodstawowy"/>
        <w:spacing w:before="41"/>
        <w:ind w:left="968"/>
        <w:jc w:val="both"/>
      </w:pPr>
    </w:p>
    <w:p w14:paraId="4A7BFA01" w14:textId="77777777" w:rsidR="00AD0670" w:rsidRDefault="00AD0670" w:rsidP="00AD0670">
      <w:pPr>
        <w:pStyle w:val="Tekstpodstawowy"/>
        <w:spacing w:before="41"/>
        <w:ind w:left="968"/>
        <w:jc w:val="both"/>
      </w:pPr>
    </w:p>
    <w:p w14:paraId="1132E41D" w14:textId="77777777" w:rsidR="00AD0670" w:rsidRDefault="00AD0670" w:rsidP="00AD0670">
      <w:pPr>
        <w:pStyle w:val="Tekstpodstawowy"/>
        <w:spacing w:before="41"/>
        <w:ind w:left="968"/>
        <w:jc w:val="both"/>
      </w:pPr>
    </w:p>
    <w:p w14:paraId="6865E7A7" w14:textId="77777777" w:rsidR="00AD0670" w:rsidRDefault="00AD0670" w:rsidP="00AD0670">
      <w:pPr>
        <w:pStyle w:val="Tekstpodstawowy"/>
        <w:spacing w:before="41"/>
        <w:ind w:left="968"/>
        <w:jc w:val="both"/>
        <w:sectPr w:rsidR="00AD0670" w:rsidSect="00AD0670">
          <w:pgSz w:w="11910" w:h="16840"/>
          <w:pgMar w:top="1580" w:right="1080" w:bottom="1560" w:left="1300" w:header="0" w:footer="1334" w:gutter="0"/>
          <w:cols w:space="708"/>
        </w:sectPr>
      </w:pPr>
    </w:p>
    <w:p w14:paraId="2874D792" w14:textId="77777777" w:rsidR="00AD0670" w:rsidRDefault="00AD0670" w:rsidP="00AD0670">
      <w:pPr>
        <w:pStyle w:val="Tekstpodstawowy"/>
        <w:spacing w:before="3"/>
        <w:rPr>
          <w:sz w:val="25"/>
        </w:rPr>
      </w:pPr>
    </w:p>
    <w:p w14:paraId="257ED714" w14:textId="77777777" w:rsidR="00AD0670" w:rsidRDefault="00AD0670" w:rsidP="00AD0670">
      <w:pPr>
        <w:pStyle w:val="Nagwek4"/>
        <w:spacing w:before="1"/>
        <w:ind w:left="284"/>
        <w:jc w:val="center"/>
      </w:pPr>
      <w:r>
        <w:t>§</w:t>
      </w:r>
      <w:r>
        <w:rPr>
          <w:spacing w:val="-3"/>
        </w:rPr>
        <w:t xml:space="preserve"> </w:t>
      </w:r>
      <w:r>
        <w:t>3</w:t>
      </w:r>
    </w:p>
    <w:p w14:paraId="0E0DE858" w14:textId="77777777" w:rsidR="00AD0670" w:rsidRDefault="00AD0670" w:rsidP="00AD0670">
      <w:pPr>
        <w:pStyle w:val="Nagwek4"/>
        <w:spacing w:before="1"/>
        <w:ind w:left="284"/>
        <w:jc w:val="center"/>
      </w:pPr>
      <w:r>
        <w:t>WYNAGRODZENIE</w:t>
      </w:r>
      <w:r>
        <w:rPr>
          <w:spacing w:val="-2"/>
        </w:rPr>
        <w:t xml:space="preserve"> </w:t>
      </w:r>
      <w:r>
        <w:t>WYKONAWCY</w:t>
      </w:r>
    </w:p>
    <w:p w14:paraId="469735C9" w14:textId="77777777" w:rsidR="00AD0670" w:rsidRDefault="00AD0670" w:rsidP="00AD0670">
      <w:pPr>
        <w:pStyle w:val="Tekstpodstawowy"/>
        <w:spacing w:before="6"/>
        <w:rPr>
          <w:b/>
          <w:sz w:val="16"/>
        </w:rPr>
      </w:pPr>
    </w:p>
    <w:p w14:paraId="31F7343D" w14:textId="77777777" w:rsidR="00AD0670" w:rsidRDefault="00AD0670" w:rsidP="00AD0670">
      <w:pPr>
        <w:pStyle w:val="Akapitzlist"/>
        <w:numPr>
          <w:ilvl w:val="0"/>
          <w:numId w:val="7"/>
        </w:numPr>
        <w:tabs>
          <w:tab w:val="left" w:pos="543"/>
          <w:tab w:val="left" w:pos="544"/>
        </w:tabs>
        <w:contextualSpacing w:val="0"/>
      </w:pPr>
      <w:r>
        <w:t>Wynagrodzenie</w:t>
      </w:r>
      <w:r>
        <w:rPr>
          <w:spacing w:val="18"/>
        </w:rPr>
        <w:t xml:space="preserve"> </w:t>
      </w:r>
      <w:r>
        <w:t>całkowite,</w:t>
      </w:r>
      <w:r>
        <w:rPr>
          <w:spacing w:val="15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podstawie</w:t>
      </w:r>
      <w:r>
        <w:rPr>
          <w:spacing w:val="18"/>
        </w:rPr>
        <w:t xml:space="preserve"> </w:t>
      </w:r>
      <w:r>
        <w:t>którego</w:t>
      </w:r>
      <w:r>
        <w:rPr>
          <w:spacing w:val="38"/>
        </w:rPr>
        <w:t xml:space="preserve"> </w:t>
      </w:r>
      <w:r>
        <w:t>Zamawiający</w:t>
      </w:r>
      <w:r>
        <w:rPr>
          <w:spacing w:val="19"/>
        </w:rPr>
        <w:t xml:space="preserve"> </w:t>
      </w:r>
      <w:r>
        <w:t>dokonał</w:t>
      </w:r>
      <w:r>
        <w:rPr>
          <w:spacing w:val="18"/>
        </w:rPr>
        <w:t xml:space="preserve"> </w:t>
      </w:r>
      <w:r>
        <w:t>wyboru</w:t>
      </w:r>
      <w:r>
        <w:rPr>
          <w:spacing w:val="20"/>
        </w:rPr>
        <w:t xml:space="preserve"> </w:t>
      </w:r>
      <w:r>
        <w:t>oferty</w:t>
      </w:r>
      <w:r>
        <w:rPr>
          <w:spacing w:val="16"/>
        </w:rPr>
        <w:t xml:space="preserve"> </w:t>
      </w:r>
      <w:r>
        <w:t>wynosi:</w:t>
      </w:r>
    </w:p>
    <w:p w14:paraId="739BE84A" w14:textId="77777777" w:rsidR="00AD0670" w:rsidRDefault="00AD0670" w:rsidP="00AD0670">
      <w:pPr>
        <w:pStyle w:val="Tekstpodstawowy"/>
        <w:tabs>
          <w:tab w:val="left" w:leader="dot" w:pos="4710"/>
        </w:tabs>
        <w:spacing w:before="39"/>
        <w:ind w:left="543"/>
      </w:pPr>
      <w:r>
        <w:t>wynagrodzenie</w:t>
      </w:r>
      <w:r>
        <w:rPr>
          <w:spacing w:val="-1"/>
        </w:rPr>
        <w:t xml:space="preserve"> </w:t>
      </w:r>
      <w:r>
        <w:t>całkowite</w:t>
      </w:r>
      <w:r>
        <w:rPr>
          <w:spacing w:val="1"/>
        </w:rPr>
        <w:t xml:space="preserve"> </w:t>
      </w:r>
      <w:r>
        <w:t>brutto</w:t>
      </w:r>
      <w:r>
        <w:rPr>
          <w:rFonts w:ascii="Times New Roman" w:hAnsi="Times New Roman"/>
        </w:rPr>
        <w:tab/>
      </w:r>
      <w:r>
        <w:t>PLN</w:t>
      </w:r>
      <w:r>
        <w:rPr>
          <w:spacing w:val="-4"/>
        </w:rPr>
        <w:t xml:space="preserve"> </w:t>
      </w:r>
      <w:r>
        <w:t>w tym</w:t>
      </w:r>
      <w:r>
        <w:rPr>
          <w:spacing w:val="-3"/>
        </w:rPr>
        <w:t xml:space="preserve"> </w:t>
      </w:r>
      <w:r>
        <w:t>obowiązujący</w:t>
      </w:r>
      <w:r>
        <w:rPr>
          <w:spacing w:val="-1"/>
        </w:rPr>
        <w:t xml:space="preserve"> </w:t>
      </w:r>
      <w:r>
        <w:t>podatek</w:t>
      </w:r>
      <w:r>
        <w:rPr>
          <w:spacing w:val="-5"/>
        </w:rPr>
        <w:t xml:space="preserve"> </w:t>
      </w:r>
      <w:r>
        <w:t>VAT</w:t>
      </w:r>
      <w:r>
        <w:rPr>
          <w:spacing w:val="-1"/>
        </w:rPr>
        <w:t xml:space="preserve"> </w:t>
      </w:r>
      <w:r>
        <w:t>……</w:t>
      </w:r>
      <w:r>
        <w:rPr>
          <w:spacing w:val="-2"/>
        </w:rPr>
        <w:t xml:space="preserve"> </w:t>
      </w:r>
      <w:r>
        <w:t>PLN.</w:t>
      </w:r>
    </w:p>
    <w:p w14:paraId="3F2B60CF" w14:textId="77777777" w:rsidR="00AD0670" w:rsidRPr="004B3EF3" w:rsidRDefault="00AD0670" w:rsidP="00AD0670">
      <w:pPr>
        <w:pStyle w:val="Akapitzlist"/>
        <w:numPr>
          <w:ilvl w:val="0"/>
          <w:numId w:val="7"/>
        </w:numPr>
        <w:tabs>
          <w:tab w:val="left" w:pos="543"/>
          <w:tab w:val="left" w:pos="544"/>
          <w:tab w:val="left" w:leader="dot" w:pos="6844"/>
        </w:tabs>
        <w:spacing w:before="41"/>
        <w:contextualSpacing w:val="0"/>
        <w:rPr>
          <w:highlight w:val="yellow"/>
        </w:rPr>
      </w:pPr>
      <w:r w:rsidRPr="004B3EF3">
        <w:rPr>
          <w:highlight w:val="yellow"/>
        </w:rPr>
        <w:t>Cena</w:t>
      </w:r>
      <w:r w:rsidRPr="004B3EF3">
        <w:rPr>
          <w:spacing w:val="-12"/>
          <w:highlight w:val="yellow"/>
        </w:rPr>
        <w:t xml:space="preserve"> </w:t>
      </w:r>
      <w:r w:rsidRPr="004B3EF3">
        <w:rPr>
          <w:highlight w:val="yellow"/>
        </w:rPr>
        <w:t>jednostkowa</w:t>
      </w:r>
      <w:r w:rsidRPr="004B3EF3">
        <w:rPr>
          <w:spacing w:val="-11"/>
          <w:highlight w:val="yellow"/>
        </w:rPr>
        <w:t xml:space="preserve"> </w:t>
      </w:r>
      <w:r w:rsidRPr="004B3EF3">
        <w:rPr>
          <w:highlight w:val="yellow"/>
        </w:rPr>
        <w:t>za</w:t>
      </w:r>
      <w:r w:rsidRPr="004B3EF3">
        <w:rPr>
          <w:spacing w:val="-11"/>
          <w:highlight w:val="yellow"/>
        </w:rPr>
        <w:t xml:space="preserve"> </w:t>
      </w:r>
      <w:r w:rsidRPr="004B3EF3">
        <w:rPr>
          <w:highlight w:val="yellow"/>
        </w:rPr>
        <w:t>nocleg</w:t>
      </w:r>
      <w:r w:rsidRPr="004B3EF3">
        <w:rPr>
          <w:spacing w:val="-12"/>
          <w:highlight w:val="yellow"/>
        </w:rPr>
        <w:t xml:space="preserve"> </w:t>
      </w:r>
      <w:r w:rsidRPr="004B3EF3">
        <w:rPr>
          <w:highlight w:val="yellow"/>
        </w:rPr>
        <w:t>w</w:t>
      </w:r>
      <w:r w:rsidRPr="004B3EF3">
        <w:rPr>
          <w:spacing w:val="-10"/>
          <w:highlight w:val="yellow"/>
        </w:rPr>
        <w:t xml:space="preserve"> </w:t>
      </w:r>
      <w:r>
        <w:rPr>
          <w:highlight w:val="yellow"/>
        </w:rPr>
        <w:t>domku czteroosobowym</w:t>
      </w:r>
      <w:r>
        <w:rPr>
          <w:spacing w:val="-12"/>
          <w:highlight w:val="yellow"/>
        </w:rPr>
        <w:t xml:space="preserve">, </w:t>
      </w:r>
      <w:r w:rsidRPr="004B3EF3">
        <w:rPr>
          <w:spacing w:val="-9"/>
          <w:highlight w:val="yellow"/>
        </w:rPr>
        <w:t xml:space="preserve"> </w:t>
      </w:r>
      <w:r w:rsidRPr="004B3EF3">
        <w:rPr>
          <w:highlight w:val="yellow"/>
        </w:rPr>
        <w:t>wynosi</w:t>
      </w:r>
      <w:r w:rsidRPr="004B3EF3">
        <w:rPr>
          <w:rFonts w:ascii="Times New Roman" w:hAnsi="Times New Roman"/>
          <w:highlight w:val="yellow"/>
        </w:rPr>
        <w:tab/>
      </w:r>
      <w:r w:rsidRPr="004B3EF3">
        <w:rPr>
          <w:b/>
          <w:highlight w:val="yellow"/>
        </w:rPr>
        <w:t>zł</w:t>
      </w:r>
      <w:r w:rsidRPr="004B3EF3">
        <w:rPr>
          <w:b/>
          <w:spacing w:val="-12"/>
          <w:highlight w:val="yellow"/>
        </w:rPr>
        <w:t xml:space="preserve"> </w:t>
      </w:r>
      <w:r w:rsidRPr="004B3EF3">
        <w:rPr>
          <w:b/>
          <w:highlight w:val="yellow"/>
        </w:rPr>
        <w:t>brutto</w:t>
      </w:r>
      <w:r w:rsidRPr="004B3EF3">
        <w:rPr>
          <w:b/>
          <w:spacing w:val="-11"/>
          <w:highlight w:val="yellow"/>
        </w:rPr>
        <w:t xml:space="preserve"> </w:t>
      </w:r>
      <w:r w:rsidRPr="004B3EF3">
        <w:rPr>
          <w:highlight w:val="yellow"/>
        </w:rPr>
        <w:t>(</w:t>
      </w:r>
      <w:r w:rsidRPr="004B3EF3">
        <w:rPr>
          <w:spacing w:val="-11"/>
          <w:highlight w:val="yellow"/>
        </w:rPr>
        <w:t xml:space="preserve"> </w:t>
      </w:r>
      <w:r w:rsidRPr="004B3EF3">
        <w:rPr>
          <w:highlight w:val="yellow"/>
        </w:rPr>
        <w:t>słownie</w:t>
      </w:r>
      <w:r w:rsidRPr="004B3EF3">
        <w:rPr>
          <w:spacing w:val="-10"/>
          <w:highlight w:val="yellow"/>
        </w:rPr>
        <w:t xml:space="preserve"> </w:t>
      </w:r>
      <w:r w:rsidRPr="004B3EF3">
        <w:rPr>
          <w:highlight w:val="yellow"/>
        </w:rPr>
        <w:t>złotych:</w:t>
      </w:r>
    </w:p>
    <w:p w14:paraId="7E2DBDD6" w14:textId="77777777" w:rsidR="00AD0670" w:rsidRDefault="00AD0670" w:rsidP="00AD0670">
      <w:pPr>
        <w:pStyle w:val="Tekstpodstawowy"/>
        <w:spacing w:before="41"/>
        <w:ind w:left="543"/>
      </w:pPr>
      <w:r w:rsidRPr="004B3EF3">
        <w:rPr>
          <w:highlight w:val="yellow"/>
        </w:rPr>
        <w:t>………).</w:t>
      </w:r>
    </w:p>
    <w:p w14:paraId="3BD8B660" w14:textId="77777777" w:rsidR="00AD0670" w:rsidRDefault="00AD0670" w:rsidP="00AD0670">
      <w:pPr>
        <w:pStyle w:val="Akapitzlist"/>
        <w:numPr>
          <w:ilvl w:val="0"/>
          <w:numId w:val="7"/>
        </w:numPr>
        <w:tabs>
          <w:tab w:val="left" w:pos="544"/>
        </w:tabs>
        <w:spacing w:before="41" w:line="276" w:lineRule="auto"/>
        <w:ind w:right="332"/>
        <w:contextualSpacing w:val="0"/>
        <w:jc w:val="both"/>
      </w:pPr>
      <w:r>
        <w:t>Zamawiający zapłaci Wykonawcy wynagrodzenie za zlecone przez Zamawiającego i wykonane</w:t>
      </w:r>
      <w:r>
        <w:rPr>
          <w:spacing w:val="1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Wykonawcę</w:t>
      </w:r>
      <w:r>
        <w:rPr>
          <w:spacing w:val="-9"/>
        </w:rPr>
        <w:t xml:space="preserve"> </w:t>
      </w:r>
      <w:r>
        <w:t>hotelarskie</w:t>
      </w:r>
      <w:r>
        <w:rPr>
          <w:spacing w:val="-10"/>
        </w:rPr>
        <w:t xml:space="preserve"> </w:t>
      </w:r>
      <w:r>
        <w:t>usługi</w:t>
      </w:r>
      <w:r>
        <w:rPr>
          <w:spacing w:val="-9"/>
        </w:rPr>
        <w:t xml:space="preserve"> </w:t>
      </w:r>
      <w:r>
        <w:t>noclegowe,</w:t>
      </w:r>
      <w:r>
        <w:rPr>
          <w:spacing w:val="-9"/>
        </w:rPr>
        <w:t xml:space="preserve"> </w:t>
      </w:r>
      <w:r>
        <w:t>ustalone</w:t>
      </w:r>
      <w:r>
        <w:rPr>
          <w:spacing w:val="-9"/>
        </w:rPr>
        <w:t xml:space="preserve"> </w:t>
      </w:r>
      <w:r>
        <w:t>jako</w:t>
      </w:r>
      <w:r>
        <w:rPr>
          <w:spacing w:val="-8"/>
        </w:rPr>
        <w:t xml:space="preserve"> </w:t>
      </w:r>
      <w:r>
        <w:t>iloczyn</w:t>
      </w:r>
      <w:r>
        <w:rPr>
          <w:spacing w:val="-11"/>
        </w:rPr>
        <w:t xml:space="preserve"> </w:t>
      </w:r>
      <w:r>
        <w:t>ceny</w:t>
      </w:r>
      <w:r>
        <w:rPr>
          <w:spacing w:val="-8"/>
        </w:rPr>
        <w:t xml:space="preserve"> </w:t>
      </w:r>
      <w:r>
        <w:t>jednostkowej</w:t>
      </w:r>
      <w:r>
        <w:rPr>
          <w:spacing w:val="-11"/>
        </w:rPr>
        <w:t xml:space="preserve"> </w:t>
      </w:r>
      <w:r>
        <w:t>określonej w</w:t>
      </w:r>
      <w:r>
        <w:rPr>
          <w:spacing w:val="1"/>
        </w:rPr>
        <w:t xml:space="preserve"> </w:t>
      </w:r>
      <w:r>
        <w:t>ust. 2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faktycznej</w:t>
      </w:r>
      <w:r>
        <w:rPr>
          <w:spacing w:val="-2"/>
        </w:rPr>
        <w:t xml:space="preserve"> </w:t>
      </w:r>
      <w:r>
        <w:t>liczby uczestników.</w:t>
      </w:r>
    </w:p>
    <w:p w14:paraId="03D94FA1" w14:textId="77777777" w:rsidR="00AD0670" w:rsidRDefault="00AD0670" w:rsidP="00AD0670">
      <w:pPr>
        <w:pStyle w:val="Akapitzlist"/>
        <w:numPr>
          <w:ilvl w:val="0"/>
          <w:numId w:val="7"/>
        </w:numPr>
        <w:tabs>
          <w:tab w:val="left" w:pos="544"/>
        </w:tabs>
        <w:spacing w:line="273" w:lineRule="auto"/>
        <w:ind w:right="329"/>
        <w:contextualSpacing w:val="0"/>
        <w:jc w:val="both"/>
      </w:pPr>
      <w:r>
        <w:t>Politechnika</w:t>
      </w:r>
      <w:r>
        <w:rPr>
          <w:spacing w:val="-7"/>
        </w:rPr>
        <w:t xml:space="preserve"> </w:t>
      </w:r>
      <w:r>
        <w:t>Warszawska</w:t>
      </w:r>
      <w:r>
        <w:rPr>
          <w:spacing w:val="-5"/>
        </w:rPr>
        <w:t xml:space="preserve"> </w:t>
      </w:r>
      <w:r>
        <w:t>oświadcza,</w:t>
      </w:r>
      <w:r>
        <w:rPr>
          <w:spacing w:val="-3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czynnym</w:t>
      </w:r>
      <w:r>
        <w:rPr>
          <w:spacing w:val="-5"/>
        </w:rPr>
        <w:t xml:space="preserve"> </w:t>
      </w:r>
      <w:r>
        <w:t>podatnikiem</w:t>
      </w:r>
      <w:r>
        <w:rPr>
          <w:spacing w:val="-2"/>
        </w:rPr>
        <w:t xml:space="preserve"> </w:t>
      </w:r>
      <w:r>
        <w:t>VAT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posiada</w:t>
      </w:r>
      <w:r>
        <w:rPr>
          <w:spacing w:val="-6"/>
        </w:rPr>
        <w:t xml:space="preserve"> </w:t>
      </w:r>
      <w:r>
        <w:t>numer</w:t>
      </w:r>
      <w:r>
        <w:rPr>
          <w:spacing w:val="-3"/>
        </w:rPr>
        <w:t xml:space="preserve"> </w:t>
      </w:r>
      <w:r>
        <w:t>NIP:</w:t>
      </w:r>
      <w:r>
        <w:rPr>
          <w:spacing w:val="-3"/>
        </w:rPr>
        <w:t xml:space="preserve"> </w:t>
      </w:r>
      <w:r>
        <w:t>525-</w:t>
      </w:r>
      <w:r>
        <w:rPr>
          <w:spacing w:val="-48"/>
        </w:rPr>
        <w:t xml:space="preserve"> </w:t>
      </w:r>
      <w:r>
        <w:t>000-58-34.</w:t>
      </w:r>
    </w:p>
    <w:p w14:paraId="42D0834B" w14:textId="77777777" w:rsidR="00AD0670" w:rsidRDefault="00AD0670" w:rsidP="00AD0670">
      <w:pPr>
        <w:pStyle w:val="Akapitzlist"/>
        <w:numPr>
          <w:ilvl w:val="0"/>
          <w:numId w:val="7"/>
        </w:numPr>
        <w:tabs>
          <w:tab w:val="left" w:pos="544"/>
        </w:tabs>
        <w:spacing w:before="5" w:line="276" w:lineRule="auto"/>
        <w:ind w:right="330"/>
        <w:contextualSpacing w:val="0"/>
        <w:jc w:val="both"/>
      </w:pPr>
      <w:r>
        <w:t>Politechnika</w:t>
      </w:r>
      <w:r>
        <w:rPr>
          <w:spacing w:val="1"/>
        </w:rPr>
        <w:t xml:space="preserve"> </w:t>
      </w:r>
      <w:r>
        <w:t>Warszawska</w:t>
      </w:r>
      <w:r>
        <w:rPr>
          <w:spacing w:val="1"/>
        </w:rPr>
        <w:t xml:space="preserve"> </w:t>
      </w:r>
      <w:r>
        <w:t>oświadcza,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dużym</w:t>
      </w:r>
      <w:r>
        <w:rPr>
          <w:spacing w:val="1"/>
        </w:rPr>
        <w:t xml:space="preserve"> </w:t>
      </w:r>
      <w:r>
        <w:t>przedsiębiorcą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rozumieniu</w:t>
      </w:r>
      <w:r>
        <w:rPr>
          <w:spacing w:val="1"/>
        </w:rPr>
        <w:t xml:space="preserve"> </w:t>
      </w:r>
      <w:r>
        <w:t>przepisów</w:t>
      </w:r>
      <w:r>
        <w:rPr>
          <w:spacing w:val="1"/>
        </w:rPr>
        <w:t xml:space="preserve"> </w:t>
      </w:r>
      <w:r>
        <w:t>ustawy z dnia 8 marca 2013 r.</w:t>
      </w:r>
      <w:r>
        <w:rPr>
          <w:spacing w:val="1"/>
        </w:rPr>
        <w:t xml:space="preserve"> </w:t>
      </w:r>
      <w:r>
        <w:t>o przeciwdziałaniu nadmiernym opóźnieniom w transakcjach handlowych.</w:t>
      </w:r>
    </w:p>
    <w:p w14:paraId="29019B2B" w14:textId="77777777" w:rsidR="00AD0670" w:rsidRDefault="00AD0670" w:rsidP="00AD0670">
      <w:pPr>
        <w:pStyle w:val="Tekstpodstawowy"/>
        <w:spacing w:before="4"/>
        <w:rPr>
          <w:sz w:val="16"/>
        </w:rPr>
      </w:pPr>
    </w:p>
    <w:p w14:paraId="3DAA7C7D" w14:textId="77777777" w:rsidR="00AD0670" w:rsidRDefault="00AD0670" w:rsidP="00AD0670">
      <w:pPr>
        <w:pStyle w:val="Nagwek4"/>
        <w:ind w:left="2255" w:right="2475"/>
        <w:jc w:val="center"/>
      </w:pPr>
      <w:r>
        <w:t>§</w:t>
      </w:r>
      <w:r>
        <w:rPr>
          <w:spacing w:val="-2"/>
        </w:rPr>
        <w:t xml:space="preserve"> </w:t>
      </w:r>
      <w:r>
        <w:t>4</w:t>
      </w:r>
    </w:p>
    <w:p w14:paraId="5076A645" w14:textId="77777777" w:rsidR="00AD0670" w:rsidRDefault="00AD0670" w:rsidP="00AD0670">
      <w:pPr>
        <w:pStyle w:val="Nagwek4"/>
        <w:ind w:left="2255" w:right="2475"/>
        <w:jc w:val="center"/>
      </w:pPr>
      <w:r>
        <w:rPr>
          <w:spacing w:val="-2"/>
        </w:rPr>
        <w:t xml:space="preserve"> </w:t>
      </w:r>
      <w:r>
        <w:t>WARUNKI</w:t>
      </w:r>
      <w:r>
        <w:rPr>
          <w:spacing w:val="-4"/>
        </w:rPr>
        <w:t xml:space="preserve"> </w:t>
      </w:r>
      <w:r>
        <w:t>PŁATNOŚCI</w:t>
      </w:r>
    </w:p>
    <w:p w14:paraId="72D57D41" w14:textId="77777777" w:rsidR="00AD0670" w:rsidRDefault="00AD0670" w:rsidP="00AD0670">
      <w:pPr>
        <w:pStyle w:val="Tekstpodstawowy"/>
        <w:spacing w:before="6"/>
        <w:rPr>
          <w:b/>
          <w:sz w:val="16"/>
        </w:rPr>
      </w:pPr>
    </w:p>
    <w:p w14:paraId="03331ECD" w14:textId="77777777" w:rsidR="00AD0670" w:rsidRDefault="00AD0670" w:rsidP="00AD0670">
      <w:pPr>
        <w:pStyle w:val="Akapitzlist"/>
        <w:numPr>
          <w:ilvl w:val="0"/>
          <w:numId w:val="6"/>
        </w:numPr>
        <w:tabs>
          <w:tab w:val="left" w:pos="544"/>
        </w:tabs>
        <w:spacing w:line="276" w:lineRule="auto"/>
        <w:ind w:right="333"/>
        <w:contextualSpacing w:val="0"/>
        <w:jc w:val="both"/>
      </w:pPr>
      <w:r>
        <w:t>Zamawiający zobowiązuje się zapłacić określone w § 3 ust. 2</w:t>
      </w:r>
      <w:r>
        <w:rPr>
          <w:spacing w:val="1"/>
        </w:rPr>
        <w:t xml:space="preserve"> </w:t>
      </w:r>
      <w:r>
        <w:t>wynagrodzenie na rachunek bankowy Wykonawcy wskazany na fakturze w terminie 21 dni od daty doręczenia Zamawiającemu</w:t>
      </w:r>
      <w:r>
        <w:rPr>
          <w:spacing w:val="1"/>
        </w:rPr>
        <w:t xml:space="preserve"> </w:t>
      </w:r>
      <w:r>
        <w:t>prawidłowo</w:t>
      </w:r>
      <w:r>
        <w:rPr>
          <w:spacing w:val="-1"/>
        </w:rPr>
        <w:t xml:space="preserve"> </w:t>
      </w:r>
      <w:r>
        <w:t>wystawionej</w:t>
      </w:r>
      <w:r>
        <w:rPr>
          <w:spacing w:val="-2"/>
        </w:rPr>
        <w:t xml:space="preserve"> </w:t>
      </w:r>
      <w:r>
        <w:t>faktury</w:t>
      </w:r>
      <w:r>
        <w:rPr>
          <w:spacing w:val="-2"/>
        </w:rPr>
        <w:t xml:space="preserve"> </w:t>
      </w:r>
      <w:r>
        <w:t>(oryginał).</w:t>
      </w:r>
    </w:p>
    <w:p w14:paraId="5B315F6F" w14:textId="77777777" w:rsidR="00AD0670" w:rsidRDefault="00AD0670" w:rsidP="00AD0670">
      <w:pPr>
        <w:pStyle w:val="Akapitzlist"/>
        <w:numPr>
          <w:ilvl w:val="0"/>
          <w:numId w:val="6"/>
        </w:numPr>
        <w:tabs>
          <w:tab w:val="left" w:pos="544"/>
        </w:tabs>
        <w:contextualSpacing w:val="0"/>
        <w:jc w:val="both"/>
      </w:pPr>
      <w:r>
        <w:t>Faktura</w:t>
      </w:r>
      <w:r>
        <w:rPr>
          <w:spacing w:val="27"/>
        </w:rPr>
        <w:t xml:space="preserve"> </w:t>
      </w:r>
      <w:r>
        <w:t>zostanie</w:t>
      </w:r>
      <w:r>
        <w:rPr>
          <w:spacing w:val="28"/>
        </w:rPr>
        <w:t xml:space="preserve"> </w:t>
      </w:r>
      <w:r>
        <w:t>wystawiona</w:t>
      </w:r>
      <w:r>
        <w:rPr>
          <w:spacing w:val="27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adres:</w:t>
      </w:r>
      <w:r>
        <w:rPr>
          <w:spacing w:val="26"/>
        </w:rPr>
        <w:t xml:space="preserve"> </w:t>
      </w:r>
      <w:r>
        <w:t>Politechnika</w:t>
      </w:r>
      <w:r>
        <w:rPr>
          <w:spacing w:val="26"/>
        </w:rPr>
        <w:t xml:space="preserve"> </w:t>
      </w:r>
      <w:r>
        <w:t>Warszawska,</w:t>
      </w:r>
      <w:r>
        <w:rPr>
          <w:spacing w:val="-5"/>
        </w:rPr>
        <w:t xml:space="preserve"> </w:t>
      </w:r>
      <w:r>
        <w:t>Pl.</w:t>
      </w:r>
      <w:r>
        <w:rPr>
          <w:spacing w:val="-2"/>
        </w:rPr>
        <w:t xml:space="preserve"> </w:t>
      </w:r>
      <w:r>
        <w:t>Politechniki</w:t>
      </w:r>
      <w:r>
        <w:rPr>
          <w:spacing w:val="-1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00-661</w:t>
      </w:r>
      <w:r>
        <w:rPr>
          <w:spacing w:val="-3"/>
        </w:rPr>
        <w:t xml:space="preserve"> </w:t>
      </w:r>
      <w:r>
        <w:t>Warszawa,</w:t>
      </w:r>
      <w:r>
        <w:rPr>
          <w:spacing w:val="-2"/>
        </w:rPr>
        <w:t xml:space="preserve"> </w:t>
      </w:r>
      <w:r>
        <w:t>NIP:</w:t>
      </w:r>
      <w:r>
        <w:rPr>
          <w:spacing w:val="-1"/>
        </w:rPr>
        <w:t xml:space="preserve"> </w:t>
      </w:r>
      <w:r>
        <w:t>525-000-58-34.</w:t>
      </w:r>
    </w:p>
    <w:p w14:paraId="102711AD" w14:textId="77777777" w:rsidR="00AD0670" w:rsidRDefault="00AD0670" w:rsidP="00AD0670">
      <w:pPr>
        <w:pStyle w:val="Akapitzlist"/>
        <w:numPr>
          <w:ilvl w:val="0"/>
          <w:numId w:val="6"/>
        </w:numPr>
        <w:tabs>
          <w:tab w:val="left" w:pos="544"/>
        </w:tabs>
        <w:spacing w:before="41" w:line="276" w:lineRule="auto"/>
        <w:ind w:right="335"/>
        <w:contextualSpacing w:val="0"/>
        <w:jc w:val="both"/>
      </w:pPr>
      <w:r>
        <w:rPr>
          <w:spacing w:val="-1"/>
        </w:rPr>
        <w:t>Za</w:t>
      </w:r>
      <w:r>
        <w:rPr>
          <w:spacing w:val="-12"/>
        </w:rPr>
        <w:t xml:space="preserve"> </w:t>
      </w:r>
      <w:r>
        <w:rPr>
          <w:spacing w:val="-1"/>
        </w:rPr>
        <w:t>dotrzymanie</w:t>
      </w:r>
      <w:r>
        <w:rPr>
          <w:spacing w:val="-11"/>
        </w:rPr>
        <w:t xml:space="preserve"> </w:t>
      </w:r>
      <w:r>
        <w:rPr>
          <w:spacing w:val="-1"/>
        </w:rPr>
        <w:t>przez</w:t>
      </w:r>
      <w:r>
        <w:rPr>
          <w:spacing w:val="-11"/>
        </w:rPr>
        <w:t xml:space="preserve"> </w:t>
      </w:r>
      <w:r>
        <w:rPr>
          <w:spacing w:val="-1"/>
        </w:rPr>
        <w:t>Zamawiającego</w:t>
      </w:r>
      <w:r>
        <w:rPr>
          <w:spacing w:val="-11"/>
        </w:rPr>
        <w:t xml:space="preserve"> </w:t>
      </w:r>
      <w:r>
        <w:t>terminu</w:t>
      </w:r>
      <w:r>
        <w:rPr>
          <w:spacing w:val="-12"/>
        </w:rPr>
        <w:t xml:space="preserve"> </w:t>
      </w:r>
      <w:r>
        <w:t>zapłaty,</w:t>
      </w:r>
      <w:r>
        <w:rPr>
          <w:spacing w:val="-1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którym</w:t>
      </w:r>
      <w:r>
        <w:rPr>
          <w:spacing w:val="-13"/>
        </w:rPr>
        <w:t xml:space="preserve"> </w:t>
      </w:r>
      <w:r>
        <w:t>mowa</w:t>
      </w:r>
      <w:r>
        <w:rPr>
          <w:spacing w:val="-11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ust.</w:t>
      </w:r>
      <w:r>
        <w:rPr>
          <w:spacing w:val="-14"/>
        </w:rPr>
        <w:t xml:space="preserve"> </w:t>
      </w:r>
      <w:r>
        <w:t>1,</w:t>
      </w:r>
      <w:r>
        <w:rPr>
          <w:spacing w:val="-11"/>
        </w:rPr>
        <w:t xml:space="preserve"> </w:t>
      </w:r>
      <w:r>
        <w:t>uważa</w:t>
      </w:r>
      <w:r>
        <w:rPr>
          <w:spacing w:val="-12"/>
        </w:rPr>
        <w:t xml:space="preserve"> </w:t>
      </w:r>
      <w:r>
        <w:t>się</w:t>
      </w:r>
      <w:r>
        <w:rPr>
          <w:spacing w:val="-11"/>
        </w:rPr>
        <w:t xml:space="preserve"> </w:t>
      </w:r>
      <w:r>
        <w:t>złożenie</w:t>
      </w:r>
      <w:r>
        <w:rPr>
          <w:spacing w:val="-48"/>
        </w:rPr>
        <w:t xml:space="preserve"> </w:t>
      </w:r>
      <w:r>
        <w:t>w tym</w:t>
      </w:r>
      <w:r>
        <w:rPr>
          <w:spacing w:val="-2"/>
        </w:rPr>
        <w:t xml:space="preserve"> </w:t>
      </w:r>
      <w:r>
        <w:t>terminie polecenia przelewu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banku</w:t>
      </w:r>
      <w:r>
        <w:rPr>
          <w:spacing w:val="-1"/>
        </w:rPr>
        <w:t xml:space="preserve"> </w:t>
      </w:r>
      <w:r>
        <w:t>Zamawiającego.</w:t>
      </w:r>
    </w:p>
    <w:p w14:paraId="45DDD6FD" w14:textId="77777777" w:rsidR="00AD0670" w:rsidRDefault="00AD0670" w:rsidP="00AD0670">
      <w:pPr>
        <w:pStyle w:val="Akapitzlist"/>
        <w:numPr>
          <w:ilvl w:val="0"/>
          <w:numId w:val="6"/>
        </w:numPr>
        <w:tabs>
          <w:tab w:val="left" w:pos="544"/>
        </w:tabs>
        <w:spacing w:line="276" w:lineRule="auto"/>
        <w:ind w:right="331"/>
        <w:contextualSpacing w:val="0"/>
        <w:jc w:val="both"/>
      </w:pPr>
      <w:r>
        <w:t>Wynagrodzenie, o którym mowa w ust. 1, obejmuje wszelkie koszty niezbędne do prawidłowego</w:t>
      </w:r>
      <w:r>
        <w:rPr>
          <w:spacing w:val="-47"/>
        </w:rPr>
        <w:t xml:space="preserve"> </w:t>
      </w:r>
      <w:r>
        <w:t>wykonania</w:t>
      </w:r>
      <w:r>
        <w:rPr>
          <w:spacing w:val="-6"/>
        </w:rPr>
        <w:t xml:space="preserve"> </w:t>
      </w:r>
      <w:r>
        <w:t>przedmiotu</w:t>
      </w:r>
      <w:r>
        <w:rPr>
          <w:spacing w:val="-6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wszystkie</w:t>
      </w:r>
      <w:r>
        <w:rPr>
          <w:spacing w:val="-4"/>
        </w:rPr>
        <w:t xml:space="preserve"> </w:t>
      </w:r>
      <w:r>
        <w:t>inne</w:t>
      </w:r>
      <w:r>
        <w:rPr>
          <w:spacing w:val="-7"/>
        </w:rPr>
        <w:t xml:space="preserve"> </w:t>
      </w:r>
      <w:r>
        <w:t>koszty,</w:t>
      </w:r>
      <w:r>
        <w:rPr>
          <w:spacing w:val="-5"/>
        </w:rPr>
        <w:t xml:space="preserve"> </w:t>
      </w:r>
      <w:r>
        <w:t>niezbędne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realizacji</w:t>
      </w:r>
      <w:r>
        <w:rPr>
          <w:spacing w:val="-6"/>
        </w:rPr>
        <w:t xml:space="preserve"> </w:t>
      </w:r>
      <w:r>
        <w:t>przedmiotu</w:t>
      </w:r>
      <w:r>
        <w:rPr>
          <w:spacing w:val="-5"/>
        </w:rPr>
        <w:t xml:space="preserve"> </w:t>
      </w:r>
      <w:r>
        <w:t>za-</w:t>
      </w:r>
      <w:r>
        <w:rPr>
          <w:spacing w:val="-48"/>
        </w:rPr>
        <w:t xml:space="preserve"> </w:t>
      </w:r>
      <w:r>
        <w:rPr>
          <w:spacing w:val="-1"/>
        </w:rPr>
        <w:t>mówienia</w:t>
      </w:r>
      <w:r>
        <w:rPr>
          <w:spacing w:val="-12"/>
        </w:rPr>
        <w:t xml:space="preserve"> </w:t>
      </w:r>
      <w:r>
        <w:rPr>
          <w:spacing w:val="-1"/>
        </w:rPr>
        <w:t>zgodnie</w:t>
      </w:r>
      <w:r>
        <w:rPr>
          <w:spacing w:val="-11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opisem</w:t>
      </w:r>
      <w:r>
        <w:rPr>
          <w:spacing w:val="-11"/>
        </w:rPr>
        <w:t xml:space="preserve"> </w:t>
      </w:r>
      <w:r>
        <w:t>przedmiotu</w:t>
      </w:r>
      <w:r>
        <w:rPr>
          <w:spacing w:val="-12"/>
        </w:rPr>
        <w:t xml:space="preserve"> </w:t>
      </w:r>
      <w:r>
        <w:t>zamówienia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wyczerpuje</w:t>
      </w:r>
      <w:r>
        <w:rPr>
          <w:spacing w:val="-10"/>
        </w:rPr>
        <w:t xml:space="preserve"> </w:t>
      </w:r>
      <w:r>
        <w:t>wszelkie</w:t>
      </w:r>
      <w:r>
        <w:rPr>
          <w:spacing w:val="-11"/>
        </w:rPr>
        <w:t xml:space="preserve"> </w:t>
      </w:r>
      <w:r>
        <w:t>roszczenie</w:t>
      </w:r>
      <w:r>
        <w:rPr>
          <w:spacing w:val="-11"/>
        </w:rPr>
        <w:t xml:space="preserve"> </w:t>
      </w:r>
      <w:r>
        <w:t>Wykonawcy</w:t>
      </w:r>
      <w:r>
        <w:rPr>
          <w:spacing w:val="-47"/>
        </w:rPr>
        <w:t xml:space="preserve"> </w:t>
      </w:r>
      <w:r>
        <w:t>względem</w:t>
      </w:r>
      <w:r>
        <w:rPr>
          <w:spacing w:val="-2"/>
        </w:rPr>
        <w:t xml:space="preserve"> </w:t>
      </w:r>
      <w:r>
        <w:t>Zamawiającego.</w:t>
      </w:r>
    </w:p>
    <w:p w14:paraId="52F965F0" w14:textId="77777777" w:rsidR="00AD0670" w:rsidRDefault="00AD0670" w:rsidP="00AD0670">
      <w:pPr>
        <w:pStyle w:val="Tekstpodstawowy"/>
        <w:spacing w:before="7"/>
        <w:rPr>
          <w:sz w:val="16"/>
        </w:rPr>
      </w:pPr>
    </w:p>
    <w:p w14:paraId="44C88061" w14:textId="77777777" w:rsidR="00AD0670" w:rsidRDefault="00AD0670" w:rsidP="00AD0670">
      <w:pPr>
        <w:pStyle w:val="Nagwek4"/>
        <w:ind w:right="219"/>
        <w:jc w:val="center"/>
        <w:rPr>
          <w:spacing w:val="-1"/>
        </w:rPr>
      </w:pPr>
      <w:r>
        <w:t>§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</w:p>
    <w:p w14:paraId="5AF1DB0F" w14:textId="77777777" w:rsidR="00AD0670" w:rsidRDefault="00AD0670" w:rsidP="00AD0670">
      <w:pPr>
        <w:pStyle w:val="Nagwek4"/>
        <w:ind w:right="219"/>
        <w:jc w:val="center"/>
      </w:pPr>
      <w:r>
        <w:t>KARY</w:t>
      </w:r>
      <w:r>
        <w:rPr>
          <w:spacing w:val="-1"/>
        </w:rPr>
        <w:t xml:space="preserve"> </w:t>
      </w:r>
      <w:r>
        <w:t>UMOWNE</w:t>
      </w:r>
    </w:p>
    <w:p w14:paraId="0B6DB5C7" w14:textId="77777777" w:rsidR="00AD0670" w:rsidRDefault="00AD0670" w:rsidP="00AD0670">
      <w:pPr>
        <w:pStyle w:val="Tekstpodstawowy"/>
        <w:spacing w:before="4"/>
        <w:rPr>
          <w:b/>
          <w:sz w:val="16"/>
        </w:rPr>
      </w:pPr>
    </w:p>
    <w:p w14:paraId="0AE35948" w14:textId="77777777" w:rsidR="00AD0670" w:rsidRDefault="00AD0670" w:rsidP="00AD0670">
      <w:pPr>
        <w:pStyle w:val="Akapitzlist"/>
        <w:numPr>
          <w:ilvl w:val="0"/>
          <w:numId w:val="5"/>
        </w:numPr>
        <w:tabs>
          <w:tab w:val="left" w:pos="544"/>
        </w:tabs>
        <w:spacing w:line="276" w:lineRule="auto"/>
        <w:ind w:right="334"/>
        <w:contextualSpacing w:val="0"/>
        <w:jc w:val="both"/>
      </w:pPr>
      <w:r>
        <w:t>W przypadku niewykonania lub nienależytego wykonania przedmiotu umowy Zamawiający ma</w:t>
      </w:r>
      <w:r>
        <w:rPr>
          <w:spacing w:val="1"/>
        </w:rPr>
        <w:t xml:space="preserve"> </w:t>
      </w:r>
      <w:r>
        <w:t>prawo odstąpienia od umowy lub jej części w trybie natychmiastowym. Prawo odstąpienia może</w:t>
      </w:r>
      <w:r>
        <w:rPr>
          <w:spacing w:val="-47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realizowane</w:t>
      </w:r>
      <w:r>
        <w:rPr>
          <w:spacing w:val="1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powzięcia</w:t>
      </w:r>
      <w:r>
        <w:rPr>
          <w:spacing w:val="-1"/>
        </w:rPr>
        <w:t xml:space="preserve"> </w:t>
      </w:r>
      <w:r>
        <w:t>informacji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przyczynie</w:t>
      </w:r>
      <w:r>
        <w:rPr>
          <w:spacing w:val="-4"/>
        </w:rPr>
        <w:t xml:space="preserve"> </w:t>
      </w:r>
      <w:r>
        <w:t>uzasadniającej</w:t>
      </w:r>
      <w:r>
        <w:rPr>
          <w:spacing w:val="-1"/>
        </w:rPr>
        <w:t xml:space="preserve"> </w:t>
      </w:r>
      <w:r>
        <w:t>odstąpienie.</w:t>
      </w:r>
    </w:p>
    <w:p w14:paraId="4EE4C54B" w14:textId="77777777" w:rsidR="00AD0670" w:rsidRDefault="00AD0670" w:rsidP="00AD0670">
      <w:pPr>
        <w:pStyle w:val="Akapitzlist"/>
        <w:numPr>
          <w:ilvl w:val="0"/>
          <w:numId w:val="5"/>
        </w:numPr>
        <w:tabs>
          <w:tab w:val="left" w:pos="544"/>
        </w:tabs>
        <w:spacing w:line="276" w:lineRule="auto"/>
        <w:ind w:right="331"/>
        <w:contextualSpacing w:val="0"/>
        <w:jc w:val="both"/>
      </w:pPr>
      <w:r>
        <w:t>W przypadku niewykonania lub nienależytego wykonania przedmiotu umowy, Wykonawca za-</w:t>
      </w:r>
      <w:r>
        <w:rPr>
          <w:spacing w:val="1"/>
        </w:rPr>
        <w:t xml:space="preserve"> </w:t>
      </w:r>
      <w:r>
        <w:t>płaci</w:t>
      </w:r>
      <w:r>
        <w:rPr>
          <w:spacing w:val="-6"/>
        </w:rPr>
        <w:t xml:space="preserve"> </w:t>
      </w:r>
      <w:r>
        <w:t>Zamawiającemu</w:t>
      </w:r>
      <w:r>
        <w:rPr>
          <w:spacing w:val="-6"/>
        </w:rPr>
        <w:t xml:space="preserve"> </w:t>
      </w:r>
      <w:r>
        <w:t>karę</w:t>
      </w:r>
      <w:r>
        <w:rPr>
          <w:spacing w:val="-8"/>
        </w:rPr>
        <w:t xml:space="preserve"> </w:t>
      </w:r>
      <w:r>
        <w:t>umowną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wysokości</w:t>
      </w:r>
      <w:r>
        <w:rPr>
          <w:spacing w:val="-6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%</w:t>
      </w:r>
      <w:r>
        <w:rPr>
          <w:spacing w:val="-8"/>
        </w:rPr>
        <w:t xml:space="preserve"> </w:t>
      </w:r>
      <w:r>
        <w:t>kwoty</w:t>
      </w:r>
      <w:r>
        <w:rPr>
          <w:spacing w:val="-7"/>
        </w:rPr>
        <w:t xml:space="preserve"> </w:t>
      </w:r>
      <w:r>
        <w:t>obliczonej</w:t>
      </w:r>
      <w:r>
        <w:rPr>
          <w:spacing w:val="-6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iloczyn</w:t>
      </w:r>
      <w:r>
        <w:rPr>
          <w:spacing w:val="-7"/>
        </w:rPr>
        <w:t xml:space="preserve"> </w:t>
      </w:r>
      <w:r>
        <w:t>liczby</w:t>
      </w:r>
      <w:r>
        <w:rPr>
          <w:spacing w:val="-5"/>
        </w:rPr>
        <w:t xml:space="preserve"> </w:t>
      </w:r>
      <w:r>
        <w:t>uczestników</w:t>
      </w:r>
      <w:r>
        <w:rPr>
          <w:spacing w:val="-6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cen</w:t>
      </w:r>
      <w:r>
        <w:rPr>
          <w:spacing w:val="-4"/>
        </w:rPr>
        <w:t xml:space="preserve"> </w:t>
      </w:r>
      <w:r>
        <w:t>jednostkowych</w:t>
      </w:r>
      <w:r>
        <w:rPr>
          <w:spacing w:val="-6"/>
        </w:rPr>
        <w:t xml:space="preserve"> </w:t>
      </w:r>
      <w:r>
        <w:t>określonych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ofercie</w:t>
      </w:r>
      <w:r>
        <w:rPr>
          <w:spacing w:val="-8"/>
        </w:rPr>
        <w:t xml:space="preserve"> </w:t>
      </w:r>
      <w:r>
        <w:t>Wykonawcy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każdy</w:t>
      </w:r>
      <w:r>
        <w:rPr>
          <w:spacing w:val="-3"/>
        </w:rPr>
        <w:t xml:space="preserve"> </w:t>
      </w:r>
      <w:r>
        <w:t>przypadek,</w:t>
      </w:r>
      <w:r>
        <w:rPr>
          <w:spacing w:val="-4"/>
        </w:rPr>
        <w:t xml:space="preserve"> </w:t>
      </w:r>
      <w:r>
        <w:t>jednak</w:t>
      </w:r>
      <w:r>
        <w:rPr>
          <w:spacing w:val="-4"/>
        </w:rPr>
        <w:t xml:space="preserve"> </w:t>
      </w:r>
      <w:r>
        <w:t>nie</w:t>
      </w:r>
      <w:r>
        <w:rPr>
          <w:spacing w:val="-47"/>
        </w:rPr>
        <w:t xml:space="preserve"> </w:t>
      </w:r>
      <w:r>
        <w:t>więcej</w:t>
      </w:r>
      <w:r>
        <w:rPr>
          <w:spacing w:val="-1"/>
        </w:rPr>
        <w:t xml:space="preserve"> </w:t>
      </w:r>
      <w:r>
        <w:t>niż</w:t>
      </w:r>
      <w:r>
        <w:rPr>
          <w:spacing w:val="-2"/>
        </w:rPr>
        <w:t xml:space="preserve"> </w:t>
      </w:r>
      <w:r>
        <w:t>20 %</w:t>
      </w:r>
      <w:r>
        <w:rPr>
          <w:spacing w:val="-2"/>
        </w:rPr>
        <w:t xml:space="preserve"> </w:t>
      </w:r>
      <w:r>
        <w:t>wynagrodzenia</w:t>
      </w:r>
      <w:r>
        <w:rPr>
          <w:spacing w:val="-1"/>
        </w:rPr>
        <w:t xml:space="preserve"> </w:t>
      </w:r>
      <w:r>
        <w:t>brutto,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-2"/>
        </w:rPr>
        <w:t xml:space="preserve"> </w:t>
      </w:r>
      <w:r>
        <w:t>mowa w</w:t>
      </w:r>
      <w:r>
        <w:rPr>
          <w:spacing w:val="-1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ust. 2.</w:t>
      </w:r>
    </w:p>
    <w:p w14:paraId="3971B98B" w14:textId="77777777" w:rsidR="00AD0670" w:rsidRDefault="00AD0670" w:rsidP="00AD0670">
      <w:pPr>
        <w:pStyle w:val="Akapitzlist"/>
        <w:numPr>
          <w:ilvl w:val="0"/>
          <w:numId w:val="5"/>
        </w:numPr>
        <w:tabs>
          <w:tab w:val="left" w:pos="544"/>
        </w:tabs>
        <w:spacing w:before="1" w:line="273" w:lineRule="auto"/>
        <w:ind w:right="331"/>
        <w:contextualSpacing w:val="0"/>
        <w:jc w:val="both"/>
      </w:pPr>
      <w:r>
        <w:rPr>
          <w:spacing w:val="-1"/>
        </w:rPr>
        <w:t>W</w:t>
      </w:r>
      <w:r>
        <w:rPr>
          <w:spacing w:val="-11"/>
        </w:rPr>
        <w:t xml:space="preserve"> </w:t>
      </w:r>
      <w:r>
        <w:rPr>
          <w:spacing w:val="-1"/>
        </w:rPr>
        <w:t>przypadku</w:t>
      </w:r>
      <w:r>
        <w:rPr>
          <w:spacing w:val="-12"/>
        </w:rPr>
        <w:t xml:space="preserve"> </w:t>
      </w:r>
      <w:r>
        <w:t>odstąpienia</w:t>
      </w:r>
      <w:r>
        <w:rPr>
          <w:spacing w:val="-14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umowy</w:t>
      </w:r>
      <w:r>
        <w:rPr>
          <w:spacing w:val="-11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winy</w:t>
      </w:r>
      <w:r>
        <w:rPr>
          <w:spacing w:val="-12"/>
        </w:rPr>
        <w:t xml:space="preserve"> </w:t>
      </w:r>
      <w:r>
        <w:t>Wykonawcy,</w:t>
      </w:r>
      <w:r>
        <w:rPr>
          <w:spacing w:val="-12"/>
        </w:rPr>
        <w:t xml:space="preserve"> </w:t>
      </w:r>
      <w:r>
        <w:t>zapłaci</w:t>
      </w:r>
      <w:r>
        <w:rPr>
          <w:spacing w:val="-14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Zamawiającemu</w:t>
      </w:r>
      <w:r>
        <w:rPr>
          <w:spacing w:val="-13"/>
        </w:rPr>
        <w:t xml:space="preserve"> </w:t>
      </w:r>
      <w:r>
        <w:t>karę</w:t>
      </w:r>
      <w:r>
        <w:rPr>
          <w:spacing w:val="-10"/>
        </w:rPr>
        <w:t xml:space="preserve"> </w:t>
      </w:r>
      <w:r>
        <w:t>umowną</w:t>
      </w:r>
      <w:r>
        <w:rPr>
          <w:spacing w:val="-47"/>
        </w:rPr>
        <w:t xml:space="preserve"> </w:t>
      </w:r>
      <w:r>
        <w:t>w wysokości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wynagrodzenia brutto,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którym</w:t>
      </w:r>
      <w:r>
        <w:rPr>
          <w:spacing w:val="-1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§ 3</w:t>
      </w:r>
      <w:r>
        <w:rPr>
          <w:spacing w:val="-3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2.</w:t>
      </w:r>
    </w:p>
    <w:p w14:paraId="5AE7E788" w14:textId="77777777" w:rsidR="00AD0670" w:rsidRDefault="00AD0670" w:rsidP="00AD0670">
      <w:pPr>
        <w:pStyle w:val="Akapitzlist"/>
        <w:numPr>
          <w:ilvl w:val="0"/>
          <w:numId w:val="5"/>
        </w:numPr>
        <w:tabs>
          <w:tab w:val="left" w:pos="544"/>
        </w:tabs>
        <w:spacing w:before="4"/>
        <w:contextualSpacing w:val="0"/>
        <w:jc w:val="both"/>
      </w:pPr>
      <w:r>
        <w:t>Niezależnie</w:t>
      </w:r>
      <w:r>
        <w:rPr>
          <w:spacing w:val="5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kar</w:t>
      </w:r>
      <w:r>
        <w:rPr>
          <w:spacing w:val="3"/>
        </w:rPr>
        <w:t xml:space="preserve"> </w:t>
      </w:r>
      <w:r>
        <w:t>umownych</w:t>
      </w:r>
      <w:r>
        <w:rPr>
          <w:spacing w:val="10"/>
        </w:rPr>
        <w:t xml:space="preserve"> </w:t>
      </w:r>
      <w:r>
        <w:t>Zamawiający</w:t>
      </w:r>
      <w:r>
        <w:rPr>
          <w:spacing w:val="6"/>
        </w:rPr>
        <w:t xml:space="preserve"> </w:t>
      </w:r>
      <w:r>
        <w:t>zastrzega</w:t>
      </w:r>
      <w:r>
        <w:rPr>
          <w:spacing w:val="6"/>
        </w:rPr>
        <w:t xml:space="preserve"> </w:t>
      </w:r>
      <w:r>
        <w:t>sobie</w:t>
      </w:r>
      <w:r>
        <w:rPr>
          <w:spacing w:val="6"/>
        </w:rPr>
        <w:t xml:space="preserve"> </w:t>
      </w:r>
      <w:r>
        <w:t>prawo</w:t>
      </w:r>
      <w:r>
        <w:rPr>
          <w:spacing w:val="6"/>
        </w:rPr>
        <w:t xml:space="preserve"> </w:t>
      </w:r>
      <w:r>
        <w:t>dochodzenia</w:t>
      </w:r>
      <w:r>
        <w:rPr>
          <w:spacing w:val="8"/>
        </w:rPr>
        <w:t xml:space="preserve"> </w:t>
      </w:r>
      <w:r>
        <w:t>odszkodowania</w:t>
      </w:r>
    </w:p>
    <w:p w14:paraId="0DAA24AD" w14:textId="77777777" w:rsidR="00AD0670" w:rsidRDefault="00AD0670" w:rsidP="00AD0670">
      <w:pPr>
        <w:pStyle w:val="Tekstpodstawowy"/>
        <w:spacing w:before="41"/>
        <w:ind w:left="543"/>
        <w:jc w:val="both"/>
      </w:pPr>
      <w:r>
        <w:t>na</w:t>
      </w:r>
      <w:r>
        <w:rPr>
          <w:spacing w:val="-1"/>
        </w:rPr>
        <w:t xml:space="preserve"> </w:t>
      </w:r>
      <w:r>
        <w:t>zasadach</w:t>
      </w:r>
      <w:r>
        <w:rPr>
          <w:spacing w:val="-1"/>
        </w:rPr>
        <w:t xml:space="preserve"> </w:t>
      </w:r>
      <w:r>
        <w:t>ogólnych</w:t>
      </w:r>
      <w:r>
        <w:rPr>
          <w:spacing w:val="-3"/>
        </w:rPr>
        <w:t xml:space="preserve"> </w:t>
      </w:r>
      <w:r>
        <w:t>wynikających z</w:t>
      </w:r>
      <w:r>
        <w:rPr>
          <w:spacing w:val="-1"/>
        </w:rPr>
        <w:t xml:space="preserve"> </w:t>
      </w:r>
      <w:r>
        <w:t>Kodeksu</w:t>
      </w:r>
      <w:r>
        <w:rPr>
          <w:spacing w:val="-3"/>
        </w:rPr>
        <w:t xml:space="preserve"> </w:t>
      </w:r>
      <w:r>
        <w:t>Cywilnego.</w:t>
      </w:r>
    </w:p>
    <w:p w14:paraId="534DB346" w14:textId="77777777" w:rsidR="00AD0670" w:rsidRDefault="00AD0670" w:rsidP="00AD0670">
      <w:pPr>
        <w:jc w:val="both"/>
        <w:sectPr w:rsidR="00AD0670" w:rsidSect="00AD0670">
          <w:pgSz w:w="11910" w:h="16840"/>
          <w:pgMar w:top="1360" w:right="1080" w:bottom="1560" w:left="1300" w:header="0" w:footer="1334" w:gutter="0"/>
          <w:cols w:space="708"/>
        </w:sectPr>
      </w:pPr>
    </w:p>
    <w:p w14:paraId="66E367A2" w14:textId="77777777" w:rsidR="00AD0670" w:rsidRDefault="00AD0670" w:rsidP="00AD0670">
      <w:pPr>
        <w:pStyle w:val="Akapitzlist"/>
        <w:numPr>
          <w:ilvl w:val="0"/>
          <w:numId w:val="5"/>
        </w:numPr>
        <w:tabs>
          <w:tab w:val="left" w:pos="544"/>
        </w:tabs>
        <w:spacing w:before="37" w:line="276" w:lineRule="auto"/>
        <w:ind w:right="331"/>
        <w:contextualSpacing w:val="0"/>
        <w:jc w:val="both"/>
      </w:pPr>
      <w:r>
        <w:lastRenderedPageBreak/>
        <w:t>W</w:t>
      </w:r>
      <w:r>
        <w:rPr>
          <w:spacing w:val="-6"/>
        </w:rPr>
        <w:t xml:space="preserve"> </w:t>
      </w:r>
      <w:r>
        <w:t>przypadku</w:t>
      </w:r>
      <w:r>
        <w:rPr>
          <w:spacing w:val="-7"/>
        </w:rPr>
        <w:t xml:space="preserve"> </w:t>
      </w:r>
      <w:r>
        <w:t>odstąpienia</w:t>
      </w:r>
      <w:r>
        <w:rPr>
          <w:spacing w:val="-8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winy</w:t>
      </w:r>
      <w:r>
        <w:rPr>
          <w:spacing w:val="-8"/>
        </w:rPr>
        <w:t xml:space="preserve"> </w:t>
      </w:r>
      <w:r>
        <w:t>Zamawiającego,</w:t>
      </w:r>
      <w:r>
        <w:rPr>
          <w:spacing w:val="-8"/>
        </w:rPr>
        <w:t xml:space="preserve"> </w:t>
      </w:r>
      <w:r>
        <w:t>zapłaci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Wykonawcy</w:t>
      </w:r>
      <w:r>
        <w:rPr>
          <w:spacing w:val="-5"/>
        </w:rPr>
        <w:t xml:space="preserve"> </w:t>
      </w:r>
      <w:r>
        <w:t>karę</w:t>
      </w:r>
      <w:r>
        <w:rPr>
          <w:spacing w:val="-6"/>
        </w:rPr>
        <w:t xml:space="preserve"> </w:t>
      </w:r>
      <w:r>
        <w:t>umowną</w:t>
      </w:r>
      <w:r>
        <w:rPr>
          <w:spacing w:val="-48"/>
        </w:rPr>
        <w:t xml:space="preserve"> </w:t>
      </w:r>
      <w:r>
        <w:t>w wysokości 10 % wynagrodzenia brutto, o którym mowa w § 3 ust. 2, chyba że Zamawiający</w:t>
      </w:r>
      <w:r>
        <w:rPr>
          <w:spacing w:val="1"/>
        </w:rPr>
        <w:t xml:space="preserve"> </w:t>
      </w:r>
      <w:r>
        <w:t>odstąpi</w:t>
      </w:r>
      <w:r>
        <w:rPr>
          <w:spacing w:val="-4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2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456 ustawy</w:t>
      </w:r>
      <w:r>
        <w:rPr>
          <w:spacing w:val="-1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3D0B9E93" w14:textId="77777777" w:rsidR="00AD0670" w:rsidRDefault="00AD0670" w:rsidP="00AD0670">
      <w:pPr>
        <w:pStyle w:val="Akapitzlist"/>
        <w:numPr>
          <w:ilvl w:val="0"/>
          <w:numId w:val="5"/>
        </w:numPr>
        <w:tabs>
          <w:tab w:val="left" w:pos="544"/>
        </w:tabs>
        <w:spacing w:line="276" w:lineRule="auto"/>
        <w:ind w:right="333"/>
        <w:contextualSpacing w:val="0"/>
        <w:jc w:val="both"/>
      </w:pPr>
      <w:r>
        <w:t>Łączna</w:t>
      </w:r>
      <w:r>
        <w:rPr>
          <w:spacing w:val="-7"/>
        </w:rPr>
        <w:t xml:space="preserve"> </w:t>
      </w:r>
      <w:r>
        <w:t>maksymalna</w:t>
      </w:r>
      <w:r>
        <w:rPr>
          <w:spacing w:val="-4"/>
        </w:rPr>
        <w:t xml:space="preserve"> </w:t>
      </w:r>
      <w:r>
        <w:t>wysokość</w:t>
      </w:r>
      <w:r>
        <w:rPr>
          <w:spacing w:val="-6"/>
        </w:rPr>
        <w:t xml:space="preserve"> </w:t>
      </w:r>
      <w:r>
        <w:t>kar</w:t>
      </w:r>
      <w:r>
        <w:rPr>
          <w:spacing w:val="-3"/>
        </w:rPr>
        <w:t xml:space="preserve"> </w:t>
      </w:r>
      <w:r>
        <w:t>umownych,</w:t>
      </w:r>
      <w:r>
        <w:rPr>
          <w:spacing w:val="-7"/>
        </w:rPr>
        <w:t xml:space="preserve"> </w:t>
      </w:r>
      <w:r>
        <w:t>których</w:t>
      </w:r>
      <w:r>
        <w:rPr>
          <w:spacing w:val="-5"/>
        </w:rPr>
        <w:t xml:space="preserve"> </w:t>
      </w:r>
      <w:r>
        <w:t>mogą</w:t>
      </w:r>
      <w:r>
        <w:rPr>
          <w:spacing w:val="-4"/>
        </w:rPr>
        <w:t xml:space="preserve"> </w:t>
      </w:r>
      <w:r>
        <w:t>dochodzić</w:t>
      </w:r>
      <w:r>
        <w:rPr>
          <w:spacing w:val="-3"/>
        </w:rPr>
        <w:t xml:space="preserve"> </w:t>
      </w:r>
      <w:r>
        <w:t>Strony,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może</w:t>
      </w:r>
      <w:r>
        <w:rPr>
          <w:spacing w:val="-6"/>
        </w:rPr>
        <w:t xml:space="preserve"> </w:t>
      </w:r>
      <w:r>
        <w:t>przekroczyć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wynagrodzenia brutto,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którym</w:t>
      </w:r>
      <w:r>
        <w:rPr>
          <w:spacing w:val="-1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3 ust.</w:t>
      </w:r>
      <w:r>
        <w:rPr>
          <w:spacing w:val="-2"/>
        </w:rPr>
        <w:t xml:space="preserve"> </w:t>
      </w:r>
      <w:r>
        <w:t>2.</w:t>
      </w:r>
    </w:p>
    <w:p w14:paraId="01CF3663" w14:textId="77777777" w:rsidR="00AD0670" w:rsidRDefault="00AD0670" w:rsidP="00AD0670">
      <w:pPr>
        <w:pStyle w:val="Akapitzlist"/>
        <w:numPr>
          <w:ilvl w:val="0"/>
          <w:numId w:val="5"/>
        </w:numPr>
        <w:tabs>
          <w:tab w:val="left" w:pos="544"/>
        </w:tabs>
        <w:spacing w:before="1" w:line="276" w:lineRule="auto"/>
        <w:ind w:right="329"/>
        <w:contextualSpacing w:val="0"/>
        <w:jc w:val="both"/>
      </w:pPr>
      <w:r>
        <w:t>Zamawiający ma prawo odstąpienia od umowy w przypadku wprowadzenia na terytorium Rzeczypospolitej</w:t>
      </w:r>
      <w:r>
        <w:rPr>
          <w:spacing w:val="-10"/>
        </w:rPr>
        <w:t xml:space="preserve"> </w:t>
      </w:r>
      <w:r>
        <w:t>Polskiej</w:t>
      </w:r>
      <w:r>
        <w:rPr>
          <w:spacing w:val="-7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miejscu</w:t>
      </w:r>
      <w:r>
        <w:rPr>
          <w:spacing w:val="-9"/>
        </w:rPr>
        <w:t xml:space="preserve"> </w:t>
      </w:r>
      <w:r>
        <w:t>zorganizowania</w:t>
      </w:r>
      <w:r>
        <w:rPr>
          <w:spacing w:val="-11"/>
        </w:rPr>
        <w:t xml:space="preserve"> </w:t>
      </w:r>
      <w:r>
        <w:t>wydarzenia</w:t>
      </w:r>
      <w:r>
        <w:rPr>
          <w:spacing w:val="-8"/>
        </w:rPr>
        <w:t xml:space="preserve"> </w:t>
      </w:r>
      <w:r>
        <w:t>stanu</w:t>
      </w:r>
      <w:r>
        <w:rPr>
          <w:spacing w:val="-9"/>
        </w:rPr>
        <w:t xml:space="preserve"> </w:t>
      </w:r>
      <w:r>
        <w:t>epidemii</w:t>
      </w:r>
      <w:r>
        <w:rPr>
          <w:spacing w:val="-8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stanu</w:t>
      </w:r>
      <w:r>
        <w:rPr>
          <w:spacing w:val="-9"/>
        </w:rPr>
        <w:t xml:space="preserve"> </w:t>
      </w:r>
      <w:r>
        <w:t>nadzwyczajnego w związku z wystąpieniem wirusa SARS-CoV-2 oraz ich ewentualnych skutków, a co za</w:t>
      </w:r>
      <w:r>
        <w:rPr>
          <w:spacing w:val="1"/>
        </w:rPr>
        <w:t xml:space="preserve"> </w:t>
      </w:r>
      <w:r>
        <w:t>tym idzie niemożliwości wykonania usługi w terminie określonym w §2 ust. 1. W tym przypadku</w:t>
      </w:r>
      <w:r>
        <w:rPr>
          <w:spacing w:val="1"/>
        </w:rPr>
        <w:t xml:space="preserve"> </w:t>
      </w:r>
      <w:r>
        <w:t>Wykonawcy nie będzie przysługiwało prawo do odszkodowania ani obciążenia karą umowną Zamawiającego.</w:t>
      </w:r>
    </w:p>
    <w:p w14:paraId="0566244C" w14:textId="77777777" w:rsidR="00AD0670" w:rsidRDefault="00AD0670" w:rsidP="00AD0670">
      <w:pPr>
        <w:pStyle w:val="Akapitzlist"/>
        <w:numPr>
          <w:ilvl w:val="0"/>
          <w:numId w:val="5"/>
        </w:numPr>
        <w:tabs>
          <w:tab w:val="left" w:pos="544"/>
        </w:tabs>
        <w:spacing w:line="276" w:lineRule="auto"/>
        <w:ind w:right="331"/>
        <w:contextualSpacing w:val="0"/>
        <w:jc w:val="both"/>
      </w:pPr>
      <w:r>
        <w:t>Zamawiający może odstąpić od umowy: w terminie 30 dni od dnia powzięcia wiadomości o zaistnieniu istotnej zmiany okoliczności powodującej, że wykonanie umowy nie leży w interesie publicznym, czego nie można było przewidzieć w chwili zawarcia umowy, lub dalsze wykonywanie</w:t>
      </w:r>
      <w:r>
        <w:rPr>
          <w:spacing w:val="1"/>
        </w:rPr>
        <w:t xml:space="preserve"> </w:t>
      </w:r>
      <w:r>
        <w:t>umowy może zagrozić podstawowemu interesowi bezpieczeństwa państwa lub bezpieczeństwu</w:t>
      </w:r>
      <w:r>
        <w:rPr>
          <w:spacing w:val="1"/>
        </w:rPr>
        <w:t xml:space="preserve"> </w:t>
      </w:r>
      <w:r>
        <w:t>publicznemu.</w:t>
      </w:r>
    </w:p>
    <w:p w14:paraId="08E9A930" w14:textId="34068BCE" w:rsidR="00AD0670" w:rsidRPr="00AD0670" w:rsidRDefault="00AD0670" w:rsidP="00AD0670">
      <w:pPr>
        <w:pStyle w:val="Akapitzlist"/>
        <w:numPr>
          <w:ilvl w:val="0"/>
          <w:numId w:val="5"/>
        </w:numPr>
        <w:tabs>
          <w:tab w:val="left" w:pos="544"/>
        </w:tabs>
        <w:spacing w:line="268" w:lineRule="exact"/>
        <w:contextualSpacing w:val="0"/>
        <w:jc w:val="both"/>
      </w:pPr>
      <w:r>
        <w:rPr>
          <w:spacing w:val="-1"/>
        </w:rPr>
        <w:t>Zamawiający</w:t>
      </w:r>
      <w:r>
        <w:rPr>
          <w:spacing w:val="-12"/>
        </w:rPr>
        <w:t xml:space="preserve"> </w:t>
      </w:r>
      <w:r>
        <w:rPr>
          <w:spacing w:val="-1"/>
        </w:rPr>
        <w:t>jest</w:t>
      </w:r>
      <w:r>
        <w:rPr>
          <w:spacing w:val="-11"/>
        </w:rPr>
        <w:t xml:space="preserve"> </w:t>
      </w:r>
      <w:r>
        <w:t>uprawniony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potrącenia</w:t>
      </w:r>
      <w:r>
        <w:rPr>
          <w:spacing w:val="-10"/>
        </w:rPr>
        <w:t xml:space="preserve"> </w:t>
      </w:r>
      <w:r>
        <w:t>kar</w:t>
      </w:r>
      <w:r>
        <w:rPr>
          <w:spacing w:val="-9"/>
        </w:rPr>
        <w:t xml:space="preserve"> </w:t>
      </w:r>
      <w:r>
        <w:t>umownych</w:t>
      </w:r>
      <w:r>
        <w:rPr>
          <w:spacing w:val="-10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należnego</w:t>
      </w:r>
      <w:r>
        <w:rPr>
          <w:spacing w:val="-11"/>
        </w:rPr>
        <w:t xml:space="preserve"> </w:t>
      </w:r>
      <w:r>
        <w:t>Wykonawcy</w:t>
      </w:r>
      <w:r>
        <w:rPr>
          <w:spacing w:val="-9"/>
        </w:rPr>
        <w:t xml:space="preserve"> </w:t>
      </w:r>
      <w:r>
        <w:t>wynagrodzenia.</w:t>
      </w:r>
    </w:p>
    <w:p w14:paraId="070C3C94" w14:textId="77777777" w:rsidR="00AD0670" w:rsidRDefault="00AD0670" w:rsidP="00AD0670">
      <w:pPr>
        <w:pStyle w:val="Nagwek4"/>
        <w:ind w:left="2258" w:right="2475"/>
        <w:jc w:val="center"/>
        <w:rPr>
          <w:spacing w:val="-1"/>
        </w:rPr>
      </w:pPr>
      <w:r>
        <w:t>§6</w:t>
      </w:r>
      <w:r>
        <w:rPr>
          <w:spacing w:val="-1"/>
        </w:rPr>
        <w:t xml:space="preserve"> </w:t>
      </w:r>
    </w:p>
    <w:p w14:paraId="7B7CBEB2" w14:textId="77777777" w:rsidR="00AD0670" w:rsidRDefault="00AD0670" w:rsidP="00AD0670">
      <w:pPr>
        <w:pStyle w:val="Nagwek4"/>
        <w:ind w:left="2258" w:right="2475"/>
        <w:jc w:val="center"/>
      </w:pPr>
      <w:r>
        <w:t>ZMIANA</w:t>
      </w:r>
      <w:r>
        <w:rPr>
          <w:spacing w:val="-2"/>
        </w:rPr>
        <w:t xml:space="preserve"> </w:t>
      </w:r>
      <w:r>
        <w:t>UMOWY</w:t>
      </w:r>
    </w:p>
    <w:p w14:paraId="7BACB70F" w14:textId="77777777" w:rsidR="00AD0670" w:rsidRDefault="00AD0670" w:rsidP="00AD0670">
      <w:pPr>
        <w:pStyle w:val="Tekstpodstawowy"/>
        <w:spacing w:before="4"/>
        <w:rPr>
          <w:b/>
          <w:sz w:val="16"/>
        </w:rPr>
      </w:pPr>
    </w:p>
    <w:p w14:paraId="2BF7B928" w14:textId="77777777" w:rsidR="00AD0670" w:rsidRDefault="00AD0670" w:rsidP="00AD0670">
      <w:pPr>
        <w:pStyle w:val="Akapitzlist"/>
        <w:numPr>
          <w:ilvl w:val="0"/>
          <w:numId w:val="4"/>
        </w:numPr>
        <w:tabs>
          <w:tab w:val="left" w:pos="544"/>
        </w:tabs>
        <w:spacing w:line="276" w:lineRule="auto"/>
        <w:ind w:right="331"/>
        <w:contextualSpacing w:val="0"/>
        <w:jc w:val="both"/>
      </w:pPr>
      <w:r>
        <w:t>Zamawiający przewiduje możliwość dokonania zmian postanowień zawartej umowy w stosunku</w:t>
      </w:r>
      <w:r>
        <w:rPr>
          <w:spacing w:val="1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treści</w:t>
      </w:r>
      <w:r>
        <w:rPr>
          <w:spacing w:val="-8"/>
        </w:rPr>
        <w:t xml:space="preserve"> </w:t>
      </w:r>
      <w:r>
        <w:t>oferty,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podstawie</w:t>
      </w:r>
      <w:r>
        <w:rPr>
          <w:spacing w:val="-7"/>
        </w:rPr>
        <w:t xml:space="preserve"> </w:t>
      </w:r>
      <w:r>
        <w:t>której</w:t>
      </w:r>
      <w:r>
        <w:rPr>
          <w:spacing w:val="-8"/>
        </w:rPr>
        <w:t xml:space="preserve"> </w:t>
      </w:r>
      <w:r>
        <w:t>dokonano</w:t>
      </w:r>
      <w:r>
        <w:rPr>
          <w:spacing w:val="-8"/>
        </w:rPr>
        <w:t xml:space="preserve"> </w:t>
      </w:r>
      <w:r>
        <w:t>wyboru</w:t>
      </w:r>
      <w:r>
        <w:rPr>
          <w:spacing w:val="-9"/>
        </w:rPr>
        <w:t xml:space="preserve"> </w:t>
      </w:r>
      <w:r>
        <w:t>Wykonawcy</w:t>
      </w:r>
      <w:r>
        <w:rPr>
          <w:spacing w:val="-7"/>
        </w:rPr>
        <w:t xml:space="preserve"> </w:t>
      </w:r>
      <w:r>
        <w:t>w oparciu</w:t>
      </w:r>
      <w:r>
        <w:rPr>
          <w:spacing w:val="-4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455</w:t>
      </w:r>
      <w:r>
        <w:rPr>
          <w:spacing w:val="-6"/>
        </w:rPr>
        <w:t xml:space="preserve"> </w:t>
      </w:r>
      <w:r>
        <w:t>ust.1</w:t>
      </w:r>
      <w:r>
        <w:rPr>
          <w:spacing w:val="-7"/>
        </w:rPr>
        <w:t xml:space="preserve"> </w:t>
      </w:r>
      <w:r>
        <w:t>pkt</w:t>
      </w:r>
      <w:r>
        <w:rPr>
          <w:spacing w:val="-4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ustawy</w:t>
      </w:r>
      <w:r>
        <w:rPr>
          <w:spacing w:val="-1"/>
        </w:rPr>
        <w:t xml:space="preserve"> </w:t>
      </w:r>
      <w:proofErr w:type="spellStart"/>
      <w:r>
        <w:t>Pzp</w:t>
      </w:r>
      <w:proofErr w:type="spellEnd"/>
      <w:r>
        <w:t>,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-1"/>
        </w:rPr>
        <w:t xml:space="preserve"> </w:t>
      </w:r>
      <w:r>
        <w:t>w przypadku zmiany</w:t>
      </w:r>
      <w:r>
        <w:rPr>
          <w:spacing w:val="-1"/>
        </w:rPr>
        <w:t xml:space="preserve"> </w:t>
      </w:r>
      <w:r>
        <w:t>terminu</w:t>
      </w:r>
      <w:r>
        <w:rPr>
          <w:spacing w:val="-1"/>
        </w:rPr>
        <w:t xml:space="preserve"> </w:t>
      </w:r>
      <w:r>
        <w:t>realizacji</w:t>
      </w:r>
      <w:r>
        <w:rPr>
          <w:spacing w:val="-4"/>
        </w:rPr>
        <w:t xml:space="preserve"> </w:t>
      </w:r>
      <w:r>
        <w:t>umowy:</w:t>
      </w:r>
    </w:p>
    <w:p w14:paraId="5986ED00" w14:textId="77777777" w:rsidR="00AD0670" w:rsidRDefault="00AD0670" w:rsidP="00AD0670">
      <w:pPr>
        <w:pStyle w:val="Akapitzlist"/>
        <w:numPr>
          <w:ilvl w:val="1"/>
          <w:numId w:val="4"/>
        </w:numPr>
        <w:tabs>
          <w:tab w:val="left" w:pos="969"/>
        </w:tabs>
        <w:spacing w:line="276" w:lineRule="auto"/>
        <w:ind w:right="333"/>
        <w:contextualSpacing w:val="0"/>
        <w:jc w:val="both"/>
      </w:pPr>
      <w:r>
        <w:rPr>
          <w:spacing w:val="-1"/>
        </w:rPr>
        <w:t>na</w:t>
      </w:r>
      <w:r>
        <w:rPr>
          <w:spacing w:val="-12"/>
        </w:rPr>
        <w:t xml:space="preserve"> </w:t>
      </w:r>
      <w:r>
        <w:rPr>
          <w:spacing w:val="-1"/>
        </w:rPr>
        <w:t>skutek</w:t>
      </w:r>
      <w:r>
        <w:rPr>
          <w:spacing w:val="-11"/>
        </w:rPr>
        <w:t xml:space="preserve"> </w:t>
      </w:r>
      <w:r>
        <w:rPr>
          <w:spacing w:val="-1"/>
        </w:rPr>
        <w:t>zaistnienia</w:t>
      </w:r>
      <w:r>
        <w:rPr>
          <w:spacing w:val="-11"/>
        </w:rPr>
        <w:t xml:space="preserve"> </w:t>
      </w:r>
      <w:r>
        <w:t>,,siły</w:t>
      </w:r>
      <w:r>
        <w:rPr>
          <w:spacing w:val="-13"/>
        </w:rPr>
        <w:t xml:space="preserve"> </w:t>
      </w:r>
      <w:r>
        <w:t>wyższej”,</w:t>
      </w:r>
      <w:r>
        <w:rPr>
          <w:spacing w:val="-11"/>
        </w:rPr>
        <w:t xml:space="preserve"> </w:t>
      </w:r>
      <w:r>
        <w:t>tj.</w:t>
      </w:r>
      <w:r>
        <w:rPr>
          <w:spacing w:val="-12"/>
        </w:rPr>
        <w:t xml:space="preserve"> </w:t>
      </w:r>
      <w:r>
        <w:t>zdarzenia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charakterze</w:t>
      </w:r>
      <w:r>
        <w:rPr>
          <w:spacing w:val="-10"/>
        </w:rPr>
        <w:t xml:space="preserve"> </w:t>
      </w:r>
      <w:r>
        <w:t>niezależnym</w:t>
      </w:r>
      <w:r>
        <w:rPr>
          <w:spacing w:val="-13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Stron,</w:t>
      </w:r>
      <w:r>
        <w:rPr>
          <w:spacing w:val="-12"/>
        </w:rPr>
        <w:t xml:space="preserve"> </w:t>
      </w:r>
      <w:r>
        <w:t>którego</w:t>
      </w:r>
      <w:r>
        <w:rPr>
          <w:spacing w:val="-47"/>
        </w:rPr>
        <w:t xml:space="preserve"> </w:t>
      </w:r>
      <w:r>
        <w:t>Strony nie mogły przewidzieć i któremu nie mogły zapobiec przy zachowaniu należytej staranności,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wystąpienie</w:t>
      </w:r>
      <w:r>
        <w:rPr>
          <w:spacing w:val="-4"/>
        </w:rPr>
        <w:t xml:space="preserve"> </w:t>
      </w:r>
      <w:r>
        <w:t>którego</w:t>
      </w:r>
      <w:r>
        <w:rPr>
          <w:spacing w:val="-3"/>
        </w:rPr>
        <w:t xml:space="preserve"> </w:t>
      </w:r>
      <w:r>
        <w:t>skutkuje</w:t>
      </w:r>
      <w:r>
        <w:rPr>
          <w:spacing w:val="-3"/>
        </w:rPr>
        <w:t xml:space="preserve"> </w:t>
      </w:r>
      <w:r>
        <w:t>koniecznością</w:t>
      </w:r>
      <w:r>
        <w:rPr>
          <w:spacing w:val="-4"/>
        </w:rPr>
        <w:t xml:space="preserve"> </w:t>
      </w:r>
      <w:r>
        <w:t>zmiany</w:t>
      </w:r>
      <w:r>
        <w:rPr>
          <w:spacing w:val="-4"/>
        </w:rPr>
        <w:t xml:space="preserve"> </w:t>
      </w:r>
      <w:r>
        <w:t>terminu</w:t>
      </w:r>
      <w:r>
        <w:rPr>
          <w:spacing w:val="-5"/>
        </w:rPr>
        <w:t xml:space="preserve"> </w:t>
      </w:r>
      <w:r>
        <w:t>realizacji</w:t>
      </w:r>
      <w:r>
        <w:rPr>
          <w:spacing w:val="-6"/>
        </w:rPr>
        <w:t xml:space="preserve"> </w:t>
      </w:r>
      <w:r>
        <w:t>umowy.</w:t>
      </w:r>
      <w:r>
        <w:rPr>
          <w:spacing w:val="-5"/>
        </w:rPr>
        <w:t xml:space="preserve"> </w:t>
      </w:r>
      <w:r>
        <w:t>Za</w:t>
      </w:r>
    </w:p>
    <w:p w14:paraId="283EFF0E" w14:textId="77777777" w:rsidR="00AD0670" w:rsidRDefault="00AD0670" w:rsidP="00AD0670">
      <w:pPr>
        <w:pStyle w:val="Tekstpodstawowy"/>
        <w:spacing w:line="276" w:lineRule="auto"/>
        <w:ind w:left="968" w:right="329"/>
        <w:jc w:val="both"/>
      </w:pPr>
      <w:r>
        <w:t>„siłę wyższą”, warunkującą zmianę umowy, uważać się będzie w szczególności: powódź, po-</w:t>
      </w:r>
      <w:r>
        <w:rPr>
          <w:spacing w:val="1"/>
        </w:rPr>
        <w:t xml:space="preserve"> </w:t>
      </w:r>
      <w:r>
        <w:t>żar i inne klęski żywiołowe, zamieszki, strajki, ataki terrorystyczne. Za siłę wyższą uważa się</w:t>
      </w:r>
      <w:r>
        <w:rPr>
          <w:spacing w:val="1"/>
        </w:rPr>
        <w:t xml:space="preserve"> </w:t>
      </w:r>
      <w:r>
        <w:t>również</w:t>
      </w:r>
      <w:r>
        <w:rPr>
          <w:spacing w:val="-10"/>
        </w:rPr>
        <w:t xml:space="preserve"> </w:t>
      </w:r>
      <w:r>
        <w:t>niemożność</w:t>
      </w:r>
      <w:r>
        <w:rPr>
          <w:spacing w:val="-11"/>
        </w:rPr>
        <w:t xml:space="preserve"> </w:t>
      </w:r>
      <w:r>
        <w:t>wykonania</w:t>
      </w:r>
      <w:r>
        <w:rPr>
          <w:spacing w:val="-9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którąkolwiek</w:t>
      </w:r>
      <w:r>
        <w:rPr>
          <w:spacing w:val="-7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Stron</w:t>
      </w:r>
      <w:r>
        <w:rPr>
          <w:spacing w:val="-9"/>
        </w:rPr>
        <w:t xml:space="preserve"> </w:t>
      </w:r>
      <w:r>
        <w:t>wynikającą</w:t>
      </w:r>
      <w:r>
        <w:rPr>
          <w:spacing w:val="-9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związaną</w:t>
      </w:r>
      <w:r>
        <w:rPr>
          <w:spacing w:val="-4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wprowadzaniem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terytorium</w:t>
      </w:r>
      <w:r>
        <w:rPr>
          <w:spacing w:val="-5"/>
        </w:rPr>
        <w:t xml:space="preserve"> </w:t>
      </w:r>
      <w:r>
        <w:t>Rzeczypospolitej</w:t>
      </w:r>
      <w:r>
        <w:rPr>
          <w:spacing w:val="-8"/>
        </w:rPr>
        <w:t xml:space="preserve"> </w:t>
      </w:r>
      <w:r>
        <w:t>Polskiej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miejscu</w:t>
      </w:r>
      <w:r>
        <w:rPr>
          <w:spacing w:val="-6"/>
        </w:rPr>
        <w:t xml:space="preserve"> </w:t>
      </w:r>
      <w:r>
        <w:t>zorganizowania</w:t>
      </w:r>
      <w:r>
        <w:rPr>
          <w:spacing w:val="-8"/>
        </w:rPr>
        <w:t xml:space="preserve"> </w:t>
      </w:r>
      <w:r>
        <w:t>wyjazdu</w:t>
      </w:r>
      <w:r>
        <w:rPr>
          <w:spacing w:val="-7"/>
        </w:rPr>
        <w:t xml:space="preserve"> </w:t>
      </w:r>
      <w:r>
        <w:t>stanu</w:t>
      </w:r>
      <w:r>
        <w:rPr>
          <w:spacing w:val="-7"/>
        </w:rPr>
        <w:t xml:space="preserve"> </w:t>
      </w:r>
      <w:r>
        <w:t>epidemii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stanu</w:t>
      </w:r>
      <w:r>
        <w:rPr>
          <w:spacing w:val="-6"/>
        </w:rPr>
        <w:t xml:space="preserve"> </w:t>
      </w:r>
      <w:r>
        <w:t>nadzwyczajnego</w:t>
      </w:r>
      <w:r>
        <w:rPr>
          <w:spacing w:val="-8"/>
        </w:rPr>
        <w:t xml:space="preserve"> </w:t>
      </w:r>
      <w:r>
        <w:t>w związku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wystąpieniem</w:t>
      </w:r>
      <w:r>
        <w:rPr>
          <w:spacing w:val="-5"/>
        </w:rPr>
        <w:t xml:space="preserve"> </w:t>
      </w:r>
      <w:r>
        <w:t>wirusa</w:t>
      </w:r>
      <w:r>
        <w:rPr>
          <w:spacing w:val="-7"/>
        </w:rPr>
        <w:t xml:space="preserve"> </w:t>
      </w:r>
      <w:r>
        <w:t>SARS-</w:t>
      </w:r>
      <w:proofErr w:type="spellStart"/>
      <w:r>
        <w:t>CoV</w:t>
      </w:r>
      <w:proofErr w:type="spellEnd"/>
      <w:r>
        <w:t>-</w:t>
      </w:r>
      <w:r>
        <w:rPr>
          <w:spacing w:val="-4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ich ewentualnych skutków,</w:t>
      </w:r>
    </w:p>
    <w:p w14:paraId="13CB7EB3" w14:textId="77777777" w:rsidR="00AD0670" w:rsidRDefault="00AD0670" w:rsidP="00AD0670">
      <w:pPr>
        <w:pStyle w:val="Akapitzlist"/>
        <w:numPr>
          <w:ilvl w:val="1"/>
          <w:numId w:val="4"/>
        </w:numPr>
        <w:tabs>
          <w:tab w:val="left" w:pos="969"/>
        </w:tabs>
        <w:spacing w:before="2" w:line="276" w:lineRule="auto"/>
        <w:ind w:right="333"/>
        <w:contextualSpacing w:val="0"/>
        <w:jc w:val="both"/>
      </w:pPr>
      <w:r>
        <w:t>na skutek informacji Zamawiającego, przekazanej Wykonawcy niezwłocznie po jej podjęciu,</w:t>
      </w:r>
      <w:r>
        <w:rPr>
          <w:spacing w:val="1"/>
        </w:rPr>
        <w:t xml:space="preserve"> </w:t>
      </w:r>
      <w:r>
        <w:t>nie później niż na 7 dni przed planowanym terminem rozpoczęcia realizacji przedmiotu za-</w:t>
      </w:r>
      <w:r>
        <w:rPr>
          <w:spacing w:val="1"/>
        </w:rPr>
        <w:t xml:space="preserve"> </w:t>
      </w:r>
      <w:r>
        <w:t>mówienia.</w:t>
      </w:r>
    </w:p>
    <w:p w14:paraId="00C85EDD" w14:textId="77777777" w:rsidR="00AD0670" w:rsidRDefault="00AD0670" w:rsidP="00AD0670">
      <w:pPr>
        <w:pStyle w:val="Akapitzlist"/>
        <w:numPr>
          <w:ilvl w:val="0"/>
          <w:numId w:val="4"/>
        </w:numPr>
        <w:tabs>
          <w:tab w:val="left" w:pos="544"/>
        </w:tabs>
        <w:spacing w:line="276" w:lineRule="auto"/>
        <w:ind w:right="332"/>
        <w:contextualSpacing w:val="0"/>
        <w:jc w:val="both"/>
      </w:pPr>
      <w:r>
        <w:t>Zmiana umowy powinna nastąpić w formie pisemnego aneksu sporządzonego przez Zamawiającego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podpisanego</w:t>
      </w:r>
      <w:r>
        <w:rPr>
          <w:spacing w:val="-7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Strony</w:t>
      </w:r>
      <w:r>
        <w:rPr>
          <w:spacing w:val="-7"/>
        </w:rPr>
        <w:t xml:space="preserve"> </w:t>
      </w:r>
      <w:r>
        <w:t>umowy,</w:t>
      </w:r>
      <w:r>
        <w:rPr>
          <w:spacing w:val="-8"/>
        </w:rPr>
        <w:t xml:space="preserve"> </w:t>
      </w:r>
      <w:r>
        <w:t>pod</w:t>
      </w:r>
      <w:r>
        <w:rPr>
          <w:spacing w:val="-9"/>
        </w:rPr>
        <w:t xml:space="preserve"> </w:t>
      </w:r>
      <w:r>
        <w:t>rygorem</w:t>
      </w:r>
      <w:r>
        <w:rPr>
          <w:spacing w:val="-9"/>
        </w:rPr>
        <w:t xml:space="preserve"> </w:t>
      </w:r>
      <w:r>
        <w:t>nieważności</w:t>
      </w:r>
      <w:r>
        <w:rPr>
          <w:spacing w:val="-11"/>
        </w:rPr>
        <w:t xml:space="preserve"> </w:t>
      </w:r>
      <w:r>
        <w:t>takiego</w:t>
      </w:r>
      <w:r>
        <w:rPr>
          <w:spacing w:val="-7"/>
        </w:rPr>
        <w:t xml:space="preserve"> </w:t>
      </w:r>
      <w:r>
        <w:t>oświadczenia</w:t>
      </w:r>
      <w:r>
        <w:rPr>
          <w:spacing w:val="-8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po-</w:t>
      </w:r>
      <w:r>
        <w:rPr>
          <w:spacing w:val="-48"/>
        </w:rPr>
        <w:t xml:space="preserve"> </w:t>
      </w:r>
      <w:r>
        <w:t>winna zawierać uzasadnienie faktyczne i prawne, chyba że niniejsza umowa nie przewiduje konieczności</w:t>
      </w:r>
      <w:r>
        <w:rPr>
          <w:spacing w:val="-2"/>
        </w:rPr>
        <w:t xml:space="preserve"> </w:t>
      </w:r>
      <w:r>
        <w:t>zawierania</w:t>
      </w:r>
      <w:r>
        <w:rPr>
          <w:spacing w:val="-1"/>
        </w:rPr>
        <w:t xml:space="preserve"> </w:t>
      </w:r>
      <w:r>
        <w:t>aneksu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zaistnienia</w:t>
      </w:r>
      <w:r>
        <w:rPr>
          <w:spacing w:val="-3"/>
        </w:rPr>
        <w:t xml:space="preserve"> </w:t>
      </w:r>
      <w:r>
        <w:t>określonej</w:t>
      </w:r>
      <w:r>
        <w:rPr>
          <w:spacing w:val="-3"/>
        </w:rPr>
        <w:t xml:space="preserve"> </w:t>
      </w:r>
      <w:r>
        <w:t>podstawy</w:t>
      </w:r>
      <w:r>
        <w:rPr>
          <w:spacing w:val="-2"/>
        </w:rPr>
        <w:t xml:space="preserve"> </w:t>
      </w:r>
      <w:r>
        <w:t>prawnej jej</w:t>
      </w:r>
      <w:r>
        <w:rPr>
          <w:spacing w:val="-2"/>
        </w:rPr>
        <w:t xml:space="preserve"> </w:t>
      </w:r>
      <w:r>
        <w:t>zmiany.</w:t>
      </w:r>
    </w:p>
    <w:p w14:paraId="21EC02DA" w14:textId="77777777" w:rsidR="00AD0670" w:rsidRDefault="00AD0670" w:rsidP="00AD0670">
      <w:pPr>
        <w:pStyle w:val="Akapitzlist"/>
        <w:numPr>
          <w:ilvl w:val="0"/>
          <w:numId w:val="4"/>
        </w:numPr>
        <w:tabs>
          <w:tab w:val="left" w:pos="544"/>
        </w:tabs>
        <w:spacing w:line="276" w:lineRule="auto"/>
        <w:ind w:right="330"/>
        <w:contextualSpacing w:val="0"/>
        <w:jc w:val="both"/>
      </w:pPr>
      <w:r>
        <w:rPr>
          <w:spacing w:val="-1"/>
        </w:rPr>
        <w:t>Strony</w:t>
      </w:r>
      <w:r>
        <w:rPr>
          <w:spacing w:val="-11"/>
        </w:rPr>
        <w:t xml:space="preserve"> </w:t>
      </w:r>
      <w:r>
        <w:t>postanawiają,</w:t>
      </w:r>
      <w:r>
        <w:rPr>
          <w:spacing w:val="-11"/>
        </w:rPr>
        <w:t xml:space="preserve"> </w:t>
      </w:r>
      <w:r>
        <w:t>że</w:t>
      </w:r>
      <w:r>
        <w:rPr>
          <w:spacing w:val="-10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przypadku</w:t>
      </w:r>
      <w:r>
        <w:rPr>
          <w:spacing w:val="-11"/>
        </w:rPr>
        <w:t xml:space="preserve"> </w:t>
      </w:r>
      <w:r>
        <w:t>konieczności</w:t>
      </w:r>
      <w:r>
        <w:rPr>
          <w:spacing w:val="-11"/>
        </w:rPr>
        <w:t xml:space="preserve"> </w:t>
      </w:r>
      <w:r>
        <w:t>zmiany</w:t>
      </w:r>
      <w:r>
        <w:rPr>
          <w:spacing w:val="-10"/>
        </w:rPr>
        <w:t xml:space="preserve"> </w:t>
      </w:r>
      <w:r>
        <w:t>sposobu</w:t>
      </w:r>
      <w:r>
        <w:rPr>
          <w:spacing w:val="-12"/>
        </w:rPr>
        <w:t xml:space="preserve"> </w:t>
      </w:r>
      <w:r>
        <w:t>realizacji</w:t>
      </w:r>
      <w:r>
        <w:rPr>
          <w:spacing w:val="-11"/>
        </w:rPr>
        <w:t xml:space="preserve"> </w:t>
      </w:r>
      <w:r>
        <w:t>Konferencji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formę</w:t>
      </w:r>
      <w:r>
        <w:rPr>
          <w:spacing w:val="-48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względu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okoliczności</w:t>
      </w:r>
      <w:r>
        <w:rPr>
          <w:spacing w:val="-7"/>
        </w:rPr>
        <w:t xml:space="preserve"> </w:t>
      </w:r>
      <w:r>
        <w:t>siły</w:t>
      </w:r>
      <w:r>
        <w:rPr>
          <w:spacing w:val="-7"/>
        </w:rPr>
        <w:t xml:space="preserve"> </w:t>
      </w:r>
      <w:r>
        <w:t>wyższej</w:t>
      </w:r>
      <w:r>
        <w:rPr>
          <w:spacing w:val="-6"/>
        </w:rPr>
        <w:t xml:space="preserve"> </w:t>
      </w:r>
      <w:r>
        <w:t>np.</w:t>
      </w:r>
      <w:r>
        <w:rPr>
          <w:spacing w:val="-10"/>
        </w:rPr>
        <w:t xml:space="preserve"> </w:t>
      </w:r>
      <w:r>
        <w:t>epidemii</w:t>
      </w:r>
      <w:r>
        <w:rPr>
          <w:spacing w:val="-8"/>
        </w:rPr>
        <w:t xml:space="preserve"> </w:t>
      </w:r>
      <w:r>
        <w:t>COVID-19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braku</w:t>
      </w:r>
      <w:r>
        <w:rPr>
          <w:spacing w:val="-7"/>
        </w:rPr>
        <w:t xml:space="preserve"> </w:t>
      </w:r>
      <w:r>
        <w:t>potrzeby/możliwości</w:t>
      </w:r>
      <w:r>
        <w:rPr>
          <w:spacing w:val="-47"/>
        </w:rPr>
        <w:t xml:space="preserve"> </w:t>
      </w:r>
      <w:r>
        <w:t>realizacji usług objętych przedmiotem umowy, Zamawiający może zrezygnować z realizacji usługi</w:t>
      </w:r>
      <w:r>
        <w:rPr>
          <w:spacing w:val="-47"/>
        </w:rPr>
        <w:t xml:space="preserve"> </w:t>
      </w:r>
      <w:r>
        <w:t>poprzez</w:t>
      </w:r>
      <w:r>
        <w:rPr>
          <w:spacing w:val="53"/>
        </w:rPr>
        <w:t xml:space="preserve"> </w:t>
      </w:r>
      <w:r>
        <w:t>wypowiedzenie</w:t>
      </w:r>
      <w:r>
        <w:rPr>
          <w:spacing w:val="55"/>
        </w:rPr>
        <w:t xml:space="preserve"> </w:t>
      </w:r>
      <w:r>
        <w:t>umowy</w:t>
      </w:r>
      <w:r>
        <w:rPr>
          <w:spacing w:val="54"/>
        </w:rPr>
        <w:t xml:space="preserve"> </w:t>
      </w:r>
      <w:r>
        <w:t>w</w:t>
      </w:r>
      <w:r>
        <w:rPr>
          <w:spacing w:val="55"/>
        </w:rPr>
        <w:t xml:space="preserve"> </w:t>
      </w:r>
      <w:r>
        <w:t>trybie</w:t>
      </w:r>
      <w:r>
        <w:rPr>
          <w:spacing w:val="55"/>
        </w:rPr>
        <w:t xml:space="preserve"> </w:t>
      </w:r>
      <w:r>
        <w:t>natychmiastowym,</w:t>
      </w:r>
      <w:r>
        <w:rPr>
          <w:spacing w:val="54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Wykonawca</w:t>
      </w:r>
      <w:r>
        <w:rPr>
          <w:spacing w:val="54"/>
        </w:rPr>
        <w:t xml:space="preserve"> </w:t>
      </w:r>
      <w:r>
        <w:t>nie</w:t>
      </w:r>
      <w:r>
        <w:rPr>
          <w:spacing w:val="55"/>
        </w:rPr>
        <w:t xml:space="preserve"> </w:t>
      </w:r>
      <w:r>
        <w:t>będzie</w:t>
      </w:r>
      <w:r>
        <w:rPr>
          <w:spacing w:val="54"/>
        </w:rPr>
        <w:t xml:space="preserve"> </w:t>
      </w:r>
      <w:r>
        <w:t>miał</w:t>
      </w:r>
    </w:p>
    <w:p w14:paraId="7636325F" w14:textId="77777777" w:rsidR="00AD0670" w:rsidRDefault="00AD0670" w:rsidP="00AD0670">
      <w:pPr>
        <w:spacing w:line="276" w:lineRule="auto"/>
        <w:jc w:val="both"/>
        <w:sectPr w:rsidR="00AD0670" w:rsidSect="00AD0670">
          <w:pgSz w:w="11910" w:h="16840"/>
          <w:pgMar w:top="1360" w:right="1080" w:bottom="1560" w:left="1300" w:header="0" w:footer="1334" w:gutter="0"/>
          <w:cols w:space="708"/>
        </w:sectPr>
      </w:pPr>
    </w:p>
    <w:p w14:paraId="18374F4D" w14:textId="77777777" w:rsidR="00AD0670" w:rsidRDefault="00AD0670" w:rsidP="00AD0670">
      <w:pPr>
        <w:pStyle w:val="Tekstpodstawowy"/>
        <w:spacing w:before="37" w:line="276" w:lineRule="auto"/>
        <w:ind w:left="543" w:right="329"/>
        <w:jc w:val="both"/>
      </w:pPr>
      <w:r>
        <w:lastRenderedPageBreak/>
        <w:t>roszczeń o realizację całości usług lub pozostałych do wykonania usług będących przedmiotem</w:t>
      </w:r>
      <w:r>
        <w:rPr>
          <w:spacing w:val="1"/>
        </w:rPr>
        <w:t xml:space="preserve"> </w:t>
      </w:r>
      <w:r>
        <w:t>umowy. Taka zmiana nie wymaga sporządzenia aneksu do umowy oraz wystarczające będzie powiadomienie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pocztą</w:t>
      </w:r>
      <w:r>
        <w:rPr>
          <w:spacing w:val="1"/>
        </w:rPr>
        <w:t xml:space="preserve"> </w:t>
      </w:r>
      <w:r>
        <w:t>elektroniczną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o rezygnacji</w:t>
      </w:r>
      <w:r>
        <w:rPr>
          <w:spacing w:val="1"/>
        </w:rPr>
        <w:t xml:space="preserve"> </w:t>
      </w:r>
      <w:r>
        <w:t>z realizacji</w:t>
      </w:r>
      <w:r>
        <w:rPr>
          <w:spacing w:val="1"/>
        </w:rPr>
        <w:t xml:space="preserve"> </w:t>
      </w:r>
      <w:r>
        <w:t>usług,</w:t>
      </w:r>
      <w:r>
        <w:rPr>
          <w:spacing w:val="-1"/>
        </w:rPr>
        <w:t xml:space="preserve"> </w:t>
      </w:r>
      <w:r>
        <w:t>niezależnie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terminu, w którym</w:t>
      </w:r>
      <w:r>
        <w:rPr>
          <w:spacing w:val="-2"/>
        </w:rPr>
        <w:t xml:space="preserve"> </w:t>
      </w:r>
      <w:r>
        <w:t>Zamawiający</w:t>
      </w:r>
      <w:r>
        <w:rPr>
          <w:spacing w:val="-2"/>
        </w:rPr>
        <w:t xml:space="preserve"> </w:t>
      </w:r>
      <w:r>
        <w:t>wypowie</w:t>
      </w:r>
      <w:r>
        <w:rPr>
          <w:spacing w:val="-2"/>
        </w:rPr>
        <w:t xml:space="preserve"> </w:t>
      </w:r>
      <w:r>
        <w:t>umowę.</w:t>
      </w:r>
    </w:p>
    <w:p w14:paraId="1CEA04AE" w14:textId="77777777" w:rsidR="00AD0670" w:rsidRDefault="00AD0670" w:rsidP="00AD0670">
      <w:pPr>
        <w:pStyle w:val="Tekstpodstawowy"/>
        <w:spacing w:before="5"/>
        <w:rPr>
          <w:sz w:val="16"/>
        </w:rPr>
      </w:pPr>
    </w:p>
    <w:p w14:paraId="58C25A88" w14:textId="77777777" w:rsidR="00AD0670" w:rsidRDefault="00AD0670" w:rsidP="00AD0670">
      <w:pPr>
        <w:pStyle w:val="Nagwek4"/>
        <w:ind w:right="4568"/>
        <w:jc w:val="right"/>
      </w:pPr>
      <w:r>
        <w:t>§7</w:t>
      </w:r>
    </w:p>
    <w:p w14:paraId="3317ECA6" w14:textId="77777777" w:rsidR="00AD0670" w:rsidRDefault="00AD0670" w:rsidP="00AD0670">
      <w:pPr>
        <w:pStyle w:val="Nagwek4"/>
        <w:ind w:right="3352"/>
        <w:jc w:val="right"/>
      </w:pPr>
      <w:r>
        <w:rPr>
          <w:spacing w:val="-4"/>
        </w:rPr>
        <w:t xml:space="preserve"> </w:t>
      </w:r>
      <w:r>
        <w:t>ROZSTRZYGANIE</w:t>
      </w:r>
      <w:r>
        <w:rPr>
          <w:spacing w:val="-4"/>
        </w:rPr>
        <w:t xml:space="preserve"> </w:t>
      </w:r>
      <w:r>
        <w:t>SPORÓW</w:t>
      </w:r>
    </w:p>
    <w:p w14:paraId="37DE5C98" w14:textId="77777777" w:rsidR="00AD0670" w:rsidRDefault="00AD0670" w:rsidP="00AD0670">
      <w:pPr>
        <w:pStyle w:val="Tekstpodstawowy"/>
        <w:spacing w:before="6"/>
        <w:rPr>
          <w:b/>
          <w:sz w:val="16"/>
        </w:rPr>
      </w:pPr>
    </w:p>
    <w:p w14:paraId="68930736" w14:textId="77777777" w:rsidR="00AD0670" w:rsidRDefault="00AD0670" w:rsidP="00AD0670">
      <w:pPr>
        <w:pStyle w:val="Akapitzlist"/>
        <w:numPr>
          <w:ilvl w:val="0"/>
          <w:numId w:val="3"/>
        </w:numPr>
        <w:tabs>
          <w:tab w:val="left" w:pos="544"/>
        </w:tabs>
        <w:spacing w:line="276" w:lineRule="auto"/>
        <w:ind w:right="329"/>
        <w:contextualSpacing w:val="0"/>
        <w:jc w:val="both"/>
      </w:pPr>
      <w:r>
        <w:t>W razie powstania sporu na tle wykonywania niniejszej umowy Strony są zobowiązane przede</w:t>
      </w:r>
      <w:r>
        <w:rPr>
          <w:spacing w:val="1"/>
        </w:rPr>
        <w:t xml:space="preserve"> </w:t>
      </w:r>
      <w:r>
        <w:t>wszystkim do wyczerpania drogi postępowania polubownego na</w:t>
      </w:r>
      <w:r>
        <w:rPr>
          <w:spacing w:val="1"/>
        </w:rPr>
        <w:t xml:space="preserve"> </w:t>
      </w:r>
      <w:r>
        <w:t>podstawie przepisów art. 184-</w:t>
      </w:r>
      <w:r>
        <w:rPr>
          <w:spacing w:val="1"/>
        </w:rPr>
        <w:t xml:space="preserve"> </w:t>
      </w:r>
      <w:r>
        <w:t>186</w:t>
      </w:r>
      <w:r>
        <w:rPr>
          <w:spacing w:val="-1"/>
        </w:rPr>
        <w:t xml:space="preserve"> </w:t>
      </w:r>
      <w:r>
        <w:t>Kodeksu postępowania cywilnego.</w:t>
      </w:r>
    </w:p>
    <w:p w14:paraId="6B889435" w14:textId="77777777" w:rsidR="00AD0670" w:rsidRDefault="00AD0670" w:rsidP="00AD0670">
      <w:pPr>
        <w:pStyle w:val="Akapitzlist"/>
        <w:numPr>
          <w:ilvl w:val="0"/>
          <w:numId w:val="3"/>
        </w:numPr>
        <w:tabs>
          <w:tab w:val="left" w:pos="544"/>
        </w:tabs>
        <w:spacing w:line="276" w:lineRule="auto"/>
        <w:ind w:right="329"/>
        <w:contextualSpacing w:val="0"/>
        <w:jc w:val="both"/>
      </w:pPr>
      <w:r>
        <w:t>Wszczęcie postępowania polubownego następuje poprzez skierowanie konkretnego pisemnego</w:t>
      </w:r>
      <w:r>
        <w:rPr>
          <w:spacing w:val="1"/>
        </w:rPr>
        <w:t xml:space="preserve"> </w:t>
      </w:r>
      <w:r>
        <w:t>roszczenia do drugiej Strony. Strona ta ma obowiązek do pisemnego ustosunkowania się do zgłoszonego</w:t>
      </w:r>
      <w:r>
        <w:rPr>
          <w:spacing w:val="-3"/>
        </w:rPr>
        <w:t xml:space="preserve"> </w:t>
      </w:r>
      <w:r>
        <w:t>roszczenia w</w:t>
      </w:r>
      <w:r>
        <w:rPr>
          <w:spacing w:val="-2"/>
        </w:rPr>
        <w:t xml:space="preserve"> </w:t>
      </w:r>
      <w:r>
        <w:t>terminie 21 dni od</w:t>
      </w:r>
      <w:r>
        <w:rPr>
          <w:spacing w:val="-2"/>
        </w:rPr>
        <w:t xml:space="preserve"> </w:t>
      </w:r>
      <w:r>
        <w:t>daty</w:t>
      </w:r>
      <w:r>
        <w:rPr>
          <w:spacing w:val="1"/>
        </w:rPr>
        <w:t xml:space="preserve"> </w:t>
      </w:r>
      <w:r>
        <w:t>zgłoszenia.</w:t>
      </w:r>
    </w:p>
    <w:p w14:paraId="71AA9D2D" w14:textId="77777777" w:rsidR="00AD0670" w:rsidRDefault="00AD0670" w:rsidP="00AD0670">
      <w:pPr>
        <w:pStyle w:val="Akapitzlist"/>
        <w:numPr>
          <w:ilvl w:val="0"/>
          <w:numId w:val="3"/>
        </w:numPr>
        <w:tabs>
          <w:tab w:val="left" w:pos="544"/>
        </w:tabs>
        <w:spacing w:before="1" w:line="276" w:lineRule="auto"/>
        <w:ind w:right="332"/>
        <w:contextualSpacing w:val="0"/>
        <w:jc w:val="both"/>
      </w:pPr>
      <w:r>
        <w:t>Spory wynikłe na tle niniejszej umowy rozpatrywać będzie Sąd właściwy miejscowo dla siedziby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bezskutecznym</w:t>
      </w:r>
      <w:r>
        <w:rPr>
          <w:spacing w:val="1"/>
        </w:rPr>
        <w:t xml:space="preserve"> </w:t>
      </w:r>
      <w:r>
        <w:t>przeprowadzeniu</w:t>
      </w:r>
      <w:r>
        <w:rPr>
          <w:spacing w:val="1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polubownego,</w:t>
      </w:r>
      <w:r>
        <w:rPr>
          <w:spacing w:val="1"/>
        </w:rPr>
        <w:t xml:space="preserve"> </w:t>
      </w:r>
      <w:r>
        <w:t>o którym</w:t>
      </w:r>
      <w:r>
        <w:rPr>
          <w:spacing w:val="1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1-2.</w:t>
      </w:r>
    </w:p>
    <w:p w14:paraId="395CC527" w14:textId="77777777" w:rsidR="00AD0670" w:rsidRDefault="00AD0670" w:rsidP="00AD0670">
      <w:pPr>
        <w:pStyle w:val="Tekstpodstawowy"/>
        <w:spacing w:before="4"/>
        <w:rPr>
          <w:sz w:val="16"/>
        </w:rPr>
      </w:pPr>
    </w:p>
    <w:p w14:paraId="3704421C" w14:textId="77777777" w:rsidR="00AD0670" w:rsidRDefault="00AD0670" w:rsidP="00AD0670">
      <w:pPr>
        <w:pStyle w:val="Nagwek4"/>
        <w:ind w:right="4568"/>
        <w:jc w:val="right"/>
        <w:rPr>
          <w:spacing w:val="-4"/>
        </w:rPr>
      </w:pPr>
      <w:r>
        <w:t>§</w:t>
      </w:r>
      <w:r>
        <w:rPr>
          <w:spacing w:val="-2"/>
        </w:rPr>
        <w:t xml:space="preserve"> </w:t>
      </w:r>
      <w:r>
        <w:t>8</w:t>
      </w:r>
      <w:r>
        <w:rPr>
          <w:spacing w:val="-4"/>
        </w:rPr>
        <w:t xml:space="preserve"> </w:t>
      </w:r>
    </w:p>
    <w:p w14:paraId="3968F6F3" w14:textId="77777777" w:rsidR="00AD0670" w:rsidRDefault="00AD0670" w:rsidP="00AD0670">
      <w:pPr>
        <w:pStyle w:val="Nagwek4"/>
        <w:ind w:right="3389"/>
        <w:jc w:val="right"/>
      </w:pPr>
      <w:r>
        <w:t>POSTANOWIENIA</w:t>
      </w:r>
      <w:r>
        <w:rPr>
          <w:spacing w:val="-4"/>
        </w:rPr>
        <w:t xml:space="preserve"> </w:t>
      </w:r>
      <w:r>
        <w:t>KOŃCOWE</w:t>
      </w:r>
    </w:p>
    <w:p w14:paraId="0AD6ACC2" w14:textId="77777777" w:rsidR="00AD0670" w:rsidRDefault="00AD0670" w:rsidP="00AD0670">
      <w:pPr>
        <w:pStyle w:val="Tekstpodstawowy"/>
        <w:spacing w:before="6"/>
        <w:rPr>
          <w:b/>
          <w:sz w:val="16"/>
        </w:rPr>
      </w:pPr>
    </w:p>
    <w:p w14:paraId="68AE5834" w14:textId="77777777" w:rsidR="00AD0670" w:rsidRDefault="00AD0670" w:rsidP="00AD0670">
      <w:pPr>
        <w:pStyle w:val="Akapitzlist"/>
        <w:numPr>
          <w:ilvl w:val="0"/>
          <w:numId w:val="2"/>
        </w:numPr>
        <w:tabs>
          <w:tab w:val="left" w:pos="544"/>
        </w:tabs>
        <w:contextualSpacing w:val="0"/>
        <w:jc w:val="both"/>
      </w:pPr>
      <w:r>
        <w:t>W</w:t>
      </w:r>
      <w:r>
        <w:rPr>
          <w:spacing w:val="-3"/>
        </w:rPr>
        <w:t xml:space="preserve"> </w:t>
      </w:r>
      <w:r>
        <w:t>sprawach</w:t>
      </w:r>
      <w:r>
        <w:rPr>
          <w:spacing w:val="-5"/>
        </w:rPr>
        <w:t xml:space="preserve"> </w:t>
      </w:r>
      <w:r>
        <w:t>nieuregulowanych</w:t>
      </w:r>
      <w:r>
        <w:rPr>
          <w:spacing w:val="-2"/>
        </w:rPr>
        <w:t xml:space="preserve"> </w:t>
      </w:r>
      <w:r>
        <w:t>niniejszą</w:t>
      </w:r>
      <w:r>
        <w:rPr>
          <w:spacing w:val="-5"/>
        </w:rPr>
        <w:t xml:space="preserve"> </w:t>
      </w:r>
      <w:r>
        <w:t>umową</w:t>
      </w:r>
      <w:r>
        <w:rPr>
          <w:spacing w:val="-4"/>
        </w:rPr>
        <w:t xml:space="preserve"> </w:t>
      </w:r>
      <w:r>
        <w:t>mają</w:t>
      </w:r>
      <w:r>
        <w:rPr>
          <w:spacing w:val="-6"/>
        </w:rPr>
        <w:t xml:space="preserve"> </w:t>
      </w:r>
      <w:r>
        <w:t>zastosowanie</w:t>
      </w:r>
      <w:r>
        <w:rPr>
          <w:spacing w:val="-4"/>
        </w:rPr>
        <w:t xml:space="preserve"> </w:t>
      </w:r>
      <w:r>
        <w:t>przepisy</w:t>
      </w:r>
      <w:r>
        <w:rPr>
          <w:spacing w:val="-4"/>
        </w:rPr>
        <w:t xml:space="preserve"> </w:t>
      </w:r>
      <w:r>
        <w:t>Kodeksu</w:t>
      </w:r>
      <w:r>
        <w:rPr>
          <w:spacing w:val="-2"/>
        </w:rPr>
        <w:t xml:space="preserve"> </w:t>
      </w:r>
      <w:r>
        <w:t>Cywilnego</w:t>
      </w:r>
    </w:p>
    <w:p w14:paraId="037AB8E8" w14:textId="77777777" w:rsidR="00AD0670" w:rsidRDefault="00AD0670" w:rsidP="00AD0670">
      <w:pPr>
        <w:pStyle w:val="Tekstpodstawowy"/>
        <w:spacing w:before="39"/>
        <w:ind w:left="543"/>
        <w:jc w:val="both"/>
      </w:pPr>
      <w:r>
        <w:t>oraz</w:t>
      </w:r>
      <w:r>
        <w:rPr>
          <w:spacing w:val="-3"/>
        </w:rPr>
        <w:t xml:space="preserve"> </w:t>
      </w:r>
      <w:r>
        <w:t>ustawy</w:t>
      </w:r>
      <w:r>
        <w:rPr>
          <w:spacing w:val="-2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161452FB" w14:textId="22AD17E9" w:rsidR="00AD0670" w:rsidRDefault="00AD0670" w:rsidP="00AD0670">
      <w:pPr>
        <w:pStyle w:val="Akapitzlist"/>
        <w:numPr>
          <w:ilvl w:val="0"/>
          <w:numId w:val="2"/>
        </w:numPr>
        <w:tabs>
          <w:tab w:val="left" w:pos="544"/>
        </w:tabs>
        <w:spacing w:before="41" w:line="276" w:lineRule="auto"/>
        <w:ind w:right="329"/>
        <w:contextualSpacing w:val="0"/>
        <w:jc w:val="both"/>
      </w:pPr>
      <w:r>
        <w:t>Do</w:t>
      </w:r>
      <w:r>
        <w:rPr>
          <w:spacing w:val="-4"/>
        </w:rPr>
        <w:t xml:space="preserve"> </w:t>
      </w:r>
      <w:r>
        <w:t>umowy</w:t>
      </w:r>
      <w:r>
        <w:rPr>
          <w:spacing w:val="-4"/>
        </w:rPr>
        <w:t xml:space="preserve"> </w:t>
      </w:r>
      <w:r>
        <w:t>mają</w:t>
      </w:r>
      <w:r>
        <w:rPr>
          <w:spacing w:val="-6"/>
        </w:rPr>
        <w:t xml:space="preserve"> </w:t>
      </w:r>
      <w:r>
        <w:t>zastosowanie</w:t>
      </w:r>
      <w:r>
        <w:rPr>
          <w:spacing w:val="-2"/>
        </w:rPr>
        <w:t xml:space="preserve"> </w:t>
      </w:r>
      <w:r>
        <w:t>przepisy</w:t>
      </w:r>
      <w:r>
        <w:rPr>
          <w:spacing w:val="-5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15 r.</w:t>
      </w:r>
      <w:r>
        <w:rPr>
          <w:spacing w:val="-5"/>
        </w:rPr>
        <w:t xml:space="preserve"> </w:t>
      </w:r>
      <w:r>
        <w:t>ustawy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marca</w:t>
      </w:r>
      <w:r>
        <w:rPr>
          <w:spacing w:val="-6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szczególnych</w:t>
      </w:r>
      <w:r>
        <w:rPr>
          <w:spacing w:val="-5"/>
        </w:rPr>
        <w:t xml:space="preserve"> </w:t>
      </w:r>
      <w:r>
        <w:t>rozwiązaniach</w:t>
      </w:r>
      <w:r>
        <w:rPr>
          <w:spacing w:val="-10"/>
        </w:rPr>
        <w:t xml:space="preserve"> </w:t>
      </w:r>
      <w:r>
        <w:t>związanych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zapobieganiem,</w:t>
      </w:r>
      <w:r>
        <w:rPr>
          <w:spacing w:val="-8"/>
        </w:rPr>
        <w:t xml:space="preserve"> </w:t>
      </w:r>
      <w:r>
        <w:t>przeciwdziałaniem</w:t>
      </w:r>
      <w:r>
        <w:rPr>
          <w:spacing w:val="-8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zwalczaniem</w:t>
      </w:r>
      <w:r>
        <w:rPr>
          <w:spacing w:val="-8"/>
        </w:rPr>
        <w:t xml:space="preserve"> </w:t>
      </w:r>
      <w:r>
        <w:t>COVID-19,</w:t>
      </w:r>
      <w:r>
        <w:rPr>
          <w:spacing w:val="-9"/>
        </w:rPr>
        <w:t xml:space="preserve"> </w:t>
      </w:r>
      <w:r>
        <w:t>innych</w:t>
      </w:r>
      <w:r>
        <w:rPr>
          <w:spacing w:val="-11"/>
        </w:rPr>
        <w:t xml:space="preserve"> </w:t>
      </w:r>
      <w:r>
        <w:t>chorób</w:t>
      </w:r>
      <w:r>
        <w:rPr>
          <w:spacing w:val="-2"/>
        </w:rPr>
        <w:t xml:space="preserve"> </w:t>
      </w:r>
      <w:r>
        <w:t>zakaźnych</w:t>
      </w:r>
      <w:r>
        <w:rPr>
          <w:spacing w:val="-3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wywołanych nimi</w:t>
      </w:r>
      <w:r>
        <w:rPr>
          <w:spacing w:val="-2"/>
        </w:rPr>
        <w:t xml:space="preserve"> </w:t>
      </w:r>
      <w:r>
        <w:t>sytuacji kryzysowych.</w:t>
      </w:r>
    </w:p>
    <w:p w14:paraId="24C03197" w14:textId="77777777" w:rsidR="00AD0670" w:rsidRDefault="00AD0670" w:rsidP="00AD0670">
      <w:pPr>
        <w:pStyle w:val="Akapitzlist"/>
        <w:numPr>
          <w:ilvl w:val="0"/>
          <w:numId w:val="2"/>
        </w:numPr>
        <w:tabs>
          <w:tab w:val="left" w:pos="544"/>
        </w:tabs>
        <w:contextualSpacing w:val="0"/>
        <w:jc w:val="both"/>
      </w:pPr>
      <w:r>
        <w:t>Umowę</w:t>
      </w:r>
      <w:r>
        <w:rPr>
          <w:spacing w:val="23"/>
        </w:rPr>
        <w:t xml:space="preserve"> </w:t>
      </w:r>
      <w:r>
        <w:t>sporządzono</w:t>
      </w:r>
      <w:r>
        <w:rPr>
          <w:spacing w:val="24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trzech</w:t>
      </w:r>
      <w:r>
        <w:rPr>
          <w:spacing w:val="26"/>
        </w:rPr>
        <w:t xml:space="preserve"> </w:t>
      </w:r>
      <w:r>
        <w:t>jednobrzmiących</w:t>
      </w:r>
      <w:r>
        <w:rPr>
          <w:spacing w:val="25"/>
        </w:rPr>
        <w:t xml:space="preserve"> </w:t>
      </w:r>
      <w:r>
        <w:t>egzemplarzach</w:t>
      </w:r>
      <w:r>
        <w:rPr>
          <w:spacing w:val="23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jeden</w:t>
      </w:r>
      <w:r>
        <w:rPr>
          <w:spacing w:val="24"/>
        </w:rPr>
        <w:t xml:space="preserve"> </w:t>
      </w:r>
      <w:r>
        <w:t>egzemplarz</w:t>
      </w:r>
      <w:r>
        <w:rPr>
          <w:spacing w:val="25"/>
        </w:rPr>
        <w:t xml:space="preserve"> </w:t>
      </w:r>
      <w:r>
        <w:t>dla</w:t>
      </w:r>
      <w:r>
        <w:rPr>
          <w:spacing w:val="23"/>
        </w:rPr>
        <w:t xml:space="preserve"> </w:t>
      </w:r>
      <w:r>
        <w:t>Wykonawcy,</w:t>
      </w:r>
      <w:r w:rsidRPr="004B3EF3">
        <w:rPr>
          <w:spacing w:val="-4"/>
        </w:rPr>
        <w:t xml:space="preserve"> </w:t>
      </w:r>
      <w:r>
        <w:t>dwa</w:t>
      </w:r>
      <w:r w:rsidRPr="004B3EF3">
        <w:rPr>
          <w:spacing w:val="-3"/>
        </w:rPr>
        <w:t xml:space="preserve"> </w:t>
      </w:r>
      <w:r>
        <w:t>egzemplarze</w:t>
      </w:r>
      <w:r w:rsidRPr="004B3EF3">
        <w:rPr>
          <w:spacing w:val="-2"/>
        </w:rPr>
        <w:t xml:space="preserve"> </w:t>
      </w:r>
      <w:r>
        <w:t>dla</w:t>
      </w:r>
      <w:r w:rsidRPr="004B3EF3">
        <w:rPr>
          <w:spacing w:val="-1"/>
        </w:rPr>
        <w:t xml:space="preserve"> </w:t>
      </w:r>
      <w:r>
        <w:t>Zamawiającego.</w:t>
      </w:r>
    </w:p>
    <w:p w14:paraId="7C3B2F7D" w14:textId="77777777" w:rsidR="00AD0670" w:rsidRDefault="00AD0670" w:rsidP="00AD0670">
      <w:pPr>
        <w:pStyle w:val="Akapitzlist"/>
        <w:numPr>
          <w:ilvl w:val="0"/>
          <w:numId w:val="2"/>
        </w:numPr>
        <w:tabs>
          <w:tab w:val="left" w:pos="544"/>
        </w:tabs>
        <w:spacing w:before="39"/>
        <w:contextualSpacing w:val="0"/>
        <w:jc w:val="both"/>
      </w:pPr>
      <w:r>
        <w:t>Integralną</w:t>
      </w:r>
      <w:r>
        <w:rPr>
          <w:spacing w:val="-1"/>
        </w:rPr>
        <w:t xml:space="preserve"> </w:t>
      </w:r>
      <w:r>
        <w:t>część</w:t>
      </w:r>
      <w:r>
        <w:rPr>
          <w:spacing w:val="-3"/>
        </w:rPr>
        <w:t xml:space="preserve"> </w:t>
      </w:r>
      <w:r>
        <w:t>umowy stanowią</w:t>
      </w:r>
      <w:r>
        <w:rPr>
          <w:spacing w:val="-1"/>
        </w:rPr>
        <w:t xml:space="preserve"> </w:t>
      </w:r>
      <w:r>
        <w:t>załączniki.</w:t>
      </w:r>
    </w:p>
    <w:p w14:paraId="0599D31D" w14:textId="77777777" w:rsidR="00AD0670" w:rsidRDefault="00AD0670" w:rsidP="00AD0670">
      <w:pPr>
        <w:pStyle w:val="Akapitzlist"/>
        <w:numPr>
          <w:ilvl w:val="0"/>
          <w:numId w:val="2"/>
        </w:numPr>
        <w:tabs>
          <w:tab w:val="left" w:pos="544"/>
        </w:tabs>
        <w:spacing w:before="41"/>
        <w:contextualSpacing w:val="0"/>
        <w:jc w:val="both"/>
      </w:pPr>
      <w:r>
        <w:t>Załącznikami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niniejszej</w:t>
      </w:r>
      <w:r>
        <w:rPr>
          <w:spacing w:val="-4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następujące</w:t>
      </w:r>
      <w:r>
        <w:rPr>
          <w:spacing w:val="-3"/>
        </w:rPr>
        <w:t xml:space="preserve"> </w:t>
      </w:r>
      <w:r>
        <w:t>dokumenty:</w:t>
      </w:r>
    </w:p>
    <w:p w14:paraId="7944A705" w14:textId="77777777" w:rsidR="00AD0670" w:rsidRDefault="00AD0670" w:rsidP="00AD0670">
      <w:pPr>
        <w:pStyle w:val="Akapitzlist"/>
        <w:numPr>
          <w:ilvl w:val="1"/>
          <w:numId w:val="2"/>
        </w:numPr>
        <w:tabs>
          <w:tab w:val="left" w:pos="904"/>
        </w:tabs>
        <w:spacing w:before="41"/>
        <w:ind w:hanging="361"/>
        <w:contextualSpacing w:val="0"/>
        <w:jc w:val="both"/>
      </w:pPr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 Szczegółowy</w:t>
      </w:r>
      <w:r>
        <w:rPr>
          <w:spacing w:val="-1"/>
        </w:rPr>
        <w:t xml:space="preserve"> </w:t>
      </w:r>
      <w:r>
        <w:t>opis</w:t>
      </w:r>
      <w:r>
        <w:rPr>
          <w:spacing w:val="-4"/>
        </w:rPr>
        <w:t xml:space="preserve"> </w:t>
      </w:r>
      <w:r>
        <w:t>przedmiotu</w:t>
      </w:r>
      <w:r>
        <w:rPr>
          <w:spacing w:val="-1"/>
        </w:rPr>
        <w:t xml:space="preserve"> </w:t>
      </w:r>
      <w:r>
        <w:t>zamówienia,</w:t>
      </w:r>
    </w:p>
    <w:p w14:paraId="59C86074" w14:textId="77777777" w:rsidR="00AD0670" w:rsidRDefault="00AD0670" w:rsidP="00AD0670">
      <w:pPr>
        <w:pStyle w:val="Akapitzlist"/>
        <w:numPr>
          <w:ilvl w:val="1"/>
          <w:numId w:val="2"/>
        </w:numPr>
        <w:tabs>
          <w:tab w:val="left" w:pos="904"/>
        </w:tabs>
        <w:spacing w:before="41"/>
        <w:ind w:hanging="361"/>
        <w:contextualSpacing w:val="0"/>
        <w:jc w:val="both"/>
      </w:pPr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oferta</w:t>
      </w:r>
      <w:r>
        <w:rPr>
          <w:spacing w:val="-1"/>
        </w:rPr>
        <w:t xml:space="preserve"> </w:t>
      </w:r>
      <w:r>
        <w:t>Wykonawcy.</w:t>
      </w:r>
    </w:p>
    <w:p w14:paraId="772922DF" w14:textId="77777777" w:rsidR="00AD0670" w:rsidRDefault="00AD0670" w:rsidP="00AD0670">
      <w:pPr>
        <w:pStyle w:val="Tekstpodstawowy"/>
        <w:rPr>
          <w:sz w:val="20"/>
        </w:rPr>
      </w:pPr>
    </w:p>
    <w:p w14:paraId="002BB1F6" w14:textId="77777777" w:rsidR="00AD0670" w:rsidRDefault="00AD0670" w:rsidP="00AD0670">
      <w:pPr>
        <w:pStyle w:val="Tekstpodstawowy"/>
        <w:rPr>
          <w:sz w:val="20"/>
        </w:rPr>
      </w:pPr>
    </w:p>
    <w:p w14:paraId="2756E20A" w14:textId="77777777" w:rsidR="00AD0670" w:rsidRDefault="00AD0670" w:rsidP="00AD0670">
      <w:pPr>
        <w:pStyle w:val="Tekstpodstawowy"/>
        <w:spacing w:before="4"/>
        <w:rPr>
          <w:sz w:val="15"/>
        </w:rPr>
      </w:pPr>
    </w:p>
    <w:p w14:paraId="4B2A71E6" w14:textId="77777777" w:rsidR="00AD0670" w:rsidRDefault="00AD0670" w:rsidP="00AD0670">
      <w:pPr>
        <w:pStyle w:val="Nagwek4"/>
        <w:tabs>
          <w:tab w:val="left" w:pos="4668"/>
        </w:tabs>
        <w:spacing w:before="98"/>
        <w:ind w:right="359"/>
        <w:jc w:val="center"/>
        <w:rPr>
          <w:rFonts w:ascii="Arial" w:hAnsi="Arial"/>
        </w:rPr>
      </w:pPr>
      <w:r>
        <w:rPr>
          <w:rFonts w:ascii="Arial" w:hAnsi="Arial"/>
        </w:rPr>
        <w:t>Wykonawca:</w:t>
      </w:r>
      <w:r>
        <w:rPr>
          <w:rFonts w:ascii="Arial" w:hAnsi="Arial"/>
        </w:rPr>
        <w:tab/>
        <w:t>Zamawiający:</w:t>
      </w:r>
    </w:p>
    <w:p w14:paraId="36606BBB" w14:textId="77777777" w:rsidR="00AD0670" w:rsidRDefault="00AD0670" w:rsidP="00AD0670">
      <w:pPr>
        <w:pStyle w:val="Tekstpodstawowy"/>
        <w:rPr>
          <w:rFonts w:ascii="Arial"/>
          <w:b/>
          <w:sz w:val="20"/>
        </w:rPr>
      </w:pPr>
    </w:p>
    <w:p w14:paraId="2C11C358" w14:textId="77777777" w:rsidR="00AD0670" w:rsidRDefault="00AD0670" w:rsidP="00AD0670">
      <w:pPr>
        <w:pStyle w:val="Tekstpodstawowy"/>
        <w:rPr>
          <w:rFonts w:ascii="Arial"/>
          <w:b/>
          <w:sz w:val="20"/>
        </w:rPr>
      </w:pPr>
    </w:p>
    <w:p w14:paraId="407FDBB7" w14:textId="77777777" w:rsidR="00AD0670" w:rsidRDefault="00AD0670" w:rsidP="00AD0670">
      <w:pPr>
        <w:pStyle w:val="Tekstpodstawowy"/>
        <w:rPr>
          <w:rFonts w:ascii="Arial"/>
          <w:b/>
          <w:sz w:val="20"/>
        </w:rPr>
      </w:pPr>
    </w:p>
    <w:p w14:paraId="041CBFAB" w14:textId="77777777" w:rsidR="00AD0670" w:rsidRDefault="00AD0670" w:rsidP="00AD0670">
      <w:pPr>
        <w:pStyle w:val="Tekstpodstawowy"/>
        <w:rPr>
          <w:rFonts w:ascii="Arial"/>
          <w:b/>
          <w:sz w:val="20"/>
        </w:rPr>
      </w:pPr>
    </w:p>
    <w:p w14:paraId="5DF1C1D6" w14:textId="77777777" w:rsidR="00AD0670" w:rsidRDefault="00AD0670" w:rsidP="00AD0670">
      <w:pPr>
        <w:pStyle w:val="Tekstpodstawowy"/>
        <w:rPr>
          <w:rFonts w:ascii="Arial"/>
          <w:b/>
          <w:sz w:val="20"/>
        </w:rPr>
      </w:pPr>
    </w:p>
    <w:p w14:paraId="71F74CE6" w14:textId="5F65852E" w:rsidR="0044233E" w:rsidRDefault="0044233E" w:rsidP="0044233E">
      <w:pPr>
        <w:rPr>
          <w:ins w:id="0" w:author="Karczewski Andrzej" w:date="2024-08-20T14:49:00Z"/>
          <w:rFonts w:ascii="Times New Roman" w:hAnsi="Times New Roman"/>
          <w:sz w:val="24"/>
          <w:szCs w:val="24"/>
        </w:rPr>
      </w:pPr>
      <w:bookmarkStart w:id="1" w:name="_Hlk155691606"/>
      <w:bookmarkStart w:id="2" w:name="_Hlk147221644"/>
      <w:ins w:id="3" w:author="Karczewski Andrzej" w:date="2024-08-20T14:49:00Z">
        <w:r>
          <w:t xml:space="preserve">Zaopiniowano  . Radca prawny Andrzej Karczewski (WA-3948). BOP PW </w:t>
        </w:r>
      </w:ins>
      <w:ins w:id="4" w:author="Karczewski Andrzej" w:date="2024-08-20T14:50:00Z">
        <w:r w:rsidR="00192707">
          <w:t xml:space="preserve"> 4156  20.08</w:t>
        </w:r>
      </w:ins>
      <w:bookmarkStart w:id="5" w:name="_GoBack"/>
      <w:bookmarkEnd w:id="5"/>
      <w:ins w:id="6" w:author="Karczewski Andrzej" w:date="2024-08-20T14:49:00Z">
        <w:r>
          <w:t xml:space="preserve">.2024r. </w:t>
        </w:r>
        <w:bookmarkEnd w:id="1"/>
      </w:ins>
    </w:p>
    <w:bookmarkEnd w:id="2"/>
    <w:p w14:paraId="1EA609DB" w14:textId="77777777" w:rsidR="00AD0670" w:rsidRDefault="00AD0670" w:rsidP="00AD0670">
      <w:pPr>
        <w:pStyle w:val="Tekstpodstawowy"/>
        <w:rPr>
          <w:rFonts w:ascii="Arial"/>
          <w:b/>
          <w:sz w:val="20"/>
        </w:rPr>
      </w:pPr>
    </w:p>
    <w:p w14:paraId="62D4EB9A" w14:textId="77777777" w:rsidR="00AD0670" w:rsidRDefault="00AD0670" w:rsidP="00AD0670">
      <w:pPr>
        <w:pStyle w:val="Tekstpodstawowy"/>
        <w:rPr>
          <w:rFonts w:ascii="Arial"/>
          <w:b/>
          <w:sz w:val="20"/>
        </w:rPr>
      </w:pPr>
    </w:p>
    <w:p w14:paraId="1D5F5301" w14:textId="77777777" w:rsidR="00AD0670" w:rsidRDefault="00AD0670" w:rsidP="00AD0670">
      <w:pPr>
        <w:pStyle w:val="Tekstpodstawowy"/>
        <w:rPr>
          <w:rFonts w:ascii="Arial"/>
          <w:b/>
          <w:sz w:val="20"/>
        </w:rPr>
      </w:pPr>
    </w:p>
    <w:p w14:paraId="6D0021F4" w14:textId="77777777" w:rsidR="00AD0670" w:rsidRDefault="00AD0670" w:rsidP="00AD0670">
      <w:pPr>
        <w:pStyle w:val="Tekstpodstawowy"/>
        <w:rPr>
          <w:rFonts w:ascii="Arial"/>
          <w:b/>
          <w:sz w:val="20"/>
        </w:rPr>
      </w:pPr>
    </w:p>
    <w:p w14:paraId="3923909E" w14:textId="77777777" w:rsidR="00AD0670" w:rsidRDefault="00AD0670" w:rsidP="00AD0670">
      <w:pPr>
        <w:pStyle w:val="Tekstpodstawowy"/>
        <w:rPr>
          <w:rFonts w:ascii="Arial"/>
          <w:b/>
          <w:sz w:val="20"/>
        </w:rPr>
      </w:pPr>
    </w:p>
    <w:p w14:paraId="6ECCB16B" w14:textId="77777777" w:rsidR="00AD0670" w:rsidRDefault="00AD0670" w:rsidP="00AD0670">
      <w:pPr>
        <w:pStyle w:val="Tekstpodstawowy"/>
        <w:spacing w:before="6"/>
        <w:rPr>
          <w:rFonts w:ascii="Arial"/>
          <w:b/>
          <w:sz w:val="19"/>
        </w:rPr>
      </w:pPr>
    </w:p>
    <w:p w14:paraId="3DBF5852" w14:textId="77777777" w:rsidR="00AD0670" w:rsidRDefault="00AD0670" w:rsidP="00AD0670">
      <w:pPr>
        <w:pStyle w:val="Tekstpodstawowy"/>
        <w:ind w:left="116"/>
      </w:pPr>
      <w:r>
        <w:lastRenderedPageBreak/>
        <w:t>Zaopiniowano</w:t>
      </w:r>
      <w:r>
        <w:rPr>
          <w:spacing w:val="46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Radca</w:t>
      </w:r>
      <w:r>
        <w:rPr>
          <w:spacing w:val="-4"/>
        </w:rPr>
        <w:t xml:space="preserve"> </w:t>
      </w:r>
      <w:r>
        <w:t>prawny</w:t>
      </w:r>
      <w:r>
        <w:rPr>
          <w:spacing w:val="-1"/>
        </w:rPr>
        <w:t xml:space="preserve"> </w:t>
      </w:r>
      <w:r>
        <w:t>Andrzej</w:t>
      </w:r>
      <w:r>
        <w:rPr>
          <w:spacing w:val="-2"/>
        </w:rPr>
        <w:t xml:space="preserve"> </w:t>
      </w:r>
      <w:r>
        <w:t>Karczewski</w:t>
      </w:r>
      <w:r>
        <w:rPr>
          <w:spacing w:val="-3"/>
        </w:rPr>
        <w:t xml:space="preserve"> </w:t>
      </w:r>
      <w:r>
        <w:t>(WA-3948).</w:t>
      </w:r>
      <w:r>
        <w:rPr>
          <w:spacing w:val="-3"/>
        </w:rPr>
        <w:t xml:space="preserve"> </w:t>
      </w:r>
      <w:r>
        <w:t>BOP</w:t>
      </w:r>
      <w:r>
        <w:rPr>
          <w:spacing w:val="-3"/>
        </w:rPr>
        <w:t xml:space="preserve"> </w:t>
      </w:r>
      <w:r>
        <w:t>PW</w:t>
      </w:r>
      <w:r>
        <w:rPr>
          <w:spacing w:val="-3"/>
        </w:rPr>
        <w:t xml:space="preserve"> </w:t>
      </w:r>
      <w:r>
        <w:t>2215</w:t>
      </w:r>
      <w:r>
        <w:rPr>
          <w:spacing w:val="46"/>
        </w:rPr>
        <w:t xml:space="preserve"> </w:t>
      </w:r>
      <w:r>
        <w:t>16.05.2024r.</w:t>
      </w:r>
    </w:p>
    <w:p w14:paraId="35EE6B69" w14:textId="77777777" w:rsidR="00AD0670" w:rsidRDefault="00AD0670"/>
    <w:sectPr w:rsidR="00AD0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3DE9"/>
    <w:multiLevelType w:val="multilevel"/>
    <w:tmpl w:val="B7E2DE42"/>
    <w:lvl w:ilvl="0">
      <w:start w:val="15"/>
      <w:numFmt w:val="decimal"/>
      <w:lvlText w:val="%1"/>
      <w:lvlJc w:val="left"/>
      <w:pPr>
        <w:ind w:left="968" w:hanging="430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968" w:hanging="43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533" w:hanging="425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296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75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53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32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10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89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0310349E"/>
    <w:multiLevelType w:val="hybridMultilevel"/>
    <w:tmpl w:val="79AA0A72"/>
    <w:lvl w:ilvl="0" w:tplc="249AB4D8">
      <w:numFmt w:val="bullet"/>
      <w:lvlText w:val="□"/>
      <w:lvlJc w:val="left"/>
      <w:pPr>
        <w:ind w:left="827" w:hanging="360"/>
      </w:pPr>
      <w:rPr>
        <w:rFonts w:ascii="Symbol" w:eastAsia="Symbol" w:hAnsi="Symbol" w:cs="Symbol" w:hint="default"/>
        <w:w w:val="60"/>
        <w:sz w:val="22"/>
        <w:szCs w:val="22"/>
        <w:lang w:val="pl-PL" w:eastAsia="en-US" w:bidi="ar-SA"/>
      </w:rPr>
    </w:lvl>
    <w:lvl w:ilvl="1" w:tplc="787A40D0">
      <w:numFmt w:val="bullet"/>
      <w:lvlText w:val="•"/>
      <w:lvlJc w:val="left"/>
      <w:pPr>
        <w:ind w:left="1257" w:hanging="360"/>
      </w:pPr>
      <w:rPr>
        <w:rFonts w:hint="default"/>
        <w:lang w:val="pl-PL" w:eastAsia="en-US" w:bidi="ar-SA"/>
      </w:rPr>
    </w:lvl>
    <w:lvl w:ilvl="2" w:tplc="C16A8416">
      <w:numFmt w:val="bullet"/>
      <w:lvlText w:val="•"/>
      <w:lvlJc w:val="left"/>
      <w:pPr>
        <w:ind w:left="1694" w:hanging="360"/>
      </w:pPr>
      <w:rPr>
        <w:rFonts w:hint="default"/>
        <w:lang w:val="pl-PL" w:eastAsia="en-US" w:bidi="ar-SA"/>
      </w:rPr>
    </w:lvl>
    <w:lvl w:ilvl="3" w:tplc="BB52E660">
      <w:numFmt w:val="bullet"/>
      <w:lvlText w:val="•"/>
      <w:lvlJc w:val="left"/>
      <w:pPr>
        <w:ind w:left="2131" w:hanging="360"/>
      </w:pPr>
      <w:rPr>
        <w:rFonts w:hint="default"/>
        <w:lang w:val="pl-PL" w:eastAsia="en-US" w:bidi="ar-SA"/>
      </w:rPr>
    </w:lvl>
    <w:lvl w:ilvl="4" w:tplc="7DB2A51C">
      <w:numFmt w:val="bullet"/>
      <w:lvlText w:val="•"/>
      <w:lvlJc w:val="left"/>
      <w:pPr>
        <w:ind w:left="2568" w:hanging="360"/>
      </w:pPr>
      <w:rPr>
        <w:rFonts w:hint="default"/>
        <w:lang w:val="pl-PL" w:eastAsia="en-US" w:bidi="ar-SA"/>
      </w:rPr>
    </w:lvl>
    <w:lvl w:ilvl="5" w:tplc="AA3AE740">
      <w:numFmt w:val="bullet"/>
      <w:lvlText w:val="•"/>
      <w:lvlJc w:val="left"/>
      <w:pPr>
        <w:ind w:left="3006" w:hanging="360"/>
      </w:pPr>
      <w:rPr>
        <w:rFonts w:hint="default"/>
        <w:lang w:val="pl-PL" w:eastAsia="en-US" w:bidi="ar-SA"/>
      </w:rPr>
    </w:lvl>
    <w:lvl w:ilvl="6" w:tplc="31666962">
      <w:numFmt w:val="bullet"/>
      <w:lvlText w:val="•"/>
      <w:lvlJc w:val="left"/>
      <w:pPr>
        <w:ind w:left="3443" w:hanging="360"/>
      </w:pPr>
      <w:rPr>
        <w:rFonts w:hint="default"/>
        <w:lang w:val="pl-PL" w:eastAsia="en-US" w:bidi="ar-SA"/>
      </w:rPr>
    </w:lvl>
    <w:lvl w:ilvl="7" w:tplc="6B4804FC">
      <w:numFmt w:val="bullet"/>
      <w:lvlText w:val="•"/>
      <w:lvlJc w:val="left"/>
      <w:pPr>
        <w:ind w:left="3880" w:hanging="360"/>
      </w:pPr>
      <w:rPr>
        <w:rFonts w:hint="default"/>
        <w:lang w:val="pl-PL" w:eastAsia="en-US" w:bidi="ar-SA"/>
      </w:rPr>
    </w:lvl>
    <w:lvl w:ilvl="8" w:tplc="9E5CD3A8">
      <w:numFmt w:val="bullet"/>
      <w:lvlText w:val="•"/>
      <w:lvlJc w:val="left"/>
      <w:pPr>
        <w:ind w:left="431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7737FF4"/>
    <w:multiLevelType w:val="hybridMultilevel"/>
    <w:tmpl w:val="043A853E"/>
    <w:lvl w:ilvl="0" w:tplc="17C6540C">
      <w:start w:val="1"/>
      <w:numFmt w:val="decimal"/>
      <w:lvlText w:val="%1)"/>
      <w:lvlJc w:val="left"/>
      <w:pPr>
        <w:ind w:left="1194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7826ED0">
      <w:numFmt w:val="bullet"/>
      <w:lvlText w:val="•"/>
      <w:lvlJc w:val="left"/>
      <w:pPr>
        <w:ind w:left="2024" w:hanging="231"/>
      </w:pPr>
      <w:rPr>
        <w:rFonts w:hint="default"/>
        <w:lang w:val="pl-PL" w:eastAsia="en-US" w:bidi="ar-SA"/>
      </w:rPr>
    </w:lvl>
    <w:lvl w:ilvl="2" w:tplc="8990BFBC">
      <w:numFmt w:val="bullet"/>
      <w:lvlText w:val="•"/>
      <w:lvlJc w:val="left"/>
      <w:pPr>
        <w:ind w:left="2849" w:hanging="231"/>
      </w:pPr>
      <w:rPr>
        <w:rFonts w:hint="default"/>
        <w:lang w:val="pl-PL" w:eastAsia="en-US" w:bidi="ar-SA"/>
      </w:rPr>
    </w:lvl>
    <w:lvl w:ilvl="3" w:tplc="3FA8A2B0">
      <w:numFmt w:val="bullet"/>
      <w:lvlText w:val="•"/>
      <w:lvlJc w:val="left"/>
      <w:pPr>
        <w:ind w:left="3673" w:hanging="231"/>
      </w:pPr>
      <w:rPr>
        <w:rFonts w:hint="default"/>
        <w:lang w:val="pl-PL" w:eastAsia="en-US" w:bidi="ar-SA"/>
      </w:rPr>
    </w:lvl>
    <w:lvl w:ilvl="4" w:tplc="CA907FA4">
      <w:numFmt w:val="bullet"/>
      <w:lvlText w:val="•"/>
      <w:lvlJc w:val="left"/>
      <w:pPr>
        <w:ind w:left="4498" w:hanging="231"/>
      </w:pPr>
      <w:rPr>
        <w:rFonts w:hint="default"/>
        <w:lang w:val="pl-PL" w:eastAsia="en-US" w:bidi="ar-SA"/>
      </w:rPr>
    </w:lvl>
    <w:lvl w:ilvl="5" w:tplc="4396417E">
      <w:numFmt w:val="bullet"/>
      <w:lvlText w:val="•"/>
      <w:lvlJc w:val="left"/>
      <w:pPr>
        <w:ind w:left="5323" w:hanging="231"/>
      </w:pPr>
      <w:rPr>
        <w:rFonts w:hint="default"/>
        <w:lang w:val="pl-PL" w:eastAsia="en-US" w:bidi="ar-SA"/>
      </w:rPr>
    </w:lvl>
    <w:lvl w:ilvl="6" w:tplc="E2043F8E">
      <w:numFmt w:val="bullet"/>
      <w:lvlText w:val="•"/>
      <w:lvlJc w:val="left"/>
      <w:pPr>
        <w:ind w:left="6147" w:hanging="231"/>
      </w:pPr>
      <w:rPr>
        <w:rFonts w:hint="default"/>
        <w:lang w:val="pl-PL" w:eastAsia="en-US" w:bidi="ar-SA"/>
      </w:rPr>
    </w:lvl>
    <w:lvl w:ilvl="7" w:tplc="A3FC7AEA">
      <w:numFmt w:val="bullet"/>
      <w:lvlText w:val="•"/>
      <w:lvlJc w:val="left"/>
      <w:pPr>
        <w:ind w:left="6972" w:hanging="231"/>
      </w:pPr>
      <w:rPr>
        <w:rFonts w:hint="default"/>
        <w:lang w:val="pl-PL" w:eastAsia="en-US" w:bidi="ar-SA"/>
      </w:rPr>
    </w:lvl>
    <w:lvl w:ilvl="8" w:tplc="D03AD230">
      <w:numFmt w:val="bullet"/>
      <w:lvlText w:val="•"/>
      <w:lvlJc w:val="left"/>
      <w:pPr>
        <w:ind w:left="7797" w:hanging="231"/>
      </w:pPr>
      <w:rPr>
        <w:rFonts w:hint="default"/>
        <w:lang w:val="pl-PL" w:eastAsia="en-US" w:bidi="ar-SA"/>
      </w:rPr>
    </w:lvl>
  </w:abstractNum>
  <w:abstractNum w:abstractNumId="3" w15:restartNumberingAfterBreak="0">
    <w:nsid w:val="096E6AFC"/>
    <w:multiLevelType w:val="hybridMultilevel"/>
    <w:tmpl w:val="4DAC1914"/>
    <w:lvl w:ilvl="0" w:tplc="9C44652C">
      <w:start w:val="1"/>
      <w:numFmt w:val="decimal"/>
      <w:lvlText w:val="%1."/>
      <w:lvlJc w:val="left"/>
      <w:pPr>
        <w:ind w:left="543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E0F832AC">
      <w:start w:val="1"/>
      <w:numFmt w:val="decimal"/>
      <w:lvlText w:val="%2)"/>
      <w:lvlJc w:val="left"/>
      <w:pPr>
        <w:ind w:left="90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6CF4510C">
      <w:numFmt w:val="bullet"/>
      <w:lvlText w:val="•"/>
      <w:lvlJc w:val="left"/>
      <w:pPr>
        <w:ind w:left="1858" w:hanging="360"/>
      </w:pPr>
      <w:rPr>
        <w:rFonts w:hint="default"/>
        <w:lang w:val="pl-PL" w:eastAsia="en-US" w:bidi="ar-SA"/>
      </w:rPr>
    </w:lvl>
    <w:lvl w:ilvl="3" w:tplc="D4102BD0">
      <w:numFmt w:val="bullet"/>
      <w:lvlText w:val="•"/>
      <w:lvlJc w:val="left"/>
      <w:pPr>
        <w:ind w:left="2816" w:hanging="360"/>
      </w:pPr>
      <w:rPr>
        <w:rFonts w:hint="default"/>
        <w:lang w:val="pl-PL" w:eastAsia="en-US" w:bidi="ar-SA"/>
      </w:rPr>
    </w:lvl>
    <w:lvl w:ilvl="4" w:tplc="530ED506">
      <w:numFmt w:val="bullet"/>
      <w:lvlText w:val="•"/>
      <w:lvlJc w:val="left"/>
      <w:pPr>
        <w:ind w:left="3775" w:hanging="360"/>
      </w:pPr>
      <w:rPr>
        <w:rFonts w:hint="default"/>
        <w:lang w:val="pl-PL" w:eastAsia="en-US" w:bidi="ar-SA"/>
      </w:rPr>
    </w:lvl>
    <w:lvl w:ilvl="5" w:tplc="D42E8C32">
      <w:numFmt w:val="bullet"/>
      <w:lvlText w:val="•"/>
      <w:lvlJc w:val="left"/>
      <w:pPr>
        <w:ind w:left="4733" w:hanging="360"/>
      </w:pPr>
      <w:rPr>
        <w:rFonts w:hint="default"/>
        <w:lang w:val="pl-PL" w:eastAsia="en-US" w:bidi="ar-SA"/>
      </w:rPr>
    </w:lvl>
    <w:lvl w:ilvl="6" w:tplc="C29C6C70">
      <w:numFmt w:val="bullet"/>
      <w:lvlText w:val="•"/>
      <w:lvlJc w:val="left"/>
      <w:pPr>
        <w:ind w:left="5692" w:hanging="360"/>
      </w:pPr>
      <w:rPr>
        <w:rFonts w:hint="default"/>
        <w:lang w:val="pl-PL" w:eastAsia="en-US" w:bidi="ar-SA"/>
      </w:rPr>
    </w:lvl>
    <w:lvl w:ilvl="7" w:tplc="7352AF74">
      <w:numFmt w:val="bullet"/>
      <w:lvlText w:val="•"/>
      <w:lvlJc w:val="left"/>
      <w:pPr>
        <w:ind w:left="6650" w:hanging="360"/>
      </w:pPr>
      <w:rPr>
        <w:rFonts w:hint="default"/>
        <w:lang w:val="pl-PL" w:eastAsia="en-US" w:bidi="ar-SA"/>
      </w:rPr>
    </w:lvl>
    <w:lvl w:ilvl="8" w:tplc="87F405FC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E2F5F14"/>
    <w:multiLevelType w:val="hybridMultilevel"/>
    <w:tmpl w:val="B5922FB0"/>
    <w:lvl w:ilvl="0" w:tplc="CFDCD304">
      <w:start w:val="1"/>
      <w:numFmt w:val="decimal"/>
      <w:lvlText w:val="%1)"/>
      <w:lvlJc w:val="left"/>
      <w:pPr>
        <w:ind w:left="1674" w:hanging="627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E600191C">
      <w:numFmt w:val="bullet"/>
      <w:lvlText w:val="•"/>
      <w:lvlJc w:val="left"/>
      <w:pPr>
        <w:ind w:left="2456" w:hanging="627"/>
      </w:pPr>
      <w:rPr>
        <w:rFonts w:hint="default"/>
        <w:lang w:val="pl-PL" w:eastAsia="en-US" w:bidi="ar-SA"/>
      </w:rPr>
    </w:lvl>
    <w:lvl w:ilvl="2" w:tplc="CA2A3616">
      <w:numFmt w:val="bullet"/>
      <w:lvlText w:val="•"/>
      <w:lvlJc w:val="left"/>
      <w:pPr>
        <w:ind w:left="3233" w:hanging="627"/>
      </w:pPr>
      <w:rPr>
        <w:rFonts w:hint="default"/>
        <w:lang w:val="pl-PL" w:eastAsia="en-US" w:bidi="ar-SA"/>
      </w:rPr>
    </w:lvl>
    <w:lvl w:ilvl="3" w:tplc="5A166392">
      <w:numFmt w:val="bullet"/>
      <w:lvlText w:val="•"/>
      <w:lvlJc w:val="left"/>
      <w:pPr>
        <w:ind w:left="4009" w:hanging="627"/>
      </w:pPr>
      <w:rPr>
        <w:rFonts w:hint="default"/>
        <w:lang w:val="pl-PL" w:eastAsia="en-US" w:bidi="ar-SA"/>
      </w:rPr>
    </w:lvl>
    <w:lvl w:ilvl="4" w:tplc="33163200">
      <w:numFmt w:val="bullet"/>
      <w:lvlText w:val="•"/>
      <w:lvlJc w:val="left"/>
      <w:pPr>
        <w:ind w:left="4786" w:hanging="627"/>
      </w:pPr>
      <w:rPr>
        <w:rFonts w:hint="default"/>
        <w:lang w:val="pl-PL" w:eastAsia="en-US" w:bidi="ar-SA"/>
      </w:rPr>
    </w:lvl>
    <w:lvl w:ilvl="5" w:tplc="70447B82">
      <w:numFmt w:val="bullet"/>
      <w:lvlText w:val="•"/>
      <w:lvlJc w:val="left"/>
      <w:pPr>
        <w:ind w:left="5563" w:hanging="627"/>
      </w:pPr>
      <w:rPr>
        <w:rFonts w:hint="default"/>
        <w:lang w:val="pl-PL" w:eastAsia="en-US" w:bidi="ar-SA"/>
      </w:rPr>
    </w:lvl>
    <w:lvl w:ilvl="6" w:tplc="9ADED3A4">
      <w:numFmt w:val="bullet"/>
      <w:lvlText w:val="•"/>
      <w:lvlJc w:val="left"/>
      <w:pPr>
        <w:ind w:left="6339" w:hanging="627"/>
      </w:pPr>
      <w:rPr>
        <w:rFonts w:hint="default"/>
        <w:lang w:val="pl-PL" w:eastAsia="en-US" w:bidi="ar-SA"/>
      </w:rPr>
    </w:lvl>
    <w:lvl w:ilvl="7" w:tplc="F06E4264">
      <w:numFmt w:val="bullet"/>
      <w:lvlText w:val="•"/>
      <w:lvlJc w:val="left"/>
      <w:pPr>
        <w:ind w:left="7116" w:hanging="627"/>
      </w:pPr>
      <w:rPr>
        <w:rFonts w:hint="default"/>
        <w:lang w:val="pl-PL" w:eastAsia="en-US" w:bidi="ar-SA"/>
      </w:rPr>
    </w:lvl>
    <w:lvl w:ilvl="8" w:tplc="76E0F55E">
      <w:numFmt w:val="bullet"/>
      <w:lvlText w:val="•"/>
      <w:lvlJc w:val="left"/>
      <w:pPr>
        <w:ind w:left="7893" w:hanging="627"/>
      </w:pPr>
      <w:rPr>
        <w:rFonts w:hint="default"/>
        <w:lang w:val="pl-PL" w:eastAsia="en-US" w:bidi="ar-SA"/>
      </w:rPr>
    </w:lvl>
  </w:abstractNum>
  <w:abstractNum w:abstractNumId="5" w15:restartNumberingAfterBreak="0">
    <w:nsid w:val="15BC12FB"/>
    <w:multiLevelType w:val="hybridMultilevel"/>
    <w:tmpl w:val="A0E06124"/>
    <w:lvl w:ilvl="0" w:tplc="F7647C2A">
      <w:start w:val="1"/>
      <w:numFmt w:val="decimal"/>
      <w:lvlText w:val="%1)"/>
      <w:lvlJc w:val="left"/>
      <w:pPr>
        <w:ind w:left="546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DF4821E">
      <w:numFmt w:val="bullet"/>
      <w:lvlText w:val="•"/>
      <w:lvlJc w:val="left"/>
      <w:pPr>
        <w:ind w:left="1506" w:hanging="428"/>
      </w:pPr>
      <w:rPr>
        <w:rFonts w:hint="default"/>
        <w:lang w:val="pl-PL" w:eastAsia="en-US" w:bidi="ar-SA"/>
      </w:rPr>
    </w:lvl>
    <w:lvl w:ilvl="2" w:tplc="48EC139C">
      <w:numFmt w:val="bullet"/>
      <w:lvlText w:val="•"/>
      <w:lvlJc w:val="left"/>
      <w:pPr>
        <w:ind w:left="2472" w:hanging="428"/>
      </w:pPr>
      <w:rPr>
        <w:rFonts w:hint="default"/>
        <w:lang w:val="pl-PL" w:eastAsia="en-US" w:bidi="ar-SA"/>
      </w:rPr>
    </w:lvl>
    <w:lvl w:ilvl="3" w:tplc="9EEE8E42">
      <w:numFmt w:val="bullet"/>
      <w:lvlText w:val="•"/>
      <w:lvlJc w:val="left"/>
      <w:pPr>
        <w:ind w:left="3438" w:hanging="428"/>
      </w:pPr>
      <w:rPr>
        <w:rFonts w:hint="default"/>
        <w:lang w:val="pl-PL" w:eastAsia="en-US" w:bidi="ar-SA"/>
      </w:rPr>
    </w:lvl>
    <w:lvl w:ilvl="4" w:tplc="E016513E">
      <w:numFmt w:val="bullet"/>
      <w:lvlText w:val="•"/>
      <w:lvlJc w:val="left"/>
      <w:pPr>
        <w:ind w:left="4404" w:hanging="428"/>
      </w:pPr>
      <w:rPr>
        <w:rFonts w:hint="default"/>
        <w:lang w:val="pl-PL" w:eastAsia="en-US" w:bidi="ar-SA"/>
      </w:rPr>
    </w:lvl>
    <w:lvl w:ilvl="5" w:tplc="0A1C2610">
      <w:numFmt w:val="bullet"/>
      <w:lvlText w:val="•"/>
      <w:lvlJc w:val="left"/>
      <w:pPr>
        <w:ind w:left="5370" w:hanging="428"/>
      </w:pPr>
      <w:rPr>
        <w:rFonts w:hint="default"/>
        <w:lang w:val="pl-PL" w:eastAsia="en-US" w:bidi="ar-SA"/>
      </w:rPr>
    </w:lvl>
    <w:lvl w:ilvl="6" w:tplc="B74C6B88">
      <w:numFmt w:val="bullet"/>
      <w:lvlText w:val="•"/>
      <w:lvlJc w:val="left"/>
      <w:pPr>
        <w:ind w:left="6336" w:hanging="428"/>
      </w:pPr>
      <w:rPr>
        <w:rFonts w:hint="default"/>
        <w:lang w:val="pl-PL" w:eastAsia="en-US" w:bidi="ar-SA"/>
      </w:rPr>
    </w:lvl>
    <w:lvl w:ilvl="7" w:tplc="9732F06C">
      <w:numFmt w:val="bullet"/>
      <w:lvlText w:val="•"/>
      <w:lvlJc w:val="left"/>
      <w:pPr>
        <w:ind w:left="7302" w:hanging="428"/>
      </w:pPr>
      <w:rPr>
        <w:rFonts w:hint="default"/>
        <w:lang w:val="pl-PL" w:eastAsia="en-US" w:bidi="ar-SA"/>
      </w:rPr>
    </w:lvl>
    <w:lvl w:ilvl="8" w:tplc="FDE042E0">
      <w:numFmt w:val="bullet"/>
      <w:lvlText w:val="•"/>
      <w:lvlJc w:val="left"/>
      <w:pPr>
        <w:ind w:left="8268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162C3A3B"/>
    <w:multiLevelType w:val="hybridMultilevel"/>
    <w:tmpl w:val="48649930"/>
    <w:lvl w:ilvl="0" w:tplc="61E28DA0">
      <w:start w:val="1"/>
      <w:numFmt w:val="lowerLetter"/>
      <w:lvlText w:val="%1)"/>
      <w:lvlJc w:val="left"/>
      <w:pPr>
        <w:ind w:left="1389" w:hanging="42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C0DC3480">
      <w:numFmt w:val="bullet"/>
      <w:lvlText w:val="•"/>
      <w:lvlJc w:val="left"/>
      <w:pPr>
        <w:ind w:left="2186" w:hanging="425"/>
      </w:pPr>
      <w:rPr>
        <w:rFonts w:hint="default"/>
        <w:lang w:val="pl-PL" w:eastAsia="en-US" w:bidi="ar-SA"/>
      </w:rPr>
    </w:lvl>
    <w:lvl w:ilvl="2" w:tplc="850C9A5E">
      <w:numFmt w:val="bullet"/>
      <w:lvlText w:val="•"/>
      <w:lvlJc w:val="left"/>
      <w:pPr>
        <w:ind w:left="2993" w:hanging="425"/>
      </w:pPr>
      <w:rPr>
        <w:rFonts w:hint="default"/>
        <w:lang w:val="pl-PL" w:eastAsia="en-US" w:bidi="ar-SA"/>
      </w:rPr>
    </w:lvl>
    <w:lvl w:ilvl="3" w:tplc="8A58F2E4">
      <w:numFmt w:val="bullet"/>
      <w:lvlText w:val="•"/>
      <w:lvlJc w:val="left"/>
      <w:pPr>
        <w:ind w:left="3799" w:hanging="425"/>
      </w:pPr>
      <w:rPr>
        <w:rFonts w:hint="default"/>
        <w:lang w:val="pl-PL" w:eastAsia="en-US" w:bidi="ar-SA"/>
      </w:rPr>
    </w:lvl>
    <w:lvl w:ilvl="4" w:tplc="D25CB57A">
      <w:numFmt w:val="bullet"/>
      <w:lvlText w:val="•"/>
      <w:lvlJc w:val="left"/>
      <w:pPr>
        <w:ind w:left="4606" w:hanging="425"/>
      </w:pPr>
      <w:rPr>
        <w:rFonts w:hint="default"/>
        <w:lang w:val="pl-PL" w:eastAsia="en-US" w:bidi="ar-SA"/>
      </w:rPr>
    </w:lvl>
    <w:lvl w:ilvl="5" w:tplc="B6C6564E">
      <w:numFmt w:val="bullet"/>
      <w:lvlText w:val="•"/>
      <w:lvlJc w:val="left"/>
      <w:pPr>
        <w:ind w:left="5413" w:hanging="425"/>
      </w:pPr>
      <w:rPr>
        <w:rFonts w:hint="default"/>
        <w:lang w:val="pl-PL" w:eastAsia="en-US" w:bidi="ar-SA"/>
      </w:rPr>
    </w:lvl>
    <w:lvl w:ilvl="6" w:tplc="859AE896">
      <w:numFmt w:val="bullet"/>
      <w:lvlText w:val="•"/>
      <w:lvlJc w:val="left"/>
      <w:pPr>
        <w:ind w:left="6219" w:hanging="425"/>
      </w:pPr>
      <w:rPr>
        <w:rFonts w:hint="default"/>
        <w:lang w:val="pl-PL" w:eastAsia="en-US" w:bidi="ar-SA"/>
      </w:rPr>
    </w:lvl>
    <w:lvl w:ilvl="7" w:tplc="485C660A">
      <w:numFmt w:val="bullet"/>
      <w:lvlText w:val="•"/>
      <w:lvlJc w:val="left"/>
      <w:pPr>
        <w:ind w:left="7026" w:hanging="425"/>
      </w:pPr>
      <w:rPr>
        <w:rFonts w:hint="default"/>
        <w:lang w:val="pl-PL" w:eastAsia="en-US" w:bidi="ar-SA"/>
      </w:rPr>
    </w:lvl>
    <w:lvl w:ilvl="8" w:tplc="0A4EB74A">
      <w:numFmt w:val="bullet"/>
      <w:lvlText w:val="•"/>
      <w:lvlJc w:val="left"/>
      <w:pPr>
        <w:ind w:left="7833" w:hanging="425"/>
      </w:pPr>
      <w:rPr>
        <w:rFonts w:hint="default"/>
        <w:lang w:val="pl-PL" w:eastAsia="en-US" w:bidi="ar-SA"/>
      </w:rPr>
    </w:lvl>
  </w:abstractNum>
  <w:abstractNum w:abstractNumId="7" w15:restartNumberingAfterBreak="0">
    <w:nsid w:val="176779DB"/>
    <w:multiLevelType w:val="hybridMultilevel"/>
    <w:tmpl w:val="15827254"/>
    <w:lvl w:ilvl="0" w:tplc="6EF89CA4">
      <w:start w:val="2"/>
      <w:numFmt w:val="decimal"/>
      <w:lvlText w:val="%1"/>
      <w:lvlJc w:val="left"/>
      <w:pPr>
        <w:ind w:left="260" w:hanging="142"/>
        <w:jc w:val="left"/>
      </w:pPr>
      <w:rPr>
        <w:rFonts w:hint="default"/>
        <w:b/>
        <w:bCs/>
        <w:w w:val="100"/>
        <w:position w:val="8"/>
        <w:lang w:val="pl-PL" w:eastAsia="en-US" w:bidi="ar-SA"/>
      </w:rPr>
    </w:lvl>
    <w:lvl w:ilvl="1" w:tplc="D952A718">
      <w:numFmt w:val="bullet"/>
      <w:lvlText w:val="•"/>
      <w:lvlJc w:val="left"/>
      <w:pPr>
        <w:ind w:left="1254" w:hanging="142"/>
      </w:pPr>
      <w:rPr>
        <w:rFonts w:hint="default"/>
        <w:lang w:val="pl-PL" w:eastAsia="en-US" w:bidi="ar-SA"/>
      </w:rPr>
    </w:lvl>
    <w:lvl w:ilvl="2" w:tplc="C9EE633E">
      <w:numFmt w:val="bullet"/>
      <w:lvlText w:val="•"/>
      <w:lvlJc w:val="left"/>
      <w:pPr>
        <w:ind w:left="2248" w:hanging="142"/>
      </w:pPr>
      <w:rPr>
        <w:rFonts w:hint="default"/>
        <w:lang w:val="pl-PL" w:eastAsia="en-US" w:bidi="ar-SA"/>
      </w:rPr>
    </w:lvl>
    <w:lvl w:ilvl="3" w:tplc="ABC2C5D0">
      <w:numFmt w:val="bullet"/>
      <w:lvlText w:val="•"/>
      <w:lvlJc w:val="left"/>
      <w:pPr>
        <w:ind w:left="3242" w:hanging="142"/>
      </w:pPr>
      <w:rPr>
        <w:rFonts w:hint="default"/>
        <w:lang w:val="pl-PL" w:eastAsia="en-US" w:bidi="ar-SA"/>
      </w:rPr>
    </w:lvl>
    <w:lvl w:ilvl="4" w:tplc="39B8B268">
      <w:numFmt w:val="bullet"/>
      <w:lvlText w:val="•"/>
      <w:lvlJc w:val="left"/>
      <w:pPr>
        <w:ind w:left="4236" w:hanging="142"/>
      </w:pPr>
      <w:rPr>
        <w:rFonts w:hint="default"/>
        <w:lang w:val="pl-PL" w:eastAsia="en-US" w:bidi="ar-SA"/>
      </w:rPr>
    </w:lvl>
    <w:lvl w:ilvl="5" w:tplc="D62C135A">
      <w:numFmt w:val="bullet"/>
      <w:lvlText w:val="•"/>
      <w:lvlJc w:val="left"/>
      <w:pPr>
        <w:ind w:left="5230" w:hanging="142"/>
      </w:pPr>
      <w:rPr>
        <w:rFonts w:hint="default"/>
        <w:lang w:val="pl-PL" w:eastAsia="en-US" w:bidi="ar-SA"/>
      </w:rPr>
    </w:lvl>
    <w:lvl w:ilvl="6" w:tplc="A76C872A">
      <w:numFmt w:val="bullet"/>
      <w:lvlText w:val="•"/>
      <w:lvlJc w:val="left"/>
      <w:pPr>
        <w:ind w:left="6224" w:hanging="142"/>
      </w:pPr>
      <w:rPr>
        <w:rFonts w:hint="default"/>
        <w:lang w:val="pl-PL" w:eastAsia="en-US" w:bidi="ar-SA"/>
      </w:rPr>
    </w:lvl>
    <w:lvl w:ilvl="7" w:tplc="CA06EE6C">
      <w:numFmt w:val="bullet"/>
      <w:lvlText w:val="•"/>
      <w:lvlJc w:val="left"/>
      <w:pPr>
        <w:ind w:left="7218" w:hanging="142"/>
      </w:pPr>
      <w:rPr>
        <w:rFonts w:hint="default"/>
        <w:lang w:val="pl-PL" w:eastAsia="en-US" w:bidi="ar-SA"/>
      </w:rPr>
    </w:lvl>
    <w:lvl w:ilvl="8" w:tplc="52F25FAA">
      <w:numFmt w:val="bullet"/>
      <w:lvlText w:val="•"/>
      <w:lvlJc w:val="left"/>
      <w:pPr>
        <w:ind w:left="8212" w:hanging="142"/>
      </w:pPr>
      <w:rPr>
        <w:rFonts w:hint="default"/>
        <w:lang w:val="pl-PL" w:eastAsia="en-US" w:bidi="ar-SA"/>
      </w:rPr>
    </w:lvl>
  </w:abstractNum>
  <w:abstractNum w:abstractNumId="8" w15:restartNumberingAfterBreak="0">
    <w:nsid w:val="1F2B63D1"/>
    <w:multiLevelType w:val="hybridMultilevel"/>
    <w:tmpl w:val="0826E014"/>
    <w:lvl w:ilvl="0" w:tplc="FE8005B4">
      <w:start w:val="1"/>
      <w:numFmt w:val="decimal"/>
      <w:lvlText w:val="%1)"/>
      <w:lvlJc w:val="left"/>
      <w:pPr>
        <w:ind w:left="964" w:hanging="331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1543EE4">
      <w:numFmt w:val="bullet"/>
      <w:lvlText w:val="•"/>
      <w:lvlJc w:val="left"/>
      <w:pPr>
        <w:ind w:left="1808" w:hanging="331"/>
      </w:pPr>
      <w:rPr>
        <w:rFonts w:hint="default"/>
        <w:lang w:val="pl-PL" w:eastAsia="en-US" w:bidi="ar-SA"/>
      </w:rPr>
    </w:lvl>
    <w:lvl w:ilvl="2" w:tplc="0FF0ED5C">
      <w:numFmt w:val="bullet"/>
      <w:lvlText w:val="•"/>
      <w:lvlJc w:val="left"/>
      <w:pPr>
        <w:ind w:left="2657" w:hanging="331"/>
      </w:pPr>
      <w:rPr>
        <w:rFonts w:hint="default"/>
        <w:lang w:val="pl-PL" w:eastAsia="en-US" w:bidi="ar-SA"/>
      </w:rPr>
    </w:lvl>
    <w:lvl w:ilvl="3" w:tplc="7062EC64">
      <w:numFmt w:val="bullet"/>
      <w:lvlText w:val="•"/>
      <w:lvlJc w:val="left"/>
      <w:pPr>
        <w:ind w:left="3505" w:hanging="331"/>
      </w:pPr>
      <w:rPr>
        <w:rFonts w:hint="default"/>
        <w:lang w:val="pl-PL" w:eastAsia="en-US" w:bidi="ar-SA"/>
      </w:rPr>
    </w:lvl>
    <w:lvl w:ilvl="4" w:tplc="5C50C548">
      <w:numFmt w:val="bullet"/>
      <w:lvlText w:val="•"/>
      <w:lvlJc w:val="left"/>
      <w:pPr>
        <w:ind w:left="4354" w:hanging="331"/>
      </w:pPr>
      <w:rPr>
        <w:rFonts w:hint="default"/>
        <w:lang w:val="pl-PL" w:eastAsia="en-US" w:bidi="ar-SA"/>
      </w:rPr>
    </w:lvl>
    <w:lvl w:ilvl="5" w:tplc="F1AAC7F0">
      <w:numFmt w:val="bullet"/>
      <w:lvlText w:val="•"/>
      <w:lvlJc w:val="left"/>
      <w:pPr>
        <w:ind w:left="5203" w:hanging="331"/>
      </w:pPr>
      <w:rPr>
        <w:rFonts w:hint="default"/>
        <w:lang w:val="pl-PL" w:eastAsia="en-US" w:bidi="ar-SA"/>
      </w:rPr>
    </w:lvl>
    <w:lvl w:ilvl="6" w:tplc="B7BAF1E6">
      <w:numFmt w:val="bullet"/>
      <w:lvlText w:val="•"/>
      <w:lvlJc w:val="left"/>
      <w:pPr>
        <w:ind w:left="6051" w:hanging="331"/>
      </w:pPr>
      <w:rPr>
        <w:rFonts w:hint="default"/>
        <w:lang w:val="pl-PL" w:eastAsia="en-US" w:bidi="ar-SA"/>
      </w:rPr>
    </w:lvl>
    <w:lvl w:ilvl="7" w:tplc="8E8E6736">
      <w:numFmt w:val="bullet"/>
      <w:lvlText w:val="•"/>
      <w:lvlJc w:val="left"/>
      <w:pPr>
        <w:ind w:left="6900" w:hanging="331"/>
      </w:pPr>
      <w:rPr>
        <w:rFonts w:hint="default"/>
        <w:lang w:val="pl-PL" w:eastAsia="en-US" w:bidi="ar-SA"/>
      </w:rPr>
    </w:lvl>
    <w:lvl w:ilvl="8" w:tplc="F3D2754C">
      <w:numFmt w:val="bullet"/>
      <w:lvlText w:val="•"/>
      <w:lvlJc w:val="left"/>
      <w:pPr>
        <w:ind w:left="7749" w:hanging="331"/>
      </w:pPr>
      <w:rPr>
        <w:rFonts w:hint="default"/>
        <w:lang w:val="pl-PL" w:eastAsia="en-US" w:bidi="ar-SA"/>
      </w:rPr>
    </w:lvl>
  </w:abstractNum>
  <w:abstractNum w:abstractNumId="9" w15:restartNumberingAfterBreak="0">
    <w:nsid w:val="2D7F1EC1"/>
    <w:multiLevelType w:val="hybridMultilevel"/>
    <w:tmpl w:val="1352B376"/>
    <w:lvl w:ilvl="0" w:tplc="55CCCFB8">
      <w:start w:val="1"/>
      <w:numFmt w:val="decimal"/>
      <w:lvlText w:val="%1)"/>
      <w:lvlJc w:val="left"/>
      <w:pPr>
        <w:ind w:left="1533" w:hanging="425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530E626">
      <w:numFmt w:val="bullet"/>
      <w:lvlText w:val="•"/>
      <w:lvlJc w:val="left"/>
      <w:pPr>
        <w:ind w:left="2330" w:hanging="425"/>
      </w:pPr>
      <w:rPr>
        <w:rFonts w:hint="default"/>
        <w:lang w:val="pl-PL" w:eastAsia="en-US" w:bidi="ar-SA"/>
      </w:rPr>
    </w:lvl>
    <w:lvl w:ilvl="2" w:tplc="CE484A6A">
      <w:numFmt w:val="bullet"/>
      <w:lvlText w:val="•"/>
      <w:lvlJc w:val="left"/>
      <w:pPr>
        <w:ind w:left="3121" w:hanging="425"/>
      </w:pPr>
      <w:rPr>
        <w:rFonts w:hint="default"/>
        <w:lang w:val="pl-PL" w:eastAsia="en-US" w:bidi="ar-SA"/>
      </w:rPr>
    </w:lvl>
    <w:lvl w:ilvl="3" w:tplc="1A826076">
      <w:numFmt w:val="bullet"/>
      <w:lvlText w:val="•"/>
      <w:lvlJc w:val="left"/>
      <w:pPr>
        <w:ind w:left="3911" w:hanging="425"/>
      </w:pPr>
      <w:rPr>
        <w:rFonts w:hint="default"/>
        <w:lang w:val="pl-PL" w:eastAsia="en-US" w:bidi="ar-SA"/>
      </w:rPr>
    </w:lvl>
    <w:lvl w:ilvl="4" w:tplc="F4D06F02">
      <w:numFmt w:val="bullet"/>
      <w:lvlText w:val="•"/>
      <w:lvlJc w:val="left"/>
      <w:pPr>
        <w:ind w:left="4702" w:hanging="425"/>
      </w:pPr>
      <w:rPr>
        <w:rFonts w:hint="default"/>
        <w:lang w:val="pl-PL" w:eastAsia="en-US" w:bidi="ar-SA"/>
      </w:rPr>
    </w:lvl>
    <w:lvl w:ilvl="5" w:tplc="059A5218">
      <w:numFmt w:val="bullet"/>
      <w:lvlText w:val="•"/>
      <w:lvlJc w:val="left"/>
      <w:pPr>
        <w:ind w:left="5493" w:hanging="425"/>
      </w:pPr>
      <w:rPr>
        <w:rFonts w:hint="default"/>
        <w:lang w:val="pl-PL" w:eastAsia="en-US" w:bidi="ar-SA"/>
      </w:rPr>
    </w:lvl>
    <w:lvl w:ilvl="6" w:tplc="DEDE8468">
      <w:numFmt w:val="bullet"/>
      <w:lvlText w:val="•"/>
      <w:lvlJc w:val="left"/>
      <w:pPr>
        <w:ind w:left="6283" w:hanging="425"/>
      </w:pPr>
      <w:rPr>
        <w:rFonts w:hint="default"/>
        <w:lang w:val="pl-PL" w:eastAsia="en-US" w:bidi="ar-SA"/>
      </w:rPr>
    </w:lvl>
    <w:lvl w:ilvl="7" w:tplc="07C2E2EA">
      <w:numFmt w:val="bullet"/>
      <w:lvlText w:val="•"/>
      <w:lvlJc w:val="left"/>
      <w:pPr>
        <w:ind w:left="7074" w:hanging="425"/>
      </w:pPr>
      <w:rPr>
        <w:rFonts w:hint="default"/>
        <w:lang w:val="pl-PL" w:eastAsia="en-US" w:bidi="ar-SA"/>
      </w:rPr>
    </w:lvl>
    <w:lvl w:ilvl="8" w:tplc="DCAEC1A2">
      <w:numFmt w:val="bullet"/>
      <w:lvlText w:val="•"/>
      <w:lvlJc w:val="left"/>
      <w:pPr>
        <w:ind w:left="7865" w:hanging="425"/>
      </w:pPr>
      <w:rPr>
        <w:rFonts w:hint="default"/>
        <w:lang w:val="pl-PL" w:eastAsia="en-US" w:bidi="ar-SA"/>
      </w:rPr>
    </w:lvl>
  </w:abstractNum>
  <w:abstractNum w:abstractNumId="10" w15:restartNumberingAfterBreak="0">
    <w:nsid w:val="323D01A7"/>
    <w:multiLevelType w:val="multilevel"/>
    <w:tmpl w:val="24B21786"/>
    <w:lvl w:ilvl="0">
      <w:start w:val="19"/>
      <w:numFmt w:val="decimal"/>
      <w:lvlText w:val="%1"/>
      <w:lvlJc w:val="left"/>
      <w:pPr>
        <w:ind w:left="964" w:hanging="567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64" w:hanging="567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964" w:hanging="317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505" w:hanging="31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54" w:hanging="31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3" w:hanging="31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51" w:hanging="31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00" w:hanging="31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49" w:hanging="317"/>
      </w:pPr>
      <w:rPr>
        <w:rFonts w:hint="default"/>
        <w:lang w:val="pl-PL" w:eastAsia="en-US" w:bidi="ar-SA"/>
      </w:rPr>
    </w:lvl>
  </w:abstractNum>
  <w:abstractNum w:abstractNumId="11" w15:restartNumberingAfterBreak="0">
    <w:nsid w:val="33A3411B"/>
    <w:multiLevelType w:val="multilevel"/>
    <w:tmpl w:val="EE32AD50"/>
    <w:lvl w:ilvl="0">
      <w:start w:val="9"/>
      <w:numFmt w:val="decimal"/>
      <w:lvlText w:val="%1"/>
      <w:lvlJc w:val="left"/>
      <w:pPr>
        <w:ind w:left="1158" w:hanging="620"/>
        <w:jc w:val="left"/>
      </w:pPr>
      <w:rPr>
        <w:rFonts w:hint="default"/>
        <w:lang w:val="pl-PL" w:eastAsia="en-US" w:bidi="ar-SA"/>
      </w:rPr>
    </w:lvl>
    <w:lvl w:ilvl="1">
      <w:start w:val="6"/>
      <w:numFmt w:val="decimal"/>
      <w:lvlText w:val="%1.%2"/>
      <w:lvlJc w:val="left"/>
      <w:pPr>
        <w:ind w:left="1158" w:hanging="620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817" w:hanging="6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45" w:hanging="6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74" w:hanging="6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03" w:hanging="6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31" w:hanging="6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60" w:hanging="6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89" w:hanging="620"/>
      </w:pPr>
      <w:rPr>
        <w:rFonts w:hint="default"/>
        <w:lang w:val="pl-PL" w:eastAsia="en-US" w:bidi="ar-SA"/>
      </w:rPr>
    </w:lvl>
  </w:abstractNum>
  <w:abstractNum w:abstractNumId="12" w15:restartNumberingAfterBreak="0">
    <w:nsid w:val="34880E06"/>
    <w:multiLevelType w:val="hybridMultilevel"/>
    <w:tmpl w:val="503223AA"/>
    <w:lvl w:ilvl="0" w:tplc="A986F1B4">
      <w:start w:val="1"/>
      <w:numFmt w:val="decimal"/>
      <w:lvlText w:val="%1)"/>
      <w:lvlJc w:val="left"/>
      <w:pPr>
        <w:ind w:left="964" w:hanging="24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9760928">
      <w:numFmt w:val="bullet"/>
      <w:lvlText w:val="•"/>
      <w:lvlJc w:val="left"/>
      <w:pPr>
        <w:ind w:left="1808" w:hanging="240"/>
      </w:pPr>
      <w:rPr>
        <w:rFonts w:hint="default"/>
        <w:lang w:val="pl-PL" w:eastAsia="en-US" w:bidi="ar-SA"/>
      </w:rPr>
    </w:lvl>
    <w:lvl w:ilvl="2" w:tplc="AD94A526">
      <w:numFmt w:val="bullet"/>
      <w:lvlText w:val="•"/>
      <w:lvlJc w:val="left"/>
      <w:pPr>
        <w:ind w:left="2657" w:hanging="240"/>
      </w:pPr>
      <w:rPr>
        <w:rFonts w:hint="default"/>
        <w:lang w:val="pl-PL" w:eastAsia="en-US" w:bidi="ar-SA"/>
      </w:rPr>
    </w:lvl>
    <w:lvl w:ilvl="3" w:tplc="258E05F0">
      <w:numFmt w:val="bullet"/>
      <w:lvlText w:val="•"/>
      <w:lvlJc w:val="left"/>
      <w:pPr>
        <w:ind w:left="3505" w:hanging="240"/>
      </w:pPr>
      <w:rPr>
        <w:rFonts w:hint="default"/>
        <w:lang w:val="pl-PL" w:eastAsia="en-US" w:bidi="ar-SA"/>
      </w:rPr>
    </w:lvl>
    <w:lvl w:ilvl="4" w:tplc="491076BC">
      <w:numFmt w:val="bullet"/>
      <w:lvlText w:val="•"/>
      <w:lvlJc w:val="left"/>
      <w:pPr>
        <w:ind w:left="4354" w:hanging="240"/>
      </w:pPr>
      <w:rPr>
        <w:rFonts w:hint="default"/>
        <w:lang w:val="pl-PL" w:eastAsia="en-US" w:bidi="ar-SA"/>
      </w:rPr>
    </w:lvl>
    <w:lvl w:ilvl="5" w:tplc="6B0E890E">
      <w:numFmt w:val="bullet"/>
      <w:lvlText w:val="•"/>
      <w:lvlJc w:val="left"/>
      <w:pPr>
        <w:ind w:left="5203" w:hanging="240"/>
      </w:pPr>
      <w:rPr>
        <w:rFonts w:hint="default"/>
        <w:lang w:val="pl-PL" w:eastAsia="en-US" w:bidi="ar-SA"/>
      </w:rPr>
    </w:lvl>
    <w:lvl w:ilvl="6" w:tplc="7E62D5B0">
      <w:numFmt w:val="bullet"/>
      <w:lvlText w:val="•"/>
      <w:lvlJc w:val="left"/>
      <w:pPr>
        <w:ind w:left="6051" w:hanging="240"/>
      </w:pPr>
      <w:rPr>
        <w:rFonts w:hint="default"/>
        <w:lang w:val="pl-PL" w:eastAsia="en-US" w:bidi="ar-SA"/>
      </w:rPr>
    </w:lvl>
    <w:lvl w:ilvl="7" w:tplc="7A86FF10">
      <w:numFmt w:val="bullet"/>
      <w:lvlText w:val="•"/>
      <w:lvlJc w:val="left"/>
      <w:pPr>
        <w:ind w:left="6900" w:hanging="240"/>
      </w:pPr>
      <w:rPr>
        <w:rFonts w:hint="default"/>
        <w:lang w:val="pl-PL" w:eastAsia="en-US" w:bidi="ar-SA"/>
      </w:rPr>
    </w:lvl>
    <w:lvl w:ilvl="8" w:tplc="973690B2">
      <w:numFmt w:val="bullet"/>
      <w:lvlText w:val="•"/>
      <w:lvlJc w:val="left"/>
      <w:pPr>
        <w:ind w:left="7749" w:hanging="240"/>
      </w:pPr>
      <w:rPr>
        <w:rFonts w:hint="default"/>
        <w:lang w:val="pl-PL" w:eastAsia="en-US" w:bidi="ar-SA"/>
      </w:rPr>
    </w:lvl>
  </w:abstractNum>
  <w:abstractNum w:abstractNumId="13" w15:restartNumberingAfterBreak="0">
    <w:nsid w:val="39907E34"/>
    <w:multiLevelType w:val="multilevel"/>
    <w:tmpl w:val="D8445316"/>
    <w:lvl w:ilvl="0">
      <w:start w:val="1"/>
      <w:numFmt w:val="decimal"/>
      <w:lvlText w:val="%1."/>
      <w:lvlJc w:val="left"/>
      <w:pPr>
        <w:ind w:left="539" w:hanging="284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64" w:hanging="567"/>
        <w:jc w:val="left"/>
      </w:pPr>
      <w:rPr>
        <w:rFonts w:hint="default"/>
        <w:spacing w:val="-1"/>
        <w:w w:val="100"/>
        <w:lang w:val="pl-PL" w:eastAsia="en-US" w:bidi="ar-SA"/>
      </w:rPr>
    </w:lvl>
    <w:lvl w:ilvl="2">
      <w:numFmt w:val="bullet"/>
      <w:lvlText w:val="-"/>
      <w:lvlJc w:val="left"/>
      <w:pPr>
        <w:ind w:left="1389" w:hanging="567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980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100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380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993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606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219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3B365279"/>
    <w:multiLevelType w:val="hybridMultilevel"/>
    <w:tmpl w:val="7FD2086A"/>
    <w:lvl w:ilvl="0" w:tplc="347E0FE0">
      <w:numFmt w:val="bullet"/>
      <w:lvlText w:val="□"/>
      <w:lvlJc w:val="left"/>
      <w:pPr>
        <w:ind w:left="318" w:hanging="202"/>
      </w:pPr>
      <w:rPr>
        <w:rFonts w:ascii="Symbol" w:eastAsia="Symbol" w:hAnsi="Symbol" w:cs="Symbol" w:hint="default"/>
        <w:w w:val="60"/>
        <w:sz w:val="24"/>
        <w:szCs w:val="24"/>
        <w:lang w:val="pl-PL" w:eastAsia="en-US" w:bidi="ar-SA"/>
      </w:rPr>
    </w:lvl>
    <w:lvl w:ilvl="1" w:tplc="5D3AFF6A">
      <w:numFmt w:val="bullet"/>
      <w:lvlText w:val="•"/>
      <w:lvlJc w:val="left"/>
      <w:pPr>
        <w:ind w:left="1240" w:hanging="202"/>
      </w:pPr>
      <w:rPr>
        <w:rFonts w:hint="default"/>
        <w:lang w:val="pl-PL" w:eastAsia="en-US" w:bidi="ar-SA"/>
      </w:rPr>
    </w:lvl>
    <w:lvl w:ilvl="2" w:tplc="535A210C">
      <w:numFmt w:val="bullet"/>
      <w:lvlText w:val="•"/>
      <w:lvlJc w:val="left"/>
      <w:pPr>
        <w:ind w:left="2161" w:hanging="202"/>
      </w:pPr>
      <w:rPr>
        <w:rFonts w:hint="default"/>
        <w:lang w:val="pl-PL" w:eastAsia="en-US" w:bidi="ar-SA"/>
      </w:rPr>
    </w:lvl>
    <w:lvl w:ilvl="3" w:tplc="560A20D6">
      <w:numFmt w:val="bullet"/>
      <w:lvlText w:val="•"/>
      <w:lvlJc w:val="left"/>
      <w:pPr>
        <w:ind w:left="3081" w:hanging="202"/>
      </w:pPr>
      <w:rPr>
        <w:rFonts w:hint="default"/>
        <w:lang w:val="pl-PL" w:eastAsia="en-US" w:bidi="ar-SA"/>
      </w:rPr>
    </w:lvl>
    <w:lvl w:ilvl="4" w:tplc="20DAC710">
      <w:numFmt w:val="bullet"/>
      <w:lvlText w:val="•"/>
      <w:lvlJc w:val="left"/>
      <w:pPr>
        <w:ind w:left="4002" w:hanging="202"/>
      </w:pPr>
      <w:rPr>
        <w:rFonts w:hint="default"/>
        <w:lang w:val="pl-PL" w:eastAsia="en-US" w:bidi="ar-SA"/>
      </w:rPr>
    </w:lvl>
    <w:lvl w:ilvl="5" w:tplc="26A2747A">
      <w:numFmt w:val="bullet"/>
      <w:lvlText w:val="•"/>
      <w:lvlJc w:val="left"/>
      <w:pPr>
        <w:ind w:left="4923" w:hanging="202"/>
      </w:pPr>
      <w:rPr>
        <w:rFonts w:hint="default"/>
        <w:lang w:val="pl-PL" w:eastAsia="en-US" w:bidi="ar-SA"/>
      </w:rPr>
    </w:lvl>
    <w:lvl w:ilvl="6" w:tplc="CF5EDA46">
      <w:numFmt w:val="bullet"/>
      <w:lvlText w:val="•"/>
      <w:lvlJc w:val="left"/>
      <w:pPr>
        <w:ind w:left="5843" w:hanging="202"/>
      </w:pPr>
      <w:rPr>
        <w:rFonts w:hint="default"/>
        <w:lang w:val="pl-PL" w:eastAsia="en-US" w:bidi="ar-SA"/>
      </w:rPr>
    </w:lvl>
    <w:lvl w:ilvl="7" w:tplc="6EC86DEE">
      <w:numFmt w:val="bullet"/>
      <w:lvlText w:val="•"/>
      <w:lvlJc w:val="left"/>
      <w:pPr>
        <w:ind w:left="6764" w:hanging="202"/>
      </w:pPr>
      <w:rPr>
        <w:rFonts w:hint="default"/>
        <w:lang w:val="pl-PL" w:eastAsia="en-US" w:bidi="ar-SA"/>
      </w:rPr>
    </w:lvl>
    <w:lvl w:ilvl="8" w:tplc="DDCC6C2E">
      <w:numFmt w:val="bullet"/>
      <w:lvlText w:val="•"/>
      <w:lvlJc w:val="left"/>
      <w:pPr>
        <w:ind w:left="7685" w:hanging="202"/>
      </w:pPr>
      <w:rPr>
        <w:rFonts w:hint="default"/>
        <w:lang w:val="pl-PL" w:eastAsia="en-US" w:bidi="ar-SA"/>
      </w:rPr>
    </w:lvl>
  </w:abstractNum>
  <w:abstractNum w:abstractNumId="15" w15:restartNumberingAfterBreak="0">
    <w:nsid w:val="3DA93209"/>
    <w:multiLevelType w:val="hybridMultilevel"/>
    <w:tmpl w:val="774AF6B4"/>
    <w:lvl w:ilvl="0" w:tplc="0FEE835A">
      <w:start w:val="1"/>
      <w:numFmt w:val="decimal"/>
      <w:lvlText w:val="%1)"/>
      <w:lvlJc w:val="left"/>
      <w:pPr>
        <w:ind w:left="1389" w:hanging="425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F1CD7FE">
      <w:start w:val="1"/>
      <w:numFmt w:val="lowerLetter"/>
      <w:lvlText w:val="%2)"/>
      <w:lvlJc w:val="left"/>
      <w:pPr>
        <w:ind w:left="1816" w:hanging="42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ECFC24C0">
      <w:numFmt w:val="bullet"/>
      <w:lvlText w:val="•"/>
      <w:lvlJc w:val="left"/>
      <w:pPr>
        <w:ind w:left="2667" w:hanging="428"/>
      </w:pPr>
      <w:rPr>
        <w:rFonts w:hint="default"/>
        <w:lang w:val="pl-PL" w:eastAsia="en-US" w:bidi="ar-SA"/>
      </w:rPr>
    </w:lvl>
    <w:lvl w:ilvl="3" w:tplc="328C7DBA">
      <w:numFmt w:val="bullet"/>
      <w:lvlText w:val="•"/>
      <w:lvlJc w:val="left"/>
      <w:pPr>
        <w:ind w:left="3514" w:hanging="428"/>
      </w:pPr>
      <w:rPr>
        <w:rFonts w:hint="default"/>
        <w:lang w:val="pl-PL" w:eastAsia="en-US" w:bidi="ar-SA"/>
      </w:rPr>
    </w:lvl>
    <w:lvl w:ilvl="4" w:tplc="D99E0632">
      <w:numFmt w:val="bullet"/>
      <w:lvlText w:val="•"/>
      <w:lvlJc w:val="left"/>
      <w:pPr>
        <w:ind w:left="4362" w:hanging="428"/>
      </w:pPr>
      <w:rPr>
        <w:rFonts w:hint="default"/>
        <w:lang w:val="pl-PL" w:eastAsia="en-US" w:bidi="ar-SA"/>
      </w:rPr>
    </w:lvl>
    <w:lvl w:ilvl="5" w:tplc="1FE89010">
      <w:numFmt w:val="bullet"/>
      <w:lvlText w:val="•"/>
      <w:lvlJc w:val="left"/>
      <w:pPr>
        <w:ind w:left="5209" w:hanging="428"/>
      </w:pPr>
      <w:rPr>
        <w:rFonts w:hint="default"/>
        <w:lang w:val="pl-PL" w:eastAsia="en-US" w:bidi="ar-SA"/>
      </w:rPr>
    </w:lvl>
    <w:lvl w:ilvl="6" w:tplc="1DC46ADA">
      <w:numFmt w:val="bullet"/>
      <w:lvlText w:val="•"/>
      <w:lvlJc w:val="left"/>
      <w:pPr>
        <w:ind w:left="6056" w:hanging="428"/>
      </w:pPr>
      <w:rPr>
        <w:rFonts w:hint="default"/>
        <w:lang w:val="pl-PL" w:eastAsia="en-US" w:bidi="ar-SA"/>
      </w:rPr>
    </w:lvl>
    <w:lvl w:ilvl="7" w:tplc="9836B54E">
      <w:numFmt w:val="bullet"/>
      <w:lvlText w:val="•"/>
      <w:lvlJc w:val="left"/>
      <w:pPr>
        <w:ind w:left="6904" w:hanging="428"/>
      </w:pPr>
      <w:rPr>
        <w:rFonts w:hint="default"/>
        <w:lang w:val="pl-PL" w:eastAsia="en-US" w:bidi="ar-SA"/>
      </w:rPr>
    </w:lvl>
    <w:lvl w:ilvl="8" w:tplc="1A988156">
      <w:numFmt w:val="bullet"/>
      <w:lvlText w:val="•"/>
      <w:lvlJc w:val="left"/>
      <w:pPr>
        <w:ind w:left="7751" w:hanging="428"/>
      </w:pPr>
      <w:rPr>
        <w:rFonts w:hint="default"/>
        <w:lang w:val="pl-PL" w:eastAsia="en-US" w:bidi="ar-SA"/>
      </w:rPr>
    </w:lvl>
  </w:abstractNum>
  <w:abstractNum w:abstractNumId="16" w15:restartNumberingAfterBreak="0">
    <w:nsid w:val="4024582D"/>
    <w:multiLevelType w:val="hybridMultilevel"/>
    <w:tmpl w:val="EEFAB65C"/>
    <w:lvl w:ilvl="0" w:tplc="69880310">
      <w:start w:val="1"/>
      <w:numFmt w:val="decimal"/>
      <w:lvlText w:val="%1."/>
      <w:lvlJc w:val="left"/>
      <w:pPr>
        <w:ind w:left="543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B3EC418">
      <w:numFmt w:val="bullet"/>
      <w:lvlText w:val="•"/>
      <w:lvlJc w:val="left"/>
      <w:pPr>
        <w:ind w:left="1438" w:hanging="428"/>
      </w:pPr>
      <w:rPr>
        <w:rFonts w:hint="default"/>
        <w:lang w:val="pl-PL" w:eastAsia="en-US" w:bidi="ar-SA"/>
      </w:rPr>
    </w:lvl>
    <w:lvl w:ilvl="2" w:tplc="59C6650E">
      <w:numFmt w:val="bullet"/>
      <w:lvlText w:val="•"/>
      <w:lvlJc w:val="left"/>
      <w:pPr>
        <w:ind w:left="2337" w:hanging="428"/>
      </w:pPr>
      <w:rPr>
        <w:rFonts w:hint="default"/>
        <w:lang w:val="pl-PL" w:eastAsia="en-US" w:bidi="ar-SA"/>
      </w:rPr>
    </w:lvl>
    <w:lvl w:ilvl="3" w:tplc="567662EC">
      <w:numFmt w:val="bullet"/>
      <w:lvlText w:val="•"/>
      <w:lvlJc w:val="left"/>
      <w:pPr>
        <w:ind w:left="3235" w:hanging="428"/>
      </w:pPr>
      <w:rPr>
        <w:rFonts w:hint="default"/>
        <w:lang w:val="pl-PL" w:eastAsia="en-US" w:bidi="ar-SA"/>
      </w:rPr>
    </w:lvl>
    <w:lvl w:ilvl="4" w:tplc="5E626D5E">
      <w:numFmt w:val="bullet"/>
      <w:lvlText w:val="•"/>
      <w:lvlJc w:val="left"/>
      <w:pPr>
        <w:ind w:left="4134" w:hanging="428"/>
      </w:pPr>
      <w:rPr>
        <w:rFonts w:hint="default"/>
        <w:lang w:val="pl-PL" w:eastAsia="en-US" w:bidi="ar-SA"/>
      </w:rPr>
    </w:lvl>
    <w:lvl w:ilvl="5" w:tplc="083A01B2">
      <w:numFmt w:val="bullet"/>
      <w:lvlText w:val="•"/>
      <w:lvlJc w:val="left"/>
      <w:pPr>
        <w:ind w:left="5033" w:hanging="428"/>
      </w:pPr>
      <w:rPr>
        <w:rFonts w:hint="default"/>
        <w:lang w:val="pl-PL" w:eastAsia="en-US" w:bidi="ar-SA"/>
      </w:rPr>
    </w:lvl>
    <w:lvl w:ilvl="6" w:tplc="5854283C">
      <w:numFmt w:val="bullet"/>
      <w:lvlText w:val="•"/>
      <w:lvlJc w:val="left"/>
      <w:pPr>
        <w:ind w:left="5931" w:hanging="428"/>
      </w:pPr>
      <w:rPr>
        <w:rFonts w:hint="default"/>
        <w:lang w:val="pl-PL" w:eastAsia="en-US" w:bidi="ar-SA"/>
      </w:rPr>
    </w:lvl>
    <w:lvl w:ilvl="7" w:tplc="F2F2C426">
      <w:numFmt w:val="bullet"/>
      <w:lvlText w:val="•"/>
      <w:lvlJc w:val="left"/>
      <w:pPr>
        <w:ind w:left="6830" w:hanging="428"/>
      </w:pPr>
      <w:rPr>
        <w:rFonts w:hint="default"/>
        <w:lang w:val="pl-PL" w:eastAsia="en-US" w:bidi="ar-SA"/>
      </w:rPr>
    </w:lvl>
    <w:lvl w:ilvl="8" w:tplc="6A84E2A2">
      <w:numFmt w:val="bullet"/>
      <w:lvlText w:val="•"/>
      <w:lvlJc w:val="left"/>
      <w:pPr>
        <w:ind w:left="7729" w:hanging="428"/>
      </w:pPr>
      <w:rPr>
        <w:rFonts w:hint="default"/>
        <w:lang w:val="pl-PL" w:eastAsia="en-US" w:bidi="ar-SA"/>
      </w:rPr>
    </w:lvl>
  </w:abstractNum>
  <w:abstractNum w:abstractNumId="17" w15:restartNumberingAfterBreak="0">
    <w:nsid w:val="40356694"/>
    <w:multiLevelType w:val="hybridMultilevel"/>
    <w:tmpl w:val="F0D4A28A"/>
    <w:lvl w:ilvl="0" w:tplc="F8F8C32C">
      <w:start w:val="1"/>
      <w:numFmt w:val="decimal"/>
      <w:lvlText w:val="%1)"/>
      <w:lvlJc w:val="left"/>
      <w:pPr>
        <w:ind w:left="1250" w:hanging="286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3282712">
      <w:numFmt w:val="bullet"/>
      <w:lvlText w:val="•"/>
      <w:lvlJc w:val="left"/>
      <w:pPr>
        <w:ind w:left="2078" w:hanging="286"/>
      </w:pPr>
      <w:rPr>
        <w:rFonts w:hint="default"/>
        <w:lang w:val="pl-PL" w:eastAsia="en-US" w:bidi="ar-SA"/>
      </w:rPr>
    </w:lvl>
    <w:lvl w:ilvl="2" w:tplc="3182B388">
      <w:numFmt w:val="bullet"/>
      <w:lvlText w:val="•"/>
      <w:lvlJc w:val="left"/>
      <w:pPr>
        <w:ind w:left="2897" w:hanging="286"/>
      </w:pPr>
      <w:rPr>
        <w:rFonts w:hint="default"/>
        <w:lang w:val="pl-PL" w:eastAsia="en-US" w:bidi="ar-SA"/>
      </w:rPr>
    </w:lvl>
    <w:lvl w:ilvl="3" w:tplc="F97A5FD8">
      <w:numFmt w:val="bullet"/>
      <w:lvlText w:val="•"/>
      <w:lvlJc w:val="left"/>
      <w:pPr>
        <w:ind w:left="3715" w:hanging="286"/>
      </w:pPr>
      <w:rPr>
        <w:rFonts w:hint="default"/>
        <w:lang w:val="pl-PL" w:eastAsia="en-US" w:bidi="ar-SA"/>
      </w:rPr>
    </w:lvl>
    <w:lvl w:ilvl="4" w:tplc="4C12B9E8">
      <w:numFmt w:val="bullet"/>
      <w:lvlText w:val="•"/>
      <w:lvlJc w:val="left"/>
      <w:pPr>
        <w:ind w:left="4534" w:hanging="286"/>
      </w:pPr>
      <w:rPr>
        <w:rFonts w:hint="default"/>
        <w:lang w:val="pl-PL" w:eastAsia="en-US" w:bidi="ar-SA"/>
      </w:rPr>
    </w:lvl>
    <w:lvl w:ilvl="5" w:tplc="8D707414">
      <w:numFmt w:val="bullet"/>
      <w:lvlText w:val="•"/>
      <w:lvlJc w:val="left"/>
      <w:pPr>
        <w:ind w:left="5353" w:hanging="286"/>
      </w:pPr>
      <w:rPr>
        <w:rFonts w:hint="default"/>
        <w:lang w:val="pl-PL" w:eastAsia="en-US" w:bidi="ar-SA"/>
      </w:rPr>
    </w:lvl>
    <w:lvl w:ilvl="6" w:tplc="B92E8F3A">
      <w:numFmt w:val="bullet"/>
      <w:lvlText w:val="•"/>
      <w:lvlJc w:val="left"/>
      <w:pPr>
        <w:ind w:left="6171" w:hanging="286"/>
      </w:pPr>
      <w:rPr>
        <w:rFonts w:hint="default"/>
        <w:lang w:val="pl-PL" w:eastAsia="en-US" w:bidi="ar-SA"/>
      </w:rPr>
    </w:lvl>
    <w:lvl w:ilvl="7" w:tplc="06A65DFA">
      <w:numFmt w:val="bullet"/>
      <w:lvlText w:val="•"/>
      <w:lvlJc w:val="left"/>
      <w:pPr>
        <w:ind w:left="6990" w:hanging="286"/>
      </w:pPr>
      <w:rPr>
        <w:rFonts w:hint="default"/>
        <w:lang w:val="pl-PL" w:eastAsia="en-US" w:bidi="ar-SA"/>
      </w:rPr>
    </w:lvl>
    <w:lvl w:ilvl="8" w:tplc="AB5466A6">
      <w:numFmt w:val="bullet"/>
      <w:lvlText w:val="•"/>
      <w:lvlJc w:val="left"/>
      <w:pPr>
        <w:ind w:left="7809" w:hanging="286"/>
      </w:pPr>
      <w:rPr>
        <w:rFonts w:hint="default"/>
        <w:lang w:val="pl-PL" w:eastAsia="en-US" w:bidi="ar-SA"/>
      </w:rPr>
    </w:lvl>
  </w:abstractNum>
  <w:abstractNum w:abstractNumId="18" w15:restartNumberingAfterBreak="0">
    <w:nsid w:val="413A00C9"/>
    <w:multiLevelType w:val="multilevel"/>
    <w:tmpl w:val="95F8D932"/>
    <w:lvl w:ilvl="0">
      <w:start w:val="10"/>
      <w:numFmt w:val="decimal"/>
      <w:lvlText w:val="%1"/>
      <w:lvlJc w:val="left"/>
      <w:pPr>
        <w:ind w:left="964" w:hanging="50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964" w:hanging="50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657" w:hanging="50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05" w:hanging="50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54" w:hanging="50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3" w:hanging="50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51" w:hanging="50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00" w:hanging="50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49" w:hanging="509"/>
      </w:pPr>
      <w:rPr>
        <w:rFonts w:hint="default"/>
        <w:lang w:val="pl-PL" w:eastAsia="en-US" w:bidi="ar-SA"/>
      </w:rPr>
    </w:lvl>
  </w:abstractNum>
  <w:abstractNum w:abstractNumId="19" w15:restartNumberingAfterBreak="0">
    <w:nsid w:val="42DA6E3B"/>
    <w:multiLevelType w:val="hybridMultilevel"/>
    <w:tmpl w:val="2F96DBF2"/>
    <w:lvl w:ilvl="0" w:tplc="753C14DE">
      <w:start w:val="1"/>
      <w:numFmt w:val="decimal"/>
      <w:lvlText w:val="%1."/>
      <w:lvlJc w:val="left"/>
      <w:pPr>
        <w:ind w:left="543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EC32BA38">
      <w:start w:val="1"/>
      <w:numFmt w:val="decimal"/>
      <w:lvlText w:val="%2)"/>
      <w:lvlJc w:val="left"/>
      <w:pPr>
        <w:ind w:left="968" w:hanging="286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760C283E">
      <w:numFmt w:val="bullet"/>
      <w:lvlText w:val="•"/>
      <w:lvlJc w:val="left"/>
      <w:pPr>
        <w:ind w:left="1911" w:hanging="286"/>
      </w:pPr>
      <w:rPr>
        <w:rFonts w:hint="default"/>
        <w:lang w:val="pl-PL" w:eastAsia="en-US" w:bidi="ar-SA"/>
      </w:rPr>
    </w:lvl>
    <w:lvl w:ilvl="3" w:tplc="608E8904">
      <w:numFmt w:val="bullet"/>
      <w:lvlText w:val="•"/>
      <w:lvlJc w:val="left"/>
      <w:pPr>
        <w:ind w:left="2863" w:hanging="286"/>
      </w:pPr>
      <w:rPr>
        <w:rFonts w:hint="default"/>
        <w:lang w:val="pl-PL" w:eastAsia="en-US" w:bidi="ar-SA"/>
      </w:rPr>
    </w:lvl>
    <w:lvl w:ilvl="4" w:tplc="E5EE877C">
      <w:numFmt w:val="bullet"/>
      <w:lvlText w:val="•"/>
      <w:lvlJc w:val="left"/>
      <w:pPr>
        <w:ind w:left="3815" w:hanging="286"/>
      </w:pPr>
      <w:rPr>
        <w:rFonts w:hint="default"/>
        <w:lang w:val="pl-PL" w:eastAsia="en-US" w:bidi="ar-SA"/>
      </w:rPr>
    </w:lvl>
    <w:lvl w:ilvl="5" w:tplc="357EB29A">
      <w:numFmt w:val="bullet"/>
      <w:lvlText w:val="•"/>
      <w:lvlJc w:val="left"/>
      <w:pPr>
        <w:ind w:left="4767" w:hanging="286"/>
      </w:pPr>
      <w:rPr>
        <w:rFonts w:hint="default"/>
        <w:lang w:val="pl-PL" w:eastAsia="en-US" w:bidi="ar-SA"/>
      </w:rPr>
    </w:lvl>
    <w:lvl w:ilvl="6" w:tplc="6AC43E82">
      <w:numFmt w:val="bullet"/>
      <w:lvlText w:val="•"/>
      <w:lvlJc w:val="left"/>
      <w:pPr>
        <w:ind w:left="5719" w:hanging="286"/>
      </w:pPr>
      <w:rPr>
        <w:rFonts w:hint="default"/>
        <w:lang w:val="pl-PL" w:eastAsia="en-US" w:bidi="ar-SA"/>
      </w:rPr>
    </w:lvl>
    <w:lvl w:ilvl="7" w:tplc="4AFAB560">
      <w:numFmt w:val="bullet"/>
      <w:lvlText w:val="•"/>
      <w:lvlJc w:val="left"/>
      <w:pPr>
        <w:ind w:left="6670" w:hanging="286"/>
      </w:pPr>
      <w:rPr>
        <w:rFonts w:hint="default"/>
        <w:lang w:val="pl-PL" w:eastAsia="en-US" w:bidi="ar-SA"/>
      </w:rPr>
    </w:lvl>
    <w:lvl w:ilvl="8" w:tplc="C30ADB66">
      <w:numFmt w:val="bullet"/>
      <w:lvlText w:val="•"/>
      <w:lvlJc w:val="left"/>
      <w:pPr>
        <w:ind w:left="7622" w:hanging="286"/>
      </w:pPr>
      <w:rPr>
        <w:rFonts w:hint="default"/>
        <w:lang w:val="pl-PL" w:eastAsia="en-US" w:bidi="ar-SA"/>
      </w:rPr>
    </w:lvl>
  </w:abstractNum>
  <w:abstractNum w:abstractNumId="20" w15:restartNumberingAfterBreak="0">
    <w:nsid w:val="482A3687"/>
    <w:multiLevelType w:val="multilevel"/>
    <w:tmpl w:val="14241ABC"/>
    <w:lvl w:ilvl="0">
      <w:start w:val="1"/>
      <w:numFmt w:val="decimal"/>
      <w:lvlText w:val="%1."/>
      <w:lvlJc w:val="left"/>
      <w:pPr>
        <w:ind w:left="964" w:hanging="235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64" w:hanging="4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657" w:hanging="4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05" w:hanging="4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54" w:hanging="4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3" w:hanging="4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51" w:hanging="4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00" w:hanging="4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49" w:hanging="460"/>
      </w:pPr>
      <w:rPr>
        <w:rFonts w:hint="default"/>
        <w:lang w:val="pl-PL" w:eastAsia="en-US" w:bidi="ar-SA"/>
      </w:rPr>
    </w:lvl>
  </w:abstractNum>
  <w:abstractNum w:abstractNumId="21" w15:restartNumberingAfterBreak="0">
    <w:nsid w:val="4DE21901"/>
    <w:multiLevelType w:val="hybridMultilevel"/>
    <w:tmpl w:val="E5103DF2"/>
    <w:lvl w:ilvl="0" w:tplc="BE50800E">
      <w:start w:val="1"/>
      <w:numFmt w:val="decimal"/>
      <w:lvlText w:val="%1."/>
      <w:lvlJc w:val="left"/>
      <w:pPr>
        <w:ind w:left="543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13807376">
      <w:numFmt w:val="bullet"/>
      <w:lvlText w:val="•"/>
      <w:lvlJc w:val="left"/>
      <w:pPr>
        <w:ind w:left="1438" w:hanging="428"/>
      </w:pPr>
      <w:rPr>
        <w:rFonts w:hint="default"/>
        <w:lang w:val="pl-PL" w:eastAsia="en-US" w:bidi="ar-SA"/>
      </w:rPr>
    </w:lvl>
    <w:lvl w:ilvl="2" w:tplc="EE2EDB3E">
      <w:numFmt w:val="bullet"/>
      <w:lvlText w:val="•"/>
      <w:lvlJc w:val="left"/>
      <w:pPr>
        <w:ind w:left="2337" w:hanging="428"/>
      </w:pPr>
      <w:rPr>
        <w:rFonts w:hint="default"/>
        <w:lang w:val="pl-PL" w:eastAsia="en-US" w:bidi="ar-SA"/>
      </w:rPr>
    </w:lvl>
    <w:lvl w:ilvl="3" w:tplc="662C1468">
      <w:numFmt w:val="bullet"/>
      <w:lvlText w:val="•"/>
      <w:lvlJc w:val="left"/>
      <w:pPr>
        <w:ind w:left="3235" w:hanging="428"/>
      </w:pPr>
      <w:rPr>
        <w:rFonts w:hint="default"/>
        <w:lang w:val="pl-PL" w:eastAsia="en-US" w:bidi="ar-SA"/>
      </w:rPr>
    </w:lvl>
    <w:lvl w:ilvl="4" w:tplc="249A804C">
      <w:numFmt w:val="bullet"/>
      <w:lvlText w:val="•"/>
      <w:lvlJc w:val="left"/>
      <w:pPr>
        <w:ind w:left="4134" w:hanging="428"/>
      </w:pPr>
      <w:rPr>
        <w:rFonts w:hint="default"/>
        <w:lang w:val="pl-PL" w:eastAsia="en-US" w:bidi="ar-SA"/>
      </w:rPr>
    </w:lvl>
    <w:lvl w:ilvl="5" w:tplc="703AC946">
      <w:numFmt w:val="bullet"/>
      <w:lvlText w:val="•"/>
      <w:lvlJc w:val="left"/>
      <w:pPr>
        <w:ind w:left="5033" w:hanging="428"/>
      </w:pPr>
      <w:rPr>
        <w:rFonts w:hint="default"/>
        <w:lang w:val="pl-PL" w:eastAsia="en-US" w:bidi="ar-SA"/>
      </w:rPr>
    </w:lvl>
    <w:lvl w:ilvl="6" w:tplc="13B8C364">
      <w:numFmt w:val="bullet"/>
      <w:lvlText w:val="•"/>
      <w:lvlJc w:val="left"/>
      <w:pPr>
        <w:ind w:left="5931" w:hanging="428"/>
      </w:pPr>
      <w:rPr>
        <w:rFonts w:hint="default"/>
        <w:lang w:val="pl-PL" w:eastAsia="en-US" w:bidi="ar-SA"/>
      </w:rPr>
    </w:lvl>
    <w:lvl w:ilvl="7" w:tplc="7B32C716">
      <w:numFmt w:val="bullet"/>
      <w:lvlText w:val="•"/>
      <w:lvlJc w:val="left"/>
      <w:pPr>
        <w:ind w:left="6830" w:hanging="428"/>
      </w:pPr>
      <w:rPr>
        <w:rFonts w:hint="default"/>
        <w:lang w:val="pl-PL" w:eastAsia="en-US" w:bidi="ar-SA"/>
      </w:rPr>
    </w:lvl>
    <w:lvl w:ilvl="8" w:tplc="30B60584">
      <w:numFmt w:val="bullet"/>
      <w:lvlText w:val="•"/>
      <w:lvlJc w:val="left"/>
      <w:pPr>
        <w:ind w:left="7729" w:hanging="428"/>
      </w:pPr>
      <w:rPr>
        <w:rFonts w:hint="default"/>
        <w:lang w:val="pl-PL" w:eastAsia="en-US" w:bidi="ar-SA"/>
      </w:rPr>
    </w:lvl>
  </w:abstractNum>
  <w:abstractNum w:abstractNumId="22" w15:restartNumberingAfterBreak="0">
    <w:nsid w:val="51AC0358"/>
    <w:multiLevelType w:val="hybridMultilevel"/>
    <w:tmpl w:val="EED29AE4"/>
    <w:lvl w:ilvl="0" w:tplc="AAE6C4F4">
      <w:start w:val="1"/>
      <w:numFmt w:val="decimal"/>
      <w:lvlText w:val="%1."/>
      <w:lvlJc w:val="left"/>
      <w:pPr>
        <w:ind w:left="836" w:hanging="72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CCC3E26">
      <w:numFmt w:val="bullet"/>
      <w:lvlText w:val="•"/>
      <w:lvlJc w:val="left"/>
      <w:pPr>
        <w:ind w:left="1708" w:hanging="720"/>
      </w:pPr>
      <w:rPr>
        <w:rFonts w:hint="default"/>
        <w:lang w:val="pl-PL" w:eastAsia="en-US" w:bidi="ar-SA"/>
      </w:rPr>
    </w:lvl>
    <w:lvl w:ilvl="2" w:tplc="A7BC69E4">
      <w:numFmt w:val="bullet"/>
      <w:lvlText w:val="•"/>
      <w:lvlJc w:val="left"/>
      <w:pPr>
        <w:ind w:left="2577" w:hanging="720"/>
      </w:pPr>
      <w:rPr>
        <w:rFonts w:hint="default"/>
        <w:lang w:val="pl-PL" w:eastAsia="en-US" w:bidi="ar-SA"/>
      </w:rPr>
    </w:lvl>
    <w:lvl w:ilvl="3" w:tplc="BCC429DA">
      <w:numFmt w:val="bullet"/>
      <w:lvlText w:val="•"/>
      <w:lvlJc w:val="left"/>
      <w:pPr>
        <w:ind w:left="3445" w:hanging="720"/>
      </w:pPr>
      <w:rPr>
        <w:rFonts w:hint="default"/>
        <w:lang w:val="pl-PL" w:eastAsia="en-US" w:bidi="ar-SA"/>
      </w:rPr>
    </w:lvl>
    <w:lvl w:ilvl="4" w:tplc="10B09D6A">
      <w:numFmt w:val="bullet"/>
      <w:lvlText w:val="•"/>
      <w:lvlJc w:val="left"/>
      <w:pPr>
        <w:ind w:left="4314" w:hanging="720"/>
      </w:pPr>
      <w:rPr>
        <w:rFonts w:hint="default"/>
        <w:lang w:val="pl-PL" w:eastAsia="en-US" w:bidi="ar-SA"/>
      </w:rPr>
    </w:lvl>
    <w:lvl w:ilvl="5" w:tplc="69B26888">
      <w:numFmt w:val="bullet"/>
      <w:lvlText w:val="•"/>
      <w:lvlJc w:val="left"/>
      <w:pPr>
        <w:ind w:left="5183" w:hanging="720"/>
      </w:pPr>
      <w:rPr>
        <w:rFonts w:hint="default"/>
        <w:lang w:val="pl-PL" w:eastAsia="en-US" w:bidi="ar-SA"/>
      </w:rPr>
    </w:lvl>
    <w:lvl w:ilvl="6" w:tplc="A6A44E1E">
      <w:numFmt w:val="bullet"/>
      <w:lvlText w:val="•"/>
      <w:lvlJc w:val="left"/>
      <w:pPr>
        <w:ind w:left="6051" w:hanging="720"/>
      </w:pPr>
      <w:rPr>
        <w:rFonts w:hint="default"/>
        <w:lang w:val="pl-PL" w:eastAsia="en-US" w:bidi="ar-SA"/>
      </w:rPr>
    </w:lvl>
    <w:lvl w:ilvl="7" w:tplc="67208DB8">
      <w:numFmt w:val="bullet"/>
      <w:lvlText w:val="•"/>
      <w:lvlJc w:val="left"/>
      <w:pPr>
        <w:ind w:left="6920" w:hanging="720"/>
      </w:pPr>
      <w:rPr>
        <w:rFonts w:hint="default"/>
        <w:lang w:val="pl-PL" w:eastAsia="en-US" w:bidi="ar-SA"/>
      </w:rPr>
    </w:lvl>
    <w:lvl w:ilvl="8" w:tplc="3668B12E">
      <w:numFmt w:val="bullet"/>
      <w:lvlText w:val="•"/>
      <w:lvlJc w:val="left"/>
      <w:pPr>
        <w:ind w:left="7789" w:hanging="720"/>
      </w:pPr>
      <w:rPr>
        <w:rFonts w:hint="default"/>
        <w:lang w:val="pl-PL" w:eastAsia="en-US" w:bidi="ar-SA"/>
      </w:rPr>
    </w:lvl>
  </w:abstractNum>
  <w:abstractNum w:abstractNumId="23" w15:restartNumberingAfterBreak="0">
    <w:nsid w:val="54475DDE"/>
    <w:multiLevelType w:val="hybridMultilevel"/>
    <w:tmpl w:val="8ACC5E20"/>
    <w:lvl w:ilvl="0" w:tplc="6A4A13E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4D8337A">
      <w:start w:val="1"/>
      <w:numFmt w:val="lowerLetter"/>
      <w:lvlText w:val="%2)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46BE6AE4">
      <w:numFmt w:val="bullet"/>
      <w:lvlText w:val="•"/>
      <w:lvlJc w:val="left"/>
      <w:pPr>
        <w:ind w:left="1840" w:hanging="360"/>
      </w:pPr>
      <w:rPr>
        <w:rFonts w:hint="default"/>
        <w:lang w:val="pl-PL" w:eastAsia="en-US" w:bidi="ar-SA"/>
      </w:rPr>
    </w:lvl>
    <w:lvl w:ilvl="3" w:tplc="219475AA">
      <w:numFmt w:val="bullet"/>
      <w:lvlText w:val="•"/>
      <w:lvlJc w:val="left"/>
      <w:pPr>
        <w:ind w:left="2801" w:hanging="360"/>
      </w:pPr>
      <w:rPr>
        <w:rFonts w:hint="default"/>
        <w:lang w:val="pl-PL" w:eastAsia="en-US" w:bidi="ar-SA"/>
      </w:rPr>
    </w:lvl>
    <w:lvl w:ilvl="4" w:tplc="8832897A">
      <w:numFmt w:val="bullet"/>
      <w:lvlText w:val="•"/>
      <w:lvlJc w:val="left"/>
      <w:pPr>
        <w:ind w:left="3762" w:hanging="360"/>
      </w:pPr>
      <w:rPr>
        <w:rFonts w:hint="default"/>
        <w:lang w:val="pl-PL" w:eastAsia="en-US" w:bidi="ar-SA"/>
      </w:rPr>
    </w:lvl>
    <w:lvl w:ilvl="5" w:tplc="7D4C3C0C">
      <w:numFmt w:val="bullet"/>
      <w:lvlText w:val="•"/>
      <w:lvlJc w:val="left"/>
      <w:pPr>
        <w:ind w:left="4722" w:hanging="360"/>
      </w:pPr>
      <w:rPr>
        <w:rFonts w:hint="default"/>
        <w:lang w:val="pl-PL" w:eastAsia="en-US" w:bidi="ar-SA"/>
      </w:rPr>
    </w:lvl>
    <w:lvl w:ilvl="6" w:tplc="ED1E51D6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7" w:tplc="F564AF5A">
      <w:numFmt w:val="bullet"/>
      <w:lvlText w:val="•"/>
      <w:lvlJc w:val="left"/>
      <w:pPr>
        <w:ind w:left="6644" w:hanging="360"/>
      </w:pPr>
      <w:rPr>
        <w:rFonts w:hint="default"/>
        <w:lang w:val="pl-PL" w:eastAsia="en-US" w:bidi="ar-SA"/>
      </w:rPr>
    </w:lvl>
    <w:lvl w:ilvl="8" w:tplc="9E28E856">
      <w:numFmt w:val="bullet"/>
      <w:lvlText w:val="•"/>
      <w:lvlJc w:val="left"/>
      <w:pPr>
        <w:ind w:left="7604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58DD5F81"/>
    <w:multiLevelType w:val="multilevel"/>
    <w:tmpl w:val="3ADA0948"/>
    <w:lvl w:ilvl="0">
      <w:start w:val="16"/>
      <w:numFmt w:val="decimal"/>
      <w:lvlText w:val="%1"/>
      <w:lvlJc w:val="left"/>
      <w:pPr>
        <w:ind w:left="1108" w:hanging="56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108" w:hanging="56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769" w:hanging="56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03" w:hanging="56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38" w:hanging="56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73" w:hanging="56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07" w:hanging="56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42" w:hanging="56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77" w:hanging="569"/>
      </w:pPr>
      <w:rPr>
        <w:rFonts w:hint="default"/>
        <w:lang w:val="pl-PL" w:eastAsia="en-US" w:bidi="ar-SA"/>
      </w:rPr>
    </w:lvl>
  </w:abstractNum>
  <w:abstractNum w:abstractNumId="25" w15:restartNumberingAfterBreak="0">
    <w:nsid w:val="5B645DBA"/>
    <w:multiLevelType w:val="hybridMultilevel"/>
    <w:tmpl w:val="FD2E905C"/>
    <w:lvl w:ilvl="0" w:tplc="98769526">
      <w:start w:val="1"/>
      <w:numFmt w:val="decimal"/>
      <w:lvlText w:val="%1)"/>
      <w:lvlJc w:val="left"/>
      <w:pPr>
        <w:ind w:left="1682" w:hanging="72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3C086E0">
      <w:start w:val="1"/>
      <w:numFmt w:val="lowerLetter"/>
      <w:lvlText w:val="%2)"/>
      <w:lvlJc w:val="left"/>
      <w:pPr>
        <w:ind w:left="2382" w:hanging="70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AEB01C70">
      <w:numFmt w:val="bullet"/>
      <w:lvlText w:val="•"/>
      <w:lvlJc w:val="left"/>
      <w:pPr>
        <w:ind w:left="3165" w:hanging="704"/>
      </w:pPr>
      <w:rPr>
        <w:rFonts w:hint="default"/>
        <w:lang w:val="pl-PL" w:eastAsia="en-US" w:bidi="ar-SA"/>
      </w:rPr>
    </w:lvl>
    <w:lvl w:ilvl="3" w:tplc="5816DA10">
      <w:numFmt w:val="bullet"/>
      <w:lvlText w:val="•"/>
      <w:lvlJc w:val="left"/>
      <w:pPr>
        <w:ind w:left="3950" w:hanging="704"/>
      </w:pPr>
      <w:rPr>
        <w:rFonts w:hint="default"/>
        <w:lang w:val="pl-PL" w:eastAsia="en-US" w:bidi="ar-SA"/>
      </w:rPr>
    </w:lvl>
    <w:lvl w:ilvl="4" w:tplc="24D8B486">
      <w:numFmt w:val="bullet"/>
      <w:lvlText w:val="•"/>
      <w:lvlJc w:val="left"/>
      <w:pPr>
        <w:ind w:left="4735" w:hanging="704"/>
      </w:pPr>
      <w:rPr>
        <w:rFonts w:hint="default"/>
        <w:lang w:val="pl-PL" w:eastAsia="en-US" w:bidi="ar-SA"/>
      </w:rPr>
    </w:lvl>
    <w:lvl w:ilvl="5" w:tplc="F738C57A">
      <w:numFmt w:val="bullet"/>
      <w:lvlText w:val="•"/>
      <w:lvlJc w:val="left"/>
      <w:pPr>
        <w:ind w:left="5520" w:hanging="704"/>
      </w:pPr>
      <w:rPr>
        <w:rFonts w:hint="default"/>
        <w:lang w:val="pl-PL" w:eastAsia="en-US" w:bidi="ar-SA"/>
      </w:rPr>
    </w:lvl>
    <w:lvl w:ilvl="6" w:tplc="857C7702">
      <w:numFmt w:val="bullet"/>
      <w:lvlText w:val="•"/>
      <w:lvlJc w:val="left"/>
      <w:pPr>
        <w:ind w:left="6305" w:hanging="704"/>
      </w:pPr>
      <w:rPr>
        <w:rFonts w:hint="default"/>
        <w:lang w:val="pl-PL" w:eastAsia="en-US" w:bidi="ar-SA"/>
      </w:rPr>
    </w:lvl>
    <w:lvl w:ilvl="7" w:tplc="FD50B460">
      <w:numFmt w:val="bullet"/>
      <w:lvlText w:val="•"/>
      <w:lvlJc w:val="left"/>
      <w:pPr>
        <w:ind w:left="7090" w:hanging="704"/>
      </w:pPr>
      <w:rPr>
        <w:rFonts w:hint="default"/>
        <w:lang w:val="pl-PL" w:eastAsia="en-US" w:bidi="ar-SA"/>
      </w:rPr>
    </w:lvl>
    <w:lvl w:ilvl="8" w:tplc="49C0DC72">
      <w:numFmt w:val="bullet"/>
      <w:lvlText w:val="•"/>
      <w:lvlJc w:val="left"/>
      <w:pPr>
        <w:ind w:left="7876" w:hanging="704"/>
      </w:pPr>
      <w:rPr>
        <w:rFonts w:hint="default"/>
        <w:lang w:val="pl-PL" w:eastAsia="en-US" w:bidi="ar-SA"/>
      </w:rPr>
    </w:lvl>
  </w:abstractNum>
  <w:abstractNum w:abstractNumId="26" w15:restartNumberingAfterBreak="0">
    <w:nsid w:val="5D0C51AA"/>
    <w:multiLevelType w:val="multilevel"/>
    <w:tmpl w:val="7FBA890C"/>
    <w:lvl w:ilvl="0">
      <w:start w:val="2"/>
      <w:numFmt w:val="upperRoman"/>
      <w:lvlText w:val="%1"/>
      <w:lvlJc w:val="left"/>
      <w:pPr>
        <w:ind w:left="1108" w:hanging="56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108" w:hanging="569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769" w:hanging="56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03" w:hanging="56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38" w:hanging="56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73" w:hanging="56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07" w:hanging="56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42" w:hanging="56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77" w:hanging="569"/>
      </w:pPr>
      <w:rPr>
        <w:rFonts w:hint="default"/>
        <w:lang w:val="pl-PL" w:eastAsia="en-US" w:bidi="ar-SA"/>
      </w:rPr>
    </w:lvl>
  </w:abstractNum>
  <w:abstractNum w:abstractNumId="27" w15:restartNumberingAfterBreak="0">
    <w:nsid w:val="5F8118A2"/>
    <w:multiLevelType w:val="hybridMultilevel"/>
    <w:tmpl w:val="6F581DC6"/>
    <w:lvl w:ilvl="0" w:tplc="8AA67776">
      <w:start w:val="1"/>
      <w:numFmt w:val="decimal"/>
      <w:lvlText w:val="%1."/>
      <w:lvlJc w:val="left"/>
      <w:pPr>
        <w:ind w:left="543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6EC0148">
      <w:numFmt w:val="bullet"/>
      <w:lvlText w:val="•"/>
      <w:lvlJc w:val="left"/>
      <w:pPr>
        <w:ind w:left="1438" w:hanging="428"/>
      </w:pPr>
      <w:rPr>
        <w:rFonts w:hint="default"/>
        <w:lang w:val="pl-PL" w:eastAsia="en-US" w:bidi="ar-SA"/>
      </w:rPr>
    </w:lvl>
    <w:lvl w:ilvl="2" w:tplc="71EE2198">
      <w:numFmt w:val="bullet"/>
      <w:lvlText w:val="•"/>
      <w:lvlJc w:val="left"/>
      <w:pPr>
        <w:ind w:left="2337" w:hanging="428"/>
      </w:pPr>
      <w:rPr>
        <w:rFonts w:hint="default"/>
        <w:lang w:val="pl-PL" w:eastAsia="en-US" w:bidi="ar-SA"/>
      </w:rPr>
    </w:lvl>
    <w:lvl w:ilvl="3" w:tplc="271A81BA">
      <w:numFmt w:val="bullet"/>
      <w:lvlText w:val="•"/>
      <w:lvlJc w:val="left"/>
      <w:pPr>
        <w:ind w:left="3235" w:hanging="428"/>
      </w:pPr>
      <w:rPr>
        <w:rFonts w:hint="default"/>
        <w:lang w:val="pl-PL" w:eastAsia="en-US" w:bidi="ar-SA"/>
      </w:rPr>
    </w:lvl>
    <w:lvl w:ilvl="4" w:tplc="22BA9570">
      <w:numFmt w:val="bullet"/>
      <w:lvlText w:val="•"/>
      <w:lvlJc w:val="left"/>
      <w:pPr>
        <w:ind w:left="4134" w:hanging="428"/>
      </w:pPr>
      <w:rPr>
        <w:rFonts w:hint="default"/>
        <w:lang w:val="pl-PL" w:eastAsia="en-US" w:bidi="ar-SA"/>
      </w:rPr>
    </w:lvl>
    <w:lvl w:ilvl="5" w:tplc="52E234AA">
      <w:numFmt w:val="bullet"/>
      <w:lvlText w:val="•"/>
      <w:lvlJc w:val="left"/>
      <w:pPr>
        <w:ind w:left="5033" w:hanging="428"/>
      </w:pPr>
      <w:rPr>
        <w:rFonts w:hint="default"/>
        <w:lang w:val="pl-PL" w:eastAsia="en-US" w:bidi="ar-SA"/>
      </w:rPr>
    </w:lvl>
    <w:lvl w:ilvl="6" w:tplc="D98C6BFE">
      <w:numFmt w:val="bullet"/>
      <w:lvlText w:val="•"/>
      <w:lvlJc w:val="left"/>
      <w:pPr>
        <w:ind w:left="5931" w:hanging="428"/>
      </w:pPr>
      <w:rPr>
        <w:rFonts w:hint="default"/>
        <w:lang w:val="pl-PL" w:eastAsia="en-US" w:bidi="ar-SA"/>
      </w:rPr>
    </w:lvl>
    <w:lvl w:ilvl="7" w:tplc="47144BA8">
      <w:numFmt w:val="bullet"/>
      <w:lvlText w:val="•"/>
      <w:lvlJc w:val="left"/>
      <w:pPr>
        <w:ind w:left="6830" w:hanging="428"/>
      </w:pPr>
      <w:rPr>
        <w:rFonts w:hint="default"/>
        <w:lang w:val="pl-PL" w:eastAsia="en-US" w:bidi="ar-SA"/>
      </w:rPr>
    </w:lvl>
    <w:lvl w:ilvl="8" w:tplc="C6985E72">
      <w:numFmt w:val="bullet"/>
      <w:lvlText w:val="•"/>
      <w:lvlJc w:val="left"/>
      <w:pPr>
        <w:ind w:left="7729" w:hanging="428"/>
      </w:pPr>
      <w:rPr>
        <w:rFonts w:hint="default"/>
        <w:lang w:val="pl-PL" w:eastAsia="en-US" w:bidi="ar-SA"/>
      </w:rPr>
    </w:lvl>
  </w:abstractNum>
  <w:abstractNum w:abstractNumId="28" w15:restartNumberingAfterBreak="0">
    <w:nsid w:val="61664E8B"/>
    <w:multiLevelType w:val="multilevel"/>
    <w:tmpl w:val="FCA28C50"/>
    <w:lvl w:ilvl="0">
      <w:start w:val="6"/>
      <w:numFmt w:val="decimal"/>
      <w:lvlText w:val="%1"/>
      <w:lvlJc w:val="left"/>
      <w:pPr>
        <w:ind w:left="1696" w:hanging="73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696" w:hanging="732"/>
        <w:jc w:val="left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696" w:hanging="73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4023" w:hanging="7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98" w:hanging="7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73" w:hanging="7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47" w:hanging="7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22" w:hanging="7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97" w:hanging="732"/>
      </w:pPr>
      <w:rPr>
        <w:rFonts w:hint="default"/>
        <w:lang w:val="pl-PL" w:eastAsia="en-US" w:bidi="ar-SA"/>
      </w:rPr>
    </w:lvl>
  </w:abstractNum>
  <w:abstractNum w:abstractNumId="29" w15:restartNumberingAfterBreak="0">
    <w:nsid w:val="629F44DB"/>
    <w:multiLevelType w:val="hybridMultilevel"/>
    <w:tmpl w:val="7D8608B8"/>
    <w:lvl w:ilvl="0" w:tplc="FD36BD0C">
      <w:start w:val="1"/>
      <w:numFmt w:val="decimal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8C24E8A">
      <w:numFmt w:val="bullet"/>
      <w:lvlText w:val="•"/>
      <w:lvlJc w:val="left"/>
      <w:pPr>
        <w:ind w:left="540" w:hanging="428"/>
      </w:pPr>
      <w:rPr>
        <w:rFonts w:hint="default"/>
        <w:lang w:val="pl-PL" w:eastAsia="en-US" w:bidi="ar-SA"/>
      </w:rPr>
    </w:lvl>
    <w:lvl w:ilvl="2" w:tplc="6EC03300">
      <w:numFmt w:val="bullet"/>
      <w:lvlText w:val="•"/>
      <w:lvlJc w:val="left"/>
      <w:pPr>
        <w:ind w:left="1613" w:hanging="428"/>
      </w:pPr>
      <w:rPr>
        <w:rFonts w:hint="default"/>
        <w:lang w:val="pl-PL" w:eastAsia="en-US" w:bidi="ar-SA"/>
      </w:rPr>
    </w:lvl>
    <w:lvl w:ilvl="3" w:tplc="D0CCA29C">
      <w:numFmt w:val="bullet"/>
      <w:lvlText w:val="•"/>
      <w:lvlJc w:val="left"/>
      <w:pPr>
        <w:ind w:left="2686" w:hanging="428"/>
      </w:pPr>
      <w:rPr>
        <w:rFonts w:hint="default"/>
        <w:lang w:val="pl-PL" w:eastAsia="en-US" w:bidi="ar-SA"/>
      </w:rPr>
    </w:lvl>
    <w:lvl w:ilvl="4" w:tplc="A6DA983C">
      <w:numFmt w:val="bullet"/>
      <w:lvlText w:val="•"/>
      <w:lvlJc w:val="left"/>
      <w:pPr>
        <w:ind w:left="3760" w:hanging="428"/>
      </w:pPr>
      <w:rPr>
        <w:rFonts w:hint="default"/>
        <w:lang w:val="pl-PL" w:eastAsia="en-US" w:bidi="ar-SA"/>
      </w:rPr>
    </w:lvl>
    <w:lvl w:ilvl="5" w:tplc="9EBADD80">
      <w:numFmt w:val="bullet"/>
      <w:lvlText w:val="•"/>
      <w:lvlJc w:val="left"/>
      <w:pPr>
        <w:ind w:left="4833" w:hanging="428"/>
      </w:pPr>
      <w:rPr>
        <w:rFonts w:hint="default"/>
        <w:lang w:val="pl-PL" w:eastAsia="en-US" w:bidi="ar-SA"/>
      </w:rPr>
    </w:lvl>
    <w:lvl w:ilvl="6" w:tplc="2750B184">
      <w:numFmt w:val="bullet"/>
      <w:lvlText w:val="•"/>
      <w:lvlJc w:val="left"/>
      <w:pPr>
        <w:ind w:left="5906" w:hanging="428"/>
      </w:pPr>
      <w:rPr>
        <w:rFonts w:hint="default"/>
        <w:lang w:val="pl-PL" w:eastAsia="en-US" w:bidi="ar-SA"/>
      </w:rPr>
    </w:lvl>
    <w:lvl w:ilvl="7" w:tplc="814A9CF4">
      <w:numFmt w:val="bullet"/>
      <w:lvlText w:val="•"/>
      <w:lvlJc w:val="left"/>
      <w:pPr>
        <w:ind w:left="6980" w:hanging="428"/>
      </w:pPr>
      <w:rPr>
        <w:rFonts w:hint="default"/>
        <w:lang w:val="pl-PL" w:eastAsia="en-US" w:bidi="ar-SA"/>
      </w:rPr>
    </w:lvl>
    <w:lvl w:ilvl="8" w:tplc="E90890C8">
      <w:numFmt w:val="bullet"/>
      <w:lvlText w:val="•"/>
      <w:lvlJc w:val="left"/>
      <w:pPr>
        <w:ind w:left="8053" w:hanging="428"/>
      </w:pPr>
      <w:rPr>
        <w:rFonts w:hint="default"/>
        <w:lang w:val="pl-PL" w:eastAsia="en-US" w:bidi="ar-SA"/>
      </w:rPr>
    </w:lvl>
  </w:abstractNum>
  <w:abstractNum w:abstractNumId="30" w15:restartNumberingAfterBreak="0">
    <w:nsid w:val="65EE28CD"/>
    <w:multiLevelType w:val="multilevel"/>
    <w:tmpl w:val="E15E4F36"/>
    <w:lvl w:ilvl="0">
      <w:start w:val="11"/>
      <w:numFmt w:val="decimal"/>
      <w:lvlText w:val="%1"/>
      <w:lvlJc w:val="left"/>
      <w:pPr>
        <w:ind w:left="1052" w:hanging="513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52" w:hanging="513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737" w:hanging="513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75" w:hanging="51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14" w:hanging="51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53" w:hanging="51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91" w:hanging="51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30" w:hanging="51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69" w:hanging="513"/>
      </w:pPr>
      <w:rPr>
        <w:rFonts w:hint="default"/>
        <w:lang w:val="pl-PL" w:eastAsia="en-US" w:bidi="ar-SA"/>
      </w:rPr>
    </w:lvl>
  </w:abstractNum>
  <w:abstractNum w:abstractNumId="31" w15:restartNumberingAfterBreak="0">
    <w:nsid w:val="66644F5F"/>
    <w:multiLevelType w:val="hybridMultilevel"/>
    <w:tmpl w:val="79809574"/>
    <w:lvl w:ilvl="0" w:tplc="ED4C100C">
      <w:start w:val="1"/>
      <w:numFmt w:val="decimal"/>
      <w:lvlText w:val="%1."/>
      <w:lvlJc w:val="left"/>
      <w:pPr>
        <w:ind w:left="543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BD40CF6">
      <w:start w:val="1"/>
      <w:numFmt w:val="decimal"/>
      <w:lvlText w:val="%2)"/>
      <w:lvlJc w:val="left"/>
      <w:pPr>
        <w:ind w:left="1534" w:hanging="567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ABDA3AE0">
      <w:numFmt w:val="bullet"/>
      <w:lvlText w:val="•"/>
      <w:lvlJc w:val="left"/>
      <w:pPr>
        <w:ind w:left="2427" w:hanging="567"/>
      </w:pPr>
      <w:rPr>
        <w:rFonts w:hint="default"/>
        <w:lang w:val="pl-PL" w:eastAsia="en-US" w:bidi="ar-SA"/>
      </w:rPr>
    </w:lvl>
    <w:lvl w:ilvl="3" w:tplc="F294BA0C">
      <w:numFmt w:val="bullet"/>
      <w:lvlText w:val="•"/>
      <w:lvlJc w:val="left"/>
      <w:pPr>
        <w:ind w:left="3314" w:hanging="567"/>
      </w:pPr>
      <w:rPr>
        <w:rFonts w:hint="default"/>
        <w:lang w:val="pl-PL" w:eastAsia="en-US" w:bidi="ar-SA"/>
      </w:rPr>
    </w:lvl>
    <w:lvl w:ilvl="4" w:tplc="0BDA15A8">
      <w:numFmt w:val="bullet"/>
      <w:lvlText w:val="•"/>
      <w:lvlJc w:val="left"/>
      <w:pPr>
        <w:ind w:left="4202" w:hanging="567"/>
      </w:pPr>
      <w:rPr>
        <w:rFonts w:hint="default"/>
        <w:lang w:val="pl-PL" w:eastAsia="en-US" w:bidi="ar-SA"/>
      </w:rPr>
    </w:lvl>
    <w:lvl w:ilvl="5" w:tplc="1778C698">
      <w:numFmt w:val="bullet"/>
      <w:lvlText w:val="•"/>
      <w:lvlJc w:val="left"/>
      <w:pPr>
        <w:ind w:left="5089" w:hanging="567"/>
      </w:pPr>
      <w:rPr>
        <w:rFonts w:hint="default"/>
        <w:lang w:val="pl-PL" w:eastAsia="en-US" w:bidi="ar-SA"/>
      </w:rPr>
    </w:lvl>
    <w:lvl w:ilvl="6" w:tplc="6F6AC4FA">
      <w:numFmt w:val="bullet"/>
      <w:lvlText w:val="•"/>
      <w:lvlJc w:val="left"/>
      <w:pPr>
        <w:ind w:left="5976" w:hanging="567"/>
      </w:pPr>
      <w:rPr>
        <w:rFonts w:hint="default"/>
        <w:lang w:val="pl-PL" w:eastAsia="en-US" w:bidi="ar-SA"/>
      </w:rPr>
    </w:lvl>
    <w:lvl w:ilvl="7" w:tplc="51F81C8C">
      <w:numFmt w:val="bullet"/>
      <w:lvlText w:val="•"/>
      <w:lvlJc w:val="left"/>
      <w:pPr>
        <w:ind w:left="6864" w:hanging="567"/>
      </w:pPr>
      <w:rPr>
        <w:rFonts w:hint="default"/>
        <w:lang w:val="pl-PL" w:eastAsia="en-US" w:bidi="ar-SA"/>
      </w:rPr>
    </w:lvl>
    <w:lvl w:ilvl="8" w:tplc="7D9A183E">
      <w:numFmt w:val="bullet"/>
      <w:lvlText w:val="•"/>
      <w:lvlJc w:val="left"/>
      <w:pPr>
        <w:ind w:left="7751" w:hanging="567"/>
      </w:pPr>
      <w:rPr>
        <w:rFonts w:hint="default"/>
        <w:lang w:val="pl-PL" w:eastAsia="en-US" w:bidi="ar-SA"/>
      </w:rPr>
    </w:lvl>
  </w:abstractNum>
  <w:abstractNum w:abstractNumId="32" w15:restartNumberingAfterBreak="0">
    <w:nsid w:val="695D52F2"/>
    <w:multiLevelType w:val="hybridMultilevel"/>
    <w:tmpl w:val="9A3A2EC0"/>
    <w:lvl w:ilvl="0" w:tplc="F14A60DA">
      <w:start w:val="1"/>
      <w:numFmt w:val="decimal"/>
      <w:lvlText w:val="%1."/>
      <w:lvlJc w:val="left"/>
      <w:pPr>
        <w:ind w:left="543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FA983640">
      <w:numFmt w:val="bullet"/>
      <w:lvlText w:val="•"/>
      <w:lvlJc w:val="left"/>
      <w:pPr>
        <w:ind w:left="1438" w:hanging="428"/>
      </w:pPr>
      <w:rPr>
        <w:rFonts w:hint="default"/>
        <w:lang w:val="pl-PL" w:eastAsia="en-US" w:bidi="ar-SA"/>
      </w:rPr>
    </w:lvl>
    <w:lvl w:ilvl="2" w:tplc="AC629E16">
      <w:numFmt w:val="bullet"/>
      <w:lvlText w:val="•"/>
      <w:lvlJc w:val="left"/>
      <w:pPr>
        <w:ind w:left="2337" w:hanging="428"/>
      </w:pPr>
      <w:rPr>
        <w:rFonts w:hint="default"/>
        <w:lang w:val="pl-PL" w:eastAsia="en-US" w:bidi="ar-SA"/>
      </w:rPr>
    </w:lvl>
    <w:lvl w:ilvl="3" w:tplc="607E3622">
      <w:numFmt w:val="bullet"/>
      <w:lvlText w:val="•"/>
      <w:lvlJc w:val="left"/>
      <w:pPr>
        <w:ind w:left="3235" w:hanging="428"/>
      </w:pPr>
      <w:rPr>
        <w:rFonts w:hint="default"/>
        <w:lang w:val="pl-PL" w:eastAsia="en-US" w:bidi="ar-SA"/>
      </w:rPr>
    </w:lvl>
    <w:lvl w:ilvl="4" w:tplc="448E822E">
      <w:numFmt w:val="bullet"/>
      <w:lvlText w:val="•"/>
      <w:lvlJc w:val="left"/>
      <w:pPr>
        <w:ind w:left="4134" w:hanging="428"/>
      </w:pPr>
      <w:rPr>
        <w:rFonts w:hint="default"/>
        <w:lang w:val="pl-PL" w:eastAsia="en-US" w:bidi="ar-SA"/>
      </w:rPr>
    </w:lvl>
    <w:lvl w:ilvl="5" w:tplc="8E92FA86">
      <w:numFmt w:val="bullet"/>
      <w:lvlText w:val="•"/>
      <w:lvlJc w:val="left"/>
      <w:pPr>
        <w:ind w:left="5033" w:hanging="428"/>
      </w:pPr>
      <w:rPr>
        <w:rFonts w:hint="default"/>
        <w:lang w:val="pl-PL" w:eastAsia="en-US" w:bidi="ar-SA"/>
      </w:rPr>
    </w:lvl>
    <w:lvl w:ilvl="6" w:tplc="837A4AAA">
      <w:numFmt w:val="bullet"/>
      <w:lvlText w:val="•"/>
      <w:lvlJc w:val="left"/>
      <w:pPr>
        <w:ind w:left="5931" w:hanging="428"/>
      </w:pPr>
      <w:rPr>
        <w:rFonts w:hint="default"/>
        <w:lang w:val="pl-PL" w:eastAsia="en-US" w:bidi="ar-SA"/>
      </w:rPr>
    </w:lvl>
    <w:lvl w:ilvl="7" w:tplc="C816AF2E">
      <w:numFmt w:val="bullet"/>
      <w:lvlText w:val="•"/>
      <w:lvlJc w:val="left"/>
      <w:pPr>
        <w:ind w:left="6830" w:hanging="428"/>
      </w:pPr>
      <w:rPr>
        <w:rFonts w:hint="default"/>
        <w:lang w:val="pl-PL" w:eastAsia="en-US" w:bidi="ar-SA"/>
      </w:rPr>
    </w:lvl>
    <w:lvl w:ilvl="8" w:tplc="0302A2BC">
      <w:numFmt w:val="bullet"/>
      <w:lvlText w:val="•"/>
      <w:lvlJc w:val="left"/>
      <w:pPr>
        <w:ind w:left="7729" w:hanging="428"/>
      </w:pPr>
      <w:rPr>
        <w:rFonts w:hint="default"/>
        <w:lang w:val="pl-PL" w:eastAsia="en-US" w:bidi="ar-SA"/>
      </w:rPr>
    </w:lvl>
  </w:abstractNum>
  <w:abstractNum w:abstractNumId="33" w15:restartNumberingAfterBreak="0">
    <w:nsid w:val="6D7C77A0"/>
    <w:multiLevelType w:val="hybridMultilevel"/>
    <w:tmpl w:val="24426056"/>
    <w:lvl w:ilvl="0" w:tplc="5B5A14AA">
      <w:start w:val="1"/>
      <w:numFmt w:val="decimal"/>
      <w:lvlText w:val="%1)"/>
      <w:lvlJc w:val="left"/>
      <w:pPr>
        <w:ind w:left="97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E5A889C">
      <w:start w:val="1"/>
      <w:numFmt w:val="lowerLetter"/>
      <w:lvlText w:val="%2)"/>
      <w:lvlJc w:val="left"/>
      <w:pPr>
        <w:ind w:left="1751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37F2A108">
      <w:numFmt w:val="bullet"/>
      <w:lvlText w:val="•"/>
      <w:lvlJc w:val="left"/>
      <w:pPr>
        <w:ind w:left="2614" w:hanging="360"/>
      </w:pPr>
      <w:rPr>
        <w:rFonts w:hint="default"/>
        <w:lang w:val="pl-PL" w:eastAsia="en-US" w:bidi="ar-SA"/>
      </w:rPr>
    </w:lvl>
    <w:lvl w:ilvl="3" w:tplc="2C1EFFDC">
      <w:numFmt w:val="bullet"/>
      <w:lvlText w:val="•"/>
      <w:lvlJc w:val="left"/>
      <w:pPr>
        <w:ind w:left="3468" w:hanging="360"/>
      </w:pPr>
      <w:rPr>
        <w:rFonts w:hint="default"/>
        <w:lang w:val="pl-PL" w:eastAsia="en-US" w:bidi="ar-SA"/>
      </w:rPr>
    </w:lvl>
    <w:lvl w:ilvl="4" w:tplc="4E36D1BE">
      <w:numFmt w:val="bullet"/>
      <w:lvlText w:val="•"/>
      <w:lvlJc w:val="left"/>
      <w:pPr>
        <w:ind w:left="4322" w:hanging="360"/>
      </w:pPr>
      <w:rPr>
        <w:rFonts w:hint="default"/>
        <w:lang w:val="pl-PL" w:eastAsia="en-US" w:bidi="ar-SA"/>
      </w:rPr>
    </w:lvl>
    <w:lvl w:ilvl="5" w:tplc="DDA49CCE">
      <w:numFmt w:val="bullet"/>
      <w:lvlText w:val="•"/>
      <w:lvlJc w:val="left"/>
      <w:pPr>
        <w:ind w:left="5176" w:hanging="360"/>
      </w:pPr>
      <w:rPr>
        <w:rFonts w:hint="default"/>
        <w:lang w:val="pl-PL" w:eastAsia="en-US" w:bidi="ar-SA"/>
      </w:rPr>
    </w:lvl>
    <w:lvl w:ilvl="6" w:tplc="2EF02000">
      <w:numFmt w:val="bullet"/>
      <w:lvlText w:val="•"/>
      <w:lvlJc w:val="left"/>
      <w:pPr>
        <w:ind w:left="6030" w:hanging="360"/>
      </w:pPr>
      <w:rPr>
        <w:rFonts w:hint="default"/>
        <w:lang w:val="pl-PL" w:eastAsia="en-US" w:bidi="ar-SA"/>
      </w:rPr>
    </w:lvl>
    <w:lvl w:ilvl="7" w:tplc="218427AE">
      <w:numFmt w:val="bullet"/>
      <w:lvlText w:val="•"/>
      <w:lvlJc w:val="left"/>
      <w:pPr>
        <w:ind w:left="6884" w:hanging="360"/>
      </w:pPr>
      <w:rPr>
        <w:rFonts w:hint="default"/>
        <w:lang w:val="pl-PL" w:eastAsia="en-US" w:bidi="ar-SA"/>
      </w:rPr>
    </w:lvl>
    <w:lvl w:ilvl="8" w:tplc="C6DEB51C">
      <w:numFmt w:val="bullet"/>
      <w:lvlText w:val="•"/>
      <w:lvlJc w:val="left"/>
      <w:pPr>
        <w:ind w:left="7738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6DE23E87"/>
    <w:multiLevelType w:val="multilevel"/>
    <w:tmpl w:val="FAD8DE00"/>
    <w:lvl w:ilvl="0">
      <w:start w:val="13"/>
      <w:numFmt w:val="decimal"/>
      <w:lvlText w:val="%1"/>
      <w:lvlJc w:val="left"/>
      <w:pPr>
        <w:ind w:left="1108" w:hanging="569"/>
        <w:jc w:val="left"/>
      </w:pPr>
      <w:rPr>
        <w:rFonts w:hint="default"/>
        <w:lang w:val="pl-PL" w:eastAsia="en-US" w:bidi="ar-SA"/>
      </w:rPr>
    </w:lvl>
    <w:lvl w:ilvl="1">
      <w:start w:val="5"/>
      <w:numFmt w:val="decimal"/>
      <w:lvlText w:val="%1.%2"/>
      <w:lvlJc w:val="left"/>
      <w:pPr>
        <w:ind w:left="1108" w:hanging="56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769" w:hanging="56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03" w:hanging="56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38" w:hanging="56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73" w:hanging="56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07" w:hanging="56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42" w:hanging="56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77" w:hanging="569"/>
      </w:pPr>
      <w:rPr>
        <w:rFonts w:hint="default"/>
        <w:lang w:val="pl-PL" w:eastAsia="en-US" w:bidi="ar-SA"/>
      </w:rPr>
    </w:lvl>
  </w:abstractNum>
  <w:abstractNum w:abstractNumId="35" w15:restartNumberingAfterBreak="0">
    <w:nsid w:val="71B91E05"/>
    <w:multiLevelType w:val="multilevel"/>
    <w:tmpl w:val="B13A98E2"/>
    <w:lvl w:ilvl="0">
      <w:start w:val="19"/>
      <w:numFmt w:val="decimal"/>
      <w:lvlText w:val="%1"/>
      <w:lvlJc w:val="left"/>
      <w:pPr>
        <w:ind w:left="964" w:hanging="567"/>
        <w:jc w:val="left"/>
      </w:pPr>
      <w:rPr>
        <w:rFonts w:hint="default"/>
        <w:lang w:val="pl-PL" w:eastAsia="en-US" w:bidi="ar-SA"/>
      </w:rPr>
    </w:lvl>
    <w:lvl w:ilvl="1">
      <w:start w:val="7"/>
      <w:numFmt w:val="decimal"/>
      <w:lvlText w:val="%1.%2."/>
      <w:lvlJc w:val="left"/>
      <w:pPr>
        <w:ind w:left="964" w:hanging="56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657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05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54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3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51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00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49" w:hanging="567"/>
      </w:pPr>
      <w:rPr>
        <w:rFonts w:hint="default"/>
        <w:lang w:val="pl-PL" w:eastAsia="en-US" w:bidi="ar-SA"/>
      </w:rPr>
    </w:lvl>
  </w:abstractNum>
  <w:abstractNum w:abstractNumId="36" w15:restartNumberingAfterBreak="0">
    <w:nsid w:val="73CA5C0D"/>
    <w:multiLevelType w:val="multilevel"/>
    <w:tmpl w:val="325A233A"/>
    <w:lvl w:ilvl="0">
      <w:start w:val="18"/>
      <w:numFmt w:val="decimal"/>
      <w:lvlText w:val="%1"/>
      <w:lvlJc w:val="left"/>
      <w:pPr>
        <w:ind w:left="1087" w:hanging="690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1087" w:hanging="69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753" w:hanging="69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89" w:hanging="69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26" w:hanging="69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63" w:hanging="69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99" w:hanging="69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36" w:hanging="69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73" w:hanging="690"/>
      </w:pPr>
      <w:rPr>
        <w:rFonts w:hint="default"/>
        <w:lang w:val="pl-PL" w:eastAsia="en-US" w:bidi="ar-SA"/>
      </w:rPr>
    </w:lvl>
  </w:abstractNum>
  <w:abstractNum w:abstractNumId="37" w15:restartNumberingAfterBreak="0">
    <w:nsid w:val="75D82007"/>
    <w:multiLevelType w:val="hybridMultilevel"/>
    <w:tmpl w:val="A58C89C2"/>
    <w:lvl w:ilvl="0" w:tplc="6BE009A8">
      <w:start w:val="1"/>
      <w:numFmt w:val="decimal"/>
      <w:lvlText w:val="%1)"/>
      <w:lvlJc w:val="left"/>
      <w:pPr>
        <w:ind w:left="683" w:hanging="425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1349C7C">
      <w:numFmt w:val="bullet"/>
      <w:lvlText w:val="•"/>
      <w:lvlJc w:val="left"/>
      <w:pPr>
        <w:ind w:left="1556" w:hanging="425"/>
      </w:pPr>
      <w:rPr>
        <w:rFonts w:hint="default"/>
        <w:lang w:val="pl-PL" w:eastAsia="en-US" w:bidi="ar-SA"/>
      </w:rPr>
    </w:lvl>
    <w:lvl w:ilvl="2" w:tplc="D4789A76">
      <w:numFmt w:val="bullet"/>
      <w:lvlText w:val="•"/>
      <w:lvlJc w:val="left"/>
      <w:pPr>
        <w:ind w:left="2433" w:hanging="425"/>
      </w:pPr>
      <w:rPr>
        <w:rFonts w:hint="default"/>
        <w:lang w:val="pl-PL" w:eastAsia="en-US" w:bidi="ar-SA"/>
      </w:rPr>
    </w:lvl>
    <w:lvl w:ilvl="3" w:tplc="3D266194">
      <w:numFmt w:val="bullet"/>
      <w:lvlText w:val="•"/>
      <w:lvlJc w:val="left"/>
      <w:pPr>
        <w:ind w:left="3309" w:hanging="425"/>
      </w:pPr>
      <w:rPr>
        <w:rFonts w:hint="default"/>
        <w:lang w:val="pl-PL" w:eastAsia="en-US" w:bidi="ar-SA"/>
      </w:rPr>
    </w:lvl>
    <w:lvl w:ilvl="4" w:tplc="012C39F4">
      <w:numFmt w:val="bullet"/>
      <w:lvlText w:val="•"/>
      <w:lvlJc w:val="left"/>
      <w:pPr>
        <w:ind w:left="4186" w:hanging="425"/>
      </w:pPr>
      <w:rPr>
        <w:rFonts w:hint="default"/>
        <w:lang w:val="pl-PL" w:eastAsia="en-US" w:bidi="ar-SA"/>
      </w:rPr>
    </w:lvl>
    <w:lvl w:ilvl="5" w:tplc="9D0A2BA6">
      <w:numFmt w:val="bullet"/>
      <w:lvlText w:val="•"/>
      <w:lvlJc w:val="left"/>
      <w:pPr>
        <w:ind w:left="5063" w:hanging="425"/>
      </w:pPr>
      <w:rPr>
        <w:rFonts w:hint="default"/>
        <w:lang w:val="pl-PL" w:eastAsia="en-US" w:bidi="ar-SA"/>
      </w:rPr>
    </w:lvl>
    <w:lvl w:ilvl="6" w:tplc="C9C892F8">
      <w:numFmt w:val="bullet"/>
      <w:lvlText w:val="•"/>
      <w:lvlJc w:val="left"/>
      <w:pPr>
        <w:ind w:left="5939" w:hanging="425"/>
      </w:pPr>
      <w:rPr>
        <w:rFonts w:hint="default"/>
        <w:lang w:val="pl-PL" w:eastAsia="en-US" w:bidi="ar-SA"/>
      </w:rPr>
    </w:lvl>
    <w:lvl w:ilvl="7" w:tplc="9FE82C98">
      <w:numFmt w:val="bullet"/>
      <w:lvlText w:val="•"/>
      <w:lvlJc w:val="left"/>
      <w:pPr>
        <w:ind w:left="6816" w:hanging="425"/>
      </w:pPr>
      <w:rPr>
        <w:rFonts w:hint="default"/>
        <w:lang w:val="pl-PL" w:eastAsia="en-US" w:bidi="ar-SA"/>
      </w:rPr>
    </w:lvl>
    <w:lvl w:ilvl="8" w:tplc="0DE8BB8A">
      <w:numFmt w:val="bullet"/>
      <w:lvlText w:val="•"/>
      <w:lvlJc w:val="left"/>
      <w:pPr>
        <w:ind w:left="7693" w:hanging="425"/>
      </w:pPr>
      <w:rPr>
        <w:rFonts w:hint="default"/>
        <w:lang w:val="pl-PL" w:eastAsia="en-US" w:bidi="ar-SA"/>
      </w:rPr>
    </w:lvl>
  </w:abstractNum>
  <w:abstractNum w:abstractNumId="38" w15:restartNumberingAfterBreak="0">
    <w:nsid w:val="76487B74"/>
    <w:multiLevelType w:val="hybridMultilevel"/>
    <w:tmpl w:val="D6BEE32A"/>
    <w:lvl w:ilvl="0" w:tplc="5526EC6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1B6C50C">
      <w:numFmt w:val="bullet"/>
      <w:lvlText w:val="•"/>
      <w:lvlJc w:val="left"/>
      <w:pPr>
        <w:ind w:left="1384" w:hanging="360"/>
      </w:pPr>
      <w:rPr>
        <w:rFonts w:hint="default"/>
        <w:lang w:val="pl-PL" w:eastAsia="en-US" w:bidi="ar-SA"/>
      </w:rPr>
    </w:lvl>
    <w:lvl w:ilvl="2" w:tplc="E7CAE94C">
      <w:numFmt w:val="bullet"/>
      <w:lvlText w:val="•"/>
      <w:lvlJc w:val="left"/>
      <w:pPr>
        <w:ind w:left="2289" w:hanging="360"/>
      </w:pPr>
      <w:rPr>
        <w:rFonts w:hint="default"/>
        <w:lang w:val="pl-PL" w:eastAsia="en-US" w:bidi="ar-SA"/>
      </w:rPr>
    </w:lvl>
    <w:lvl w:ilvl="3" w:tplc="AA3C5FAA">
      <w:numFmt w:val="bullet"/>
      <w:lvlText w:val="•"/>
      <w:lvlJc w:val="left"/>
      <w:pPr>
        <w:ind w:left="3193" w:hanging="360"/>
      </w:pPr>
      <w:rPr>
        <w:rFonts w:hint="default"/>
        <w:lang w:val="pl-PL" w:eastAsia="en-US" w:bidi="ar-SA"/>
      </w:rPr>
    </w:lvl>
    <w:lvl w:ilvl="4" w:tplc="88083E1C">
      <w:numFmt w:val="bullet"/>
      <w:lvlText w:val="•"/>
      <w:lvlJc w:val="left"/>
      <w:pPr>
        <w:ind w:left="4098" w:hanging="360"/>
      </w:pPr>
      <w:rPr>
        <w:rFonts w:hint="default"/>
        <w:lang w:val="pl-PL" w:eastAsia="en-US" w:bidi="ar-SA"/>
      </w:rPr>
    </w:lvl>
    <w:lvl w:ilvl="5" w:tplc="4CD4E0D8">
      <w:numFmt w:val="bullet"/>
      <w:lvlText w:val="•"/>
      <w:lvlJc w:val="left"/>
      <w:pPr>
        <w:ind w:left="5003" w:hanging="360"/>
      </w:pPr>
      <w:rPr>
        <w:rFonts w:hint="default"/>
        <w:lang w:val="pl-PL" w:eastAsia="en-US" w:bidi="ar-SA"/>
      </w:rPr>
    </w:lvl>
    <w:lvl w:ilvl="6" w:tplc="831AFA8E">
      <w:numFmt w:val="bullet"/>
      <w:lvlText w:val="•"/>
      <w:lvlJc w:val="left"/>
      <w:pPr>
        <w:ind w:left="5907" w:hanging="360"/>
      </w:pPr>
      <w:rPr>
        <w:rFonts w:hint="default"/>
        <w:lang w:val="pl-PL" w:eastAsia="en-US" w:bidi="ar-SA"/>
      </w:rPr>
    </w:lvl>
    <w:lvl w:ilvl="7" w:tplc="B4221A5C">
      <w:numFmt w:val="bullet"/>
      <w:lvlText w:val="•"/>
      <w:lvlJc w:val="left"/>
      <w:pPr>
        <w:ind w:left="6812" w:hanging="360"/>
      </w:pPr>
      <w:rPr>
        <w:rFonts w:hint="default"/>
        <w:lang w:val="pl-PL" w:eastAsia="en-US" w:bidi="ar-SA"/>
      </w:rPr>
    </w:lvl>
    <w:lvl w:ilvl="8" w:tplc="86F0462E">
      <w:numFmt w:val="bullet"/>
      <w:lvlText w:val="•"/>
      <w:lvlJc w:val="left"/>
      <w:pPr>
        <w:ind w:left="7717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775D0588"/>
    <w:multiLevelType w:val="multilevel"/>
    <w:tmpl w:val="B164F4A2"/>
    <w:lvl w:ilvl="0">
      <w:start w:val="17"/>
      <w:numFmt w:val="decimal"/>
      <w:lvlText w:val="%1"/>
      <w:lvlJc w:val="left"/>
      <w:pPr>
        <w:ind w:left="692" w:hanging="437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92" w:hanging="437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683" w:hanging="281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43" w:hanging="28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15" w:hanging="28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87" w:hanging="28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59" w:hanging="28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30" w:hanging="28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02" w:hanging="281"/>
      </w:pPr>
      <w:rPr>
        <w:rFonts w:hint="default"/>
        <w:lang w:val="pl-PL" w:eastAsia="en-US" w:bidi="ar-SA"/>
      </w:rPr>
    </w:lvl>
  </w:abstractNum>
  <w:abstractNum w:abstractNumId="40" w15:restartNumberingAfterBreak="0">
    <w:nsid w:val="7EAC588C"/>
    <w:multiLevelType w:val="hybridMultilevel"/>
    <w:tmpl w:val="78D02668"/>
    <w:lvl w:ilvl="0" w:tplc="ED0A48DC">
      <w:start w:val="1"/>
      <w:numFmt w:val="decimal"/>
      <w:lvlText w:val="%1)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AC0CE1B8">
      <w:numFmt w:val="bullet"/>
      <w:lvlText w:val="•"/>
      <w:lvlJc w:val="left"/>
      <w:pPr>
        <w:ind w:left="1708" w:hanging="360"/>
      </w:pPr>
      <w:rPr>
        <w:rFonts w:hint="default"/>
        <w:lang w:val="pl-PL" w:eastAsia="en-US" w:bidi="ar-SA"/>
      </w:rPr>
    </w:lvl>
    <w:lvl w:ilvl="2" w:tplc="CE7ABAE2">
      <w:numFmt w:val="bullet"/>
      <w:lvlText w:val="•"/>
      <w:lvlJc w:val="left"/>
      <w:pPr>
        <w:ind w:left="2577" w:hanging="360"/>
      </w:pPr>
      <w:rPr>
        <w:rFonts w:hint="default"/>
        <w:lang w:val="pl-PL" w:eastAsia="en-US" w:bidi="ar-SA"/>
      </w:rPr>
    </w:lvl>
    <w:lvl w:ilvl="3" w:tplc="12F6C2E0">
      <w:numFmt w:val="bullet"/>
      <w:lvlText w:val="•"/>
      <w:lvlJc w:val="left"/>
      <w:pPr>
        <w:ind w:left="3445" w:hanging="360"/>
      </w:pPr>
      <w:rPr>
        <w:rFonts w:hint="default"/>
        <w:lang w:val="pl-PL" w:eastAsia="en-US" w:bidi="ar-SA"/>
      </w:rPr>
    </w:lvl>
    <w:lvl w:ilvl="4" w:tplc="B992B35E">
      <w:numFmt w:val="bullet"/>
      <w:lvlText w:val="•"/>
      <w:lvlJc w:val="left"/>
      <w:pPr>
        <w:ind w:left="4314" w:hanging="360"/>
      </w:pPr>
      <w:rPr>
        <w:rFonts w:hint="default"/>
        <w:lang w:val="pl-PL" w:eastAsia="en-US" w:bidi="ar-SA"/>
      </w:rPr>
    </w:lvl>
    <w:lvl w:ilvl="5" w:tplc="BFDA8504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  <w:lvl w:ilvl="6" w:tplc="6B0C1E36">
      <w:numFmt w:val="bullet"/>
      <w:lvlText w:val="•"/>
      <w:lvlJc w:val="left"/>
      <w:pPr>
        <w:ind w:left="6051" w:hanging="360"/>
      </w:pPr>
      <w:rPr>
        <w:rFonts w:hint="default"/>
        <w:lang w:val="pl-PL" w:eastAsia="en-US" w:bidi="ar-SA"/>
      </w:rPr>
    </w:lvl>
    <w:lvl w:ilvl="7" w:tplc="5A865506">
      <w:numFmt w:val="bullet"/>
      <w:lvlText w:val="•"/>
      <w:lvlJc w:val="left"/>
      <w:pPr>
        <w:ind w:left="6920" w:hanging="360"/>
      </w:pPr>
      <w:rPr>
        <w:rFonts w:hint="default"/>
        <w:lang w:val="pl-PL" w:eastAsia="en-US" w:bidi="ar-SA"/>
      </w:rPr>
    </w:lvl>
    <w:lvl w:ilvl="8" w:tplc="48C620DA">
      <w:numFmt w:val="bullet"/>
      <w:lvlText w:val="•"/>
      <w:lvlJc w:val="left"/>
      <w:pPr>
        <w:ind w:left="7789" w:hanging="360"/>
      </w:pPr>
      <w:rPr>
        <w:rFonts w:hint="default"/>
        <w:lang w:val="pl-PL" w:eastAsia="en-US" w:bidi="ar-SA"/>
      </w:rPr>
    </w:lvl>
  </w:abstractNum>
  <w:num w:numId="1">
    <w:abstractNumId w:val="40"/>
  </w:num>
  <w:num w:numId="2">
    <w:abstractNumId w:val="3"/>
  </w:num>
  <w:num w:numId="3">
    <w:abstractNumId w:val="27"/>
  </w:num>
  <w:num w:numId="4">
    <w:abstractNumId w:val="19"/>
  </w:num>
  <w:num w:numId="5">
    <w:abstractNumId w:val="16"/>
  </w:num>
  <w:num w:numId="6">
    <w:abstractNumId w:val="21"/>
  </w:num>
  <w:num w:numId="7">
    <w:abstractNumId w:val="32"/>
  </w:num>
  <w:num w:numId="8">
    <w:abstractNumId w:val="31"/>
  </w:num>
  <w:num w:numId="9">
    <w:abstractNumId w:val="22"/>
  </w:num>
  <w:num w:numId="10">
    <w:abstractNumId w:val="23"/>
  </w:num>
  <w:num w:numId="11">
    <w:abstractNumId w:val="38"/>
  </w:num>
  <w:num w:numId="12">
    <w:abstractNumId w:val="14"/>
  </w:num>
  <w:num w:numId="13">
    <w:abstractNumId w:val="5"/>
  </w:num>
  <w:num w:numId="14">
    <w:abstractNumId w:val="7"/>
  </w:num>
  <w:num w:numId="15">
    <w:abstractNumId w:val="1"/>
  </w:num>
  <w:num w:numId="16">
    <w:abstractNumId w:val="29"/>
  </w:num>
  <w:num w:numId="17">
    <w:abstractNumId w:val="2"/>
  </w:num>
  <w:num w:numId="18">
    <w:abstractNumId w:val="12"/>
  </w:num>
  <w:num w:numId="19">
    <w:abstractNumId w:val="20"/>
  </w:num>
  <w:num w:numId="20">
    <w:abstractNumId w:val="8"/>
  </w:num>
  <w:num w:numId="21">
    <w:abstractNumId w:val="35"/>
  </w:num>
  <w:num w:numId="22">
    <w:abstractNumId w:val="6"/>
  </w:num>
  <w:num w:numId="23">
    <w:abstractNumId w:val="10"/>
  </w:num>
  <w:num w:numId="24">
    <w:abstractNumId w:val="36"/>
  </w:num>
  <w:num w:numId="25">
    <w:abstractNumId w:val="39"/>
  </w:num>
  <w:num w:numId="26">
    <w:abstractNumId w:val="24"/>
  </w:num>
  <w:num w:numId="27">
    <w:abstractNumId w:val="0"/>
  </w:num>
  <w:num w:numId="28">
    <w:abstractNumId w:val="37"/>
  </w:num>
  <w:num w:numId="29">
    <w:abstractNumId w:val="34"/>
  </w:num>
  <w:num w:numId="30">
    <w:abstractNumId w:val="9"/>
  </w:num>
  <w:num w:numId="31">
    <w:abstractNumId w:val="30"/>
  </w:num>
  <w:num w:numId="32">
    <w:abstractNumId w:val="18"/>
  </w:num>
  <w:num w:numId="33">
    <w:abstractNumId w:val="11"/>
  </w:num>
  <w:num w:numId="34">
    <w:abstractNumId w:val="4"/>
  </w:num>
  <w:num w:numId="35">
    <w:abstractNumId w:val="25"/>
  </w:num>
  <w:num w:numId="36">
    <w:abstractNumId w:val="15"/>
  </w:num>
  <w:num w:numId="37">
    <w:abstractNumId w:val="17"/>
  </w:num>
  <w:num w:numId="38">
    <w:abstractNumId w:val="33"/>
  </w:num>
  <w:num w:numId="39">
    <w:abstractNumId w:val="28"/>
  </w:num>
  <w:num w:numId="40">
    <w:abstractNumId w:val="13"/>
  </w:num>
  <w:num w:numId="41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rczewski Andrzej">
    <w15:presenceInfo w15:providerId="AD" w15:userId="S::andrzej.karczewski@pw.edu.pl::f833a82b-77b7-406d-8a61-675b704c0d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70"/>
    <w:rsid w:val="00192707"/>
    <w:rsid w:val="0044233E"/>
    <w:rsid w:val="004E4680"/>
    <w:rsid w:val="005F572F"/>
    <w:rsid w:val="00AD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319A"/>
  <w15:chartTrackingRefBased/>
  <w15:docId w15:val="{0E4F26A1-03AB-40BC-B3E1-D8F89D90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06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06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0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06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D06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06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06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06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06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06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06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06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06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067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067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06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06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06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06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06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0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06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0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0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06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AD06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067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06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067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0670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D0670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D0670"/>
  </w:style>
  <w:style w:type="character" w:customStyle="1" w:styleId="TekstpodstawowyZnak">
    <w:name w:val="Tekst podstawowy Znak"/>
    <w:basedOn w:val="Domylnaczcionkaakapitu"/>
    <w:link w:val="Tekstpodstawowy"/>
    <w:uiPriority w:val="1"/>
    <w:rsid w:val="00AD0670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AD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1372</Words>
  <Characters>8235</Characters>
  <Application>Microsoft Office Word</Application>
  <DocSecurity>0</DocSecurity>
  <Lines>68</Lines>
  <Paragraphs>19</Paragraphs>
  <ScaleCrop>false</ScaleCrop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Abramczyk Krzysztof</dc:creator>
  <cp:keywords/>
  <dc:description/>
  <cp:lastModifiedBy>Karczewski Andrzej</cp:lastModifiedBy>
  <cp:revision>4</cp:revision>
  <dcterms:created xsi:type="dcterms:W3CDTF">2024-08-20T07:37:00Z</dcterms:created>
  <dcterms:modified xsi:type="dcterms:W3CDTF">2024-08-20T12:50:00Z</dcterms:modified>
</cp:coreProperties>
</file>