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C126" w14:textId="77777777" w:rsidR="00CF7E80" w:rsidRPr="00CF7E80" w:rsidRDefault="00CF7E80" w:rsidP="00CF7E80">
      <w:pPr>
        <w:jc w:val="right"/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Załącznik nr 1</w:t>
      </w:r>
    </w:p>
    <w:p w14:paraId="6D79C0FE" w14:textId="77777777" w:rsidR="00CF7E80" w:rsidRPr="00CF7E80" w:rsidRDefault="00CF7E80">
      <w:pPr>
        <w:rPr>
          <w:rFonts w:ascii="Times New Roman" w:hAnsi="Times New Roman" w:cs="Times New Roman"/>
          <w:sz w:val="24"/>
          <w:szCs w:val="24"/>
        </w:rPr>
      </w:pPr>
    </w:p>
    <w:p w14:paraId="72EDC994" w14:textId="77777777" w:rsidR="00C52693" w:rsidRPr="00CF7E80" w:rsidRDefault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Dot.: Zakup kalendarzy na rok 2022.</w:t>
      </w:r>
    </w:p>
    <w:p w14:paraId="275B35F8" w14:textId="77777777" w:rsidR="00753583" w:rsidRPr="00CF7E80" w:rsidRDefault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Opis przedmiotu zamówienia:</w:t>
      </w:r>
    </w:p>
    <w:p w14:paraId="713220AA" w14:textId="77777777" w:rsidR="00753583" w:rsidRPr="00CF7E80" w:rsidRDefault="00753583" w:rsidP="00753583">
      <w:pPr>
        <w:rPr>
          <w:rFonts w:ascii="Times New Roman" w:hAnsi="Times New Roman" w:cs="Times New Roman"/>
          <w:b/>
          <w:sz w:val="24"/>
          <w:szCs w:val="24"/>
        </w:rPr>
      </w:pPr>
      <w:r w:rsidRPr="00CF7E80">
        <w:rPr>
          <w:rFonts w:ascii="Times New Roman" w:hAnsi="Times New Roman" w:cs="Times New Roman"/>
          <w:b/>
          <w:sz w:val="24"/>
          <w:szCs w:val="24"/>
          <w:u w:val="single"/>
        </w:rPr>
        <w:t>Kalendarz ścienny trójdzielny z wypukłą główką 790 szt.:</w:t>
      </w:r>
    </w:p>
    <w:p w14:paraId="2B1C1517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format kalendarza: 315 x 790 mm (+/- 20 mm),</w:t>
      </w:r>
    </w:p>
    <w:p w14:paraId="6F61EC98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identyfikacja roku,</w:t>
      </w:r>
    </w:p>
    <w:p w14:paraId="1ABE69E0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główka: format 315 x 205 mm (+/- 20 mm), karton 250 g, oklejana na tekturze falistej,</w:t>
      </w:r>
    </w:p>
    <w:p w14:paraId="15F06429" w14:textId="77777777" w:rsidR="00753583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 xml:space="preserve">- główka: kolor i </w:t>
      </w:r>
      <w:r w:rsidR="00327B1A">
        <w:rPr>
          <w:rFonts w:ascii="Times New Roman" w:hAnsi="Times New Roman" w:cs="Times New Roman"/>
          <w:sz w:val="24"/>
          <w:szCs w:val="24"/>
        </w:rPr>
        <w:t>projekt indywidualny, druk CMYK + folia błysk lub zabezpieczona lakierem UV,</w:t>
      </w:r>
    </w:p>
    <w:p w14:paraId="423F2BB2" w14:textId="77777777" w:rsidR="00327B1A" w:rsidRDefault="00327B1A" w:rsidP="00753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oprawa: format 315x58</w:t>
      </w:r>
      <w:r w:rsidR="009861A7">
        <w:rPr>
          <w:rFonts w:ascii="Times New Roman" w:hAnsi="Times New Roman" w:cs="Times New Roman"/>
          <w:sz w:val="24"/>
          <w:szCs w:val="24"/>
        </w:rPr>
        <w:t>5 mm (+/- 20 mm), karton 320 g,</w:t>
      </w:r>
    </w:p>
    <w:p w14:paraId="0C7C2B5A" w14:textId="77777777" w:rsidR="009861A7" w:rsidRPr="00CF7E80" w:rsidRDefault="009861A7" w:rsidP="00753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oprawa: kolor i projekt indywidualny, druk CMYK, </w:t>
      </w:r>
    </w:p>
    <w:p w14:paraId="1297CD73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kalendarium w kilku językach (polski, angielski, niemiecki, rosyjski)</w:t>
      </w:r>
    </w:p>
    <w:p w14:paraId="64B17FA1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opaska z przesuwanym okien</w:t>
      </w:r>
      <w:r w:rsidR="004647DC" w:rsidRPr="00CF7E80">
        <w:rPr>
          <w:rFonts w:ascii="Times New Roman" w:hAnsi="Times New Roman" w:cs="Times New Roman"/>
          <w:sz w:val="24"/>
          <w:szCs w:val="24"/>
        </w:rPr>
        <w:t>kiem wskazującym dzień tygodnia,</w:t>
      </w:r>
    </w:p>
    <w:p w14:paraId="087A2EF0" w14:textId="77777777" w:rsidR="004647DC" w:rsidRDefault="004647DC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 xml:space="preserve">- pakowany pojedynczo z kopertą tekturową. </w:t>
      </w:r>
    </w:p>
    <w:p w14:paraId="526772CC" w14:textId="77777777" w:rsidR="00566B2C" w:rsidRPr="00566B2C" w:rsidRDefault="00566B2C" w:rsidP="00753583">
      <w:pPr>
        <w:rPr>
          <w:rFonts w:ascii="Times New Roman" w:hAnsi="Times New Roman" w:cs="Times New Roman"/>
          <w:i/>
          <w:sz w:val="24"/>
          <w:szCs w:val="24"/>
        </w:rPr>
      </w:pPr>
      <w:r w:rsidRPr="00566B2C">
        <w:rPr>
          <w:rFonts w:ascii="Times New Roman" w:hAnsi="Times New Roman" w:cs="Times New Roman"/>
          <w:i/>
          <w:sz w:val="24"/>
          <w:szCs w:val="24"/>
        </w:rPr>
        <w:t>Zamawiający zapewni 2 projekty graficzne kalendarza, które zostaną udostępnione Wykonawcy przed zawarciem umowy/zlecenia.</w:t>
      </w:r>
    </w:p>
    <w:p w14:paraId="65ABCC21" w14:textId="77777777" w:rsidR="00753583" w:rsidRPr="00CF7E80" w:rsidRDefault="00753583" w:rsidP="007535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E80">
        <w:rPr>
          <w:rFonts w:ascii="Times New Roman" w:hAnsi="Times New Roman" w:cs="Times New Roman"/>
          <w:b/>
          <w:sz w:val="24"/>
          <w:szCs w:val="24"/>
          <w:u w:val="single"/>
        </w:rPr>
        <w:t>Kalendarz na biurko (biuwar) 520 szt.:</w:t>
      </w:r>
    </w:p>
    <w:p w14:paraId="0AC30DE5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format A2,</w:t>
      </w:r>
    </w:p>
    <w:p w14:paraId="77F8BFFD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- 52 kartkowy</w:t>
      </w:r>
    </w:p>
    <w:p w14:paraId="1CEA36C9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drukowany na białym papierze</w:t>
      </w:r>
    </w:p>
    <w:p w14:paraId="604489D2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bezbarwna folia/listwa PCV w dolnej części zabezpieczająca przed zaginaniem się kartek,</w:t>
      </w:r>
    </w:p>
    <w:p w14:paraId="40681E19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układ: na górze strony dni tygodnia z podziałem godzinowym, po bokach kalendarium roku 2021 i 2022,</w:t>
      </w:r>
    </w:p>
    <w:p w14:paraId="755772A1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duży wykratkowany obszar na środku strony przeznaczony na zapiski,</w:t>
      </w:r>
    </w:p>
    <w:p w14:paraId="36D58A9E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wyśrodkowane na stronie duże logo SOP – znak wodny wg grafiki dostarczonej przez Zamawiającego,</w:t>
      </w:r>
    </w:p>
    <w:p w14:paraId="39339A41" w14:textId="77777777" w:rsidR="00753583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papier offset 80 g + tektura usztywniająca od spodu.</w:t>
      </w:r>
    </w:p>
    <w:p w14:paraId="0BB174B3" w14:textId="77777777" w:rsidR="00566B2C" w:rsidRPr="00566B2C" w:rsidRDefault="00566B2C" w:rsidP="00753583">
      <w:pPr>
        <w:rPr>
          <w:rFonts w:ascii="Times New Roman" w:hAnsi="Times New Roman" w:cs="Times New Roman"/>
          <w:i/>
          <w:sz w:val="24"/>
          <w:szCs w:val="24"/>
        </w:rPr>
      </w:pPr>
      <w:r w:rsidRPr="00566B2C">
        <w:rPr>
          <w:rFonts w:ascii="Times New Roman" w:hAnsi="Times New Roman" w:cs="Times New Roman"/>
          <w:i/>
          <w:sz w:val="24"/>
          <w:szCs w:val="24"/>
        </w:rPr>
        <w:t>Zamawiający zaakceptuje projekt graficzny kalendarza, przygotowany przez Wykonawcę przed zawarciem umowy/zlecenia.</w:t>
      </w:r>
    </w:p>
    <w:p w14:paraId="31D6BCA3" w14:textId="77777777" w:rsidR="00753583" w:rsidRPr="00CF7E80" w:rsidRDefault="00753583" w:rsidP="007535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E80">
        <w:rPr>
          <w:rFonts w:ascii="Times New Roman" w:hAnsi="Times New Roman" w:cs="Times New Roman"/>
          <w:b/>
          <w:sz w:val="24"/>
          <w:szCs w:val="24"/>
          <w:u w:val="single"/>
        </w:rPr>
        <w:t>Kalendarz książkowy A4 (dzienny) 340 szt.:</w:t>
      </w:r>
    </w:p>
    <w:p w14:paraId="160F893E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format A4,</w:t>
      </w:r>
    </w:p>
    <w:p w14:paraId="6D10C2B2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lastRenderedPageBreak/>
        <w:t>- drukowany na białym papierze,</w:t>
      </w:r>
    </w:p>
    <w:p w14:paraId="370A2931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układ dzienny (1 dzień na stronie, sobota i niedziela razem na stronie),</w:t>
      </w:r>
    </w:p>
    <w:p w14:paraId="1BDB0077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kalendarium w kilku językach: PL, EN, DE, RUS, FR imieniny i święta, fazy księżyca, wschody i zachody słońca, znaki zodiaku, na dole strony plan całego roku,</w:t>
      </w:r>
    </w:p>
    <w:p w14:paraId="3BAD8988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mapy: na wyklejce z przodu mapy Europy, na wyklejce z tyłu mapa Polski, dodatkowo 8 stron z mapami głównych miast Polski: Gdańsk, Katowice, Kraków, Łódź, Poznań, Szczecin, Warszawa, Wrocław,</w:t>
      </w:r>
    </w:p>
    <w:p w14:paraId="0B81F802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część informacyjna: plan roczny, plan urlopowy, jednostki miar, odległości między miastami informacje o Państwach Członkowskich UE, święta w Państwach Unii Europejskiej, oświadczenie o zdarzeniu drogowym, informacje dla kierowców, tel.nr kierunkowe, kalendarz stuletni, strefy czasowe, plan miesięczny, skorowidz od A do Z,</w:t>
      </w:r>
    </w:p>
    <w:p w14:paraId="141410CA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zawierający wstążeczkę indeksującą,</w:t>
      </w:r>
    </w:p>
    <w:p w14:paraId="60D4C15D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oprawa twarda zmiękczona od spodu gąbką,</w:t>
      </w:r>
    </w:p>
    <w:p w14:paraId="5D0AFE86" w14:textId="1DFB20F5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materiał wykonania o</w:t>
      </w:r>
      <w:ins w:id="0" w:author="user" w:date="2021-11-23T13:25:00Z">
        <w:r w:rsidR="003678F6">
          <w:rPr>
            <w:rFonts w:ascii="Times New Roman" w:hAnsi="Times New Roman" w:cs="Times New Roman"/>
            <w:sz w:val="24"/>
            <w:szCs w:val="24"/>
          </w:rPr>
          <w:t>k</w:t>
        </w:r>
      </w:ins>
      <w:r w:rsidRPr="00CF7E80">
        <w:rPr>
          <w:rFonts w:ascii="Times New Roman" w:hAnsi="Times New Roman" w:cs="Times New Roman"/>
          <w:sz w:val="24"/>
          <w:szCs w:val="24"/>
        </w:rPr>
        <w:t xml:space="preserve">ładki:  </w:t>
      </w:r>
      <w:r w:rsidR="003678F6">
        <w:rPr>
          <w:rFonts w:ascii="Times New Roman" w:hAnsi="Times New Roman" w:cs="Times New Roman"/>
          <w:sz w:val="24"/>
          <w:szCs w:val="24"/>
        </w:rPr>
        <w:t>skóropodobny</w:t>
      </w:r>
      <w:r w:rsidRPr="00CF7E80">
        <w:rPr>
          <w:rFonts w:ascii="Times New Roman" w:hAnsi="Times New Roman" w:cs="Times New Roman"/>
          <w:sz w:val="24"/>
          <w:szCs w:val="24"/>
        </w:rPr>
        <w:t>,</w:t>
      </w:r>
    </w:p>
    <w:p w14:paraId="09D3508C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na okładce identyfikacja roku oraz logo SOP tłoczone na gorąco</w:t>
      </w:r>
      <w:r w:rsidR="009861A7">
        <w:rPr>
          <w:rFonts w:ascii="Times New Roman" w:hAnsi="Times New Roman" w:cs="Times New Roman"/>
          <w:sz w:val="24"/>
          <w:szCs w:val="24"/>
        </w:rPr>
        <w:t xml:space="preserve"> wg projektu dostarczonego przez Zamawiającego,</w:t>
      </w:r>
    </w:p>
    <w:p w14:paraId="0AC5B3A0" w14:textId="77777777" w:rsidR="00753583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kolor okładki: ciemno niebieski.</w:t>
      </w:r>
    </w:p>
    <w:p w14:paraId="5D88AD68" w14:textId="77777777" w:rsidR="00566B2C" w:rsidRPr="00566B2C" w:rsidRDefault="00566B2C" w:rsidP="00753583">
      <w:pPr>
        <w:rPr>
          <w:rFonts w:ascii="Times New Roman" w:hAnsi="Times New Roman" w:cs="Times New Roman"/>
          <w:i/>
          <w:sz w:val="24"/>
          <w:szCs w:val="24"/>
        </w:rPr>
      </w:pPr>
      <w:r w:rsidRPr="00566B2C">
        <w:rPr>
          <w:rFonts w:ascii="Times New Roman" w:hAnsi="Times New Roman" w:cs="Times New Roman"/>
          <w:i/>
          <w:sz w:val="24"/>
          <w:szCs w:val="24"/>
        </w:rPr>
        <w:t>Zamawiający zaakceptuje projekt graficzny</w:t>
      </w:r>
      <w:r>
        <w:rPr>
          <w:rFonts w:ascii="Times New Roman" w:hAnsi="Times New Roman" w:cs="Times New Roman"/>
          <w:i/>
          <w:sz w:val="24"/>
          <w:szCs w:val="24"/>
        </w:rPr>
        <w:t xml:space="preserve"> oraz kolor </w:t>
      </w:r>
      <w:r w:rsidRPr="00566B2C">
        <w:rPr>
          <w:rFonts w:ascii="Times New Roman" w:hAnsi="Times New Roman" w:cs="Times New Roman"/>
          <w:i/>
          <w:sz w:val="24"/>
          <w:szCs w:val="24"/>
        </w:rPr>
        <w:t xml:space="preserve"> kalendarza, przygotowany przez Wykonawcę przed zawarciem umowy/zlecenia.</w:t>
      </w:r>
    </w:p>
    <w:p w14:paraId="5F715608" w14:textId="77777777" w:rsidR="00753583" w:rsidRPr="00CF7E80" w:rsidRDefault="00753583" w:rsidP="007535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E80">
        <w:rPr>
          <w:rFonts w:ascii="Times New Roman" w:hAnsi="Times New Roman" w:cs="Times New Roman"/>
          <w:b/>
          <w:sz w:val="24"/>
          <w:szCs w:val="24"/>
          <w:u w:val="single"/>
        </w:rPr>
        <w:t>Kalendarz książkowyA4  (tygodniowy) 280 szt.:</w:t>
      </w:r>
    </w:p>
    <w:p w14:paraId="19FE5649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format A4,</w:t>
      </w:r>
    </w:p>
    <w:p w14:paraId="4D40FF24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drukowany na białym papierze,</w:t>
      </w:r>
    </w:p>
    <w:p w14:paraId="5188F300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układ tygodniowy (tydzień na 2 stronach),</w:t>
      </w:r>
    </w:p>
    <w:p w14:paraId="0DDF288F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kalendarium w kilku językach: PL, EN, DE, RUS, FR, imieniny i święta , fazy księżyca, wschody i zachody słońca, znaki zodiaku, na dole strony plan całego roku,</w:t>
      </w:r>
    </w:p>
    <w:p w14:paraId="4523BC75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mapy: na wyklejce z przodu mapa Europy, na wyklejce z tyłu mapa Polski, dodatkowo 8 stron z mapami głównych miast Polski: Gdańsk, Katowice, Kraków, Łódź, Poznań, Szczecin, Warszawa, Wrocław,</w:t>
      </w:r>
    </w:p>
    <w:p w14:paraId="0701AB6D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część informacyjna: plan roczny, plan urlopowy, jednostki miar, odległości między miastami, informacje o Państwach Członkowskich UE, święta w Państwach Członkowskich Unii Europejskiej, oświadczenie o zdarzeniu drogowym, informacje dla kierowców, tel.nr kierunkowe, kalendarz stuletni, strefy czasowe, plan miesięczny, skorowidz od A do Z,</w:t>
      </w:r>
    </w:p>
    <w:p w14:paraId="661A1CAF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zawierający wstążeczkę indeksującą,</w:t>
      </w:r>
    </w:p>
    <w:p w14:paraId="12CB463C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oprawa twarda zmiękczona od spodu gąbką,</w:t>
      </w:r>
    </w:p>
    <w:p w14:paraId="1B522B6A" w14:textId="43EF59DF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materiał wykonania o</w:t>
      </w:r>
      <w:r w:rsidR="002E5DC7">
        <w:rPr>
          <w:rFonts w:ascii="Times New Roman" w:hAnsi="Times New Roman" w:cs="Times New Roman"/>
          <w:sz w:val="24"/>
          <w:szCs w:val="24"/>
        </w:rPr>
        <w:t>k</w:t>
      </w:r>
      <w:r w:rsidRPr="00CF7E80">
        <w:rPr>
          <w:rFonts w:ascii="Times New Roman" w:hAnsi="Times New Roman" w:cs="Times New Roman"/>
          <w:sz w:val="24"/>
          <w:szCs w:val="24"/>
        </w:rPr>
        <w:t>ładki:  skóropodobny,</w:t>
      </w:r>
    </w:p>
    <w:p w14:paraId="3A583D27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lastRenderedPageBreak/>
        <w:t>- na okładce identyfikacja roku oraz logo SOP tłoczone na gorąco</w:t>
      </w:r>
      <w:r w:rsidR="009861A7">
        <w:rPr>
          <w:rFonts w:ascii="Times New Roman" w:hAnsi="Times New Roman" w:cs="Times New Roman"/>
          <w:sz w:val="24"/>
          <w:szCs w:val="24"/>
        </w:rPr>
        <w:t xml:space="preserve"> wg projektu dostarczonego przez Zamawiającego,</w:t>
      </w:r>
    </w:p>
    <w:p w14:paraId="662ECB1F" w14:textId="77777777" w:rsidR="00753583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kolor okładki: ciemno niebieski.</w:t>
      </w:r>
    </w:p>
    <w:p w14:paraId="2C3348D1" w14:textId="77777777" w:rsidR="00566B2C" w:rsidRDefault="00566B2C" w:rsidP="00753583">
      <w:pPr>
        <w:rPr>
          <w:rFonts w:ascii="Times New Roman" w:hAnsi="Times New Roman" w:cs="Times New Roman"/>
          <w:sz w:val="24"/>
          <w:szCs w:val="24"/>
        </w:rPr>
      </w:pPr>
      <w:r w:rsidRPr="00566B2C">
        <w:rPr>
          <w:rFonts w:ascii="Times New Roman" w:hAnsi="Times New Roman" w:cs="Times New Roman"/>
          <w:i/>
          <w:sz w:val="24"/>
          <w:szCs w:val="24"/>
        </w:rPr>
        <w:t>Zamawiający zaakceptuje projekt graficzny</w:t>
      </w:r>
      <w:r>
        <w:rPr>
          <w:rFonts w:ascii="Times New Roman" w:hAnsi="Times New Roman" w:cs="Times New Roman"/>
          <w:i/>
          <w:sz w:val="24"/>
          <w:szCs w:val="24"/>
        </w:rPr>
        <w:t xml:space="preserve"> oraz kolor </w:t>
      </w:r>
      <w:r w:rsidRPr="00566B2C">
        <w:rPr>
          <w:rFonts w:ascii="Times New Roman" w:hAnsi="Times New Roman" w:cs="Times New Roman"/>
          <w:i/>
          <w:sz w:val="24"/>
          <w:szCs w:val="24"/>
        </w:rPr>
        <w:t xml:space="preserve"> kalendarza, przygotowany przez Wykonawcę przed zawarciem umowy/zlecenia</w:t>
      </w:r>
    </w:p>
    <w:p w14:paraId="467D4AA0" w14:textId="77777777" w:rsidR="00566B2C" w:rsidRPr="00CF7E80" w:rsidRDefault="00566B2C" w:rsidP="00753583">
      <w:pPr>
        <w:rPr>
          <w:rFonts w:ascii="Times New Roman" w:hAnsi="Times New Roman" w:cs="Times New Roman"/>
          <w:sz w:val="24"/>
          <w:szCs w:val="24"/>
        </w:rPr>
      </w:pPr>
    </w:p>
    <w:p w14:paraId="4FA4A7A7" w14:textId="77777777" w:rsidR="00753583" w:rsidRPr="00CF7E80" w:rsidRDefault="00753583" w:rsidP="007535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E80">
        <w:rPr>
          <w:rFonts w:ascii="Times New Roman" w:hAnsi="Times New Roman" w:cs="Times New Roman"/>
          <w:b/>
          <w:sz w:val="24"/>
          <w:szCs w:val="24"/>
          <w:u w:val="single"/>
        </w:rPr>
        <w:t>Kalendarz książkowy A5 (dzienny) 510 szt.:</w:t>
      </w:r>
    </w:p>
    <w:p w14:paraId="7AC08F1A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format A5,</w:t>
      </w:r>
    </w:p>
    <w:p w14:paraId="483EC5B1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drukowany na białym papierze,</w:t>
      </w:r>
    </w:p>
    <w:p w14:paraId="2B32EAD9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układ dzienny (1 dzień na stronie, sobota i niedziela razem na stronie),</w:t>
      </w:r>
    </w:p>
    <w:p w14:paraId="5B684E9D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kalendarium w kilku językach: PL, EN, DE, RUS, FR, imieniny i święta , fazy księżyca, wschody i zachody słońca, znaki zodiaku, na dole strony plan całego roku,</w:t>
      </w:r>
    </w:p>
    <w:p w14:paraId="4B9CB753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mapy: na wyklejce z przodu mapa Europy, na wyklejce z tyłu mapa Polski, dodatkowo 8 stron z mapami głównych miast Polski: Gdańsk, Katowice, Kraków, Łódź, Poznań, Szczecin, Warszawa, Wrocław,</w:t>
      </w:r>
    </w:p>
    <w:p w14:paraId="5631C045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część informacyjna: plan roczny, plan urlopowy, jednostki miar, odległości między miastami, informacje o Państwach Członkowskich UE, święta w Państwach Członkowskich Unii Europejskiej, oświadczenie o zdarzeniu drogowym, informacje dla kierowców, tel.nr kierunkowe, kalendarz stuletni, strefy czasowe, plan miesięczny, skorowidz od A do Z,</w:t>
      </w:r>
    </w:p>
    <w:p w14:paraId="4DA9FE18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zawierający wstążeczkę indeksującą,</w:t>
      </w:r>
    </w:p>
    <w:p w14:paraId="0D85AF32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oprawa twarda zmiękczona od spodu gąbką,</w:t>
      </w:r>
    </w:p>
    <w:p w14:paraId="5C9EC7C9" w14:textId="462C2AC6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materiał wykonania o</w:t>
      </w:r>
      <w:ins w:id="1" w:author="user" w:date="2021-11-23T13:25:00Z">
        <w:r w:rsidR="003678F6">
          <w:rPr>
            <w:rFonts w:ascii="Times New Roman" w:hAnsi="Times New Roman" w:cs="Times New Roman"/>
            <w:sz w:val="24"/>
            <w:szCs w:val="24"/>
          </w:rPr>
          <w:t>k</w:t>
        </w:r>
      </w:ins>
      <w:r w:rsidRPr="00CF7E80">
        <w:rPr>
          <w:rFonts w:ascii="Times New Roman" w:hAnsi="Times New Roman" w:cs="Times New Roman"/>
          <w:sz w:val="24"/>
          <w:szCs w:val="24"/>
        </w:rPr>
        <w:t>ładki:  skóropodobny,</w:t>
      </w:r>
    </w:p>
    <w:p w14:paraId="526353D1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na okładce identyfikacja roku oraz logo SOP tłoczone na gorąco</w:t>
      </w:r>
      <w:r w:rsidR="00327B1A">
        <w:rPr>
          <w:rFonts w:ascii="Times New Roman" w:hAnsi="Times New Roman" w:cs="Times New Roman"/>
          <w:sz w:val="24"/>
          <w:szCs w:val="24"/>
        </w:rPr>
        <w:t xml:space="preserve"> wg projektu dostarczonego przez Zamawiającego,</w:t>
      </w:r>
    </w:p>
    <w:p w14:paraId="4793650C" w14:textId="77777777" w:rsidR="00753583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kolor okładki: ciemno niebieski.</w:t>
      </w:r>
    </w:p>
    <w:p w14:paraId="7C985B51" w14:textId="77777777" w:rsidR="00566B2C" w:rsidRPr="00CF7E80" w:rsidRDefault="00566B2C" w:rsidP="00753583">
      <w:pPr>
        <w:rPr>
          <w:rFonts w:ascii="Times New Roman" w:hAnsi="Times New Roman" w:cs="Times New Roman"/>
          <w:sz w:val="24"/>
          <w:szCs w:val="24"/>
        </w:rPr>
      </w:pPr>
      <w:r w:rsidRPr="00566B2C">
        <w:rPr>
          <w:rFonts w:ascii="Times New Roman" w:hAnsi="Times New Roman" w:cs="Times New Roman"/>
          <w:i/>
          <w:sz w:val="24"/>
          <w:szCs w:val="24"/>
        </w:rPr>
        <w:t>Zamawiający zaakceptuje projekt graficzny</w:t>
      </w:r>
      <w:r>
        <w:rPr>
          <w:rFonts w:ascii="Times New Roman" w:hAnsi="Times New Roman" w:cs="Times New Roman"/>
          <w:i/>
          <w:sz w:val="24"/>
          <w:szCs w:val="24"/>
        </w:rPr>
        <w:t xml:space="preserve"> oraz kolor </w:t>
      </w:r>
      <w:r w:rsidRPr="00566B2C">
        <w:rPr>
          <w:rFonts w:ascii="Times New Roman" w:hAnsi="Times New Roman" w:cs="Times New Roman"/>
          <w:i/>
          <w:sz w:val="24"/>
          <w:szCs w:val="24"/>
        </w:rPr>
        <w:t xml:space="preserve"> kalendarza, przygotowany przez Wykonawcę przed zawarciem umowy/zlecenia</w:t>
      </w:r>
    </w:p>
    <w:p w14:paraId="7BF42A15" w14:textId="77777777" w:rsidR="00753583" w:rsidRPr="00CF7E80" w:rsidRDefault="00753583" w:rsidP="007535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E80">
        <w:rPr>
          <w:rFonts w:ascii="Times New Roman" w:hAnsi="Times New Roman" w:cs="Times New Roman"/>
          <w:b/>
          <w:sz w:val="24"/>
          <w:szCs w:val="24"/>
          <w:u w:val="single"/>
        </w:rPr>
        <w:t>Kalendarz książkowy A5 (tygodniowy) 260 szt.:</w:t>
      </w:r>
    </w:p>
    <w:p w14:paraId="60FF6AFA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format A5,</w:t>
      </w:r>
    </w:p>
    <w:p w14:paraId="41B7E2B2" w14:textId="77777777" w:rsidR="00753583" w:rsidRPr="00CF7E80" w:rsidRDefault="00566B2C" w:rsidP="00753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układ tygodniowo-notesowy  (tydzień na 1</w:t>
      </w:r>
      <w:r w:rsidR="00753583" w:rsidRPr="00CF7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stronie, notes kratka na 2 stronie</w:t>
      </w:r>
      <w:r w:rsidR="00753583" w:rsidRPr="00CF7E80">
        <w:rPr>
          <w:rFonts w:ascii="Times New Roman" w:hAnsi="Times New Roman" w:cs="Times New Roman"/>
          <w:sz w:val="24"/>
          <w:szCs w:val="24"/>
        </w:rPr>
        <w:t>),</w:t>
      </w:r>
    </w:p>
    <w:p w14:paraId="46809364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kalendarium w kilku językach: PL, EN, DE, RUS, FR, imieniny i święta , fazy księżyca, wschody i zachody słońca, znaki zodiaku, na dole strony plan całego roku,</w:t>
      </w:r>
    </w:p>
    <w:p w14:paraId="4DA33D2B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mapy: na wyklejce z przodu mapa Europy, na wyklejce z tyłu mapa Polski, dodatkowo 8 stron z mapami głównych miast Polski: Gdańsk, Katowice, Kraków, Łódź, Poznań, Szczecin, Warszawa, Wrocław,</w:t>
      </w:r>
    </w:p>
    <w:p w14:paraId="0A6E6C4C" w14:textId="589EBB62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lastRenderedPageBreak/>
        <w:t xml:space="preserve">- część informacyjna: plan roczny, plan </w:t>
      </w:r>
      <w:ins w:id="2" w:author="user" w:date="2021-11-23T13:22:00Z">
        <w:r w:rsidR="003678F6">
          <w:rPr>
            <w:rFonts w:ascii="Times New Roman" w:hAnsi="Times New Roman" w:cs="Times New Roman"/>
            <w:sz w:val="24"/>
            <w:szCs w:val="24"/>
          </w:rPr>
          <w:t>u</w:t>
        </w:r>
      </w:ins>
      <w:del w:id="3" w:author="user" w:date="2021-11-23T13:22:00Z">
        <w:r w:rsidR="002E5DC7" w:rsidDel="003678F6">
          <w:rPr>
            <w:rFonts w:ascii="Times New Roman" w:hAnsi="Times New Roman" w:cs="Times New Roman"/>
            <w:sz w:val="24"/>
            <w:szCs w:val="24"/>
          </w:rPr>
          <w:delText>u</w:delText>
        </w:r>
      </w:del>
      <w:r w:rsidRPr="00CF7E80">
        <w:rPr>
          <w:rFonts w:ascii="Times New Roman" w:hAnsi="Times New Roman" w:cs="Times New Roman"/>
          <w:sz w:val="24"/>
          <w:szCs w:val="24"/>
        </w:rPr>
        <w:t>rlopowy, jednostki miar, odległości między miastami, informacje o Państwach Członkowskich UE, święta w Państwach Członkowskich Unii Europejskiej, oświadczenie o zdarzeniu drogowym, informacje dla kierowców, tel.nr kierunkowe, kalendarz stuletni, strefy czasowe, plan miesięczny, skorowidz od A do Z,</w:t>
      </w:r>
    </w:p>
    <w:p w14:paraId="493D52A3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zawierający wstążeczkę indeksującą,</w:t>
      </w:r>
    </w:p>
    <w:p w14:paraId="50980570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oprawa twarda zmiękczona od spodu gąbką,</w:t>
      </w:r>
    </w:p>
    <w:p w14:paraId="73158BCD" w14:textId="15634FDA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materiał wykonania o</w:t>
      </w:r>
      <w:ins w:id="4" w:author="user" w:date="2021-11-23T13:24:00Z">
        <w:r w:rsidR="003678F6">
          <w:rPr>
            <w:rFonts w:ascii="Times New Roman" w:hAnsi="Times New Roman" w:cs="Times New Roman"/>
            <w:sz w:val="24"/>
            <w:szCs w:val="24"/>
          </w:rPr>
          <w:t>k</w:t>
        </w:r>
      </w:ins>
      <w:r w:rsidRPr="00CF7E80">
        <w:rPr>
          <w:rFonts w:ascii="Times New Roman" w:hAnsi="Times New Roman" w:cs="Times New Roman"/>
          <w:sz w:val="24"/>
          <w:szCs w:val="24"/>
        </w:rPr>
        <w:t>ładki:  skóropodobny,</w:t>
      </w:r>
    </w:p>
    <w:p w14:paraId="1CA129D1" w14:textId="77777777" w:rsidR="00753583" w:rsidRPr="00CF7E80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na okładce identyfikacja roku oraz logo SOP tłoczone na gorąco</w:t>
      </w:r>
      <w:r w:rsidR="00327B1A">
        <w:rPr>
          <w:rFonts w:ascii="Times New Roman" w:hAnsi="Times New Roman" w:cs="Times New Roman"/>
          <w:sz w:val="24"/>
          <w:szCs w:val="24"/>
        </w:rPr>
        <w:t xml:space="preserve"> wg projektu dostarczonego przez Zamawiającego,</w:t>
      </w:r>
    </w:p>
    <w:p w14:paraId="6DCDF198" w14:textId="77777777" w:rsidR="00753583" w:rsidRDefault="00753583" w:rsidP="00753583">
      <w:pPr>
        <w:rPr>
          <w:rFonts w:ascii="Times New Roman" w:hAnsi="Times New Roman" w:cs="Times New Roman"/>
          <w:sz w:val="24"/>
          <w:szCs w:val="24"/>
        </w:rPr>
      </w:pPr>
      <w:r w:rsidRPr="00CF7E80">
        <w:rPr>
          <w:rFonts w:ascii="Times New Roman" w:hAnsi="Times New Roman" w:cs="Times New Roman"/>
          <w:sz w:val="24"/>
          <w:szCs w:val="24"/>
        </w:rPr>
        <w:t>- kolor okładki: ciemno niebieski.</w:t>
      </w:r>
    </w:p>
    <w:p w14:paraId="10BA36AE" w14:textId="77777777" w:rsidR="00327B1A" w:rsidRPr="00E17923" w:rsidRDefault="00327B1A" w:rsidP="00753583">
      <w:pPr>
        <w:rPr>
          <w:rFonts w:ascii="Times New Roman" w:hAnsi="Times New Roman" w:cs="Times New Roman"/>
          <w:i/>
          <w:sz w:val="24"/>
          <w:szCs w:val="24"/>
        </w:rPr>
      </w:pPr>
      <w:r w:rsidRPr="00E17923">
        <w:rPr>
          <w:rFonts w:ascii="Times New Roman" w:hAnsi="Times New Roman" w:cs="Times New Roman"/>
          <w:i/>
          <w:sz w:val="24"/>
          <w:szCs w:val="24"/>
        </w:rPr>
        <w:t>Zamawiający zaakceptuje projekt graficzny oraz kolor kalendarza, przygotowany przez Wykonawcę przed zawarciem umowy/zlecenia.</w:t>
      </w:r>
    </w:p>
    <w:sectPr w:rsidR="00327B1A" w:rsidRPr="00E1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A3"/>
    <w:rsid w:val="002E5DC7"/>
    <w:rsid w:val="00327B1A"/>
    <w:rsid w:val="003678F6"/>
    <w:rsid w:val="004647DC"/>
    <w:rsid w:val="00566B2C"/>
    <w:rsid w:val="005F3BA3"/>
    <w:rsid w:val="00753583"/>
    <w:rsid w:val="009861A7"/>
    <w:rsid w:val="00C52693"/>
    <w:rsid w:val="00CF7E80"/>
    <w:rsid w:val="00E1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1AD2"/>
  <w15:chartTrackingRefBased/>
  <w15:docId w15:val="{B926E21D-99E0-4B99-B00B-D9CBF0B7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Byszewski Kacper</dc:creator>
  <cp:keywords/>
  <dc:description/>
  <cp:lastModifiedBy>user</cp:lastModifiedBy>
  <cp:revision>6</cp:revision>
  <cp:lastPrinted>2021-11-22T13:56:00Z</cp:lastPrinted>
  <dcterms:created xsi:type="dcterms:W3CDTF">2021-11-16T10:08:00Z</dcterms:created>
  <dcterms:modified xsi:type="dcterms:W3CDTF">2021-11-23T12:26:00Z</dcterms:modified>
</cp:coreProperties>
</file>