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120"/>
      </w:tblGrid>
      <w:tr w:rsidR="007D171D" w:rsidRPr="00132A45" w14:paraId="58308CDA" w14:textId="77777777" w:rsidTr="002B79A7">
        <w:trPr>
          <w:trHeight w:val="111"/>
        </w:trPr>
        <w:tc>
          <w:tcPr>
            <w:tcW w:w="4120" w:type="dxa"/>
          </w:tcPr>
          <w:p w14:paraId="62404F56" w14:textId="313147FC" w:rsidR="007D171D" w:rsidRPr="0013226E" w:rsidRDefault="00CF1F7F" w:rsidP="00936B11">
            <w:pPr>
              <w:tabs>
                <w:tab w:val="left" w:pos="0"/>
              </w:tabs>
              <w:spacing w:after="0" w:line="240" w:lineRule="auto"/>
              <w:ind w:firstLine="34"/>
              <w:jc w:val="both"/>
              <w:rPr>
                <w:rFonts w:ascii="Arial" w:eastAsia="Times New Roman" w:hAnsi="Arial" w:cs="Arial"/>
                <w:b/>
              </w:rPr>
            </w:pPr>
            <w:r>
              <w:rPr>
                <w:rFonts w:ascii="Arial" w:eastAsia="Times New Roman" w:hAnsi="Arial" w:cs="Arial"/>
                <w:b/>
              </w:rPr>
              <w:t xml:space="preserve">         </w:t>
            </w:r>
            <w:r w:rsidR="007D171D" w:rsidRPr="0013226E">
              <w:rPr>
                <w:rFonts w:ascii="Arial" w:eastAsia="Times New Roman" w:hAnsi="Arial" w:cs="Arial"/>
                <w:b/>
              </w:rPr>
              <w:t>Z A T W I E R D Z A M</w:t>
            </w:r>
          </w:p>
        </w:tc>
      </w:tr>
      <w:tr w:rsidR="007D171D" w:rsidRPr="00132A45" w14:paraId="135B508A" w14:textId="77777777" w:rsidTr="002B79A7">
        <w:trPr>
          <w:trHeight w:val="566"/>
        </w:trPr>
        <w:tc>
          <w:tcPr>
            <w:tcW w:w="4120" w:type="dxa"/>
            <w:vAlign w:val="bottom"/>
          </w:tcPr>
          <w:p w14:paraId="599875A3"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8E5E460"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367721E0"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50B8ABFF" w14:textId="77777777" w:rsidTr="002B79A7">
        <w:trPr>
          <w:trHeight w:val="489"/>
        </w:trPr>
        <w:tc>
          <w:tcPr>
            <w:tcW w:w="4120" w:type="dxa"/>
          </w:tcPr>
          <w:p w14:paraId="312D8085"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9A8459C"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6B4B5C8A" w14:textId="77777777" w:rsidR="002B79A7" w:rsidRDefault="00C03328" w:rsidP="002B79A7">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p>
          <w:p w14:paraId="139AF2B9" w14:textId="6FAD6D6A" w:rsidR="002B79A7" w:rsidRDefault="002B79A7" w:rsidP="002B79A7">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im. Mariana Rejewskiego</w:t>
            </w:r>
          </w:p>
          <w:p w14:paraId="07833C9B" w14:textId="45A4637A" w:rsidR="002B79A7" w:rsidRPr="003F3667" w:rsidRDefault="002B79A7" w:rsidP="00D65415">
            <w:pPr>
              <w:tabs>
                <w:tab w:val="left" w:pos="0"/>
              </w:tabs>
              <w:spacing w:after="120" w:line="240" w:lineRule="auto"/>
              <w:ind w:firstLine="34"/>
              <w:jc w:val="center"/>
              <w:rPr>
                <w:rFonts w:ascii="Arial" w:eastAsia="Times New Roman" w:hAnsi="Arial" w:cs="Arial"/>
                <w:b/>
                <w:sz w:val="23"/>
                <w:szCs w:val="23"/>
              </w:rPr>
            </w:pPr>
          </w:p>
        </w:tc>
      </w:tr>
      <w:tr w:rsidR="007D171D" w:rsidRPr="001F63DA" w14:paraId="5F62B4CE" w14:textId="77777777" w:rsidTr="002B79A7">
        <w:trPr>
          <w:trHeight w:val="50"/>
        </w:trPr>
        <w:tc>
          <w:tcPr>
            <w:tcW w:w="4120" w:type="dxa"/>
            <w:vAlign w:val="bottom"/>
          </w:tcPr>
          <w:p w14:paraId="57AB3D7C" w14:textId="0FA3934A" w:rsidR="007D171D" w:rsidRPr="003F3667" w:rsidRDefault="00E17B89"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wz. płk Mirosław SOBOL</w:t>
            </w:r>
          </w:p>
        </w:tc>
      </w:tr>
    </w:tbl>
    <w:p w14:paraId="68BF3F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0BE90EE7" w14:textId="77777777" w:rsidR="007D171D" w:rsidRPr="00132A45" w:rsidRDefault="007D171D" w:rsidP="00180897">
      <w:pPr>
        <w:spacing w:after="0" w:line="360" w:lineRule="auto"/>
        <w:jc w:val="right"/>
        <w:rPr>
          <w:rFonts w:ascii="Arial" w:eastAsia="Times New Roman" w:hAnsi="Arial" w:cs="Arial"/>
          <w:sz w:val="24"/>
          <w:szCs w:val="24"/>
        </w:rPr>
      </w:pPr>
    </w:p>
    <w:p w14:paraId="06ED794E" w14:textId="77777777" w:rsidR="007D171D" w:rsidRPr="00132A45" w:rsidRDefault="007D171D" w:rsidP="007D171D">
      <w:pPr>
        <w:spacing w:after="0" w:line="360" w:lineRule="auto"/>
        <w:jc w:val="center"/>
        <w:rPr>
          <w:rFonts w:ascii="Arial" w:eastAsia="Times New Roman" w:hAnsi="Arial" w:cs="Arial"/>
          <w:sz w:val="24"/>
          <w:szCs w:val="24"/>
        </w:rPr>
      </w:pPr>
    </w:p>
    <w:p w14:paraId="5F536074" w14:textId="77777777" w:rsidR="007D171D" w:rsidRPr="00132A45" w:rsidRDefault="007D171D" w:rsidP="007D171D">
      <w:pPr>
        <w:spacing w:after="0" w:line="360" w:lineRule="auto"/>
        <w:jc w:val="center"/>
        <w:rPr>
          <w:rFonts w:ascii="Arial" w:eastAsia="Times New Roman" w:hAnsi="Arial" w:cs="Arial"/>
        </w:rPr>
      </w:pPr>
    </w:p>
    <w:p w14:paraId="1CA8280C" w14:textId="77777777" w:rsidR="007D171D" w:rsidRPr="00132A45" w:rsidRDefault="007D171D" w:rsidP="007D171D">
      <w:pPr>
        <w:spacing w:after="0" w:line="360" w:lineRule="auto"/>
        <w:jc w:val="center"/>
        <w:rPr>
          <w:rFonts w:ascii="Arial" w:eastAsia="Times New Roman" w:hAnsi="Arial" w:cs="Arial"/>
        </w:rPr>
      </w:pPr>
    </w:p>
    <w:p w14:paraId="7A150908" w14:textId="77777777" w:rsidR="007D171D" w:rsidRPr="00132A45" w:rsidRDefault="007D171D" w:rsidP="007D171D">
      <w:pPr>
        <w:spacing w:after="0" w:line="360" w:lineRule="auto"/>
        <w:rPr>
          <w:rFonts w:ascii="Arial" w:eastAsia="Times New Roman" w:hAnsi="Arial" w:cs="Arial"/>
          <w:b/>
          <w:sz w:val="36"/>
          <w:szCs w:val="36"/>
        </w:rPr>
      </w:pPr>
    </w:p>
    <w:p w14:paraId="14086C59" w14:textId="77777777" w:rsidR="007D171D" w:rsidRPr="00132A45" w:rsidRDefault="007D171D" w:rsidP="007D171D">
      <w:pPr>
        <w:spacing w:after="0" w:line="360" w:lineRule="auto"/>
        <w:rPr>
          <w:rFonts w:ascii="Arial" w:eastAsia="Times New Roman" w:hAnsi="Arial" w:cs="Arial"/>
          <w:b/>
          <w:sz w:val="24"/>
          <w:szCs w:val="24"/>
        </w:rPr>
      </w:pPr>
    </w:p>
    <w:p w14:paraId="2231504D" w14:textId="77777777" w:rsidR="00E15F3E" w:rsidRDefault="00E15F3E" w:rsidP="007D171D">
      <w:pPr>
        <w:spacing w:after="120" w:line="240" w:lineRule="auto"/>
        <w:jc w:val="center"/>
        <w:rPr>
          <w:rFonts w:ascii="Arial" w:eastAsia="Times New Roman" w:hAnsi="Arial" w:cs="Arial"/>
          <w:b/>
          <w:sz w:val="24"/>
          <w:szCs w:val="24"/>
        </w:rPr>
      </w:pPr>
    </w:p>
    <w:p w14:paraId="58E255C4" w14:textId="1F862715" w:rsidR="00B87361" w:rsidRDefault="00B87361" w:rsidP="00C4690C">
      <w:pPr>
        <w:spacing w:after="120" w:line="240" w:lineRule="auto"/>
        <w:rPr>
          <w:rFonts w:ascii="Arial" w:eastAsia="Times New Roman" w:hAnsi="Arial" w:cs="Arial"/>
          <w:b/>
          <w:sz w:val="24"/>
          <w:szCs w:val="24"/>
        </w:rPr>
      </w:pPr>
    </w:p>
    <w:p w14:paraId="78960274" w14:textId="77777777" w:rsidR="00641402" w:rsidRDefault="00641402" w:rsidP="00C4690C">
      <w:pPr>
        <w:spacing w:after="120" w:line="240" w:lineRule="auto"/>
        <w:rPr>
          <w:rFonts w:ascii="Arial" w:eastAsia="Times New Roman" w:hAnsi="Arial" w:cs="Arial"/>
          <w:b/>
          <w:sz w:val="24"/>
          <w:szCs w:val="24"/>
        </w:rPr>
      </w:pPr>
    </w:p>
    <w:p w14:paraId="7E01181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0B062D09"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06FA5D5B" w14:textId="77777777"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4DDC308B"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33F1F16" w14:textId="77777777" w:rsidR="00C4690C" w:rsidRPr="00C4690C" w:rsidRDefault="00C4690C" w:rsidP="00C4690C">
      <w:pPr>
        <w:spacing w:after="0" w:line="240" w:lineRule="auto"/>
        <w:rPr>
          <w:rFonts w:ascii="Arial" w:hAnsi="Arial" w:cs="Arial"/>
          <w:sz w:val="23"/>
          <w:szCs w:val="23"/>
        </w:rPr>
      </w:pPr>
    </w:p>
    <w:p w14:paraId="7798599E" w14:textId="77777777" w:rsidR="00C4690C" w:rsidRPr="00641402" w:rsidRDefault="00C4690C" w:rsidP="00C4690C">
      <w:pPr>
        <w:spacing w:after="0" w:line="240" w:lineRule="auto"/>
        <w:jc w:val="center"/>
        <w:rPr>
          <w:rFonts w:ascii="Arial" w:hAnsi="Arial" w:cs="Arial"/>
          <w:b/>
          <w:bCs/>
        </w:rPr>
      </w:pPr>
      <w:r w:rsidRPr="00641402">
        <w:rPr>
          <w:rFonts w:ascii="Arial" w:hAnsi="Arial" w:cs="Arial"/>
          <w:b/>
          <w:bCs/>
        </w:rPr>
        <w:t>NAZWA ZAMÓWIENIA</w:t>
      </w:r>
    </w:p>
    <w:p w14:paraId="2AB2FF4E" w14:textId="77777777" w:rsidR="00806CDE" w:rsidRPr="00641402" w:rsidRDefault="00806CDE" w:rsidP="00C4690C">
      <w:pPr>
        <w:spacing w:after="0" w:line="240" w:lineRule="auto"/>
        <w:jc w:val="center"/>
        <w:rPr>
          <w:rFonts w:ascii="Arial" w:hAnsi="Arial" w:cs="Arial"/>
          <w:b/>
          <w:bCs/>
        </w:rPr>
      </w:pPr>
    </w:p>
    <w:p w14:paraId="54462D3A" w14:textId="25EFCDFD" w:rsidR="00920F19" w:rsidRDefault="000B034D" w:rsidP="00684D63">
      <w:pPr>
        <w:spacing w:after="0" w:line="240" w:lineRule="auto"/>
        <w:jc w:val="center"/>
        <w:rPr>
          <w:rFonts w:ascii="Arial" w:hAnsi="Arial" w:cs="Arial"/>
          <w:b/>
          <w:bCs/>
          <w:iCs/>
        </w:rPr>
      </w:pPr>
      <w:r w:rsidRPr="00641402">
        <w:rPr>
          <w:rFonts w:ascii="Arial" w:hAnsi="Arial" w:cs="Arial"/>
          <w:b/>
          <w:bCs/>
          <w:iCs/>
        </w:rPr>
        <w:t>„</w:t>
      </w:r>
      <w:bookmarkStart w:id="0" w:name="_Hlk119593981"/>
      <w:r w:rsidR="00421809" w:rsidRPr="00421809">
        <w:rPr>
          <w:rFonts w:ascii="Arial" w:hAnsi="Arial" w:cs="Arial"/>
          <w:b/>
          <w:bCs/>
          <w:iCs/>
        </w:rPr>
        <w:t>Szkolenia z zakresu cyberbezpieczeństwa</w:t>
      </w:r>
      <w:bookmarkEnd w:id="0"/>
      <w:r w:rsidR="001E4E2C">
        <w:rPr>
          <w:rFonts w:ascii="Arial" w:hAnsi="Arial" w:cs="Arial"/>
          <w:b/>
          <w:bCs/>
          <w:iCs/>
        </w:rPr>
        <w:t xml:space="preserve"> i IT</w:t>
      </w:r>
      <w:r w:rsidR="0017296B">
        <w:rPr>
          <w:rFonts w:ascii="Arial" w:hAnsi="Arial" w:cs="Arial"/>
          <w:b/>
          <w:bCs/>
          <w:iCs/>
        </w:rPr>
        <w:t xml:space="preserve"> dla RON</w:t>
      </w:r>
      <w:r w:rsidR="00641402" w:rsidRPr="00641402">
        <w:rPr>
          <w:rFonts w:ascii="Arial" w:hAnsi="Arial" w:cs="Arial"/>
          <w:b/>
          <w:bCs/>
          <w:iCs/>
        </w:rPr>
        <w:t>”</w:t>
      </w:r>
      <w:r w:rsidRPr="00641402">
        <w:rPr>
          <w:rFonts w:ascii="Arial" w:hAnsi="Arial" w:cs="Arial"/>
          <w:b/>
          <w:bCs/>
          <w:iCs/>
        </w:rPr>
        <w:t xml:space="preserve"> </w:t>
      </w:r>
      <w:r w:rsidR="00C32441">
        <w:rPr>
          <w:rFonts w:ascii="Arial" w:hAnsi="Arial" w:cs="Arial"/>
          <w:b/>
          <w:bCs/>
          <w:iCs/>
        </w:rPr>
        <w:t xml:space="preserve"> </w:t>
      </w:r>
    </w:p>
    <w:p w14:paraId="2FF92562" w14:textId="6D964E03" w:rsidR="00ED50C4" w:rsidRDefault="00C4690C" w:rsidP="00684D63">
      <w:pPr>
        <w:spacing w:after="0" w:line="240" w:lineRule="auto"/>
        <w:jc w:val="center"/>
        <w:rPr>
          <w:rFonts w:ascii="Arial" w:hAnsi="Arial" w:cs="Arial"/>
          <w:b/>
          <w:bCs/>
          <w:iCs/>
        </w:rPr>
      </w:pPr>
      <w:r w:rsidRPr="00641402">
        <w:rPr>
          <w:rFonts w:ascii="Arial" w:hAnsi="Arial" w:cs="Arial"/>
          <w:b/>
          <w:bCs/>
          <w:iCs/>
        </w:rPr>
        <w:t xml:space="preserve">Nr sprawy </w:t>
      </w:r>
      <w:r w:rsidR="00086DEF">
        <w:rPr>
          <w:rFonts w:ascii="Arial" w:hAnsi="Arial" w:cs="Arial"/>
          <w:b/>
          <w:bCs/>
          <w:iCs/>
        </w:rPr>
        <w:t>2612</w:t>
      </w:r>
      <w:r w:rsidR="00216202">
        <w:rPr>
          <w:rFonts w:ascii="Arial" w:hAnsi="Arial" w:cs="Arial"/>
          <w:b/>
          <w:bCs/>
          <w:iCs/>
        </w:rPr>
        <w:t>.</w:t>
      </w:r>
      <w:r w:rsidR="00F11D22">
        <w:rPr>
          <w:rFonts w:ascii="Arial" w:hAnsi="Arial" w:cs="Arial"/>
          <w:b/>
          <w:bCs/>
          <w:iCs/>
        </w:rPr>
        <w:t>21</w:t>
      </w:r>
      <w:r w:rsidR="00216202">
        <w:rPr>
          <w:rFonts w:ascii="Arial" w:hAnsi="Arial" w:cs="Arial"/>
          <w:b/>
          <w:bCs/>
          <w:iCs/>
        </w:rPr>
        <w:t>.</w:t>
      </w:r>
      <w:r w:rsidR="00086DEF">
        <w:rPr>
          <w:rFonts w:ascii="Arial" w:hAnsi="Arial" w:cs="Arial"/>
          <w:b/>
          <w:bCs/>
          <w:iCs/>
        </w:rPr>
        <w:t>202</w:t>
      </w:r>
      <w:r w:rsidR="00F11D22">
        <w:rPr>
          <w:rFonts w:ascii="Arial" w:hAnsi="Arial" w:cs="Arial"/>
          <w:b/>
          <w:bCs/>
          <w:iCs/>
        </w:rPr>
        <w:t>4</w:t>
      </w:r>
      <w:r w:rsidR="00086DEF">
        <w:rPr>
          <w:rFonts w:ascii="Arial" w:hAnsi="Arial" w:cs="Arial"/>
          <w:b/>
          <w:bCs/>
          <w:iCs/>
        </w:rPr>
        <w:t>.IR</w:t>
      </w:r>
    </w:p>
    <w:p w14:paraId="2D3DFBEE" w14:textId="617F9B31" w:rsidR="0064532F" w:rsidRDefault="0064532F" w:rsidP="00684D63">
      <w:pPr>
        <w:spacing w:after="0" w:line="240" w:lineRule="auto"/>
        <w:jc w:val="center"/>
        <w:rPr>
          <w:rFonts w:ascii="Arial" w:hAnsi="Arial" w:cs="Arial"/>
          <w:b/>
          <w:bCs/>
          <w:iCs/>
        </w:rPr>
      </w:pPr>
    </w:p>
    <w:p w14:paraId="77718668" w14:textId="77777777" w:rsidR="0064532F" w:rsidRPr="00641402" w:rsidRDefault="0064532F" w:rsidP="00684D63">
      <w:pPr>
        <w:spacing w:after="0" w:line="240" w:lineRule="auto"/>
        <w:jc w:val="center"/>
        <w:rPr>
          <w:rFonts w:ascii="Arial" w:hAnsi="Arial" w:cs="Arial"/>
          <w:b/>
          <w:bCs/>
        </w:rPr>
      </w:pPr>
    </w:p>
    <w:p w14:paraId="3FCB3994" w14:textId="77777777" w:rsidR="00806CDE" w:rsidRPr="00641402" w:rsidRDefault="00806CDE" w:rsidP="00ED50C4">
      <w:pPr>
        <w:spacing w:after="0" w:line="240" w:lineRule="auto"/>
        <w:jc w:val="center"/>
        <w:rPr>
          <w:rFonts w:ascii="Arial" w:hAnsi="Arial" w:cs="Arial"/>
          <w:b/>
          <w:bCs/>
        </w:rPr>
      </w:pPr>
    </w:p>
    <w:p w14:paraId="4EB7CD0F" w14:textId="55E852BE" w:rsidR="00ED50C4" w:rsidRPr="00641402" w:rsidRDefault="0064532F" w:rsidP="0064532F">
      <w:pPr>
        <w:spacing w:after="0" w:line="240" w:lineRule="auto"/>
        <w:ind w:left="142"/>
        <w:jc w:val="center"/>
        <w:rPr>
          <w:rFonts w:ascii="Arial" w:hAnsi="Arial" w:cs="Arial"/>
        </w:rPr>
      </w:pPr>
      <w:r w:rsidRPr="000746F1">
        <w:rPr>
          <w:rFonts w:ascii="Arial" w:hAnsi="Arial" w:cs="Arial"/>
          <w:sz w:val="23"/>
          <w:szCs w:val="23"/>
        </w:rPr>
        <w:t>Postępowanie o udzielenie zamówienia publicznego na usługi społeczne o wartości szacunkowej powyżej 750 000 euro na podstawie ustawy</w:t>
      </w:r>
      <w:r w:rsidRPr="00641402">
        <w:rPr>
          <w:rFonts w:ascii="Arial" w:hAnsi="Arial" w:cs="Arial"/>
        </w:rPr>
        <w:t xml:space="preserve"> </w:t>
      </w:r>
      <w:r w:rsidR="00ED50C4" w:rsidRPr="00641402">
        <w:rPr>
          <w:rFonts w:ascii="Arial" w:hAnsi="Arial" w:cs="Arial"/>
        </w:rPr>
        <w:t>ustawy z dnia 11 września 2019 r. Prawo zamówień publicznych (</w:t>
      </w:r>
      <w:r w:rsidR="00CF1F7F" w:rsidRPr="00CF1F7F">
        <w:rPr>
          <w:rFonts w:ascii="Arial" w:hAnsi="Arial" w:cs="Arial"/>
        </w:rPr>
        <w:t>z 2023 r., poz. 1605 z późn. zm.</w:t>
      </w:r>
      <w:r w:rsidR="00ED50C4" w:rsidRPr="00641402">
        <w:rPr>
          <w:rFonts w:ascii="Arial" w:hAnsi="Arial" w:cs="Arial"/>
        </w:rPr>
        <w:t>)</w:t>
      </w:r>
    </w:p>
    <w:p w14:paraId="7C42A577" w14:textId="77777777" w:rsidR="008424CC" w:rsidRDefault="008424CC" w:rsidP="002A129F">
      <w:pPr>
        <w:spacing w:after="0" w:line="240" w:lineRule="auto"/>
        <w:rPr>
          <w:rFonts w:ascii="Arial" w:hAnsi="Arial" w:cs="Arial"/>
          <w:sz w:val="23"/>
          <w:szCs w:val="23"/>
        </w:rPr>
      </w:pPr>
    </w:p>
    <w:p w14:paraId="23D2D173" w14:textId="77777777" w:rsidR="008424CC" w:rsidRDefault="008424CC" w:rsidP="002A129F">
      <w:pPr>
        <w:spacing w:after="60" w:line="240" w:lineRule="auto"/>
        <w:rPr>
          <w:rFonts w:ascii="Arial" w:hAnsi="Arial" w:cs="Arial"/>
          <w:sz w:val="23"/>
          <w:szCs w:val="23"/>
        </w:rPr>
      </w:pPr>
    </w:p>
    <w:p w14:paraId="69B9EF22" w14:textId="77777777" w:rsidR="002A129F" w:rsidRDefault="002A129F" w:rsidP="002A129F">
      <w:pPr>
        <w:spacing w:after="60" w:line="240" w:lineRule="auto"/>
        <w:rPr>
          <w:rFonts w:ascii="Arial" w:hAnsi="Arial" w:cs="Arial"/>
          <w:sz w:val="23"/>
          <w:szCs w:val="23"/>
        </w:rPr>
      </w:pPr>
    </w:p>
    <w:p w14:paraId="1D17DAB3" w14:textId="77777777" w:rsidR="002A129F" w:rsidRDefault="002A129F" w:rsidP="002A129F">
      <w:pPr>
        <w:spacing w:after="60" w:line="240" w:lineRule="auto"/>
        <w:rPr>
          <w:rFonts w:ascii="Arial" w:hAnsi="Arial" w:cs="Arial"/>
          <w:sz w:val="23"/>
          <w:szCs w:val="23"/>
        </w:rPr>
      </w:pPr>
    </w:p>
    <w:p w14:paraId="372DB55B" w14:textId="77777777" w:rsidR="002A129F" w:rsidRDefault="002A129F" w:rsidP="002A129F">
      <w:pPr>
        <w:spacing w:after="60" w:line="240" w:lineRule="auto"/>
        <w:rPr>
          <w:rFonts w:ascii="Arial" w:hAnsi="Arial" w:cs="Arial"/>
          <w:sz w:val="23"/>
          <w:szCs w:val="23"/>
        </w:rPr>
      </w:pPr>
    </w:p>
    <w:p w14:paraId="6F9343F7" w14:textId="77777777" w:rsidR="002A129F" w:rsidRDefault="002A129F" w:rsidP="002A129F">
      <w:pPr>
        <w:spacing w:after="60" w:line="240" w:lineRule="auto"/>
        <w:rPr>
          <w:rFonts w:ascii="Arial" w:hAnsi="Arial" w:cs="Arial"/>
          <w:sz w:val="23"/>
          <w:szCs w:val="23"/>
        </w:rPr>
      </w:pPr>
    </w:p>
    <w:p w14:paraId="1C631074" w14:textId="77777777" w:rsidR="002A129F" w:rsidRDefault="002A129F" w:rsidP="002A129F">
      <w:pPr>
        <w:spacing w:after="60" w:line="240" w:lineRule="auto"/>
        <w:rPr>
          <w:rFonts w:ascii="Arial" w:hAnsi="Arial" w:cs="Arial"/>
          <w:sz w:val="23"/>
          <w:szCs w:val="23"/>
        </w:rPr>
      </w:pPr>
    </w:p>
    <w:p w14:paraId="491B0C52" w14:textId="57C52616" w:rsidR="00684D63" w:rsidRPr="00C4690C" w:rsidRDefault="007D171D" w:rsidP="00641402">
      <w:pPr>
        <w:spacing w:after="0" w:line="240" w:lineRule="auto"/>
        <w:jc w:val="center"/>
        <w:rPr>
          <w:rFonts w:ascii="Arial" w:eastAsia="Times New Roman" w:hAnsi="Arial" w:cs="Arial"/>
          <w:spacing w:val="60"/>
          <w:sz w:val="23"/>
          <w:szCs w:val="23"/>
        </w:rPr>
      </w:pPr>
      <w:r w:rsidRPr="00C4690C">
        <w:rPr>
          <w:rFonts w:ascii="Arial" w:eastAsia="Times New Roman" w:hAnsi="Arial" w:cs="Arial"/>
          <w:spacing w:val="60"/>
          <w:sz w:val="23"/>
          <w:szCs w:val="23"/>
        </w:rPr>
        <w:t xml:space="preserve">Warszawa, </w:t>
      </w:r>
      <w:r w:rsidR="00F11D22">
        <w:rPr>
          <w:rFonts w:ascii="Arial" w:eastAsia="Times New Roman" w:hAnsi="Arial" w:cs="Arial"/>
          <w:spacing w:val="60"/>
          <w:sz w:val="23"/>
          <w:szCs w:val="23"/>
        </w:rPr>
        <w:t>wrzesień</w:t>
      </w:r>
      <w:r w:rsidR="00C03328" w:rsidRPr="00C4690C">
        <w:rPr>
          <w:rFonts w:ascii="Arial" w:eastAsia="Times New Roman" w:hAnsi="Arial" w:cs="Arial"/>
          <w:spacing w:val="60"/>
          <w:sz w:val="23"/>
          <w:szCs w:val="23"/>
        </w:rPr>
        <w:t xml:space="preserve"> 202</w:t>
      </w:r>
      <w:r w:rsidR="00F11D22">
        <w:rPr>
          <w:rFonts w:ascii="Arial" w:eastAsia="Times New Roman" w:hAnsi="Arial" w:cs="Arial"/>
          <w:spacing w:val="60"/>
          <w:sz w:val="23"/>
          <w:szCs w:val="23"/>
        </w:rPr>
        <w:t>4</w:t>
      </w:r>
      <w:r w:rsidRPr="00C4690C">
        <w:rPr>
          <w:rFonts w:ascii="Arial" w:eastAsia="Times New Roman" w:hAnsi="Arial" w:cs="Arial"/>
          <w:spacing w:val="60"/>
          <w:sz w:val="23"/>
          <w:szCs w:val="23"/>
        </w:rPr>
        <w:t xml:space="preserve"> rok</w:t>
      </w:r>
    </w:p>
    <w:p w14:paraId="2DB47AC2" w14:textId="77777777" w:rsidR="00A37E9C" w:rsidRDefault="00A37E9C" w:rsidP="002A129F">
      <w:pPr>
        <w:spacing w:after="0" w:line="240" w:lineRule="auto"/>
        <w:jc w:val="center"/>
        <w:rPr>
          <w:rFonts w:ascii="Arial" w:eastAsia="Times New Roman" w:hAnsi="Arial" w:cs="Arial"/>
          <w:spacing w:val="60"/>
          <w:sz w:val="18"/>
          <w:szCs w:val="18"/>
        </w:rPr>
      </w:pPr>
    </w:p>
    <w:p w14:paraId="7FD63D90" w14:textId="77777777"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5904BC64" w14:textId="265FCD78" w:rsidR="00B87361" w:rsidRDefault="00086DEF"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Izabela Rynkiewicz</w:t>
      </w:r>
    </w:p>
    <w:p w14:paraId="1AE71A3B" w14:textId="2EE60A9F" w:rsidR="00641402" w:rsidRDefault="00641402" w:rsidP="002A129F">
      <w:pPr>
        <w:spacing w:after="0" w:line="240" w:lineRule="auto"/>
        <w:ind w:firstLine="5103"/>
        <w:jc w:val="right"/>
        <w:rPr>
          <w:rFonts w:ascii="Arial" w:eastAsia="Times New Roman" w:hAnsi="Arial" w:cs="Arial"/>
          <w:b/>
          <w:bCs/>
          <w:sz w:val="24"/>
          <w:szCs w:val="24"/>
        </w:rPr>
      </w:pPr>
    </w:p>
    <w:p w14:paraId="29D98942" w14:textId="19737C73" w:rsidR="00641402" w:rsidRDefault="00641402" w:rsidP="002A129F">
      <w:pPr>
        <w:spacing w:after="0" w:line="240" w:lineRule="auto"/>
        <w:ind w:firstLine="5103"/>
        <w:jc w:val="right"/>
        <w:rPr>
          <w:rFonts w:ascii="Arial" w:eastAsia="Times New Roman" w:hAnsi="Arial" w:cs="Arial"/>
          <w:b/>
          <w:bCs/>
          <w:sz w:val="24"/>
          <w:szCs w:val="24"/>
        </w:rPr>
      </w:pPr>
    </w:p>
    <w:p w14:paraId="7E7A0896" w14:textId="77777777" w:rsidR="00641402" w:rsidRDefault="00641402" w:rsidP="002A129F">
      <w:pPr>
        <w:spacing w:after="0" w:line="240" w:lineRule="auto"/>
        <w:ind w:firstLine="5103"/>
        <w:jc w:val="right"/>
        <w:rPr>
          <w:rFonts w:ascii="Arial" w:eastAsia="Times New Roman" w:hAnsi="Arial" w:cs="Arial"/>
          <w:b/>
          <w:bCs/>
          <w:color w:val="595959" w:themeColor="text1" w:themeTint="A6"/>
          <w:sz w:val="18"/>
          <w:szCs w:val="18"/>
        </w:rPr>
      </w:pPr>
    </w:p>
    <w:p w14:paraId="25BC2491" w14:textId="77777777"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3DD39928" w14:textId="77777777"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79A75C22"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48684EE" w14:textId="77777777" w:rsidR="00B87361" w:rsidRPr="006F31E2"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6F31E2">
        <w:rPr>
          <w:rFonts w:ascii="Arial" w:eastAsia="Times New Roman" w:hAnsi="Arial" w:cs="Arial"/>
          <w:b/>
          <w:bCs/>
          <w:color w:val="595959" w:themeColor="text1" w:themeTint="A6"/>
          <w:sz w:val="18"/>
          <w:szCs w:val="18"/>
        </w:rPr>
        <w:t xml:space="preserve">tel. </w:t>
      </w:r>
      <w:r w:rsidR="00056617">
        <w:rPr>
          <w:rFonts w:ascii="Arial" w:eastAsia="Times New Roman" w:hAnsi="Arial" w:cs="Arial"/>
          <w:b/>
          <w:bCs/>
          <w:color w:val="595959" w:themeColor="text1" w:themeTint="A6"/>
          <w:sz w:val="18"/>
          <w:szCs w:val="18"/>
        </w:rPr>
        <w:t>261 848 437</w:t>
      </w:r>
    </w:p>
    <w:p w14:paraId="57A66C9C" w14:textId="359E5FC9" w:rsidR="007D171D" w:rsidRPr="00770CC7"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770CC7">
        <w:rPr>
          <w:rFonts w:ascii="Arial" w:eastAsia="Times New Roman" w:hAnsi="Arial" w:cs="Arial"/>
          <w:b/>
          <w:bCs/>
          <w:color w:val="595959" w:themeColor="text1" w:themeTint="A6"/>
          <w:sz w:val="18"/>
          <w:szCs w:val="18"/>
        </w:rPr>
        <w:t>e:mail cz</w:t>
      </w:r>
      <w:r w:rsidR="001C2092" w:rsidRPr="00770CC7">
        <w:rPr>
          <w:rFonts w:ascii="Arial" w:eastAsia="Times New Roman" w:hAnsi="Arial" w:cs="Arial"/>
          <w:b/>
          <w:bCs/>
          <w:color w:val="595959" w:themeColor="text1" w:themeTint="A6"/>
          <w:sz w:val="18"/>
          <w:szCs w:val="18"/>
        </w:rPr>
        <w:t>csz.zamowienia</w:t>
      </w:r>
      <w:r w:rsidRPr="00770CC7">
        <w:rPr>
          <w:rFonts w:ascii="Arial" w:eastAsia="Times New Roman" w:hAnsi="Arial" w:cs="Arial"/>
          <w:b/>
          <w:bCs/>
          <w:color w:val="595959" w:themeColor="text1" w:themeTint="A6"/>
          <w:sz w:val="18"/>
          <w:szCs w:val="18"/>
        </w:rPr>
        <w:t>@</w:t>
      </w:r>
      <w:r w:rsidR="00641402">
        <w:rPr>
          <w:rFonts w:ascii="Arial" w:eastAsia="Times New Roman" w:hAnsi="Arial" w:cs="Arial"/>
          <w:b/>
          <w:bCs/>
          <w:color w:val="595959" w:themeColor="text1" w:themeTint="A6"/>
          <w:sz w:val="18"/>
          <w:szCs w:val="18"/>
        </w:rPr>
        <w:t>mon.gov.pl</w:t>
      </w:r>
    </w:p>
    <w:p w14:paraId="26A187D2" w14:textId="77777777" w:rsidR="00EE53A0" w:rsidRPr="002C473C" w:rsidRDefault="00552AFA"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DE45364" w14:textId="77777777" w:rsidR="006D6071" w:rsidRPr="002C473C" w:rsidRDefault="00767FA7" w:rsidP="00641402">
      <w:pPr>
        <w:pStyle w:val="Akapitzlist"/>
        <w:keepNext/>
        <w:shd w:val="clear" w:color="auto" w:fill="DAEEF3" w:themeFill="accent5" w:themeFillTint="33"/>
        <w:autoSpaceDE w:val="0"/>
        <w:autoSpaceDN w:val="0"/>
        <w:adjustRightInd w:val="0"/>
        <w:spacing w:after="24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5B5FDD79" w14:textId="77777777" w:rsidR="007D171D" w:rsidRPr="00110B4B" w:rsidRDefault="007D171D" w:rsidP="00763C9D">
      <w:pPr>
        <w:keepNext/>
        <w:autoSpaceDE w:val="0"/>
        <w:autoSpaceDN w:val="0"/>
        <w:adjustRightInd w:val="0"/>
        <w:spacing w:before="120" w:after="0" w:line="240" w:lineRule="auto"/>
        <w:outlineLvl w:val="2"/>
        <w:rPr>
          <w:rFonts w:ascii="Arial" w:eastAsia="Times New Roman" w:hAnsi="Arial" w:cs="Arial"/>
          <w:b/>
          <w:bCs/>
          <w:lang w:eastAsia="pl-PL"/>
        </w:rPr>
      </w:pPr>
      <w:r w:rsidRPr="00110B4B">
        <w:rPr>
          <w:rFonts w:ascii="Arial" w:eastAsia="Times New Roman" w:hAnsi="Arial" w:cs="Arial"/>
          <w:b/>
          <w:bCs/>
          <w:lang w:eastAsia="pl-PL"/>
        </w:rPr>
        <w:t xml:space="preserve">CENTRUM ZASOBÓW </w:t>
      </w:r>
      <w:r w:rsidR="004F09CE" w:rsidRPr="00110B4B">
        <w:rPr>
          <w:rFonts w:ascii="Arial" w:eastAsia="Times New Roman" w:hAnsi="Arial" w:cs="Arial"/>
          <w:b/>
          <w:bCs/>
          <w:lang w:eastAsia="pl-PL"/>
        </w:rPr>
        <w:t>CYBERPRZESTRZENI SIŁ ZBROJNYCH</w:t>
      </w:r>
    </w:p>
    <w:p w14:paraId="07C04300" w14:textId="77777777" w:rsidR="007D171D" w:rsidRPr="00110B4B" w:rsidRDefault="007D171D" w:rsidP="00A469D2">
      <w:pPr>
        <w:keepNext/>
        <w:autoSpaceDE w:val="0"/>
        <w:autoSpaceDN w:val="0"/>
        <w:adjustRightInd w:val="0"/>
        <w:spacing w:after="0" w:line="240" w:lineRule="auto"/>
        <w:outlineLvl w:val="2"/>
        <w:rPr>
          <w:rFonts w:ascii="Arial" w:eastAsia="Times New Roman" w:hAnsi="Arial" w:cs="Arial"/>
          <w:b/>
          <w:bCs/>
          <w:lang w:eastAsia="pl-PL"/>
        </w:rPr>
      </w:pPr>
      <w:r w:rsidRPr="00110B4B">
        <w:rPr>
          <w:rFonts w:ascii="Arial" w:eastAsia="Times New Roman" w:hAnsi="Arial" w:cs="Arial"/>
          <w:b/>
          <w:bCs/>
          <w:lang w:eastAsia="pl-PL"/>
        </w:rPr>
        <w:t>ul. Żwirki i Wigury 9/13</w:t>
      </w:r>
    </w:p>
    <w:p w14:paraId="75D71AE2" w14:textId="77777777" w:rsidR="007D171D" w:rsidRPr="00110B4B" w:rsidRDefault="007D171D" w:rsidP="0038329C">
      <w:pPr>
        <w:spacing w:after="120" w:line="240" w:lineRule="auto"/>
        <w:rPr>
          <w:rFonts w:ascii="Arial" w:eastAsia="Times New Roman" w:hAnsi="Arial" w:cs="Arial"/>
          <w:b/>
          <w:bCs/>
          <w:lang w:eastAsia="pl-PL"/>
        </w:rPr>
      </w:pPr>
      <w:r w:rsidRPr="00110B4B">
        <w:rPr>
          <w:rFonts w:ascii="Arial" w:eastAsia="Times New Roman" w:hAnsi="Arial" w:cs="Arial"/>
          <w:b/>
          <w:bCs/>
          <w:lang w:eastAsia="pl-PL"/>
        </w:rPr>
        <w:t>00-909 Warszawa</w:t>
      </w:r>
    </w:p>
    <w:p w14:paraId="54F9FE78" w14:textId="77777777" w:rsidR="00C21CF5" w:rsidRPr="002C473C" w:rsidRDefault="00C21CF5" w:rsidP="00C21CF5">
      <w:pPr>
        <w:spacing w:after="120" w:line="240" w:lineRule="auto"/>
        <w:jc w:val="both"/>
        <w:rPr>
          <w:rFonts w:ascii="Arial" w:eastAsia="Times New Roman" w:hAnsi="Arial" w:cs="Arial"/>
          <w:b/>
          <w:sz w:val="23"/>
          <w:szCs w:val="23"/>
          <w:lang w:eastAsia="pl-PL"/>
        </w:rPr>
      </w:pPr>
      <w:r w:rsidRPr="002C473C">
        <w:rPr>
          <w:rFonts w:ascii="Arial" w:eastAsia="Times New Roman" w:hAnsi="Arial" w:cs="Arial"/>
          <w:b/>
          <w:sz w:val="23"/>
          <w:szCs w:val="23"/>
          <w:u w:val="single"/>
          <w:lang w:eastAsia="pl-PL"/>
        </w:rPr>
        <w:t>KONTAKT Z ZAMAWIAJĄCYM</w:t>
      </w:r>
      <w:r w:rsidRPr="002C473C">
        <w:rPr>
          <w:rFonts w:ascii="Arial" w:eastAsia="Times New Roman" w:hAnsi="Arial" w:cs="Arial"/>
          <w:b/>
          <w:sz w:val="23"/>
          <w:szCs w:val="23"/>
          <w:lang w:eastAsia="pl-PL"/>
        </w:rPr>
        <w:t>:</w:t>
      </w:r>
    </w:p>
    <w:p w14:paraId="15A41D3C" w14:textId="77777777" w:rsidR="00C21CF5" w:rsidRPr="000E03B0" w:rsidRDefault="00C21CF5" w:rsidP="00DB3710">
      <w:pPr>
        <w:pStyle w:val="Akapitzlist"/>
        <w:numPr>
          <w:ilvl w:val="0"/>
          <w:numId w:val="11"/>
        </w:numPr>
        <w:spacing w:before="120" w:after="120" w:line="240" w:lineRule="auto"/>
        <w:contextualSpacing w:val="0"/>
        <w:jc w:val="both"/>
        <w:rPr>
          <w:rFonts w:ascii="Arial" w:eastAsia="Times New Roman" w:hAnsi="Arial" w:cs="Arial"/>
          <w:sz w:val="23"/>
          <w:szCs w:val="23"/>
        </w:rPr>
      </w:pPr>
      <w:r w:rsidRPr="000E03B0">
        <w:rPr>
          <w:rFonts w:ascii="Arial" w:eastAsia="Times New Roman" w:hAnsi="Arial" w:cs="Arial"/>
          <w:sz w:val="23"/>
          <w:szCs w:val="23"/>
        </w:rPr>
        <w:t>strona internetowa zamawiającego: https://czcsz.wp.mil.pl/pl/</w:t>
      </w:r>
    </w:p>
    <w:p w14:paraId="54023FE4" w14:textId="17355CE5" w:rsidR="00C21CF5" w:rsidRPr="000E03B0" w:rsidRDefault="00C21CF5" w:rsidP="00E17B89">
      <w:pPr>
        <w:pStyle w:val="Akapitzlist"/>
        <w:numPr>
          <w:ilvl w:val="0"/>
          <w:numId w:val="11"/>
        </w:numPr>
        <w:spacing w:before="120" w:after="120" w:line="240" w:lineRule="auto"/>
        <w:contextualSpacing w:val="0"/>
        <w:rPr>
          <w:rFonts w:ascii="Arial" w:eastAsia="Times New Roman" w:hAnsi="Arial" w:cs="Arial"/>
          <w:sz w:val="23"/>
          <w:szCs w:val="23"/>
        </w:rPr>
      </w:pPr>
      <w:r w:rsidRPr="000E03B0">
        <w:rPr>
          <w:rFonts w:ascii="Arial" w:eastAsia="Times New Roman" w:hAnsi="Arial" w:cs="Arial"/>
          <w:sz w:val="23"/>
          <w:szCs w:val="23"/>
        </w:rPr>
        <w:t xml:space="preserve">strona internetowa </w:t>
      </w:r>
      <w:r w:rsidRPr="00E17B89">
        <w:rPr>
          <w:rFonts w:ascii="Arial" w:eastAsia="Times New Roman" w:hAnsi="Arial" w:cs="Arial"/>
          <w:sz w:val="23"/>
          <w:szCs w:val="23"/>
        </w:rPr>
        <w:t>prowadzonego postępowania:</w:t>
      </w:r>
      <w:r w:rsidRPr="000E03B0">
        <w:rPr>
          <w:rFonts w:ascii="Arial" w:eastAsia="Times New Roman" w:hAnsi="Arial" w:cs="Arial"/>
          <w:sz w:val="23"/>
          <w:szCs w:val="23"/>
        </w:rPr>
        <w:t xml:space="preserve"> </w:t>
      </w:r>
      <w:r w:rsidR="00E17B89">
        <w:rPr>
          <w:rFonts w:ascii="Arial" w:eastAsia="Times New Roman" w:hAnsi="Arial" w:cs="Arial"/>
          <w:sz w:val="23"/>
          <w:szCs w:val="23"/>
        </w:rPr>
        <w:t>h</w:t>
      </w:r>
      <w:r w:rsidR="00E17B89" w:rsidRPr="00E17B89">
        <w:rPr>
          <w:rFonts w:ascii="Arial" w:eastAsia="Times New Roman" w:hAnsi="Arial" w:cs="Arial"/>
          <w:sz w:val="23"/>
          <w:szCs w:val="23"/>
        </w:rPr>
        <w:t>ttps://platformazakupowa.pl/ocenianie/manage/offers/publication/97</w:t>
      </w:r>
      <w:r w:rsidR="00E17B89">
        <w:rPr>
          <w:rFonts w:ascii="Arial" w:eastAsia="Times New Roman" w:hAnsi="Arial" w:cs="Arial"/>
          <w:sz w:val="23"/>
          <w:szCs w:val="23"/>
        </w:rPr>
        <w:t>8364</w:t>
      </w:r>
    </w:p>
    <w:p w14:paraId="7559F766" w14:textId="24E0E932" w:rsidR="00C21CF5" w:rsidRPr="00CF1F7F" w:rsidRDefault="00C21CF5" w:rsidP="00DB3710">
      <w:pPr>
        <w:pStyle w:val="Akapitzlist"/>
        <w:numPr>
          <w:ilvl w:val="0"/>
          <w:numId w:val="11"/>
        </w:numPr>
        <w:spacing w:before="120" w:after="120" w:line="240" w:lineRule="auto"/>
        <w:contextualSpacing w:val="0"/>
        <w:jc w:val="both"/>
        <w:rPr>
          <w:rFonts w:ascii="Arial" w:hAnsi="Arial" w:cs="Arial"/>
          <w:b/>
          <w:bCs/>
          <w:sz w:val="23"/>
          <w:szCs w:val="23"/>
        </w:rPr>
      </w:pPr>
      <w:r w:rsidRPr="000E03B0">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bookmarkStart w:id="1" w:name="_Hlk175745499"/>
      <w:r w:rsidR="00CF1F7F" w:rsidRPr="00CF1F7F">
        <w:rPr>
          <w:rFonts w:ascii="Arial" w:hAnsi="Arial" w:cs="Arial"/>
          <w:b/>
          <w:bCs/>
          <w:sz w:val="23"/>
          <w:szCs w:val="23"/>
        </w:rPr>
        <w:t>https://platformazakupowa.pl/pn/czcsz</w:t>
      </w:r>
      <w:bookmarkEnd w:id="1"/>
      <w:r w:rsidR="00A14101">
        <w:rPr>
          <w:rFonts w:ascii="Arial" w:hAnsi="Arial" w:cs="Arial"/>
          <w:b/>
          <w:bCs/>
          <w:sz w:val="23"/>
          <w:szCs w:val="23"/>
        </w:rPr>
        <w:t>.</w:t>
      </w:r>
    </w:p>
    <w:p w14:paraId="26A4A04C" w14:textId="289B6A20" w:rsidR="002A129F" w:rsidRPr="00641402" w:rsidRDefault="00C21CF5" w:rsidP="00DB3710">
      <w:pPr>
        <w:pStyle w:val="Akapitzlist"/>
        <w:numPr>
          <w:ilvl w:val="0"/>
          <w:numId w:val="11"/>
        </w:numPr>
        <w:spacing w:after="240" w:line="240" w:lineRule="auto"/>
        <w:contextualSpacing w:val="0"/>
        <w:jc w:val="both"/>
        <w:rPr>
          <w:rFonts w:ascii="Arial" w:eastAsia="Times New Roman" w:hAnsi="Arial" w:cs="Arial"/>
          <w:lang w:eastAsia="pl-PL"/>
        </w:rPr>
      </w:pPr>
      <w:r w:rsidRPr="00F0710D">
        <w:rPr>
          <w:rFonts w:ascii="Arial" w:hAnsi="Arial" w:cs="Arial"/>
          <w:sz w:val="23"/>
          <w:szCs w:val="23"/>
          <w:u w:val="single"/>
        </w:rPr>
        <w:t xml:space="preserve">Szczegółowe informacje dotyczące sposobu porozumiewania się Zamawiającego z  Wykonawcami znajdują w </w:t>
      </w:r>
      <w:r w:rsidRPr="00AD24EF">
        <w:rPr>
          <w:rFonts w:ascii="Arial" w:hAnsi="Arial" w:cs="Arial"/>
          <w:b/>
          <w:sz w:val="23"/>
          <w:szCs w:val="23"/>
          <w:u w:val="single"/>
        </w:rPr>
        <w:t>Rozdziale XII</w:t>
      </w:r>
      <w:r w:rsidRPr="00AD24EF">
        <w:rPr>
          <w:rFonts w:ascii="Arial" w:hAnsi="Arial" w:cs="Arial"/>
          <w:sz w:val="23"/>
          <w:szCs w:val="23"/>
          <w:u w:val="single"/>
        </w:rPr>
        <w:t xml:space="preserve"> SWZ</w:t>
      </w:r>
    </w:p>
    <w:p w14:paraId="14A654AF" w14:textId="77777777" w:rsidR="00822A44" w:rsidRPr="002C473C" w:rsidRDefault="00552AFA" w:rsidP="00822A44">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II</w:t>
      </w:r>
    </w:p>
    <w:p w14:paraId="4C0B8594" w14:textId="77777777" w:rsidR="006D6071" w:rsidRPr="002C473C" w:rsidRDefault="00767FA7" w:rsidP="00641402">
      <w:pPr>
        <w:shd w:val="clear" w:color="auto" w:fill="DAEEF3" w:themeFill="accent5" w:themeFillTint="33"/>
        <w:spacing w:after="240" w:line="240" w:lineRule="auto"/>
        <w:jc w:val="center"/>
        <w:rPr>
          <w:rFonts w:ascii="Arial" w:hAnsi="Arial" w:cs="Arial"/>
          <w:b/>
          <w:bCs/>
          <w:sz w:val="23"/>
          <w:szCs w:val="23"/>
        </w:rPr>
      </w:pPr>
      <w:r w:rsidRPr="002C473C">
        <w:rPr>
          <w:rFonts w:ascii="Arial" w:hAnsi="Arial" w:cs="Arial"/>
          <w:b/>
          <w:bCs/>
          <w:sz w:val="23"/>
          <w:szCs w:val="23"/>
        </w:rPr>
        <w:t>TRYB UDZIELENIA ZAMÓWIENIA</w:t>
      </w:r>
    </w:p>
    <w:p w14:paraId="71106DF5" w14:textId="1BE92652" w:rsidR="003F6EA7" w:rsidRPr="000A0182" w:rsidRDefault="004C444A" w:rsidP="00DB3710">
      <w:pPr>
        <w:pStyle w:val="Akapitzlist"/>
        <w:numPr>
          <w:ilvl w:val="0"/>
          <w:numId w:val="37"/>
        </w:numPr>
        <w:spacing w:before="120" w:after="120" w:line="240" w:lineRule="auto"/>
        <w:ind w:left="357" w:hanging="357"/>
        <w:contextualSpacing w:val="0"/>
        <w:jc w:val="both"/>
        <w:rPr>
          <w:rFonts w:ascii="Arial" w:hAnsi="Arial" w:cs="Arial"/>
        </w:rPr>
      </w:pPr>
      <w:r w:rsidRPr="000A0182">
        <w:rPr>
          <w:rFonts w:ascii="Arial" w:hAnsi="Arial" w:cs="Arial"/>
        </w:rPr>
        <w:t>Zamówienia udziela się na podstawie przepisów szczególnych tj. na podstawie art.  132- 139 w związku z art. 359 ust 1)  Działu IV ustawy z dnia 11 września 2019 r. Prawo zamówień publicznych (</w:t>
      </w:r>
      <w:r w:rsidR="00F160A0" w:rsidRPr="00F160A0">
        <w:rPr>
          <w:rFonts w:ascii="Arial" w:hAnsi="Arial" w:cs="Arial"/>
        </w:rPr>
        <w:t>Dz. U. z 2023 r. poz. 1605 z późn. zm.</w:t>
      </w:r>
      <w:r w:rsidRPr="000A0182">
        <w:rPr>
          <w:rFonts w:ascii="Arial" w:hAnsi="Arial" w:cs="Arial"/>
        </w:rPr>
        <w:t>) zwanej dalej „ustawą Pzp”</w:t>
      </w:r>
      <w:r w:rsidR="003F6EA7" w:rsidRPr="000A0182">
        <w:rPr>
          <w:rFonts w:ascii="Arial" w:hAnsi="Arial" w:cs="Arial"/>
        </w:rPr>
        <w:t>.</w:t>
      </w:r>
    </w:p>
    <w:p w14:paraId="1E573F20" w14:textId="55922177" w:rsidR="00A21568" w:rsidRPr="006F1DA3" w:rsidRDefault="00F21C7D" w:rsidP="00CD662E">
      <w:pPr>
        <w:pStyle w:val="Akapitzlist"/>
        <w:numPr>
          <w:ilvl w:val="0"/>
          <w:numId w:val="37"/>
        </w:numPr>
        <w:spacing w:before="120" w:after="120" w:line="240" w:lineRule="auto"/>
        <w:ind w:left="284"/>
        <w:contextualSpacing w:val="0"/>
        <w:jc w:val="both"/>
        <w:rPr>
          <w:rFonts w:ascii="Arial" w:hAnsi="Arial" w:cs="Arial"/>
        </w:rPr>
      </w:pPr>
      <w:r w:rsidRPr="006F1DA3">
        <w:rPr>
          <w:rFonts w:ascii="Arial" w:hAnsi="Arial" w:cs="Arial"/>
        </w:rPr>
        <w:t>W postępowaniu mają zastosowanie przepisy ustawy Pzp oraz aktów wykonawczych wydanych na jej podstawie. W zakresie nieuregulowanym przez ww. akty prawne</w:t>
      </w:r>
      <w:r w:rsidR="00757D5C" w:rsidRPr="006F1DA3">
        <w:rPr>
          <w:rFonts w:ascii="Arial" w:hAnsi="Arial" w:cs="Arial"/>
        </w:rPr>
        <w:t xml:space="preserve">, na podstawie art. 8 ustawy Pzp </w:t>
      </w:r>
      <w:r w:rsidRPr="006F1DA3">
        <w:rPr>
          <w:rFonts w:ascii="Arial" w:hAnsi="Arial" w:cs="Arial"/>
        </w:rPr>
        <w:t xml:space="preserve">stosuje </w:t>
      </w:r>
      <w:r w:rsidR="005615E5" w:rsidRPr="006F1DA3">
        <w:rPr>
          <w:rFonts w:ascii="Arial" w:hAnsi="Arial" w:cs="Arial"/>
        </w:rPr>
        <w:t xml:space="preserve">się </w:t>
      </w:r>
      <w:r w:rsidRPr="006F1DA3">
        <w:rPr>
          <w:rFonts w:ascii="Arial" w:hAnsi="Arial" w:cs="Arial"/>
        </w:rPr>
        <w:t>przepisy ustawy z dnia 23 kwietnia 1964 r. - Kodeks cywilny (</w:t>
      </w:r>
      <w:r w:rsidR="006F1DA3" w:rsidRPr="006F1DA3">
        <w:rPr>
          <w:rFonts w:ascii="Arial" w:hAnsi="Arial" w:cs="Arial"/>
        </w:rPr>
        <w:t>Dz. U. z 2024 r. poz. 1061</w:t>
      </w:r>
      <w:r w:rsidRPr="006F1DA3">
        <w:rPr>
          <w:rFonts w:ascii="Arial" w:hAnsi="Arial" w:cs="Arial"/>
        </w:rPr>
        <w:t>)</w:t>
      </w:r>
      <w:r w:rsidR="009D5101" w:rsidRPr="006F1DA3">
        <w:rPr>
          <w:rFonts w:ascii="Arial" w:hAnsi="Arial" w:cs="Arial"/>
        </w:rPr>
        <w:t>.</w:t>
      </w:r>
    </w:p>
    <w:p w14:paraId="65D61FFF" w14:textId="4FEC0FA1" w:rsidR="00E93D18" w:rsidRPr="00E93D18" w:rsidRDefault="00E93D18" w:rsidP="00C13589">
      <w:pPr>
        <w:pStyle w:val="Akapitzlist"/>
        <w:numPr>
          <w:ilvl w:val="0"/>
          <w:numId w:val="37"/>
        </w:numPr>
        <w:ind w:left="284"/>
        <w:jc w:val="both"/>
        <w:rPr>
          <w:rFonts w:ascii="Arial" w:hAnsi="Arial" w:cs="Arial"/>
        </w:rPr>
      </w:pPr>
      <w:r w:rsidRPr="00E93D18">
        <w:rPr>
          <w:rFonts w:ascii="Arial" w:hAnsi="Arial" w:cs="Arial"/>
        </w:rPr>
        <w:t>W postępowaniu mają zastosowanie przepisy ustawy z dnia 13 kwietnia 2022 roku o szczególnych rozwiązaniach w zakresie przeciwdziałania wspieraniu agresji na Ukrainę oraz służących ochronie bezpieczeństwa narodowego (Dz. U. z 2022 roku poz. 835),</w:t>
      </w:r>
      <w:r w:rsidR="00C13589">
        <w:rPr>
          <w:rFonts w:ascii="Arial" w:hAnsi="Arial" w:cs="Arial"/>
        </w:rPr>
        <w:br/>
      </w:r>
      <w:r w:rsidRPr="00E93D18">
        <w:rPr>
          <w:rFonts w:ascii="Arial" w:hAnsi="Arial" w:cs="Arial"/>
        </w:rPr>
        <w:t>a także Rozporządzenia (UE) 2022/576 w sprawie zmiany rozporządzenia (UE) nr 833/2014 dotyczącego środków ograniczających w związku z działaniami Rosji destabilizującymi sytuację na Ukrainie</w:t>
      </w:r>
      <w:r w:rsidR="00C13589">
        <w:rPr>
          <w:rFonts w:ascii="Arial" w:hAnsi="Arial" w:cs="Arial"/>
        </w:rPr>
        <w:t>.</w:t>
      </w:r>
    </w:p>
    <w:p w14:paraId="141D707D" w14:textId="2AF7ED77" w:rsidR="003F6EA7" w:rsidRPr="00216DAE" w:rsidRDefault="003F6EA7" w:rsidP="00DB3710">
      <w:pPr>
        <w:pStyle w:val="Akapitzlist"/>
        <w:numPr>
          <w:ilvl w:val="0"/>
          <w:numId w:val="37"/>
        </w:numPr>
        <w:spacing w:before="120" w:after="120" w:line="240" w:lineRule="auto"/>
        <w:ind w:left="357" w:hanging="357"/>
        <w:contextualSpacing w:val="0"/>
        <w:jc w:val="both"/>
        <w:rPr>
          <w:rFonts w:ascii="Arial" w:hAnsi="Arial" w:cs="Arial"/>
        </w:rPr>
      </w:pPr>
      <w:r w:rsidRPr="00216DAE">
        <w:rPr>
          <w:rFonts w:ascii="Arial" w:hAnsi="Arial" w:cs="Arial"/>
        </w:rPr>
        <w:t>Szacunkowa wartość zamówienia przekracza kwot</w:t>
      </w:r>
      <w:r w:rsidR="00EB5259">
        <w:rPr>
          <w:rFonts w:ascii="Arial" w:hAnsi="Arial" w:cs="Arial"/>
        </w:rPr>
        <w:t>ę</w:t>
      </w:r>
      <w:r w:rsidRPr="00216DAE">
        <w:rPr>
          <w:rFonts w:ascii="Arial" w:hAnsi="Arial" w:cs="Arial"/>
        </w:rPr>
        <w:t xml:space="preserve"> określon</w:t>
      </w:r>
      <w:r w:rsidR="00EB5259">
        <w:rPr>
          <w:rFonts w:ascii="Arial" w:hAnsi="Arial" w:cs="Arial"/>
        </w:rPr>
        <w:t>ą</w:t>
      </w:r>
      <w:r w:rsidRPr="00216DAE">
        <w:rPr>
          <w:rFonts w:ascii="Arial" w:hAnsi="Arial" w:cs="Arial"/>
        </w:rPr>
        <w:t xml:space="preserve"> w obwieszczeniu Prezesa Urzędu Zamówień Publicznych wydanym na podstawie art. 3 ust. 2 ustawy Pzp.</w:t>
      </w:r>
    </w:p>
    <w:p w14:paraId="3A89304C" w14:textId="77777777" w:rsidR="00A21568" w:rsidRPr="00110B4B" w:rsidRDefault="00822A44" w:rsidP="00DB3710">
      <w:pPr>
        <w:pStyle w:val="Akapitzlist"/>
        <w:numPr>
          <w:ilvl w:val="0"/>
          <w:numId w:val="37"/>
        </w:numPr>
        <w:spacing w:before="120" w:after="120" w:line="240" w:lineRule="auto"/>
        <w:ind w:left="357" w:hanging="357"/>
        <w:contextualSpacing w:val="0"/>
        <w:jc w:val="both"/>
        <w:rPr>
          <w:rFonts w:ascii="Arial" w:hAnsi="Arial" w:cs="Arial"/>
        </w:rPr>
      </w:pPr>
      <w:r w:rsidRPr="00110B4B">
        <w:rPr>
          <w:rFonts w:ascii="Arial" w:hAnsi="Arial" w:cs="Arial"/>
        </w:rPr>
        <w:t xml:space="preserve">Zamawiający </w:t>
      </w:r>
      <w:r w:rsidRPr="00110B4B">
        <w:rPr>
          <w:rFonts w:ascii="Arial" w:hAnsi="Arial" w:cs="Arial"/>
          <w:u w:val="single"/>
        </w:rPr>
        <w:t>nie przewiduje</w:t>
      </w:r>
      <w:r w:rsidRPr="00110B4B">
        <w:rPr>
          <w:rFonts w:ascii="Arial" w:hAnsi="Arial" w:cs="Arial"/>
        </w:rPr>
        <w:t xml:space="preserve"> zawarcia umowy ramowej. </w:t>
      </w:r>
    </w:p>
    <w:p w14:paraId="3C0E9D0A" w14:textId="230F2B58" w:rsidR="00E354F7" w:rsidRPr="004C444A" w:rsidRDefault="00822A44" w:rsidP="00DB3710">
      <w:pPr>
        <w:pStyle w:val="Akapitzlist"/>
        <w:numPr>
          <w:ilvl w:val="0"/>
          <w:numId w:val="37"/>
        </w:numPr>
        <w:spacing w:before="120" w:after="120" w:line="240" w:lineRule="auto"/>
        <w:ind w:left="357" w:hanging="357"/>
        <w:contextualSpacing w:val="0"/>
        <w:jc w:val="both"/>
        <w:rPr>
          <w:rFonts w:ascii="Arial" w:hAnsi="Arial" w:cs="Arial"/>
        </w:rPr>
      </w:pPr>
      <w:r w:rsidRPr="00641402">
        <w:rPr>
          <w:rFonts w:ascii="Arial" w:hAnsi="Arial" w:cs="Arial"/>
        </w:rPr>
        <w:t>Zamawiający</w:t>
      </w:r>
      <w:r w:rsidRPr="00110B4B">
        <w:rPr>
          <w:rFonts w:ascii="Arial" w:hAnsi="Arial" w:cs="Arial"/>
          <w:iCs/>
          <w:spacing w:val="-2"/>
        </w:rPr>
        <w:t xml:space="preserve"> </w:t>
      </w:r>
      <w:r w:rsidRPr="00110B4B">
        <w:rPr>
          <w:rFonts w:ascii="Arial" w:hAnsi="Arial" w:cs="Arial"/>
          <w:iCs/>
          <w:spacing w:val="-2"/>
          <w:u w:val="single"/>
        </w:rPr>
        <w:t>nie przewiduje</w:t>
      </w:r>
      <w:r w:rsidRPr="00110B4B">
        <w:rPr>
          <w:rFonts w:ascii="Arial" w:hAnsi="Arial" w:cs="Arial"/>
          <w:iCs/>
          <w:spacing w:val="-2"/>
        </w:rPr>
        <w:t xml:space="preserve"> wyboru najkorzystniejszej oferty z zastosowaniem aukcji elektronicznej wraz z informacjami</w:t>
      </w:r>
      <w:r w:rsidR="006C7AB4" w:rsidRPr="00110B4B">
        <w:rPr>
          <w:rFonts w:ascii="Arial" w:hAnsi="Arial" w:cs="Arial"/>
          <w:iCs/>
          <w:spacing w:val="-2"/>
        </w:rPr>
        <w:t>,</w:t>
      </w:r>
      <w:r w:rsidRPr="00110B4B">
        <w:rPr>
          <w:rFonts w:ascii="Arial" w:hAnsi="Arial" w:cs="Arial"/>
          <w:iCs/>
          <w:spacing w:val="-2"/>
        </w:rPr>
        <w:t xml:space="preserve"> o których mowa w art. 230 ustawy Pzp.</w:t>
      </w:r>
    </w:p>
    <w:p w14:paraId="3C002686" w14:textId="77777777" w:rsidR="004C444A" w:rsidRPr="004C444A" w:rsidRDefault="004C444A" w:rsidP="00DB3710">
      <w:pPr>
        <w:pStyle w:val="Akapitzlist"/>
        <w:numPr>
          <w:ilvl w:val="0"/>
          <w:numId w:val="37"/>
        </w:numPr>
        <w:ind w:left="426" w:hanging="426"/>
        <w:rPr>
          <w:rFonts w:ascii="Arial" w:hAnsi="Arial" w:cs="Arial"/>
        </w:rPr>
      </w:pPr>
      <w:r w:rsidRPr="004C444A">
        <w:rPr>
          <w:rFonts w:ascii="Arial" w:hAnsi="Arial" w:cs="Arial"/>
        </w:rPr>
        <w:t>Zamawiający nie przewiduje obowiązku składania oświadczenia, o którym mowa w art. 125 ust. 1 na formularzu JEDZ.</w:t>
      </w:r>
    </w:p>
    <w:p w14:paraId="17FEA224" w14:textId="477AA400" w:rsidR="004C444A" w:rsidRPr="000A0182" w:rsidRDefault="004C444A" w:rsidP="00DB3710">
      <w:pPr>
        <w:pStyle w:val="Akapitzlist"/>
        <w:numPr>
          <w:ilvl w:val="0"/>
          <w:numId w:val="37"/>
        </w:numPr>
        <w:spacing w:before="120" w:after="120" w:line="240" w:lineRule="auto"/>
        <w:ind w:left="357" w:hanging="357"/>
        <w:contextualSpacing w:val="0"/>
        <w:jc w:val="both"/>
        <w:rPr>
          <w:rFonts w:ascii="Arial" w:hAnsi="Arial" w:cs="Arial"/>
        </w:rPr>
      </w:pPr>
      <w:r w:rsidRPr="000A0182">
        <w:rPr>
          <w:rFonts w:ascii="Arial" w:hAnsi="Arial" w:cs="Arial"/>
          <w:iCs/>
          <w:spacing w:val="-2"/>
        </w:rPr>
        <w:t>Zamawiający nie przewiduje obowiązku żądania dokumentów (podmiotowych środków dowodowych) w celu potwierdzenia braku podstaw wykluczenia Wykonawcy</w:t>
      </w:r>
      <w:r w:rsidR="000A0182" w:rsidRPr="000A0182">
        <w:rPr>
          <w:rFonts w:ascii="Arial" w:hAnsi="Arial" w:cs="Arial"/>
          <w:iCs/>
          <w:spacing w:val="-2"/>
        </w:rPr>
        <w:t>.</w:t>
      </w:r>
    </w:p>
    <w:p w14:paraId="17AB62C6" w14:textId="6ABD5445" w:rsidR="00E354F7" w:rsidRPr="00110B4B" w:rsidRDefault="00E354F7" w:rsidP="00DB3710">
      <w:pPr>
        <w:pStyle w:val="Akapitzlist"/>
        <w:numPr>
          <w:ilvl w:val="0"/>
          <w:numId w:val="37"/>
        </w:numPr>
        <w:spacing w:before="120" w:after="120" w:line="240" w:lineRule="auto"/>
        <w:ind w:left="357" w:hanging="357"/>
        <w:contextualSpacing w:val="0"/>
        <w:jc w:val="both"/>
        <w:rPr>
          <w:rFonts w:ascii="Arial" w:hAnsi="Arial" w:cs="Arial"/>
        </w:rPr>
      </w:pPr>
      <w:r w:rsidRPr="00110B4B">
        <w:rPr>
          <w:rFonts w:ascii="Arial" w:hAnsi="Arial" w:cs="Arial"/>
        </w:rPr>
        <w:t xml:space="preserve">Zamawiający przewiduje zastosowanie tzw. </w:t>
      </w:r>
      <w:r w:rsidRPr="00110B4B">
        <w:rPr>
          <w:rFonts w:ascii="Arial" w:hAnsi="Arial" w:cs="Arial"/>
          <w:b/>
          <w:bCs/>
          <w:u w:val="single"/>
        </w:rPr>
        <w:t>procedury odwróconej</w:t>
      </w:r>
      <w:r w:rsidRPr="00110B4B">
        <w:rPr>
          <w:rFonts w:ascii="Arial" w:hAnsi="Arial" w:cs="Arial"/>
        </w:rPr>
        <w:t>, o której mowa w art. 139 ust. 1 ustawy P</w:t>
      </w:r>
      <w:r w:rsidR="00991388" w:rsidRPr="00110B4B">
        <w:rPr>
          <w:rFonts w:ascii="Arial" w:hAnsi="Arial" w:cs="Arial"/>
        </w:rPr>
        <w:t>zp</w:t>
      </w:r>
      <w:r w:rsidRPr="00110B4B">
        <w:rPr>
          <w:rFonts w:ascii="Arial" w:hAnsi="Arial" w:cs="Arial"/>
        </w:rPr>
        <w:t xml:space="preserve">, tj. Zamawiający najpierw dokona badania i oceny ofert, a następnie dokona kwalifikacji podmiotowej Wykonawcy, którego oferta została najwyżej oceniona, </w:t>
      </w:r>
      <w:r w:rsidR="00641402">
        <w:rPr>
          <w:rFonts w:ascii="Arial" w:hAnsi="Arial" w:cs="Arial"/>
        </w:rPr>
        <w:br/>
      </w:r>
      <w:r w:rsidRPr="00110B4B">
        <w:rPr>
          <w:rFonts w:ascii="Arial" w:hAnsi="Arial" w:cs="Arial"/>
        </w:rPr>
        <w:t>w zakresie braku podstaw wykluczenia oraz spełniania warunków udziału w postępowaniu.</w:t>
      </w:r>
    </w:p>
    <w:p w14:paraId="0178DA72" w14:textId="33A7D654" w:rsidR="00552AFA" w:rsidRPr="009E7275" w:rsidRDefault="007B40AC" w:rsidP="00DB3710">
      <w:pPr>
        <w:pStyle w:val="Akapitzlist"/>
        <w:numPr>
          <w:ilvl w:val="0"/>
          <w:numId w:val="37"/>
        </w:numPr>
        <w:spacing w:after="120" w:line="240" w:lineRule="auto"/>
        <w:ind w:left="426" w:hanging="426"/>
        <w:contextualSpacing w:val="0"/>
        <w:jc w:val="both"/>
        <w:rPr>
          <w:rFonts w:ascii="Arial" w:hAnsi="Arial" w:cs="Arial"/>
        </w:rPr>
      </w:pPr>
      <w:r w:rsidRPr="00110B4B">
        <w:rPr>
          <w:rFonts w:ascii="Arial" w:hAnsi="Arial" w:cs="Arial"/>
        </w:rPr>
        <w:lastRenderedPageBreak/>
        <w:t xml:space="preserve">Zamawiający </w:t>
      </w:r>
      <w:r w:rsidR="004C444A" w:rsidRPr="00BE7375">
        <w:rPr>
          <w:rFonts w:ascii="Arial" w:hAnsi="Arial" w:cs="Arial"/>
          <w:u w:val="single"/>
        </w:rPr>
        <w:t xml:space="preserve">nie </w:t>
      </w:r>
      <w:r w:rsidRPr="00BE7375">
        <w:rPr>
          <w:rFonts w:ascii="Arial" w:hAnsi="Arial" w:cs="Arial"/>
          <w:u w:val="single"/>
        </w:rPr>
        <w:t>przewiduje</w:t>
      </w:r>
      <w:r w:rsidRPr="00110B4B">
        <w:rPr>
          <w:rFonts w:ascii="Arial" w:hAnsi="Arial" w:cs="Arial"/>
        </w:rPr>
        <w:t xml:space="preserve"> możliwoś</w:t>
      </w:r>
      <w:r w:rsidR="00BE7375">
        <w:rPr>
          <w:rFonts w:ascii="Arial" w:hAnsi="Arial" w:cs="Arial"/>
        </w:rPr>
        <w:t>ci</w:t>
      </w:r>
      <w:r w:rsidRPr="00110B4B">
        <w:rPr>
          <w:rFonts w:ascii="Arial" w:hAnsi="Arial" w:cs="Arial"/>
        </w:rPr>
        <w:t xml:space="preserve"> unieważnienia postępowania</w:t>
      </w:r>
      <w:r w:rsidR="00D42D7B" w:rsidRPr="00110B4B">
        <w:rPr>
          <w:rFonts w:ascii="Arial" w:hAnsi="Arial" w:cs="Arial"/>
        </w:rPr>
        <w:t xml:space="preserve"> o udzielenie zamówienia</w:t>
      </w:r>
      <w:r w:rsidR="009A5F58" w:rsidRPr="00110B4B">
        <w:rPr>
          <w:rFonts w:ascii="Arial" w:hAnsi="Arial" w:cs="Arial"/>
        </w:rPr>
        <w:t>,</w:t>
      </w:r>
      <w:r w:rsidRPr="00110B4B">
        <w:rPr>
          <w:rFonts w:ascii="Arial" w:hAnsi="Arial" w:cs="Arial"/>
        </w:rPr>
        <w:t xml:space="preserve"> </w:t>
      </w:r>
      <w:r w:rsidR="00D42D7B" w:rsidRPr="00110B4B">
        <w:rPr>
          <w:rFonts w:ascii="Arial" w:hAnsi="Arial" w:cs="Arial"/>
        </w:rPr>
        <w:t xml:space="preserve">jeżeli środki publiczne, które </w:t>
      </w:r>
      <w:r w:rsidR="006C7AB4" w:rsidRPr="00110B4B">
        <w:rPr>
          <w:rFonts w:ascii="Arial" w:hAnsi="Arial" w:cs="Arial"/>
        </w:rPr>
        <w:t>Z</w:t>
      </w:r>
      <w:r w:rsidR="00D42D7B" w:rsidRPr="00110B4B">
        <w:rPr>
          <w:rFonts w:ascii="Arial" w:hAnsi="Arial" w:cs="Arial"/>
        </w:rPr>
        <w:t>amawiający zamierzał przeznaczyć na</w:t>
      </w:r>
      <w:r w:rsidR="005A2B63" w:rsidRPr="00110B4B">
        <w:rPr>
          <w:rFonts w:ascii="Arial" w:hAnsi="Arial" w:cs="Arial"/>
        </w:rPr>
        <w:t> </w:t>
      </w:r>
      <w:r w:rsidR="00D42D7B" w:rsidRPr="00110B4B">
        <w:rPr>
          <w:rFonts w:ascii="Arial" w:hAnsi="Arial" w:cs="Arial"/>
        </w:rPr>
        <w:t>sfinansowanie całości lub części zamówienia, nie zostały mu przyznane</w:t>
      </w:r>
      <w:r w:rsidR="002E4C80" w:rsidRPr="00110B4B">
        <w:rPr>
          <w:rFonts w:ascii="Arial" w:hAnsi="Arial" w:cs="Arial"/>
        </w:rPr>
        <w:t xml:space="preserve"> </w:t>
      </w:r>
      <w:r w:rsidRPr="00110B4B">
        <w:rPr>
          <w:rFonts w:ascii="Arial" w:hAnsi="Arial" w:cs="Arial"/>
        </w:rPr>
        <w:t xml:space="preserve">(zgodnie z art. </w:t>
      </w:r>
      <w:r w:rsidR="00191DC4" w:rsidRPr="00110B4B">
        <w:rPr>
          <w:rFonts w:ascii="Arial" w:hAnsi="Arial" w:cs="Arial"/>
        </w:rPr>
        <w:t>257</w:t>
      </w:r>
      <w:r w:rsidRPr="00110B4B">
        <w:rPr>
          <w:rFonts w:ascii="Arial" w:hAnsi="Arial" w:cs="Arial"/>
        </w:rPr>
        <w:t xml:space="preserve"> ustawy </w:t>
      </w:r>
      <w:r w:rsidR="00991388" w:rsidRPr="00110B4B">
        <w:rPr>
          <w:rFonts w:ascii="Arial" w:hAnsi="Arial" w:cs="Arial"/>
        </w:rPr>
        <w:t>Pzp</w:t>
      </w:r>
      <w:r w:rsidRPr="00110B4B">
        <w:rPr>
          <w:rFonts w:ascii="Arial" w:hAnsi="Arial" w:cs="Arial"/>
        </w:rPr>
        <w:t>)</w:t>
      </w:r>
      <w:r w:rsidR="009A5763" w:rsidRPr="00110B4B">
        <w:rPr>
          <w:rFonts w:ascii="Arial" w:hAnsi="Arial" w:cs="Arial"/>
        </w:rPr>
        <w:t>.</w:t>
      </w:r>
      <w:r w:rsidR="00991388" w:rsidRPr="00110B4B">
        <w:rPr>
          <w:rFonts w:ascii="Arial" w:hAnsi="Arial" w:cs="Arial"/>
        </w:rPr>
        <w:t xml:space="preserve"> </w:t>
      </w:r>
      <w:r w:rsidR="002712DC" w:rsidRPr="00110B4B">
        <w:rPr>
          <w:rFonts w:ascii="Arial" w:hAnsi="Arial" w:cs="Arial"/>
        </w:rPr>
        <w:t xml:space="preserve">Możliwość unieważnienia postępowania na podstawie art. </w:t>
      </w:r>
      <w:r w:rsidR="00191DC4" w:rsidRPr="00110B4B">
        <w:rPr>
          <w:rFonts w:ascii="Arial" w:hAnsi="Arial" w:cs="Arial"/>
        </w:rPr>
        <w:t>257</w:t>
      </w:r>
      <w:r w:rsidR="002712DC" w:rsidRPr="00110B4B">
        <w:rPr>
          <w:rFonts w:ascii="Arial" w:hAnsi="Arial" w:cs="Arial"/>
        </w:rPr>
        <w:t xml:space="preserve"> ustawy Pzp została przewidziana w ogłoszeniu o zamówieniu</w:t>
      </w:r>
      <w:r w:rsidR="00B25768">
        <w:rPr>
          <w:rFonts w:ascii="Arial" w:hAnsi="Arial" w:cs="Arial"/>
        </w:rPr>
        <w:t>.</w:t>
      </w:r>
    </w:p>
    <w:p w14:paraId="17585A4F" w14:textId="77777777" w:rsidR="00552AFA" w:rsidRPr="002C473C" w:rsidRDefault="00552AFA" w:rsidP="00552AFA">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I</w:t>
      </w:r>
      <w:r w:rsidR="00A450EC">
        <w:rPr>
          <w:rFonts w:ascii="Arial" w:hAnsi="Arial" w:cs="Arial"/>
          <w:b/>
          <w:bCs/>
          <w:sz w:val="23"/>
          <w:szCs w:val="23"/>
        </w:rPr>
        <w:t>II</w:t>
      </w:r>
    </w:p>
    <w:p w14:paraId="338D43E5" w14:textId="77777777" w:rsidR="001200AF" w:rsidRPr="002C473C" w:rsidRDefault="00767FA7" w:rsidP="00C32441">
      <w:pPr>
        <w:shd w:val="clear" w:color="auto" w:fill="DAEEF3" w:themeFill="accent5" w:themeFillTint="33"/>
        <w:spacing w:after="240" w:line="240" w:lineRule="auto"/>
        <w:jc w:val="center"/>
        <w:rPr>
          <w:rFonts w:ascii="Arial" w:hAnsi="Arial" w:cs="Arial"/>
          <w:b/>
          <w:bCs/>
          <w:sz w:val="23"/>
          <w:szCs w:val="23"/>
        </w:rPr>
      </w:pPr>
      <w:r w:rsidRPr="002C473C">
        <w:rPr>
          <w:rFonts w:ascii="Arial" w:hAnsi="Arial" w:cs="Arial"/>
          <w:b/>
          <w:bCs/>
          <w:sz w:val="23"/>
          <w:szCs w:val="23"/>
        </w:rPr>
        <w:t>OPIS PRZEDMIOTU ZAMÓWIENIA</w:t>
      </w:r>
    </w:p>
    <w:p w14:paraId="4D726EB3" w14:textId="77777777" w:rsidR="007B40AC" w:rsidRPr="002C473C" w:rsidRDefault="007B40AC" w:rsidP="00DB3710">
      <w:pPr>
        <w:pStyle w:val="Akapitzlist"/>
        <w:numPr>
          <w:ilvl w:val="1"/>
          <w:numId w:val="14"/>
        </w:numPr>
        <w:spacing w:before="120" w:after="120" w:line="240" w:lineRule="auto"/>
        <w:ind w:left="357" w:hanging="357"/>
        <w:contextualSpacing w:val="0"/>
        <w:jc w:val="both"/>
        <w:rPr>
          <w:rFonts w:ascii="Arial" w:eastAsia="Times New Roman" w:hAnsi="Arial" w:cs="Arial"/>
          <w:sz w:val="23"/>
          <w:szCs w:val="23"/>
          <w:lang w:eastAsia="pl-PL"/>
        </w:rPr>
      </w:pPr>
      <w:r w:rsidRPr="002C473C">
        <w:rPr>
          <w:rFonts w:ascii="Arial" w:eastAsia="Times New Roman" w:hAnsi="Arial" w:cs="Arial"/>
          <w:sz w:val="23"/>
          <w:szCs w:val="23"/>
          <w:lang w:eastAsia="pl-PL"/>
        </w:rPr>
        <w:t xml:space="preserve">Nazwa postępowania: </w:t>
      </w:r>
    </w:p>
    <w:p w14:paraId="1365992E" w14:textId="7C679976" w:rsidR="005C0D3F" w:rsidRDefault="007B40AC" w:rsidP="007B40AC">
      <w:pPr>
        <w:shd w:val="clear" w:color="auto" w:fill="FFFFFF"/>
        <w:spacing w:after="120" w:line="240" w:lineRule="auto"/>
        <w:ind w:right="11"/>
        <w:jc w:val="center"/>
        <w:rPr>
          <w:rFonts w:ascii="Arial" w:hAnsi="Arial" w:cs="Arial"/>
          <w:b/>
          <w:bCs/>
          <w:iCs/>
        </w:rPr>
      </w:pPr>
      <w:r w:rsidRPr="002C473C">
        <w:rPr>
          <w:rFonts w:ascii="Arial" w:hAnsi="Arial" w:cs="Arial"/>
          <w:b/>
          <w:sz w:val="23"/>
          <w:szCs w:val="23"/>
        </w:rPr>
        <w:t>„</w:t>
      </w:r>
      <w:r w:rsidR="00421809" w:rsidRPr="00421809">
        <w:rPr>
          <w:rFonts w:ascii="Arial" w:hAnsi="Arial" w:cs="Arial"/>
          <w:b/>
          <w:bCs/>
          <w:iCs/>
        </w:rPr>
        <w:t>Szkolenia z zakresu cyberbezpieczeństwa</w:t>
      </w:r>
      <w:r w:rsidR="007F2BF7">
        <w:rPr>
          <w:rFonts w:ascii="Arial" w:hAnsi="Arial" w:cs="Arial"/>
          <w:b/>
          <w:bCs/>
          <w:iCs/>
        </w:rPr>
        <w:t xml:space="preserve"> i IT</w:t>
      </w:r>
      <w:r w:rsidR="00EB5259">
        <w:rPr>
          <w:rFonts w:ascii="Arial" w:hAnsi="Arial" w:cs="Arial"/>
          <w:b/>
          <w:bCs/>
          <w:iCs/>
        </w:rPr>
        <w:t xml:space="preserve"> dla RON</w:t>
      </w:r>
      <w:r w:rsidR="00062DCB">
        <w:rPr>
          <w:rFonts w:ascii="Arial" w:hAnsi="Arial" w:cs="Arial"/>
          <w:b/>
          <w:bCs/>
          <w:iCs/>
        </w:rPr>
        <w:t xml:space="preserve">” </w:t>
      </w:r>
    </w:p>
    <w:p w14:paraId="3A0D9FF2" w14:textId="401E39ED" w:rsidR="007B40AC" w:rsidRPr="002C473C" w:rsidRDefault="00062DCB" w:rsidP="007B40AC">
      <w:pPr>
        <w:shd w:val="clear" w:color="auto" w:fill="FFFFFF"/>
        <w:spacing w:after="120" w:line="240" w:lineRule="auto"/>
        <w:ind w:right="11"/>
        <w:jc w:val="center"/>
        <w:rPr>
          <w:rFonts w:ascii="Arial" w:hAnsi="Arial" w:cs="Arial"/>
          <w:b/>
          <w:sz w:val="23"/>
          <w:szCs w:val="23"/>
        </w:rPr>
      </w:pPr>
      <w:r>
        <w:rPr>
          <w:rFonts w:ascii="Arial" w:hAnsi="Arial" w:cs="Arial"/>
          <w:b/>
          <w:bCs/>
          <w:iCs/>
        </w:rPr>
        <w:t xml:space="preserve"> Nr sprawy 2612</w:t>
      </w:r>
      <w:r w:rsidR="00FE72FE">
        <w:rPr>
          <w:rFonts w:ascii="Arial" w:hAnsi="Arial" w:cs="Arial"/>
          <w:b/>
          <w:bCs/>
          <w:iCs/>
        </w:rPr>
        <w:t>.</w:t>
      </w:r>
      <w:r w:rsidR="004D1B45">
        <w:rPr>
          <w:rFonts w:ascii="Arial" w:hAnsi="Arial" w:cs="Arial"/>
          <w:b/>
          <w:bCs/>
          <w:iCs/>
        </w:rPr>
        <w:t>21</w:t>
      </w:r>
      <w:r w:rsidR="00FE72FE">
        <w:rPr>
          <w:rFonts w:ascii="Arial" w:hAnsi="Arial" w:cs="Arial"/>
          <w:b/>
          <w:bCs/>
          <w:iCs/>
        </w:rPr>
        <w:t>.</w:t>
      </w:r>
      <w:r w:rsidR="00163F14" w:rsidRPr="00163F14">
        <w:rPr>
          <w:rFonts w:ascii="Arial" w:hAnsi="Arial" w:cs="Arial"/>
          <w:b/>
          <w:bCs/>
          <w:iCs/>
        </w:rPr>
        <w:t>202</w:t>
      </w:r>
      <w:r w:rsidR="004D1B45">
        <w:rPr>
          <w:rFonts w:ascii="Arial" w:hAnsi="Arial" w:cs="Arial"/>
          <w:b/>
          <w:bCs/>
          <w:iCs/>
        </w:rPr>
        <w:t>4</w:t>
      </w:r>
      <w:r w:rsidR="00163F14" w:rsidRPr="00163F14">
        <w:rPr>
          <w:rFonts w:ascii="Arial" w:hAnsi="Arial" w:cs="Arial"/>
          <w:b/>
          <w:bCs/>
          <w:iCs/>
        </w:rPr>
        <w:t>.IR</w:t>
      </w:r>
    </w:p>
    <w:p w14:paraId="2809D243" w14:textId="4969B992" w:rsidR="00062DCB" w:rsidRDefault="00062DCB" w:rsidP="00DB3710">
      <w:pPr>
        <w:pStyle w:val="Akapitzlist"/>
        <w:numPr>
          <w:ilvl w:val="1"/>
          <w:numId w:val="14"/>
        </w:numPr>
        <w:spacing w:before="120" w:after="120" w:line="240" w:lineRule="auto"/>
        <w:ind w:left="357"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W ramach zamówienia postępowanie zostało podzielone na </w:t>
      </w:r>
      <w:r w:rsidR="00EB5259">
        <w:rPr>
          <w:rFonts w:ascii="Arial" w:eastAsia="Times New Roman" w:hAnsi="Arial" w:cs="Arial"/>
          <w:sz w:val="23"/>
          <w:szCs w:val="23"/>
          <w:lang w:eastAsia="pl-PL"/>
        </w:rPr>
        <w:t>jedenaście</w:t>
      </w:r>
      <w:r w:rsidR="006A405D">
        <w:rPr>
          <w:rFonts w:ascii="Arial" w:eastAsia="Times New Roman" w:hAnsi="Arial" w:cs="Arial"/>
          <w:sz w:val="23"/>
          <w:szCs w:val="23"/>
          <w:lang w:eastAsia="pl-PL"/>
        </w:rPr>
        <w:t xml:space="preserve"> (11)</w:t>
      </w:r>
      <w:r w:rsidR="00EB5259">
        <w:rPr>
          <w:rFonts w:ascii="Arial" w:eastAsia="Times New Roman" w:hAnsi="Arial" w:cs="Arial"/>
          <w:sz w:val="23"/>
          <w:szCs w:val="23"/>
          <w:lang w:eastAsia="pl-PL"/>
        </w:rPr>
        <w:t xml:space="preserve"> </w:t>
      </w:r>
      <w:r>
        <w:rPr>
          <w:rFonts w:ascii="Arial" w:eastAsia="Times New Roman" w:hAnsi="Arial" w:cs="Arial"/>
          <w:sz w:val="23"/>
          <w:szCs w:val="23"/>
          <w:lang w:eastAsia="pl-PL"/>
        </w:rPr>
        <w:t>Części:</w:t>
      </w:r>
    </w:p>
    <w:p w14:paraId="7964C97B" w14:textId="75F5AA08"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I- </w:t>
      </w:r>
      <w:r w:rsidR="006A405D" w:rsidRPr="006A405D">
        <w:rPr>
          <w:rFonts w:ascii="Arial" w:eastAsia="Times New Roman" w:hAnsi="Arial" w:cs="Arial"/>
          <w:lang w:eastAsia="pl-PL"/>
        </w:rPr>
        <w:t>Szkolenie ITIL 4 Foundation lub nowszy wraz z egzaminem</w:t>
      </w:r>
      <w:r w:rsidRPr="004004B6">
        <w:rPr>
          <w:rFonts w:ascii="Arial" w:eastAsia="Times New Roman" w:hAnsi="Arial" w:cs="Arial"/>
          <w:lang w:eastAsia="pl-PL"/>
        </w:rPr>
        <w:t>;</w:t>
      </w:r>
    </w:p>
    <w:p w14:paraId="2A927469" w14:textId="1B8ABFE2"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II - </w:t>
      </w:r>
      <w:r w:rsidR="006A405D" w:rsidRPr="006A405D">
        <w:rPr>
          <w:rFonts w:ascii="Arial" w:eastAsia="Times New Roman" w:hAnsi="Arial" w:cs="Arial"/>
          <w:lang w:eastAsia="pl-PL"/>
        </w:rPr>
        <w:t>Administracja Serwerem HCL Domino</w:t>
      </w:r>
      <w:r w:rsidRPr="004004B6">
        <w:rPr>
          <w:rFonts w:ascii="Arial" w:eastAsia="Times New Roman" w:hAnsi="Arial" w:cs="Arial"/>
          <w:lang w:eastAsia="pl-PL"/>
        </w:rPr>
        <w:t>;</w:t>
      </w:r>
    </w:p>
    <w:p w14:paraId="4F88BC61" w14:textId="312F1192"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III - </w:t>
      </w:r>
      <w:r w:rsidR="006A405D" w:rsidRPr="006A405D">
        <w:rPr>
          <w:rFonts w:ascii="Arial" w:eastAsia="Times New Roman" w:hAnsi="Arial" w:cs="Arial"/>
          <w:lang w:eastAsia="pl-PL"/>
        </w:rPr>
        <w:t>Szkolenia z zakresu CISCO ACI</w:t>
      </w:r>
      <w:r w:rsidRPr="004004B6">
        <w:rPr>
          <w:rFonts w:ascii="Arial" w:eastAsia="Times New Roman" w:hAnsi="Arial" w:cs="Arial"/>
          <w:lang w:eastAsia="pl-PL"/>
        </w:rPr>
        <w:t>;</w:t>
      </w:r>
    </w:p>
    <w:p w14:paraId="4BAFC614" w14:textId="7B8028F3"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IV - </w:t>
      </w:r>
      <w:r w:rsidR="006A405D" w:rsidRPr="006A405D">
        <w:rPr>
          <w:rFonts w:ascii="Arial" w:eastAsia="Times New Roman" w:hAnsi="Arial" w:cs="Arial"/>
          <w:lang w:eastAsia="pl-PL"/>
        </w:rPr>
        <w:t>Szkolenia z zakresu CISCO COLLABORATION</w:t>
      </w:r>
      <w:r w:rsidRPr="004004B6">
        <w:rPr>
          <w:rFonts w:ascii="Arial" w:eastAsia="Times New Roman" w:hAnsi="Arial" w:cs="Arial"/>
          <w:lang w:eastAsia="pl-PL"/>
        </w:rPr>
        <w:t>;</w:t>
      </w:r>
    </w:p>
    <w:p w14:paraId="314EDC3C" w14:textId="333873DC"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V - </w:t>
      </w:r>
      <w:r w:rsidR="006A405D" w:rsidRPr="006A405D">
        <w:rPr>
          <w:rFonts w:ascii="Arial" w:eastAsia="Times New Roman" w:hAnsi="Arial" w:cs="Arial"/>
          <w:lang w:eastAsia="pl-PL"/>
        </w:rPr>
        <w:t>Szkolenie przygotowujące do egzaminu Ethical Hacker wraz z egzaminem</w:t>
      </w:r>
      <w:r w:rsidRPr="004004B6">
        <w:rPr>
          <w:rFonts w:ascii="Arial" w:eastAsia="Times New Roman" w:hAnsi="Arial" w:cs="Arial"/>
          <w:lang w:eastAsia="pl-PL"/>
        </w:rPr>
        <w:t>;</w:t>
      </w:r>
    </w:p>
    <w:p w14:paraId="3963C403" w14:textId="77EADF71"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VI – </w:t>
      </w:r>
      <w:r w:rsidR="006A405D" w:rsidRPr="006A405D">
        <w:rPr>
          <w:rFonts w:ascii="Arial" w:eastAsia="Times New Roman" w:hAnsi="Arial" w:cs="Arial"/>
          <w:lang w:eastAsia="pl-PL"/>
        </w:rPr>
        <w:t>Szkolenie CompTIA Cybersecurity Analyst (CySA+)</w:t>
      </w:r>
      <w:r w:rsidRPr="004004B6">
        <w:rPr>
          <w:rFonts w:ascii="Arial" w:eastAsia="Times New Roman" w:hAnsi="Arial" w:cs="Arial"/>
          <w:lang w:eastAsia="pl-PL"/>
        </w:rPr>
        <w:t>;</w:t>
      </w:r>
    </w:p>
    <w:p w14:paraId="4363753D" w14:textId="1938B68D"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VII – </w:t>
      </w:r>
      <w:r w:rsidR="006A405D" w:rsidRPr="006A405D">
        <w:rPr>
          <w:rFonts w:ascii="Arial" w:eastAsia="Times New Roman" w:hAnsi="Arial" w:cs="Arial"/>
          <w:lang w:eastAsia="pl-PL"/>
        </w:rPr>
        <w:t>Szkolenie CompTIA PenTest+</w:t>
      </w:r>
      <w:r w:rsidRPr="004004B6">
        <w:rPr>
          <w:rFonts w:ascii="Arial" w:eastAsia="Times New Roman" w:hAnsi="Arial" w:cs="Arial"/>
          <w:lang w:eastAsia="pl-PL"/>
        </w:rPr>
        <w:t>;</w:t>
      </w:r>
    </w:p>
    <w:p w14:paraId="5995904E" w14:textId="19BA0F2F"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VIII – </w:t>
      </w:r>
      <w:r w:rsidR="006A405D" w:rsidRPr="006A405D">
        <w:rPr>
          <w:rFonts w:ascii="Arial" w:eastAsia="Times New Roman" w:hAnsi="Arial" w:cs="Arial"/>
          <w:lang w:eastAsia="pl-PL"/>
        </w:rPr>
        <w:t>Szkolenie przygotowujące do egzaminu (ISC)</w:t>
      </w:r>
      <w:r w:rsidR="006A405D" w:rsidRPr="001340F7">
        <w:rPr>
          <w:rFonts w:ascii="Arial" w:eastAsia="Times New Roman" w:hAnsi="Arial" w:cs="Arial"/>
          <w:vertAlign w:val="superscript"/>
          <w:lang w:eastAsia="pl-PL"/>
        </w:rPr>
        <w:t>2</w:t>
      </w:r>
      <w:r w:rsidR="006A405D" w:rsidRPr="006A405D">
        <w:rPr>
          <w:rFonts w:ascii="Arial" w:eastAsia="Times New Roman" w:hAnsi="Arial" w:cs="Arial"/>
          <w:lang w:eastAsia="pl-PL"/>
        </w:rPr>
        <w:t xml:space="preserve"> CISSP wraz z akredytowanym egzaminem</w:t>
      </w:r>
      <w:r w:rsidRPr="004004B6">
        <w:rPr>
          <w:rFonts w:ascii="Arial" w:eastAsia="Times New Roman" w:hAnsi="Arial" w:cs="Arial"/>
          <w:lang w:eastAsia="pl-PL"/>
        </w:rPr>
        <w:t>;</w:t>
      </w:r>
    </w:p>
    <w:p w14:paraId="59CDF6CC" w14:textId="0181AF5C" w:rsidR="004004B6" w:rsidRPr="004004B6"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IX – </w:t>
      </w:r>
      <w:r w:rsidR="006A405D" w:rsidRPr="006A405D">
        <w:rPr>
          <w:rFonts w:ascii="Arial" w:eastAsia="Times New Roman" w:hAnsi="Arial" w:cs="Arial"/>
          <w:lang w:eastAsia="pl-PL"/>
        </w:rPr>
        <w:t>Szkolenie przygotowujące do egzaminu CompTIA CASP+ wraz z akredytowanym egzaminem</w:t>
      </w:r>
    </w:p>
    <w:p w14:paraId="5B211415" w14:textId="10B2CCC9" w:rsidR="00DB58DC" w:rsidRPr="00EE504C" w:rsidRDefault="004004B6" w:rsidP="004004B6">
      <w:pPr>
        <w:pStyle w:val="Akapitzlist"/>
        <w:numPr>
          <w:ilvl w:val="0"/>
          <w:numId w:val="71"/>
        </w:numPr>
        <w:rPr>
          <w:rFonts w:ascii="Arial" w:eastAsia="Times New Roman" w:hAnsi="Arial" w:cs="Arial"/>
          <w:lang w:eastAsia="pl-PL"/>
        </w:rPr>
      </w:pPr>
      <w:r w:rsidRPr="004004B6">
        <w:rPr>
          <w:rFonts w:ascii="Arial" w:eastAsia="Times New Roman" w:hAnsi="Arial" w:cs="Arial"/>
          <w:lang w:eastAsia="pl-PL"/>
        </w:rPr>
        <w:t xml:space="preserve">Część X – </w:t>
      </w:r>
      <w:r w:rsidR="006A405D" w:rsidRPr="006A405D">
        <w:rPr>
          <w:rFonts w:ascii="Arial" w:eastAsia="Times New Roman" w:hAnsi="Arial" w:cs="Arial"/>
          <w:lang w:eastAsia="pl-PL"/>
        </w:rPr>
        <w:t>Szkolenie przygotowujące do egzaminu CompTIA Security+   wraz z akredytowanym egzaminem</w:t>
      </w:r>
      <w:r w:rsidR="00DB58DC" w:rsidRPr="00EE504C">
        <w:rPr>
          <w:rFonts w:ascii="Arial" w:eastAsia="Times New Roman" w:hAnsi="Arial" w:cs="Arial"/>
          <w:lang w:eastAsia="pl-PL"/>
        </w:rPr>
        <w:t>;</w:t>
      </w:r>
    </w:p>
    <w:p w14:paraId="1E00A166" w14:textId="522DBC71" w:rsidR="00DB58DC" w:rsidRPr="00EE504C" w:rsidRDefault="00DB58DC" w:rsidP="00D67F7F">
      <w:pPr>
        <w:pStyle w:val="Akapitzlist"/>
        <w:numPr>
          <w:ilvl w:val="0"/>
          <w:numId w:val="71"/>
        </w:numPr>
        <w:rPr>
          <w:rFonts w:ascii="Arial" w:eastAsia="Times New Roman" w:hAnsi="Arial" w:cs="Arial"/>
          <w:lang w:eastAsia="pl-PL"/>
        </w:rPr>
      </w:pPr>
      <w:r w:rsidRPr="00EE504C">
        <w:rPr>
          <w:rFonts w:ascii="Arial" w:eastAsia="Times New Roman" w:hAnsi="Arial" w:cs="Arial"/>
          <w:lang w:eastAsia="pl-PL"/>
        </w:rPr>
        <w:t xml:space="preserve">Część XI – </w:t>
      </w:r>
      <w:r w:rsidR="006A405D" w:rsidRPr="006A405D">
        <w:rPr>
          <w:rFonts w:ascii="Arial" w:eastAsia="Times New Roman" w:hAnsi="Arial" w:cs="Arial"/>
          <w:lang w:eastAsia="pl-PL"/>
        </w:rPr>
        <w:t>Szkolenie przygotowujące do egzaminu Thales HSM Luna 7 Training</w:t>
      </w:r>
      <w:r w:rsidRPr="00EE504C">
        <w:rPr>
          <w:rFonts w:ascii="Arial" w:eastAsia="Times New Roman" w:hAnsi="Arial" w:cs="Arial"/>
          <w:lang w:eastAsia="pl-PL"/>
        </w:rPr>
        <w:t>.</w:t>
      </w:r>
    </w:p>
    <w:p w14:paraId="37BDD55D" w14:textId="7EEE7183" w:rsidR="007B40AC" w:rsidRPr="00062DCB" w:rsidRDefault="00062DCB" w:rsidP="00DB3710">
      <w:pPr>
        <w:pStyle w:val="Akapitzlist"/>
        <w:numPr>
          <w:ilvl w:val="1"/>
          <w:numId w:val="14"/>
        </w:numPr>
        <w:spacing w:before="120" w:after="120" w:line="240" w:lineRule="auto"/>
        <w:ind w:left="357" w:hanging="357"/>
        <w:contextualSpacing w:val="0"/>
        <w:jc w:val="both"/>
        <w:rPr>
          <w:rFonts w:ascii="Arial" w:eastAsia="Times New Roman" w:hAnsi="Arial" w:cs="Arial"/>
          <w:sz w:val="23"/>
          <w:szCs w:val="23"/>
          <w:lang w:eastAsia="pl-PL"/>
        </w:rPr>
      </w:pPr>
      <w:r w:rsidRPr="00062DCB">
        <w:rPr>
          <w:rFonts w:ascii="Arial" w:hAnsi="Arial" w:cs="Arial"/>
          <w:sz w:val="23"/>
          <w:szCs w:val="23"/>
        </w:rPr>
        <w:t xml:space="preserve">Zamawiający </w:t>
      </w:r>
      <w:r w:rsidRPr="00062DCB">
        <w:rPr>
          <w:rFonts w:ascii="Arial" w:hAnsi="Arial" w:cs="Arial"/>
          <w:bCs/>
          <w:sz w:val="23"/>
          <w:szCs w:val="23"/>
          <w:u w:val="single"/>
        </w:rPr>
        <w:t>dopuszcza</w:t>
      </w:r>
      <w:r w:rsidRPr="00062DCB">
        <w:rPr>
          <w:rFonts w:ascii="Arial" w:hAnsi="Arial" w:cs="Arial"/>
          <w:sz w:val="23"/>
          <w:szCs w:val="23"/>
        </w:rPr>
        <w:t xml:space="preserve"> możliwość składania ofert częściowych na dowolną część lub części zamówienia. Oferta musi zawierać wszystkie pozycje  w ramach części zamówienia na którą jest składana.</w:t>
      </w:r>
    </w:p>
    <w:p w14:paraId="3105B6A6" w14:textId="32E4DD0F" w:rsidR="007B40AC" w:rsidRPr="00110B4B" w:rsidRDefault="007B40AC" w:rsidP="00DB3710">
      <w:pPr>
        <w:pStyle w:val="Akapitzlist"/>
        <w:numPr>
          <w:ilvl w:val="1"/>
          <w:numId w:val="14"/>
        </w:numPr>
        <w:spacing w:before="120" w:after="120" w:line="240" w:lineRule="auto"/>
        <w:ind w:left="357" w:hanging="357"/>
        <w:contextualSpacing w:val="0"/>
        <w:jc w:val="both"/>
        <w:rPr>
          <w:rFonts w:ascii="Arial" w:hAnsi="Arial" w:cs="Arial"/>
        </w:rPr>
      </w:pPr>
      <w:r w:rsidRPr="00C32441">
        <w:rPr>
          <w:rFonts w:ascii="Arial" w:eastAsia="Times New Roman" w:hAnsi="Arial" w:cs="Arial"/>
          <w:sz w:val="23"/>
          <w:szCs w:val="23"/>
          <w:lang w:eastAsia="pl-PL"/>
        </w:rPr>
        <w:t>Szczegółowy</w:t>
      </w:r>
      <w:r w:rsidRPr="00110B4B">
        <w:rPr>
          <w:rFonts w:ascii="Arial" w:hAnsi="Arial" w:cs="Arial"/>
        </w:rPr>
        <w:t xml:space="preserve"> opis przedmiotu zamówienia i sposobu jego realizacji zawiera </w:t>
      </w:r>
      <w:r w:rsidRPr="00110B4B">
        <w:rPr>
          <w:rFonts w:ascii="Arial" w:hAnsi="Arial" w:cs="Arial"/>
          <w:b/>
        </w:rPr>
        <w:t xml:space="preserve">Załącznik nr </w:t>
      </w:r>
      <w:r w:rsidR="009D5101">
        <w:rPr>
          <w:rFonts w:ascii="Arial" w:hAnsi="Arial" w:cs="Arial"/>
          <w:b/>
        </w:rPr>
        <w:t>1</w:t>
      </w:r>
      <w:r w:rsidRPr="00110B4B">
        <w:rPr>
          <w:rFonts w:ascii="Arial" w:hAnsi="Arial" w:cs="Arial"/>
        </w:rPr>
        <w:t xml:space="preserve"> do SWZ – „Opis przedmiotu zamówienia”. Opis ten należy odczytywać wraz </w:t>
      </w:r>
      <w:r w:rsidR="005D65C3" w:rsidRPr="00110B4B">
        <w:rPr>
          <w:rFonts w:ascii="Arial" w:hAnsi="Arial" w:cs="Arial"/>
        </w:rPr>
        <w:br/>
      </w:r>
      <w:r w:rsidRPr="00110B4B">
        <w:rPr>
          <w:rFonts w:ascii="Arial" w:hAnsi="Arial" w:cs="Arial"/>
        </w:rPr>
        <w:t>z</w:t>
      </w:r>
      <w:r w:rsidR="00757D5C" w:rsidRPr="00110B4B">
        <w:rPr>
          <w:rFonts w:ascii="Arial" w:hAnsi="Arial" w:cs="Arial"/>
        </w:rPr>
        <w:t>e</w:t>
      </w:r>
      <w:r w:rsidRPr="00110B4B">
        <w:rPr>
          <w:rFonts w:ascii="Arial" w:hAnsi="Arial" w:cs="Arial"/>
        </w:rPr>
        <w:t xml:space="preserve"> zmianami treści </w:t>
      </w:r>
      <w:r w:rsidR="00C4690C" w:rsidRPr="00110B4B">
        <w:rPr>
          <w:rFonts w:ascii="Arial" w:hAnsi="Arial" w:cs="Arial"/>
        </w:rPr>
        <w:t>SWZ</w:t>
      </w:r>
      <w:r w:rsidRPr="00110B4B">
        <w:rPr>
          <w:rFonts w:ascii="Arial" w:hAnsi="Arial" w:cs="Arial"/>
        </w:rPr>
        <w:t>, będącymi np. wynikiem udzie</w:t>
      </w:r>
      <w:r w:rsidR="00C32441">
        <w:rPr>
          <w:rFonts w:ascii="Arial" w:hAnsi="Arial" w:cs="Arial"/>
        </w:rPr>
        <w:t>lonych odpowiedzi na zapytania W</w:t>
      </w:r>
      <w:r w:rsidRPr="00110B4B">
        <w:rPr>
          <w:rFonts w:ascii="Arial" w:hAnsi="Arial" w:cs="Arial"/>
        </w:rPr>
        <w:t>ykonawców.</w:t>
      </w:r>
    </w:p>
    <w:p w14:paraId="433CC63C" w14:textId="77777777" w:rsidR="00BE30D4" w:rsidRPr="00110B4B" w:rsidRDefault="00BE30D4"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110B4B">
        <w:rPr>
          <w:rFonts w:ascii="Arial" w:eastAsia="Times New Roman" w:hAnsi="Arial" w:cs="Arial"/>
          <w:lang w:eastAsia="pl-PL"/>
        </w:rPr>
        <w:t>Kody i nazwy opisujące przedmiot zamówienia (CPV):</w:t>
      </w:r>
    </w:p>
    <w:p w14:paraId="1C3A0DC6" w14:textId="77777777" w:rsidR="00E867A2" w:rsidRPr="00E867A2" w:rsidRDefault="00E867A2" w:rsidP="00E867A2">
      <w:pPr>
        <w:pStyle w:val="Akapitzlist"/>
        <w:spacing w:after="120" w:line="240" w:lineRule="auto"/>
        <w:ind w:left="360" w:right="284"/>
        <w:jc w:val="both"/>
        <w:rPr>
          <w:rFonts w:ascii="Arial" w:hAnsi="Arial" w:cs="Arial"/>
        </w:rPr>
      </w:pPr>
      <w:r w:rsidRPr="00E867A2">
        <w:rPr>
          <w:rFonts w:ascii="Arial" w:hAnsi="Arial" w:cs="Arial"/>
        </w:rPr>
        <w:t>80531200-7: Usługi szkolenia technicznego</w:t>
      </w:r>
    </w:p>
    <w:p w14:paraId="7A2F346D" w14:textId="77777777" w:rsidR="00E867A2" w:rsidRPr="00E867A2" w:rsidRDefault="00E867A2" w:rsidP="00E867A2">
      <w:pPr>
        <w:pStyle w:val="Akapitzlist"/>
        <w:spacing w:after="120" w:line="240" w:lineRule="auto"/>
        <w:ind w:left="360" w:right="284"/>
        <w:jc w:val="both"/>
        <w:rPr>
          <w:rFonts w:ascii="Arial" w:hAnsi="Arial" w:cs="Arial"/>
        </w:rPr>
      </w:pPr>
      <w:r w:rsidRPr="00E867A2">
        <w:rPr>
          <w:rFonts w:ascii="Arial" w:hAnsi="Arial" w:cs="Arial"/>
        </w:rPr>
        <w:t>80510000-2: Usługa szkolenia specjalistycznego</w:t>
      </w:r>
    </w:p>
    <w:p w14:paraId="7FFB2F15" w14:textId="77777777" w:rsidR="00E867A2" w:rsidRPr="00E867A2" w:rsidRDefault="00E867A2" w:rsidP="00E867A2">
      <w:pPr>
        <w:pStyle w:val="Akapitzlist"/>
        <w:spacing w:after="120" w:line="240" w:lineRule="auto"/>
        <w:ind w:left="360" w:right="284"/>
        <w:jc w:val="both"/>
        <w:rPr>
          <w:rFonts w:ascii="Arial" w:hAnsi="Arial" w:cs="Arial"/>
        </w:rPr>
      </w:pPr>
      <w:r w:rsidRPr="00E867A2">
        <w:rPr>
          <w:rFonts w:ascii="Arial" w:hAnsi="Arial" w:cs="Arial"/>
        </w:rPr>
        <w:t>80500000-9: Usługi szkoleniowe</w:t>
      </w:r>
    </w:p>
    <w:p w14:paraId="42AD0FE4" w14:textId="6E10C2EF" w:rsidR="00E563E4" w:rsidRPr="00E563E4" w:rsidRDefault="007B40AC" w:rsidP="00DB3710">
      <w:pPr>
        <w:pStyle w:val="Akapitzlist"/>
        <w:numPr>
          <w:ilvl w:val="1"/>
          <w:numId w:val="14"/>
        </w:numPr>
        <w:spacing w:before="120" w:after="120" w:line="240" w:lineRule="auto"/>
        <w:ind w:left="357" w:hanging="357"/>
        <w:contextualSpacing w:val="0"/>
        <w:jc w:val="both"/>
        <w:rPr>
          <w:rFonts w:ascii="Arial" w:eastAsia="Times New Roman" w:hAnsi="Arial" w:cs="Arial"/>
          <w:u w:val="single"/>
          <w:lang w:eastAsia="pl-PL"/>
        </w:rPr>
      </w:pPr>
      <w:r w:rsidRPr="00E563E4">
        <w:rPr>
          <w:rFonts w:ascii="Arial" w:eastAsia="Times New Roman" w:hAnsi="Arial" w:cs="Arial"/>
          <w:sz w:val="23"/>
          <w:szCs w:val="23"/>
          <w:u w:val="single"/>
          <w:lang w:eastAsia="pl-PL"/>
        </w:rPr>
        <w:t>Informacja</w:t>
      </w:r>
      <w:r w:rsidRPr="00E563E4">
        <w:rPr>
          <w:rFonts w:ascii="Arial" w:hAnsi="Arial" w:cs="Arial"/>
          <w:u w:val="single"/>
        </w:rPr>
        <w:t xml:space="preserve"> o opcjach:</w:t>
      </w:r>
    </w:p>
    <w:p w14:paraId="4EBF0D71" w14:textId="2523C3D7" w:rsidR="00A21568" w:rsidRPr="00E563E4" w:rsidRDefault="000056B2" w:rsidP="00E563E4">
      <w:pPr>
        <w:pStyle w:val="Akapitzlist"/>
        <w:spacing w:before="120" w:after="120" w:line="240" w:lineRule="auto"/>
        <w:ind w:left="357"/>
        <w:contextualSpacing w:val="0"/>
        <w:jc w:val="both"/>
        <w:rPr>
          <w:rFonts w:ascii="Arial" w:eastAsia="Times New Roman" w:hAnsi="Arial" w:cs="Arial"/>
          <w:lang w:eastAsia="pl-PL"/>
        </w:rPr>
      </w:pPr>
      <w:r w:rsidRPr="00E563E4">
        <w:rPr>
          <w:rFonts w:ascii="Arial" w:hAnsi="Arial" w:cs="Arial"/>
        </w:rPr>
        <w:t xml:space="preserve">Zamawiający </w:t>
      </w:r>
      <w:r w:rsidR="00E867A2">
        <w:rPr>
          <w:rFonts w:ascii="Arial" w:hAnsi="Arial" w:cs="Arial"/>
        </w:rPr>
        <w:t xml:space="preserve">nie </w:t>
      </w:r>
      <w:r w:rsidRPr="00E563E4">
        <w:rPr>
          <w:rFonts w:ascii="Arial" w:hAnsi="Arial" w:cs="Arial"/>
          <w:u w:val="single"/>
        </w:rPr>
        <w:t>przewiduje</w:t>
      </w:r>
      <w:r w:rsidRPr="00E563E4">
        <w:rPr>
          <w:rFonts w:ascii="Arial" w:hAnsi="Arial" w:cs="Arial"/>
        </w:rPr>
        <w:t xml:space="preserve"> udzielenie zamówienia w ramach prawa opcji</w:t>
      </w:r>
      <w:r w:rsidR="00D66642" w:rsidRPr="00E563E4">
        <w:rPr>
          <w:rFonts w:ascii="Arial" w:hAnsi="Arial" w:cs="Arial"/>
        </w:rPr>
        <w:t>,</w:t>
      </w:r>
      <w:r w:rsidRPr="00E563E4">
        <w:rPr>
          <w:rFonts w:ascii="Arial" w:hAnsi="Arial" w:cs="Arial"/>
        </w:rPr>
        <w:t xml:space="preserve"> </w:t>
      </w:r>
      <w:r w:rsidR="004A10E2" w:rsidRPr="00E563E4">
        <w:rPr>
          <w:rFonts w:ascii="Arial" w:hAnsi="Arial" w:cs="Arial"/>
          <w:bCs/>
        </w:rPr>
        <w:t>o któr</w:t>
      </w:r>
      <w:r w:rsidRPr="00E563E4">
        <w:rPr>
          <w:rFonts w:ascii="Arial" w:hAnsi="Arial" w:cs="Arial"/>
          <w:bCs/>
        </w:rPr>
        <w:t>ym</w:t>
      </w:r>
      <w:r w:rsidR="004A10E2" w:rsidRPr="00E563E4">
        <w:rPr>
          <w:rFonts w:ascii="Arial" w:hAnsi="Arial" w:cs="Arial"/>
          <w:bCs/>
        </w:rPr>
        <w:t xml:space="preserve"> mowa w art. </w:t>
      </w:r>
      <w:r w:rsidR="008D2EBD" w:rsidRPr="00E563E4">
        <w:rPr>
          <w:rFonts w:ascii="Arial" w:hAnsi="Arial" w:cs="Arial"/>
          <w:bCs/>
        </w:rPr>
        <w:t xml:space="preserve">441 </w:t>
      </w:r>
      <w:r w:rsidR="004A10E2" w:rsidRPr="00E563E4">
        <w:rPr>
          <w:rFonts w:ascii="Arial" w:hAnsi="Arial" w:cs="Arial"/>
          <w:bCs/>
        </w:rPr>
        <w:t xml:space="preserve">ust. </w:t>
      </w:r>
      <w:r w:rsidR="008D2EBD" w:rsidRPr="00E563E4">
        <w:rPr>
          <w:rFonts w:ascii="Arial" w:hAnsi="Arial" w:cs="Arial"/>
          <w:bCs/>
        </w:rPr>
        <w:t>1</w:t>
      </w:r>
      <w:r w:rsidR="004A10E2" w:rsidRPr="00E563E4">
        <w:rPr>
          <w:rFonts w:ascii="Arial" w:hAnsi="Arial" w:cs="Arial"/>
          <w:bCs/>
        </w:rPr>
        <w:t xml:space="preserve"> ustawy Pzp.</w:t>
      </w:r>
    </w:p>
    <w:p w14:paraId="64BCD54D" w14:textId="77777777" w:rsidR="003D4A7E" w:rsidRPr="00110B4B" w:rsidRDefault="007B40AC"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Zamawiający</w:t>
      </w:r>
      <w:r w:rsidRPr="00110B4B">
        <w:rPr>
          <w:rFonts w:ascii="Arial" w:hAnsi="Arial" w:cs="Arial"/>
        </w:rPr>
        <w:t xml:space="preserve"> </w:t>
      </w:r>
      <w:r w:rsidRPr="00110B4B">
        <w:rPr>
          <w:rFonts w:ascii="Arial" w:hAnsi="Arial" w:cs="Arial"/>
          <w:u w:val="single"/>
        </w:rPr>
        <w:t>nie dopuszcza</w:t>
      </w:r>
      <w:r w:rsidRPr="00110B4B">
        <w:rPr>
          <w:rFonts w:ascii="Arial" w:hAnsi="Arial" w:cs="Arial"/>
        </w:rPr>
        <w:t xml:space="preserve"> możliwości </w:t>
      </w:r>
      <w:r w:rsidR="003D4A7E" w:rsidRPr="00110B4B">
        <w:rPr>
          <w:rFonts w:ascii="Arial" w:hAnsi="Arial" w:cs="Arial"/>
        </w:rPr>
        <w:t>składania ofert wariantowych oraz w postaci katalogów elektronicznych.</w:t>
      </w:r>
    </w:p>
    <w:p w14:paraId="3B4FDA8B" w14:textId="092A152E" w:rsidR="00B31B36" w:rsidRPr="00110B4B" w:rsidRDefault="003457DB"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Zamawiający</w:t>
      </w:r>
      <w:r w:rsidRPr="00110B4B">
        <w:rPr>
          <w:rFonts w:ascii="Arial" w:hAnsi="Arial" w:cs="Arial"/>
        </w:rPr>
        <w:t xml:space="preserve"> </w:t>
      </w:r>
      <w:r w:rsidRPr="00110B4B">
        <w:rPr>
          <w:rFonts w:ascii="Arial" w:hAnsi="Arial" w:cs="Arial"/>
          <w:u w:val="single"/>
        </w:rPr>
        <w:t>nie określa</w:t>
      </w:r>
      <w:r w:rsidRPr="00110B4B">
        <w:rPr>
          <w:rFonts w:ascii="Arial" w:hAnsi="Arial" w:cs="Arial"/>
        </w:rPr>
        <w:t xml:space="preserve"> wymagań zatrudnienia przez </w:t>
      </w:r>
      <w:r w:rsidR="000D4FC8">
        <w:rPr>
          <w:rFonts w:ascii="Arial" w:hAnsi="Arial" w:cs="Arial"/>
        </w:rPr>
        <w:t>W</w:t>
      </w:r>
      <w:r w:rsidRPr="00110B4B">
        <w:rPr>
          <w:rFonts w:ascii="Arial" w:hAnsi="Arial" w:cs="Arial"/>
        </w:rPr>
        <w:t xml:space="preserve">ykonawcę lub podwykonawcę </w:t>
      </w:r>
      <w:r w:rsidR="00D9123A" w:rsidRPr="00110B4B">
        <w:rPr>
          <w:rFonts w:ascii="Arial" w:hAnsi="Arial" w:cs="Arial"/>
        </w:rPr>
        <w:t xml:space="preserve">lub dalszego podwykonawcę </w:t>
      </w:r>
      <w:r w:rsidRPr="00110B4B">
        <w:rPr>
          <w:rFonts w:ascii="Arial" w:hAnsi="Arial" w:cs="Arial"/>
        </w:rPr>
        <w:t xml:space="preserve">na podstawie </w:t>
      </w:r>
      <w:r w:rsidR="00525D32" w:rsidRPr="00110B4B">
        <w:rPr>
          <w:rFonts w:ascii="Arial" w:hAnsi="Arial" w:cs="Arial"/>
        </w:rPr>
        <w:t>stosunku pracy</w:t>
      </w:r>
      <w:r w:rsidRPr="00110B4B">
        <w:rPr>
          <w:rFonts w:ascii="Arial" w:hAnsi="Arial" w:cs="Arial"/>
        </w:rPr>
        <w:t xml:space="preserve"> osób wykonujących czynności w zakresie realizacji zamówienia, gdyż wykonanie tych czynności nie polega w ocenie Z</w:t>
      </w:r>
      <w:r w:rsidR="00285A80" w:rsidRPr="00110B4B">
        <w:rPr>
          <w:rFonts w:ascii="Arial" w:hAnsi="Arial" w:cs="Arial"/>
        </w:rPr>
        <w:t>a</w:t>
      </w:r>
      <w:r w:rsidRPr="00110B4B">
        <w:rPr>
          <w:rFonts w:ascii="Arial" w:hAnsi="Arial" w:cs="Arial"/>
        </w:rPr>
        <w:t>mawiającego na wykonywaniu pracy w sposób określony w art. 22 § 1 ustawy z dnia 26 czerwca 1974 r. – Kodeks pracy</w:t>
      </w:r>
      <w:r w:rsidR="00D9123A" w:rsidRPr="00110B4B">
        <w:rPr>
          <w:rFonts w:ascii="Arial" w:hAnsi="Arial" w:cs="Arial"/>
        </w:rPr>
        <w:t>.</w:t>
      </w:r>
    </w:p>
    <w:p w14:paraId="017FCBBC" w14:textId="77777777" w:rsidR="00525D32" w:rsidRPr="00110B4B" w:rsidRDefault="003A3BAF"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lastRenderedPageBreak/>
        <w:t>Zamawiający</w:t>
      </w:r>
      <w:r w:rsidRPr="00110B4B">
        <w:rPr>
          <w:rFonts w:ascii="Arial" w:eastAsia="Times New Roman" w:hAnsi="Arial" w:cs="Arial"/>
          <w:iCs/>
          <w:lang w:eastAsia="pl-PL"/>
        </w:rPr>
        <w:t xml:space="preserve"> </w:t>
      </w:r>
      <w:r w:rsidRPr="00110B4B">
        <w:rPr>
          <w:rFonts w:ascii="Arial" w:eastAsia="Times New Roman" w:hAnsi="Arial" w:cs="Arial"/>
          <w:iCs/>
          <w:u w:val="single"/>
          <w:lang w:eastAsia="pl-PL"/>
        </w:rPr>
        <w:t>nie przewiduje</w:t>
      </w:r>
      <w:r w:rsidRPr="00110B4B">
        <w:rPr>
          <w:rFonts w:ascii="Arial" w:eastAsia="Times New Roman" w:hAnsi="Arial" w:cs="Arial"/>
          <w:iCs/>
          <w:lang w:eastAsia="pl-PL"/>
        </w:rPr>
        <w:t xml:space="preserve"> zwoływania zebrania Wykonawców w celu wyjaśnień wątpliwości dotyczących SWZ</w:t>
      </w:r>
      <w:r w:rsidR="00525D32" w:rsidRPr="00110B4B">
        <w:rPr>
          <w:rFonts w:ascii="Arial" w:eastAsia="Times New Roman" w:hAnsi="Arial" w:cs="Arial"/>
          <w:iCs/>
          <w:lang w:eastAsia="pl-PL"/>
        </w:rPr>
        <w:t xml:space="preserve">, </w:t>
      </w:r>
      <w:r w:rsidR="00525D32" w:rsidRPr="00110B4B">
        <w:rPr>
          <w:rFonts w:ascii="Arial" w:hAnsi="Arial" w:cs="Arial"/>
        </w:rPr>
        <w:t xml:space="preserve">o którym mowa w art. </w:t>
      </w:r>
      <w:r w:rsidR="00527B1F" w:rsidRPr="00110B4B">
        <w:rPr>
          <w:rFonts w:ascii="Arial" w:hAnsi="Arial" w:cs="Arial"/>
        </w:rPr>
        <w:t xml:space="preserve">136 </w:t>
      </w:r>
      <w:r w:rsidR="00525D32" w:rsidRPr="00110B4B">
        <w:rPr>
          <w:rFonts w:ascii="Arial" w:hAnsi="Arial" w:cs="Arial"/>
        </w:rPr>
        <w:t>ust.1 ustawy Pzp.</w:t>
      </w:r>
    </w:p>
    <w:p w14:paraId="1EB7987B" w14:textId="77777777" w:rsidR="003A3BAF" w:rsidRPr="00110B4B" w:rsidRDefault="003A3BAF"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Zamawiający</w:t>
      </w:r>
      <w:r w:rsidRPr="00110B4B">
        <w:rPr>
          <w:rFonts w:ascii="Arial" w:hAnsi="Arial" w:cs="Arial"/>
        </w:rPr>
        <w:t xml:space="preserve"> </w:t>
      </w:r>
      <w:r w:rsidRPr="00110B4B">
        <w:rPr>
          <w:rFonts w:ascii="Arial" w:hAnsi="Arial" w:cs="Arial"/>
          <w:u w:val="single"/>
        </w:rPr>
        <w:t>nie przewiduje</w:t>
      </w:r>
      <w:r w:rsidRPr="00110B4B">
        <w:rPr>
          <w:rFonts w:ascii="Arial" w:hAnsi="Arial" w:cs="Arial"/>
        </w:rPr>
        <w:t xml:space="preserve"> możliwości udzielenia zamówień, o których mowa </w:t>
      </w:r>
      <w:r w:rsidR="00D1003A" w:rsidRPr="00110B4B">
        <w:rPr>
          <w:rFonts w:ascii="Arial" w:hAnsi="Arial" w:cs="Arial"/>
        </w:rPr>
        <w:br/>
      </w:r>
      <w:r w:rsidRPr="00110B4B">
        <w:rPr>
          <w:rFonts w:ascii="Arial" w:hAnsi="Arial" w:cs="Arial"/>
        </w:rPr>
        <w:t>w art. 214 ust. 1 pkt 7 i 8 ustawy Pzp.</w:t>
      </w:r>
    </w:p>
    <w:p w14:paraId="04616E78" w14:textId="77777777" w:rsidR="008A02D4" w:rsidRPr="00110B4B" w:rsidRDefault="003A3BAF" w:rsidP="00DB3710">
      <w:pPr>
        <w:pStyle w:val="Akapitzlist"/>
        <w:numPr>
          <w:ilvl w:val="1"/>
          <w:numId w:val="14"/>
        </w:numPr>
        <w:spacing w:before="120" w:after="120" w:line="240" w:lineRule="auto"/>
        <w:ind w:left="357" w:hanging="357"/>
        <w:contextualSpacing w:val="0"/>
        <w:jc w:val="both"/>
        <w:rPr>
          <w:rFonts w:ascii="Arial" w:eastAsia="Times New Roman" w:hAnsi="Arial" w:cs="Arial"/>
          <w:spacing w:val="-4"/>
          <w:lang w:eastAsia="pl-PL"/>
        </w:rPr>
      </w:pPr>
      <w:r w:rsidRPr="00C32441">
        <w:rPr>
          <w:rFonts w:ascii="Arial" w:eastAsia="Times New Roman" w:hAnsi="Arial" w:cs="Arial"/>
          <w:sz w:val="23"/>
          <w:szCs w:val="23"/>
          <w:lang w:eastAsia="pl-PL"/>
        </w:rPr>
        <w:t>Zamawiający</w:t>
      </w:r>
      <w:r w:rsidRPr="00110B4B">
        <w:rPr>
          <w:rFonts w:ascii="Arial" w:hAnsi="Arial" w:cs="Arial"/>
          <w:spacing w:val="-4"/>
        </w:rPr>
        <w:t xml:space="preserve"> </w:t>
      </w:r>
      <w:r w:rsidRPr="00110B4B">
        <w:rPr>
          <w:rFonts w:ascii="Arial" w:hAnsi="Arial" w:cs="Arial"/>
          <w:spacing w:val="-4"/>
          <w:u w:val="single"/>
        </w:rPr>
        <w:t>nie zastrzega</w:t>
      </w:r>
      <w:r w:rsidRPr="00110B4B">
        <w:rPr>
          <w:rFonts w:ascii="Arial" w:hAnsi="Arial" w:cs="Arial"/>
          <w:spacing w:val="-4"/>
        </w:rPr>
        <w:t xml:space="preserve"> obowiązku osobistego wykonania zamówienia przez Wykonawcę</w:t>
      </w:r>
      <w:r w:rsidR="008A02D4" w:rsidRPr="00110B4B">
        <w:rPr>
          <w:rFonts w:ascii="Arial" w:hAnsi="Arial" w:cs="Arial"/>
          <w:spacing w:val="-4"/>
        </w:rPr>
        <w:t xml:space="preserve"> </w:t>
      </w:r>
      <w:r w:rsidR="008A02D4" w:rsidRPr="00110B4B">
        <w:rPr>
          <w:rFonts w:ascii="Arial" w:hAnsi="Arial" w:cs="Arial"/>
        </w:rPr>
        <w:t>kluczowych zadań, zgodnie z art. 60 i art. 121</w:t>
      </w:r>
      <w:r w:rsidR="006B3965" w:rsidRPr="00110B4B">
        <w:rPr>
          <w:rFonts w:ascii="Arial" w:hAnsi="Arial" w:cs="Arial"/>
        </w:rPr>
        <w:t xml:space="preserve"> ustawy </w:t>
      </w:r>
      <w:r w:rsidR="00C6633C" w:rsidRPr="00110B4B">
        <w:rPr>
          <w:rFonts w:ascii="Arial" w:hAnsi="Arial" w:cs="Arial"/>
        </w:rPr>
        <w:t>Pzp.</w:t>
      </w:r>
    </w:p>
    <w:p w14:paraId="28D7B106" w14:textId="77777777" w:rsidR="00644C66" w:rsidRPr="00110B4B" w:rsidRDefault="00EE4E90"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Zamawiający</w:t>
      </w:r>
      <w:r w:rsidRPr="00110B4B">
        <w:rPr>
          <w:rFonts w:ascii="Arial" w:hAnsi="Arial" w:cs="Arial"/>
          <w:iCs/>
          <w:spacing w:val="-2"/>
        </w:rPr>
        <w:t xml:space="preserve"> </w:t>
      </w:r>
      <w:r w:rsidRPr="00110B4B">
        <w:rPr>
          <w:rFonts w:ascii="Arial" w:hAnsi="Arial" w:cs="Arial"/>
          <w:iCs/>
          <w:spacing w:val="-2"/>
          <w:u w:val="single"/>
        </w:rPr>
        <w:t>nie przewiduje możliwości</w:t>
      </w:r>
      <w:r w:rsidRPr="00110B4B">
        <w:rPr>
          <w:rFonts w:ascii="Arial" w:hAnsi="Arial" w:cs="Arial"/>
          <w:iCs/>
          <w:spacing w:val="-2"/>
        </w:rPr>
        <w:t xml:space="preserve"> oraz </w:t>
      </w:r>
      <w:r w:rsidRPr="00110B4B">
        <w:rPr>
          <w:rFonts w:ascii="Arial" w:hAnsi="Arial" w:cs="Arial"/>
          <w:iCs/>
          <w:spacing w:val="-2"/>
          <w:u w:val="single"/>
        </w:rPr>
        <w:t>nie wymaga</w:t>
      </w:r>
      <w:r w:rsidRPr="00110B4B">
        <w:rPr>
          <w:rFonts w:ascii="Arial" w:hAnsi="Arial" w:cs="Arial"/>
          <w:iCs/>
          <w:spacing w:val="-2"/>
        </w:rPr>
        <w:t xml:space="preserve"> złożenia oferty po odbyciu przez Wykonawcę wizji lokalnej lub sprawdzeniu dokumentów niezbędnych do realizacji zamówienia dostępnych na miejscu u Zamawiającego.</w:t>
      </w:r>
    </w:p>
    <w:p w14:paraId="75AEF095" w14:textId="77777777" w:rsidR="00644C66" w:rsidRPr="00110B4B" w:rsidRDefault="00795088" w:rsidP="00DB3710">
      <w:pPr>
        <w:pStyle w:val="Akapitzlist"/>
        <w:numPr>
          <w:ilvl w:val="1"/>
          <w:numId w:val="14"/>
        </w:numPr>
        <w:spacing w:before="120" w:after="12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Zamawiający</w:t>
      </w:r>
      <w:r w:rsidRPr="00110B4B">
        <w:rPr>
          <w:rFonts w:ascii="Arial" w:hAnsi="Arial" w:cs="Arial"/>
          <w:color w:val="000000"/>
        </w:rPr>
        <w:t xml:space="preserve"> </w:t>
      </w:r>
      <w:r w:rsidRPr="00110B4B">
        <w:rPr>
          <w:rFonts w:ascii="Arial" w:hAnsi="Arial" w:cs="Arial"/>
          <w:b/>
          <w:color w:val="000000"/>
        </w:rPr>
        <w:t>żąda</w:t>
      </w:r>
      <w:r w:rsidRPr="00110B4B">
        <w:rPr>
          <w:rFonts w:ascii="Arial" w:hAnsi="Arial" w:cs="Arial"/>
          <w:color w:val="000000"/>
        </w:rPr>
        <w:t xml:space="preserve"> wskazania przez Wykonawcę w formularzu ofertowym części </w:t>
      </w:r>
      <w:r w:rsidR="00240E7E" w:rsidRPr="00110B4B">
        <w:rPr>
          <w:rFonts w:ascii="Arial" w:hAnsi="Arial" w:cs="Arial"/>
          <w:color w:val="000000"/>
        </w:rPr>
        <w:t>z</w:t>
      </w:r>
      <w:r w:rsidRPr="00110B4B">
        <w:rPr>
          <w:rFonts w:ascii="Arial" w:hAnsi="Arial" w:cs="Arial"/>
          <w:color w:val="000000"/>
        </w:rPr>
        <w:t xml:space="preserve">amówienia, których </w:t>
      </w:r>
      <w:r w:rsidRPr="00110B4B">
        <w:rPr>
          <w:rFonts w:ascii="Arial" w:hAnsi="Arial" w:cs="Arial"/>
        </w:rPr>
        <w:t xml:space="preserve">wykonanie zamierza powierzyć podwykonawcom i podania przez Wykonawcę </w:t>
      </w:r>
      <w:r w:rsidR="00240E7E" w:rsidRPr="00110B4B">
        <w:rPr>
          <w:rFonts w:ascii="Arial" w:hAnsi="Arial" w:cs="Arial"/>
        </w:rPr>
        <w:t xml:space="preserve">nazw (firm) ewentualnych </w:t>
      </w:r>
      <w:r w:rsidRPr="00110B4B">
        <w:rPr>
          <w:rFonts w:ascii="Arial" w:hAnsi="Arial" w:cs="Arial"/>
        </w:rPr>
        <w:t xml:space="preserve">podwykonawców – jeżeli są </w:t>
      </w:r>
      <w:r w:rsidR="00240E7E" w:rsidRPr="00110B4B">
        <w:rPr>
          <w:rFonts w:ascii="Arial" w:hAnsi="Arial" w:cs="Arial"/>
        </w:rPr>
        <w:t xml:space="preserve">już </w:t>
      </w:r>
      <w:r w:rsidRPr="00110B4B">
        <w:rPr>
          <w:rFonts w:ascii="Arial" w:hAnsi="Arial" w:cs="Arial"/>
        </w:rPr>
        <w:t>znani</w:t>
      </w:r>
      <w:r w:rsidR="00240E7E" w:rsidRPr="00110B4B">
        <w:rPr>
          <w:rFonts w:ascii="Arial" w:hAnsi="Arial" w:cs="Arial"/>
        </w:rPr>
        <w:t xml:space="preserve"> na tym etapie </w:t>
      </w:r>
      <w:r w:rsidR="009E5DFA" w:rsidRPr="00110B4B">
        <w:rPr>
          <w:rFonts w:ascii="Arial" w:hAnsi="Arial" w:cs="Arial"/>
        </w:rPr>
        <w:t>(</w:t>
      </w:r>
      <w:r w:rsidR="009E5DFA" w:rsidRPr="00110B4B">
        <w:rPr>
          <w:rFonts w:ascii="Arial" w:hAnsi="Arial" w:cs="Arial"/>
          <w:iCs/>
        </w:rPr>
        <w:t xml:space="preserve">art. 462 ust. 2 ustawy </w:t>
      </w:r>
      <w:r w:rsidR="00C6633C" w:rsidRPr="00110B4B">
        <w:rPr>
          <w:rFonts w:ascii="Arial" w:hAnsi="Arial" w:cs="Arial"/>
          <w:iCs/>
        </w:rPr>
        <w:t>Pzp</w:t>
      </w:r>
      <w:r w:rsidR="009E5DFA" w:rsidRPr="00110B4B">
        <w:rPr>
          <w:rFonts w:ascii="Arial" w:hAnsi="Arial" w:cs="Arial"/>
          <w:iCs/>
        </w:rPr>
        <w:t>).</w:t>
      </w:r>
    </w:p>
    <w:p w14:paraId="53506B91" w14:textId="5D74300A" w:rsidR="00D67240" w:rsidRPr="00C83141" w:rsidRDefault="001607B4" w:rsidP="00DB3710">
      <w:pPr>
        <w:pStyle w:val="Akapitzlist"/>
        <w:numPr>
          <w:ilvl w:val="1"/>
          <w:numId w:val="14"/>
        </w:numPr>
        <w:spacing w:before="120" w:after="240" w:line="240" w:lineRule="auto"/>
        <w:ind w:left="357" w:hanging="357"/>
        <w:contextualSpacing w:val="0"/>
        <w:jc w:val="both"/>
        <w:rPr>
          <w:rFonts w:ascii="Arial" w:eastAsia="Times New Roman" w:hAnsi="Arial" w:cs="Arial"/>
          <w:lang w:eastAsia="pl-PL"/>
        </w:rPr>
      </w:pPr>
      <w:r w:rsidRPr="00C32441">
        <w:rPr>
          <w:rFonts w:ascii="Arial" w:eastAsia="Times New Roman" w:hAnsi="Arial" w:cs="Arial"/>
          <w:sz w:val="23"/>
          <w:szCs w:val="23"/>
          <w:lang w:eastAsia="pl-PL"/>
        </w:rPr>
        <w:t>Zgodnie</w:t>
      </w:r>
      <w:r w:rsidRPr="00110B4B">
        <w:rPr>
          <w:rFonts w:ascii="Arial" w:hAnsi="Arial" w:cs="Arial"/>
        </w:rPr>
        <w:t xml:space="preserve"> z art. 462 ust</w:t>
      </w:r>
      <w:r w:rsidR="00EE4E90" w:rsidRPr="00110B4B">
        <w:rPr>
          <w:rFonts w:ascii="Arial" w:hAnsi="Arial" w:cs="Arial"/>
        </w:rPr>
        <w:t>.</w:t>
      </w:r>
      <w:r w:rsidRPr="00110B4B">
        <w:rPr>
          <w:rFonts w:ascii="Arial" w:hAnsi="Arial" w:cs="Arial"/>
        </w:rPr>
        <w:t xml:space="preserve"> 8 ustawy </w:t>
      </w:r>
      <w:r w:rsidR="00C6633C" w:rsidRPr="00110B4B">
        <w:rPr>
          <w:rFonts w:ascii="Arial" w:hAnsi="Arial" w:cs="Arial"/>
        </w:rPr>
        <w:t xml:space="preserve">Pzp </w:t>
      </w:r>
      <w:r w:rsidRPr="00110B4B">
        <w:rPr>
          <w:rFonts w:ascii="Arial" w:hAnsi="Arial" w:cs="Arial"/>
        </w:rPr>
        <w:t>p</w:t>
      </w:r>
      <w:r w:rsidR="00795088" w:rsidRPr="00110B4B">
        <w:rPr>
          <w:rFonts w:ascii="Arial" w:hAnsi="Arial" w:cs="Arial"/>
        </w:rPr>
        <w:t>owierzenie wykonania części zamówienia podwykonawcom nie zwalnia Wykonawcy z odpowiedzialności za należyte wykonanie tego zamówienia.</w:t>
      </w:r>
    </w:p>
    <w:p w14:paraId="4F3B7D68" w14:textId="77777777" w:rsidR="004E4313" w:rsidRPr="002C473C" w:rsidRDefault="004E4313" w:rsidP="004E4313">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A450EC">
        <w:rPr>
          <w:rFonts w:ascii="Arial" w:hAnsi="Arial" w:cs="Arial"/>
          <w:b/>
          <w:bCs/>
          <w:sz w:val="23"/>
          <w:szCs w:val="23"/>
        </w:rPr>
        <w:t>I</w:t>
      </w:r>
      <w:r w:rsidR="00767FA7" w:rsidRPr="002C473C">
        <w:rPr>
          <w:rFonts w:ascii="Arial" w:hAnsi="Arial" w:cs="Arial"/>
          <w:b/>
          <w:bCs/>
          <w:sz w:val="23"/>
          <w:szCs w:val="23"/>
        </w:rPr>
        <w:t>V</w:t>
      </w:r>
    </w:p>
    <w:p w14:paraId="3846CF8E" w14:textId="77777777" w:rsidR="001200AF" w:rsidRPr="002C473C" w:rsidRDefault="00767FA7" w:rsidP="000D4FC8">
      <w:pPr>
        <w:shd w:val="clear" w:color="auto" w:fill="DAEEF3" w:themeFill="accent5" w:themeFillTint="33"/>
        <w:spacing w:after="240" w:line="240" w:lineRule="auto"/>
        <w:jc w:val="center"/>
        <w:rPr>
          <w:rFonts w:ascii="Arial" w:hAnsi="Arial" w:cs="Arial"/>
          <w:b/>
          <w:bCs/>
          <w:sz w:val="23"/>
          <w:szCs w:val="23"/>
        </w:rPr>
      </w:pPr>
      <w:r w:rsidRPr="002C473C">
        <w:rPr>
          <w:rFonts w:ascii="Arial" w:hAnsi="Arial" w:cs="Arial"/>
          <w:b/>
          <w:bCs/>
          <w:sz w:val="23"/>
          <w:szCs w:val="23"/>
        </w:rPr>
        <w:t>TERMIN WYKONANIA ZAMÓWIENIA</w:t>
      </w:r>
    </w:p>
    <w:p w14:paraId="6348B9B9" w14:textId="77777777" w:rsidR="003C5215" w:rsidRPr="003C5215" w:rsidRDefault="00052DE3" w:rsidP="00DB3710">
      <w:pPr>
        <w:pStyle w:val="ZALACZNIK-Wyliczenie2-x"/>
        <w:numPr>
          <w:ilvl w:val="0"/>
          <w:numId w:val="20"/>
        </w:numPr>
        <w:spacing w:before="120" w:after="120"/>
        <w:ind w:left="357" w:hanging="357"/>
        <w:rPr>
          <w:b/>
        </w:rPr>
      </w:pPr>
      <w:r w:rsidRPr="00587836">
        <w:rPr>
          <w:sz w:val="23"/>
          <w:szCs w:val="23"/>
        </w:rPr>
        <w:t xml:space="preserve">Wykonawca </w:t>
      </w:r>
      <w:r w:rsidRPr="00110B4B">
        <w:rPr>
          <w:sz w:val="22"/>
          <w:szCs w:val="22"/>
        </w:rPr>
        <w:t>zobowiązany jest zrealizować przedmiot zamówienia w terminie</w:t>
      </w:r>
      <w:r w:rsidR="003C5215">
        <w:rPr>
          <w:sz w:val="22"/>
          <w:szCs w:val="22"/>
        </w:rPr>
        <w:t>:</w:t>
      </w:r>
    </w:p>
    <w:p w14:paraId="4C86B27D" w14:textId="0FC24F62" w:rsidR="00DB3710" w:rsidRPr="00DB3710" w:rsidRDefault="00DB3710" w:rsidP="003B3B64">
      <w:pPr>
        <w:pStyle w:val="ZALACZNIK-Wyliczenie2-x"/>
        <w:numPr>
          <w:ilvl w:val="0"/>
          <w:numId w:val="81"/>
        </w:numPr>
        <w:spacing w:before="120" w:after="120"/>
        <w:rPr>
          <w:sz w:val="22"/>
          <w:szCs w:val="22"/>
        </w:rPr>
      </w:pPr>
      <w:r w:rsidRPr="00DB3710">
        <w:rPr>
          <w:sz w:val="22"/>
          <w:szCs w:val="22"/>
        </w:rPr>
        <w:t>Część I</w:t>
      </w:r>
      <w:r w:rsidR="0003216E">
        <w:rPr>
          <w:sz w:val="22"/>
          <w:szCs w:val="22"/>
        </w:rPr>
        <w:t xml:space="preserve"> </w:t>
      </w:r>
      <w:r w:rsidR="00094289">
        <w:rPr>
          <w:sz w:val="22"/>
          <w:szCs w:val="22"/>
        </w:rPr>
        <w:t>–</w:t>
      </w:r>
      <w:r w:rsidR="0003216E">
        <w:rPr>
          <w:sz w:val="22"/>
          <w:szCs w:val="22"/>
        </w:rPr>
        <w:t xml:space="preserve"> </w:t>
      </w:r>
      <w:r w:rsidR="00E33A0E">
        <w:rPr>
          <w:sz w:val="22"/>
          <w:szCs w:val="22"/>
        </w:rPr>
        <w:t>XI</w:t>
      </w:r>
      <w:r w:rsidR="00094289">
        <w:rPr>
          <w:sz w:val="22"/>
          <w:szCs w:val="22"/>
        </w:rPr>
        <w:t xml:space="preserve">:  </w:t>
      </w:r>
      <w:r w:rsidRPr="00DB3710">
        <w:rPr>
          <w:sz w:val="22"/>
          <w:szCs w:val="22"/>
        </w:rPr>
        <w:t xml:space="preserve"> do  </w:t>
      </w:r>
      <w:r w:rsidR="0003216E">
        <w:rPr>
          <w:sz w:val="22"/>
          <w:szCs w:val="22"/>
        </w:rPr>
        <w:t>12 m-cy</w:t>
      </w:r>
      <w:r w:rsidRPr="00DB3710">
        <w:rPr>
          <w:sz w:val="22"/>
          <w:szCs w:val="22"/>
        </w:rPr>
        <w:t xml:space="preserve"> od daty zawarcia umowy;</w:t>
      </w:r>
    </w:p>
    <w:p w14:paraId="6DBAF7F1" w14:textId="6DA770B7" w:rsidR="00D67240" w:rsidRPr="00587836" w:rsidRDefault="00052DE3" w:rsidP="003D681B">
      <w:pPr>
        <w:pStyle w:val="ZALACZNIK-Wyliczenie2-x"/>
        <w:numPr>
          <w:ilvl w:val="0"/>
          <w:numId w:val="20"/>
        </w:numPr>
        <w:spacing w:before="120" w:after="120"/>
        <w:ind w:left="426"/>
        <w:rPr>
          <w:sz w:val="23"/>
          <w:szCs w:val="23"/>
        </w:rPr>
      </w:pPr>
      <w:r w:rsidRPr="00A2769C">
        <w:rPr>
          <w:sz w:val="22"/>
          <w:szCs w:val="22"/>
        </w:rPr>
        <w:t xml:space="preserve">W przypadku gdy </w:t>
      </w:r>
      <w:r w:rsidRPr="00A2769C">
        <w:rPr>
          <w:sz w:val="23"/>
          <w:szCs w:val="23"/>
        </w:rPr>
        <w:t>dzień</w:t>
      </w:r>
      <w:r w:rsidRPr="00A2769C">
        <w:rPr>
          <w:b/>
          <w:bCs/>
          <w:sz w:val="22"/>
          <w:szCs w:val="22"/>
        </w:rPr>
        <w:t xml:space="preserve"> </w:t>
      </w:r>
      <w:r w:rsidR="00D97166" w:rsidRPr="00A2769C">
        <w:rPr>
          <w:b/>
          <w:bCs/>
          <w:sz w:val="22"/>
          <w:szCs w:val="22"/>
        </w:rPr>
        <w:t>wykonania zamówienia</w:t>
      </w:r>
      <w:r w:rsidRPr="00A2769C">
        <w:rPr>
          <w:sz w:val="22"/>
          <w:szCs w:val="22"/>
        </w:rPr>
        <w:t xml:space="preserve"> przypada na dzień ustawowo wolny od pracy lub sobotę, termin dostawy upływa w</w:t>
      </w:r>
      <w:r w:rsidRPr="00A2769C">
        <w:rPr>
          <w:sz w:val="23"/>
          <w:szCs w:val="23"/>
        </w:rPr>
        <w:t xml:space="preserve"> pierwszym kolejnym dniu roboczym</w:t>
      </w:r>
      <w:r w:rsidRPr="00587836">
        <w:rPr>
          <w:sz w:val="23"/>
          <w:szCs w:val="23"/>
        </w:rPr>
        <w:t>.</w:t>
      </w:r>
    </w:p>
    <w:p w14:paraId="38C6C62C" w14:textId="77777777" w:rsidR="00D42D6E" w:rsidRPr="002C473C" w:rsidRDefault="00D42D6E" w:rsidP="000D4FC8">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V</w:t>
      </w:r>
    </w:p>
    <w:p w14:paraId="3CAD55EF" w14:textId="77777777" w:rsidR="00052DE3" w:rsidRPr="002C473C" w:rsidRDefault="00052DE3" w:rsidP="000D4FC8">
      <w:pPr>
        <w:shd w:val="clear" w:color="auto" w:fill="DAEEF3" w:themeFill="accent5" w:themeFillTint="33"/>
        <w:spacing w:after="240" w:line="240" w:lineRule="auto"/>
        <w:jc w:val="center"/>
        <w:rPr>
          <w:rFonts w:ascii="Arial" w:hAnsi="Arial" w:cs="Arial"/>
          <w:b/>
          <w:bCs/>
          <w:sz w:val="23"/>
          <w:szCs w:val="23"/>
        </w:rPr>
      </w:pPr>
      <w:r w:rsidRPr="002C473C">
        <w:rPr>
          <w:rFonts w:ascii="Arial" w:hAnsi="Arial" w:cs="Arial"/>
          <w:b/>
          <w:bCs/>
          <w:sz w:val="23"/>
          <w:szCs w:val="23"/>
        </w:rPr>
        <w:t>WARUNKI UDZIAŁU W POSTĘPOWANIU</w:t>
      </w:r>
    </w:p>
    <w:p w14:paraId="60C68465" w14:textId="77777777" w:rsidR="00052DE3" w:rsidRPr="00110B4B" w:rsidRDefault="00052DE3" w:rsidP="00DB3710">
      <w:pPr>
        <w:pStyle w:val="Akapitzlist"/>
        <w:numPr>
          <w:ilvl w:val="1"/>
          <w:numId w:val="15"/>
        </w:numPr>
        <w:spacing w:after="120" w:line="240" w:lineRule="auto"/>
        <w:ind w:left="357" w:hanging="357"/>
        <w:contextualSpacing w:val="0"/>
        <w:jc w:val="both"/>
        <w:rPr>
          <w:rFonts w:ascii="Arial" w:eastAsia="Times New Roman" w:hAnsi="Arial" w:cs="Arial"/>
          <w:bCs/>
          <w:lang w:eastAsia="pl-PL"/>
        </w:rPr>
      </w:pPr>
      <w:r w:rsidRPr="000F63C3">
        <w:rPr>
          <w:rFonts w:ascii="Arial" w:eastAsia="Times New Roman" w:hAnsi="Arial" w:cs="Arial"/>
          <w:sz w:val="23"/>
          <w:szCs w:val="23"/>
          <w:lang w:eastAsia="pl-PL"/>
        </w:rPr>
        <w:t xml:space="preserve">O </w:t>
      </w:r>
      <w:r w:rsidRPr="00110B4B">
        <w:rPr>
          <w:rFonts w:ascii="Arial" w:eastAsia="Times New Roman" w:hAnsi="Arial" w:cs="Arial"/>
          <w:lang w:eastAsia="pl-PL"/>
        </w:rPr>
        <w:t>udzielenie zamówienia mogą ubiegać się Wykonawcy, którzy</w:t>
      </w:r>
      <w:r w:rsidR="002E4502" w:rsidRPr="00110B4B">
        <w:rPr>
          <w:rFonts w:ascii="Arial" w:eastAsia="Times New Roman" w:hAnsi="Arial" w:cs="Arial"/>
          <w:lang w:eastAsia="pl-PL"/>
        </w:rPr>
        <w:t xml:space="preserve"> </w:t>
      </w:r>
      <w:r w:rsidRPr="00110B4B">
        <w:rPr>
          <w:rFonts w:ascii="Arial" w:eastAsia="Times New Roman" w:hAnsi="Arial" w:cs="Arial"/>
          <w:bCs/>
          <w:lang w:eastAsia="pl-PL"/>
        </w:rPr>
        <w:t xml:space="preserve">spełniają warunki udziału </w:t>
      </w:r>
      <w:r w:rsidR="0081390E">
        <w:rPr>
          <w:rFonts w:ascii="Arial" w:eastAsia="Times New Roman" w:hAnsi="Arial" w:cs="Arial"/>
          <w:bCs/>
          <w:lang w:eastAsia="pl-PL"/>
        </w:rPr>
        <w:br/>
      </w:r>
      <w:r w:rsidRPr="00110B4B">
        <w:rPr>
          <w:rFonts w:ascii="Arial" w:eastAsia="Times New Roman" w:hAnsi="Arial" w:cs="Arial"/>
          <w:bCs/>
          <w:lang w:eastAsia="pl-PL"/>
        </w:rPr>
        <w:t>w postępowaniu dotyczące:</w:t>
      </w:r>
    </w:p>
    <w:p w14:paraId="3AD1F6FA" w14:textId="77777777" w:rsidR="00767549" w:rsidRPr="00110B4B" w:rsidRDefault="00052DE3" w:rsidP="00DB3710">
      <w:pPr>
        <w:pStyle w:val="Akapitzlist"/>
        <w:numPr>
          <w:ilvl w:val="0"/>
          <w:numId w:val="30"/>
        </w:numPr>
        <w:spacing w:after="120" w:line="240" w:lineRule="auto"/>
        <w:ind w:left="714" w:hanging="357"/>
        <w:contextualSpacing w:val="0"/>
        <w:jc w:val="both"/>
        <w:rPr>
          <w:rFonts w:ascii="Arial" w:eastAsia="Times New Roman" w:hAnsi="Arial" w:cs="Arial"/>
          <w:b/>
          <w:bCs/>
          <w:lang w:eastAsia="pl-PL"/>
        </w:rPr>
      </w:pPr>
      <w:r w:rsidRPr="00110B4B">
        <w:rPr>
          <w:rFonts w:ascii="Arial" w:hAnsi="Arial" w:cs="Arial"/>
          <w:b/>
          <w:bCs/>
        </w:rPr>
        <w:t>zdolności do występowania w obrocie gospodarczym</w:t>
      </w:r>
    </w:p>
    <w:p w14:paraId="23FC97F5" w14:textId="77777777" w:rsidR="002E4502" w:rsidRPr="00110B4B" w:rsidRDefault="00D42D6E" w:rsidP="008F1A79">
      <w:pPr>
        <w:pStyle w:val="Akapitzlist"/>
        <w:spacing w:before="120" w:after="120" w:line="240" w:lineRule="auto"/>
        <w:ind w:left="709"/>
        <w:contextualSpacing w:val="0"/>
        <w:jc w:val="both"/>
        <w:rPr>
          <w:rFonts w:ascii="Arial" w:hAnsi="Arial" w:cs="Arial"/>
        </w:rPr>
      </w:pPr>
      <w:r w:rsidRPr="00110B4B">
        <w:rPr>
          <w:rFonts w:ascii="Arial" w:hAnsi="Arial" w:cs="Arial"/>
        </w:rPr>
        <w:t>Zamawiający nie precyzuje w tym zakresie żadnych wymagań, których spełnianie Wykonawca zobowiązany jest wykazać</w:t>
      </w:r>
      <w:r w:rsidR="00CA0761" w:rsidRPr="00110B4B">
        <w:rPr>
          <w:rFonts w:ascii="Arial" w:hAnsi="Arial" w:cs="Arial"/>
        </w:rPr>
        <w:t>.</w:t>
      </w:r>
    </w:p>
    <w:p w14:paraId="2C5E6241" w14:textId="77777777" w:rsidR="00052DE3" w:rsidRPr="00110B4B" w:rsidRDefault="00052DE3" w:rsidP="00DB3710">
      <w:pPr>
        <w:pStyle w:val="Akapitzlist"/>
        <w:numPr>
          <w:ilvl w:val="0"/>
          <w:numId w:val="30"/>
        </w:numPr>
        <w:spacing w:after="120" w:line="240" w:lineRule="auto"/>
        <w:ind w:left="714" w:hanging="357"/>
        <w:contextualSpacing w:val="0"/>
        <w:jc w:val="both"/>
        <w:rPr>
          <w:rFonts w:ascii="Arial" w:eastAsia="Times New Roman" w:hAnsi="Arial" w:cs="Arial"/>
          <w:b/>
          <w:bCs/>
          <w:lang w:eastAsia="pl-PL"/>
        </w:rPr>
      </w:pPr>
      <w:r w:rsidRPr="00110B4B">
        <w:rPr>
          <w:rFonts w:ascii="Arial" w:hAnsi="Arial" w:cs="Arial"/>
          <w:b/>
          <w:bCs/>
        </w:rPr>
        <w:t>uprawnień do prowadzenia określonej działalności gospodarczej lub zawodowej, o ile wynika to z odrębnych przepisów</w:t>
      </w:r>
    </w:p>
    <w:p w14:paraId="21B34D73" w14:textId="77777777" w:rsidR="00973326" w:rsidRPr="00110B4B" w:rsidRDefault="00973326" w:rsidP="00973326">
      <w:pPr>
        <w:pStyle w:val="Akapitzlist"/>
        <w:spacing w:before="120" w:after="120" w:line="240" w:lineRule="auto"/>
        <w:ind w:left="709"/>
        <w:contextualSpacing w:val="0"/>
        <w:jc w:val="both"/>
        <w:rPr>
          <w:rFonts w:ascii="Arial" w:hAnsi="Arial" w:cs="Arial"/>
        </w:rPr>
      </w:pPr>
      <w:r w:rsidRPr="00110B4B">
        <w:rPr>
          <w:rFonts w:ascii="Arial" w:hAnsi="Arial" w:cs="Arial"/>
        </w:rPr>
        <w:t>Zamawiający nie precyzuje w tym zakresie żadnych wymagań, których spełnianie Wykonawca zobowiązany jest wykazać.</w:t>
      </w:r>
    </w:p>
    <w:p w14:paraId="6C88BF76" w14:textId="41A4D94F" w:rsidR="00052DE3" w:rsidRPr="00064FE5" w:rsidRDefault="00052DE3" w:rsidP="00DB3710">
      <w:pPr>
        <w:pStyle w:val="Akapitzlist"/>
        <w:numPr>
          <w:ilvl w:val="0"/>
          <w:numId w:val="30"/>
        </w:numPr>
        <w:spacing w:before="120" w:after="120" w:line="240" w:lineRule="auto"/>
        <w:ind w:left="714" w:hanging="357"/>
        <w:contextualSpacing w:val="0"/>
        <w:jc w:val="both"/>
        <w:rPr>
          <w:rFonts w:ascii="Arial" w:eastAsia="Times New Roman" w:hAnsi="Arial" w:cs="Arial"/>
          <w:b/>
          <w:bCs/>
          <w:lang w:eastAsia="pl-PL"/>
        </w:rPr>
      </w:pPr>
      <w:r w:rsidRPr="00110B4B">
        <w:rPr>
          <w:rFonts w:ascii="Arial" w:hAnsi="Arial" w:cs="Arial"/>
          <w:b/>
          <w:bCs/>
        </w:rPr>
        <w:t>sytuacji ekonomicznej lub finansowej</w:t>
      </w:r>
    </w:p>
    <w:p w14:paraId="6C31731A" w14:textId="6C057F74" w:rsidR="00064FE5" w:rsidRPr="00110B4B" w:rsidRDefault="00064FE5" w:rsidP="00064FE5">
      <w:pPr>
        <w:pStyle w:val="Akapitzlist"/>
        <w:spacing w:before="120" w:after="120" w:line="240" w:lineRule="auto"/>
        <w:ind w:left="714"/>
        <w:contextualSpacing w:val="0"/>
        <w:jc w:val="both"/>
        <w:rPr>
          <w:rFonts w:ascii="Arial" w:eastAsia="Times New Roman" w:hAnsi="Arial" w:cs="Arial"/>
          <w:b/>
          <w:bCs/>
          <w:lang w:eastAsia="pl-PL"/>
        </w:rPr>
      </w:pPr>
      <w:r w:rsidRPr="00110B4B">
        <w:rPr>
          <w:rFonts w:ascii="Arial" w:hAnsi="Arial" w:cs="Arial"/>
        </w:rPr>
        <w:t>Zamawiający nie precyzuje w tym zakresie żadnych wymagań, których spełnianie Wykonawca zobowiązany jest wykazać.</w:t>
      </w:r>
    </w:p>
    <w:p w14:paraId="067DFDEF" w14:textId="1C01D7B1" w:rsidR="00052DE3" w:rsidRDefault="00052DE3" w:rsidP="00DB3710">
      <w:pPr>
        <w:pStyle w:val="Akapitzlist"/>
        <w:numPr>
          <w:ilvl w:val="0"/>
          <w:numId w:val="30"/>
        </w:numPr>
        <w:spacing w:after="120" w:line="240" w:lineRule="auto"/>
        <w:ind w:left="714" w:hanging="357"/>
        <w:contextualSpacing w:val="0"/>
        <w:jc w:val="both"/>
        <w:rPr>
          <w:rFonts w:ascii="Arial" w:eastAsia="Times New Roman" w:hAnsi="Arial" w:cs="Arial"/>
          <w:b/>
          <w:bCs/>
          <w:lang w:eastAsia="pl-PL"/>
        </w:rPr>
      </w:pPr>
      <w:r w:rsidRPr="00110B4B">
        <w:rPr>
          <w:rFonts w:ascii="Arial" w:eastAsia="Times New Roman" w:hAnsi="Arial" w:cs="Arial"/>
          <w:b/>
          <w:bCs/>
          <w:lang w:eastAsia="pl-PL"/>
        </w:rPr>
        <w:t>zdol</w:t>
      </w:r>
      <w:r w:rsidR="00431E3E">
        <w:rPr>
          <w:rFonts w:ascii="Arial" w:eastAsia="Times New Roman" w:hAnsi="Arial" w:cs="Arial"/>
          <w:b/>
          <w:bCs/>
          <w:lang w:eastAsia="pl-PL"/>
        </w:rPr>
        <w:t>ności technicznej lub zawodowej</w:t>
      </w:r>
    </w:p>
    <w:p w14:paraId="73D77CE0" w14:textId="77777777" w:rsidR="00243A7D" w:rsidRPr="00243A7D" w:rsidRDefault="00243A7D" w:rsidP="00243A7D">
      <w:pPr>
        <w:spacing w:after="120" w:line="240" w:lineRule="auto"/>
        <w:ind w:left="714"/>
        <w:jc w:val="both"/>
        <w:rPr>
          <w:rFonts w:ascii="Arial" w:eastAsia="Times New Roman" w:hAnsi="Arial" w:cs="Arial"/>
          <w:b/>
          <w:bCs/>
          <w:u w:val="single"/>
          <w:lang w:eastAsia="pl-PL"/>
        </w:rPr>
      </w:pPr>
      <w:r w:rsidRPr="00243A7D">
        <w:rPr>
          <w:rFonts w:ascii="Arial" w:eastAsia="Times New Roman" w:hAnsi="Arial" w:cs="Arial"/>
          <w:b/>
          <w:bCs/>
          <w:u w:val="single"/>
          <w:lang w:eastAsia="pl-PL"/>
        </w:rPr>
        <w:t>Opis spełnienia warunku:</w:t>
      </w:r>
    </w:p>
    <w:p w14:paraId="43669D4E" w14:textId="4D699389" w:rsidR="00E33A0E" w:rsidRPr="00E33A0E" w:rsidRDefault="00E33A0E" w:rsidP="00E33A0E">
      <w:pPr>
        <w:pStyle w:val="ZALACZNIKTEKST"/>
        <w:shd w:val="clear" w:color="auto" w:fill="FFFFFF" w:themeFill="background1"/>
        <w:spacing w:after="120"/>
        <w:ind w:left="709"/>
        <w:rPr>
          <w:spacing w:val="2"/>
          <w:sz w:val="22"/>
          <w:szCs w:val="22"/>
        </w:rPr>
      </w:pPr>
      <w:r w:rsidRPr="00E33A0E">
        <w:rPr>
          <w:b/>
          <w:sz w:val="22"/>
          <w:szCs w:val="22"/>
          <w:u w:val="single"/>
        </w:rPr>
        <w:t>C</w:t>
      </w:r>
      <w:r w:rsidRPr="00E33A0E">
        <w:rPr>
          <w:b/>
          <w:bCs/>
          <w:sz w:val="22"/>
          <w:szCs w:val="22"/>
          <w:u w:val="single"/>
        </w:rPr>
        <w:t>zęść I:</w:t>
      </w:r>
    </w:p>
    <w:p w14:paraId="52AD9F16" w14:textId="1A0711F7" w:rsidR="00E33A0E" w:rsidRPr="00E33A0E" w:rsidRDefault="00E33A0E" w:rsidP="00E33A0E">
      <w:pPr>
        <w:pStyle w:val="ZALACZNIKTEKST"/>
        <w:shd w:val="clear" w:color="auto" w:fill="FFFFFF" w:themeFill="background1"/>
        <w:ind w:left="709"/>
        <w:rPr>
          <w:sz w:val="22"/>
          <w:szCs w:val="22"/>
        </w:rPr>
      </w:pPr>
      <w:bookmarkStart w:id="2" w:name="_Hlk175741329"/>
      <w:r w:rsidRPr="00E33A0E">
        <w:rPr>
          <w:sz w:val="22"/>
          <w:szCs w:val="22"/>
        </w:rPr>
        <w:t>O udział w postępowaniu mogą się ubiegać podmioty, które spełniają  następując</w:t>
      </w:r>
      <w:r w:rsidR="00822688">
        <w:rPr>
          <w:sz w:val="22"/>
          <w:szCs w:val="22"/>
        </w:rPr>
        <w:t>y</w:t>
      </w:r>
      <w:r w:rsidRPr="00E33A0E">
        <w:rPr>
          <w:sz w:val="22"/>
          <w:szCs w:val="22"/>
        </w:rPr>
        <w:t xml:space="preserve"> warun</w:t>
      </w:r>
      <w:r w:rsidR="00822688">
        <w:rPr>
          <w:sz w:val="22"/>
          <w:szCs w:val="22"/>
        </w:rPr>
        <w:t>e</w:t>
      </w:r>
      <w:r w:rsidRPr="00E33A0E">
        <w:rPr>
          <w:sz w:val="22"/>
          <w:szCs w:val="22"/>
        </w:rPr>
        <w:t>k:</w:t>
      </w:r>
    </w:p>
    <w:bookmarkEnd w:id="2"/>
    <w:p w14:paraId="131418D3" w14:textId="77777777" w:rsidR="00E33A0E" w:rsidRPr="00E33A0E" w:rsidRDefault="00E33A0E" w:rsidP="00822688">
      <w:pPr>
        <w:pStyle w:val="Akapitzlist"/>
        <w:spacing w:after="160" w:line="259" w:lineRule="auto"/>
        <w:ind w:left="709"/>
        <w:jc w:val="both"/>
        <w:rPr>
          <w:rFonts w:ascii="Arial" w:hAnsi="Arial" w:cs="Arial"/>
          <w:spacing w:val="2"/>
        </w:rPr>
      </w:pPr>
      <w:r w:rsidRPr="00E33A0E">
        <w:rPr>
          <w:rFonts w:ascii="Arial" w:hAnsi="Arial" w:cs="Arial"/>
          <w:spacing w:val="2"/>
        </w:rPr>
        <w:t>Wykonawca dysponuje lub będzie dysponował minimum dwoma (2) trenerami, gdzie każdy z nich:</w:t>
      </w:r>
    </w:p>
    <w:p w14:paraId="306F484D" w14:textId="4D73D31A" w:rsidR="00822688" w:rsidRPr="00822688" w:rsidRDefault="00E33A0E" w:rsidP="003B3B64">
      <w:pPr>
        <w:pStyle w:val="ZALACZNIKTEKST"/>
        <w:numPr>
          <w:ilvl w:val="0"/>
          <w:numId w:val="82"/>
        </w:numPr>
        <w:shd w:val="clear" w:color="auto" w:fill="FFFFFF" w:themeFill="background1"/>
        <w:ind w:left="1134"/>
        <w:rPr>
          <w:sz w:val="22"/>
          <w:szCs w:val="22"/>
        </w:rPr>
      </w:pPr>
      <w:r w:rsidRPr="00E33A0E">
        <w:rPr>
          <w:rFonts w:eastAsia="Arial"/>
          <w:sz w:val="22"/>
          <w:szCs w:val="22"/>
        </w:rPr>
        <w:lastRenderedPageBreak/>
        <w:t>jest certyfikowanym trenerem ITIL</w:t>
      </w:r>
    </w:p>
    <w:p w14:paraId="4846551B" w14:textId="40FFB70A" w:rsidR="00E33A0E" w:rsidRPr="00822688" w:rsidRDefault="00822688" w:rsidP="003B3B64">
      <w:pPr>
        <w:pStyle w:val="ZALACZNIKTEKST"/>
        <w:numPr>
          <w:ilvl w:val="0"/>
          <w:numId w:val="82"/>
        </w:numPr>
        <w:shd w:val="clear" w:color="auto" w:fill="FFFFFF" w:themeFill="background1"/>
        <w:ind w:left="1134"/>
        <w:rPr>
          <w:rFonts w:eastAsiaTheme="minorHAnsi"/>
          <w:spacing w:val="2"/>
          <w:sz w:val="22"/>
          <w:szCs w:val="22"/>
          <w:lang w:eastAsia="en-US"/>
        </w:rPr>
      </w:pPr>
      <w:r w:rsidRPr="00822688">
        <w:rPr>
          <w:rFonts w:eastAsiaTheme="minorHAnsi"/>
          <w:spacing w:val="2"/>
          <w:sz w:val="22"/>
          <w:szCs w:val="22"/>
          <w:lang w:eastAsia="en-US"/>
        </w:rPr>
        <w:t>w okresie ostatnich trzech lat do dnia poprzedzającego złożenie oferty przeprowadził co najmniej 3 szkolenia ITIL 4 Foundation z podaniem daty wykonania i odbiorców</w:t>
      </w:r>
      <w:r w:rsidR="00E33A0E" w:rsidRPr="00822688">
        <w:rPr>
          <w:rFonts w:eastAsiaTheme="minorHAnsi"/>
          <w:spacing w:val="2"/>
          <w:sz w:val="22"/>
          <w:szCs w:val="22"/>
          <w:lang w:eastAsia="en-US"/>
        </w:rPr>
        <w:t>.</w:t>
      </w:r>
    </w:p>
    <w:p w14:paraId="4D3BCFCA" w14:textId="5FEACA8E" w:rsidR="00E33A0E" w:rsidRPr="00E33A0E" w:rsidRDefault="00E33A0E" w:rsidP="00E33A0E">
      <w:pPr>
        <w:ind w:left="709"/>
        <w:rPr>
          <w:rFonts w:ascii="Arial" w:eastAsia="Times New Roman" w:hAnsi="Arial" w:cs="Arial"/>
          <w:b/>
          <w:u w:val="single"/>
          <w:lang w:eastAsia="pl-PL"/>
        </w:rPr>
      </w:pPr>
      <w:r w:rsidRPr="00E33A0E">
        <w:rPr>
          <w:rFonts w:ascii="Arial" w:eastAsia="Times New Roman" w:hAnsi="Arial" w:cs="Arial"/>
          <w:b/>
          <w:u w:val="single"/>
          <w:lang w:eastAsia="pl-PL"/>
        </w:rPr>
        <w:t>Część II:</w:t>
      </w:r>
    </w:p>
    <w:p w14:paraId="320B0BF6" w14:textId="77777777" w:rsidR="00822688" w:rsidRDefault="00822688" w:rsidP="00822688">
      <w:pPr>
        <w:pStyle w:val="Akapitzlist"/>
        <w:spacing w:after="160" w:line="259" w:lineRule="auto"/>
        <w:ind w:left="709"/>
        <w:jc w:val="both"/>
        <w:rPr>
          <w:rFonts w:ascii="Arial" w:eastAsia="Times New Roman" w:hAnsi="Arial" w:cs="Arial"/>
          <w:lang w:eastAsia="pl-PL"/>
        </w:rPr>
      </w:pPr>
      <w:bookmarkStart w:id="3" w:name="_Hlk175741533"/>
      <w:r w:rsidRPr="00822688">
        <w:rPr>
          <w:rFonts w:ascii="Arial" w:eastAsia="Times New Roman" w:hAnsi="Arial" w:cs="Arial"/>
          <w:lang w:eastAsia="pl-PL"/>
        </w:rPr>
        <w:t>O udział w postępowaniu mogą się ubiegać podmioty, które spełniają  następujący warunek:</w:t>
      </w:r>
    </w:p>
    <w:p w14:paraId="20BA0595" w14:textId="77777777" w:rsidR="00E33A0E" w:rsidRPr="00E33A0E" w:rsidRDefault="00E33A0E"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1B74E93E" w14:textId="50689881" w:rsidR="00E33A0E" w:rsidRPr="00E33A0E" w:rsidRDefault="00822688" w:rsidP="003B3B64">
      <w:pPr>
        <w:pStyle w:val="ZALACZNIKTEKST"/>
        <w:numPr>
          <w:ilvl w:val="0"/>
          <w:numId w:val="82"/>
        </w:numPr>
        <w:shd w:val="clear" w:color="auto" w:fill="FFFFFF" w:themeFill="background1"/>
        <w:ind w:left="1134"/>
        <w:rPr>
          <w:sz w:val="22"/>
          <w:szCs w:val="22"/>
        </w:rPr>
      </w:pPr>
      <w:r w:rsidRPr="00822688">
        <w:rPr>
          <w:sz w:val="22"/>
          <w:szCs w:val="22"/>
        </w:rPr>
        <w:t>w okresie ostatniego roku do dnia poprzedzającego złożenie oferty przeprowadził co najmniej 2 szkolenia dla Administratorów serwera HCL Domino z podaniem daty wykonania i odbiorców</w:t>
      </w:r>
      <w:r w:rsidR="00E33A0E" w:rsidRPr="00E33A0E">
        <w:rPr>
          <w:sz w:val="22"/>
          <w:szCs w:val="22"/>
        </w:rPr>
        <w:t>,</w:t>
      </w:r>
    </w:p>
    <w:p w14:paraId="6F24A744" w14:textId="48566241" w:rsidR="00E33A0E" w:rsidRPr="00E33A0E" w:rsidRDefault="00822688" w:rsidP="003B3B64">
      <w:pPr>
        <w:pStyle w:val="ZALACZNIKTEKST"/>
        <w:numPr>
          <w:ilvl w:val="0"/>
          <w:numId w:val="82"/>
        </w:numPr>
        <w:shd w:val="clear" w:color="auto" w:fill="FFFFFF" w:themeFill="background1"/>
        <w:ind w:left="1134"/>
        <w:rPr>
          <w:sz w:val="22"/>
          <w:szCs w:val="22"/>
        </w:rPr>
      </w:pPr>
      <w:r w:rsidRPr="00822688">
        <w:rPr>
          <w:sz w:val="22"/>
          <w:szCs w:val="22"/>
        </w:rPr>
        <w:t>posiada minimum 3 lata doświadczenia w zarządzaniu serwerem HCL Domino</w:t>
      </w:r>
      <w:r w:rsidR="00E33A0E" w:rsidRPr="00E33A0E">
        <w:rPr>
          <w:sz w:val="22"/>
          <w:szCs w:val="22"/>
        </w:rPr>
        <w:t>.</w:t>
      </w:r>
    </w:p>
    <w:bookmarkEnd w:id="3"/>
    <w:p w14:paraId="6C31E14C" w14:textId="0CEB8F97" w:rsidR="00E33A0E" w:rsidRPr="00E33A0E" w:rsidRDefault="00E33A0E" w:rsidP="00E33A0E">
      <w:pPr>
        <w:ind w:left="709"/>
        <w:rPr>
          <w:rFonts w:ascii="Arial" w:eastAsia="Times New Roman" w:hAnsi="Arial" w:cs="Arial"/>
          <w:b/>
          <w:u w:val="single"/>
          <w:lang w:eastAsia="pl-PL"/>
        </w:rPr>
      </w:pPr>
      <w:r w:rsidRPr="00E33A0E">
        <w:rPr>
          <w:rFonts w:ascii="Arial" w:eastAsia="Times New Roman" w:hAnsi="Arial" w:cs="Arial"/>
          <w:b/>
          <w:u w:val="single"/>
          <w:lang w:eastAsia="pl-PL"/>
        </w:rPr>
        <w:t>Część III:</w:t>
      </w:r>
    </w:p>
    <w:p w14:paraId="111C044C" w14:textId="77777777" w:rsidR="00822688" w:rsidRDefault="00822688" w:rsidP="00822688">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7ADD932D" w14:textId="77777777" w:rsidR="00822688" w:rsidRDefault="00822688"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03866C9E" w14:textId="43879B53" w:rsidR="001D625B" w:rsidRPr="00E33A0E" w:rsidRDefault="001D625B" w:rsidP="00D13434">
      <w:pPr>
        <w:pStyle w:val="Akapitzlist"/>
        <w:numPr>
          <w:ilvl w:val="0"/>
          <w:numId w:val="154"/>
        </w:numPr>
        <w:spacing w:after="160" w:line="259" w:lineRule="auto"/>
        <w:jc w:val="both"/>
        <w:rPr>
          <w:rFonts w:ascii="Arial" w:eastAsia="Times New Roman" w:hAnsi="Arial" w:cs="Arial"/>
          <w:lang w:eastAsia="pl-PL"/>
        </w:rPr>
      </w:pPr>
      <w:bookmarkStart w:id="4" w:name="_Hlk175742044"/>
      <w:r>
        <w:rPr>
          <w:rFonts w:ascii="Arial" w:eastAsia="Times New Roman" w:hAnsi="Arial" w:cs="Arial"/>
          <w:lang w:eastAsia="pl-PL"/>
        </w:rPr>
        <w:t>D</w:t>
      </w:r>
      <w:r w:rsidRPr="001D625B">
        <w:rPr>
          <w:rFonts w:ascii="Arial" w:eastAsia="Times New Roman" w:hAnsi="Arial" w:cs="Arial"/>
          <w:lang w:eastAsia="pl-PL"/>
        </w:rPr>
        <w:t>la szkolenia „Cisco Application Centric Infrastructure Operations and Troubleshooting (DCACIO)” posiada</w:t>
      </w:r>
      <w:r>
        <w:rPr>
          <w:rFonts w:ascii="Arial" w:eastAsia="Times New Roman" w:hAnsi="Arial" w:cs="Arial"/>
          <w:lang w:eastAsia="pl-PL"/>
        </w:rPr>
        <w:t>:</w:t>
      </w:r>
    </w:p>
    <w:p w14:paraId="21640EB3" w14:textId="1AD2D8C2" w:rsidR="00822688" w:rsidRDefault="001D625B" w:rsidP="003B3B64">
      <w:pPr>
        <w:pStyle w:val="ZALACZNIKTEKST"/>
        <w:numPr>
          <w:ilvl w:val="0"/>
          <w:numId w:val="82"/>
        </w:numPr>
        <w:shd w:val="clear" w:color="auto" w:fill="FFFFFF" w:themeFill="background1"/>
        <w:ind w:left="1134"/>
        <w:rPr>
          <w:sz w:val="22"/>
          <w:szCs w:val="22"/>
        </w:rPr>
      </w:pPr>
      <w:r w:rsidRPr="001D625B">
        <w:rPr>
          <w:sz w:val="22"/>
          <w:szCs w:val="22"/>
        </w:rPr>
        <w:t>minimum 3 lata doświadczenia w konfiguracji i zarządzaniu przełącznikami Cisco Nexus 9000 w technologii Cisco ACI (Application Centric Infrastracture</w:t>
      </w:r>
      <w:r>
        <w:rPr>
          <w:sz w:val="22"/>
          <w:szCs w:val="22"/>
        </w:rPr>
        <w:t>)</w:t>
      </w:r>
      <w:r w:rsidR="00822688" w:rsidRPr="00E33A0E">
        <w:rPr>
          <w:sz w:val="22"/>
          <w:szCs w:val="22"/>
        </w:rPr>
        <w:t>,</w:t>
      </w:r>
    </w:p>
    <w:p w14:paraId="1C2EBD2A" w14:textId="4BCECA25" w:rsidR="001D625B" w:rsidRPr="00E33A0E" w:rsidRDefault="001D625B" w:rsidP="003B3B64">
      <w:pPr>
        <w:pStyle w:val="ZALACZNIKTEKST"/>
        <w:numPr>
          <w:ilvl w:val="0"/>
          <w:numId w:val="82"/>
        </w:numPr>
        <w:shd w:val="clear" w:color="auto" w:fill="FFFFFF" w:themeFill="background1"/>
        <w:ind w:left="1134"/>
        <w:rPr>
          <w:sz w:val="22"/>
          <w:szCs w:val="22"/>
        </w:rPr>
      </w:pPr>
      <w:r w:rsidRPr="00B0596B">
        <w:rPr>
          <w:spacing w:val="2"/>
          <w:szCs w:val="20"/>
        </w:rPr>
        <w:t>w</w:t>
      </w:r>
      <w:r w:rsidRPr="003E34E2">
        <w:rPr>
          <w:spacing w:val="2"/>
          <w:szCs w:val="20"/>
        </w:rPr>
        <w:t xml:space="preserve"> </w:t>
      </w:r>
      <w:r w:rsidRPr="001D625B">
        <w:rPr>
          <w:sz w:val="22"/>
          <w:szCs w:val="22"/>
        </w:rPr>
        <w:t>okresie ostatniego roku do dnia poprzedzającego złożenie oferty przeprowadził co najmniej 2 szkolenia „Cisco Application Centric Infrastructure Operations and Troubleshooting (DCACIO)” z podaniem daty wykonania</w:t>
      </w:r>
      <w:r w:rsidRPr="00AF2429">
        <w:rPr>
          <w:spacing w:val="2"/>
          <w:szCs w:val="20"/>
        </w:rPr>
        <w:t xml:space="preserve"> i</w:t>
      </w:r>
      <w:r>
        <w:rPr>
          <w:spacing w:val="2"/>
          <w:szCs w:val="20"/>
        </w:rPr>
        <w:t xml:space="preserve"> odbiorców</w:t>
      </w:r>
    </w:p>
    <w:p w14:paraId="1694AB7E" w14:textId="506B8E2E" w:rsidR="00822688" w:rsidRDefault="00822688" w:rsidP="003B3B64">
      <w:pPr>
        <w:pStyle w:val="ZALACZNIKTEKST"/>
        <w:numPr>
          <w:ilvl w:val="0"/>
          <w:numId w:val="82"/>
        </w:numPr>
        <w:shd w:val="clear" w:color="auto" w:fill="FFFFFF" w:themeFill="background1"/>
        <w:ind w:left="1134"/>
        <w:rPr>
          <w:sz w:val="22"/>
          <w:szCs w:val="22"/>
        </w:rPr>
      </w:pPr>
      <w:r w:rsidRPr="00822688">
        <w:rPr>
          <w:sz w:val="22"/>
          <w:szCs w:val="22"/>
        </w:rPr>
        <w:t xml:space="preserve">posiada </w:t>
      </w:r>
      <w:r w:rsidR="001D625B" w:rsidRPr="001D625B">
        <w:rPr>
          <w:sz w:val="22"/>
          <w:szCs w:val="22"/>
        </w:rPr>
        <w:t>Certyfikat 300-630 DCACIA lub 350-601 DCCOR</w:t>
      </w:r>
      <w:r w:rsidRPr="00E33A0E">
        <w:rPr>
          <w:sz w:val="22"/>
          <w:szCs w:val="22"/>
        </w:rPr>
        <w:t>.</w:t>
      </w:r>
      <w:bookmarkEnd w:id="4"/>
    </w:p>
    <w:p w14:paraId="4D346006" w14:textId="6C8398C2" w:rsidR="001D625B" w:rsidRPr="00E33A0E" w:rsidRDefault="001D625B" w:rsidP="00D13434">
      <w:pPr>
        <w:pStyle w:val="Akapitzlist"/>
        <w:numPr>
          <w:ilvl w:val="0"/>
          <w:numId w:val="154"/>
        </w:numPr>
        <w:spacing w:after="160" w:line="259" w:lineRule="auto"/>
        <w:jc w:val="both"/>
        <w:rPr>
          <w:rFonts w:ascii="Arial" w:eastAsia="Times New Roman" w:hAnsi="Arial" w:cs="Arial"/>
          <w:lang w:eastAsia="pl-PL"/>
        </w:rPr>
      </w:pPr>
      <w:r>
        <w:rPr>
          <w:rFonts w:ascii="Arial" w:eastAsia="Times New Roman" w:hAnsi="Arial" w:cs="Arial"/>
          <w:lang w:eastAsia="pl-PL"/>
        </w:rPr>
        <w:t>D</w:t>
      </w:r>
      <w:r w:rsidRPr="001D625B">
        <w:rPr>
          <w:rFonts w:ascii="Arial" w:eastAsia="Times New Roman" w:hAnsi="Arial" w:cs="Arial"/>
          <w:lang w:eastAsia="pl-PL"/>
        </w:rPr>
        <w:t>la szkolenia „Implementing Cisco Application Centric Infrastructure–Advanced (DCACIA)” posiada</w:t>
      </w:r>
      <w:r>
        <w:rPr>
          <w:rFonts w:ascii="Arial" w:eastAsia="Times New Roman" w:hAnsi="Arial" w:cs="Arial"/>
          <w:lang w:eastAsia="pl-PL"/>
        </w:rPr>
        <w:t>:</w:t>
      </w:r>
    </w:p>
    <w:p w14:paraId="6D54B033" w14:textId="2F51B888" w:rsidR="001D625B" w:rsidRDefault="001D625B" w:rsidP="003B3B64">
      <w:pPr>
        <w:pStyle w:val="ZALACZNIKTEKST"/>
        <w:numPr>
          <w:ilvl w:val="0"/>
          <w:numId w:val="82"/>
        </w:numPr>
        <w:shd w:val="clear" w:color="auto" w:fill="FFFFFF" w:themeFill="background1"/>
        <w:ind w:left="1134"/>
        <w:rPr>
          <w:sz w:val="22"/>
          <w:szCs w:val="22"/>
        </w:rPr>
      </w:pPr>
      <w:r w:rsidRPr="001D625B">
        <w:rPr>
          <w:sz w:val="22"/>
          <w:szCs w:val="22"/>
        </w:rPr>
        <w:t>minimum 3 lata doświadczenia w konfiguracji i zarządzaniu przełącznikami Cisco Nexus 9000 w technologii Cisco ACI (Application Centric Infrastracture</w:t>
      </w:r>
      <w:r w:rsidRPr="00E33A0E">
        <w:rPr>
          <w:sz w:val="22"/>
          <w:szCs w:val="22"/>
        </w:rPr>
        <w:t>,</w:t>
      </w:r>
    </w:p>
    <w:p w14:paraId="775B8CEC" w14:textId="6C9F3815" w:rsidR="001D625B" w:rsidRDefault="001D625B" w:rsidP="003B3B64">
      <w:pPr>
        <w:pStyle w:val="ZALACZNIKTEKST"/>
        <w:numPr>
          <w:ilvl w:val="0"/>
          <w:numId w:val="82"/>
        </w:numPr>
        <w:shd w:val="clear" w:color="auto" w:fill="FFFFFF" w:themeFill="background1"/>
        <w:ind w:left="1134"/>
        <w:rPr>
          <w:sz w:val="22"/>
          <w:szCs w:val="22"/>
        </w:rPr>
      </w:pPr>
      <w:r w:rsidRPr="001D625B">
        <w:rPr>
          <w:sz w:val="22"/>
          <w:szCs w:val="22"/>
        </w:rPr>
        <w:t>w okresie ostatniego roku do dnia poprzedzającego złożenie oferty przeprowadził co najmniej 2 szkolenia „Implementing Cisco Application Centric Infrastructure–Advanced (DCACIA)” z podaniem daty wykonania i odbiorców</w:t>
      </w:r>
      <w:r>
        <w:rPr>
          <w:sz w:val="22"/>
          <w:szCs w:val="22"/>
        </w:rPr>
        <w:t>,</w:t>
      </w:r>
    </w:p>
    <w:p w14:paraId="7084A156" w14:textId="1FD9B4A0" w:rsidR="001D625B" w:rsidRPr="00E33A0E" w:rsidRDefault="001D625B" w:rsidP="003B3B64">
      <w:pPr>
        <w:pStyle w:val="ZALACZNIKTEKST"/>
        <w:numPr>
          <w:ilvl w:val="0"/>
          <w:numId w:val="82"/>
        </w:numPr>
        <w:shd w:val="clear" w:color="auto" w:fill="FFFFFF" w:themeFill="background1"/>
        <w:ind w:left="1134"/>
        <w:rPr>
          <w:sz w:val="22"/>
          <w:szCs w:val="22"/>
        </w:rPr>
      </w:pPr>
      <w:r w:rsidRPr="001D625B">
        <w:rPr>
          <w:sz w:val="22"/>
          <w:szCs w:val="22"/>
        </w:rPr>
        <w:t>posiada Certyfikat 300-630 DCACIA</w:t>
      </w:r>
      <w:r w:rsidR="00F84C02">
        <w:rPr>
          <w:sz w:val="22"/>
          <w:szCs w:val="22"/>
        </w:rPr>
        <w:t>.</w:t>
      </w:r>
    </w:p>
    <w:p w14:paraId="530549C3" w14:textId="77777777" w:rsidR="00822688" w:rsidRDefault="00822688" w:rsidP="00E33A0E">
      <w:pPr>
        <w:pStyle w:val="ZALACZNIKTEKST"/>
        <w:shd w:val="clear" w:color="auto" w:fill="FFFFFF" w:themeFill="background1"/>
        <w:ind w:left="709"/>
        <w:rPr>
          <w:b/>
          <w:sz w:val="22"/>
          <w:szCs w:val="22"/>
          <w:u w:val="single"/>
        </w:rPr>
      </w:pPr>
    </w:p>
    <w:p w14:paraId="18C7750A" w14:textId="6BCDD8DB" w:rsidR="00E33A0E" w:rsidRPr="00E33A0E" w:rsidRDefault="00E33A0E" w:rsidP="00E33A0E">
      <w:pPr>
        <w:pStyle w:val="ZALACZNIKTEKST"/>
        <w:shd w:val="clear" w:color="auto" w:fill="FFFFFF" w:themeFill="background1"/>
        <w:ind w:left="709"/>
        <w:rPr>
          <w:b/>
          <w:sz w:val="22"/>
          <w:szCs w:val="22"/>
          <w:u w:val="single"/>
        </w:rPr>
      </w:pPr>
      <w:r w:rsidRPr="00E33A0E">
        <w:rPr>
          <w:b/>
          <w:sz w:val="22"/>
          <w:szCs w:val="22"/>
          <w:u w:val="single"/>
        </w:rPr>
        <w:t>Część IV.:</w:t>
      </w:r>
    </w:p>
    <w:p w14:paraId="47B475B5" w14:textId="77777777" w:rsidR="00822688" w:rsidRDefault="00822688" w:rsidP="00822688">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711476EB" w14:textId="77777777" w:rsidR="00822688" w:rsidRPr="00E33A0E" w:rsidRDefault="00822688"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3923113A" w14:textId="699EDDB4" w:rsidR="00822688" w:rsidRPr="00E33A0E" w:rsidRDefault="00922BC7" w:rsidP="003B3B64">
      <w:pPr>
        <w:pStyle w:val="ZALACZNIKTEKST"/>
        <w:numPr>
          <w:ilvl w:val="0"/>
          <w:numId w:val="82"/>
        </w:numPr>
        <w:shd w:val="clear" w:color="auto" w:fill="FFFFFF" w:themeFill="background1"/>
        <w:ind w:left="1134"/>
        <w:rPr>
          <w:sz w:val="22"/>
          <w:szCs w:val="22"/>
        </w:rPr>
      </w:pPr>
      <w:r w:rsidRPr="00922BC7">
        <w:rPr>
          <w:sz w:val="22"/>
          <w:szCs w:val="22"/>
        </w:rPr>
        <w:t>jest certyfikowanym trenerem Cisco z obszaru Collaboration</w:t>
      </w:r>
      <w:r w:rsidR="00822688" w:rsidRPr="00E33A0E">
        <w:rPr>
          <w:sz w:val="22"/>
          <w:szCs w:val="22"/>
        </w:rPr>
        <w:t>,</w:t>
      </w:r>
    </w:p>
    <w:p w14:paraId="1158C1A7" w14:textId="79DFCDD4" w:rsidR="00822688" w:rsidRPr="00E33A0E" w:rsidRDefault="00922BC7" w:rsidP="003B3B64">
      <w:pPr>
        <w:pStyle w:val="ZALACZNIKTEKST"/>
        <w:numPr>
          <w:ilvl w:val="0"/>
          <w:numId w:val="82"/>
        </w:numPr>
        <w:shd w:val="clear" w:color="auto" w:fill="FFFFFF" w:themeFill="background1"/>
        <w:ind w:left="1134"/>
        <w:rPr>
          <w:sz w:val="22"/>
          <w:szCs w:val="22"/>
        </w:rPr>
      </w:pPr>
      <w:r w:rsidRPr="00922BC7">
        <w:rPr>
          <w:sz w:val="22"/>
          <w:szCs w:val="22"/>
        </w:rPr>
        <w:t>w okresie ostatniego roku do dnia poprzedzającego złożenie oferty przeprowadził co najmniej 2 szkolenia z zakresu CISCO COLLABORATION z podaniem daty wykonania i odbiorców</w:t>
      </w:r>
      <w:r w:rsidR="00822688" w:rsidRPr="00E33A0E">
        <w:rPr>
          <w:sz w:val="22"/>
          <w:szCs w:val="22"/>
        </w:rPr>
        <w:t>.</w:t>
      </w:r>
    </w:p>
    <w:p w14:paraId="525676BC" w14:textId="77777777" w:rsidR="00E33A0E" w:rsidRPr="00E33A0E" w:rsidRDefault="00E33A0E" w:rsidP="00E33A0E">
      <w:pPr>
        <w:pStyle w:val="ZALACZNIKTEKST"/>
        <w:shd w:val="clear" w:color="auto" w:fill="FFFFFF" w:themeFill="background1"/>
        <w:ind w:left="709"/>
        <w:rPr>
          <w:b/>
          <w:sz w:val="22"/>
          <w:szCs w:val="22"/>
          <w:u w:val="single"/>
        </w:rPr>
      </w:pPr>
      <w:r w:rsidRPr="00E33A0E">
        <w:rPr>
          <w:b/>
          <w:sz w:val="22"/>
          <w:szCs w:val="22"/>
          <w:u w:val="single"/>
        </w:rPr>
        <w:t>Część V.:</w:t>
      </w:r>
    </w:p>
    <w:p w14:paraId="18B920F3" w14:textId="77777777" w:rsidR="00822688" w:rsidRDefault="00822688" w:rsidP="00822688">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1131CC24" w14:textId="77777777" w:rsidR="00822688" w:rsidRPr="00E33A0E" w:rsidRDefault="00822688"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lastRenderedPageBreak/>
        <w:t>Wykonawca dysponuje lub będzie dysponował minimum dwoma (2) trenerami, gdzie każdy z nich:</w:t>
      </w:r>
    </w:p>
    <w:p w14:paraId="3E714DF4" w14:textId="3121A2AE" w:rsidR="00822688" w:rsidRPr="00E33A0E" w:rsidRDefault="00922BC7" w:rsidP="003B3B64">
      <w:pPr>
        <w:pStyle w:val="ZALACZNIKTEKST"/>
        <w:numPr>
          <w:ilvl w:val="0"/>
          <w:numId w:val="82"/>
        </w:numPr>
        <w:shd w:val="clear" w:color="auto" w:fill="FFFFFF" w:themeFill="background1"/>
        <w:ind w:left="1134"/>
        <w:rPr>
          <w:sz w:val="22"/>
          <w:szCs w:val="22"/>
        </w:rPr>
      </w:pPr>
      <w:r w:rsidRPr="00922BC7">
        <w:rPr>
          <w:sz w:val="22"/>
          <w:szCs w:val="22"/>
        </w:rPr>
        <w:t>jest certyfikowanym trenerem EC-Council uprawnionym do prowadzenia szkolenia CEH lub posiadającym certyfikat EC-Council ECIH lub EC-Council CHFI</w:t>
      </w:r>
      <w:r w:rsidR="00822688" w:rsidRPr="00E33A0E">
        <w:rPr>
          <w:sz w:val="22"/>
          <w:szCs w:val="22"/>
        </w:rPr>
        <w:t>,</w:t>
      </w:r>
    </w:p>
    <w:p w14:paraId="1BC8716B" w14:textId="78EBD039" w:rsidR="00822688" w:rsidRPr="00E33A0E" w:rsidRDefault="00922BC7" w:rsidP="003B3B64">
      <w:pPr>
        <w:pStyle w:val="ZALACZNIKTEKST"/>
        <w:numPr>
          <w:ilvl w:val="0"/>
          <w:numId w:val="82"/>
        </w:numPr>
        <w:shd w:val="clear" w:color="auto" w:fill="FFFFFF" w:themeFill="background1"/>
        <w:ind w:left="1134"/>
        <w:rPr>
          <w:sz w:val="22"/>
          <w:szCs w:val="22"/>
        </w:rPr>
      </w:pPr>
      <w:r w:rsidRPr="00922BC7">
        <w:rPr>
          <w:sz w:val="22"/>
          <w:szCs w:val="22"/>
        </w:rPr>
        <w:t>w okresie ostatnich trzech lat do dnia poprzedzającego złożenie oferty przeprowadził co najmniej trzy szkolenia przygotowujące do egzaminu Ethical Hacker z podaniem daty wykonania i odbiorców</w:t>
      </w:r>
      <w:r w:rsidR="00822688" w:rsidRPr="00E33A0E">
        <w:rPr>
          <w:sz w:val="22"/>
          <w:szCs w:val="22"/>
        </w:rPr>
        <w:t>.</w:t>
      </w:r>
    </w:p>
    <w:p w14:paraId="7BEAE9C6" w14:textId="4632AE8E" w:rsidR="00DA3D1C" w:rsidRDefault="00DA3D1C" w:rsidP="00F26618">
      <w:pPr>
        <w:pStyle w:val="Akapitzlist"/>
        <w:spacing w:after="0"/>
        <w:ind w:left="709"/>
        <w:jc w:val="both"/>
        <w:rPr>
          <w:rFonts w:ascii="Arial" w:eastAsia="Times New Roman" w:hAnsi="Arial" w:cs="Arial"/>
          <w:bCs/>
          <w:lang w:eastAsia="pl-PL"/>
        </w:rPr>
      </w:pPr>
      <w:r w:rsidRPr="008A603D">
        <w:rPr>
          <w:rFonts w:ascii="Arial" w:eastAsia="Times New Roman" w:hAnsi="Arial" w:cs="Arial"/>
          <w:bCs/>
          <w:lang w:eastAsia="pl-PL"/>
        </w:rPr>
        <w:t xml:space="preserve"> </w:t>
      </w:r>
    </w:p>
    <w:p w14:paraId="4BD752FA" w14:textId="77777777" w:rsidR="00F26618" w:rsidRPr="00F26618" w:rsidRDefault="00F26618" w:rsidP="00F26618">
      <w:pPr>
        <w:pStyle w:val="Akapitzlist"/>
        <w:ind w:left="709"/>
        <w:rPr>
          <w:rFonts w:ascii="Arial" w:eastAsia="Times New Roman" w:hAnsi="Arial" w:cs="Arial"/>
          <w:b/>
          <w:bCs/>
          <w:u w:val="single"/>
          <w:lang w:eastAsia="pl-PL"/>
        </w:rPr>
      </w:pPr>
      <w:r w:rsidRPr="00F26618">
        <w:rPr>
          <w:rFonts w:ascii="Arial" w:eastAsia="Times New Roman" w:hAnsi="Arial" w:cs="Arial"/>
          <w:b/>
          <w:bCs/>
          <w:u w:val="single"/>
          <w:lang w:eastAsia="pl-PL"/>
        </w:rPr>
        <w:t>Część VI.:</w:t>
      </w:r>
    </w:p>
    <w:p w14:paraId="56687446" w14:textId="77777777" w:rsidR="00822688" w:rsidRDefault="00822688" w:rsidP="00822688">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00418E3B" w14:textId="77777777" w:rsidR="00822688" w:rsidRPr="00E33A0E" w:rsidRDefault="00822688"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6DFA1704" w14:textId="159F6DBC" w:rsidR="00822688" w:rsidRPr="00E33A0E" w:rsidRDefault="0083010E" w:rsidP="003B3B64">
      <w:pPr>
        <w:pStyle w:val="ZALACZNIKTEKST"/>
        <w:numPr>
          <w:ilvl w:val="0"/>
          <w:numId w:val="82"/>
        </w:numPr>
        <w:shd w:val="clear" w:color="auto" w:fill="FFFFFF" w:themeFill="background1"/>
        <w:ind w:left="1134"/>
        <w:rPr>
          <w:sz w:val="22"/>
          <w:szCs w:val="22"/>
        </w:rPr>
      </w:pPr>
      <w:r w:rsidRPr="0083010E">
        <w:rPr>
          <w:sz w:val="22"/>
          <w:szCs w:val="22"/>
        </w:rPr>
        <w:t>jest autoryzowanym trenerem CompTIA uprawnionym do prowadzenia szkolenia CompTIA CySA</w:t>
      </w:r>
      <w:r w:rsidR="00822688" w:rsidRPr="00E33A0E">
        <w:rPr>
          <w:sz w:val="22"/>
          <w:szCs w:val="22"/>
        </w:rPr>
        <w:t>,</w:t>
      </w:r>
    </w:p>
    <w:p w14:paraId="2E51ED64" w14:textId="0F64AB05" w:rsidR="00822688" w:rsidRPr="00E33A0E" w:rsidRDefault="0083010E" w:rsidP="003B3B64">
      <w:pPr>
        <w:pStyle w:val="ZALACZNIKTEKST"/>
        <w:numPr>
          <w:ilvl w:val="0"/>
          <w:numId w:val="82"/>
        </w:numPr>
        <w:shd w:val="clear" w:color="auto" w:fill="FFFFFF" w:themeFill="background1"/>
        <w:ind w:left="1134"/>
        <w:rPr>
          <w:sz w:val="22"/>
          <w:szCs w:val="22"/>
        </w:rPr>
      </w:pPr>
      <w:r w:rsidRPr="0083010E">
        <w:rPr>
          <w:sz w:val="22"/>
          <w:szCs w:val="22"/>
        </w:rPr>
        <w:t>w okresie ostatnich trzech lat do dnia poprzedzającego złożenie oferty przeprowadził co najmniej trzy szkolenia CompTIA Cybersecurity Analyst (CySA+) z podaniem daty wykonania i odbiorców</w:t>
      </w:r>
      <w:r w:rsidR="00822688" w:rsidRPr="00E33A0E">
        <w:rPr>
          <w:sz w:val="22"/>
          <w:szCs w:val="22"/>
        </w:rPr>
        <w:t>.</w:t>
      </w:r>
    </w:p>
    <w:p w14:paraId="29537B5D" w14:textId="265D73FA" w:rsidR="00F26618" w:rsidRPr="00F26618" w:rsidRDefault="00F26618" w:rsidP="00822688">
      <w:pPr>
        <w:pStyle w:val="Akapitzlist"/>
        <w:ind w:left="1068"/>
        <w:rPr>
          <w:rFonts w:ascii="Arial" w:eastAsia="Times New Roman" w:hAnsi="Arial" w:cs="Arial"/>
          <w:bCs/>
          <w:lang w:eastAsia="pl-PL"/>
        </w:rPr>
      </w:pPr>
    </w:p>
    <w:p w14:paraId="02B05C88" w14:textId="77777777" w:rsidR="00F26618" w:rsidRPr="00F26618" w:rsidRDefault="00F26618" w:rsidP="00F26618">
      <w:pPr>
        <w:pStyle w:val="Akapitzlist"/>
        <w:ind w:left="709"/>
        <w:rPr>
          <w:rFonts w:ascii="Arial" w:eastAsia="Times New Roman" w:hAnsi="Arial" w:cs="Arial"/>
          <w:b/>
          <w:bCs/>
          <w:u w:val="single"/>
          <w:lang w:eastAsia="pl-PL"/>
        </w:rPr>
      </w:pPr>
      <w:r w:rsidRPr="00F26618">
        <w:rPr>
          <w:rFonts w:ascii="Arial" w:eastAsia="Times New Roman" w:hAnsi="Arial" w:cs="Arial"/>
          <w:b/>
          <w:bCs/>
          <w:u w:val="single"/>
          <w:lang w:eastAsia="pl-PL"/>
        </w:rPr>
        <w:t>Część VII.:</w:t>
      </w:r>
    </w:p>
    <w:p w14:paraId="54B979F2" w14:textId="77777777" w:rsidR="00822688" w:rsidRDefault="00822688" w:rsidP="00822688">
      <w:pPr>
        <w:pStyle w:val="Akapitzlist"/>
        <w:spacing w:after="160" w:line="259" w:lineRule="auto"/>
        <w:ind w:left="709"/>
        <w:jc w:val="both"/>
        <w:rPr>
          <w:rFonts w:ascii="Arial" w:eastAsia="Times New Roman" w:hAnsi="Arial" w:cs="Arial"/>
          <w:lang w:eastAsia="pl-PL"/>
        </w:rPr>
      </w:pPr>
      <w:bookmarkStart w:id="5" w:name="_Hlk175741784"/>
      <w:r w:rsidRPr="00822688">
        <w:rPr>
          <w:rFonts w:ascii="Arial" w:eastAsia="Times New Roman" w:hAnsi="Arial" w:cs="Arial"/>
          <w:lang w:eastAsia="pl-PL"/>
        </w:rPr>
        <w:t>O udział w postępowaniu mogą się ubiegać podmioty, które spełniają  następujący warunek:</w:t>
      </w:r>
    </w:p>
    <w:p w14:paraId="6A882449" w14:textId="77777777" w:rsidR="00822688" w:rsidRPr="00E33A0E" w:rsidRDefault="00822688" w:rsidP="00822688">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0B8989B5" w14:textId="77777777" w:rsidR="0083010E" w:rsidRPr="0083010E" w:rsidRDefault="0083010E" w:rsidP="003B3B64">
      <w:pPr>
        <w:pStyle w:val="Akapitzlist"/>
        <w:numPr>
          <w:ilvl w:val="0"/>
          <w:numId w:val="82"/>
        </w:numPr>
        <w:shd w:val="clear" w:color="auto" w:fill="FFFFFF" w:themeFill="background1"/>
        <w:ind w:left="1134"/>
      </w:pPr>
      <w:r w:rsidRPr="0083010E">
        <w:rPr>
          <w:rFonts w:ascii="Arial" w:eastAsia="Times New Roman" w:hAnsi="Arial" w:cs="Arial"/>
          <w:lang w:eastAsia="pl-PL"/>
        </w:rPr>
        <w:t>jest autoryzowanym trenerem CompTIA uprawnionym do prowadzenia szkolenia CompTIA PenTest+,</w:t>
      </w:r>
    </w:p>
    <w:p w14:paraId="03E4E987" w14:textId="7A2F6958" w:rsidR="00822688" w:rsidRPr="0083010E" w:rsidRDefault="0083010E" w:rsidP="003B3B64">
      <w:pPr>
        <w:pStyle w:val="Akapitzlist"/>
        <w:numPr>
          <w:ilvl w:val="0"/>
          <w:numId w:val="82"/>
        </w:numPr>
        <w:shd w:val="clear" w:color="auto" w:fill="FFFFFF" w:themeFill="background1"/>
        <w:ind w:left="1134"/>
        <w:rPr>
          <w:rFonts w:ascii="Arial" w:eastAsia="Times New Roman" w:hAnsi="Arial" w:cs="Arial"/>
          <w:lang w:eastAsia="pl-PL"/>
        </w:rPr>
      </w:pPr>
      <w:r w:rsidRPr="0083010E">
        <w:rPr>
          <w:rFonts w:ascii="Arial" w:eastAsia="Times New Roman" w:hAnsi="Arial" w:cs="Arial"/>
          <w:lang w:eastAsia="pl-PL"/>
        </w:rPr>
        <w:t>w okresie ostatnich trzech lat do dnia poprzedzającego złożenie oferty przeprowadził co najmniej trzy szkolenia CompTIA PenTest+ z podaniem daty wykonania i odbiorców</w:t>
      </w:r>
      <w:r>
        <w:rPr>
          <w:rFonts w:ascii="Arial" w:eastAsia="Times New Roman" w:hAnsi="Arial" w:cs="Arial"/>
          <w:lang w:eastAsia="pl-PL"/>
        </w:rPr>
        <w:t>.</w:t>
      </w:r>
    </w:p>
    <w:bookmarkEnd w:id="5"/>
    <w:p w14:paraId="77F1C08C" w14:textId="77777777" w:rsidR="00F26618" w:rsidRPr="00F26618" w:rsidRDefault="00F26618" w:rsidP="00F26618">
      <w:pPr>
        <w:pStyle w:val="Akapitzlist"/>
        <w:ind w:left="709"/>
        <w:rPr>
          <w:rFonts w:ascii="Arial" w:eastAsia="Times New Roman" w:hAnsi="Arial" w:cs="Arial"/>
          <w:b/>
          <w:bCs/>
          <w:u w:val="single"/>
          <w:lang w:eastAsia="pl-PL"/>
        </w:rPr>
      </w:pPr>
      <w:r w:rsidRPr="00F26618">
        <w:rPr>
          <w:rFonts w:ascii="Arial" w:eastAsia="Times New Roman" w:hAnsi="Arial" w:cs="Arial"/>
          <w:b/>
          <w:bCs/>
          <w:u w:val="single"/>
          <w:lang w:eastAsia="pl-PL"/>
        </w:rPr>
        <w:t>Część VIII.:</w:t>
      </w:r>
    </w:p>
    <w:p w14:paraId="107908E4" w14:textId="77777777" w:rsidR="001D625B" w:rsidRDefault="001D625B" w:rsidP="001D625B">
      <w:pPr>
        <w:pStyle w:val="Akapitzlist"/>
        <w:spacing w:after="160" w:line="259" w:lineRule="auto"/>
        <w:ind w:left="709"/>
        <w:jc w:val="both"/>
        <w:rPr>
          <w:rFonts w:ascii="Arial" w:eastAsia="Times New Roman" w:hAnsi="Arial" w:cs="Arial"/>
          <w:lang w:eastAsia="pl-PL"/>
        </w:rPr>
      </w:pPr>
      <w:bookmarkStart w:id="6" w:name="_Hlk175741854"/>
      <w:r w:rsidRPr="00822688">
        <w:rPr>
          <w:rFonts w:ascii="Arial" w:eastAsia="Times New Roman" w:hAnsi="Arial" w:cs="Arial"/>
          <w:lang w:eastAsia="pl-PL"/>
        </w:rPr>
        <w:t>O udział w postępowaniu mogą się ubiegać podmioty, które spełniają  następujący warunek:</w:t>
      </w:r>
    </w:p>
    <w:p w14:paraId="0E56D691" w14:textId="77777777" w:rsidR="001D625B" w:rsidRPr="00E33A0E" w:rsidRDefault="001D625B" w:rsidP="001D625B">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347233F2" w14:textId="28433552" w:rsidR="001D625B" w:rsidRPr="00E33A0E" w:rsidRDefault="00531B4D" w:rsidP="003B3B64">
      <w:pPr>
        <w:pStyle w:val="ZALACZNIKTEKST"/>
        <w:numPr>
          <w:ilvl w:val="0"/>
          <w:numId w:val="82"/>
        </w:numPr>
        <w:shd w:val="clear" w:color="auto" w:fill="FFFFFF" w:themeFill="background1"/>
        <w:ind w:left="1134"/>
        <w:rPr>
          <w:sz w:val="22"/>
          <w:szCs w:val="22"/>
        </w:rPr>
      </w:pPr>
      <w:r w:rsidRPr="00531B4D">
        <w:rPr>
          <w:sz w:val="22"/>
          <w:szCs w:val="22"/>
        </w:rPr>
        <w:t>posiada kwalifikacje zawodowe potwierdzone certyfikatem (ISC)</w:t>
      </w:r>
      <w:r w:rsidRPr="001340F7">
        <w:rPr>
          <w:sz w:val="22"/>
          <w:szCs w:val="22"/>
          <w:vertAlign w:val="superscript"/>
        </w:rPr>
        <w:t>2</w:t>
      </w:r>
      <w:r w:rsidRPr="00531B4D">
        <w:rPr>
          <w:sz w:val="22"/>
          <w:szCs w:val="22"/>
        </w:rPr>
        <w:t xml:space="preserve"> Certified</w:t>
      </w:r>
      <w:r>
        <w:rPr>
          <w:sz w:val="22"/>
          <w:szCs w:val="22"/>
        </w:rPr>
        <w:t xml:space="preserve"> </w:t>
      </w:r>
      <w:r w:rsidRPr="00531B4D">
        <w:rPr>
          <w:sz w:val="22"/>
          <w:szCs w:val="22"/>
        </w:rPr>
        <w:t>Information Systems Security Professional (CISSP)</w:t>
      </w:r>
      <w:r w:rsidR="001D625B" w:rsidRPr="00E33A0E">
        <w:rPr>
          <w:sz w:val="22"/>
          <w:szCs w:val="22"/>
        </w:rPr>
        <w:t>,</w:t>
      </w:r>
    </w:p>
    <w:p w14:paraId="0D77D83B" w14:textId="7C4A3DD7" w:rsidR="00F26618" w:rsidRPr="001D625B" w:rsidRDefault="00531B4D" w:rsidP="003B3B64">
      <w:pPr>
        <w:pStyle w:val="Akapitzlist"/>
        <w:numPr>
          <w:ilvl w:val="0"/>
          <w:numId w:val="82"/>
        </w:numPr>
        <w:jc w:val="both"/>
        <w:rPr>
          <w:rFonts w:ascii="Arial" w:eastAsia="Times New Roman" w:hAnsi="Arial" w:cs="Arial"/>
          <w:lang w:eastAsia="pl-PL"/>
        </w:rPr>
      </w:pPr>
      <w:r w:rsidRPr="00531B4D">
        <w:rPr>
          <w:rFonts w:ascii="Arial" w:eastAsia="Times New Roman" w:hAnsi="Arial" w:cs="Arial"/>
          <w:lang w:eastAsia="pl-PL"/>
        </w:rPr>
        <w:t>w okresie ostatnich trzech lat do dnia poprzedzającego złożenie oferty przeprowadził co najmniej trzy szkolenia przygotowujące do egzaminu (ISC)</w:t>
      </w:r>
      <w:r w:rsidRPr="001340F7">
        <w:rPr>
          <w:rFonts w:ascii="Arial" w:eastAsia="Times New Roman" w:hAnsi="Arial" w:cs="Arial"/>
          <w:vertAlign w:val="superscript"/>
          <w:lang w:eastAsia="pl-PL"/>
        </w:rPr>
        <w:t>2</w:t>
      </w:r>
      <w:r w:rsidRPr="00531B4D">
        <w:rPr>
          <w:rFonts w:ascii="Arial" w:eastAsia="Times New Roman" w:hAnsi="Arial" w:cs="Arial"/>
          <w:lang w:eastAsia="pl-PL"/>
        </w:rPr>
        <w:t xml:space="preserve"> CISSP z podaniem daty wykonania i odbiorców</w:t>
      </w:r>
      <w:r>
        <w:rPr>
          <w:rFonts w:ascii="Arial" w:eastAsia="Times New Roman" w:hAnsi="Arial" w:cs="Arial"/>
          <w:lang w:eastAsia="pl-PL"/>
        </w:rPr>
        <w:t>.</w:t>
      </w:r>
    </w:p>
    <w:bookmarkEnd w:id="6"/>
    <w:p w14:paraId="49AEF738" w14:textId="77777777" w:rsidR="00F26618" w:rsidRPr="00F26618" w:rsidRDefault="00F26618" w:rsidP="00F26618">
      <w:pPr>
        <w:pStyle w:val="Akapitzlist"/>
        <w:ind w:left="709"/>
        <w:rPr>
          <w:rFonts w:ascii="Arial" w:eastAsia="Times New Roman" w:hAnsi="Arial" w:cs="Arial"/>
          <w:b/>
          <w:bCs/>
          <w:u w:val="single"/>
          <w:lang w:eastAsia="pl-PL"/>
        </w:rPr>
      </w:pPr>
      <w:r w:rsidRPr="00F26618">
        <w:rPr>
          <w:rFonts w:ascii="Arial" w:eastAsia="Times New Roman" w:hAnsi="Arial" w:cs="Arial"/>
          <w:bCs/>
          <w:lang w:eastAsia="pl-PL"/>
        </w:rPr>
        <w:t xml:space="preserve">    </w:t>
      </w:r>
      <w:r w:rsidRPr="00F26618">
        <w:rPr>
          <w:rFonts w:ascii="Arial" w:eastAsia="Times New Roman" w:hAnsi="Arial" w:cs="Arial"/>
          <w:b/>
          <w:bCs/>
          <w:u w:val="single"/>
          <w:lang w:eastAsia="pl-PL"/>
        </w:rPr>
        <w:t>Część IX.:</w:t>
      </w:r>
    </w:p>
    <w:p w14:paraId="386995FB" w14:textId="77777777" w:rsidR="001D625B" w:rsidRDefault="001D625B" w:rsidP="001D625B">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45AB8DC2" w14:textId="77777777" w:rsidR="001D625B" w:rsidRPr="00E33A0E" w:rsidRDefault="001D625B" w:rsidP="001D625B">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616A2191" w14:textId="6F4BEFCE" w:rsidR="001D625B" w:rsidRPr="00E33A0E" w:rsidRDefault="007B0AA0" w:rsidP="003B3B64">
      <w:pPr>
        <w:pStyle w:val="ZALACZNIKTEKST"/>
        <w:numPr>
          <w:ilvl w:val="0"/>
          <w:numId w:val="82"/>
        </w:numPr>
        <w:shd w:val="clear" w:color="auto" w:fill="FFFFFF" w:themeFill="background1"/>
        <w:ind w:left="1134"/>
        <w:rPr>
          <w:sz w:val="22"/>
          <w:szCs w:val="22"/>
        </w:rPr>
      </w:pPr>
      <w:r w:rsidRPr="007B0AA0">
        <w:rPr>
          <w:sz w:val="22"/>
          <w:szCs w:val="22"/>
        </w:rPr>
        <w:t>posiada kwalifikacje zawodowe potwierdzone certyfikatem CompTIA CASP+</w:t>
      </w:r>
      <w:r w:rsidR="001D625B" w:rsidRPr="00E33A0E">
        <w:rPr>
          <w:sz w:val="22"/>
          <w:szCs w:val="22"/>
        </w:rPr>
        <w:t>,</w:t>
      </w:r>
    </w:p>
    <w:p w14:paraId="3F96AC90" w14:textId="5C56F659" w:rsidR="001D625B" w:rsidRPr="001D625B" w:rsidRDefault="007B0AA0" w:rsidP="003B3B64">
      <w:pPr>
        <w:pStyle w:val="Akapitzlist"/>
        <w:numPr>
          <w:ilvl w:val="0"/>
          <w:numId w:val="82"/>
        </w:numPr>
        <w:jc w:val="both"/>
        <w:rPr>
          <w:rFonts w:ascii="Arial" w:eastAsia="Times New Roman" w:hAnsi="Arial" w:cs="Arial"/>
          <w:lang w:eastAsia="pl-PL"/>
        </w:rPr>
      </w:pPr>
      <w:r w:rsidRPr="007B0AA0">
        <w:rPr>
          <w:rFonts w:ascii="Arial" w:eastAsia="Times New Roman" w:hAnsi="Arial" w:cs="Arial"/>
          <w:lang w:eastAsia="pl-PL"/>
        </w:rPr>
        <w:t>w okresie ostatnich trzech lat do dnia poprzedzającego złożenie oferty przeprowadził co najmniej trzy szkolenia CompTIA CASP+ z podaniem daty wykonania i odbiorców</w:t>
      </w:r>
      <w:r>
        <w:rPr>
          <w:rFonts w:ascii="Arial" w:eastAsia="Times New Roman" w:hAnsi="Arial" w:cs="Arial"/>
          <w:lang w:eastAsia="pl-PL"/>
        </w:rPr>
        <w:t>.</w:t>
      </w:r>
    </w:p>
    <w:p w14:paraId="6401D2E7" w14:textId="6D844580" w:rsidR="00F26618" w:rsidRDefault="00F26618" w:rsidP="00CC7BB2">
      <w:pPr>
        <w:pStyle w:val="Akapitzlist"/>
        <w:spacing w:after="0"/>
        <w:ind w:left="709"/>
        <w:jc w:val="both"/>
        <w:rPr>
          <w:rFonts w:ascii="Arial" w:hAnsi="Arial" w:cs="Arial"/>
        </w:rPr>
      </w:pPr>
    </w:p>
    <w:p w14:paraId="14A77F24" w14:textId="77777777" w:rsidR="007B0AA0" w:rsidRPr="00F26618" w:rsidRDefault="007B0AA0" w:rsidP="00CC7BB2">
      <w:pPr>
        <w:pStyle w:val="Akapitzlist"/>
        <w:spacing w:after="0"/>
        <w:ind w:left="709"/>
        <w:jc w:val="both"/>
        <w:rPr>
          <w:rFonts w:ascii="Arial" w:hAnsi="Arial" w:cs="Arial"/>
        </w:rPr>
      </w:pPr>
    </w:p>
    <w:p w14:paraId="56B154CB" w14:textId="77777777" w:rsidR="00F26618" w:rsidRPr="00F26618" w:rsidRDefault="00F26618" w:rsidP="00F26618">
      <w:pPr>
        <w:pStyle w:val="ZALACZNIKTEKST"/>
        <w:shd w:val="clear" w:color="auto" w:fill="FFFFFF" w:themeFill="background1"/>
        <w:ind w:left="851"/>
        <w:rPr>
          <w:b/>
          <w:sz w:val="22"/>
          <w:szCs w:val="22"/>
          <w:u w:val="single"/>
        </w:rPr>
      </w:pPr>
      <w:r w:rsidRPr="00F26618">
        <w:rPr>
          <w:b/>
          <w:sz w:val="22"/>
          <w:szCs w:val="22"/>
          <w:u w:val="single"/>
        </w:rPr>
        <w:t>Część X.:</w:t>
      </w:r>
    </w:p>
    <w:p w14:paraId="0D0A49CD" w14:textId="77777777" w:rsidR="001D625B" w:rsidRDefault="001D625B" w:rsidP="001D625B">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5EBDED80" w14:textId="77777777" w:rsidR="001D625B" w:rsidRPr="00E33A0E" w:rsidRDefault="001D625B" w:rsidP="001D625B">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7E0B4DD9" w14:textId="77777777" w:rsidR="007B0AA0" w:rsidRDefault="007B0AA0" w:rsidP="003B3B64">
      <w:pPr>
        <w:pStyle w:val="Akapitzlist"/>
        <w:numPr>
          <w:ilvl w:val="0"/>
          <w:numId w:val="82"/>
        </w:numPr>
        <w:rPr>
          <w:rFonts w:ascii="Arial" w:eastAsia="Times New Roman" w:hAnsi="Arial" w:cs="Arial"/>
          <w:lang w:eastAsia="pl-PL"/>
        </w:rPr>
      </w:pPr>
      <w:r w:rsidRPr="007B0AA0">
        <w:rPr>
          <w:rFonts w:ascii="Arial" w:eastAsia="Times New Roman" w:hAnsi="Arial" w:cs="Arial"/>
          <w:lang w:eastAsia="pl-PL"/>
        </w:rPr>
        <w:t>posiada certyfikat: CompTIA Certified Technical Trainer (CTT+) lub autoryzowany trener CompTIA uprawniony do prowadzenia szkolenia CompTIA Security+,</w:t>
      </w:r>
    </w:p>
    <w:p w14:paraId="156D0CB3" w14:textId="6D870AD7" w:rsidR="007B0AA0" w:rsidRPr="007B0AA0" w:rsidRDefault="007B0AA0" w:rsidP="003B3B64">
      <w:pPr>
        <w:pStyle w:val="Akapitzlist"/>
        <w:numPr>
          <w:ilvl w:val="0"/>
          <w:numId w:val="82"/>
        </w:numPr>
        <w:jc w:val="both"/>
        <w:rPr>
          <w:rFonts w:ascii="Arial" w:eastAsia="Times New Roman" w:hAnsi="Arial" w:cs="Arial"/>
          <w:lang w:eastAsia="pl-PL"/>
        </w:rPr>
      </w:pPr>
      <w:r w:rsidRPr="007B0AA0">
        <w:rPr>
          <w:rFonts w:ascii="Arial" w:eastAsia="Times New Roman" w:hAnsi="Arial" w:cs="Arial"/>
          <w:lang w:eastAsia="pl-PL"/>
        </w:rPr>
        <w:t>w okresie ostatnich trzech lat do dnia poprzedzającego złożenie oferty przeprowadził co najmniej trzy szkolenia CompTIA Security+ z podaniem daty wykonania i odbiorców</w:t>
      </w:r>
      <w:r>
        <w:rPr>
          <w:rFonts w:ascii="Arial" w:eastAsia="Times New Roman" w:hAnsi="Arial" w:cs="Arial"/>
          <w:lang w:eastAsia="pl-PL"/>
        </w:rPr>
        <w:t>.</w:t>
      </w:r>
    </w:p>
    <w:p w14:paraId="6CCA245E" w14:textId="77777777" w:rsidR="00F26618" w:rsidRPr="00F26618" w:rsidRDefault="00F26618" w:rsidP="00F26618">
      <w:pPr>
        <w:pStyle w:val="ZALACZNIKTEKST"/>
        <w:shd w:val="clear" w:color="auto" w:fill="FFFFFF" w:themeFill="background1"/>
        <w:ind w:left="851"/>
        <w:rPr>
          <w:b/>
          <w:sz w:val="22"/>
          <w:szCs w:val="22"/>
          <w:u w:val="single"/>
        </w:rPr>
      </w:pPr>
      <w:r w:rsidRPr="00F26618">
        <w:rPr>
          <w:b/>
          <w:sz w:val="22"/>
          <w:szCs w:val="22"/>
          <w:u w:val="single"/>
        </w:rPr>
        <w:t>Część XI.:</w:t>
      </w:r>
    </w:p>
    <w:p w14:paraId="2FD80CE4" w14:textId="77777777" w:rsidR="001D625B" w:rsidRDefault="001D625B" w:rsidP="001D625B">
      <w:pPr>
        <w:pStyle w:val="Akapitzlist"/>
        <w:spacing w:after="160" w:line="259" w:lineRule="auto"/>
        <w:ind w:left="709"/>
        <w:jc w:val="both"/>
        <w:rPr>
          <w:rFonts w:ascii="Arial" w:eastAsia="Times New Roman" w:hAnsi="Arial" w:cs="Arial"/>
          <w:lang w:eastAsia="pl-PL"/>
        </w:rPr>
      </w:pPr>
      <w:r w:rsidRPr="00822688">
        <w:rPr>
          <w:rFonts w:ascii="Arial" w:eastAsia="Times New Roman" w:hAnsi="Arial" w:cs="Arial"/>
          <w:lang w:eastAsia="pl-PL"/>
        </w:rPr>
        <w:t>O udział w postępowaniu mogą się ubiegać podmioty, które spełniają  następujący warunek:</w:t>
      </w:r>
    </w:p>
    <w:p w14:paraId="0E735402" w14:textId="77777777" w:rsidR="001D625B" w:rsidRPr="00E33A0E" w:rsidRDefault="001D625B" w:rsidP="001D625B">
      <w:pPr>
        <w:pStyle w:val="Akapitzlist"/>
        <w:spacing w:after="160" w:line="259" w:lineRule="auto"/>
        <w:ind w:left="709"/>
        <w:jc w:val="both"/>
        <w:rPr>
          <w:rFonts w:ascii="Arial" w:eastAsia="Times New Roman" w:hAnsi="Arial" w:cs="Arial"/>
          <w:lang w:eastAsia="pl-PL"/>
        </w:rPr>
      </w:pPr>
      <w:r w:rsidRPr="00E33A0E">
        <w:rPr>
          <w:rFonts w:ascii="Arial" w:eastAsia="Times New Roman" w:hAnsi="Arial" w:cs="Arial"/>
          <w:lang w:eastAsia="pl-PL"/>
        </w:rPr>
        <w:t>Wykonawca dysponuje lub będzie dysponował minimum dwoma (2) trenerami, gdzie każdy z nich:</w:t>
      </w:r>
    </w:p>
    <w:p w14:paraId="796A87A5" w14:textId="5545E618" w:rsidR="001D625B" w:rsidRPr="00E33A0E" w:rsidRDefault="001D625B" w:rsidP="003B3B64">
      <w:pPr>
        <w:pStyle w:val="ZALACZNIKTEKST"/>
        <w:numPr>
          <w:ilvl w:val="0"/>
          <w:numId w:val="82"/>
        </w:numPr>
        <w:shd w:val="clear" w:color="auto" w:fill="FFFFFF" w:themeFill="background1"/>
        <w:ind w:left="1134"/>
        <w:rPr>
          <w:sz w:val="22"/>
          <w:szCs w:val="22"/>
        </w:rPr>
      </w:pPr>
      <w:r w:rsidRPr="00822688">
        <w:rPr>
          <w:sz w:val="22"/>
          <w:szCs w:val="22"/>
        </w:rPr>
        <w:t xml:space="preserve">w okresie ostatniego roku do dnia poprzedzającego złożenie oferty przeprowadził </w:t>
      </w:r>
      <w:r w:rsidR="008568F6" w:rsidRPr="008568F6">
        <w:rPr>
          <w:sz w:val="22"/>
          <w:szCs w:val="22"/>
        </w:rPr>
        <w:t>co najmniej dwa szkolenia przygotowujące do egzaminu Thales HSM Luna 7 Training z podaniem daty wykonania i odbiorców</w:t>
      </w:r>
      <w:r w:rsidR="008568F6">
        <w:rPr>
          <w:sz w:val="22"/>
          <w:szCs w:val="22"/>
        </w:rPr>
        <w:t>.</w:t>
      </w:r>
    </w:p>
    <w:p w14:paraId="2799F9F6" w14:textId="285E6EDE" w:rsidR="00B61548" w:rsidRPr="00FA5A38" w:rsidRDefault="00FA5A38" w:rsidP="00FA5A38">
      <w:pPr>
        <w:spacing w:after="120" w:line="240" w:lineRule="auto"/>
        <w:ind w:left="709"/>
        <w:contextualSpacing/>
        <w:jc w:val="both"/>
        <w:rPr>
          <w:rFonts w:ascii="Arial" w:eastAsia="Times New Roman" w:hAnsi="Arial" w:cs="Arial"/>
          <w:bCs/>
          <w:i/>
          <w:u w:val="single"/>
          <w:lang w:eastAsia="pl-PL"/>
        </w:rPr>
      </w:pPr>
      <w:r w:rsidRPr="00FA5A38">
        <w:rPr>
          <w:rFonts w:ascii="Arial" w:eastAsia="Times New Roman" w:hAnsi="Arial" w:cs="Arial"/>
          <w:bCs/>
          <w:i/>
          <w:u w:val="single"/>
          <w:lang w:eastAsia="pl-PL"/>
        </w:rPr>
        <w:t>Uwaga:</w:t>
      </w:r>
    </w:p>
    <w:p w14:paraId="53726495" w14:textId="77777777" w:rsidR="00591825" w:rsidRDefault="00FA5A38" w:rsidP="00FA5A38">
      <w:pPr>
        <w:spacing w:after="120" w:line="240" w:lineRule="auto"/>
        <w:ind w:left="708"/>
        <w:contextualSpacing/>
        <w:jc w:val="both"/>
        <w:rPr>
          <w:rFonts w:ascii="Arial" w:eastAsia="Times New Roman" w:hAnsi="Arial" w:cs="Arial"/>
          <w:bCs/>
          <w:lang w:eastAsia="pl-PL"/>
        </w:rPr>
      </w:pPr>
      <w:r w:rsidRPr="00FA5A38">
        <w:rPr>
          <w:rFonts w:ascii="Arial" w:eastAsia="Times New Roman" w:hAnsi="Arial" w:cs="Arial"/>
          <w:bCs/>
          <w:lang w:eastAsia="pl-PL"/>
        </w:rPr>
        <w:t xml:space="preserve">Trenerzy, o których mowa w warunku udziału w postępowaniu muszą być tymi samymi osobami, które będą prowadziły szkolenie dla Zamawiającego. </w:t>
      </w:r>
    </w:p>
    <w:p w14:paraId="0E3914EA" w14:textId="2E8E4097" w:rsidR="00FA5A38" w:rsidRPr="00FA5A38" w:rsidRDefault="00FA5A38" w:rsidP="00FA5A38">
      <w:pPr>
        <w:spacing w:after="120" w:line="240" w:lineRule="auto"/>
        <w:ind w:left="708"/>
        <w:contextualSpacing/>
        <w:jc w:val="both"/>
        <w:rPr>
          <w:rFonts w:ascii="Arial" w:eastAsia="Times New Roman" w:hAnsi="Arial" w:cs="Arial"/>
          <w:bCs/>
          <w:lang w:eastAsia="pl-PL"/>
        </w:rPr>
      </w:pPr>
      <w:r w:rsidRPr="008D4997">
        <w:rPr>
          <w:rFonts w:ascii="Arial" w:eastAsia="Times New Roman" w:hAnsi="Arial" w:cs="Arial"/>
          <w:bCs/>
          <w:lang w:eastAsia="pl-PL"/>
        </w:rPr>
        <w:t xml:space="preserve">Wszystkie wykazane szkolenia i/lub warsztaty powinny być zrealizowane w okresie </w:t>
      </w:r>
      <w:r w:rsidR="00607D3C">
        <w:rPr>
          <w:rFonts w:ascii="Arial" w:eastAsia="Times New Roman" w:hAnsi="Arial" w:cs="Arial"/>
          <w:bCs/>
          <w:lang w:eastAsia="pl-PL"/>
        </w:rPr>
        <w:t>wskazanym</w:t>
      </w:r>
      <w:r w:rsidR="008D4997">
        <w:rPr>
          <w:rFonts w:ascii="Arial" w:eastAsia="Times New Roman" w:hAnsi="Arial" w:cs="Arial"/>
          <w:bCs/>
          <w:lang w:eastAsia="pl-PL"/>
        </w:rPr>
        <w:t xml:space="preserve"> dla danej części postępowania</w:t>
      </w:r>
      <w:r w:rsidRPr="00FA5A38">
        <w:rPr>
          <w:rFonts w:ascii="Arial" w:eastAsia="Times New Roman" w:hAnsi="Arial" w:cs="Arial"/>
          <w:bCs/>
          <w:lang w:eastAsia="pl-PL"/>
        </w:rPr>
        <w:t>.</w:t>
      </w:r>
    </w:p>
    <w:p w14:paraId="49C4C1C3" w14:textId="2E73256B" w:rsidR="00FD097D" w:rsidRDefault="00FD097D" w:rsidP="00035241">
      <w:pPr>
        <w:pStyle w:val="Akapitzlist"/>
        <w:numPr>
          <w:ilvl w:val="0"/>
          <w:numId w:val="15"/>
        </w:numPr>
        <w:jc w:val="both"/>
        <w:rPr>
          <w:rFonts w:ascii="Arial" w:eastAsia="Times New Roman" w:hAnsi="Arial" w:cs="Arial"/>
          <w:bCs/>
          <w:lang w:eastAsia="pl-PL"/>
        </w:rPr>
      </w:pPr>
      <w:r w:rsidRPr="00FD097D">
        <w:rPr>
          <w:rFonts w:ascii="Arial" w:eastAsia="Times New Roman" w:hAnsi="Arial" w:cs="Arial"/>
          <w:bCs/>
          <w:lang w:eastAsia="pl-PL"/>
        </w:rPr>
        <w:t xml:space="preserve">Warunki udziału w postępowaniu, o których mowa  </w:t>
      </w:r>
      <w:r w:rsidR="00682D65">
        <w:rPr>
          <w:rFonts w:ascii="Arial" w:eastAsia="Times New Roman" w:hAnsi="Arial" w:cs="Arial"/>
          <w:bCs/>
          <w:lang w:eastAsia="pl-PL"/>
        </w:rPr>
        <w:t xml:space="preserve">w </w:t>
      </w:r>
      <w:r w:rsidR="00682D65" w:rsidRPr="004757EF">
        <w:rPr>
          <w:rFonts w:ascii="Arial" w:hAnsi="Arial" w:cs="Arial"/>
        </w:rPr>
        <w:t xml:space="preserve">Rozdziale V </w:t>
      </w:r>
      <w:r w:rsidRPr="00FD097D">
        <w:rPr>
          <w:rFonts w:ascii="Arial" w:eastAsia="Times New Roman" w:hAnsi="Arial" w:cs="Arial"/>
          <w:bCs/>
          <w:lang w:eastAsia="pl-PL"/>
        </w:rPr>
        <w:t>ust. 1 SWZ zostaną spełnione wyłącznie jeżeli:</w:t>
      </w:r>
    </w:p>
    <w:p w14:paraId="18A0D44F" w14:textId="4D14C707" w:rsidR="00FD097D" w:rsidRPr="00FD097D" w:rsidRDefault="00FD097D" w:rsidP="00D67F7F">
      <w:pPr>
        <w:pStyle w:val="Akapitzlist"/>
        <w:numPr>
          <w:ilvl w:val="2"/>
          <w:numId w:val="72"/>
        </w:numPr>
        <w:ind w:left="1134"/>
        <w:jc w:val="both"/>
        <w:rPr>
          <w:rFonts w:ascii="Arial" w:eastAsia="Times New Roman" w:hAnsi="Arial" w:cs="Arial"/>
          <w:bCs/>
          <w:lang w:eastAsia="pl-PL"/>
        </w:rPr>
      </w:pPr>
      <w:r w:rsidRPr="00FD097D">
        <w:rPr>
          <w:rFonts w:ascii="Arial" w:eastAsia="Times New Roman" w:hAnsi="Arial" w:cs="Arial"/>
          <w:bCs/>
          <w:lang w:eastAsia="pl-PL"/>
        </w:rPr>
        <w:t xml:space="preserve">co najmniej jeden z wykonawców wspólnie ubiegających się o udzielenie zamówienia lub podmiotów udostępniających zasoby spełni warunek samodzielnie </w:t>
      </w:r>
      <w:r w:rsidR="00682D65" w:rsidRPr="002B639B">
        <w:rPr>
          <w:rFonts w:ascii="Arial" w:hAnsi="Arial" w:cs="Arial"/>
        </w:rPr>
        <w:t xml:space="preserve">lub łącznie </w:t>
      </w:r>
      <w:r w:rsidR="00377282" w:rsidRPr="00377282">
        <w:rPr>
          <w:rFonts w:ascii="Arial" w:eastAsia="Times New Roman" w:hAnsi="Arial" w:cs="Arial"/>
          <w:bCs/>
          <w:i/>
          <w:iCs/>
          <w:lang w:eastAsia="pl-PL"/>
        </w:rPr>
        <w:t>(odrębnie dla każdej części)</w:t>
      </w:r>
      <w:r w:rsidRPr="00377282">
        <w:rPr>
          <w:rFonts w:ascii="Arial" w:eastAsia="Times New Roman" w:hAnsi="Arial" w:cs="Arial"/>
          <w:bCs/>
          <w:i/>
          <w:iCs/>
          <w:lang w:eastAsia="pl-PL"/>
        </w:rPr>
        <w:t>.</w:t>
      </w:r>
    </w:p>
    <w:p w14:paraId="43E6C9DF" w14:textId="77777777" w:rsidR="00FD097D" w:rsidRPr="00FD097D" w:rsidRDefault="00FD097D" w:rsidP="00DB3710">
      <w:pPr>
        <w:pStyle w:val="Akapitzlist"/>
        <w:numPr>
          <w:ilvl w:val="0"/>
          <w:numId w:val="15"/>
        </w:numPr>
        <w:jc w:val="both"/>
        <w:rPr>
          <w:rFonts w:ascii="Arial" w:eastAsia="Times New Roman" w:hAnsi="Arial" w:cs="Arial"/>
          <w:bCs/>
          <w:lang w:eastAsia="pl-PL"/>
        </w:rPr>
      </w:pPr>
      <w:r w:rsidRPr="00FD097D">
        <w:rPr>
          <w:rFonts w:ascii="Arial" w:eastAsia="Times New Roman" w:hAnsi="Arial" w:cs="Arial"/>
          <w:bCs/>
          <w:lang w:eastAsia="pl-PL"/>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p w14:paraId="38C372BA" w14:textId="77777777" w:rsidR="003E0FA3" w:rsidRDefault="003E0FA3" w:rsidP="00C117DF">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103EB6">
        <w:rPr>
          <w:rFonts w:ascii="Arial" w:hAnsi="Arial" w:cs="Arial"/>
          <w:b/>
          <w:bCs/>
          <w:sz w:val="23"/>
          <w:szCs w:val="23"/>
        </w:rPr>
        <w:t>VI</w:t>
      </w:r>
    </w:p>
    <w:p w14:paraId="3D152E0D" w14:textId="77777777"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70947273" w14:textId="77777777" w:rsidR="00855965" w:rsidRPr="00110B4B" w:rsidRDefault="009C7EF6" w:rsidP="00DB3710">
      <w:pPr>
        <w:pStyle w:val="pkt"/>
        <w:numPr>
          <w:ilvl w:val="0"/>
          <w:numId w:val="19"/>
        </w:numPr>
        <w:spacing w:before="240" w:after="120"/>
        <w:ind w:left="357" w:hanging="357"/>
        <w:rPr>
          <w:rFonts w:ascii="Arial" w:hAnsi="Arial" w:cs="Arial"/>
          <w:szCs w:val="22"/>
        </w:rPr>
      </w:pPr>
      <w:r w:rsidRPr="00110B4B">
        <w:rPr>
          <w:rFonts w:ascii="Arial" w:hAnsi="Arial" w:cs="Arial"/>
          <w:szCs w:val="22"/>
        </w:rPr>
        <w:t>Z postępowania o udzielenie zamówienia wyklucza się Wykonawców, w stosunku do których zachodzi którakolwiek z okoliczności wskazanych</w:t>
      </w:r>
      <w:r w:rsidR="0066723A" w:rsidRPr="00110B4B">
        <w:rPr>
          <w:rFonts w:ascii="Arial" w:hAnsi="Arial" w:cs="Arial"/>
          <w:szCs w:val="22"/>
        </w:rPr>
        <w:t>:</w:t>
      </w:r>
      <w:r w:rsidRPr="00110B4B">
        <w:rPr>
          <w:rFonts w:ascii="Arial" w:hAnsi="Arial" w:cs="Arial"/>
          <w:szCs w:val="22"/>
        </w:rPr>
        <w:t xml:space="preserve"> </w:t>
      </w:r>
    </w:p>
    <w:p w14:paraId="09F79BCB" w14:textId="77777777" w:rsidR="00855965" w:rsidRPr="00110B4B" w:rsidRDefault="009C7EF6" w:rsidP="00DB3710">
      <w:pPr>
        <w:pStyle w:val="pkt"/>
        <w:numPr>
          <w:ilvl w:val="0"/>
          <w:numId w:val="32"/>
        </w:numPr>
        <w:spacing w:before="120" w:after="0"/>
        <w:ind w:left="714" w:hanging="357"/>
        <w:rPr>
          <w:rFonts w:ascii="Arial" w:hAnsi="Arial" w:cs="Arial"/>
          <w:szCs w:val="22"/>
        </w:rPr>
      </w:pPr>
      <w:r w:rsidRPr="00110B4B">
        <w:rPr>
          <w:rFonts w:ascii="Arial" w:hAnsi="Arial" w:cs="Arial"/>
          <w:szCs w:val="22"/>
        </w:rPr>
        <w:t xml:space="preserve">w art. 108 ust. 1 </w:t>
      </w:r>
      <w:r w:rsidR="00C6633C" w:rsidRPr="00110B4B">
        <w:rPr>
          <w:rFonts w:ascii="Arial" w:hAnsi="Arial" w:cs="Arial"/>
          <w:szCs w:val="22"/>
        </w:rPr>
        <w:t>Pzp</w:t>
      </w:r>
      <w:r w:rsidR="00855965" w:rsidRPr="00110B4B">
        <w:rPr>
          <w:rFonts w:ascii="Arial" w:hAnsi="Arial" w:cs="Arial"/>
          <w:szCs w:val="22"/>
        </w:rPr>
        <w:t>;</w:t>
      </w:r>
    </w:p>
    <w:p w14:paraId="7B207184" w14:textId="77777777" w:rsidR="00855965" w:rsidRPr="00110B4B" w:rsidRDefault="00855965" w:rsidP="00DB3710">
      <w:pPr>
        <w:pStyle w:val="pkt"/>
        <w:numPr>
          <w:ilvl w:val="0"/>
          <w:numId w:val="32"/>
        </w:numPr>
        <w:spacing w:before="120" w:after="0"/>
        <w:ind w:left="714" w:hanging="357"/>
        <w:rPr>
          <w:rFonts w:ascii="Arial" w:hAnsi="Arial" w:cs="Arial"/>
          <w:szCs w:val="22"/>
        </w:rPr>
      </w:pPr>
      <w:r w:rsidRPr="00110B4B">
        <w:rPr>
          <w:rFonts w:ascii="Arial" w:eastAsia="Cambria" w:hAnsi="Arial" w:cs="Arial"/>
          <w:szCs w:val="22"/>
        </w:rPr>
        <w:t>w art. 109 ust. 1 pkt 4</w:t>
      </w:r>
      <w:r w:rsidR="0066723A" w:rsidRPr="00110B4B">
        <w:rPr>
          <w:rFonts w:ascii="Arial" w:eastAsia="Cambria" w:hAnsi="Arial" w:cs="Arial"/>
          <w:szCs w:val="22"/>
        </w:rPr>
        <w:t>, 5, 7</w:t>
      </w:r>
      <w:r w:rsidRPr="00110B4B">
        <w:rPr>
          <w:rFonts w:ascii="Arial" w:eastAsia="Cambria" w:hAnsi="Arial" w:cs="Arial"/>
          <w:szCs w:val="22"/>
        </w:rPr>
        <w:t xml:space="preserve"> ustawy </w:t>
      </w:r>
      <w:r w:rsidR="00C6633C" w:rsidRPr="00110B4B">
        <w:rPr>
          <w:rFonts w:ascii="Arial" w:eastAsia="Cambria" w:hAnsi="Arial" w:cs="Arial"/>
          <w:szCs w:val="22"/>
        </w:rPr>
        <w:t xml:space="preserve">Pzp </w:t>
      </w:r>
      <w:r w:rsidRPr="00110B4B">
        <w:rPr>
          <w:rFonts w:ascii="Arial" w:eastAsia="Cambria" w:hAnsi="Arial" w:cs="Arial"/>
          <w:szCs w:val="22"/>
        </w:rPr>
        <w:t>tj.:</w:t>
      </w:r>
    </w:p>
    <w:p w14:paraId="26AFCCB1" w14:textId="77777777" w:rsidR="0066723A" w:rsidRPr="00110B4B" w:rsidRDefault="00855965" w:rsidP="00DB3710">
      <w:pPr>
        <w:pStyle w:val="Akapitzlist"/>
        <w:numPr>
          <w:ilvl w:val="0"/>
          <w:numId w:val="33"/>
        </w:numPr>
        <w:spacing w:before="120" w:after="0" w:line="240" w:lineRule="auto"/>
        <w:ind w:left="1117" w:hanging="357"/>
        <w:contextualSpacing w:val="0"/>
        <w:jc w:val="both"/>
        <w:rPr>
          <w:rFonts w:ascii="Arial" w:eastAsia="Cambria" w:hAnsi="Arial" w:cs="Arial"/>
        </w:rPr>
      </w:pPr>
      <w:r w:rsidRPr="00110B4B">
        <w:rPr>
          <w:rFonts w:ascii="Arial" w:hAnsi="Arial" w:cs="Arial"/>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110B4B">
        <w:rPr>
          <w:rFonts w:ascii="Arial" w:hAnsi="Arial" w:cs="Arial"/>
          <w:bCs/>
          <w:kern w:val="32"/>
        </w:rPr>
        <w:lastRenderedPageBreak/>
        <w:t>wynikającej z podobnej procedury przewidzianej w przepisach miejsca wszczęcia tej procedury;</w:t>
      </w:r>
    </w:p>
    <w:p w14:paraId="414C5FF8" w14:textId="34D7668E" w:rsidR="0066723A" w:rsidRPr="00110B4B" w:rsidRDefault="0066723A" w:rsidP="00DB3710">
      <w:pPr>
        <w:pStyle w:val="Akapitzlist"/>
        <w:numPr>
          <w:ilvl w:val="0"/>
          <w:numId w:val="33"/>
        </w:numPr>
        <w:spacing w:before="120" w:after="0" w:line="240" w:lineRule="auto"/>
        <w:ind w:left="1117" w:hanging="357"/>
        <w:contextualSpacing w:val="0"/>
        <w:jc w:val="both"/>
        <w:rPr>
          <w:rFonts w:ascii="Arial" w:eastAsia="Cambria" w:hAnsi="Arial" w:cs="Arial"/>
        </w:rPr>
      </w:pPr>
      <w:r w:rsidRPr="00110B4B">
        <w:rPr>
          <w:rFonts w:ascii="Arial" w:hAnsi="Arial" w:cs="Arial"/>
          <w:bCs/>
          <w:kern w:val="32"/>
        </w:rPr>
        <w:t>który w sposób zawiniony poważnie naruszył obowiązki zawodowe, co podważa jego uczciwość, w szczególności</w:t>
      </w:r>
      <w:r w:rsidR="005615E5" w:rsidRPr="00110B4B">
        <w:rPr>
          <w:rFonts w:ascii="Arial" w:hAnsi="Arial" w:cs="Arial"/>
          <w:bCs/>
          <w:kern w:val="32"/>
        </w:rPr>
        <w:t>,</w:t>
      </w:r>
      <w:r w:rsidRPr="00110B4B">
        <w:rPr>
          <w:rFonts w:ascii="Arial" w:hAnsi="Arial" w:cs="Arial"/>
          <w:bCs/>
          <w:kern w:val="32"/>
        </w:rPr>
        <w:t xml:space="preserve"> gdy wykonawca w wyniku zamierzonego działania lub rażącego niedbalstwa nie wykonał lub nienależycie wykonał zamówienie, co zamawiający jest w stanie wykazać za pomocą stosownych dowodów;</w:t>
      </w:r>
    </w:p>
    <w:p w14:paraId="2A0A7361" w14:textId="6A630CEB" w:rsidR="0066723A" w:rsidRPr="00855FA4" w:rsidRDefault="0066723A" w:rsidP="00DB3710">
      <w:pPr>
        <w:pStyle w:val="Akapitzlist"/>
        <w:numPr>
          <w:ilvl w:val="0"/>
          <w:numId w:val="33"/>
        </w:numPr>
        <w:spacing w:before="120" w:after="0" w:line="240" w:lineRule="auto"/>
        <w:ind w:left="1117" w:hanging="357"/>
        <w:contextualSpacing w:val="0"/>
        <w:jc w:val="both"/>
        <w:rPr>
          <w:rFonts w:ascii="Arial" w:eastAsia="Cambria" w:hAnsi="Arial" w:cs="Arial"/>
        </w:rPr>
      </w:pPr>
      <w:r w:rsidRPr="00110B4B">
        <w:rPr>
          <w:rFonts w:ascii="Arial" w:hAnsi="Arial" w:cs="Arial"/>
          <w:bCs/>
          <w:kern w:val="32"/>
        </w:rPr>
        <w:t>który z przyczyn leżących po jego stronie, w znacznym stopniu lub zakresie nie wykonał lub nienależycie wykonał albo długotrwale nienależycie wykonywał istotne zobowiązanie wynikające z wcześniejszej umowy w sprawie zamówienia publicznego</w:t>
      </w:r>
      <w:r w:rsidR="001C374E" w:rsidRPr="00110B4B">
        <w:rPr>
          <w:rFonts w:ascii="Arial" w:hAnsi="Arial" w:cs="Arial"/>
          <w:bCs/>
          <w:kern w:val="32"/>
        </w:rPr>
        <w:t xml:space="preserve"> </w:t>
      </w:r>
      <w:r w:rsidRPr="00110B4B">
        <w:rPr>
          <w:rFonts w:ascii="Arial" w:hAnsi="Arial" w:cs="Arial"/>
          <w:bCs/>
          <w:kern w:val="32"/>
        </w:rPr>
        <w:t>lub umowy koncesji, co doprowadziło do wypowiedzenia lub odstąpienia od umowy, odszkodowania, wykonania zastępczego lub realizacji uprawnień z tytułu rękojmi za wady;</w:t>
      </w:r>
    </w:p>
    <w:p w14:paraId="0F9CD38B" w14:textId="05DE9734" w:rsidR="00855FA4" w:rsidRPr="0084254B" w:rsidRDefault="00855FA4" w:rsidP="00DB3710">
      <w:pPr>
        <w:pStyle w:val="pkt"/>
        <w:numPr>
          <w:ilvl w:val="0"/>
          <w:numId w:val="32"/>
        </w:numPr>
        <w:spacing w:before="0" w:after="120"/>
        <w:rPr>
          <w:rFonts w:ascii="Arial" w:hAnsi="Arial" w:cs="Arial"/>
          <w:sz w:val="23"/>
          <w:szCs w:val="23"/>
        </w:rPr>
      </w:pPr>
      <w:r w:rsidRPr="0084254B">
        <w:rPr>
          <w:rFonts w:ascii="Arial" w:eastAsia="Times New Roman" w:hAnsi="Arial" w:cs="Arial"/>
          <w:szCs w:val="22"/>
          <w:lang w:eastAsia="pl-PL"/>
        </w:rPr>
        <w:t xml:space="preserve">w art. 7 ust. 1 ustawy </w:t>
      </w:r>
      <w:r w:rsidRPr="0084254B">
        <w:rPr>
          <w:rFonts w:ascii="Arial" w:hAnsi="Arial" w:cs="Arial"/>
        </w:rPr>
        <w:t xml:space="preserve">z dnia 13 kwietnia 2022 roku, o szczególnych rozwiązaniach </w:t>
      </w:r>
      <w:r w:rsidRPr="0084254B">
        <w:rPr>
          <w:rFonts w:ascii="Arial" w:hAnsi="Arial" w:cs="Arial"/>
        </w:rPr>
        <w:br/>
        <w:t>w zakresie przeciwdziałania wspieraniu agresji na Ukrainę oraz służących ochronie bezpieczeństwa narodowego (Dz. U. z 202</w:t>
      </w:r>
      <w:r w:rsidR="00035241">
        <w:rPr>
          <w:rFonts w:ascii="Arial" w:hAnsi="Arial" w:cs="Arial"/>
        </w:rPr>
        <w:t>4</w:t>
      </w:r>
      <w:r w:rsidRPr="0084254B">
        <w:rPr>
          <w:rFonts w:ascii="Arial" w:hAnsi="Arial" w:cs="Arial"/>
        </w:rPr>
        <w:t xml:space="preserve"> roku poz. 5</w:t>
      </w:r>
      <w:r w:rsidR="00035241">
        <w:rPr>
          <w:rFonts w:ascii="Arial" w:hAnsi="Arial" w:cs="Arial"/>
        </w:rPr>
        <w:t>07</w:t>
      </w:r>
      <w:r w:rsidRPr="0084254B">
        <w:rPr>
          <w:rFonts w:ascii="Arial" w:hAnsi="Arial" w:cs="Arial"/>
        </w:rPr>
        <w:t>)</w:t>
      </w:r>
      <w:r w:rsidRPr="0084254B">
        <w:rPr>
          <w:rFonts w:ascii="Arial" w:eastAsia="Times New Roman" w:hAnsi="Arial" w:cs="Arial"/>
          <w:szCs w:val="22"/>
          <w:lang w:eastAsia="pl-PL"/>
        </w:rPr>
        <w:t>:</w:t>
      </w:r>
    </w:p>
    <w:p w14:paraId="0E6C430E" w14:textId="77777777" w:rsidR="00855FA4" w:rsidRPr="0084254B" w:rsidRDefault="00855FA4" w:rsidP="00D67F7F">
      <w:pPr>
        <w:pStyle w:val="Akapitzlist"/>
        <w:numPr>
          <w:ilvl w:val="0"/>
          <w:numId w:val="74"/>
        </w:numPr>
        <w:spacing w:before="120" w:after="0" w:line="240" w:lineRule="auto"/>
        <w:ind w:left="1173" w:hanging="357"/>
        <w:contextualSpacing w:val="0"/>
        <w:jc w:val="both"/>
        <w:rPr>
          <w:rFonts w:ascii="Arial" w:eastAsia="Times New Roman" w:hAnsi="Arial" w:cs="Arial"/>
          <w:lang w:eastAsia="pl-PL"/>
        </w:rPr>
      </w:pPr>
      <w:r w:rsidRPr="0084254B">
        <w:rPr>
          <w:rFonts w:ascii="Arial" w:eastAsia="Times New Roman" w:hAnsi="Arial" w:cs="Arial"/>
          <w:lang w:eastAsia="pl-PL"/>
        </w:rPr>
        <w:t xml:space="preserve">Wykonawcę oraz uczestnika konkursu wymienionego w wykazach określonych </w:t>
      </w:r>
      <w:r w:rsidRPr="0084254B">
        <w:rPr>
          <w:rFonts w:ascii="Arial" w:eastAsia="Times New Roman" w:hAnsi="Arial" w:cs="Arial"/>
          <w:lang w:eastAsia="pl-PL"/>
        </w:rPr>
        <w:br/>
        <w:t>w rozporządzeniu 765/2006 i rozporządzeniu 269/2014 albo wpisanego na listę na podstawie decyzji w sprawie wpisu na listę rozstrzygającej o zastosowaniu środka, o którym mowa w art. 1 pkt 3 ustawy;</w:t>
      </w:r>
    </w:p>
    <w:p w14:paraId="6A553578" w14:textId="2AC09306" w:rsidR="00855FA4" w:rsidRPr="0084254B" w:rsidRDefault="00855FA4" w:rsidP="00D67F7F">
      <w:pPr>
        <w:pStyle w:val="Akapitzlist"/>
        <w:numPr>
          <w:ilvl w:val="0"/>
          <w:numId w:val="74"/>
        </w:numPr>
        <w:spacing w:before="120" w:after="0" w:line="240" w:lineRule="auto"/>
        <w:ind w:left="1173" w:hanging="357"/>
        <w:contextualSpacing w:val="0"/>
        <w:jc w:val="both"/>
        <w:rPr>
          <w:rFonts w:ascii="Arial" w:eastAsia="Times New Roman" w:hAnsi="Arial" w:cs="Arial"/>
          <w:lang w:eastAsia="pl-PL"/>
        </w:rPr>
      </w:pPr>
      <w:r w:rsidRPr="0084254B">
        <w:rPr>
          <w:rFonts w:ascii="Arial" w:eastAsia="Times New Roman" w:hAnsi="Arial" w:cs="Arial"/>
          <w:lang w:eastAsia="pl-PL"/>
        </w:rPr>
        <w:t xml:space="preserve">Wykonawcę oraz uczestnika konkursu, którego beneficjentem rzeczywistym </w:t>
      </w:r>
      <w:r w:rsidRPr="0084254B">
        <w:rPr>
          <w:rFonts w:ascii="Arial" w:eastAsia="Times New Roman" w:hAnsi="Arial" w:cs="Arial"/>
          <w:lang w:eastAsia="pl-PL"/>
        </w:rPr>
        <w:br/>
        <w:t>w rozumieniu ustawy z dnia 1 marca 2018 r. o przeciwdziałaniu praniu pieniędzy oraz finansowaniu terroryzmu (Dz. U. z 202</w:t>
      </w:r>
      <w:r w:rsidR="001A43DC">
        <w:rPr>
          <w:rFonts w:ascii="Arial" w:eastAsia="Times New Roman" w:hAnsi="Arial" w:cs="Arial"/>
          <w:lang w:eastAsia="pl-PL"/>
        </w:rPr>
        <w:t>3</w:t>
      </w:r>
      <w:r w:rsidRPr="0084254B">
        <w:rPr>
          <w:rFonts w:ascii="Arial" w:eastAsia="Times New Roman" w:hAnsi="Arial" w:cs="Arial"/>
          <w:lang w:eastAsia="pl-PL"/>
        </w:rPr>
        <w:t xml:space="preserve"> r. poz. </w:t>
      </w:r>
      <w:r w:rsidR="001A43DC">
        <w:rPr>
          <w:rFonts w:ascii="Arial" w:eastAsia="Times New Roman" w:hAnsi="Arial" w:cs="Arial"/>
          <w:lang w:eastAsia="pl-PL"/>
        </w:rPr>
        <w:t>1124</w:t>
      </w:r>
      <w:r w:rsidRPr="0084254B">
        <w:rPr>
          <w:rFonts w:ascii="Arial" w:eastAsia="Times New Roman" w:hAnsi="Arial" w:cs="Arial"/>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F11E13" w14:textId="32FE03C6" w:rsidR="00855FA4" w:rsidRPr="0084254B" w:rsidRDefault="00855FA4" w:rsidP="00D67F7F">
      <w:pPr>
        <w:pStyle w:val="Akapitzlist"/>
        <w:numPr>
          <w:ilvl w:val="0"/>
          <w:numId w:val="74"/>
        </w:numPr>
        <w:spacing w:before="120" w:after="0" w:line="240" w:lineRule="auto"/>
        <w:ind w:left="1173" w:hanging="357"/>
        <w:contextualSpacing w:val="0"/>
        <w:jc w:val="both"/>
        <w:rPr>
          <w:rFonts w:ascii="Arial" w:eastAsia="Times New Roman" w:hAnsi="Arial" w:cs="Arial"/>
          <w:lang w:eastAsia="pl-PL"/>
        </w:rPr>
      </w:pPr>
      <w:r w:rsidRPr="0084254B">
        <w:rPr>
          <w:rFonts w:ascii="Arial" w:eastAsia="Times New Roman" w:hAnsi="Arial" w:cs="Arial"/>
          <w:lang w:eastAsia="pl-PL"/>
        </w:rPr>
        <w:t xml:space="preserve">Wykonawcę oraz uczestnika konkursu, którego jednostką dominującą </w:t>
      </w:r>
      <w:r w:rsidRPr="0084254B">
        <w:rPr>
          <w:rFonts w:ascii="Arial" w:eastAsia="Times New Roman" w:hAnsi="Arial" w:cs="Arial"/>
          <w:lang w:eastAsia="pl-PL"/>
        </w:rPr>
        <w:br/>
        <w:t xml:space="preserve">w rozumieniu art. 3 ust. 1 pkt 37 ustawy z dnia 29 września 1994 r. </w:t>
      </w:r>
      <w:r w:rsidRPr="0084254B">
        <w:rPr>
          <w:rFonts w:ascii="Arial" w:eastAsia="Times New Roman" w:hAnsi="Arial" w:cs="Arial"/>
          <w:lang w:eastAsia="pl-PL"/>
        </w:rPr>
        <w:br/>
        <w:t>o rachunkowości (Dz. U. z 202</w:t>
      </w:r>
      <w:r w:rsidR="001A43DC">
        <w:rPr>
          <w:rFonts w:ascii="Arial" w:eastAsia="Times New Roman" w:hAnsi="Arial" w:cs="Arial"/>
          <w:lang w:eastAsia="pl-PL"/>
        </w:rPr>
        <w:t>3</w:t>
      </w:r>
      <w:r w:rsidRPr="0084254B">
        <w:rPr>
          <w:rFonts w:ascii="Arial" w:eastAsia="Times New Roman" w:hAnsi="Arial" w:cs="Arial"/>
          <w:lang w:eastAsia="pl-PL"/>
        </w:rPr>
        <w:t xml:space="preserve"> r. poz. </w:t>
      </w:r>
      <w:r w:rsidR="001A43DC">
        <w:rPr>
          <w:rFonts w:ascii="Arial" w:eastAsia="Times New Roman" w:hAnsi="Arial" w:cs="Arial"/>
          <w:lang w:eastAsia="pl-PL"/>
        </w:rPr>
        <w:t>120</w:t>
      </w:r>
      <w:r w:rsidRPr="0084254B">
        <w:rPr>
          <w:rFonts w:ascii="Arial" w:eastAsia="Times New Roman" w:hAnsi="Arial" w:cs="Arial"/>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1BA4CD" w14:textId="77777777" w:rsidR="00855FA4" w:rsidRPr="0084254B" w:rsidRDefault="00855FA4" w:rsidP="00DB3710">
      <w:pPr>
        <w:pStyle w:val="pkt"/>
        <w:numPr>
          <w:ilvl w:val="0"/>
          <w:numId w:val="32"/>
        </w:numPr>
        <w:spacing w:before="120" w:after="0"/>
        <w:ind w:hanging="357"/>
        <w:rPr>
          <w:rFonts w:ascii="Arial" w:eastAsia="Times New Roman" w:hAnsi="Arial" w:cs="Arial"/>
          <w:szCs w:val="22"/>
          <w:lang w:eastAsia="pl-PL"/>
        </w:rPr>
      </w:pPr>
      <w:r w:rsidRPr="0084254B">
        <w:rPr>
          <w:rFonts w:ascii="Arial" w:eastAsia="Times New Roman" w:hAnsi="Arial" w:cs="Arial"/>
          <w:lang w:eastAsia="pl-PL"/>
        </w:rPr>
        <w:t xml:space="preserve">w art. 5 k rozporządzenia 833/2014 w brzmieniu nadanym rozporządzeniem 2022/576. </w:t>
      </w:r>
      <w:r w:rsidRPr="0084254B">
        <w:rPr>
          <w:rFonts w:ascii="Arial" w:hAnsi="Arial" w:cs="Arial"/>
          <w:szCs w:val="22"/>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84254B">
        <w:rPr>
          <w:rFonts w:ascii="Arial" w:hAnsi="Arial" w:cs="Arial"/>
          <w:szCs w:val="22"/>
        </w:rPr>
        <w:br/>
        <w:t xml:space="preserve">i lit. j) dyrektywy 2009/81/WE na rzecz lub z udziałem: </w:t>
      </w:r>
    </w:p>
    <w:p w14:paraId="118E4DE1" w14:textId="77777777" w:rsidR="00855FA4" w:rsidRPr="0084254B" w:rsidRDefault="00855FA4" w:rsidP="00D67F7F">
      <w:pPr>
        <w:pStyle w:val="pkt"/>
        <w:numPr>
          <w:ilvl w:val="0"/>
          <w:numId w:val="75"/>
        </w:numPr>
        <w:spacing w:before="120" w:after="0"/>
        <w:ind w:left="1173" w:hanging="357"/>
        <w:rPr>
          <w:rFonts w:ascii="Arial" w:eastAsia="Times New Roman" w:hAnsi="Arial" w:cs="Arial"/>
          <w:szCs w:val="22"/>
          <w:lang w:eastAsia="pl-PL"/>
        </w:rPr>
      </w:pPr>
      <w:r w:rsidRPr="0084254B">
        <w:rPr>
          <w:rFonts w:ascii="Arial" w:hAnsi="Arial" w:cs="Arial"/>
          <w:szCs w:val="22"/>
        </w:rPr>
        <w:t xml:space="preserve">obywateli rosyjskich lub osób fizycznych lub prawnych, podmiotów lub organów </w:t>
      </w:r>
      <w:r w:rsidRPr="0084254B">
        <w:rPr>
          <w:rFonts w:ascii="Arial" w:hAnsi="Arial" w:cs="Arial"/>
          <w:szCs w:val="22"/>
        </w:rPr>
        <w:br/>
        <w:t xml:space="preserve">z siedzibą w Rosji; </w:t>
      </w:r>
    </w:p>
    <w:p w14:paraId="1B4E5887" w14:textId="77777777" w:rsidR="00855FA4" w:rsidRPr="0084254B" w:rsidRDefault="00855FA4" w:rsidP="00D67F7F">
      <w:pPr>
        <w:pStyle w:val="pkt"/>
        <w:numPr>
          <w:ilvl w:val="0"/>
          <w:numId w:val="75"/>
        </w:numPr>
        <w:spacing w:before="120" w:after="0"/>
        <w:ind w:left="1173" w:hanging="357"/>
        <w:rPr>
          <w:rFonts w:ascii="Arial" w:eastAsia="Times New Roman" w:hAnsi="Arial" w:cs="Arial"/>
          <w:szCs w:val="22"/>
          <w:lang w:eastAsia="pl-PL"/>
        </w:rPr>
      </w:pPr>
      <w:r w:rsidRPr="0084254B">
        <w:rPr>
          <w:rFonts w:ascii="Arial" w:hAnsi="Arial" w:cs="Arial"/>
          <w:szCs w:val="22"/>
        </w:rPr>
        <w:t xml:space="preserve">osób prawnych, podmiotów lub organów, do których prawa własności bezpośrednio lub pośrednio w ponad 50 % należą do podmiotu, o którym mowa </w:t>
      </w:r>
      <w:r w:rsidRPr="0084254B">
        <w:rPr>
          <w:rFonts w:ascii="Arial" w:hAnsi="Arial" w:cs="Arial"/>
          <w:szCs w:val="22"/>
        </w:rPr>
        <w:br/>
        <w:t xml:space="preserve">w lit. a) niniejszego ustępu; lub </w:t>
      </w:r>
    </w:p>
    <w:p w14:paraId="74F37539" w14:textId="63075242" w:rsidR="00855FA4" w:rsidRPr="001A43DC" w:rsidRDefault="00855FA4" w:rsidP="00A16B9D">
      <w:pPr>
        <w:pStyle w:val="pkt"/>
        <w:numPr>
          <w:ilvl w:val="0"/>
          <w:numId w:val="75"/>
        </w:numPr>
        <w:spacing w:before="120" w:after="0"/>
        <w:ind w:left="785" w:hanging="357"/>
        <w:rPr>
          <w:rFonts w:ascii="Arial" w:eastAsia="Cambria" w:hAnsi="Arial" w:cs="Arial"/>
        </w:rPr>
      </w:pPr>
      <w:r w:rsidRPr="001A43DC">
        <w:rPr>
          <w:rFonts w:ascii="Arial" w:hAnsi="Arial" w:cs="Arial"/>
          <w:szCs w:val="22"/>
        </w:rPr>
        <w:t xml:space="preserve">osób fizycznych lub prawnych, podmiotów lub organów działających w imieniu lub pod kierunkiem podmiotu, o którym mowa w lit. a) lub b) niniejszego ustępu, </w:t>
      </w:r>
      <w:r w:rsidRPr="001A43DC">
        <w:rPr>
          <w:rFonts w:ascii="Arial" w:hAnsi="Arial" w:cs="Arial"/>
        </w:rPr>
        <w:t xml:space="preserve">w tym podwykonawców, dostawców lub podmiotów, na których zdolności polega się w </w:t>
      </w:r>
      <w:r w:rsidRPr="001A43DC">
        <w:rPr>
          <w:rFonts w:ascii="Arial" w:hAnsi="Arial" w:cs="Arial"/>
        </w:rPr>
        <w:lastRenderedPageBreak/>
        <w:t>rozumieniu dyrektyw w sprawie zamówień publicznych, w przypadku gdy przypada na nich ponad 10 % wartości zamówienia</w:t>
      </w:r>
      <w:r w:rsidR="0084254B" w:rsidRPr="001A43DC">
        <w:rPr>
          <w:rFonts w:ascii="Arial" w:hAnsi="Arial" w:cs="Arial"/>
        </w:rPr>
        <w:t>.</w:t>
      </w:r>
    </w:p>
    <w:p w14:paraId="6DF9123F" w14:textId="77777777" w:rsidR="009C7EF6" w:rsidRPr="00110B4B" w:rsidRDefault="009C7EF6" w:rsidP="00DB3710">
      <w:pPr>
        <w:pStyle w:val="pkt"/>
        <w:numPr>
          <w:ilvl w:val="0"/>
          <w:numId w:val="19"/>
        </w:numPr>
        <w:spacing w:before="120" w:after="0"/>
        <w:ind w:left="357" w:hanging="357"/>
        <w:rPr>
          <w:rFonts w:ascii="Arial" w:hAnsi="Arial" w:cs="Arial"/>
          <w:szCs w:val="22"/>
        </w:rPr>
      </w:pPr>
      <w:r w:rsidRPr="00110B4B">
        <w:rPr>
          <w:rFonts w:ascii="Arial" w:hAnsi="Arial" w:cs="Arial"/>
          <w:szCs w:val="22"/>
        </w:rPr>
        <w:t xml:space="preserve">Wykluczenie Wykonawcy następuje zgodnie z art. 111 </w:t>
      </w:r>
      <w:r w:rsidR="00144BD2" w:rsidRPr="00110B4B">
        <w:rPr>
          <w:rFonts w:ascii="Arial" w:hAnsi="Arial" w:cs="Arial"/>
          <w:szCs w:val="22"/>
        </w:rPr>
        <w:t xml:space="preserve">ustawy Pzp. </w:t>
      </w:r>
    </w:p>
    <w:p w14:paraId="073DFC11" w14:textId="529CF586" w:rsidR="009C7EF6" w:rsidRPr="00110B4B" w:rsidRDefault="009C7EF6" w:rsidP="00DB3710">
      <w:pPr>
        <w:pStyle w:val="pkt"/>
        <w:numPr>
          <w:ilvl w:val="0"/>
          <w:numId w:val="19"/>
        </w:numPr>
        <w:spacing w:before="120" w:after="0"/>
        <w:ind w:left="357" w:hanging="357"/>
        <w:rPr>
          <w:rFonts w:ascii="Arial" w:hAnsi="Arial" w:cs="Arial"/>
          <w:szCs w:val="22"/>
        </w:rPr>
      </w:pPr>
      <w:r w:rsidRPr="00110B4B">
        <w:rPr>
          <w:rFonts w:ascii="Arial" w:hAnsi="Arial" w:cs="Arial"/>
          <w:szCs w:val="22"/>
          <w:shd w:val="clear" w:color="auto" w:fill="FFFFFF"/>
        </w:rPr>
        <w:t xml:space="preserve">Wykonawca nie podlega </w:t>
      </w:r>
      <w:r w:rsidRPr="00110B4B">
        <w:rPr>
          <w:rFonts w:ascii="Arial" w:hAnsi="Arial" w:cs="Arial"/>
          <w:szCs w:val="22"/>
        </w:rPr>
        <w:t>wykluczeniu</w:t>
      </w:r>
      <w:r w:rsidRPr="00110B4B">
        <w:rPr>
          <w:rFonts w:ascii="Arial" w:hAnsi="Arial" w:cs="Arial"/>
          <w:szCs w:val="22"/>
          <w:shd w:val="clear" w:color="auto" w:fill="FFFFFF"/>
        </w:rPr>
        <w:t xml:space="preserve"> w okolicznościach określonych w art. 108 ust. 1 pkt 1, 2</w:t>
      </w:r>
      <w:r w:rsidR="00855FA4">
        <w:rPr>
          <w:rFonts w:ascii="Arial" w:hAnsi="Arial" w:cs="Arial"/>
          <w:szCs w:val="22"/>
          <w:shd w:val="clear" w:color="auto" w:fill="FFFFFF"/>
        </w:rPr>
        <w:t xml:space="preserve"> i </w:t>
      </w:r>
      <w:r w:rsidR="0066723A" w:rsidRPr="00110B4B">
        <w:rPr>
          <w:rFonts w:ascii="Arial" w:hAnsi="Arial" w:cs="Arial"/>
          <w:szCs w:val="22"/>
          <w:shd w:val="clear" w:color="auto" w:fill="FFFFFF"/>
        </w:rPr>
        <w:t xml:space="preserve"> </w:t>
      </w:r>
      <w:r w:rsidRPr="00110B4B">
        <w:rPr>
          <w:rFonts w:ascii="Arial" w:hAnsi="Arial" w:cs="Arial"/>
          <w:szCs w:val="22"/>
          <w:shd w:val="clear" w:color="auto" w:fill="FFFFFF"/>
        </w:rPr>
        <w:t xml:space="preserve">5 </w:t>
      </w:r>
      <w:r w:rsidR="0066723A" w:rsidRPr="00110B4B">
        <w:rPr>
          <w:rFonts w:ascii="Arial" w:hAnsi="Arial" w:cs="Arial"/>
          <w:szCs w:val="22"/>
          <w:shd w:val="clear" w:color="auto" w:fill="FFFFFF"/>
        </w:rPr>
        <w:t xml:space="preserve">ustawy </w:t>
      </w:r>
      <w:r w:rsidR="00C6633C" w:rsidRPr="00110B4B">
        <w:rPr>
          <w:rFonts w:ascii="Arial" w:hAnsi="Arial" w:cs="Arial"/>
          <w:szCs w:val="22"/>
          <w:shd w:val="clear" w:color="auto" w:fill="FFFFFF"/>
        </w:rPr>
        <w:t>Pzp</w:t>
      </w:r>
      <w:r w:rsidR="0066723A" w:rsidRPr="00110B4B">
        <w:rPr>
          <w:rFonts w:ascii="Arial" w:hAnsi="Arial" w:cs="Arial"/>
          <w:szCs w:val="22"/>
          <w:shd w:val="clear" w:color="auto" w:fill="FFFFFF"/>
        </w:rPr>
        <w:t xml:space="preserve"> lub art. 109 ust. 1 pkt </w:t>
      </w:r>
      <w:r w:rsidR="0066723A" w:rsidRPr="00110B4B">
        <w:rPr>
          <w:rFonts w:ascii="Arial" w:hAnsi="Arial" w:cs="Arial"/>
          <w:szCs w:val="22"/>
        </w:rPr>
        <w:t>4, 5, 7 Pzp,</w:t>
      </w:r>
      <w:r w:rsidRPr="00110B4B">
        <w:rPr>
          <w:rFonts w:ascii="Arial" w:hAnsi="Arial" w:cs="Arial"/>
          <w:szCs w:val="22"/>
          <w:shd w:val="clear" w:color="auto" w:fill="FFFFFF"/>
        </w:rPr>
        <w:t xml:space="preserve"> jeżeli udowodni zamawiającemu, że spełnił łącznie przesłanki wskazane w art. 110 ust. 2 </w:t>
      </w:r>
      <w:r w:rsidR="0066723A" w:rsidRPr="00110B4B">
        <w:rPr>
          <w:rFonts w:ascii="Arial" w:hAnsi="Arial" w:cs="Arial"/>
          <w:szCs w:val="22"/>
          <w:shd w:val="clear" w:color="auto" w:fill="FFFFFF"/>
        </w:rPr>
        <w:t xml:space="preserve">ustawy </w:t>
      </w:r>
      <w:r w:rsidR="00C6633C" w:rsidRPr="00110B4B">
        <w:rPr>
          <w:rFonts w:ascii="Arial" w:hAnsi="Arial" w:cs="Arial"/>
          <w:szCs w:val="22"/>
          <w:shd w:val="clear" w:color="auto" w:fill="FFFFFF"/>
        </w:rPr>
        <w:t>Pzp</w:t>
      </w:r>
      <w:r w:rsidRPr="00110B4B">
        <w:rPr>
          <w:rFonts w:ascii="Arial" w:hAnsi="Arial" w:cs="Arial"/>
          <w:szCs w:val="22"/>
          <w:shd w:val="clear" w:color="auto" w:fill="FFFFFF"/>
        </w:rPr>
        <w:t xml:space="preserve">. </w:t>
      </w:r>
    </w:p>
    <w:p w14:paraId="6FFBD158" w14:textId="77777777" w:rsidR="009C7EF6" w:rsidRPr="00110B4B" w:rsidRDefault="009C7EF6" w:rsidP="00DB3710">
      <w:pPr>
        <w:pStyle w:val="pkt"/>
        <w:numPr>
          <w:ilvl w:val="0"/>
          <w:numId w:val="19"/>
        </w:numPr>
        <w:spacing w:before="120" w:after="0"/>
        <w:ind w:left="357" w:hanging="357"/>
        <w:rPr>
          <w:rFonts w:ascii="Arial" w:hAnsi="Arial" w:cs="Arial"/>
          <w:szCs w:val="22"/>
        </w:rPr>
      </w:pPr>
      <w:r w:rsidRPr="00C117DF">
        <w:rPr>
          <w:rFonts w:ascii="Arial" w:hAnsi="Arial" w:cs="Arial"/>
          <w:szCs w:val="22"/>
        </w:rPr>
        <w:t>Zamawiający</w:t>
      </w:r>
      <w:r w:rsidRPr="00110B4B">
        <w:rPr>
          <w:rFonts w:ascii="Arial" w:hAnsi="Arial" w:cs="Arial"/>
          <w:szCs w:val="22"/>
          <w:shd w:val="clear" w:color="auto" w:fill="FFFFFF"/>
        </w:rPr>
        <w:t xml:space="preserve"> oceni, czy podjęte przez wykonawcę czynności, o których mowa w art. 110 ust. 2 </w:t>
      </w:r>
      <w:r w:rsidR="008468BC" w:rsidRPr="00110B4B">
        <w:rPr>
          <w:rFonts w:ascii="Arial" w:hAnsi="Arial" w:cs="Arial"/>
          <w:szCs w:val="22"/>
          <w:shd w:val="clear" w:color="auto" w:fill="FFFFFF"/>
        </w:rPr>
        <w:t xml:space="preserve">ustawy </w:t>
      </w:r>
      <w:r w:rsidR="00C6633C" w:rsidRPr="00110B4B">
        <w:rPr>
          <w:rFonts w:ascii="Arial" w:hAnsi="Arial" w:cs="Arial"/>
          <w:szCs w:val="22"/>
          <w:shd w:val="clear" w:color="auto" w:fill="FFFFFF"/>
        </w:rPr>
        <w:t>Pzp</w:t>
      </w:r>
      <w:r w:rsidRPr="00110B4B">
        <w:rPr>
          <w:rFonts w:ascii="Arial" w:hAnsi="Arial" w:cs="Arial"/>
          <w:szCs w:val="22"/>
          <w:shd w:val="clear" w:color="auto" w:fill="FFFFFF"/>
        </w:rPr>
        <w:t xml:space="preserve">., są wystarczające do wykazania jego rzetelności, uwzględniając wagę </w:t>
      </w:r>
      <w:r w:rsidR="00110B4B">
        <w:rPr>
          <w:rFonts w:ascii="Arial" w:hAnsi="Arial" w:cs="Arial"/>
          <w:szCs w:val="22"/>
          <w:shd w:val="clear" w:color="auto" w:fill="FFFFFF"/>
        </w:rPr>
        <w:br/>
      </w:r>
      <w:r w:rsidRPr="00110B4B">
        <w:rPr>
          <w:rFonts w:ascii="Arial" w:hAnsi="Arial" w:cs="Arial"/>
          <w:szCs w:val="22"/>
          <w:shd w:val="clear" w:color="auto" w:fill="FFFFFF"/>
        </w:rPr>
        <w:t xml:space="preserve">i szczególne okoliczności czynu </w:t>
      </w:r>
      <w:r w:rsidR="00F143E1" w:rsidRPr="00110B4B">
        <w:rPr>
          <w:rFonts w:ascii="Arial" w:hAnsi="Arial" w:cs="Arial"/>
          <w:szCs w:val="22"/>
          <w:shd w:val="clear" w:color="auto" w:fill="FFFFFF"/>
        </w:rPr>
        <w:t>Wykonawcy</w:t>
      </w:r>
      <w:r w:rsidRPr="00110B4B">
        <w:rPr>
          <w:rFonts w:ascii="Arial" w:hAnsi="Arial" w:cs="Arial"/>
          <w:szCs w:val="22"/>
          <w:shd w:val="clear" w:color="auto" w:fill="FFFFFF"/>
        </w:rPr>
        <w:t xml:space="preserve">. Jeżeli podjęte przez </w:t>
      </w:r>
      <w:r w:rsidR="00F143E1" w:rsidRPr="00110B4B">
        <w:rPr>
          <w:rFonts w:ascii="Arial" w:hAnsi="Arial" w:cs="Arial"/>
          <w:szCs w:val="22"/>
          <w:shd w:val="clear" w:color="auto" w:fill="FFFFFF"/>
        </w:rPr>
        <w:t xml:space="preserve">Wykonawcę </w:t>
      </w:r>
      <w:r w:rsidRPr="00110B4B">
        <w:rPr>
          <w:rFonts w:ascii="Arial" w:hAnsi="Arial" w:cs="Arial"/>
          <w:szCs w:val="22"/>
          <w:shd w:val="clear" w:color="auto" w:fill="FFFFFF"/>
        </w:rPr>
        <w:t xml:space="preserve">czynności nie są wystarczające do wykazania jego rzetelności, </w:t>
      </w:r>
      <w:r w:rsidR="00F143E1" w:rsidRPr="00110B4B">
        <w:rPr>
          <w:rFonts w:ascii="Arial" w:hAnsi="Arial" w:cs="Arial"/>
          <w:szCs w:val="22"/>
          <w:shd w:val="clear" w:color="auto" w:fill="FFFFFF"/>
        </w:rPr>
        <w:t>Z</w:t>
      </w:r>
      <w:r w:rsidRPr="00110B4B">
        <w:rPr>
          <w:rFonts w:ascii="Arial" w:hAnsi="Arial" w:cs="Arial"/>
          <w:szCs w:val="22"/>
          <w:shd w:val="clear" w:color="auto" w:fill="FFFFFF"/>
        </w:rPr>
        <w:t>amawiający wyklucza wykonawcę.</w:t>
      </w:r>
    </w:p>
    <w:p w14:paraId="4D06BE7A" w14:textId="0D77E21C" w:rsidR="00855FA4" w:rsidRDefault="00855FA4" w:rsidP="00DB3710">
      <w:pPr>
        <w:pStyle w:val="pkt"/>
        <w:numPr>
          <w:ilvl w:val="0"/>
          <w:numId w:val="19"/>
        </w:numPr>
        <w:spacing w:before="120" w:after="240"/>
        <w:ind w:left="357" w:hanging="357"/>
        <w:rPr>
          <w:rFonts w:ascii="Arial" w:hAnsi="Arial" w:cs="Arial"/>
          <w:szCs w:val="22"/>
        </w:rPr>
      </w:pPr>
      <w:r w:rsidRPr="00855FA4">
        <w:rPr>
          <w:rFonts w:ascii="Arial" w:hAnsi="Arial" w:cs="Arial"/>
          <w:szCs w:val="22"/>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r w:rsidR="003400AB">
        <w:rPr>
          <w:rFonts w:ascii="Arial" w:hAnsi="Arial" w:cs="Arial"/>
          <w:szCs w:val="22"/>
        </w:rPr>
        <w:t xml:space="preserve"> ).</w:t>
      </w:r>
    </w:p>
    <w:p w14:paraId="2A9B0D83" w14:textId="6D0DFF44" w:rsidR="001338CF" w:rsidRPr="00110B4B" w:rsidRDefault="009C7EF6" w:rsidP="00DB3710">
      <w:pPr>
        <w:pStyle w:val="pkt"/>
        <w:numPr>
          <w:ilvl w:val="0"/>
          <w:numId w:val="19"/>
        </w:numPr>
        <w:spacing w:before="120" w:after="240"/>
        <w:ind w:left="357" w:hanging="357"/>
        <w:rPr>
          <w:rFonts w:ascii="Arial" w:hAnsi="Arial" w:cs="Arial"/>
          <w:szCs w:val="22"/>
        </w:rPr>
      </w:pPr>
      <w:r w:rsidRPr="00110B4B">
        <w:rPr>
          <w:rFonts w:ascii="Arial" w:hAnsi="Arial" w:cs="Arial"/>
          <w:szCs w:val="22"/>
        </w:rPr>
        <w:t>Wykonawca może zostać wykluczony przez Zamawiającego na każdym etapie postępowania o udzielenie zamówienia.</w:t>
      </w:r>
    </w:p>
    <w:p w14:paraId="19622DD6" w14:textId="77777777" w:rsidR="001338CF" w:rsidRPr="002C473C" w:rsidRDefault="001338CF" w:rsidP="00C117DF">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w:t>
      </w:r>
    </w:p>
    <w:p w14:paraId="66853D03" w14:textId="77777777" w:rsidR="001338CF" w:rsidRPr="001338CF" w:rsidRDefault="001338CF"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UDOSTEPNIAJĄCE ZASOBY</w:t>
      </w:r>
    </w:p>
    <w:p w14:paraId="208286DD" w14:textId="2D74F5E8" w:rsidR="001338CF" w:rsidRPr="00110B4B" w:rsidRDefault="001338CF" w:rsidP="00DB3710">
      <w:pPr>
        <w:pStyle w:val="Akapitzlist"/>
        <w:numPr>
          <w:ilvl w:val="0"/>
          <w:numId w:val="41"/>
        </w:numPr>
        <w:spacing w:before="240" w:after="0" w:line="240" w:lineRule="auto"/>
        <w:ind w:left="357" w:hanging="357"/>
        <w:contextualSpacing w:val="0"/>
        <w:jc w:val="both"/>
        <w:rPr>
          <w:rFonts w:ascii="Arial" w:hAnsi="Arial" w:cs="Arial"/>
        </w:rPr>
      </w:pPr>
      <w:r w:rsidRPr="00110B4B">
        <w:rPr>
          <w:rFonts w:ascii="Arial" w:hAnsi="Arial" w:cs="Arial"/>
        </w:rPr>
        <w:t xml:space="preserve">Wykonawca może w celu potwierdzenia spełniania warunków udziału w postępowaniu </w:t>
      </w:r>
      <w:r w:rsidR="001C374E" w:rsidRPr="00110B4B">
        <w:rPr>
          <w:rFonts w:ascii="Arial" w:hAnsi="Arial" w:cs="Arial"/>
        </w:rPr>
        <w:br/>
      </w:r>
      <w:r w:rsidRPr="00110B4B">
        <w:rPr>
          <w:rFonts w:ascii="Arial" w:eastAsia="Times New Roman" w:hAnsi="Arial" w:cs="Arial"/>
          <w:lang w:eastAsia="pl-PL"/>
        </w:rPr>
        <w:t xml:space="preserve">o których mowa w Rozdziale V ust. 1 pkt </w:t>
      </w:r>
      <w:r w:rsidR="00C159F1">
        <w:rPr>
          <w:rFonts w:ascii="Arial" w:eastAsia="Times New Roman" w:hAnsi="Arial" w:cs="Arial"/>
          <w:lang w:eastAsia="pl-PL"/>
        </w:rPr>
        <w:t>4</w:t>
      </w:r>
      <w:r w:rsidRPr="00110B4B">
        <w:rPr>
          <w:rFonts w:ascii="Arial" w:eastAsia="Times New Roman" w:hAnsi="Arial" w:cs="Arial"/>
          <w:lang w:eastAsia="pl-PL"/>
        </w:rPr>
        <w:t xml:space="preserve"> </w:t>
      </w:r>
      <w:r w:rsidRPr="00110B4B">
        <w:rPr>
          <w:rFonts w:ascii="Arial" w:hAnsi="Arial" w:cs="Arial"/>
        </w:rPr>
        <w:t xml:space="preserve">w stosownych sytuacjach oraz </w:t>
      </w:r>
      <w:r w:rsidR="001B1629" w:rsidRPr="00110B4B">
        <w:rPr>
          <w:rFonts w:ascii="Arial" w:hAnsi="Arial" w:cs="Arial"/>
        </w:rPr>
        <w:br/>
      </w:r>
      <w:r w:rsidRPr="00110B4B">
        <w:rPr>
          <w:rFonts w:ascii="Arial" w:hAnsi="Arial" w:cs="Arial"/>
        </w:rPr>
        <w:t xml:space="preserve">w odniesieniu do konkretnego zamówienia, lub jego części, polegać na </w:t>
      </w:r>
      <w:r w:rsidRPr="00110B4B">
        <w:rPr>
          <w:rFonts w:ascii="Arial" w:hAnsi="Arial" w:cs="Arial"/>
          <w:b/>
          <w:bCs/>
        </w:rPr>
        <w:t>zdolnościach technicznych lub zawodowych</w:t>
      </w:r>
      <w:r w:rsidRPr="00110B4B">
        <w:rPr>
          <w:rFonts w:ascii="Arial" w:hAnsi="Arial" w:cs="Arial"/>
        </w:rPr>
        <w:t xml:space="preserve"> lub </w:t>
      </w:r>
      <w:r w:rsidRPr="00110B4B">
        <w:rPr>
          <w:rFonts w:ascii="Arial" w:hAnsi="Arial" w:cs="Arial"/>
          <w:b/>
          <w:bCs/>
        </w:rPr>
        <w:t xml:space="preserve">sytuacji finansowej lub ekonomicznej </w:t>
      </w:r>
      <w:r w:rsidRPr="00110B4B">
        <w:rPr>
          <w:rFonts w:ascii="Arial" w:hAnsi="Arial" w:cs="Arial"/>
        </w:rPr>
        <w:t xml:space="preserve">podmiotów udostępniających zasoby, niezależnie od charakteru prawnego łączących go z nimi stosunków prawnych </w:t>
      </w:r>
      <w:r w:rsidRPr="00110B4B">
        <w:rPr>
          <w:rFonts w:ascii="Arial" w:eastAsia="Times New Roman" w:hAnsi="Arial" w:cs="Arial"/>
          <w:iCs/>
          <w:lang w:eastAsia="pl-PL"/>
        </w:rPr>
        <w:t>(art. 118 ust. 1 ustawy Pzp).</w:t>
      </w:r>
    </w:p>
    <w:p w14:paraId="4A7C9FE8" w14:textId="1103B4F6" w:rsidR="001338CF" w:rsidRPr="00110B4B" w:rsidRDefault="001338CF" w:rsidP="00DB3710">
      <w:pPr>
        <w:pStyle w:val="Akapitzlist"/>
        <w:numPr>
          <w:ilvl w:val="0"/>
          <w:numId w:val="41"/>
        </w:numPr>
        <w:spacing w:before="120" w:after="0" w:line="240" w:lineRule="auto"/>
        <w:ind w:left="357" w:hanging="357"/>
        <w:contextualSpacing w:val="0"/>
        <w:jc w:val="both"/>
        <w:rPr>
          <w:rFonts w:ascii="Arial" w:hAnsi="Arial" w:cs="Arial"/>
        </w:rPr>
      </w:pPr>
      <w:r w:rsidRPr="00110B4B">
        <w:rPr>
          <w:rFonts w:ascii="Arial" w:eastAsia="Times New Roman" w:hAnsi="Arial" w:cs="Arial"/>
          <w:iCs/>
          <w:lang w:eastAsia="pl-PL"/>
        </w:rPr>
        <w:t xml:space="preserve">Zamawiający </w:t>
      </w:r>
      <w:r w:rsidRPr="00C117DF">
        <w:rPr>
          <w:rFonts w:ascii="Arial" w:hAnsi="Arial" w:cs="Arial"/>
        </w:rPr>
        <w:t>jednocześnie</w:t>
      </w:r>
      <w:r w:rsidRPr="00110B4B">
        <w:rPr>
          <w:rFonts w:ascii="Arial" w:eastAsia="Times New Roman" w:hAnsi="Arial" w:cs="Arial"/>
          <w:iCs/>
          <w:lang w:eastAsia="pl-PL"/>
        </w:rPr>
        <w:t xml:space="preserve"> informuje, iż „</w:t>
      </w:r>
      <w:r w:rsidRPr="00110B4B">
        <w:rPr>
          <w:rFonts w:ascii="Arial" w:eastAsia="Times New Roman" w:hAnsi="Arial" w:cs="Arial"/>
          <w:b/>
          <w:iCs/>
          <w:lang w:eastAsia="pl-PL"/>
        </w:rPr>
        <w:t>stosowna sytuacja</w:t>
      </w:r>
      <w:r w:rsidRPr="00110B4B">
        <w:rPr>
          <w:rFonts w:ascii="Arial" w:eastAsia="Times New Roman" w:hAnsi="Arial" w:cs="Arial"/>
          <w:iCs/>
          <w:lang w:eastAsia="pl-PL"/>
        </w:rPr>
        <w:t>” o której mowa w </w:t>
      </w:r>
      <w:r w:rsidRPr="00110B4B">
        <w:rPr>
          <w:rFonts w:ascii="Arial" w:eastAsia="Times New Roman" w:hAnsi="Arial" w:cs="Arial"/>
          <w:lang w:eastAsia="pl-PL"/>
        </w:rPr>
        <w:t xml:space="preserve">ust. </w:t>
      </w:r>
      <w:r w:rsidR="00C117DF">
        <w:rPr>
          <w:rFonts w:ascii="Arial" w:eastAsia="Times New Roman" w:hAnsi="Arial" w:cs="Arial"/>
          <w:lang w:eastAsia="pl-PL"/>
        </w:rPr>
        <w:t>1</w:t>
      </w:r>
      <w:r w:rsidRPr="00110B4B">
        <w:rPr>
          <w:rFonts w:ascii="Arial" w:eastAsia="Times New Roman" w:hAnsi="Arial" w:cs="Arial"/>
          <w:lang w:eastAsia="pl-PL"/>
        </w:rPr>
        <w:t xml:space="preserve"> niniejszej SWZ wystąpi wyłącznie w przypadku</w:t>
      </w:r>
      <w:r w:rsidR="005615E5" w:rsidRPr="00110B4B">
        <w:rPr>
          <w:rFonts w:ascii="Arial" w:eastAsia="Times New Roman" w:hAnsi="Arial" w:cs="Arial"/>
          <w:lang w:eastAsia="pl-PL"/>
        </w:rPr>
        <w:t>,</w:t>
      </w:r>
      <w:r w:rsidRPr="00110B4B">
        <w:rPr>
          <w:rFonts w:ascii="Arial" w:eastAsia="Times New Roman" w:hAnsi="Arial" w:cs="Arial"/>
          <w:lang w:eastAsia="pl-PL"/>
        </w:rPr>
        <w:t xml:space="preserve"> kiedy:</w:t>
      </w:r>
    </w:p>
    <w:p w14:paraId="2A0F5608" w14:textId="627E210E" w:rsidR="001338CF" w:rsidRPr="00110B4B" w:rsidRDefault="001338CF" w:rsidP="00DB3710">
      <w:pPr>
        <w:pStyle w:val="Akapitzlist"/>
        <w:numPr>
          <w:ilvl w:val="0"/>
          <w:numId w:val="36"/>
        </w:numPr>
        <w:spacing w:before="120" w:after="0" w:line="240" w:lineRule="auto"/>
        <w:ind w:left="714" w:hanging="357"/>
        <w:contextualSpacing w:val="0"/>
        <w:jc w:val="both"/>
        <w:rPr>
          <w:rFonts w:ascii="Arial" w:hAnsi="Arial" w:cs="Arial"/>
        </w:rPr>
      </w:pPr>
      <w:r w:rsidRPr="00110B4B">
        <w:rPr>
          <w:rFonts w:ascii="Arial" w:hAnsi="Arial" w:cs="Arial"/>
        </w:rPr>
        <w:t xml:space="preserve">Wykonawca, który polega na zdolnościach lub sytuacji podmiotów udostępniających zasoby, </w:t>
      </w:r>
      <w:r w:rsidRPr="00110B4B">
        <w:rPr>
          <w:rFonts w:ascii="Arial" w:hAnsi="Arial" w:cs="Arial"/>
          <w:b/>
          <w:bCs/>
        </w:rPr>
        <w:t>składa wraz z ofertą</w:t>
      </w:r>
      <w:r w:rsidRPr="00110B4B">
        <w:rPr>
          <w:rFonts w:ascii="Arial" w:hAnsi="Arial" w:cs="Arial"/>
        </w:rPr>
        <w:t xml:space="preserve"> </w:t>
      </w:r>
      <w:r w:rsidRPr="00110B4B">
        <w:rPr>
          <w:rFonts w:ascii="Arial" w:hAnsi="Arial" w:cs="Arial"/>
          <w:b/>
          <w:bCs/>
        </w:rPr>
        <w:t>zobowiązanie podmiotu udostępniającego zasoby</w:t>
      </w:r>
      <w:r w:rsidRPr="00110B4B">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110B4B">
        <w:rPr>
          <w:rFonts w:ascii="Arial" w:eastAsia="Times New Roman" w:hAnsi="Arial" w:cs="Arial"/>
          <w:lang w:eastAsia="pl-PL"/>
        </w:rPr>
        <w:t xml:space="preserve">(art. 118 ust. 3 ustawy Pzp). </w:t>
      </w:r>
      <w:r w:rsidRPr="00110B4B">
        <w:rPr>
          <w:rFonts w:ascii="Arial" w:hAnsi="Arial" w:cs="Arial"/>
        </w:rPr>
        <w:t xml:space="preserve">Wzór oświadczenia stanowi </w:t>
      </w:r>
      <w:r w:rsidR="00924BB8" w:rsidRPr="00110B4B">
        <w:rPr>
          <w:rFonts w:ascii="Arial" w:hAnsi="Arial" w:cs="Arial"/>
          <w:b/>
          <w:bCs/>
        </w:rPr>
        <w:t xml:space="preserve">Załącznik </w:t>
      </w:r>
      <w:r w:rsidRPr="00110B4B">
        <w:rPr>
          <w:rFonts w:ascii="Arial" w:hAnsi="Arial" w:cs="Arial"/>
          <w:b/>
          <w:bCs/>
        </w:rPr>
        <w:t xml:space="preserve">nr </w:t>
      </w:r>
      <w:r w:rsidR="000729B1">
        <w:rPr>
          <w:rFonts w:ascii="Arial" w:hAnsi="Arial" w:cs="Arial"/>
          <w:b/>
          <w:bCs/>
        </w:rPr>
        <w:t>5</w:t>
      </w:r>
      <w:r w:rsidR="00872001" w:rsidRPr="00110B4B">
        <w:rPr>
          <w:rFonts w:ascii="Arial" w:hAnsi="Arial" w:cs="Arial"/>
          <w:b/>
          <w:bCs/>
        </w:rPr>
        <w:t xml:space="preserve"> </w:t>
      </w:r>
      <w:r w:rsidRPr="00110B4B">
        <w:rPr>
          <w:rFonts w:ascii="Arial" w:hAnsi="Arial" w:cs="Arial"/>
          <w:b/>
          <w:bCs/>
        </w:rPr>
        <w:t>do SWZ;</w:t>
      </w:r>
    </w:p>
    <w:p w14:paraId="29644713" w14:textId="77777777" w:rsidR="001338CF" w:rsidRPr="00110B4B" w:rsidRDefault="001338CF" w:rsidP="00DB3710">
      <w:pPr>
        <w:pStyle w:val="Akapitzlist"/>
        <w:numPr>
          <w:ilvl w:val="0"/>
          <w:numId w:val="36"/>
        </w:numPr>
        <w:spacing w:before="120" w:after="0" w:line="240" w:lineRule="auto"/>
        <w:ind w:left="714" w:hanging="357"/>
        <w:contextualSpacing w:val="0"/>
        <w:jc w:val="both"/>
        <w:rPr>
          <w:rFonts w:ascii="Arial" w:hAnsi="Arial" w:cs="Arial"/>
        </w:rPr>
      </w:pPr>
      <w:r w:rsidRPr="00110B4B">
        <w:rPr>
          <w:rFonts w:ascii="Arial" w:hAnsi="Arial" w:cs="Arial"/>
        </w:rPr>
        <w:t xml:space="preserve">Zamawiający oceni, czy udostępniane wykonawcy przez podmioty udostępniające </w:t>
      </w:r>
      <w:r w:rsidRPr="00110B4B">
        <w:rPr>
          <w:rFonts w:ascii="Arial" w:hAnsi="Arial" w:cs="Arial"/>
          <w:b/>
          <w:bCs/>
        </w:rPr>
        <w:t>zasoby zdolności techniczne lub zawodowe</w:t>
      </w:r>
      <w:r w:rsidRPr="00110B4B">
        <w:rPr>
          <w:rFonts w:ascii="Arial" w:hAnsi="Arial" w:cs="Arial"/>
        </w:rPr>
        <w:t xml:space="preserve"> lub ich </w:t>
      </w:r>
      <w:r w:rsidRPr="00110B4B">
        <w:rPr>
          <w:rFonts w:ascii="Arial" w:hAnsi="Arial" w:cs="Arial"/>
          <w:b/>
          <w:bCs/>
        </w:rPr>
        <w:t>sytuacja finansowa lub ekonomiczna</w:t>
      </w:r>
      <w:r w:rsidRPr="00110B4B">
        <w:rPr>
          <w:rFonts w:ascii="Arial" w:hAnsi="Arial" w:cs="Arial"/>
        </w:rPr>
        <w:t xml:space="preserve">, pozwalają na wykazanie przez wykonawcę spełniania warunków udziału w postępowaniu, a także </w:t>
      </w:r>
      <w:r w:rsidRPr="00110B4B">
        <w:rPr>
          <w:rFonts w:ascii="Arial" w:hAnsi="Arial" w:cs="Arial"/>
          <w:b/>
          <w:bCs/>
        </w:rPr>
        <w:t>zbada, czy nie zachodz</w:t>
      </w:r>
      <w:r w:rsidR="001C374E" w:rsidRPr="00110B4B">
        <w:rPr>
          <w:rFonts w:ascii="Arial" w:hAnsi="Arial" w:cs="Arial"/>
          <w:b/>
          <w:bCs/>
        </w:rPr>
        <w:t>ą</w:t>
      </w:r>
      <w:r w:rsidRPr="00110B4B">
        <w:rPr>
          <w:rFonts w:ascii="Arial" w:hAnsi="Arial" w:cs="Arial"/>
          <w:b/>
          <w:bCs/>
        </w:rPr>
        <w:t xml:space="preserve"> wobec tego podmiotu podstawy wykluczenia, </w:t>
      </w:r>
      <w:r w:rsidRPr="00110B4B">
        <w:rPr>
          <w:rFonts w:ascii="Arial" w:hAnsi="Arial" w:cs="Arial"/>
        </w:rPr>
        <w:t xml:space="preserve">które zostały przewidziane względem wykonawcy </w:t>
      </w:r>
      <w:r w:rsidRPr="00110B4B">
        <w:rPr>
          <w:rFonts w:ascii="Arial" w:eastAsia="Times New Roman" w:hAnsi="Arial" w:cs="Arial"/>
          <w:lang w:eastAsia="pl-PL"/>
        </w:rPr>
        <w:t>(art. 119 ustawy Pzp).</w:t>
      </w:r>
    </w:p>
    <w:p w14:paraId="07077966" w14:textId="38BDBC81" w:rsidR="001338CF" w:rsidRPr="00110B4B" w:rsidRDefault="001338CF" w:rsidP="00DB3710">
      <w:pPr>
        <w:pStyle w:val="Akapitzlist"/>
        <w:numPr>
          <w:ilvl w:val="0"/>
          <w:numId w:val="41"/>
        </w:numPr>
        <w:spacing w:before="120" w:after="0" w:line="240" w:lineRule="auto"/>
        <w:ind w:left="357" w:hanging="357"/>
        <w:contextualSpacing w:val="0"/>
        <w:jc w:val="both"/>
        <w:rPr>
          <w:rFonts w:ascii="Arial" w:hAnsi="Arial" w:cs="Arial"/>
        </w:rPr>
      </w:pPr>
      <w:r w:rsidRPr="00110B4B">
        <w:rPr>
          <w:rFonts w:ascii="Arial" w:hAnsi="Arial" w:cs="Arial"/>
        </w:rPr>
        <w:t xml:space="preserve">Jeżeli zdolności techniczne lub zawodowe podmiotu udostępniającego zasoby nie potwierdzają spełniania przez </w:t>
      </w:r>
      <w:r w:rsidR="00C117DF">
        <w:rPr>
          <w:rFonts w:ascii="Arial" w:hAnsi="Arial" w:cs="Arial"/>
        </w:rPr>
        <w:t>W</w:t>
      </w:r>
      <w:r w:rsidRPr="00110B4B">
        <w:rPr>
          <w:rFonts w:ascii="Arial" w:hAnsi="Arial" w:cs="Arial"/>
        </w:rPr>
        <w:t>ykonawcę warunków udziału w postępowaniu lub zachod</w:t>
      </w:r>
      <w:r w:rsidR="00BA2633" w:rsidRPr="00110B4B">
        <w:rPr>
          <w:rFonts w:ascii="Arial" w:hAnsi="Arial" w:cs="Arial"/>
        </w:rPr>
        <w:t>zą</w:t>
      </w:r>
      <w:r w:rsidRPr="00110B4B">
        <w:rPr>
          <w:rFonts w:ascii="Arial" w:hAnsi="Arial" w:cs="Arial"/>
        </w:rPr>
        <w:t xml:space="preserve"> wobec tego podmiotu podstawy wykluczenia, </w:t>
      </w:r>
      <w:r w:rsidR="00C117DF" w:rsidRPr="00C117DF">
        <w:rPr>
          <w:rFonts w:ascii="Arial" w:hAnsi="Arial" w:cs="Arial"/>
          <w:b/>
        </w:rPr>
        <w:t>Z</w:t>
      </w:r>
      <w:r w:rsidRPr="00110B4B">
        <w:rPr>
          <w:rFonts w:ascii="Arial" w:hAnsi="Arial" w:cs="Arial"/>
          <w:b/>
          <w:bCs/>
        </w:rPr>
        <w:t>amawiający żąda</w:t>
      </w:r>
      <w:r w:rsidR="00C117DF">
        <w:rPr>
          <w:rFonts w:ascii="Arial" w:hAnsi="Arial" w:cs="Arial"/>
        </w:rPr>
        <w:t>, aby W</w:t>
      </w:r>
      <w:r w:rsidRPr="00110B4B">
        <w:rPr>
          <w:rFonts w:ascii="Arial" w:hAnsi="Arial" w:cs="Arial"/>
        </w:rPr>
        <w:t>ykonaw</w:t>
      </w:r>
      <w:r w:rsidR="00C117DF">
        <w:rPr>
          <w:rFonts w:ascii="Arial" w:hAnsi="Arial" w:cs="Arial"/>
        </w:rPr>
        <w:t>ca w terminie określonym przez Z</w:t>
      </w:r>
      <w:r w:rsidRPr="00110B4B">
        <w:rPr>
          <w:rFonts w:ascii="Arial" w:hAnsi="Arial" w:cs="Arial"/>
        </w:rPr>
        <w:t>amawiającego:</w:t>
      </w:r>
    </w:p>
    <w:p w14:paraId="44C8FB32" w14:textId="77777777" w:rsidR="001338CF" w:rsidRPr="00110B4B" w:rsidRDefault="001338CF" w:rsidP="00DB3710">
      <w:pPr>
        <w:pStyle w:val="Akapitzlist"/>
        <w:numPr>
          <w:ilvl w:val="0"/>
          <w:numId w:val="16"/>
        </w:numPr>
        <w:spacing w:before="120" w:after="0" w:line="240" w:lineRule="auto"/>
        <w:ind w:left="851"/>
        <w:contextualSpacing w:val="0"/>
        <w:jc w:val="both"/>
        <w:rPr>
          <w:rFonts w:ascii="Arial" w:hAnsi="Arial" w:cs="Arial"/>
        </w:rPr>
      </w:pPr>
      <w:r w:rsidRPr="00110B4B">
        <w:rPr>
          <w:rFonts w:ascii="Arial" w:hAnsi="Arial" w:cs="Arial"/>
        </w:rPr>
        <w:t xml:space="preserve">zastąpił ten podmiot innym podmiotem lub podmiotami albo </w:t>
      </w:r>
    </w:p>
    <w:p w14:paraId="6D598F65" w14:textId="1EC4FBD8" w:rsidR="001338CF" w:rsidRPr="00110B4B" w:rsidRDefault="001338CF" w:rsidP="00DB3710">
      <w:pPr>
        <w:pStyle w:val="Akapitzlist"/>
        <w:numPr>
          <w:ilvl w:val="0"/>
          <w:numId w:val="16"/>
        </w:numPr>
        <w:spacing w:before="120" w:after="0" w:line="240" w:lineRule="auto"/>
        <w:ind w:left="851"/>
        <w:contextualSpacing w:val="0"/>
        <w:jc w:val="both"/>
        <w:rPr>
          <w:rFonts w:ascii="Arial" w:hAnsi="Arial" w:cs="Arial"/>
        </w:rPr>
      </w:pPr>
      <w:r w:rsidRPr="00110B4B">
        <w:rPr>
          <w:rFonts w:ascii="Arial" w:hAnsi="Arial" w:cs="Arial"/>
        </w:rPr>
        <w:t xml:space="preserve">wykazał, że samodzielnie spełnia warunki udziału w postępowaniu </w:t>
      </w:r>
      <w:r w:rsidRPr="00110B4B">
        <w:rPr>
          <w:rFonts w:ascii="Arial" w:hAnsi="Arial" w:cs="Arial"/>
          <w:lang w:eastAsia="pl-PL"/>
        </w:rPr>
        <w:t>(</w:t>
      </w:r>
      <w:r w:rsidR="00C117DF">
        <w:rPr>
          <w:rFonts w:ascii="Arial" w:hAnsi="Arial" w:cs="Arial"/>
          <w:lang w:eastAsia="pl-PL"/>
        </w:rPr>
        <w:t>a</w:t>
      </w:r>
      <w:r w:rsidRPr="00110B4B">
        <w:rPr>
          <w:rFonts w:ascii="Arial" w:hAnsi="Arial" w:cs="Arial"/>
          <w:lang w:eastAsia="pl-PL"/>
        </w:rPr>
        <w:t xml:space="preserve">rt. 122 ustawy </w:t>
      </w:r>
      <w:r w:rsidR="00C6633C" w:rsidRPr="00110B4B">
        <w:rPr>
          <w:rFonts w:ascii="Arial" w:hAnsi="Arial" w:cs="Arial"/>
          <w:lang w:eastAsia="pl-PL"/>
        </w:rPr>
        <w:t>Pzp</w:t>
      </w:r>
      <w:r w:rsidRPr="00110B4B">
        <w:rPr>
          <w:rFonts w:ascii="Arial" w:hAnsi="Arial" w:cs="Arial"/>
          <w:lang w:eastAsia="pl-PL"/>
        </w:rPr>
        <w:t>).</w:t>
      </w:r>
    </w:p>
    <w:p w14:paraId="1FDEF48E" w14:textId="77777777" w:rsidR="00FD689C" w:rsidRPr="00110B4B" w:rsidRDefault="00FD689C" w:rsidP="00DB3710">
      <w:pPr>
        <w:pStyle w:val="Akapitzlist"/>
        <w:numPr>
          <w:ilvl w:val="0"/>
          <w:numId w:val="41"/>
        </w:numPr>
        <w:spacing w:before="120" w:after="0" w:line="240" w:lineRule="auto"/>
        <w:ind w:left="357" w:hanging="357"/>
        <w:contextualSpacing w:val="0"/>
        <w:jc w:val="both"/>
        <w:rPr>
          <w:rFonts w:ascii="Arial" w:hAnsi="Arial" w:cs="Arial"/>
        </w:rPr>
      </w:pPr>
      <w:bookmarkStart w:id="7" w:name="_Hlk66042080"/>
      <w:r w:rsidRPr="00110B4B">
        <w:rPr>
          <w:rFonts w:ascii="Arial" w:hAnsi="Arial" w:cs="Arial"/>
        </w:rPr>
        <w:lastRenderedPageBreak/>
        <w:t xml:space="preserve">Podmiot, który zobowiązał się do udostępnienia zasobów składa dokumenty wymienione </w:t>
      </w:r>
      <w:r w:rsidR="001C374E" w:rsidRPr="00110B4B">
        <w:rPr>
          <w:rFonts w:ascii="Arial" w:hAnsi="Arial" w:cs="Arial"/>
        </w:rPr>
        <w:br/>
      </w:r>
      <w:r w:rsidRPr="00110B4B">
        <w:rPr>
          <w:rFonts w:ascii="Arial" w:hAnsi="Arial" w:cs="Arial"/>
        </w:rPr>
        <w:t xml:space="preserve">w Rozdziale </w:t>
      </w:r>
      <w:r w:rsidR="003422DF" w:rsidRPr="00110B4B">
        <w:rPr>
          <w:rFonts w:ascii="Arial" w:hAnsi="Arial" w:cs="Arial"/>
        </w:rPr>
        <w:t>I</w:t>
      </w:r>
      <w:r w:rsidRPr="00110B4B">
        <w:rPr>
          <w:rFonts w:ascii="Arial" w:hAnsi="Arial" w:cs="Arial"/>
        </w:rPr>
        <w:t>X SWZ.</w:t>
      </w:r>
    </w:p>
    <w:p w14:paraId="47589D90" w14:textId="77777777" w:rsidR="00FD689C" w:rsidRPr="00110B4B" w:rsidRDefault="00FD689C" w:rsidP="00DB3710">
      <w:pPr>
        <w:pStyle w:val="Akapitzlist"/>
        <w:numPr>
          <w:ilvl w:val="0"/>
          <w:numId w:val="41"/>
        </w:numPr>
        <w:spacing w:before="120" w:after="0" w:line="240" w:lineRule="auto"/>
        <w:ind w:left="357" w:hanging="357"/>
        <w:contextualSpacing w:val="0"/>
        <w:jc w:val="both"/>
        <w:rPr>
          <w:rFonts w:ascii="Arial" w:hAnsi="Arial" w:cs="Arial"/>
        </w:rPr>
      </w:pPr>
      <w:r w:rsidRPr="00110B4B">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DA17D13" w14:textId="77777777" w:rsidR="00FD689C" w:rsidRPr="00110B4B" w:rsidRDefault="00FD689C" w:rsidP="00DB3710">
      <w:pPr>
        <w:pStyle w:val="Akapitzlist"/>
        <w:numPr>
          <w:ilvl w:val="0"/>
          <w:numId w:val="41"/>
        </w:numPr>
        <w:spacing w:after="240" w:line="240" w:lineRule="auto"/>
        <w:ind w:left="357" w:hanging="357"/>
        <w:contextualSpacing w:val="0"/>
        <w:jc w:val="both"/>
        <w:rPr>
          <w:rFonts w:ascii="Arial" w:hAnsi="Arial" w:cs="Arial"/>
        </w:rPr>
      </w:pPr>
      <w:r w:rsidRPr="00110B4B">
        <w:rPr>
          <w:rFonts w:ascii="Arial" w:hAnsi="Arial" w:cs="Arial"/>
        </w:rPr>
        <w:t xml:space="preserve">Podmiot, który zobowiązał się do udostępnienia zasobów nie może podlegać wykluczeniu </w:t>
      </w:r>
      <w:r w:rsidR="00110B4B">
        <w:rPr>
          <w:rFonts w:ascii="Arial" w:hAnsi="Arial" w:cs="Arial"/>
        </w:rPr>
        <w:br/>
      </w:r>
      <w:r w:rsidRPr="00110B4B">
        <w:rPr>
          <w:rFonts w:ascii="Arial" w:hAnsi="Arial" w:cs="Arial"/>
        </w:rPr>
        <w:t xml:space="preserve">w okolicznościach, o których mowa w Rozdziale VI SWZ. </w:t>
      </w:r>
    </w:p>
    <w:p w14:paraId="2747FAA0" w14:textId="77777777" w:rsidR="007D4E3F" w:rsidRPr="007D4E3F" w:rsidRDefault="007D4E3F" w:rsidP="007D4E3F">
      <w:pPr>
        <w:pStyle w:val="Akapitzlist"/>
        <w:spacing w:after="0" w:line="240" w:lineRule="auto"/>
        <w:ind w:left="425"/>
        <w:contextualSpacing w:val="0"/>
        <w:jc w:val="both"/>
        <w:rPr>
          <w:rFonts w:ascii="Arial" w:hAnsi="Arial" w:cs="Arial"/>
          <w:sz w:val="16"/>
          <w:szCs w:val="16"/>
        </w:rPr>
      </w:pPr>
    </w:p>
    <w:bookmarkEnd w:id="7"/>
    <w:p w14:paraId="0F6692DC" w14:textId="77777777" w:rsidR="003558F1" w:rsidRDefault="003558F1" w:rsidP="00185F9E">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A450EC">
        <w:rPr>
          <w:rFonts w:ascii="Arial" w:hAnsi="Arial" w:cs="Arial"/>
          <w:b/>
          <w:bCs/>
          <w:sz w:val="23"/>
          <w:szCs w:val="23"/>
        </w:rPr>
        <w:t>VIII</w:t>
      </w:r>
    </w:p>
    <w:p w14:paraId="6D1CC761" w14:textId="77777777"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0419BCB1" w14:textId="77777777" w:rsidR="00225536" w:rsidRPr="00110B4B" w:rsidRDefault="00433EDA" w:rsidP="00DB3710">
      <w:pPr>
        <w:pStyle w:val="Akapitzlist"/>
        <w:numPr>
          <w:ilvl w:val="0"/>
          <w:numId w:val="42"/>
        </w:numPr>
        <w:spacing w:before="240" w:after="0" w:line="240" w:lineRule="auto"/>
        <w:ind w:left="357" w:hanging="357"/>
        <w:contextualSpacing w:val="0"/>
        <w:jc w:val="both"/>
        <w:rPr>
          <w:rFonts w:ascii="Arial" w:hAnsi="Arial" w:cs="Arial"/>
        </w:rPr>
      </w:pPr>
      <w:r w:rsidRPr="00110B4B">
        <w:rPr>
          <w:rFonts w:ascii="Arial" w:hAnsi="Arial" w:cs="Arial"/>
        </w:rPr>
        <w:t>Wykonawcy mogą wspólnie ubiegać się o udzielenie zamówienia</w:t>
      </w:r>
      <w:r w:rsidR="003F0AB2" w:rsidRPr="00110B4B">
        <w:rPr>
          <w:rFonts w:ascii="Arial" w:hAnsi="Arial" w:cs="Arial"/>
        </w:rPr>
        <w:t>. W</w:t>
      </w:r>
      <w:r w:rsidRPr="00110B4B">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110B4B">
        <w:rPr>
          <w:rFonts w:ascii="Arial" w:hAnsi="Arial" w:cs="Arial"/>
          <w:b/>
          <w:bCs/>
        </w:rPr>
        <w:t>pełnomocnictwa</w:t>
      </w:r>
      <w:r w:rsidRPr="00110B4B">
        <w:rPr>
          <w:rFonts w:ascii="Arial" w:hAnsi="Arial" w:cs="Arial"/>
        </w:rPr>
        <w:t xml:space="preserve"> złożonego wraz z ofertą w oryginale lub w formie notarialnie potwierdzonego odpisu</w:t>
      </w:r>
      <w:r w:rsidR="00E347D5" w:rsidRPr="00110B4B">
        <w:rPr>
          <w:rFonts w:ascii="Arial" w:hAnsi="Arial" w:cs="Arial"/>
        </w:rPr>
        <w:t>.</w:t>
      </w:r>
    </w:p>
    <w:p w14:paraId="6A688DDE" w14:textId="77777777" w:rsidR="006D7A59" w:rsidRPr="00110B4B" w:rsidRDefault="0003710F" w:rsidP="00DB3710">
      <w:pPr>
        <w:pStyle w:val="Akapitzlist"/>
        <w:numPr>
          <w:ilvl w:val="0"/>
          <w:numId w:val="42"/>
        </w:numPr>
        <w:spacing w:before="120" w:after="0" w:line="240" w:lineRule="auto"/>
        <w:ind w:left="357" w:hanging="357"/>
        <w:contextualSpacing w:val="0"/>
        <w:jc w:val="both"/>
        <w:rPr>
          <w:rFonts w:ascii="Arial" w:hAnsi="Arial" w:cs="Arial"/>
        </w:rPr>
      </w:pPr>
      <w:r w:rsidRPr="00110B4B">
        <w:rPr>
          <w:rFonts w:ascii="Arial" w:hAnsi="Arial" w:cs="Arial"/>
        </w:rPr>
        <w:t>Pełnomocnictwo</w:t>
      </w:r>
      <w:r w:rsidR="005615E5" w:rsidRPr="00110B4B">
        <w:rPr>
          <w:rFonts w:ascii="Arial" w:hAnsi="Arial" w:cs="Arial"/>
        </w:rPr>
        <w:t>,</w:t>
      </w:r>
      <w:r w:rsidRPr="00110B4B">
        <w:rPr>
          <w:rFonts w:ascii="Arial" w:hAnsi="Arial" w:cs="Arial"/>
        </w:rPr>
        <w:t xml:space="preserve"> </w:t>
      </w:r>
      <w:r w:rsidR="006D7A59" w:rsidRPr="00110B4B">
        <w:rPr>
          <w:rFonts w:ascii="Arial" w:hAnsi="Arial" w:cs="Arial"/>
        </w:rPr>
        <w:t xml:space="preserve">o którym mowa w ust. 1 </w:t>
      </w:r>
      <w:r w:rsidRPr="00110B4B">
        <w:rPr>
          <w:rFonts w:ascii="Arial" w:hAnsi="Arial" w:cs="Arial"/>
        </w:rPr>
        <w:t>powinno zawierać w szczególności</w:t>
      </w:r>
      <w:r w:rsidR="001D43D7" w:rsidRPr="00110B4B">
        <w:rPr>
          <w:rFonts w:ascii="Arial" w:hAnsi="Arial" w:cs="Arial"/>
        </w:rPr>
        <w:t xml:space="preserve"> </w:t>
      </w:r>
      <w:r w:rsidRPr="00110B4B">
        <w:rPr>
          <w:rFonts w:ascii="Arial" w:hAnsi="Arial" w:cs="Arial"/>
        </w:rPr>
        <w:t xml:space="preserve">wskazanie: </w:t>
      </w:r>
    </w:p>
    <w:p w14:paraId="481766FF" w14:textId="77777777" w:rsidR="006D7A59" w:rsidRPr="00110B4B" w:rsidRDefault="0003710F" w:rsidP="00DB3710">
      <w:pPr>
        <w:pStyle w:val="Akapitzlist"/>
        <w:numPr>
          <w:ilvl w:val="0"/>
          <w:numId w:val="35"/>
        </w:numPr>
        <w:spacing w:before="120" w:after="0" w:line="240" w:lineRule="auto"/>
        <w:ind w:left="851"/>
        <w:contextualSpacing w:val="0"/>
        <w:jc w:val="both"/>
        <w:rPr>
          <w:rFonts w:ascii="Arial" w:hAnsi="Arial" w:cs="Arial"/>
        </w:rPr>
      </w:pPr>
      <w:r w:rsidRPr="00110B4B">
        <w:rPr>
          <w:rFonts w:ascii="Arial" w:hAnsi="Arial" w:cs="Arial"/>
        </w:rPr>
        <w:t xml:space="preserve">postępowania o zamówienie publiczne, którego dotyczy; </w:t>
      </w:r>
    </w:p>
    <w:p w14:paraId="44D72D50" w14:textId="77777777" w:rsidR="00E347D5" w:rsidRPr="00110B4B" w:rsidRDefault="0003710F" w:rsidP="00DB3710">
      <w:pPr>
        <w:pStyle w:val="Akapitzlist"/>
        <w:numPr>
          <w:ilvl w:val="0"/>
          <w:numId w:val="35"/>
        </w:numPr>
        <w:spacing w:before="120" w:after="0" w:line="240" w:lineRule="auto"/>
        <w:ind w:left="851"/>
        <w:contextualSpacing w:val="0"/>
        <w:jc w:val="both"/>
        <w:rPr>
          <w:rFonts w:ascii="Arial" w:hAnsi="Arial" w:cs="Arial"/>
        </w:rPr>
      </w:pPr>
      <w:r w:rsidRPr="00110B4B">
        <w:rPr>
          <w:rFonts w:ascii="Arial" w:hAnsi="Arial" w:cs="Arial"/>
        </w:rPr>
        <w:t xml:space="preserve">wszystkich Wykonawców ubiegających się wspólnie o udzielenie zamówienia wymienionych z nazwy z określeniem adresu siedziby; </w:t>
      </w:r>
    </w:p>
    <w:p w14:paraId="0DF22664" w14:textId="1FEE53AC" w:rsidR="006D7A59" w:rsidRPr="00110B4B" w:rsidRDefault="0003710F" w:rsidP="00DB3710">
      <w:pPr>
        <w:pStyle w:val="Akapitzlist"/>
        <w:numPr>
          <w:ilvl w:val="0"/>
          <w:numId w:val="35"/>
        </w:numPr>
        <w:spacing w:before="120" w:after="0" w:line="240" w:lineRule="auto"/>
        <w:ind w:left="851"/>
        <w:contextualSpacing w:val="0"/>
        <w:jc w:val="both"/>
        <w:rPr>
          <w:rFonts w:ascii="Arial" w:hAnsi="Arial" w:cs="Arial"/>
        </w:rPr>
      </w:pPr>
      <w:r w:rsidRPr="00110B4B">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w:t>
      </w:r>
      <w:r w:rsidR="00185F9E">
        <w:rPr>
          <w:rFonts w:ascii="Arial" w:hAnsi="Arial" w:cs="Arial"/>
        </w:rPr>
        <w:br/>
      </w:r>
      <w:r w:rsidRPr="00110B4B">
        <w:rPr>
          <w:rFonts w:ascii="Arial" w:hAnsi="Arial" w:cs="Arial"/>
        </w:rPr>
        <w:t>i podejmowanie zobowiązań związanych z postępowaniem o</w:t>
      </w:r>
      <w:r w:rsidR="00084886" w:rsidRPr="00110B4B">
        <w:rPr>
          <w:rFonts w:ascii="Arial" w:hAnsi="Arial" w:cs="Arial"/>
        </w:rPr>
        <w:t> </w:t>
      </w:r>
      <w:r w:rsidRPr="00110B4B">
        <w:rPr>
          <w:rFonts w:ascii="Arial" w:hAnsi="Arial" w:cs="Arial"/>
        </w:rPr>
        <w:t xml:space="preserve">zamówienie publiczne. </w:t>
      </w:r>
    </w:p>
    <w:p w14:paraId="1DB77304" w14:textId="77777777" w:rsidR="0003710F" w:rsidRPr="00110B4B" w:rsidRDefault="0003710F" w:rsidP="00185F9E">
      <w:pPr>
        <w:pStyle w:val="Akapitzlist"/>
        <w:spacing w:before="120" w:after="0" w:line="240" w:lineRule="auto"/>
        <w:ind w:left="425"/>
        <w:contextualSpacing w:val="0"/>
        <w:jc w:val="both"/>
        <w:rPr>
          <w:rFonts w:ascii="Arial" w:hAnsi="Arial" w:cs="Arial"/>
        </w:rPr>
      </w:pPr>
      <w:r w:rsidRPr="00110B4B">
        <w:rPr>
          <w:rFonts w:ascii="Arial" w:hAnsi="Arial" w:cs="Arial"/>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21C42C22" w14:textId="77777777" w:rsidR="00225536" w:rsidRPr="00110B4B" w:rsidRDefault="00225536" w:rsidP="00DB3710">
      <w:pPr>
        <w:pStyle w:val="Akapitzlist"/>
        <w:numPr>
          <w:ilvl w:val="0"/>
          <w:numId w:val="42"/>
        </w:numPr>
        <w:spacing w:before="120" w:after="0" w:line="240" w:lineRule="auto"/>
        <w:ind w:left="357" w:hanging="357"/>
        <w:contextualSpacing w:val="0"/>
        <w:jc w:val="both"/>
        <w:rPr>
          <w:rFonts w:ascii="Arial" w:hAnsi="Arial" w:cs="Arial"/>
        </w:rPr>
      </w:pPr>
      <w:r w:rsidRPr="00110B4B">
        <w:rPr>
          <w:rFonts w:ascii="Arial" w:hAnsi="Arial" w:cs="Arial"/>
        </w:rPr>
        <w:t xml:space="preserve">Wykonawcy </w:t>
      </w:r>
      <w:r w:rsidR="00433EDA" w:rsidRPr="00110B4B">
        <w:rPr>
          <w:rFonts w:ascii="Arial" w:hAnsi="Arial" w:cs="Arial"/>
        </w:rPr>
        <w:t xml:space="preserve">działający w ramach spółki cywilnej zamiast pełnomocnictwa, o którym mowa </w:t>
      </w:r>
      <w:r w:rsidR="00110B4B">
        <w:rPr>
          <w:rFonts w:ascii="Arial" w:hAnsi="Arial" w:cs="Arial"/>
        </w:rPr>
        <w:br/>
      </w:r>
      <w:r w:rsidR="00433EDA" w:rsidRPr="00110B4B">
        <w:rPr>
          <w:rFonts w:ascii="Arial" w:hAnsi="Arial" w:cs="Arial"/>
        </w:rPr>
        <w:t xml:space="preserve">w </w:t>
      </w:r>
      <w:r w:rsidR="00ED7691" w:rsidRPr="00110B4B">
        <w:rPr>
          <w:rFonts w:ascii="Arial" w:hAnsi="Arial" w:cs="Arial"/>
        </w:rPr>
        <w:t xml:space="preserve">ust. </w:t>
      </w:r>
      <w:r w:rsidR="002970AB" w:rsidRPr="00110B4B">
        <w:rPr>
          <w:rFonts w:ascii="Arial" w:hAnsi="Arial" w:cs="Arial"/>
        </w:rPr>
        <w:t>1</w:t>
      </w:r>
      <w:r w:rsidR="00433EDA" w:rsidRPr="00110B4B">
        <w:rPr>
          <w:rFonts w:ascii="Arial" w:hAnsi="Arial" w:cs="Arial"/>
        </w:rPr>
        <w:t xml:space="preserve"> SWZ, mogą załączyć do oferty odpis aktualnej umowy spółki, jeżeli będzie z niej wynikać zakres umocowania wspólników</w:t>
      </w:r>
      <w:r w:rsidR="00430EE5" w:rsidRPr="00110B4B">
        <w:rPr>
          <w:rFonts w:ascii="Arial" w:hAnsi="Arial" w:cs="Arial"/>
        </w:rPr>
        <w:t>.</w:t>
      </w:r>
    </w:p>
    <w:p w14:paraId="7DDDD95B" w14:textId="77777777" w:rsidR="00225536" w:rsidRPr="00110B4B" w:rsidRDefault="00433EDA" w:rsidP="00DB3710">
      <w:pPr>
        <w:pStyle w:val="Akapitzlist"/>
        <w:numPr>
          <w:ilvl w:val="0"/>
          <w:numId w:val="42"/>
        </w:numPr>
        <w:spacing w:before="120" w:after="0" w:line="240" w:lineRule="auto"/>
        <w:ind w:left="357" w:hanging="357"/>
        <w:contextualSpacing w:val="0"/>
        <w:jc w:val="both"/>
        <w:rPr>
          <w:rFonts w:ascii="Arial" w:hAnsi="Arial" w:cs="Arial"/>
        </w:rPr>
      </w:pPr>
      <w:r w:rsidRPr="00110B4B">
        <w:rPr>
          <w:rFonts w:ascii="Arial" w:hAnsi="Arial" w:cs="Arial"/>
        </w:rPr>
        <w:t>Wszelka korespondencja będzie prowadzona wyłącznie z pełnomocnikiem.</w:t>
      </w:r>
    </w:p>
    <w:p w14:paraId="42E8836D" w14:textId="6A0E8DB3" w:rsidR="00225536" w:rsidRPr="00110B4B" w:rsidRDefault="00225536" w:rsidP="00DB3710">
      <w:pPr>
        <w:pStyle w:val="Akapitzlist"/>
        <w:numPr>
          <w:ilvl w:val="0"/>
          <w:numId w:val="42"/>
        </w:numPr>
        <w:spacing w:before="120" w:after="0" w:line="240" w:lineRule="auto"/>
        <w:ind w:left="357" w:hanging="357"/>
        <w:contextualSpacing w:val="0"/>
        <w:jc w:val="both"/>
        <w:rPr>
          <w:rFonts w:ascii="Arial" w:hAnsi="Arial" w:cs="Arial"/>
        </w:rPr>
      </w:pPr>
      <w:r w:rsidRPr="00110B4B">
        <w:rPr>
          <w:rFonts w:ascii="Arial" w:hAnsi="Arial" w:cs="Arial"/>
        </w:rPr>
        <w:t xml:space="preserve">W przypadku Wykonawców wspólnie ubiegających się o udzielenie zamówienia, </w:t>
      </w:r>
      <w:r w:rsidR="005C6CB1">
        <w:rPr>
          <w:rFonts w:ascii="Arial" w:hAnsi="Arial" w:cs="Arial"/>
          <w:b/>
          <w:bCs/>
        </w:rPr>
        <w:t xml:space="preserve">oświadczenie wstępne </w:t>
      </w:r>
      <w:r w:rsidRPr="00110B4B">
        <w:rPr>
          <w:rFonts w:ascii="Arial" w:hAnsi="Arial" w:cs="Arial"/>
        </w:rPr>
        <w:t xml:space="preserve">składa każdy z Wykonawców wspólnie ubiegających się </w:t>
      </w:r>
      <w:r w:rsidR="00CD7D36">
        <w:rPr>
          <w:rFonts w:ascii="Arial" w:hAnsi="Arial" w:cs="Arial"/>
        </w:rPr>
        <w:br/>
      </w:r>
      <w:r w:rsidRPr="00110B4B">
        <w:rPr>
          <w:rFonts w:ascii="Arial" w:hAnsi="Arial" w:cs="Arial"/>
        </w:rPr>
        <w:t xml:space="preserve">o zamówienie. Oświadczenie te </w:t>
      </w:r>
      <w:r w:rsidR="00ED7691" w:rsidRPr="00110B4B">
        <w:rPr>
          <w:rFonts w:ascii="Arial" w:hAnsi="Arial" w:cs="Arial"/>
        </w:rPr>
        <w:t xml:space="preserve">wstępnie </w:t>
      </w:r>
      <w:r w:rsidRPr="00110B4B">
        <w:rPr>
          <w:rFonts w:ascii="Arial" w:hAnsi="Arial" w:cs="Arial"/>
        </w:rPr>
        <w:t xml:space="preserve">potwierdza spełnianie warunków udziału </w:t>
      </w:r>
      <w:r w:rsidR="00110B4B">
        <w:rPr>
          <w:rFonts w:ascii="Arial" w:hAnsi="Arial" w:cs="Arial"/>
        </w:rPr>
        <w:br/>
      </w:r>
      <w:r w:rsidRPr="00110B4B">
        <w:rPr>
          <w:rFonts w:ascii="Arial" w:hAnsi="Arial" w:cs="Arial"/>
        </w:rPr>
        <w:t>w postępowaniu oraz brak podstaw do wykluczenia w</w:t>
      </w:r>
      <w:r w:rsidR="00084886" w:rsidRPr="00110B4B">
        <w:rPr>
          <w:rFonts w:ascii="Arial" w:hAnsi="Arial" w:cs="Arial"/>
        </w:rPr>
        <w:t> </w:t>
      </w:r>
      <w:r w:rsidRPr="00110B4B">
        <w:rPr>
          <w:rFonts w:ascii="Arial" w:hAnsi="Arial" w:cs="Arial"/>
        </w:rPr>
        <w:t xml:space="preserve">zakresie, w którym każdy </w:t>
      </w:r>
      <w:r w:rsidR="00185F9E">
        <w:rPr>
          <w:rFonts w:ascii="Arial" w:hAnsi="Arial" w:cs="Arial"/>
        </w:rPr>
        <w:br/>
      </w:r>
      <w:r w:rsidRPr="00110B4B">
        <w:rPr>
          <w:rFonts w:ascii="Arial" w:hAnsi="Arial" w:cs="Arial"/>
        </w:rPr>
        <w:t>z Wykonawców wykazuje spełnianie warunków udziału w</w:t>
      </w:r>
      <w:r w:rsidR="00084886" w:rsidRPr="00110B4B">
        <w:rPr>
          <w:rFonts w:ascii="Arial" w:hAnsi="Arial" w:cs="Arial"/>
        </w:rPr>
        <w:t> </w:t>
      </w:r>
      <w:r w:rsidRPr="00110B4B">
        <w:rPr>
          <w:rFonts w:ascii="Arial" w:hAnsi="Arial" w:cs="Arial"/>
        </w:rPr>
        <w:t>postępowaniu oraz brak podstaw do wykluczenia.</w:t>
      </w:r>
    </w:p>
    <w:p w14:paraId="6D06C0BD" w14:textId="66246B73" w:rsidR="00FD5B12" w:rsidRPr="00110B4B" w:rsidRDefault="00225536" w:rsidP="00DB3710">
      <w:pPr>
        <w:pStyle w:val="Akapitzlist"/>
        <w:numPr>
          <w:ilvl w:val="0"/>
          <w:numId w:val="42"/>
        </w:numPr>
        <w:spacing w:before="120" w:after="0" w:line="240" w:lineRule="auto"/>
        <w:ind w:left="357" w:hanging="357"/>
        <w:contextualSpacing w:val="0"/>
        <w:jc w:val="both"/>
        <w:rPr>
          <w:rFonts w:ascii="Arial" w:hAnsi="Arial" w:cs="Arial"/>
        </w:rPr>
      </w:pPr>
      <w:r w:rsidRPr="00185F9E">
        <w:rPr>
          <w:rFonts w:ascii="Arial" w:hAnsi="Arial" w:cs="Arial"/>
        </w:rPr>
        <w:t>Oświadczenia</w:t>
      </w:r>
      <w:r w:rsidRPr="00110B4B">
        <w:rPr>
          <w:rFonts w:ascii="Arial" w:hAnsi="Arial" w:cs="Arial"/>
          <w:spacing w:val="-6"/>
        </w:rPr>
        <w:t xml:space="preserve"> i dokumenty potwierdzające brak podstaw do wykluczenia z postępowania,</w:t>
      </w:r>
      <w:r w:rsidRPr="00110B4B">
        <w:rPr>
          <w:rFonts w:ascii="Arial" w:hAnsi="Arial" w:cs="Arial"/>
        </w:rPr>
        <w:t xml:space="preserve"> </w:t>
      </w:r>
      <w:r w:rsidR="00185F9E">
        <w:rPr>
          <w:rFonts w:ascii="Arial" w:hAnsi="Arial" w:cs="Arial"/>
        </w:rPr>
        <w:br/>
      </w:r>
      <w:r w:rsidRPr="00110B4B">
        <w:rPr>
          <w:rFonts w:ascii="Arial" w:hAnsi="Arial" w:cs="Arial"/>
        </w:rPr>
        <w:t xml:space="preserve">w tym oświadczenie dotyczące przynależności lub braku przynależności do tej samej </w:t>
      </w:r>
      <w:r w:rsidRPr="00110B4B">
        <w:rPr>
          <w:rFonts w:ascii="Arial" w:hAnsi="Arial" w:cs="Arial"/>
          <w:spacing w:val="-6"/>
        </w:rPr>
        <w:t>grupy kapitałowej</w:t>
      </w:r>
      <w:r w:rsidR="00DF4B98">
        <w:rPr>
          <w:rFonts w:ascii="Arial" w:hAnsi="Arial" w:cs="Arial"/>
          <w:spacing w:val="-6"/>
        </w:rPr>
        <w:t xml:space="preserve"> </w:t>
      </w:r>
      <w:r w:rsidR="00DF4B98" w:rsidRPr="00DF4B98">
        <w:rPr>
          <w:rFonts w:ascii="Arial" w:hAnsi="Arial" w:cs="Arial"/>
          <w:spacing w:val="-6"/>
        </w:rPr>
        <w:t>oraz oświadczenia składanego na podstawie art. 7 ust. 1 ustawy z dnia 13 kwietnia 2022 r. o szczególnych rozwiązaniach w zakresie przeciwdziałania wspieraniu agresji na Ukrainę oraz służących ochronie bezpieczeństwa narodowego (t.j. Dz. U. z 202</w:t>
      </w:r>
      <w:r w:rsidR="00475A18">
        <w:rPr>
          <w:rFonts w:ascii="Arial" w:hAnsi="Arial" w:cs="Arial"/>
          <w:spacing w:val="-6"/>
        </w:rPr>
        <w:t>4</w:t>
      </w:r>
      <w:r w:rsidR="00DF4B98" w:rsidRPr="00DF4B98">
        <w:rPr>
          <w:rFonts w:ascii="Arial" w:hAnsi="Arial" w:cs="Arial"/>
          <w:spacing w:val="-6"/>
        </w:rPr>
        <w:t xml:space="preserve"> r. poz. </w:t>
      </w:r>
      <w:r w:rsidR="00475A18">
        <w:rPr>
          <w:rFonts w:ascii="Arial" w:hAnsi="Arial" w:cs="Arial"/>
          <w:spacing w:val="-6"/>
        </w:rPr>
        <w:t>507</w:t>
      </w:r>
      <w:r w:rsidR="00DF4B98" w:rsidRPr="00DF4B98">
        <w:rPr>
          <w:rFonts w:ascii="Arial" w:hAnsi="Arial" w:cs="Arial"/>
          <w:spacing w:val="-6"/>
        </w:rPr>
        <w:t>) oraz oświadczenie składane na podstawie art. 5k rozporządzenia 833/2014 w brzmieniu nadanym rozporządzeniem 2022/576</w:t>
      </w:r>
      <w:r w:rsidRPr="00110B4B">
        <w:rPr>
          <w:rFonts w:ascii="Arial" w:hAnsi="Arial" w:cs="Arial"/>
          <w:spacing w:val="-6"/>
        </w:rPr>
        <w:t>, składa każdy z Wykonawców wspólnie ubiegających się o zamówienie.</w:t>
      </w:r>
    </w:p>
    <w:p w14:paraId="371D1230" w14:textId="3EBA918C" w:rsidR="00F143E1" w:rsidRPr="00110B4B" w:rsidRDefault="00225536" w:rsidP="00DB3710">
      <w:pPr>
        <w:pStyle w:val="Akapitzlist"/>
        <w:numPr>
          <w:ilvl w:val="0"/>
          <w:numId w:val="42"/>
        </w:numPr>
        <w:spacing w:before="120" w:after="0" w:line="240" w:lineRule="auto"/>
        <w:ind w:left="357" w:hanging="357"/>
        <w:contextualSpacing w:val="0"/>
        <w:jc w:val="both"/>
        <w:rPr>
          <w:rFonts w:ascii="Arial" w:hAnsi="Arial" w:cs="Arial"/>
        </w:rPr>
      </w:pPr>
      <w:r w:rsidRPr="00185F9E">
        <w:rPr>
          <w:rFonts w:ascii="Arial" w:hAnsi="Arial" w:cs="Arial"/>
        </w:rPr>
        <w:lastRenderedPageBreak/>
        <w:t>Wykonawcy</w:t>
      </w:r>
      <w:r w:rsidRPr="00110B4B">
        <w:rPr>
          <w:rFonts w:ascii="Arial" w:hAnsi="Arial" w:cs="Arial"/>
          <w:shd w:val="clear" w:color="auto" w:fill="FFFFFF"/>
        </w:rPr>
        <w:t xml:space="preserve"> wspólnie ubiegający się o udzielenie zamówienia </w:t>
      </w:r>
      <w:r w:rsidR="00F143E1" w:rsidRPr="00110B4B">
        <w:rPr>
          <w:rFonts w:ascii="Arial" w:hAnsi="Arial" w:cs="Arial"/>
          <w:b/>
          <w:bCs/>
          <w:u w:val="single"/>
        </w:rPr>
        <w:t>do</w:t>
      </w:r>
      <w:r w:rsidR="00F143E1" w:rsidRPr="00110B4B">
        <w:rPr>
          <w:rFonts w:ascii="Arial" w:hAnsi="Arial" w:cs="Arial" w:hint="eastAsia"/>
          <w:b/>
          <w:bCs/>
          <w:u w:val="single"/>
        </w:rPr>
        <w:t>łą</w:t>
      </w:r>
      <w:r w:rsidR="00F143E1" w:rsidRPr="00110B4B">
        <w:rPr>
          <w:rFonts w:ascii="Arial" w:hAnsi="Arial" w:cs="Arial"/>
          <w:b/>
          <w:bCs/>
          <w:u w:val="single"/>
        </w:rPr>
        <w:t>czaj</w:t>
      </w:r>
      <w:r w:rsidR="00F143E1" w:rsidRPr="00110B4B">
        <w:rPr>
          <w:rFonts w:ascii="Arial" w:hAnsi="Arial" w:cs="Arial" w:hint="eastAsia"/>
          <w:b/>
          <w:bCs/>
          <w:u w:val="single"/>
        </w:rPr>
        <w:t>ą</w:t>
      </w:r>
      <w:r w:rsidR="00F143E1" w:rsidRPr="00110B4B">
        <w:rPr>
          <w:rFonts w:ascii="Arial" w:hAnsi="Arial" w:cs="Arial"/>
          <w:b/>
          <w:bCs/>
          <w:u w:val="single"/>
        </w:rPr>
        <w:t xml:space="preserve"> do oferty</w:t>
      </w:r>
      <w:r w:rsidR="00F143E1" w:rsidRPr="00110B4B">
        <w:rPr>
          <w:rFonts w:ascii="Arial" w:hAnsi="Arial" w:cs="Arial"/>
        </w:rPr>
        <w:t xml:space="preserve"> </w:t>
      </w:r>
      <w:r w:rsidR="002454C9" w:rsidRPr="00110B4B">
        <w:rPr>
          <w:rFonts w:ascii="Arial" w:hAnsi="Arial" w:cs="Arial"/>
        </w:rPr>
        <w:t>„</w:t>
      </w:r>
      <w:r w:rsidR="00185F9E">
        <w:rPr>
          <w:rFonts w:ascii="Arial" w:hAnsi="Arial" w:cs="Arial"/>
        </w:rPr>
        <w:t>O</w:t>
      </w:r>
      <w:r w:rsidR="00F143E1" w:rsidRPr="00110B4B">
        <w:rPr>
          <w:rFonts w:ascii="Arial" w:hAnsi="Arial" w:cs="Arial" w:hint="eastAsia"/>
        </w:rPr>
        <w:t>ś</w:t>
      </w:r>
      <w:r w:rsidR="00F143E1" w:rsidRPr="00110B4B">
        <w:rPr>
          <w:rFonts w:ascii="Arial" w:hAnsi="Arial" w:cs="Arial"/>
        </w:rPr>
        <w:t>wiadczenie</w:t>
      </w:r>
      <w:r w:rsidR="0087772A" w:rsidRPr="00110B4B">
        <w:rPr>
          <w:rFonts w:ascii="Arial" w:hAnsi="Arial" w:cs="Arial"/>
        </w:rPr>
        <w:t xml:space="preserve"> </w:t>
      </w:r>
      <w:r w:rsidR="00185F9E">
        <w:rPr>
          <w:rFonts w:ascii="Arial" w:hAnsi="Arial" w:cs="Arial"/>
        </w:rPr>
        <w:t xml:space="preserve">o </w:t>
      </w:r>
      <w:r w:rsidR="002454C9" w:rsidRPr="00110B4B">
        <w:rPr>
          <w:rFonts w:ascii="Arial" w:hAnsi="Arial" w:cs="Arial"/>
        </w:rPr>
        <w:t xml:space="preserve">podziale obowiązków w trakcie realizacji zamówienia” </w:t>
      </w:r>
      <w:r w:rsidR="0087772A" w:rsidRPr="00110B4B">
        <w:rPr>
          <w:rFonts w:ascii="Arial" w:hAnsi="Arial" w:cs="Arial"/>
        </w:rPr>
        <w:t xml:space="preserve">zgodnie ze wzorem stanowiącym </w:t>
      </w:r>
      <w:r w:rsidR="00185F9E">
        <w:rPr>
          <w:rFonts w:ascii="Arial" w:hAnsi="Arial" w:cs="Arial"/>
          <w:b/>
          <w:bCs/>
        </w:rPr>
        <w:t>Z</w:t>
      </w:r>
      <w:r w:rsidR="0087772A" w:rsidRPr="00110B4B">
        <w:rPr>
          <w:rFonts w:ascii="Arial" w:hAnsi="Arial" w:cs="Arial"/>
          <w:b/>
          <w:bCs/>
        </w:rPr>
        <w:t xml:space="preserve">ałącznik nr </w:t>
      </w:r>
      <w:r w:rsidR="000729B1">
        <w:rPr>
          <w:rFonts w:ascii="Arial" w:hAnsi="Arial" w:cs="Arial"/>
          <w:b/>
          <w:bCs/>
        </w:rPr>
        <w:t>6</w:t>
      </w:r>
      <w:r w:rsidR="0087772A" w:rsidRPr="00110B4B">
        <w:rPr>
          <w:rFonts w:ascii="Arial" w:hAnsi="Arial" w:cs="Arial"/>
          <w:b/>
          <w:bCs/>
        </w:rPr>
        <w:t xml:space="preserve"> do SWZ</w:t>
      </w:r>
      <w:r w:rsidR="00F143E1" w:rsidRPr="00110B4B">
        <w:rPr>
          <w:rFonts w:ascii="Arial" w:hAnsi="Arial" w:cs="Arial"/>
        </w:rPr>
        <w:t>, z</w:t>
      </w:r>
      <w:r w:rsidR="00084886" w:rsidRPr="00110B4B">
        <w:rPr>
          <w:rFonts w:ascii="Arial" w:hAnsi="Arial" w:cs="Arial"/>
        </w:rPr>
        <w:t> </w:t>
      </w:r>
      <w:r w:rsidR="00F143E1" w:rsidRPr="00110B4B">
        <w:rPr>
          <w:rFonts w:ascii="Arial" w:hAnsi="Arial" w:cs="Arial"/>
        </w:rPr>
        <w:t>kt</w:t>
      </w:r>
      <w:r w:rsidR="00F143E1" w:rsidRPr="00110B4B">
        <w:rPr>
          <w:rFonts w:ascii="Arial" w:hAnsi="Arial" w:cs="Arial" w:hint="eastAsia"/>
        </w:rPr>
        <w:t>ó</w:t>
      </w:r>
      <w:r w:rsidR="00F143E1" w:rsidRPr="00110B4B">
        <w:rPr>
          <w:rFonts w:ascii="Arial" w:hAnsi="Arial" w:cs="Arial"/>
        </w:rPr>
        <w:t xml:space="preserve">rego wynika, </w:t>
      </w:r>
      <w:r w:rsidR="00FD689C" w:rsidRPr="00110B4B">
        <w:rPr>
          <w:rFonts w:ascii="Arial" w:hAnsi="Arial" w:cs="Arial"/>
        </w:rPr>
        <w:t>który zakres przedmiotu zamówienia</w:t>
      </w:r>
      <w:r w:rsidR="00F143E1" w:rsidRPr="00110B4B">
        <w:rPr>
          <w:rFonts w:ascii="Arial" w:hAnsi="Arial" w:cs="Arial"/>
        </w:rPr>
        <w:t xml:space="preserve"> wykonaj</w:t>
      </w:r>
      <w:r w:rsidR="00F143E1" w:rsidRPr="00110B4B">
        <w:rPr>
          <w:rFonts w:ascii="Arial" w:hAnsi="Arial" w:cs="Arial" w:hint="eastAsia"/>
        </w:rPr>
        <w:t>ą</w:t>
      </w:r>
      <w:r w:rsidR="00F143E1" w:rsidRPr="00110B4B">
        <w:rPr>
          <w:rFonts w:ascii="Arial" w:hAnsi="Arial" w:cs="Arial"/>
        </w:rPr>
        <w:t xml:space="preserve"> poszczeg</w:t>
      </w:r>
      <w:r w:rsidR="00F143E1" w:rsidRPr="00110B4B">
        <w:rPr>
          <w:rFonts w:ascii="Arial" w:hAnsi="Arial" w:cs="Arial" w:hint="eastAsia"/>
        </w:rPr>
        <w:t>ó</w:t>
      </w:r>
      <w:r w:rsidR="00F143E1" w:rsidRPr="00110B4B">
        <w:rPr>
          <w:rFonts w:ascii="Arial" w:hAnsi="Arial" w:cs="Arial"/>
        </w:rPr>
        <w:t>lni wykonawcy</w:t>
      </w:r>
      <w:r w:rsidR="00704681" w:rsidRPr="00110B4B">
        <w:rPr>
          <w:rFonts w:ascii="Arial" w:hAnsi="Arial" w:cs="Arial"/>
        </w:rPr>
        <w:t xml:space="preserve"> </w:t>
      </w:r>
      <w:bookmarkStart w:id="8" w:name="_Hlk66042146"/>
      <w:r w:rsidR="007E3797">
        <w:rPr>
          <w:rFonts w:ascii="Arial" w:hAnsi="Arial" w:cs="Arial"/>
        </w:rPr>
        <w:t>(a</w:t>
      </w:r>
      <w:r w:rsidR="00704681" w:rsidRPr="00110B4B">
        <w:rPr>
          <w:rFonts w:ascii="Arial" w:hAnsi="Arial" w:cs="Arial"/>
        </w:rPr>
        <w:t>rt</w:t>
      </w:r>
      <w:r w:rsidR="00F143E1" w:rsidRPr="00110B4B">
        <w:rPr>
          <w:rFonts w:ascii="Arial" w:hAnsi="Arial" w:cs="Arial"/>
        </w:rPr>
        <w:t>.</w:t>
      </w:r>
      <w:r w:rsidR="00704681" w:rsidRPr="00110B4B">
        <w:rPr>
          <w:rFonts w:ascii="Arial" w:hAnsi="Arial" w:cs="Arial"/>
        </w:rPr>
        <w:t xml:space="preserve"> 117 ust. 4)</w:t>
      </w:r>
      <w:r w:rsidR="00F143E1" w:rsidRPr="00110B4B" w:rsidDel="00F143E1">
        <w:rPr>
          <w:rFonts w:ascii="Arial" w:hAnsi="Arial" w:cs="Arial"/>
        </w:rPr>
        <w:t xml:space="preserve"> </w:t>
      </w:r>
      <w:bookmarkEnd w:id="8"/>
    </w:p>
    <w:p w14:paraId="714F9B45" w14:textId="0F24B3E1" w:rsidR="00430EE5" w:rsidRDefault="00430EE5" w:rsidP="00DB3710">
      <w:pPr>
        <w:pStyle w:val="Akapitzlist"/>
        <w:numPr>
          <w:ilvl w:val="0"/>
          <w:numId w:val="42"/>
        </w:numPr>
        <w:spacing w:before="120" w:after="240" w:line="240" w:lineRule="auto"/>
        <w:ind w:left="357" w:hanging="357"/>
        <w:contextualSpacing w:val="0"/>
        <w:jc w:val="both"/>
        <w:rPr>
          <w:rFonts w:ascii="Arial" w:hAnsi="Arial" w:cs="Arial"/>
        </w:rPr>
      </w:pPr>
      <w:r w:rsidRPr="00110B4B">
        <w:rPr>
          <w:rFonts w:ascii="Arial" w:hAnsi="Arial" w:cs="Arial"/>
        </w:rPr>
        <w:t>W przypadku wyboru oferty Wykonawców wspólnie ubiegających się o udzielenie zamówienia, Zamawiający zażąda przed zawarciem umowy w sprawie zamówienia publicznego, umowy regulującej współpracę tych Wykonawców.</w:t>
      </w:r>
    </w:p>
    <w:p w14:paraId="16048C1F" w14:textId="77777777" w:rsidR="00956B4C" w:rsidRDefault="00956B4C" w:rsidP="007E3797">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p>
    <w:p w14:paraId="47804406" w14:textId="77777777" w:rsidR="003F3A34" w:rsidRPr="002C473C" w:rsidRDefault="003F3A34"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INFORMACJA O PODMIOTOWYCH ŚRODKACH DOWODOWYCH</w:t>
      </w:r>
    </w:p>
    <w:p w14:paraId="1EBE6DF4" w14:textId="198B9B9C" w:rsidR="002D4ABF" w:rsidRPr="00110B4B" w:rsidRDefault="002D4ABF" w:rsidP="00DB3710">
      <w:pPr>
        <w:pStyle w:val="Akapitzlist"/>
        <w:numPr>
          <w:ilvl w:val="1"/>
          <w:numId w:val="41"/>
        </w:numPr>
        <w:spacing w:before="240" w:after="120" w:line="240" w:lineRule="auto"/>
        <w:ind w:left="357" w:hanging="357"/>
        <w:contextualSpacing w:val="0"/>
        <w:jc w:val="both"/>
        <w:rPr>
          <w:rStyle w:val="normaltextrun"/>
          <w:rFonts w:ascii="Arial" w:hAnsi="Arial" w:cs="Arial"/>
          <w:b/>
          <w:bCs/>
        </w:rPr>
      </w:pPr>
      <w:r w:rsidRPr="00110B4B">
        <w:rPr>
          <w:rStyle w:val="normaltextrun"/>
          <w:rFonts w:ascii="Arial" w:hAnsi="Arial" w:cs="Arial"/>
          <w:b/>
          <w:bCs/>
          <w:u w:val="single"/>
          <w:shd w:val="clear" w:color="auto" w:fill="FFFFFF"/>
        </w:rPr>
        <w:t>OŚWIA</w:t>
      </w:r>
      <w:r w:rsidR="007E3797">
        <w:rPr>
          <w:rStyle w:val="normaltextrun"/>
          <w:rFonts w:ascii="Arial" w:hAnsi="Arial" w:cs="Arial"/>
          <w:b/>
          <w:bCs/>
          <w:u w:val="single"/>
          <w:shd w:val="clear" w:color="auto" w:fill="FFFFFF"/>
        </w:rPr>
        <w:t>DCZENIA SKŁADANE WRAZ Z OFERTĄ</w:t>
      </w:r>
    </w:p>
    <w:p w14:paraId="0A8CDFF8" w14:textId="77777777" w:rsidR="006B1404" w:rsidRPr="00110B4B" w:rsidRDefault="006B1404" w:rsidP="007E3797">
      <w:pPr>
        <w:pStyle w:val="Akapitzlist"/>
        <w:spacing w:after="120" w:line="240" w:lineRule="auto"/>
        <w:ind w:left="350"/>
        <w:contextualSpacing w:val="0"/>
        <w:jc w:val="both"/>
        <w:rPr>
          <w:rFonts w:ascii="Arial" w:hAnsi="Arial" w:cs="Arial"/>
          <w:b/>
          <w:bCs/>
        </w:rPr>
      </w:pPr>
      <w:r w:rsidRPr="00110B4B">
        <w:rPr>
          <w:rFonts w:ascii="Arial" w:hAnsi="Arial" w:cs="Arial"/>
        </w:rPr>
        <w:t xml:space="preserve">Wykonawca </w:t>
      </w:r>
      <w:r w:rsidRPr="00110B4B">
        <w:rPr>
          <w:rFonts w:ascii="Arial" w:hAnsi="Arial" w:cs="Arial"/>
          <w:b/>
          <w:bCs/>
          <w:u w:val="single"/>
        </w:rPr>
        <w:t>wraz z ofertą</w:t>
      </w:r>
      <w:r w:rsidRPr="00110B4B">
        <w:rPr>
          <w:rFonts w:ascii="Arial" w:hAnsi="Arial" w:cs="Arial"/>
        </w:rPr>
        <w:t xml:space="preserve"> zobowiązany jest złożyć, w celu wstępnego potwierdzenia, </w:t>
      </w:r>
      <w:r w:rsidR="001C374E" w:rsidRPr="00110B4B">
        <w:rPr>
          <w:rFonts w:ascii="Arial" w:hAnsi="Arial" w:cs="Arial"/>
        </w:rPr>
        <w:br/>
      </w:r>
      <w:r w:rsidRPr="00110B4B">
        <w:rPr>
          <w:rFonts w:ascii="Arial" w:hAnsi="Arial" w:cs="Arial"/>
        </w:rPr>
        <w:t>że nie podlega wykluczeniu oraz spełnia warunki udziału w postępowaniu:</w:t>
      </w:r>
    </w:p>
    <w:p w14:paraId="5978D4A8" w14:textId="317AC5A8" w:rsidR="006B1404" w:rsidRPr="004E3766" w:rsidRDefault="006B1404" w:rsidP="00DB3710">
      <w:pPr>
        <w:pStyle w:val="Akapitzlist"/>
        <w:numPr>
          <w:ilvl w:val="0"/>
          <w:numId w:val="46"/>
        </w:numPr>
        <w:spacing w:after="120" w:line="240" w:lineRule="auto"/>
        <w:ind w:left="714" w:hanging="357"/>
        <w:contextualSpacing w:val="0"/>
        <w:jc w:val="both"/>
        <w:rPr>
          <w:rFonts w:ascii="Arial" w:hAnsi="Arial" w:cs="Arial"/>
          <w:b/>
          <w:bCs/>
        </w:rPr>
      </w:pPr>
      <w:r w:rsidRPr="00110B4B">
        <w:rPr>
          <w:rFonts w:ascii="Arial" w:hAnsi="Arial" w:cs="Arial"/>
        </w:rPr>
        <w:t>aktualne na dzień składania ofert oświadczenie dotyczące braku podstaw do wykluczenia z postępowania oraz spełniania warunków udziału w postępowaniu</w:t>
      </w:r>
      <w:r w:rsidR="00AC31B2">
        <w:rPr>
          <w:rFonts w:ascii="Arial" w:hAnsi="Arial" w:cs="Arial"/>
        </w:rPr>
        <w:t>, składane na podstawie art. 125 ust. 5 ustawy z dnia 11 września 2019 r.</w:t>
      </w:r>
      <w:r w:rsidRPr="00110B4B">
        <w:rPr>
          <w:rFonts w:ascii="Arial" w:hAnsi="Arial" w:cs="Arial"/>
        </w:rPr>
        <w:t xml:space="preserve"> </w:t>
      </w:r>
      <w:r w:rsidR="007E3797">
        <w:rPr>
          <w:rFonts w:ascii="Arial" w:hAnsi="Arial" w:cs="Arial"/>
        </w:rPr>
        <w:br/>
      </w:r>
      <w:r w:rsidRPr="004E3766">
        <w:rPr>
          <w:rFonts w:ascii="Arial" w:hAnsi="Arial" w:cs="Arial"/>
          <w:b/>
        </w:rPr>
        <w:t xml:space="preserve">Załącznik nr </w:t>
      </w:r>
      <w:r w:rsidR="00C038E0" w:rsidRPr="004E3766">
        <w:rPr>
          <w:rFonts w:ascii="Arial" w:hAnsi="Arial" w:cs="Arial"/>
          <w:b/>
        </w:rPr>
        <w:t>3</w:t>
      </w:r>
      <w:r w:rsidR="009E72C7" w:rsidRPr="004E3766">
        <w:rPr>
          <w:rFonts w:ascii="Arial" w:hAnsi="Arial" w:cs="Arial"/>
          <w:b/>
        </w:rPr>
        <w:t xml:space="preserve"> </w:t>
      </w:r>
      <w:r w:rsidRPr="004E3766">
        <w:rPr>
          <w:rFonts w:ascii="Arial" w:hAnsi="Arial" w:cs="Arial"/>
          <w:b/>
        </w:rPr>
        <w:t>do SWZ</w:t>
      </w:r>
      <w:r w:rsidR="004D645E" w:rsidRPr="004E3766">
        <w:rPr>
          <w:rFonts w:ascii="Arial" w:hAnsi="Arial" w:cs="Arial"/>
        </w:rPr>
        <w:t>.</w:t>
      </w:r>
    </w:p>
    <w:p w14:paraId="6DB33A37" w14:textId="77777777" w:rsidR="00DF36DC" w:rsidRPr="004E3766" w:rsidRDefault="00DF36DC" w:rsidP="00DF36DC">
      <w:pPr>
        <w:pStyle w:val="Akapitzlist"/>
        <w:spacing w:after="120" w:line="240" w:lineRule="auto"/>
        <w:contextualSpacing w:val="0"/>
        <w:jc w:val="both"/>
        <w:rPr>
          <w:rFonts w:ascii="Arial" w:hAnsi="Arial" w:cs="Arial"/>
          <w:sz w:val="23"/>
          <w:szCs w:val="23"/>
        </w:rPr>
      </w:pPr>
      <w:r w:rsidRPr="004E3766">
        <w:rPr>
          <w:rFonts w:ascii="Arial" w:hAnsi="Arial" w:cs="Arial"/>
          <w:sz w:val="23"/>
          <w:szCs w:val="23"/>
        </w:rPr>
        <w:t>Niniejsze oświadczenie sporządza odrębnie:</w:t>
      </w:r>
    </w:p>
    <w:p w14:paraId="0FCD53C8" w14:textId="77777777" w:rsidR="00DF36DC" w:rsidRPr="004E3766" w:rsidRDefault="00DF36DC" w:rsidP="00D67F7F">
      <w:pPr>
        <w:pStyle w:val="Akapitzlist"/>
        <w:numPr>
          <w:ilvl w:val="0"/>
          <w:numId w:val="76"/>
        </w:numPr>
        <w:spacing w:after="120" w:line="240" w:lineRule="auto"/>
        <w:ind w:left="1134"/>
        <w:contextualSpacing w:val="0"/>
        <w:jc w:val="both"/>
        <w:rPr>
          <w:rFonts w:ascii="Arial" w:hAnsi="Arial" w:cs="Arial"/>
          <w:sz w:val="23"/>
          <w:szCs w:val="23"/>
        </w:rPr>
      </w:pPr>
      <w:r w:rsidRPr="004E3766">
        <w:rPr>
          <w:rFonts w:ascii="Arial" w:hAnsi="Arial" w:cs="Arial"/>
          <w:sz w:val="23"/>
          <w:szCs w:val="23"/>
        </w:rPr>
        <w:t>wykonawca/każdy spośród wykonawców wspólnie ubiegających się o udzielenie zamówienia (w tym wspólnicy spółek cywilnych);</w:t>
      </w:r>
    </w:p>
    <w:p w14:paraId="5313E69D" w14:textId="77777777" w:rsidR="00DF36DC" w:rsidRPr="008A119E" w:rsidRDefault="00DF36DC" w:rsidP="00D67F7F">
      <w:pPr>
        <w:pStyle w:val="Akapitzlist"/>
        <w:numPr>
          <w:ilvl w:val="0"/>
          <w:numId w:val="76"/>
        </w:numPr>
        <w:spacing w:after="120" w:line="240" w:lineRule="auto"/>
        <w:ind w:left="1134"/>
        <w:contextualSpacing w:val="0"/>
        <w:jc w:val="both"/>
        <w:rPr>
          <w:rFonts w:ascii="Arial" w:hAnsi="Arial" w:cs="Arial"/>
          <w:sz w:val="23"/>
          <w:szCs w:val="23"/>
        </w:rPr>
      </w:pPr>
      <w:r w:rsidRPr="004E3766">
        <w:rPr>
          <w:rFonts w:ascii="Arial" w:hAnsi="Arial" w:cs="Arial"/>
          <w:sz w:val="23"/>
          <w:szCs w:val="23"/>
        </w:rPr>
        <w:t>podmiot, który zobowiązał się do udostępnienia zasobów, celem potwierdzenia spełnienia warunków udziału w postępowaniu</w:t>
      </w:r>
      <w:r w:rsidRPr="008A119E">
        <w:rPr>
          <w:rFonts w:ascii="Arial" w:hAnsi="Arial" w:cs="Arial"/>
          <w:sz w:val="23"/>
          <w:szCs w:val="23"/>
        </w:rPr>
        <w:t>;</w:t>
      </w:r>
    </w:p>
    <w:p w14:paraId="258B2027" w14:textId="2921D9D0" w:rsidR="006B1404" w:rsidRPr="00AC31B2" w:rsidRDefault="006B1404" w:rsidP="00DB3710">
      <w:pPr>
        <w:pStyle w:val="Akapitzlist"/>
        <w:numPr>
          <w:ilvl w:val="0"/>
          <w:numId w:val="46"/>
        </w:numPr>
        <w:spacing w:after="120" w:line="240" w:lineRule="auto"/>
        <w:ind w:left="714" w:hanging="357"/>
        <w:contextualSpacing w:val="0"/>
        <w:jc w:val="both"/>
        <w:rPr>
          <w:rFonts w:ascii="Arial" w:hAnsi="Arial" w:cs="Arial"/>
          <w:b/>
          <w:bCs/>
        </w:rPr>
      </w:pPr>
      <w:r w:rsidRPr="00110B4B">
        <w:rPr>
          <w:rFonts w:ascii="Arial" w:hAnsi="Arial" w:cs="Arial"/>
          <w:b/>
          <w:bCs/>
        </w:rPr>
        <w:t>Zobowiązania podmiotu udostępniającego swoje zasoby</w:t>
      </w:r>
      <w:r w:rsidRPr="00110B4B">
        <w:rPr>
          <w:rFonts w:ascii="Arial" w:hAnsi="Arial" w:cs="Arial"/>
        </w:rPr>
        <w:t xml:space="preserve"> na potrzeby zamówienia Wykonawcy składającego ofertę – (jeśli dotyczy) projekt zobowiązania stanowi </w:t>
      </w:r>
      <w:r w:rsidRPr="00110B4B">
        <w:rPr>
          <w:rFonts w:ascii="Arial" w:hAnsi="Arial" w:cs="Arial"/>
          <w:b/>
          <w:bCs/>
        </w:rPr>
        <w:t xml:space="preserve">Załącznik nr </w:t>
      </w:r>
      <w:r w:rsidR="000729B1">
        <w:rPr>
          <w:rFonts w:ascii="Arial" w:hAnsi="Arial" w:cs="Arial"/>
          <w:b/>
          <w:bCs/>
        </w:rPr>
        <w:t>5</w:t>
      </w:r>
      <w:r w:rsidRPr="00110B4B">
        <w:rPr>
          <w:rFonts w:ascii="Arial" w:hAnsi="Arial" w:cs="Arial"/>
          <w:b/>
          <w:bCs/>
        </w:rPr>
        <w:t xml:space="preserve"> do SWZ</w:t>
      </w:r>
      <w:r w:rsidRPr="00110B4B">
        <w:rPr>
          <w:rFonts w:ascii="Arial" w:hAnsi="Arial" w:cs="Arial"/>
        </w:rPr>
        <w:t xml:space="preserve"> lub inny podmiotowy środek dowodowy potwierdzający</w:t>
      </w:r>
      <w:r w:rsidR="005615E5" w:rsidRPr="00110B4B">
        <w:rPr>
          <w:rFonts w:ascii="Arial" w:hAnsi="Arial" w:cs="Arial"/>
        </w:rPr>
        <w:t>,</w:t>
      </w:r>
      <w:r w:rsidRPr="00110B4B">
        <w:rPr>
          <w:rFonts w:ascii="Arial" w:hAnsi="Arial" w:cs="Arial"/>
        </w:rPr>
        <w:t xml:space="preserve"> że wykonawca realizując zamówienie będzie dysponował niezbędnymi zasobami tych podmiotów.</w:t>
      </w:r>
    </w:p>
    <w:p w14:paraId="0DD5D92A" w14:textId="02543959" w:rsidR="00AC31B2" w:rsidRPr="00AC31B2" w:rsidRDefault="00AC31B2" w:rsidP="00DB3710">
      <w:pPr>
        <w:pStyle w:val="Akapitzlist"/>
        <w:numPr>
          <w:ilvl w:val="0"/>
          <w:numId w:val="46"/>
        </w:numPr>
        <w:spacing w:after="120" w:line="240" w:lineRule="auto"/>
        <w:ind w:left="714" w:hanging="357"/>
        <w:contextualSpacing w:val="0"/>
        <w:jc w:val="both"/>
        <w:rPr>
          <w:rFonts w:ascii="Arial" w:hAnsi="Arial" w:cs="Arial"/>
        </w:rPr>
      </w:pPr>
      <w:r w:rsidRPr="00AC31B2">
        <w:rPr>
          <w:rFonts w:ascii="Arial" w:hAnsi="Arial" w:cs="Arial"/>
        </w:rPr>
        <w:t xml:space="preserve">Oświadczenie Wykonawców wspólnie ubiegających się o udzielenie zamówienia składane na podstawie art. 117 ust. 4 ustawy Pzp wg wzoru stanowiącego </w:t>
      </w:r>
      <w:r w:rsidRPr="00AC31B2">
        <w:rPr>
          <w:rFonts w:ascii="Arial" w:hAnsi="Arial" w:cs="Arial"/>
          <w:b/>
        </w:rPr>
        <w:t xml:space="preserve">Załącznik nr </w:t>
      </w:r>
      <w:r w:rsidR="000729B1">
        <w:rPr>
          <w:rFonts w:ascii="Arial" w:hAnsi="Arial" w:cs="Arial"/>
          <w:b/>
        </w:rPr>
        <w:t>6</w:t>
      </w:r>
      <w:r w:rsidRPr="00AC31B2">
        <w:rPr>
          <w:rFonts w:ascii="Arial" w:hAnsi="Arial" w:cs="Arial"/>
          <w:b/>
        </w:rPr>
        <w:t xml:space="preserve"> do SWZ</w:t>
      </w:r>
      <w:r w:rsidRPr="00AC31B2">
        <w:rPr>
          <w:rFonts w:ascii="Arial" w:hAnsi="Arial" w:cs="Arial"/>
        </w:rPr>
        <w:t xml:space="preserve"> – jeżeli dotyczy</w:t>
      </w:r>
    </w:p>
    <w:p w14:paraId="655D2F8A" w14:textId="77777777" w:rsidR="002D4ABF" w:rsidRPr="00110B4B" w:rsidRDefault="000C20F4" w:rsidP="00DB3710">
      <w:pPr>
        <w:pStyle w:val="Akapitzlist"/>
        <w:numPr>
          <w:ilvl w:val="1"/>
          <w:numId w:val="41"/>
        </w:numPr>
        <w:spacing w:after="120" w:line="240" w:lineRule="auto"/>
        <w:ind w:left="357" w:hanging="357"/>
        <w:contextualSpacing w:val="0"/>
        <w:jc w:val="both"/>
        <w:rPr>
          <w:rStyle w:val="normaltextrun"/>
          <w:rFonts w:ascii="Arial" w:hAnsi="Arial" w:cs="Arial"/>
          <w:b/>
          <w:bCs/>
        </w:rPr>
      </w:pPr>
      <w:r w:rsidRPr="00110B4B">
        <w:rPr>
          <w:rStyle w:val="normaltextrun"/>
          <w:rFonts w:ascii="Arial" w:hAnsi="Arial" w:cs="Arial"/>
          <w:b/>
          <w:bCs/>
          <w:u w:val="single"/>
          <w:shd w:val="clear" w:color="auto" w:fill="FFFFFF"/>
        </w:rPr>
        <w:t>OŚWIADCZENIA I DOKUMENTY SKŁADANE NA WEZWANIE ZAMAWIAJĄCEGO</w:t>
      </w:r>
    </w:p>
    <w:p w14:paraId="42F5A3E3" w14:textId="6485F697" w:rsidR="00A81126" w:rsidRPr="00110B4B" w:rsidRDefault="00D97166" w:rsidP="007E3797">
      <w:pPr>
        <w:pStyle w:val="Akapitzlist"/>
        <w:spacing w:after="120" w:line="240" w:lineRule="auto"/>
        <w:ind w:left="378"/>
        <w:contextualSpacing w:val="0"/>
        <w:jc w:val="both"/>
        <w:rPr>
          <w:rFonts w:ascii="Arial" w:hAnsi="Arial" w:cs="Arial"/>
          <w:b/>
          <w:bCs/>
          <w:color w:val="C00000"/>
        </w:rPr>
      </w:pPr>
      <w:r w:rsidRPr="00110B4B">
        <w:rPr>
          <w:rFonts w:ascii="Arial" w:hAnsi="Arial" w:cs="Arial"/>
        </w:rPr>
        <w:t xml:space="preserve">Zamawiający wzywa </w:t>
      </w:r>
      <w:r w:rsidR="007E3797">
        <w:rPr>
          <w:rFonts w:ascii="Arial" w:hAnsi="Arial" w:cs="Arial"/>
        </w:rPr>
        <w:t>W</w:t>
      </w:r>
      <w:r w:rsidRPr="00110B4B">
        <w:rPr>
          <w:rFonts w:ascii="Arial" w:hAnsi="Arial" w:cs="Arial"/>
        </w:rPr>
        <w:t xml:space="preserve">ykonawcę, którego oferta została najwyżej oceniona, do złożenia </w:t>
      </w:r>
      <w:r w:rsidR="001C374E" w:rsidRPr="00110B4B">
        <w:rPr>
          <w:rFonts w:ascii="Arial" w:hAnsi="Arial" w:cs="Arial"/>
        </w:rPr>
        <w:br/>
      </w:r>
      <w:r w:rsidRPr="00110B4B">
        <w:rPr>
          <w:rFonts w:ascii="Arial" w:hAnsi="Arial" w:cs="Arial"/>
        </w:rPr>
        <w:t xml:space="preserve">w wyznaczonym terminie, </w:t>
      </w:r>
      <w:r w:rsidRPr="00110B4B">
        <w:rPr>
          <w:rFonts w:ascii="Arial" w:hAnsi="Arial" w:cs="Arial"/>
          <w:b/>
          <w:bCs/>
        </w:rPr>
        <w:t xml:space="preserve">nie krótszym niż </w:t>
      </w:r>
      <w:r w:rsidR="00ED7691" w:rsidRPr="00110B4B">
        <w:rPr>
          <w:rFonts w:ascii="Arial" w:hAnsi="Arial" w:cs="Arial"/>
          <w:b/>
          <w:bCs/>
        </w:rPr>
        <w:t xml:space="preserve">10 </w:t>
      </w:r>
      <w:r w:rsidRPr="00110B4B">
        <w:rPr>
          <w:rFonts w:ascii="Arial" w:hAnsi="Arial" w:cs="Arial"/>
          <w:b/>
          <w:bCs/>
        </w:rPr>
        <w:t>dni</w:t>
      </w:r>
      <w:r w:rsidRPr="00110B4B">
        <w:rPr>
          <w:rFonts w:ascii="Arial" w:hAnsi="Arial" w:cs="Arial"/>
        </w:rPr>
        <w:t xml:space="preserve"> od dnia wezwania, podmiotowych środków dowodowych, aktualnych na dzień złożenia </w:t>
      </w:r>
      <w:r w:rsidRPr="00110B4B">
        <w:rPr>
          <w:rFonts w:ascii="Arial" w:hAnsi="Arial" w:cs="Arial"/>
          <w:b/>
          <w:bCs/>
        </w:rPr>
        <w:t>podmiotowych środków dowodowych.</w:t>
      </w:r>
    </w:p>
    <w:p w14:paraId="649D24BD" w14:textId="2EC44035" w:rsidR="00A81126" w:rsidRPr="00110B4B" w:rsidRDefault="000C20F4" w:rsidP="00DB3710">
      <w:pPr>
        <w:pStyle w:val="Akapitzlist"/>
        <w:numPr>
          <w:ilvl w:val="0"/>
          <w:numId w:val="47"/>
        </w:numPr>
        <w:spacing w:after="120" w:line="240" w:lineRule="auto"/>
        <w:ind w:left="714" w:hanging="357"/>
        <w:contextualSpacing w:val="0"/>
        <w:jc w:val="both"/>
        <w:rPr>
          <w:rFonts w:ascii="Arial" w:hAnsi="Arial" w:cs="Arial"/>
        </w:rPr>
      </w:pPr>
      <w:r w:rsidRPr="00110B4B">
        <w:rPr>
          <w:rFonts w:ascii="Arial" w:hAnsi="Arial" w:cs="Arial"/>
        </w:rPr>
        <w:t xml:space="preserve">W celu potwierdzenia spełniania przez Wykonawcę warunków udziału </w:t>
      </w:r>
      <w:r w:rsidR="007E3797">
        <w:rPr>
          <w:rFonts w:ascii="Arial" w:hAnsi="Arial" w:cs="Arial"/>
        </w:rPr>
        <w:t>w</w:t>
      </w:r>
      <w:r w:rsidR="002D4ABF" w:rsidRPr="00110B4B">
        <w:rPr>
          <w:rFonts w:ascii="Arial" w:hAnsi="Arial" w:cs="Arial"/>
        </w:rPr>
        <w:t> </w:t>
      </w:r>
      <w:r w:rsidRPr="00110B4B">
        <w:rPr>
          <w:rFonts w:ascii="Arial" w:hAnsi="Arial" w:cs="Arial"/>
        </w:rPr>
        <w:t xml:space="preserve">postępowaniu Zamawiający </w:t>
      </w:r>
      <w:r w:rsidRPr="00110B4B">
        <w:rPr>
          <w:rFonts w:ascii="Arial" w:hAnsi="Arial" w:cs="Arial"/>
          <w:b/>
          <w:bCs/>
        </w:rPr>
        <w:t>żąda</w:t>
      </w:r>
      <w:r w:rsidRPr="00110B4B">
        <w:rPr>
          <w:rFonts w:ascii="Arial" w:hAnsi="Arial" w:cs="Arial"/>
        </w:rPr>
        <w:t xml:space="preserve"> następujących dokumentów. </w:t>
      </w:r>
      <w:r w:rsidR="00D97166" w:rsidRPr="00110B4B">
        <w:rPr>
          <w:rFonts w:ascii="Arial" w:hAnsi="Arial" w:cs="Arial"/>
        </w:rPr>
        <w:t xml:space="preserve">Podmiotowe środki dowodowe wymagane od </w:t>
      </w:r>
      <w:r w:rsidR="005044CD" w:rsidRPr="00110B4B">
        <w:rPr>
          <w:rFonts w:ascii="Arial" w:hAnsi="Arial" w:cs="Arial"/>
        </w:rPr>
        <w:t>W</w:t>
      </w:r>
      <w:r w:rsidR="00D97166" w:rsidRPr="00110B4B">
        <w:rPr>
          <w:rFonts w:ascii="Arial" w:hAnsi="Arial" w:cs="Arial"/>
        </w:rPr>
        <w:t xml:space="preserve">ykonawcy obejmują: </w:t>
      </w:r>
    </w:p>
    <w:p w14:paraId="43089854" w14:textId="70526104" w:rsidR="00B72470" w:rsidRDefault="00B72470" w:rsidP="00DB3710">
      <w:pPr>
        <w:pStyle w:val="Akapitzlist"/>
        <w:numPr>
          <w:ilvl w:val="0"/>
          <w:numId w:val="31"/>
        </w:numPr>
        <w:spacing w:after="120" w:line="240" w:lineRule="auto"/>
        <w:ind w:left="1117" w:hanging="357"/>
        <w:contextualSpacing w:val="0"/>
        <w:jc w:val="both"/>
        <w:rPr>
          <w:rFonts w:ascii="Arial" w:hAnsi="Arial" w:cs="Arial"/>
          <w:i/>
          <w:iCs/>
        </w:rPr>
      </w:pPr>
      <w:r w:rsidRPr="00B72470">
        <w:rPr>
          <w:rFonts w:ascii="Arial" w:hAnsi="Arial" w:cs="Arial"/>
          <w:i/>
          <w:iCs/>
          <w:u w:val="single"/>
        </w:rPr>
        <w:t>wykaz osób</w:t>
      </w:r>
      <w:r w:rsidRPr="00B72470">
        <w:rPr>
          <w:rFonts w:ascii="Arial" w:hAnsi="Arial" w:cs="Arial"/>
          <w:i/>
          <w:iCs/>
        </w:rPr>
        <w:t xml:space="preserve"> skierowanych przez Wykonawcę do realizacji przedmiotu zamówienia wraz z podaniem ich kwalifikacji zawodowych, a także zakresu wykonywanych przez nie czynności oraz informacji o podstawie dysponowania</w:t>
      </w:r>
      <w:bookmarkStart w:id="9" w:name="_Hlk140065239"/>
      <w:r w:rsidRPr="00B72470">
        <w:rPr>
          <w:rFonts w:ascii="Arial" w:hAnsi="Arial" w:cs="Arial"/>
          <w:i/>
          <w:iCs/>
        </w:rPr>
        <w:t xml:space="preserve">, (wg wzoru – </w:t>
      </w:r>
      <w:r w:rsidRPr="00B72470">
        <w:rPr>
          <w:rFonts w:ascii="Arial" w:hAnsi="Arial" w:cs="Arial"/>
          <w:b/>
          <w:i/>
          <w:iCs/>
        </w:rPr>
        <w:t xml:space="preserve">Załącznik nr </w:t>
      </w:r>
      <w:r w:rsidR="00B13F69">
        <w:rPr>
          <w:rFonts w:ascii="Arial" w:hAnsi="Arial" w:cs="Arial"/>
          <w:b/>
          <w:i/>
          <w:iCs/>
        </w:rPr>
        <w:t>7</w:t>
      </w:r>
      <w:r>
        <w:rPr>
          <w:rFonts w:ascii="Arial" w:hAnsi="Arial" w:cs="Arial"/>
          <w:b/>
          <w:i/>
          <w:iCs/>
        </w:rPr>
        <w:t xml:space="preserve"> </w:t>
      </w:r>
      <w:r w:rsidRPr="00B72470">
        <w:rPr>
          <w:rFonts w:ascii="Arial" w:hAnsi="Arial" w:cs="Arial"/>
          <w:b/>
          <w:bCs/>
          <w:i/>
          <w:iCs/>
        </w:rPr>
        <w:t>do SWZ</w:t>
      </w:r>
      <w:r w:rsidRPr="00B72470">
        <w:rPr>
          <w:rFonts w:ascii="Arial" w:hAnsi="Arial" w:cs="Arial"/>
          <w:i/>
          <w:iCs/>
        </w:rPr>
        <w:t>)</w:t>
      </w:r>
      <w:bookmarkEnd w:id="9"/>
    </w:p>
    <w:p w14:paraId="6E554355" w14:textId="75867024" w:rsidR="000C20F4" w:rsidRPr="00394275" w:rsidRDefault="000C20F4" w:rsidP="00DB3710">
      <w:pPr>
        <w:pStyle w:val="Akapitzlist"/>
        <w:numPr>
          <w:ilvl w:val="0"/>
          <w:numId w:val="47"/>
        </w:numPr>
        <w:spacing w:after="120" w:line="240" w:lineRule="auto"/>
        <w:ind w:left="714" w:hanging="357"/>
        <w:contextualSpacing w:val="0"/>
        <w:jc w:val="both"/>
        <w:rPr>
          <w:rFonts w:ascii="Arial" w:hAnsi="Arial" w:cs="Arial"/>
          <w:i/>
          <w:iCs/>
          <w:color w:val="7030A0"/>
        </w:rPr>
      </w:pPr>
      <w:r w:rsidRPr="00110B4B">
        <w:rPr>
          <w:rFonts w:ascii="Arial" w:hAnsi="Arial" w:cs="Arial"/>
        </w:rPr>
        <w:t>W celu wykazania braku podstaw wykluczenia z postęp</w:t>
      </w:r>
      <w:r w:rsidR="00E0196D">
        <w:rPr>
          <w:rFonts w:ascii="Arial" w:hAnsi="Arial" w:cs="Arial"/>
        </w:rPr>
        <w:t>owania o udzielenie zamówienia W</w:t>
      </w:r>
      <w:r w:rsidRPr="00110B4B">
        <w:rPr>
          <w:rFonts w:ascii="Arial" w:hAnsi="Arial" w:cs="Arial"/>
        </w:rPr>
        <w:t xml:space="preserve">ykonawcy, Zamawiający </w:t>
      </w:r>
      <w:r w:rsidRPr="00110B4B">
        <w:rPr>
          <w:rFonts w:ascii="Arial" w:hAnsi="Arial" w:cs="Arial"/>
          <w:b/>
          <w:bCs/>
        </w:rPr>
        <w:t>żąda</w:t>
      </w:r>
      <w:r w:rsidRPr="00110B4B">
        <w:rPr>
          <w:rFonts w:ascii="Arial" w:hAnsi="Arial" w:cs="Arial"/>
        </w:rPr>
        <w:t xml:space="preserve"> następujących dokumentów. Podmiotowe środki dowodowe wymagane od Wykonawcy obejmują: </w:t>
      </w:r>
    </w:p>
    <w:p w14:paraId="101FAE67" w14:textId="2D369C13" w:rsidR="004E3766" w:rsidRPr="00394275" w:rsidRDefault="004E3766" w:rsidP="004E3766">
      <w:pPr>
        <w:pStyle w:val="Akapitzlist"/>
        <w:spacing w:after="120" w:line="240" w:lineRule="auto"/>
        <w:ind w:left="714"/>
        <w:contextualSpacing w:val="0"/>
        <w:jc w:val="both"/>
        <w:rPr>
          <w:rFonts w:ascii="Arial" w:hAnsi="Arial" w:cs="Arial"/>
          <w:iCs/>
        </w:rPr>
      </w:pPr>
      <w:r w:rsidRPr="00394275">
        <w:rPr>
          <w:rFonts w:ascii="Arial" w:hAnsi="Arial" w:cs="Arial"/>
          <w:iCs/>
        </w:rPr>
        <w:t>Zamawiający nie wymaga złożenia żadnych dokumentów  w ww. zakresie.</w:t>
      </w:r>
    </w:p>
    <w:p w14:paraId="487E21CD" w14:textId="77777777" w:rsidR="00A81126" w:rsidRPr="00110B4B" w:rsidRDefault="00A01D96" w:rsidP="00DB3710">
      <w:pPr>
        <w:pStyle w:val="Akapitzlist"/>
        <w:numPr>
          <w:ilvl w:val="1"/>
          <w:numId w:val="41"/>
        </w:numPr>
        <w:spacing w:after="120" w:line="240" w:lineRule="auto"/>
        <w:ind w:left="357" w:hanging="357"/>
        <w:contextualSpacing w:val="0"/>
        <w:jc w:val="both"/>
        <w:rPr>
          <w:rFonts w:ascii="Arial" w:hAnsi="Arial" w:cs="Arial"/>
          <w:color w:val="C00000"/>
        </w:rPr>
      </w:pPr>
      <w:r w:rsidRPr="00110B4B">
        <w:rPr>
          <w:rFonts w:ascii="Arial" w:hAnsi="Arial" w:cs="Arial"/>
        </w:rPr>
        <w:lastRenderedPageBreak/>
        <w:t>Złożone oświadczenia i dokumenty muszą być aktualne na dzień ich złożenia</w:t>
      </w:r>
      <w:r w:rsidR="002E4C80" w:rsidRPr="00110B4B">
        <w:rPr>
          <w:rFonts w:ascii="Arial" w:hAnsi="Arial" w:cs="Arial"/>
        </w:rPr>
        <w:t xml:space="preserve"> </w:t>
      </w:r>
      <w:r w:rsidRPr="00110B4B">
        <w:rPr>
          <w:rFonts w:ascii="Arial" w:hAnsi="Arial" w:cs="Arial"/>
        </w:rPr>
        <w:t>(</w:t>
      </w:r>
      <w:r w:rsidR="00221C36" w:rsidRPr="00110B4B">
        <w:rPr>
          <w:rFonts w:ascii="Arial" w:hAnsi="Arial" w:cs="Arial"/>
        </w:rPr>
        <w:t>a</w:t>
      </w:r>
      <w:r w:rsidRPr="00110B4B">
        <w:rPr>
          <w:rFonts w:ascii="Arial" w:hAnsi="Arial" w:cs="Arial"/>
        </w:rPr>
        <w:t>rt. 128 ust 2</w:t>
      </w:r>
      <w:r w:rsidR="00A81126" w:rsidRPr="00110B4B">
        <w:rPr>
          <w:rFonts w:ascii="Arial" w:hAnsi="Arial" w:cs="Arial"/>
        </w:rPr>
        <w:t xml:space="preserve"> ustawy </w:t>
      </w:r>
      <w:r w:rsidR="00C6633C" w:rsidRPr="00110B4B">
        <w:rPr>
          <w:rFonts w:ascii="Arial" w:hAnsi="Arial" w:cs="Arial"/>
        </w:rPr>
        <w:t>Pzp</w:t>
      </w:r>
      <w:r w:rsidRPr="00110B4B">
        <w:rPr>
          <w:rFonts w:ascii="Arial" w:hAnsi="Arial" w:cs="Arial"/>
        </w:rPr>
        <w:t>).</w:t>
      </w:r>
    </w:p>
    <w:p w14:paraId="29E38F03" w14:textId="77777777" w:rsidR="00A12DB5" w:rsidRPr="00110B4B" w:rsidRDefault="00A12DB5" w:rsidP="00DB3710">
      <w:pPr>
        <w:pStyle w:val="Akapitzlist"/>
        <w:numPr>
          <w:ilvl w:val="1"/>
          <w:numId w:val="41"/>
        </w:numPr>
        <w:spacing w:after="120" w:line="240" w:lineRule="auto"/>
        <w:ind w:left="357" w:hanging="357"/>
        <w:contextualSpacing w:val="0"/>
        <w:jc w:val="both"/>
        <w:rPr>
          <w:rFonts w:ascii="Arial" w:hAnsi="Arial" w:cs="Arial"/>
          <w:color w:val="C00000"/>
        </w:rPr>
      </w:pPr>
      <w:r w:rsidRPr="00110B4B">
        <w:rPr>
          <w:rFonts w:ascii="Arial" w:hAnsi="Arial" w:cs="Arial"/>
        </w:rPr>
        <w:t xml:space="preserve">Zamawiający nie wzywa do złożenia podmiotowych środków dowodowych, jeżeli: </w:t>
      </w:r>
    </w:p>
    <w:p w14:paraId="19F24241" w14:textId="069D06B2" w:rsidR="00A12DB5" w:rsidRPr="00110B4B" w:rsidRDefault="00A12DB5" w:rsidP="00DB3710">
      <w:pPr>
        <w:pStyle w:val="Akapitzlist"/>
        <w:numPr>
          <w:ilvl w:val="0"/>
          <w:numId w:val="34"/>
        </w:numPr>
        <w:spacing w:after="120" w:line="240" w:lineRule="auto"/>
        <w:ind w:left="714" w:hanging="357"/>
        <w:contextualSpacing w:val="0"/>
        <w:jc w:val="both"/>
        <w:rPr>
          <w:rFonts w:ascii="Arial" w:hAnsi="Arial" w:cs="Arial"/>
        </w:rPr>
      </w:pPr>
      <w:r w:rsidRPr="00110B4B">
        <w:rPr>
          <w:rFonts w:ascii="Arial" w:hAnsi="Arial" w:cs="Arial"/>
        </w:rPr>
        <w:t xml:space="preserve">może je uzyskać za pomocą bezpłatnych i ogólnodostępnych baz danych, </w:t>
      </w:r>
      <w:r w:rsidR="00E0196D">
        <w:rPr>
          <w:rFonts w:ascii="Arial" w:hAnsi="Arial" w:cs="Arial"/>
        </w:rPr>
        <w:br/>
      </w:r>
      <w:r w:rsidRPr="00110B4B">
        <w:rPr>
          <w:rFonts w:ascii="Arial" w:hAnsi="Arial" w:cs="Arial"/>
        </w:rPr>
        <w:t xml:space="preserve">w szczególności rejestrów publicznych w rozumieniu ustawy z dnia 17 lutego 2005 r. </w:t>
      </w:r>
      <w:r w:rsidR="00E0196D">
        <w:rPr>
          <w:rFonts w:ascii="Arial" w:hAnsi="Arial" w:cs="Arial"/>
        </w:rPr>
        <w:br/>
      </w:r>
      <w:r w:rsidRPr="00110B4B">
        <w:rPr>
          <w:rFonts w:ascii="Arial" w:hAnsi="Arial" w:cs="Arial"/>
        </w:rPr>
        <w:t xml:space="preserve">o informatyzacji działalności podmiotów realizujących zadania publiczne, o ile wykonawca wskazał w oświadczeniu, o którym mowa w art. 125 ust. 1 ustawy Pzp dane umożliwiające dostęp do tych środków; </w:t>
      </w:r>
    </w:p>
    <w:p w14:paraId="7DE47B1F" w14:textId="51167E7B" w:rsidR="00A12DB5" w:rsidRPr="00110B4B" w:rsidRDefault="00A12DB5" w:rsidP="00DB3710">
      <w:pPr>
        <w:pStyle w:val="Akapitzlist"/>
        <w:numPr>
          <w:ilvl w:val="0"/>
          <w:numId w:val="34"/>
        </w:numPr>
        <w:spacing w:after="120" w:line="240" w:lineRule="auto"/>
        <w:ind w:left="714" w:hanging="357"/>
        <w:contextualSpacing w:val="0"/>
        <w:jc w:val="both"/>
        <w:rPr>
          <w:rFonts w:ascii="Arial" w:hAnsi="Arial" w:cs="Arial"/>
        </w:rPr>
      </w:pPr>
      <w:r w:rsidRPr="00110B4B">
        <w:rPr>
          <w:rFonts w:ascii="Arial" w:hAnsi="Arial" w:cs="Arial"/>
        </w:rPr>
        <w:t>podmiotowym środkiem dowodowym jest oświadczenie, którego treść odpowiada zakresowi oświadczenia, o którym mowa w art. 125 ust. 1 ustawy Pzp</w:t>
      </w:r>
      <w:r w:rsidR="00E0196D">
        <w:rPr>
          <w:rFonts w:ascii="Arial" w:hAnsi="Arial" w:cs="Arial"/>
        </w:rPr>
        <w:t>.</w:t>
      </w:r>
    </w:p>
    <w:p w14:paraId="4154475A" w14:textId="77777777" w:rsidR="00A12DB5" w:rsidRPr="00110B4B" w:rsidRDefault="00A01D96" w:rsidP="00DB3710">
      <w:pPr>
        <w:pStyle w:val="Akapitzlist"/>
        <w:numPr>
          <w:ilvl w:val="1"/>
          <w:numId w:val="41"/>
        </w:numPr>
        <w:spacing w:after="120" w:line="240" w:lineRule="auto"/>
        <w:ind w:left="357" w:hanging="357"/>
        <w:contextualSpacing w:val="0"/>
        <w:jc w:val="both"/>
        <w:rPr>
          <w:rFonts w:ascii="Arial" w:hAnsi="Arial" w:cs="Arial"/>
          <w:color w:val="FF0000"/>
        </w:rPr>
      </w:pPr>
      <w:r w:rsidRPr="00110B4B">
        <w:rPr>
          <w:rFonts w:ascii="Arial" w:hAnsi="Arial" w:cs="Arial"/>
        </w:rPr>
        <w:t>Wykonawca nie jest obowiązany do złożenia podmiotowych środków dowodowych, które Zamawiający posiada, tylko wówczas, gdy wskaże te środki</w:t>
      </w:r>
      <w:r w:rsidR="003F5076" w:rsidRPr="00110B4B">
        <w:rPr>
          <w:rFonts w:ascii="Arial" w:hAnsi="Arial" w:cs="Arial"/>
        </w:rPr>
        <w:t xml:space="preserve"> </w:t>
      </w:r>
      <w:r w:rsidRPr="00110B4B">
        <w:rPr>
          <w:rFonts w:ascii="Arial" w:hAnsi="Arial" w:cs="Arial"/>
        </w:rPr>
        <w:t>Zamawiającemu oraz potwierdzi ich prawidłowość i aktualność</w:t>
      </w:r>
      <w:r w:rsidR="00FD5B12" w:rsidRPr="00110B4B">
        <w:rPr>
          <w:rFonts w:ascii="Arial" w:hAnsi="Arial" w:cs="Arial"/>
        </w:rPr>
        <w:t xml:space="preserve"> </w:t>
      </w:r>
      <w:r w:rsidR="00FD5B12" w:rsidRPr="00110B4B">
        <w:rPr>
          <w:rFonts w:ascii="Arial" w:hAnsi="Arial" w:cs="Arial"/>
          <w:b/>
          <w:bCs/>
          <w:u w:val="single"/>
        </w:rPr>
        <w:t>w formularzu ofertowym</w:t>
      </w:r>
      <w:r w:rsidRPr="00110B4B">
        <w:rPr>
          <w:rFonts w:ascii="Arial" w:hAnsi="Arial" w:cs="Arial"/>
        </w:rPr>
        <w:t xml:space="preserve"> (</w:t>
      </w:r>
      <w:r w:rsidR="00221C36" w:rsidRPr="00110B4B">
        <w:rPr>
          <w:rFonts w:ascii="Arial" w:hAnsi="Arial" w:cs="Arial"/>
        </w:rPr>
        <w:t>a</w:t>
      </w:r>
      <w:r w:rsidRPr="00110B4B">
        <w:rPr>
          <w:rFonts w:ascii="Arial" w:hAnsi="Arial" w:cs="Arial"/>
        </w:rPr>
        <w:t>rt. 127 ust</w:t>
      </w:r>
      <w:r w:rsidR="00FD5B12" w:rsidRPr="00110B4B">
        <w:rPr>
          <w:rFonts w:ascii="Arial" w:hAnsi="Arial" w:cs="Arial"/>
        </w:rPr>
        <w:t>.</w:t>
      </w:r>
      <w:r w:rsidRPr="00110B4B">
        <w:rPr>
          <w:rFonts w:ascii="Arial" w:hAnsi="Arial" w:cs="Arial"/>
        </w:rPr>
        <w:t xml:space="preserve"> 2 ustawy </w:t>
      </w:r>
      <w:r w:rsidR="00C6633C" w:rsidRPr="00110B4B">
        <w:rPr>
          <w:rFonts w:ascii="Arial" w:hAnsi="Arial" w:cs="Arial"/>
        </w:rPr>
        <w:t>Pzp</w:t>
      </w:r>
      <w:r w:rsidRPr="00110B4B">
        <w:rPr>
          <w:rFonts w:ascii="Arial" w:hAnsi="Arial" w:cs="Arial"/>
        </w:rPr>
        <w:t>).</w:t>
      </w:r>
      <w:r w:rsidR="00A81126" w:rsidRPr="00110B4B">
        <w:rPr>
          <w:rFonts w:ascii="Arial" w:hAnsi="Arial" w:cs="Arial"/>
          <w:color w:val="FF0000"/>
        </w:rPr>
        <w:t xml:space="preserve"> </w:t>
      </w:r>
    </w:p>
    <w:p w14:paraId="6FBA0670" w14:textId="0949DB45" w:rsidR="00A12DB5" w:rsidRDefault="00A12DB5" w:rsidP="00DB3710">
      <w:pPr>
        <w:pStyle w:val="Akapitzlist"/>
        <w:numPr>
          <w:ilvl w:val="1"/>
          <w:numId w:val="41"/>
        </w:numPr>
        <w:spacing w:after="240" w:line="240" w:lineRule="auto"/>
        <w:ind w:left="357" w:hanging="357"/>
        <w:contextualSpacing w:val="0"/>
        <w:jc w:val="both"/>
        <w:rPr>
          <w:rFonts w:ascii="Arial" w:hAnsi="Arial" w:cs="Arial"/>
        </w:rPr>
      </w:pPr>
      <w:r w:rsidRPr="00110B4B">
        <w:rPr>
          <w:rFonts w:ascii="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E0196D">
        <w:rPr>
          <w:rFonts w:ascii="Arial" w:hAnsi="Arial" w:cs="Arial"/>
        </w:rPr>
        <w:br/>
      </w:r>
      <w:r w:rsidRPr="00110B4B">
        <w:rPr>
          <w:rFonts w:ascii="Arial" w:hAnsi="Arial" w:cs="Arial"/>
        </w:rPr>
        <w:t>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86FCE8B" w14:textId="77777777" w:rsidR="005F1BCE" w:rsidRDefault="005F1BCE" w:rsidP="00120343">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p>
    <w:p w14:paraId="24539CD7" w14:textId="77777777" w:rsidR="00E337A2" w:rsidRPr="002C473C" w:rsidRDefault="00E42D0F" w:rsidP="00E337A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INFORMACJA O PRZEDMIOTOWYCH ŚRODKACH DOWODOWYCH</w:t>
      </w:r>
    </w:p>
    <w:p w14:paraId="1C8E7396" w14:textId="382AD95E" w:rsidR="009515EF" w:rsidRDefault="0010188E" w:rsidP="0010188E">
      <w:pPr>
        <w:pStyle w:val="Akapitzlist"/>
        <w:spacing w:before="240" w:after="0" w:line="240" w:lineRule="auto"/>
        <w:ind w:left="357"/>
        <w:contextualSpacing w:val="0"/>
        <w:jc w:val="both"/>
        <w:rPr>
          <w:rFonts w:ascii="Arial" w:hAnsi="Arial" w:cs="Arial"/>
        </w:rPr>
      </w:pPr>
      <w:r w:rsidRPr="00702925">
        <w:rPr>
          <w:rFonts w:ascii="Arial" w:hAnsi="Arial" w:cs="Arial"/>
          <w:sz w:val="23"/>
          <w:szCs w:val="23"/>
        </w:rPr>
        <w:t xml:space="preserve">Zamawiający </w:t>
      </w:r>
      <w:r w:rsidRPr="00702925">
        <w:rPr>
          <w:rFonts w:ascii="Arial" w:hAnsi="Arial" w:cs="Arial"/>
          <w:b/>
          <w:bCs/>
          <w:sz w:val="23"/>
          <w:szCs w:val="23"/>
          <w:u w:val="single"/>
        </w:rPr>
        <w:t>nie wymaga</w:t>
      </w:r>
      <w:r w:rsidRPr="00702925">
        <w:rPr>
          <w:rFonts w:ascii="Arial" w:hAnsi="Arial" w:cs="Arial"/>
          <w:b/>
          <w:bCs/>
          <w:sz w:val="23"/>
          <w:szCs w:val="23"/>
        </w:rPr>
        <w:t xml:space="preserve"> </w:t>
      </w:r>
      <w:r w:rsidRPr="00702925">
        <w:rPr>
          <w:rFonts w:ascii="Arial" w:hAnsi="Arial" w:cs="Arial"/>
          <w:sz w:val="23"/>
          <w:szCs w:val="23"/>
        </w:rPr>
        <w:t>od Wykonawcy złożenia przedmiotowych środków dowodowych w zakresie potwierdzenia braku podstaw wykluczenia, ani w zakresie spełnienia warunków udziału w postępowaniu</w:t>
      </w:r>
      <w:r>
        <w:rPr>
          <w:rFonts w:ascii="Arial" w:hAnsi="Arial" w:cs="Arial"/>
        </w:rPr>
        <w:t>.</w:t>
      </w:r>
    </w:p>
    <w:p w14:paraId="286754EC" w14:textId="77777777" w:rsidR="007F17AA" w:rsidRDefault="007F17AA" w:rsidP="0010188E">
      <w:pPr>
        <w:pStyle w:val="Akapitzlist"/>
        <w:spacing w:before="240" w:after="0" w:line="240" w:lineRule="auto"/>
        <w:ind w:left="357"/>
        <w:contextualSpacing w:val="0"/>
        <w:jc w:val="both"/>
        <w:rPr>
          <w:rFonts w:ascii="Arial" w:hAnsi="Arial" w:cs="Arial"/>
        </w:rPr>
      </w:pPr>
    </w:p>
    <w:p w14:paraId="0225109F" w14:textId="77777777" w:rsidR="00956B4C" w:rsidRDefault="00855965" w:rsidP="00961F28">
      <w:pPr>
        <w:shd w:val="clear" w:color="auto" w:fill="DAEEF3" w:themeFill="accent5" w:themeFillTint="33"/>
        <w:spacing w:after="0" w:line="240" w:lineRule="auto"/>
        <w:jc w:val="center"/>
        <w:rPr>
          <w:rFonts w:ascii="Arial" w:hAnsi="Arial" w:cs="Arial"/>
          <w:b/>
          <w:bCs/>
          <w:spacing w:val="-4"/>
          <w:sz w:val="23"/>
          <w:szCs w:val="23"/>
        </w:rPr>
      </w:pPr>
      <w:r>
        <w:rPr>
          <w:rFonts w:ascii="Arial" w:hAnsi="Arial" w:cs="Arial"/>
          <w:b/>
          <w:bCs/>
          <w:spacing w:val="-4"/>
          <w:sz w:val="23"/>
          <w:szCs w:val="23"/>
        </w:rPr>
        <w:t xml:space="preserve">Rozdział </w:t>
      </w:r>
      <w:r w:rsidR="008D2EBD">
        <w:rPr>
          <w:rFonts w:ascii="Arial" w:hAnsi="Arial" w:cs="Arial"/>
          <w:b/>
          <w:bCs/>
          <w:spacing w:val="-4"/>
          <w:sz w:val="23"/>
          <w:szCs w:val="23"/>
        </w:rPr>
        <w:t>XI</w:t>
      </w:r>
    </w:p>
    <w:p w14:paraId="62FB513E" w14:textId="77777777"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5E689B2E" w14:textId="50E78D17" w:rsidR="009E5DFA" w:rsidRPr="003B63FD" w:rsidRDefault="00736D43" w:rsidP="00DB3710">
      <w:pPr>
        <w:pStyle w:val="Akapitzlist"/>
        <w:numPr>
          <w:ilvl w:val="0"/>
          <w:numId w:val="40"/>
        </w:numPr>
        <w:spacing w:before="240" w:after="120" w:line="240" w:lineRule="auto"/>
        <w:ind w:left="357" w:hanging="357"/>
        <w:contextualSpacing w:val="0"/>
        <w:jc w:val="both"/>
        <w:rPr>
          <w:rFonts w:ascii="Arial" w:hAnsi="Arial" w:cs="Arial"/>
          <w:b/>
          <w:bCs/>
        </w:rPr>
      </w:pPr>
      <w:r w:rsidRPr="003B63FD">
        <w:rPr>
          <w:rFonts w:ascii="Arial" w:hAnsi="Arial" w:cs="Arial"/>
        </w:rPr>
        <w:t xml:space="preserve">Projektowane postanowienia umowy w sprawie zamówienia publicznego, które zostaną wprowadzone do treści tej umowy, określone zostały w </w:t>
      </w:r>
      <w:r w:rsidR="00D11DC8">
        <w:rPr>
          <w:rFonts w:ascii="Arial" w:hAnsi="Arial" w:cs="Arial"/>
          <w:b/>
          <w:bCs/>
        </w:rPr>
        <w:t>Z</w:t>
      </w:r>
      <w:r w:rsidRPr="003B63FD">
        <w:rPr>
          <w:rFonts w:ascii="Arial" w:hAnsi="Arial" w:cs="Arial"/>
          <w:b/>
          <w:bCs/>
        </w:rPr>
        <w:t xml:space="preserve">ałączniku nr </w:t>
      </w:r>
      <w:r w:rsidR="00B13F69">
        <w:rPr>
          <w:rFonts w:ascii="Arial" w:hAnsi="Arial" w:cs="Arial"/>
          <w:b/>
          <w:bCs/>
        </w:rPr>
        <w:t>8</w:t>
      </w:r>
      <w:r w:rsidRPr="003B63FD">
        <w:rPr>
          <w:rFonts w:ascii="Arial" w:hAnsi="Arial" w:cs="Arial"/>
          <w:b/>
          <w:bCs/>
        </w:rPr>
        <w:t xml:space="preserve"> do SWZ. </w:t>
      </w:r>
    </w:p>
    <w:p w14:paraId="6E161484" w14:textId="77777777" w:rsidR="009E5DFA" w:rsidRDefault="009E5DFA" w:rsidP="00DB3710">
      <w:pPr>
        <w:pStyle w:val="Akapitzlist"/>
        <w:numPr>
          <w:ilvl w:val="0"/>
          <w:numId w:val="40"/>
        </w:numPr>
        <w:spacing w:after="240" w:line="240" w:lineRule="auto"/>
        <w:ind w:left="357" w:hanging="357"/>
        <w:contextualSpacing w:val="0"/>
        <w:jc w:val="both"/>
        <w:rPr>
          <w:rFonts w:ascii="Arial" w:hAnsi="Arial" w:cs="Arial"/>
          <w:sz w:val="23"/>
          <w:szCs w:val="23"/>
        </w:rPr>
      </w:pPr>
      <w:r w:rsidRPr="003B63FD">
        <w:rPr>
          <w:rFonts w:ascii="Arial" w:hAnsi="Arial" w:cs="Arial"/>
        </w:rPr>
        <w:t>Przesłanki umożl</w:t>
      </w:r>
      <w:r w:rsidR="005A17AC" w:rsidRPr="003B63FD">
        <w:rPr>
          <w:rFonts w:ascii="Arial" w:hAnsi="Arial" w:cs="Arial"/>
        </w:rPr>
        <w:t>i</w:t>
      </w:r>
      <w:r w:rsidRPr="003B63FD">
        <w:rPr>
          <w:rFonts w:ascii="Arial" w:hAnsi="Arial" w:cs="Arial"/>
        </w:rPr>
        <w:t>wiające dokonanie zmian postanowień umowy zawartej z wybranym wykonawcą zawier</w:t>
      </w:r>
      <w:r w:rsidR="00F12D42" w:rsidRPr="003B63FD">
        <w:rPr>
          <w:rFonts w:ascii="Arial" w:hAnsi="Arial" w:cs="Arial"/>
        </w:rPr>
        <w:t>ają projektowane postanowienia umowy</w:t>
      </w:r>
      <w:r w:rsidR="00F12D42">
        <w:rPr>
          <w:rFonts w:ascii="Arial" w:hAnsi="Arial" w:cs="Arial"/>
          <w:sz w:val="23"/>
          <w:szCs w:val="23"/>
        </w:rPr>
        <w:t>.</w:t>
      </w:r>
    </w:p>
    <w:p w14:paraId="79EDC17C" w14:textId="77777777" w:rsidR="0041450C" w:rsidRDefault="0041450C" w:rsidP="00D11DC8">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8D2EBD">
        <w:rPr>
          <w:rFonts w:ascii="Arial" w:hAnsi="Arial" w:cs="Arial"/>
          <w:b/>
          <w:bCs/>
          <w:sz w:val="23"/>
          <w:szCs w:val="23"/>
        </w:rPr>
        <w:t>XII</w:t>
      </w:r>
    </w:p>
    <w:p w14:paraId="3124AA15" w14:textId="77777777"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C20F567" w14:textId="6A96D833" w:rsidR="00A14101" w:rsidRPr="00A14101" w:rsidRDefault="00A14101" w:rsidP="00D13434">
      <w:pPr>
        <w:numPr>
          <w:ilvl w:val="0"/>
          <w:numId w:val="157"/>
        </w:numPr>
        <w:spacing w:after="120" w:line="240" w:lineRule="auto"/>
        <w:ind w:left="357" w:hanging="357"/>
        <w:jc w:val="both"/>
        <w:rPr>
          <w:rFonts w:ascii="Arial" w:hAnsi="Arial" w:cs="Arial"/>
        </w:rPr>
      </w:pPr>
      <w:r w:rsidRPr="00A14101">
        <w:rPr>
          <w:rFonts w:ascii="Arial" w:hAnsi="Arial" w:cs="Arial"/>
          <w:spacing w:val="-6"/>
        </w:rPr>
        <w:t>Postępowanie prowadzone jest w języku polskim w formie elektronicznej</w:t>
      </w:r>
      <w:r w:rsidRPr="00A14101">
        <w:rPr>
          <w:rFonts w:ascii="Arial" w:hAnsi="Arial" w:cs="Arial"/>
        </w:rPr>
        <w:t xml:space="preserve"> za pośrednictwem Platformy zakupowej pod adresem: </w:t>
      </w:r>
      <w:r w:rsidRPr="00A14101">
        <w:rPr>
          <w:rFonts w:ascii="Arial" w:hAnsi="Arial" w:cs="Arial"/>
          <w:b/>
          <w:bCs/>
        </w:rPr>
        <w:t>https://platformazakupowa.pl/pn/czcsz</w:t>
      </w:r>
      <w:r>
        <w:rPr>
          <w:rFonts w:ascii="Arial" w:hAnsi="Arial" w:cs="Arial"/>
          <w:b/>
          <w:bCs/>
        </w:rPr>
        <w:t>.</w:t>
      </w:r>
    </w:p>
    <w:p w14:paraId="37732252"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lastRenderedPageBreak/>
        <w:t>Zasady składania oświadczeń, wniosków, zawiadomień, uzupełnień, wyjaśnień oraz przekazywania informacji:</w:t>
      </w:r>
    </w:p>
    <w:p w14:paraId="56F87C94" w14:textId="77777777" w:rsidR="00A14101" w:rsidRPr="00A14101" w:rsidRDefault="00A14101" w:rsidP="00D13434">
      <w:pPr>
        <w:pStyle w:val="Akapitzlist"/>
        <w:numPr>
          <w:ilvl w:val="4"/>
          <w:numId w:val="155"/>
        </w:numPr>
        <w:spacing w:after="120" w:line="240" w:lineRule="auto"/>
        <w:ind w:left="709" w:hanging="283"/>
        <w:contextualSpacing w:val="0"/>
        <w:jc w:val="both"/>
        <w:rPr>
          <w:rFonts w:ascii="Arial" w:hAnsi="Arial" w:cs="Arial"/>
        </w:rPr>
      </w:pPr>
      <w:r w:rsidRPr="00A14101">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A14101">
          <w:rPr>
            <w:rFonts w:ascii="Arial" w:hAnsi="Arial" w:cs="Arial"/>
            <w:u w:val="single"/>
          </w:rPr>
          <w:t>platformazakupowa.pl</w:t>
        </w:r>
      </w:hyperlink>
      <w:r w:rsidRPr="00A14101">
        <w:rPr>
          <w:rFonts w:ascii="Arial" w:hAnsi="Arial" w:cs="Arial"/>
        </w:rPr>
        <w:t xml:space="preserve"> i formularza „</w:t>
      </w:r>
      <w:r w:rsidRPr="00A14101">
        <w:rPr>
          <w:rFonts w:ascii="Arial" w:hAnsi="Arial" w:cs="Arial"/>
          <w:b/>
        </w:rPr>
        <w:t>Wyślij wiadomość do zamawiającego</w:t>
      </w:r>
      <w:r w:rsidRPr="00A14101">
        <w:rPr>
          <w:rFonts w:ascii="Arial" w:hAnsi="Arial" w:cs="Arial"/>
        </w:rPr>
        <w:t>”.</w:t>
      </w:r>
    </w:p>
    <w:p w14:paraId="15D01CF9" w14:textId="77777777" w:rsidR="00A14101" w:rsidRPr="00A14101" w:rsidRDefault="00A14101" w:rsidP="00D13434">
      <w:pPr>
        <w:pStyle w:val="Akapitzlist"/>
        <w:numPr>
          <w:ilvl w:val="4"/>
          <w:numId w:val="155"/>
        </w:numPr>
        <w:spacing w:after="120" w:line="240" w:lineRule="auto"/>
        <w:ind w:left="709" w:hanging="283"/>
        <w:contextualSpacing w:val="0"/>
        <w:jc w:val="both"/>
        <w:rPr>
          <w:rFonts w:ascii="Arial" w:hAnsi="Arial" w:cs="Arial"/>
        </w:rPr>
      </w:pPr>
      <w:r w:rsidRPr="00A14101">
        <w:rPr>
          <w:rFonts w:ascii="Arial" w:hAnsi="Arial" w:cs="Arial"/>
        </w:rPr>
        <w:t xml:space="preserve">za datę przekazania (wpływu) oświadczeń, wniosków, zawiadomień oraz informacji przyjmuje się datę ich przesłania za pośrednictwem </w:t>
      </w:r>
      <w:hyperlink r:id="rId13">
        <w:r w:rsidRPr="00A14101">
          <w:rPr>
            <w:rFonts w:ascii="Arial" w:hAnsi="Arial" w:cs="Arial"/>
            <w:u w:val="single"/>
          </w:rPr>
          <w:t>platformazakupowa.pl</w:t>
        </w:r>
      </w:hyperlink>
      <w:r w:rsidRPr="00A14101">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Pr="00A14101">
        <w:rPr>
          <w:rFonts w:ascii="Arial" w:hAnsi="Arial" w:cs="Arial"/>
          <w:u w:val="single"/>
        </w:rPr>
        <w:t>Rozdziale XIV.</w:t>
      </w:r>
    </w:p>
    <w:p w14:paraId="6BF442D0" w14:textId="77777777" w:rsidR="00A14101" w:rsidRPr="00A14101" w:rsidRDefault="00A14101" w:rsidP="00D13434">
      <w:pPr>
        <w:pStyle w:val="Akapitzlist"/>
        <w:numPr>
          <w:ilvl w:val="4"/>
          <w:numId w:val="155"/>
        </w:numPr>
        <w:spacing w:after="120" w:line="240" w:lineRule="auto"/>
        <w:ind w:left="709" w:hanging="283"/>
        <w:contextualSpacing w:val="0"/>
        <w:jc w:val="both"/>
        <w:rPr>
          <w:rFonts w:ascii="Arial" w:hAnsi="Arial" w:cs="Arial"/>
        </w:rPr>
      </w:pPr>
      <w:r w:rsidRPr="00A14101">
        <w:rPr>
          <w:rFonts w:ascii="Arial" w:hAnsi="Arial" w:cs="Arial"/>
        </w:rPr>
        <w:t xml:space="preserve">Zamawiający będzie przekazywał wykonawcom informacje za pośrednictwem </w:t>
      </w:r>
      <w:hyperlink r:id="rId14">
        <w:r w:rsidRPr="00A14101">
          <w:rPr>
            <w:rFonts w:ascii="Arial" w:hAnsi="Arial" w:cs="Arial"/>
            <w:u w:val="single"/>
          </w:rPr>
          <w:t>platformazakupowa.pl</w:t>
        </w:r>
      </w:hyperlink>
      <w:r w:rsidRPr="00A14101">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w:t>
      </w:r>
      <w:r w:rsidRPr="00A14101">
        <w:rPr>
          <w:rFonts w:ascii="Arial" w:hAnsi="Arial" w:cs="Arial"/>
          <w:spacing w:val="-4"/>
        </w:rPr>
        <w:t>obowiązującymi przepisami adresatem jest konkretny Wykonawca, będzie przekazywana</w:t>
      </w:r>
      <w:r w:rsidRPr="00A14101">
        <w:rPr>
          <w:rFonts w:ascii="Arial" w:hAnsi="Arial" w:cs="Arial"/>
        </w:rPr>
        <w:t xml:space="preserve"> za pośrednictwem </w:t>
      </w:r>
      <w:hyperlink r:id="rId15">
        <w:r w:rsidRPr="00A14101">
          <w:rPr>
            <w:rFonts w:ascii="Arial" w:hAnsi="Arial" w:cs="Arial"/>
            <w:u w:val="single"/>
          </w:rPr>
          <w:t>platformazakupowa.pl</w:t>
        </w:r>
      </w:hyperlink>
      <w:r w:rsidRPr="00A14101">
        <w:rPr>
          <w:rFonts w:ascii="Arial" w:hAnsi="Arial" w:cs="Arial"/>
        </w:rPr>
        <w:t xml:space="preserve"> do konkretnego wykonawcy.</w:t>
      </w:r>
    </w:p>
    <w:p w14:paraId="14B414E9" w14:textId="77777777" w:rsidR="00A14101" w:rsidRPr="00A14101" w:rsidRDefault="00A14101" w:rsidP="00D13434">
      <w:pPr>
        <w:pStyle w:val="Akapitzlist"/>
        <w:numPr>
          <w:ilvl w:val="4"/>
          <w:numId w:val="155"/>
        </w:numPr>
        <w:spacing w:after="120" w:line="240" w:lineRule="auto"/>
        <w:ind w:left="709" w:hanging="283"/>
        <w:contextualSpacing w:val="0"/>
        <w:jc w:val="both"/>
        <w:rPr>
          <w:rFonts w:ascii="Arial" w:hAnsi="Arial" w:cs="Arial"/>
        </w:rPr>
      </w:pPr>
      <w:r w:rsidRPr="00A14101">
        <w:rPr>
          <w:rFonts w:ascii="Arial" w:hAnsi="Arial" w:cs="Arial"/>
        </w:rPr>
        <w:t xml:space="preserve">Wykonawca jako podmiot profesjonalny ma obowiązek sprawdzania komunikatów </w:t>
      </w:r>
      <w:r w:rsidRPr="00A14101">
        <w:rPr>
          <w:rFonts w:ascii="Arial" w:hAnsi="Arial" w:cs="Arial"/>
        </w:rPr>
        <w:br/>
        <w:t>i wiadomości bezpośrednio na platformazakupowa.pl przesłanych przez zamawiającego, gdyż system powiadomień może ulec awarii lub powiadomienie może trafić do folderu SPAM.</w:t>
      </w:r>
    </w:p>
    <w:p w14:paraId="2C86961C" w14:textId="77777777" w:rsidR="00A14101" w:rsidRPr="00A14101" w:rsidRDefault="00A14101" w:rsidP="00D13434">
      <w:pPr>
        <w:pStyle w:val="Akapitzlist"/>
        <w:numPr>
          <w:ilvl w:val="0"/>
          <w:numId w:val="157"/>
        </w:numPr>
        <w:spacing w:after="120" w:line="240" w:lineRule="auto"/>
        <w:ind w:left="426"/>
        <w:contextualSpacing w:val="0"/>
        <w:jc w:val="both"/>
        <w:rPr>
          <w:rFonts w:ascii="Arial" w:hAnsi="Arial" w:cs="Arial"/>
          <w:b/>
          <w:bCs/>
        </w:rPr>
      </w:pPr>
      <w:r w:rsidRPr="00A14101">
        <w:rPr>
          <w:rFonts w:ascii="Arial" w:hAnsi="Arial" w:cs="Arial"/>
          <w:b/>
          <w:bCs/>
        </w:rPr>
        <w:t>Minimalne wymagania techniczne dotyczące korzystania z Platformy</w:t>
      </w:r>
    </w:p>
    <w:p w14:paraId="42396E96" w14:textId="77777777" w:rsidR="00A14101" w:rsidRPr="00A14101" w:rsidRDefault="00A14101" w:rsidP="00A14101">
      <w:pPr>
        <w:spacing w:after="120" w:line="240" w:lineRule="auto"/>
        <w:ind w:left="426"/>
        <w:jc w:val="both"/>
        <w:rPr>
          <w:rFonts w:ascii="Arial" w:hAnsi="Arial" w:cs="Arial"/>
        </w:rPr>
      </w:pPr>
      <w:r w:rsidRPr="00A14101">
        <w:rPr>
          <w:rFonts w:ascii="Arial" w:hAnsi="Arial" w:cs="Arial"/>
        </w:rPr>
        <w:t xml:space="preserve">Zamawiający, zgodnie z § 11 ust. 2 rozporządzenia Prezesa Rady Ministrów z dnia </w:t>
      </w:r>
      <w:r w:rsidRPr="00A14101">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A14101">
          <w:rPr>
            <w:rFonts w:ascii="Arial" w:hAnsi="Arial" w:cs="Arial"/>
            <w:u w:val="single"/>
          </w:rPr>
          <w:t>platformazakupowa.pl</w:t>
        </w:r>
      </w:hyperlink>
      <w:r w:rsidRPr="00A14101">
        <w:rPr>
          <w:rFonts w:ascii="Arial" w:hAnsi="Arial" w:cs="Arial"/>
        </w:rPr>
        <w:t>, tj.:</w:t>
      </w:r>
    </w:p>
    <w:p w14:paraId="30545619"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stały dostęp do sieci Internet o gwarantowanej przepustowości nie mniejszej niż 512 kb/s,</w:t>
      </w:r>
    </w:p>
    <w:p w14:paraId="2E77BC3F"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427D9B72"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zainstalowana dowolna przeglądarka internetowa, w przypadku Internet Explorer minimalnie wersja 10 0.,</w:t>
      </w:r>
    </w:p>
    <w:p w14:paraId="67C14718"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włączona obsługa JavaScript,</w:t>
      </w:r>
    </w:p>
    <w:p w14:paraId="7CD14605"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zainstalowany program Adobe Acrobat Reader lub inny obsługujący format plików .pdf,</w:t>
      </w:r>
    </w:p>
    <w:p w14:paraId="03783A03"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platformazakupowa.pl działa według standardu przyjętego w komunikacji sieciowej - kodowanie UTF8,</w:t>
      </w:r>
    </w:p>
    <w:p w14:paraId="365632DF" w14:textId="77777777" w:rsidR="00A14101" w:rsidRPr="00A14101" w:rsidRDefault="00A14101" w:rsidP="00D13434">
      <w:pPr>
        <w:numPr>
          <w:ilvl w:val="1"/>
          <w:numId w:val="156"/>
        </w:numPr>
        <w:spacing w:after="120" w:line="240" w:lineRule="auto"/>
        <w:ind w:left="851" w:hanging="425"/>
        <w:jc w:val="both"/>
        <w:rPr>
          <w:rFonts w:ascii="Arial" w:hAnsi="Arial" w:cs="Arial"/>
        </w:rPr>
      </w:pPr>
      <w:r w:rsidRPr="00A14101">
        <w:rPr>
          <w:rFonts w:ascii="Arial" w:hAnsi="Arial" w:cs="Arial"/>
        </w:rPr>
        <w:t>oznaczenie czasu odbioru danych przez Platformę zakupową stanowi datę oraz dokładny czas (hh:mm:ss) generowany wg. czasu lokalnego serwera synchronizowanego z zegarem Głównego Urzędu Miar.</w:t>
      </w:r>
    </w:p>
    <w:p w14:paraId="23EA6E2E"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Instrukcja oraz Regulamin korzystania z Platformy zakupowej</w:t>
      </w:r>
    </w:p>
    <w:p w14:paraId="73919407" w14:textId="77777777" w:rsidR="00A14101" w:rsidRPr="00A14101" w:rsidRDefault="00A14101" w:rsidP="00D13434">
      <w:pPr>
        <w:pStyle w:val="Akapitzlist"/>
        <w:numPr>
          <w:ilvl w:val="0"/>
          <w:numId w:val="162"/>
        </w:numPr>
        <w:spacing w:after="120" w:line="240" w:lineRule="auto"/>
        <w:ind w:hanging="357"/>
        <w:contextualSpacing w:val="0"/>
        <w:jc w:val="both"/>
        <w:rPr>
          <w:rFonts w:ascii="Arial" w:hAnsi="Arial" w:cs="Arial"/>
          <w:u w:val="single"/>
        </w:rPr>
      </w:pPr>
      <w:r w:rsidRPr="00A14101">
        <w:rPr>
          <w:rFonts w:ascii="Arial" w:hAnsi="Arial" w:cs="Arial"/>
        </w:rPr>
        <w:lastRenderedPageBreak/>
        <w:t xml:space="preserve">Zamawiający informuje, że instrukcje korzystania z </w:t>
      </w:r>
      <w:hyperlink r:id="rId17">
        <w:r w:rsidRPr="00A14101">
          <w:rPr>
            <w:rFonts w:ascii="Arial" w:hAnsi="Arial" w:cs="Arial"/>
            <w:u w:val="single"/>
          </w:rPr>
          <w:t>platformazakupowa.pl</w:t>
        </w:r>
      </w:hyperlink>
      <w:r w:rsidRPr="00A14101">
        <w:rPr>
          <w:rFonts w:ascii="Arial" w:hAnsi="Arial" w:cs="Arial"/>
        </w:rPr>
        <w:t xml:space="preserve"> dotyczące w szczególności logowania, składania wniosków o wyjaśnienie treści SWZ, składania ofert oraz innych czynności podejmowanych w niniejszym postępowaniu przy użyciu </w:t>
      </w:r>
      <w:hyperlink r:id="rId18">
        <w:r w:rsidRPr="00A14101">
          <w:rPr>
            <w:rFonts w:ascii="Arial" w:hAnsi="Arial" w:cs="Arial"/>
            <w:u w:val="single"/>
          </w:rPr>
          <w:t>platformazakupowa.pl</w:t>
        </w:r>
      </w:hyperlink>
      <w:r w:rsidRPr="00A14101">
        <w:rPr>
          <w:rFonts w:ascii="Arial" w:hAnsi="Arial" w:cs="Arial"/>
        </w:rPr>
        <w:t xml:space="preserve"> znajdują się w zakładce Instrukcje dla Wykonawców" na stronie internetowej pod adresem: </w:t>
      </w:r>
      <w:hyperlink r:id="rId19" w:history="1">
        <w:r w:rsidRPr="00A14101">
          <w:rPr>
            <w:rStyle w:val="Hipercze"/>
            <w:rFonts w:ascii="Arial" w:hAnsi="Arial" w:cs="Arial"/>
            <w:color w:val="auto"/>
          </w:rPr>
          <w:t>https://platformazakupowa.pl/strona/45-instrukcje</w:t>
        </w:r>
      </w:hyperlink>
      <w:r w:rsidRPr="00A14101">
        <w:rPr>
          <w:rFonts w:ascii="Arial" w:hAnsi="Arial" w:cs="Arial"/>
          <w:u w:val="single"/>
        </w:rPr>
        <w:t xml:space="preserve"> .</w:t>
      </w:r>
    </w:p>
    <w:p w14:paraId="32E8CF06" w14:textId="77777777" w:rsidR="00A14101" w:rsidRPr="00A14101" w:rsidRDefault="00A14101" w:rsidP="00D13434">
      <w:pPr>
        <w:pStyle w:val="Akapitzlist"/>
        <w:numPr>
          <w:ilvl w:val="0"/>
          <w:numId w:val="162"/>
        </w:numPr>
        <w:spacing w:after="120" w:line="240" w:lineRule="auto"/>
        <w:ind w:hanging="357"/>
        <w:contextualSpacing w:val="0"/>
        <w:jc w:val="both"/>
        <w:rPr>
          <w:rFonts w:ascii="Arial" w:hAnsi="Arial" w:cs="Arial"/>
          <w:u w:val="single"/>
        </w:rPr>
      </w:pPr>
      <w:r w:rsidRPr="00A14101">
        <w:rPr>
          <w:rFonts w:ascii="Arial" w:hAnsi="Arial" w:cs="Arial"/>
        </w:rPr>
        <w:t>Wykonawca, przystępując do niniejszego postępowania o udzielenie zamówienia publicznego:</w:t>
      </w:r>
    </w:p>
    <w:p w14:paraId="285AE409" w14:textId="77777777" w:rsidR="00A14101" w:rsidRPr="00A14101" w:rsidRDefault="00A14101" w:rsidP="00D13434">
      <w:pPr>
        <w:pStyle w:val="Akapitzlist"/>
        <w:numPr>
          <w:ilvl w:val="0"/>
          <w:numId w:val="163"/>
        </w:numPr>
        <w:spacing w:after="120" w:line="240" w:lineRule="auto"/>
        <w:ind w:hanging="357"/>
        <w:contextualSpacing w:val="0"/>
        <w:jc w:val="both"/>
        <w:rPr>
          <w:rFonts w:ascii="Arial" w:hAnsi="Arial" w:cs="Arial"/>
          <w:u w:val="single"/>
        </w:rPr>
      </w:pPr>
      <w:r w:rsidRPr="00A14101">
        <w:rPr>
          <w:rFonts w:ascii="Arial" w:hAnsi="Arial" w:cs="Arial"/>
          <w:spacing w:val="-6"/>
        </w:rPr>
        <w:t xml:space="preserve">akceptuje warunki korzystania z </w:t>
      </w:r>
      <w:hyperlink r:id="rId20">
        <w:r w:rsidRPr="00A14101">
          <w:rPr>
            <w:rFonts w:ascii="Arial" w:hAnsi="Arial" w:cs="Arial"/>
            <w:spacing w:val="-6"/>
            <w:u w:val="single"/>
          </w:rPr>
          <w:t>platformazakupowa.pl</w:t>
        </w:r>
      </w:hyperlink>
      <w:r w:rsidRPr="00A14101">
        <w:rPr>
          <w:rFonts w:ascii="Arial" w:hAnsi="Arial" w:cs="Arial"/>
          <w:spacing w:val="-6"/>
        </w:rPr>
        <w:t xml:space="preserve"> określone w Regulaminie</w:t>
      </w:r>
      <w:r w:rsidRPr="00A14101">
        <w:rPr>
          <w:rFonts w:ascii="Arial" w:hAnsi="Arial" w:cs="Arial"/>
        </w:rPr>
        <w:t xml:space="preserve"> zamieszczonym na stronie internetowej </w:t>
      </w:r>
      <w:hyperlink r:id="rId21">
        <w:r w:rsidRPr="00A14101">
          <w:rPr>
            <w:rFonts w:ascii="Arial" w:hAnsi="Arial" w:cs="Arial"/>
          </w:rPr>
          <w:t>pod linkiem</w:t>
        </w:r>
      </w:hyperlink>
      <w:r w:rsidRPr="00A14101">
        <w:rPr>
          <w:rFonts w:ascii="Arial" w:hAnsi="Arial" w:cs="Arial"/>
        </w:rPr>
        <w:t xml:space="preserve">  w zakładce „Regulamin" oraz uznaje go za wiążący,</w:t>
      </w:r>
    </w:p>
    <w:p w14:paraId="41EAF25B" w14:textId="77777777" w:rsidR="00A14101" w:rsidRPr="00A14101" w:rsidRDefault="00A14101" w:rsidP="00D13434">
      <w:pPr>
        <w:pStyle w:val="Akapitzlist"/>
        <w:numPr>
          <w:ilvl w:val="0"/>
          <w:numId w:val="163"/>
        </w:numPr>
        <w:spacing w:after="120" w:line="240" w:lineRule="auto"/>
        <w:ind w:hanging="357"/>
        <w:contextualSpacing w:val="0"/>
        <w:jc w:val="both"/>
        <w:rPr>
          <w:rFonts w:ascii="Arial" w:hAnsi="Arial" w:cs="Arial"/>
          <w:u w:val="single"/>
        </w:rPr>
      </w:pPr>
      <w:r w:rsidRPr="00A14101">
        <w:rPr>
          <w:rFonts w:ascii="Arial" w:hAnsi="Arial" w:cs="Arial"/>
        </w:rPr>
        <w:t xml:space="preserve">zapoznał i stosuje się do Instrukcji składania ofert/wniosków dostępnej </w:t>
      </w:r>
      <w:hyperlink r:id="rId22">
        <w:r w:rsidRPr="00A14101">
          <w:rPr>
            <w:rFonts w:ascii="Arial" w:hAnsi="Arial" w:cs="Arial"/>
            <w:u w:val="single"/>
          </w:rPr>
          <w:t>pod linkiem</w:t>
        </w:r>
      </w:hyperlink>
      <w:r w:rsidRPr="00A14101">
        <w:rPr>
          <w:rFonts w:ascii="Arial" w:hAnsi="Arial" w:cs="Arial"/>
        </w:rPr>
        <w:t xml:space="preserve">. </w:t>
      </w:r>
    </w:p>
    <w:p w14:paraId="6D6052AA" w14:textId="77777777" w:rsidR="00A14101" w:rsidRPr="00A14101" w:rsidRDefault="00A14101" w:rsidP="00D13434">
      <w:pPr>
        <w:pStyle w:val="Akapitzlist"/>
        <w:numPr>
          <w:ilvl w:val="0"/>
          <w:numId w:val="163"/>
        </w:numPr>
        <w:spacing w:after="120" w:line="240" w:lineRule="auto"/>
        <w:ind w:hanging="357"/>
        <w:contextualSpacing w:val="0"/>
        <w:jc w:val="both"/>
        <w:rPr>
          <w:rFonts w:ascii="Arial" w:hAnsi="Arial" w:cs="Arial"/>
          <w:u w:val="single"/>
        </w:rPr>
      </w:pPr>
      <w:r w:rsidRPr="00A14101">
        <w:rPr>
          <w:rFonts w:ascii="Arial" w:hAnsi="Arial" w:cs="Arial"/>
          <w:b/>
        </w:rPr>
        <w:t xml:space="preserve">Zamawiający nie ponosi odpowiedzialności za złożenie oferty w sposób </w:t>
      </w:r>
      <w:r w:rsidRPr="00A14101">
        <w:rPr>
          <w:rFonts w:ascii="Arial" w:hAnsi="Arial" w:cs="Arial"/>
          <w:b/>
          <w:spacing w:val="-4"/>
        </w:rPr>
        <w:t xml:space="preserve">niezgodny z Instrukcją korzystania z </w:t>
      </w:r>
      <w:hyperlink r:id="rId23">
        <w:r w:rsidRPr="00A14101">
          <w:rPr>
            <w:rFonts w:ascii="Arial" w:hAnsi="Arial" w:cs="Arial"/>
            <w:b/>
            <w:spacing w:val="-4"/>
            <w:u w:val="single"/>
          </w:rPr>
          <w:t>platformazakupowa.pl</w:t>
        </w:r>
      </w:hyperlink>
      <w:r w:rsidRPr="00A14101">
        <w:rPr>
          <w:rFonts w:ascii="Arial" w:hAnsi="Arial" w:cs="Arial"/>
          <w:spacing w:val="-4"/>
        </w:rPr>
        <w:t>, w szczególności</w:t>
      </w:r>
      <w:r w:rsidRPr="00A14101">
        <w:rPr>
          <w:rFonts w:ascii="Arial" w:hAnsi="Arial" w:cs="Arial"/>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3503A26"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Zmiana lub wycofanie oferty</w:t>
      </w:r>
    </w:p>
    <w:p w14:paraId="57D376FB" w14:textId="77777777" w:rsidR="00A14101" w:rsidRPr="00A14101" w:rsidRDefault="00A14101" w:rsidP="00A14101">
      <w:pPr>
        <w:spacing w:after="120" w:line="240" w:lineRule="auto"/>
        <w:ind w:left="357"/>
        <w:jc w:val="both"/>
        <w:rPr>
          <w:rFonts w:ascii="Arial" w:hAnsi="Arial" w:cs="Arial"/>
          <w:b/>
          <w:bCs/>
        </w:rPr>
      </w:pPr>
      <w:r w:rsidRPr="00A14101">
        <w:rPr>
          <w:rFonts w:ascii="Arial" w:hAnsi="Arial"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4" w:history="1">
        <w:r w:rsidRPr="00A14101">
          <w:rPr>
            <w:rStyle w:val="Hipercze"/>
            <w:rFonts w:ascii="Arial" w:hAnsi="Arial" w:cs="Arial"/>
            <w:color w:val="auto"/>
          </w:rPr>
          <w:t>https://platformazakupowa.pl/strona/45-instrukcje</w:t>
        </w:r>
      </w:hyperlink>
    </w:p>
    <w:p w14:paraId="66885758"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Tajemnica przedsiębiorstwa</w:t>
      </w:r>
    </w:p>
    <w:p w14:paraId="178BB4D8" w14:textId="77777777" w:rsidR="00A14101" w:rsidRPr="00A14101" w:rsidRDefault="00A14101" w:rsidP="00A14101">
      <w:pPr>
        <w:spacing w:after="120" w:line="240" w:lineRule="auto"/>
        <w:ind w:left="357"/>
        <w:jc w:val="both"/>
        <w:rPr>
          <w:rFonts w:ascii="Arial" w:hAnsi="Arial" w:cs="Arial"/>
        </w:rPr>
      </w:pPr>
      <w:r w:rsidRPr="00A14101">
        <w:rPr>
          <w:rFonts w:ascii="Arial" w:hAnsi="Arial" w:cs="Arial"/>
        </w:rPr>
        <w:t>Na platformie zakupowej w formularzu składania oferty znajduje się miejsce wyznaczone do dołączenia części oferty stanowiącej tajemnicę przedsiębiorstwa.</w:t>
      </w:r>
    </w:p>
    <w:p w14:paraId="65A58F31"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Rozmiar plików</w:t>
      </w:r>
    </w:p>
    <w:p w14:paraId="1B734B01" w14:textId="77777777" w:rsidR="00A14101" w:rsidRPr="00A14101" w:rsidRDefault="00A14101" w:rsidP="00A14101">
      <w:pPr>
        <w:spacing w:after="120" w:line="240" w:lineRule="auto"/>
        <w:ind w:left="357"/>
        <w:jc w:val="both"/>
        <w:rPr>
          <w:rFonts w:ascii="Arial" w:hAnsi="Arial" w:cs="Arial"/>
        </w:rPr>
      </w:pPr>
      <w:r w:rsidRPr="00A14101">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1113709"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Format danych</w:t>
      </w:r>
    </w:p>
    <w:p w14:paraId="7C792DA8" w14:textId="77777777" w:rsidR="00A14101" w:rsidRPr="00A14101" w:rsidRDefault="00A14101" w:rsidP="00D13434">
      <w:pPr>
        <w:pStyle w:val="Akapitzlist"/>
        <w:numPr>
          <w:ilvl w:val="4"/>
          <w:numId w:val="157"/>
        </w:numPr>
        <w:spacing w:after="120" w:line="240" w:lineRule="auto"/>
        <w:ind w:left="709" w:hanging="283"/>
        <w:contextualSpacing w:val="0"/>
        <w:jc w:val="both"/>
        <w:rPr>
          <w:rFonts w:ascii="Arial" w:hAnsi="Arial" w:cs="Arial"/>
        </w:rPr>
      </w:pPr>
      <w:r w:rsidRPr="00A14101">
        <w:rPr>
          <w:rFonts w:ascii="Arial" w:hAnsi="Arial" w:cs="Arial"/>
        </w:rPr>
        <w:t>Rozszerzenia plików wykorzystywanych przez Wykonawców powinny być zgodne z Załącznikiem nr 2 do rozporządzenia Rady Ministrów z dnia 21 maja 2024 r.</w:t>
      </w:r>
      <w:r w:rsidRPr="00A14101">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4FD97A9E" w14:textId="77777777" w:rsidR="00A14101" w:rsidRPr="00A14101" w:rsidRDefault="00A14101" w:rsidP="00D13434">
      <w:pPr>
        <w:pStyle w:val="Akapitzlist"/>
        <w:numPr>
          <w:ilvl w:val="4"/>
          <w:numId w:val="157"/>
        </w:numPr>
        <w:spacing w:after="120" w:line="240" w:lineRule="auto"/>
        <w:ind w:left="709" w:hanging="283"/>
        <w:contextualSpacing w:val="0"/>
        <w:jc w:val="both"/>
        <w:rPr>
          <w:rFonts w:ascii="Arial" w:hAnsi="Arial" w:cs="Arial"/>
        </w:rPr>
      </w:pPr>
      <w:r w:rsidRPr="00A14101">
        <w:rPr>
          <w:rFonts w:ascii="Arial" w:hAnsi="Arial" w:cs="Arial"/>
        </w:rPr>
        <w:t xml:space="preserve">Zamawiający rekomenduje wykorzystanie formatów: .pdf .doc .docx .xls .xlsx .jpg (.jpeg) </w:t>
      </w:r>
      <w:r w:rsidRPr="00A14101">
        <w:rPr>
          <w:rFonts w:ascii="Arial" w:hAnsi="Arial" w:cs="Arial"/>
          <w:b/>
          <w:bCs/>
          <w:u w:val="single"/>
        </w:rPr>
        <w:t>ze szczególnym wskazaniem na .pdf</w:t>
      </w:r>
    </w:p>
    <w:p w14:paraId="6541F183" w14:textId="77777777" w:rsidR="00A14101" w:rsidRPr="00A14101" w:rsidRDefault="00A14101" w:rsidP="00D13434">
      <w:pPr>
        <w:pStyle w:val="Akapitzlist"/>
        <w:numPr>
          <w:ilvl w:val="4"/>
          <w:numId w:val="157"/>
        </w:numPr>
        <w:spacing w:after="120" w:line="240" w:lineRule="auto"/>
        <w:ind w:left="709" w:hanging="283"/>
        <w:contextualSpacing w:val="0"/>
        <w:jc w:val="both"/>
        <w:rPr>
          <w:rFonts w:ascii="Arial" w:hAnsi="Arial" w:cs="Arial"/>
        </w:rPr>
      </w:pPr>
      <w:r w:rsidRPr="00A14101">
        <w:rPr>
          <w:rFonts w:ascii="Arial" w:hAnsi="Arial" w:cs="Arial"/>
        </w:rPr>
        <w:t>W celu ewentualnej kompresji danych Zamawiający rekomenduje wykorzystanie jednego z rozszerzeń:</w:t>
      </w:r>
    </w:p>
    <w:p w14:paraId="2DDB20EF" w14:textId="77777777" w:rsidR="00A14101" w:rsidRPr="00A14101" w:rsidRDefault="00A14101" w:rsidP="00D13434">
      <w:pPr>
        <w:pStyle w:val="Akapitzlist"/>
        <w:numPr>
          <w:ilvl w:val="0"/>
          <w:numId w:val="158"/>
        </w:numPr>
        <w:spacing w:after="120" w:line="240" w:lineRule="auto"/>
        <w:contextualSpacing w:val="0"/>
        <w:jc w:val="both"/>
        <w:rPr>
          <w:rFonts w:ascii="Arial" w:hAnsi="Arial" w:cs="Arial"/>
        </w:rPr>
      </w:pPr>
      <w:r w:rsidRPr="00A14101">
        <w:rPr>
          <w:rFonts w:ascii="Arial" w:hAnsi="Arial" w:cs="Arial"/>
        </w:rPr>
        <w:t xml:space="preserve">.zip, </w:t>
      </w:r>
    </w:p>
    <w:p w14:paraId="4A8B2B58" w14:textId="77777777" w:rsidR="00A14101" w:rsidRPr="00A14101" w:rsidRDefault="00A14101" w:rsidP="00D13434">
      <w:pPr>
        <w:pStyle w:val="Akapitzlist"/>
        <w:numPr>
          <w:ilvl w:val="0"/>
          <w:numId w:val="158"/>
        </w:numPr>
        <w:spacing w:after="120" w:line="240" w:lineRule="auto"/>
        <w:contextualSpacing w:val="0"/>
        <w:jc w:val="both"/>
        <w:rPr>
          <w:rFonts w:ascii="Arial" w:hAnsi="Arial" w:cs="Arial"/>
        </w:rPr>
      </w:pPr>
      <w:r w:rsidRPr="00A14101">
        <w:rPr>
          <w:rFonts w:ascii="Arial" w:hAnsi="Arial" w:cs="Arial"/>
        </w:rPr>
        <w:t>.7Z. (z zastrzeżeniem ust. 14)</w:t>
      </w:r>
    </w:p>
    <w:p w14:paraId="580AA37D" w14:textId="77777777" w:rsidR="00A14101" w:rsidRPr="00A14101" w:rsidRDefault="00A14101" w:rsidP="00D13434">
      <w:pPr>
        <w:pStyle w:val="Akapitzlist"/>
        <w:numPr>
          <w:ilvl w:val="4"/>
          <w:numId w:val="157"/>
        </w:numPr>
        <w:spacing w:after="120" w:line="240" w:lineRule="auto"/>
        <w:ind w:left="709" w:hanging="283"/>
        <w:jc w:val="both"/>
        <w:rPr>
          <w:rFonts w:ascii="Arial" w:hAnsi="Arial" w:cs="Arial"/>
        </w:rPr>
      </w:pPr>
      <w:r w:rsidRPr="00A14101">
        <w:rPr>
          <w:rFonts w:ascii="Arial" w:hAnsi="Arial" w:cs="Arial"/>
        </w:rPr>
        <w:t>Wśród rozszerzeń powszechnych, a niewystępujących w rozporządzeniu KRI występują: .rar .gif .bmp .numbers .pages. Dokumenty złożone w takich plikach zostaną uznane za złożone nieskutecznie.</w:t>
      </w:r>
    </w:p>
    <w:p w14:paraId="2B2EC80E"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lastRenderedPageBreak/>
        <w:t>Rozmiar plików</w:t>
      </w:r>
    </w:p>
    <w:p w14:paraId="3CBD8C2A" w14:textId="77777777" w:rsidR="00A14101" w:rsidRPr="00A14101" w:rsidRDefault="00A14101" w:rsidP="00A14101">
      <w:pPr>
        <w:spacing w:after="120" w:line="240" w:lineRule="auto"/>
        <w:ind w:left="357"/>
        <w:jc w:val="both"/>
        <w:rPr>
          <w:rFonts w:ascii="Arial" w:hAnsi="Arial" w:cs="Arial"/>
        </w:rPr>
      </w:pPr>
      <w:r w:rsidRPr="00A14101">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4EB7013F"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Format podpisu</w:t>
      </w:r>
    </w:p>
    <w:p w14:paraId="5DB7AD7E" w14:textId="77777777" w:rsidR="00A14101" w:rsidRPr="00A14101" w:rsidRDefault="00A14101" w:rsidP="00D13434">
      <w:pPr>
        <w:pStyle w:val="Akapitzlist"/>
        <w:numPr>
          <w:ilvl w:val="0"/>
          <w:numId w:val="160"/>
        </w:numPr>
        <w:spacing w:after="120" w:line="240" w:lineRule="auto"/>
        <w:jc w:val="both"/>
        <w:rPr>
          <w:rFonts w:ascii="Arial" w:hAnsi="Arial" w:cs="Arial"/>
          <w:spacing w:val="-6"/>
        </w:rPr>
      </w:pPr>
      <w:r w:rsidRPr="00A14101">
        <w:rPr>
          <w:rFonts w:ascii="Arial" w:hAnsi="Arial" w:cs="Arial"/>
          <w:spacing w:val="-6"/>
        </w:rPr>
        <w:t>W przypadku stosowania przez wykonawcę kwalifikowanego podpisu elektronicznego:</w:t>
      </w:r>
    </w:p>
    <w:p w14:paraId="6A87B248" w14:textId="77777777" w:rsidR="00A14101" w:rsidRPr="00A14101" w:rsidRDefault="00A14101" w:rsidP="00D13434">
      <w:pPr>
        <w:pStyle w:val="Akapitzlist"/>
        <w:numPr>
          <w:ilvl w:val="0"/>
          <w:numId w:val="159"/>
        </w:numPr>
        <w:spacing w:after="120" w:line="240" w:lineRule="auto"/>
        <w:ind w:left="1134" w:hanging="357"/>
        <w:contextualSpacing w:val="0"/>
        <w:jc w:val="both"/>
        <w:rPr>
          <w:rFonts w:ascii="Arial" w:hAnsi="Arial" w:cs="Arial"/>
        </w:rPr>
      </w:pPr>
      <w:r w:rsidRPr="00A14101">
        <w:rPr>
          <w:rFonts w:ascii="Arial" w:hAnsi="Arial" w:cs="Arial"/>
        </w:rPr>
        <w:t xml:space="preserve">ze względu na niskie ryzyko naruszenia integralności pliku oraz łatwiejszą </w:t>
      </w:r>
      <w:r w:rsidRPr="00A14101">
        <w:rPr>
          <w:rFonts w:ascii="Arial" w:hAnsi="Arial" w:cs="Arial"/>
          <w:spacing w:val="-4"/>
        </w:rPr>
        <w:t>weryfikację podpisu zamawiający zaleca, w miarę możliwości, przekonwertowanie</w:t>
      </w:r>
      <w:r w:rsidRPr="00A14101">
        <w:rPr>
          <w:rFonts w:ascii="Arial" w:hAnsi="Arial" w:cs="Arial"/>
        </w:rPr>
        <w:t xml:space="preserve"> plików składających się na ofertę na rozszerzenie .pdf i opatrzenie ich podpisem kwalifikowanym w formacie PAdES. </w:t>
      </w:r>
    </w:p>
    <w:p w14:paraId="72CF697E" w14:textId="77777777" w:rsidR="00A14101" w:rsidRPr="00A14101" w:rsidRDefault="00A14101" w:rsidP="00D13434">
      <w:pPr>
        <w:pStyle w:val="Akapitzlist"/>
        <w:numPr>
          <w:ilvl w:val="0"/>
          <w:numId w:val="159"/>
        </w:numPr>
        <w:spacing w:after="120" w:line="240" w:lineRule="auto"/>
        <w:ind w:left="1134" w:hanging="357"/>
        <w:contextualSpacing w:val="0"/>
        <w:jc w:val="both"/>
        <w:rPr>
          <w:rFonts w:ascii="Arial" w:hAnsi="Arial" w:cs="Arial"/>
        </w:rPr>
      </w:pPr>
      <w:r w:rsidRPr="00A14101">
        <w:rPr>
          <w:rFonts w:ascii="Arial" w:hAnsi="Arial" w:cs="Arial"/>
        </w:rPr>
        <w:t>pliki w innych formatach niż PDF zaleca się opatrzyć podpisem w formacie XAdES o typie zewnętrznym. Wykonawca powinien pamiętać, aby plik</w:t>
      </w:r>
      <w:r w:rsidRPr="00A14101">
        <w:rPr>
          <w:rFonts w:ascii="Arial" w:hAnsi="Arial" w:cs="Arial"/>
        </w:rPr>
        <w:br/>
        <w:t>z podpisem przekazywać łącznie z dokumentem podpisywanym.</w:t>
      </w:r>
    </w:p>
    <w:p w14:paraId="1A0EF1D9" w14:textId="77777777" w:rsidR="00A14101" w:rsidRPr="00A14101" w:rsidRDefault="00A14101" w:rsidP="00D13434">
      <w:pPr>
        <w:pStyle w:val="Akapitzlist"/>
        <w:numPr>
          <w:ilvl w:val="0"/>
          <w:numId w:val="159"/>
        </w:numPr>
        <w:jc w:val="both"/>
        <w:rPr>
          <w:rFonts w:ascii="Arial" w:hAnsi="Arial" w:cs="Arial"/>
        </w:rPr>
      </w:pPr>
      <w:r w:rsidRPr="00A14101">
        <w:rPr>
          <w:rFonts w:ascii="Arial" w:hAnsi="Arial" w:cs="Arial"/>
          <w:spacing w:val="-6"/>
        </w:rPr>
        <w:t>Zamawiający rekomenduje wykorzystanie podpisu z kwalifikowanym znacznikiem</w:t>
      </w:r>
      <w:r w:rsidRPr="00A14101">
        <w:rPr>
          <w:rFonts w:ascii="Arial" w:hAnsi="Arial" w:cs="Arial"/>
        </w:rPr>
        <w:t xml:space="preserve"> czasu.</w:t>
      </w:r>
    </w:p>
    <w:p w14:paraId="4A60DB09" w14:textId="77777777" w:rsidR="00A14101" w:rsidRPr="00A14101" w:rsidRDefault="00A14101" w:rsidP="00D13434">
      <w:pPr>
        <w:numPr>
          <w:ilvl w:val="0"/>
          <w:numId w:val="157"/>
        </w:numPr>
        <w:spacing w:after="120" w:line="240" w:lineRule="auto"/>
        <w:ind w:left="357" w:hanging="357"/>
        <w:jc w:val="both"/>
        <w:rPr>
          <w:rFonts w:ascii="Arial" w:hAnsi="Arial" w:cs="Arial"/>
          <w:b/>
          <w:bCs/>
        </w:rPr>
      </w:pPr>
      <w:r w:rsidRPr="00A14101">
        <w:rPr>
          <w:rFonts w:ascii="Arial" w:hAnsi="Arial" w:cs="Arial"/>
          <w:b/>
          <w:bCs/>
        </w:rPr>
        <w:t>Podpisywanie plików</w:t>
      </w:r>
    </w:p>
    <w:p w14:paraId="00BFD3DF" w14:textId="77777777" w:rsidR="00A14101" w:rsidRPr="00A14101" w:rsidRDefault="00A14101" w:rsidP="00D13434">
      <w:pPr>
        <w:pStyle w:val="Akapitzlist"/>
        <w:numPr>
          <w:ilvl w:val="0"/>
          <w:numId w:val="161"/>
        </w:numPr>
        <w:spacing w:after="120" w:line="240" w:lineRule="auto"/>
        <w:ind w:left="709"/>
        <w:contextualSpacing w:val="0"/>
        <w:jc w:val="both"/>
        <w:rPr>
          <w:rFonts w:ascii="Arial" w:hAnsi="Arial" w:cs="Arial"/>
        </w:rPr>
      </w:pPr>
      <w:r w:rsidRPr="00A14101">
        <w:rPr>
          <w:rFonts w:ascii="Arial" w:hAnsi="Arial" w:cs="Arial"/>
        </w:rPr>
        <w:t>Zamawiający zaleca, aby w przypadku podpisywania pliku przez kilka osób, stosować podpisy tego samego rodzaju. Podpisywanie różnymi rodzajami podpisów np. osobistym i kwalifikowanym może doprowadzić do problemów</w:t>
      </w:r>
      <w:r w:rsidRPr="00A14101">
        <w:rPr>
          <w:rFonts w:ascii="Arial" w:hAnsi="Arial" w:cs="Arial"/>
        </w:rPr>
        <w:br/>
        <w:t>w weryfikacji plików.</w:t>
      </w:r>
    </w:p>
    <w:p w14:paraId="5A2FBF31" w14:textId="77777777" w:rsidR="00A14101" w:rsidRPr="00A14101" w:rsidRDefault="00A14101" w:rsidP="00D13434">
      <w:pPr>
        <w:pStyle w:val="Akapitzlist"/>
        <w:numPr>
          <w:ilvl w:val="0"/>
          <w:numId w:val="161"/>
        </w:numPr>
        <w:spacing w:after="120" w:line="240" w:lineRule="auto"/>
        <w:ind w:left="709"/>
        <w:contextualSpacing w:val="0"/>
        <w:jc w:val="both"/>
        <w:rPr>
          <w:rFonts w:ascii="Arial" w:hAnsi="Arial" w:cs="Arial"/>
        </w:rPr>
      </w:pPr>
      <w:r w:rsidRPr="00A14101">
        <w:rPr>
          <w:rFonts w:ascii="Arial" w:hAnsi="Arial" w:cs="Arial"/>
        </w:rPr>
        <w:t>Zamawiający zaleca, aby Wykonawca z odpowiednim wyprzedzeniem przetestował możliwość prawidłowego wykorzystania wybranej metody podpisania plików oferty.</w:t>
      </w:r>
    </w:p>
    <w:p w14:paraId="74C6A8F2" w14:textId="77777777" w:rsidR="00A14101" w:rsidRPr="00A14101" w:rsidRDefault="00A14101" w:rsidP="00D13434">
      <w:pPr>
        <w:pStyle w:val="Akapitzlist"/>
        <w:numPr>
          <w:ilvl w:val="0"/>
          <w:numId w:val="157"/>
        </w:numPr>
        <w:spacing w:after="120" w:line="240" w:lineRule="auto"/>
        <w:ind w:left="426"/>
        <w:contextualSpacing w:val="0"/>
        <w:jc w:val="both"/>
        <w:rPr>
          <w:rFonts w:ascii="Arial" w:hAnsi="Arial" w:cs="Arial"/>
        </w:rPr>
      </w:pPr>
      <w:r w:rsidRPr="00A14101">
        <w:rPr>
          <w:rFonts w:ascii="Arial" w:hAnsi="Arial" w:cs="Arial"/>
        </w:rPr>
        <w:t>Osobą składającą ofertę powinna być osoba kontaktowa podawana w dokumentacji.</w:t>
      </w:r>
    </w:p>
    <w:p w14:paraId="044C31AC" w14:textId="77777777" w:rsidR="00A14101" w:rsidRPr="00A14101" w:rsidRDefault="00A14101" w:rsidP="00D13434">
      <w:pPr>
        <w:pStyle w:val="Akapitzlist"/>
        <w:numPr>
          <w:ilvl w:val="0"/>
          <w:numId w:val="157"/>
        </w:numPr>
        <w:spacing w:after="120" w:line="240" w:lineRule="auto"/>
        <w:ind w:left="426"/>
        <w:contextualSpacing w:val="0"/>
        <w:jc w:val="both"/>
        <w:rPr>
          <w:rFonts w:ascii="Arial" w:hAnsi="Arial" w:cs="Arial"/>
        </w:rPr>
      </w:pPr>
      <w:r w:rsidRPr="00A14101">
        <w:rPr>
          <w:rFonts w:ascii="Arial" w:hAnsi="Arial" w:cs="Arial"/>
        </w:rPr>
        <w:t>Ofertę należy przygotować z należytą starannością dla podmiotu ubiegającego się</w:t>
      </w:r>
      <w:r w:rsidRPr="00A14101">
        <w:rPr>
          <w:rFonts w:ascii="Arial" w:hAnsi="Arial" w:cs="Arial"/>
        </w:rPr>
        <w:br/>
        <w:t xml:space="preserve">o udzielenie zamówienia publicznego i zachowaniem odpowiedniego odstępu czasu do zakończenia przyjmowania ofert/wniosków. Sugerujemy złożenie oferty na 24 godziny przed terminem składania ofert/wniosków. </w:t>
      </w:r>
    </w:p>
    <w:p w14:paraId="7A1A3A5E" w14:textId="77777777" w:rsidR="00A14101" w:rsidRDefault="00A14101" w:rsidP="00D13434">
      <w:pPr>
        <w:pStyle w:val="Akapitzlist"/>
        <w:numPr>
          <w:ilvl w:val="0"/>
          <w:numId w:val="157"/>
        </w:numPr>
        <w:spacing w:after="120" w:line="240" w:lineRule="auto"/>
        <w:ind w:left="426"/>
        <w:contextualSpacing w:val="0"/>
        <w:jc w:val="both"/>
        <w:rPr>
          <w:rFonts w:ascii="Arial" w:hAnsi="Arial" w:cs="Arial"/>
          <w:sz w:val="23"/>
          <w:szCs w:val="23"/>
        </w:rPr>
      </w:pPr>
      <w:r w:rsidRPr="00A14101">
        <w:rPr>
          <w:rFonts w:ascii="Arial" w:hAnsi="Arial" w:cs="Arial"/>
        </w:rPr>
        <w:t>Jeśli Wykonawca pakuje dokumenty np. w plik o rozszerzeniu .zip, zaleca się wcześniejsze podpisanie każdego ze skompresowanych plików</w:t>
      </w:r>
      <w:r w:rsidRPr="00617D9C">
        <w:rPr>
          <w:rFonts w:ascii="Arial" w:hAnsi="Arial" w:cs="Arial"/>
          <w:sz w:val="23"/>
          <w:szCs w:val="23"/>
        </w:rPr>
        <w:t xml:space="preserve">. </w:t>
      </w:r>
    </w:p>
    <w:p w14:paraId="1AF9E199" w14:textId="2B692CDE" w:rsidR="00A14101" w:rsidRPr="00617D9C" w:rsidRDefault="00A14101" w:rsidP="00D13434">
      <w:pPr>
        <w:pStyle w:val="Akapitzlist"/>
        <w:numPr>
          <w:ilvl w:val="0"/>
          <w:numId w:val="157"/>
        </w:numPr>
        <w:spacing w:after="120" w:line="240" w:lineRule="auto"/>
        <w:ind w:left="426"/>
        <w:contextualSpacing w:val="0"/>
        <w:jc w:val="both"/>
        <w:rPr>
          <w:rFonts w:ascii="Arial" w:hAnsi="Arial" w:cs="Arial"/>
          <w:sz w:val="23"/>
          <w:szCs w:val="23"/>
        </w:rPr>
      </w:pPr>
      <w:r w:rsidRPr="00617D9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2D62AD29" w14:textId="1EDA77F5" w:rsidR="0041450C" w:rsidRPr="003E0FA3" w:rsidRDefault="0041450C" w:rsidP="00A14101">
      <w:pPr>
        <w:shd w:val="clear" w:color="auto" w:fill="DAEEF3" w:themeFill="accent5" w:themeFillTint="33"/>
        <w:spacing w:after="0" w:line="240" w:lineRule="auto"/>
        <w:jc w:val="center"/>
        <w:rPr>
          <w:rFonts w:ascii="Arial" w:hAnsi="Arial" w:cs="Arial"/>
          <w:b/>
          <w:bCs/>
          <w:sz w:val="23"/>
          <w:szCs w:val="23"/>
        </w:rPr>
      </w:pPr>
      <w:r w:rsidRPr="003E0FA3">
        <w:rPr>
          <w:rFonts w:ascii="Arial" w:hAnsi="Arial" w:cs="Arial"/>
          <w:b/>
          <w:bCs/>
          <w:sz w:val="23"/>
          <w:szCs w:val="23"/>
        </w:rPr>
        <w:t xml:space="preserve">Rozdział </w:t>
      </w:r>
      <w:r w:rsidR="000C00CF">
        <w:rPr>
          <w:rFonts w:ascii="Arial" w:hAnsi="Arial" w:cs="Arial"/>
          <w:b/>
          <w:bCs/>
          <w:sz w:val="23"/>
          <w:szCs w:val="23"/>
        </w:rPr>
        <w:t>XI</w:t>
      </w:r>
      <w:r w:rsidR="00A450EC">
        <w:rPr>
          <w:rFonts w:ascii="Arial" w:hAnsi="Arial" w:cs="Arial"/>
          <w:b/>
          <w:bCs/>
          <w:sz w:val="23"/>
          <w:szCs w:val="23"/>
        </w:rPr>
        <w:t>II</w:t>
      </w:r>
    </w:p>
    <w:p w14:paraId="3D99B7E4" w14:textId="5449700E" w:rsidR="00AC1C24" w:rsidRPr="003E0FA3" w:rsidRDefault="00767FA7" w:rsidP="0041450C">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sidR="005E1CBF">
        <w:rPr>
          <w:rFonts w:ascii="Arial" w:hAnsi="Arial" w:cs="Arial"/>
          <w:b/>
          <w:bCs/>
          <w:sz w:val="23"/>
          <w:szCs w:val="23"/>
        </w:rPr>
        <w:br/>
      </w:r>
      <w:r w:rsidRPr="003E0FA3">
        <w:rPr>
          <w:rFonts w:ascii="Arial" w:hAnsi="Arial" w:cs="Arial"/>
          <w:b/>
          <w:bCs/>
          <w:sz w:val="23"/>
          <w:szCs w:val="23"/>
        </w:rPr>
        <w:t xml:space="preserve">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00C41A4B">
        <w:rPr>
          <w:rFonts w:ascii="Arial" w:hAnsi="Arial" w:cs="Arial"/>
          <w:b/>
          <w:bCs/>
          <w:sz w:val="23"/>
          <w:szCs w:val="23"/>
        </w:rPr>
        <w:t xml:space="preserve"> ART 69 USTAWY PZP</w:t>
      </w:r>
    </w:p>
    <w:p w14:paraId="4D306FEF" w14:textId="77777777" w:rsidR="006D6071" w:rsidRPr="003B63FD" w:rsidRDefault="00AC1C24" w:rsidP="005E1CBF">
      <w:pPr>
        <w:spacing w:before="240" w:after="240" w:line="240" w:lineRule="auto"/>
        <w:jc w:val="both"/>
        <w:rPr>
          <w:rFonts w:ascii="Arial" w:hAnsi="Arial" w:cs="Arial"/>
        </w:rPr>
      </w:pPr>
      <w:r w:rsidRPr="003B63FD">
        <w:rPr>
          <w:rFonts w:ascii="Arial" w:hAnsi="Arial" w:cs="Arial"/>
        </w:rPr>
        <w:t xml:space="preserve">Zamawiający </w:t>
      </w:r>
      <w:r w:rsidRPr="003B63FD">
        <w:rPr>
          <w:rFonts w:ascii="Arial" w:hAnsi="Arial" w:cs="Arial"/>
          <w:u w:val="single"/>
        </w:rPr>
        <w:t>nie przewiduje</w:t>
      </w:r>
      <w:r w:rsidRPr="003B63FD">
        <w:rPr>
          <w:rFonts w:ascii="Arial" w:hAnsi="Arial" w:cs="Arial"/>
        </w:rPr>
        <w:t xml:space="preserve"> sposobu komunikowania się z Wykonawcami w inny sposób niż przy użyciu środków komunikacji elektronicznej, wskazanych w SWZ.</w:t>
      </w:r>
    </w:p>
    <w:p w14:paraId="60FC2C18" w14:textId="77777777" w:rsidR="0041450C" w:rsidRDefault="0041450C" w:rsidP="00B97D35">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I</w:t>
      </w:r>
      <w:r w:rsidR="000C00CF">
        <w:rPr>
          <w:rFonts w:ascii="Arial" w:hAnsi="Arial" w:cs="Arial"/>
          <w:b/>
          <w:bCs/>
          <w:sz w:val="23"/>
          <w:szCs w:val="23"/>
        </w:rPr>
        <w:t>V</w:t>
      </w:r>
    </w:p>
    <w:p w14:paraId="4534875C" w14:textId="2483209D" w:rsidR="003C21BE" w:rsidRPr="002C473C" w:rsidRDefault="00767FA7" w:rsidP="0041450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sidR="00B97D35">
        <w:rPr>
          <w:rFonts w:ascii="Arial" w:hAnsi="Arial" w:cs="Arial"/>
          <w:b/>
          <w:bCs/>
          <w:sz w:val="23"/>
          <w:szCs w:val="23"/>
        </w:rPr>
        <w:br/>
      </w:r>
      <w:r w:rsidRPr="002C473C">
        <w:rPr>
          <w:rFonts w:ascii="Arial" w:hAnsi="Arial" w:cs="Arial"/>
          <w:b/>
          <w:bCs/>
          <w:sz w:val="23"/>
          <w:szCs w:val="23"/>
        </w:rPr>
        <w:t>Z WYKONAWCAMI</w:t>
      </w:r>
    </w:p>
    <w:p w14:paraId="0B39AAD1" w14:textId="60FDA714" w:rsidR="002372BB" w:rsidRPr="003B63FD" w:rsidRDefault="00AC1C24" w:rsidP="00DB3710">
      <w:pPr>
        <w:pStyle w:val="Akapitzlist"/>
        <w:numPr>
          <w:ilvl w:val="1"/>
          <w:numId w:val="38"/>
        </w:numPr>
        <w:spacing w:before="240" w:after="120" w:line="240" w:lineRule="auto"/>
        <w:ind w:left="357" w:hanging="357"/>
        <w:contextualSpacing w:val="0"/>
        <w:jc w:val="both"/>
        <w:rPr>
          <w:rFonts w:ascii="Arial" w:hAnsi="Arial" w:cs="Arial"/>
          <w:u w:val="single"/>
        </w:rPr>
      </w:pPr>
      <w:r w:rsidRPr="003B63FD">
        <w:rPr>
          <w:rFonts w:ascii="Arial" w:hAnsi="Arial" w:cs="Arial"/>
        </w:rPr>
        <w:lastRenderedPageBreak/>
        <w:t xml:space="preserve">Zamawiający wyznacza następujące osoby do kontaktu z Wykonawcami: </w:t>
      </w:r>
      <w:r w:rsidR="00086DEF">
        <w:rPr>
          <w:rFonts w:ascii="Arial" w:hAnsi="Arial" w:cs="Arial"/>
        </w:rPr>
        <w:t>Izabela Rynkiewicz</w:t>
      </w:r>
      <w:r w:rsidRPr="003B63FD">
        <w:rPr>
          <w:rFonts w:ascii="Arial" w:hAnsi="Arial" w:cs="Arial"/>
        </w:rPr>
        <w:t xml:space="preserve"> </w:t>
      </w:r>
      <w:r w:rsidR="003C21BE" w:rsidRPr="003B63FD">
        <w:rPr>
          <w:rFonts w:ascii="Arial" w:hAnsi="Arial" w:cs="Arial"/>
        </w:rPr>
        <w:t xml:space="preserve">e-mail: </w:t>
      </w:r>
      <w:r w:rsidR="006A2C2E" w:rsidRPr="003B63FD">
        <w:rPr>
          <w:rFonts w:ascii="Arial" w:hAnsi="Arial" w:cs="Arial"/>
        </w:rPr>
        <w:t>czcsz.zamowienia@mon.gov.pl.</w:t>
      </w:r>
    </w:p>
    <w:p w14:paraId="3E5AD7F6" w14:textId="073E05EB" w:rsidR="002372BB" w:rsidRPr="003B63FD" w:rsidRDefault="002372BB" w:rsidP="00DB3710">
      <w:pPr>
        <w:pStyle w:val="Akapitzlist"/>
        <w:numPr>
          <w:ilvl w:val="1"/>
          <w:numId w:val="38"/>
        </w:numPr>
        <w:spacing w:after="120" w:line="240" w:lineRule="auto"/>
        <w:ind w:left="357" w:hanging="357"/>
        <w:contextualSpacing w:val="0"/>
        <w:jc w:val="both"/>
        <w:rPr>
          <w:rFonts w:ascii="Arial" w:hAnsi="Arial" w:cs="Arial"/>
          <w:u w:val="single"/>
        </w:rPr>
      </w:pPr>
      <w:r w:rsidRPr="003B63FD">
        <w:rPr>
          <w:rFonts w:ascii="Arial" w:hAnsi="Arial" w:cs="Arial"/>
        </w:rPr>
        <w:t xml:space="preserve">Zgodnie z art. 20 ust. 1 ustawy Pzp postępowanie o udzielenie zamówienia, </w:t>
      </w:r>
      <w:r w:rsidR="00B97D35">
        <w:rPr>
          <w:rFonts w:ascii="Arial" w:hAnsi="Arial" w:cs="Arial"/>
        </w:rPr>
        <w:br/>
      </w:r>
      <w:r w:rsidRPr="003B63FD">
        <w:rPr>
          <w:rFonts w:ascii="Arial" w:hAnsi="Arial" w:cs="Arial"/>
        </w:rPr>
        <w:t xml:space="preserve">z zastrzeżeniem wyjątków przewidzianych w ustawie Pzp, prowadzi się pisemnie. </w:t>
      </w:r>
    </w:p>
    <w:p w14:paraId="3E1BCF82" w14:textId="77777777" w:rsidR="000C00CF" w:rsidRPr="003B63FD" w:rsidRDefault="002372BB" w:rsidP="00DB3710">
      <w:pPr>
        <w:pStyle w:val="Akapitzlist"/>
        <w:numPr>
          <w:ilvl w:val="1"/>
          <w:numId w:val="38"/>
        </w:numPr>
        <w:spacing w:after="120" w:line="240" w:lineRule="auto"/>
        <w:ind w:left="357" w:hanging="357"/>
        <w:contextualSpacing w:val="0"/>
        <w:jc w:val="both"/>
        <w:rPr>
          <w:rFonts w:ascii="Arial" w:hAnsi="Arial" w:cs="Arial"/>
          <w:u w:val="single"/>
        </w:rPr>
      </w:pPr>
      <w:r w:rsidRPr="003B63FD">
        <w:rPr>
          <w:rFonts w:ascii="Arial" w:hAnsi="Arial" w:cs="Arial"/>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4BF49195" w14:textId="77777777" w:rsidR="002372BB" w:rsidRPr="003B63FD" w:rsidRDefault="002372BB" w:rsidP="00DB3710">
      <w:pPr>
        <w:pStyle w:val="Akapitzlist"/>
        <w:numPr>
          <w:ilvl w:val="1"/>
          <w:numId w:val="38"/>
        </w:numPr>
        <w:spacing w:after="240" w:line="240" w:lineRule="auto"/>
        <w:ind w:left="357" w:hanging="357"/>
        <w:contextualSpacing w:val="0"/>
        <w:jc w:val="both"/>
        <w:rPr>
          <w:rFonts w:ascii="Arial" w:hAnsi="Arial" w:cs="Arial"/>
          <w:u w:val="single"/>
        </w:rPr>
      </w:pPr>
      <w:r w:rsidRPr="003B63FD">
        <w:rPr>
          <w:rFonts w:ascii="Arial" w:hAnsi="Arial" w:cs="Arial"/>
        </w:rPr>
        <w:t xml:space="preserve">Komunikacja ustna dopuszczalna jest w odniesieniu do informacji, które nie są istotne, </w:t>
      </w:r>
      <w:r w:rsidR="001C374E" w:rsidRPr="003B63FD">
        <w:rPr>
          <w:rFonts w:ascii="Arial" w:hAnsi="Arial" w:cs="Arial"/>
        </w:rPr>
        <w:br/>
      </w:r>
      <w:r w:rsidRPr="003B63FD">
        <w:rPr>
          <w:rFonts w:ascii="Arial" w:hAnsi="Arial" w:cs="Arial"/>
        </w:rPr>
        <w:t>w szczególności nie dotyczą ogłoszenia o zamówieniu lub SWZ, a także ofert.</w:t>
      </w:r>
    </w:p>
    <w:p w14:paraId="0081D56D" w14:textId="77777777" w:rsidR="00120343" w:rsidRDefault="00120343" w:rsidP="00B97D35">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w:t>
      </w:r>
    </w:p>
    <w:p w14:paraId="0FE57757" w14:textId="77777777" w:rsidR="00E17258" w:rsidRPr="002C473C" w:rsidRDefault="00767FA7" w:rsidP="0012034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711FF5AF" w14:textId="5033CF01" w:rsidR="009D7758" w:rsidRPr="003B63FD" w:rsidRDefault="00E17258" w:rsidP="00DB3710">
      <w:pPr>
        <w:pStyle w:val="Akapitzlist"/>
        <w:numPr>
          <w:ilvl w:val="0"/>
          <w:numId w:val="29"/>
        </w:numPr>
        <w:spacing w:before="240" w:after="120" w:line="240" w:lineRule="auto"/>
        <w:ind w:left="357" w:hanging="357"/>
        <w:contextualSpacing w:val="0"/>
        <w:jc w:val="both"/>
        <w:rPr>
          <w:rFonts w:ascii="Arial" w:hAnsi="Arial" w:cs="Arial"/>
          <w:b/>
          <w:bCs/>
        </w:rPr>
      </w:pPr>
      <w:r w:rsidRPr="003B63FD">
        <w:rPr>
          <w:rFonts w:ascii="Arial" w:hAnsi="Arial" w:cs="Arial"/>
        </w:rPr>
        <w:t xml:space="preserve">Wykonawca jest związany ofertą </w:t>
      </w:r>
      <w:r w:rsidR="0083252E" w:rsidRPr="003B63FD">
        <w:rPr>
          <w:rFonts w:ascii="Arial" w:hAnsi="Arial" w:cs="Arial"/>
        </w:rPr>
        <w:t xml:space="preserve">przez okres </w:t>
      </w:r>
      <w:r w:rsidR="00B97D35">
        <w:rPr>
          <w:rFonts w:ascii="Arial" w:hAnsi="Arial" w:cs="Arial"/>
          <w:b/>
          <w:bCs/>
        </w:rPr>
        <w:t>90</w:t>
      </w:r>
      <w:r w:rsidR="005A2B63" w:rsidRPr="003B63FD">
        <w:rPr>
          <w:rFonts w:ascii="Arial" w:hAnsi="Arial" w:cs="Arial"/>
          <w:b/>
          <w:bCs/>
        </w:rPr>
        <w:t xml:space="preserve"> </w:t>
      </w:r>
      <w:r w:rsidR="0083252E" w:rsidRPr="003B63FD">
        <w:rPr>
          <w:rFonts w:ascii="Arial" w:hAnsi="Arial" w:cs="Arial"/>
          <w:b/>
          <w:bCs/>
        </w:rPr>
        <w:t>dni</w:t>
      </w:r>
      <w:r w:rsidR="0083252E" w:rsidRPr="003B63FD">
        <w:rPr>
          <w:rFonts w:ascii="Arial" w:hAnsi="Arial" w:cs="Arial"/>
        </w:rPr>
        <w:t xml:space="preserve"> </w:t>
      </w:r>
      <w:r w:rsidRPr="003B63FD">
        <w:rPr>
          <w:rFonts w:ascii="Arial" w:hAnsi="Arial" w:cs="Arial"/>
        </w:rPr>
        <w:t>od dnia upływu terminu składania ofert</w:t>
      </w:r>
      <w:r w:rsidR="0083252E" w:rsidRPr="003B63FD">
        <w:rPr>
          <w:rFonts w:ascii="Arial" w:hAnsi="Arial" w:cs="Arial"/>
        </w:rPr>
        <w:t xml:space="preserve"> tj. </w:t>
      </w:r>
      <w:r w:rsidRPr="00D10F94">
        <w:rPr>
          <w:rFonts w:ascii="Arial" w:hAnsi="Arial" w:cs="Arial"/>
          <w:b/>
          <w:bCs/>
        </w:rPr>
        <w:t xml:space="preserve">do dnia </w:t>
      </w:r>
      <w:r w:rsidR="00425DB3">
        <w:rPr>
          <w:rFonts w:ascii="Arial" w:hAnsi="Arial" w:cs="Arial"/>
          <w:b/>
          <w:bCs/>
        </w:rPr>
        <w:t>05.01.</w:t>
      </w:r>
      <w:r w:rsidR="00D04A4B" w:rsidRPr="00DB11F7">
        <w:rPr>
          <w:rFonts w:ascii="Arial" w:hAnsi="Arial" w:cs="Arial"/>
          <w:b/>
          <w:bCs/>
        </w:rPr>
        <w:t>202</w:t>
      </w:r>
      <w:r w:rsidR="00425DB3">
        <w:rPr>
          <w:rFonts w:ascii="Arial" w:hAnsi="Arial" w:cs="Arial"/>
          <w:b/>
          <w:bCs/>
        </w:rPr>
        <w:t>5</w:t>
      </w:r>
      <w:r w:rsidRPr="00D10F94">
        <w:rPr>
          <w:rFonts w:ascii="Arial" w:hAnsi="Arial" w:cs="Arial"/>
          <w:b/>
          <w:bCs/>
        </w:rPr>
        <w:t xml:space="preserve"> r. </w:t>
      </w:r>
    </w:p>
    <w:p w14:paraId="72211EF0" w14:textId="77777777" w:rsidR="009D7758" w:rsidRPr="003B63FD" w:rsidRDefault="00E17258" w:rsidP="00DB3710">
      <w:pPr>
        <w:pStyle w:val="Akapitzlist"/>
        <w:numPr>
          <w:ilvl w:val="0"/>
          <w:numId w:val="29"/>
        </w:numPr>
        <w:spacing w:after="120" w:line="240" w:lineRule="auto"/>
        <w:ind w:left="357" w:hanging="357"/>
        <w:contextualSpacing w:val="0"/>
        <w:jc w:val="both"/>
        <w:rPr>
          <w:rFonts w:ascii="Arial" w:hAnsi="Arial" w:cs="Arial"/>
          <w:b/>
          <w:bCs/>
        </w:rPr>
      </w:pPr>
      <w:r w:rsidRPr="003B63FD">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sidRPr="003B63FD">
        <w:rPr>
          <w:rFonts w:ascii="Arial" w:hAnsi="Arial" w:cs="Arial"/>
          <w:b/>
          <w:bCs/>
        </w:rPr>
        <w:t>6</w:t>
      </w:r>
      <w:r w:rsidRPr="003B63FD">
        <w:rPr>
          <w:rFonts w:ascii="Arial" w:hAnsi="Arial" w:cs="Arial"/>
          <w:b/>
          <w:bCs/>
        </w:rPr>
        <w:t>0 dni.</w:t>
      </w:r>
      <w:r w:rsidRPr="003B63FD">
        <w:rPr>
          <w:rFonts w:ascii="Arial" w:hAnsi="Arial" w:cs="Arial"/>
        </w:rPr>
        <w:t xml:space="preserve"> </w:t>
      </w:r>
    </w:p>
    <w:p w14:paraId="7BACD60B" w14:textId="77777777" w:rsidR="00E17258" w:rsidRPr="00EF7FBB" w:rsidRDefault="00E17258" w:rsidP="00DB3710">
      <w:pPr>
        <w:pStyle w:val="Akapitzlist"/>
        <w:numPr>
          <w:ilvl w:val="0"/>
          <w:numId w:val="29"/>
        </w:numPr>
        <w:spacing w:after="240" w:line="240" w:lineRule="auto"/>
        <w:ind w:left="357" w:hanging="357"/>
        <w:contextualSpacing w:val="0"/>
        <w:jc w:val="both"/>
        <w:rPr>
          <w:rFonts w:ascii="Arial" w:hAnsi="Arial" w:cs="Arial"/>
          <w:b/>
          <w:bCs/>
        </w:rPr>
      </w:pPr>
      <w:r w:rsidRPr="003B63FD">
        <w:rPr>
          <w:rFonts w:ascii="Arial" w:hAnsi="Arial" w:cs="Arial"/>
        </w:rPr>
        <w:t>Przedłużenie terminu związania oferta, o którym mowa w ust. 2, wymaga złożenia przez Wykonawcę pisemnego</w:t>
      </w:r>
      <w:r w:rsidR="000C00CF" w:rsidRPr="003B63FD">
        <w:rPr>
          <w:rFonts w:ascii="Arial" w:hAnsi="Arial" w:cs="Arial"/>
          <w:vertAlign w:val="superscript"/>
        </w:rPr>
        <w:t xml:space="preserve"> </w:t>
      </w:r>
      <w:r w:rsidRPr="003B63FD">
        <w:rPr>
          <w:rFonts w:ascii="Arial" w:hAnsi="Arial" w:cs="Arial"/>
        </w:rPr>
        <w:t xml:space="preserve">oświadczenia </w:t>
      </w:r>
      <w:r w:rsidR="005931A0" w:rsidRPr="003B63FD">
        <w:rPr>
          <w:rFonts w:ascii="Arial" w:hAnsi="Arial" w:cs="Arial"/>
        </w:rPr>
        <w:t xml:space="preserve">(wyrażonego przy użyciu wyrazów, cyfr lub innych znaków pisarskich, które można odczytać i powielić) </w:t>
      </w:r>
      <w:r w:rsidRPr="003B63FD">
        <w:rPr>
          <w:rFonts w:ascii="Arial" w:hAnsi="Arial" w:cs="Arial"/>
        </w:rPr>
        <w:t xml:space="preserve">o wyrażeniu zgody na przedłużenie terminu związania oferta. </w:t>
      </w:r>
    </w:p>
    <w:p w14:paraId="7AAB8B0C" w14:textId="77777777" w:rsidR="00430842" w:rsidRDefault="00430842" w:rsidP="00B97D35">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w:t>
      </w:r>
    </w:p>
    <w:p w14:paraId="22024472" w14:textId="77777777"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4C089145" w14:textId="77777777" w:rsidR="0038072B" w:rsidRPr="003B63FD" w:rsidRDefault="008E7C72" w:rsidP="00DB3710">
      <w:pPr>
        <w:pStyle w:val="Akapitzlist"/>
        <w:numPr>
          <w:ilvl w:val="0"/>
          <w:numId w:val="27"/>
        </w:numPr>
        <w:spacing w:after="120" w:line="240" w:lineRule="auto"/>
        <w:ind w:left="357" w:hanging="357"/>
        <w:contextualSpacing w:val="0"/>
        <w:jc w:val="both"/>
        <w:rPr>
          <w:rFonts w:ascii="Arial" w:hAnsi="Arial" w:cs="Arial"/>
        </w:rPr>
      </w:pPr>
      <w:r w:rsidRPr="003B63FD">
        <w:rPr>
          <w:rFonts w:ascii="Arial" w:hAnsi="Arial" w:cs="Arial"/>
        </w:rPr>
        <w:t xml:space="preserve">Wykonawca zobowiązany jest załączyć do oferty następujące dokumenty: </w:t>
      </w:r>
    </w:p>
    <w:p w14:paraId="7FB9E552" w14:textId="4D0CA5BC" w:rsidR="002B4131" w:rsidRPr="003B63FD" w:rsidRDefault="008E7C72" w:rsidP="00DB3710">
      <w:pPr>
        <w:pStyle w:val="Akapitzlist"/>
        <w:numPr>
          <w:ilvl w:val="0"/>
          <w:numId w:val="28"/>
        </w:numPr>
        <w:spacing w:after="120" w:line="240" w:lineRule="auto"/>
        <w:ind w:left="714" w:hanging="357"/>
        <w:contextualSpacing w:val="0"/>
        <w:jc w:val="both"/>
        <w:rPr>
          <w:rFonts w:ascii="Arial" w:hAnsi="Arial" w:cs="Arial"/>
        </w:rPr>
      </w:pPr>
      <w:r w:rsidRPr="003B63FD">
        <w:rPr>
          <w:rFonts w:ascii="Arial" w:hAnsi="Arial" w:cs="Arial"/>
        </w:rPr>
        <w:t xml:space="preserve">formularz ofertowy (według załączonego wzoru – </w:t>
      </w:r>
      <w:r w:rsidR="007A5F37" w:rsidRPr="003B63FD">
        <w:rPr>
          <w:rFonts w:ascii="Arial" w:hAnsi="Arial" w:cs="Arial"/>
          <w:b/>
          <w:bCs/>
        </w:rPr>
        <w:t>Z</w:t>
      </w:r>
      <w:r w:rsidRPr="003B63FD">
        <w:rPr>
          <w:rFonts w:ascii="Arial" w:hAnsi="Arial" w:cs="Arial"/>
          <w:b/>
          <w:bCs/>
        </w:rPr>
        <w:t>ał</w:t>
      </w:r>
      <w:r w:rsidR="007A5F37" w:rsidRPr="003B63FD">
        <w:rPr>
          <w:rFonts w:ascii="Arial" w:hAnsi="Arial" w:cs="Arial"/>
          <w:b/>
          <w:bCs/>
        </w:rPr>
        <w:t>ącznik</w:t>
      </w:r>
      <w:r w:rsidRPr="003B63FD">
        <w:rPr>
          <w:rFonts w:ascii="Arial" w:hAnsi="Arial" w:cs="Arial"/>
          <w:b/>
          <w:bCs/>
        </w:rPr>
        <w:t xml:space="preserve"> nr </w:t>
      </w:r>
      <w:r w:rsidR="00DB79C3">
        <w:rPr>
          <w:rFonts w:ascii="Arial" w:hAnsi="Arial" w:cs="Arial"/>
          <w:b/>
          <w:bCs/>
        </w:rPr>
        <w:t>2</w:t>
      </w:r>
      <w:r w:rsidR="005E1CBF">
        <w:rPr>
          <w:rFonts w:ascii="Arial" w:hAnsi="Arial" w:cs="Arial"/>
          <w:b/>
          <w:bCs/>
        </w:rPr>
        <w:t xml:space="preserve"> </w:t>
      </w:r>
      <w:r w:rsidRPr="003B63FD">
        <w:rPr>
          <w:rFonts w:ascii="Arial" w:hAnsi="Arial" w:cs="Arial"/>
          <w:b/>
          <w:bCs/>
        </w:rPr>
        <w:t>do SWZ</w:t>
      </w:r>
      <w:r w:rsidRPr="003B63FD">
        <w:rPr>
          <w:rFonts w:ascii="Arial" w:hAnsi="Arial" w:cs="Arial"/>
        </w:rPr>
        <w:t xml:space="preserve">); </w:t>
      </w:r>
    </w:p>
    <w:p w14:paraId="199F7227" w14:textId="77777777" w:rsidR="002B4131" w:rsidRPr="003B63FD" w:rsidRDefault="002B4131" w:rsidP="004B273D">
      <w:pPr>
        <w:pStyle w:val="Akapitzlist"/>
        <w:spacing w:after="120" w:line="240" w:lineRule="auto"/>
        <w:ind w:left="728"/>
        <w:contextualSpacing w:val="0"/>
        <w:jc w:val="both"/>
        <w:rPr>
          <w:rFonts w:ascii="Arial" w:hAnsi="Arial" w:cs="Arial"/>
          <w:u w:val="single"/>
        </w:rPr>
      </w:pPr>
      <w:bookmarkStart w:id="10" w:name="_Hlk66025759"/>
      <w:r w:rsidRPr="003B63FD">
        <w:rPr>
          <w:rFonts w:ascii="Arial" w:hAnsi="Arial" w:cs="Arial"/>
          <w:b/>
          <w:i/>
          <w:iCs/>
          <w:u w:val="single"/>
        </w:rPr>
        <w:t>Wymagana forma:</w:t>
      </w:r>
    </w:p>
    <w:p w14:paraId="14EB0349" w14:textId="77777777" w:rsidR="00924BB8" w:rsidRPr="003B63FD" w:rsidRDefault="00924BB8" w:rsidP="004B273D">
      <w:pPr>
        <w:pStyle w:val="Akapitzlist"/>
        <w:spacing w:after="120" w:line="240" w:lineRule="auto"/>
        <w:ind w:left="728"/>
        <w:contextualSpacing w:val="0"/>
        <w:jc w:val="both"/>
        <w:rPr>
          <w:rFonts w:ascii="Arial" w:hAnsi="Arial" w:cs="Arial"/>
          <w:i/>
          <w:iCs/>
        </w:rPr>
      </w:pPr>
      <w:r w:rsidRPr="003B63FD">
        <w:rPr>
          <w:rFonts w:ascii="Arial" w:hAnsi="Arial" w:cs="Arial"/>
          <w:i/>
          <w:iCs/>
        </w:rPr>
        <w:t>Formularz ofertowy musi być złożony w pod rygorem nieważności, w formie elektronicznej</w:t>
      </w:r>
      <w:r w:rsidR="00C853BA" w:rsidRPr="003B63FD">
        <w:rPr>
          <w:rFonts w:ascii="Arial" w:hAnsi="Arial" w:cs="Arial"/>
          <w:i/>
          <w:iCs/>
        </w:rPr>
        <w:t xml:space="preserve"> opatrzonej kwalifikowanym podpisem elektronicznym.</w:t>
      </w:r>
    </w:p>
    <w:bookmarkEnd w:id="10"/>
    <w:p w14:paraId="2A3B1C58" w14:textId="3E954CF9" w:rsidR="004B273D" w:rsidRPr="003B63FD" w:rsidRDefault="004B273D" w:rsidP="00DB3710">
      <w:pPr>
        <w:pStyle w:val="Akapitzlist"/>
        <w:numPr>
          <w:ilvl w:val="0"/>
          <w:numId w:val="28"/>
        </w:numPr>
        <w:tabs>
          <w:tab w:val="left" w:pos="4111"/>
        </w:tabs>
        <w:spacing w:after="120" w:line="240" w:lineRule="auto"/>
        <w:ind w:left="714" w:hanging="357"/>
        <w:contextualSpacing w:val="0"/>
        <w:jc w:val="both"/>
        <w:rPr>
          <w:rFonts w:ascii="Arial" w:hAnsi="Arial" w:cs="Arial"/>
        </w:rPr>
      </w:pPr>
      <w:r w:rsidRPr="003B63FD">
        <w:rPr>
          <w:rFonts w:ascii="Arial" w:hAnsi="Arial" w:cs="Arial"/>
        </w:rPr>
        <w:t xml:space="preserve">zobowiązania innego podmiotu do udostępnienia zasobów (według załączonego wzoru – </w:t>
      </w:r>
      <w:r w:rsidRPr="003B63FD">
        <w:rPr>
          <w:rFonts w:ascii="Arial" w:hAnsi="Arial" w:cs="Arial"/>
          <w:b/>
          <w:bCs/>
        </w:rPr>
        <w:t xml:space="preserve">Załącznik nr </w:t>
      </w:r>
      <w:r w:rsidR="000729B1">
        <w:rPr>
          <w:rFonts w:ascii="Arial" w:hAnsi="Arial" w:cs="Arial"/>
          <w:b/>
          <w:bCs/>
        </w:rPr>
        <w:t xml:space="preserve">5 </w:t>
      </w:r>
      <w:r w:rsidRPr="003B63FD">
        <w:rPr>
          <w:rFonts w:ascii="Arial" w:hAnsi="Arial" w:cs="Arial"/>
          <w:b/>
          <w:bCs/>
        </w:rPr>
        <w:t>do SWZ</w:t>
      </w:r>
      <w:r w:rsidRPr="003B63FD">
        <w:rPr>
          <w:rFonts w:ascii="Arial" w:hAnsi="Arial" w:cs="Arial"/>
        </w:rPr>
        <w:t xml:space="preserve">) - </w:t>
      </w:r>
      <w:r w:rsidRPr="004B273D">
        <w:rPr>
          <w:rFonts w:ascii="Arial" w:hAnsi="Arial" w:cs="Arial"/>
          <w:i/>
        </w:rPr>
        <w:t>jeżeli dotyczy</w:t>
      </w:r>
      <w:r w:rsidRPr="003B63FD">
        <w:rPr>
          <w:rFonts w:ascii="Arial" w:hAnsi="Arial" w:cs="Arial"/>
        </w:rPr>
        <w:t xml:space="preserve">; </w:t>
      </w:r>
    </w:p>
    <w:p w14:paraId="38BB23C0" w14:textId="77777777" w:rsidR="004B273D" w:rsidRPr="003B63FD" w:rsidRDefault="004B273D" w:rsidP="004B273D">
      <w:pPr>
        <w:pStyle w:val="Tekstpodstawowy"/>
        <w:ind w:left="700" w:right="23"/>
        <w:jc w:val="both"/>
        <w:rPr>
          <w:rFonts w:ascii="Arial" w:hAnsi="Arial" w:cs="Arial"/>
          <w:b/>
          <w:i/>
          <w:iCs/>
          <w:sz w:val="22"/>
          <w:szCs w:val="22"/>
          <w:u w:val="single"/>
        </w:rPr>
      </w:pPr>
      <w:r w:rsidRPr="003B63FD">
        <w:rPr>
          <w:rFonts w:ascii="Arial" w:hAnsi="Arial" w:cs="Arial"/>
          <w:b/>
          <w:i/>
          <w:iCs/>
          <w:sz w:val="22"/>
          <w:szCs w:val="22"/>
          <w:u w:val="single"/>
        </w:rPr>
        <w:t>Wymagana forma:</w:t>
      </w:r>
    </w:p>
    <w:p w14:paraId="7E575709" w14:textId="16068065" w:rsidR="004B273D" w:rsidRPr="003B63FD" w:rsidRDefault="004B273D" w:rsidP="004B273D">
      <w:pPr>
        <w:pStyle w:val="Tekstpodstawowy"/>
        <w:ind w:left="700" w:right="23"/>
        <w:jc w:val="both"/>
        <w:rPr>
          <w:rFonts w:ascii="Arial" w:hAnsi="Arial" w:cs="Arial"/>
          <w:i/>
          <w:iCs/>
          <w:sz w:val="22"/>
          <w:szCs w:val="22"/>
        </w:rPr>
      </w:pPr>
      <w:bookmarkStart w:id="11" w:name="_Hlk62401269"/>
      <w:r w:rsidRPr="003B63FD">
        <w:rPr>
          <w:rFonts w:ascii="Arial" w:hAnsi="Arial" w:cs="Arial"/>
          <w:i/>
          <w:iCs/>
          <w:sz w:val="22"/>
          <w:szCs w:val="22"/>
        </w:rPr>
        <w:t xml:space="preserve">Zobowiązanie podmiotu udostępniającego zasoby, przekazuje się w postaci elektronicznej i opatruje się kwalifikowanym podpisem elektronicznym. W przypadku gdy zobowiązanie zostało sporządzone jako dokument w postaci papierowej </w:t>
      </w:r>
      <w:r w:rsidR="00CD7D36">
        <w:rPr>
          <w:rFonts w:ascii="Arial" w:hAnsi="Arial" w:cs="Arial"/>
          <w:i/>
          <w:iCs/>
          <w:sz w:val="22"/>
          <w:szCs w:val="22"/>
        </w:rPr>
        <w:br/>
      </w:r>
      <w:r w:rsidRPr="003B63FD">
        <w:rPr>
          <w:rFonts w:ascii="Arial" w:hAnsi="Arial" w:cs="Arial"/>
          <w:i/>
          <w:iCs/>
          <w:sz w:val="22"/>
          <w:szCs w:val="22"/>
        </w:rPr>
        <w:t>i opatrzone własnoręcznym podpisem, przekazuje się cyfrowe odwzorowanie tego dokumentu opatrzone kwalifikowanym</w:t>
      </w:r>
      <w:r>
        <w:rPr>
          <w:rFonts w:ascii="Arial" w:hAnsi="Arial" w:cs="Arial"/>
          <w:i/>
          <w:iCs/>
          <w:sz w:val="22"/>
          <w:szCs w:val="22"/>
        </w:rPr>
        <w:t xml:space="preserve"> </w:t>
      </w:r>
      <w:r w:rsidRPr="003B63FD">
        <w:rPr>
          <w:rFonts w:ascii="Arial" w:hAnsi="Arial" w:cs="Arial"/>
          <w:i/>
          <w:iCs/>
          <w:sz w:val="22"/>
          <w:szCs w:val="22"/>
        </w:rPr>
        <w:t>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1"/>
    </w:p>
    <w:p w14:paraId="16E9B514" w14:textId="4B5EFC6B" w:rsidR="002B4131" w:rsidRPr="001B0533" w:rsidRDefault="003678A0" w:rsidP="00DB3710">
      <w:pPr>
        <w:pStyle w:val="Akapitzlist"/>
        <w:numPr>
          <w:ilvl w:val="0"/>
          <w:numId w:val="28"/>
        </w:numPr>
        <w:spacing w:after="120" w:line="240" w:lineRule="auto"/>
        <w:ind w:left="714" w:hanging="357"/>
        <w:contextualSpacing w:val="0"/>
        <w:jc w:val="both"/>
      </w:pPr>
      <w:r w:rsidRPr="001B0533">
        <w:rPr>
          <w:rFonts w:ascii="Arial" w:hAnsi="Arial" w:cs="Arial"/>
        </w:rPr>
        <w:t xml:space="preserve">oświadczenie o spełnianiu warunków udziału w postępowaniu  oraz oświadczenie </w:t>
      </w:r>
      <w:r w:rsidR="00CD7D36">
        <w:rPr>
          <w:rFonts w:ascii="Arial" w:hAnsi="Arial" w:cs="Arial"/>
        </w:rPr>
        <w:br/>
      </w:r>
      <w:r w:rsidRPr="001B0533">
        <w:rPr>
          <w:rFonts w:ascii="Arial" w:hAnsi="Arial" w:cs="Arial"/>
        </w:rPr>
        <w:t xml:space="preserve">o braku podstaw do wykluczenia z postępowania </w:t>
      </w:r>
      <w:r w:rsidR="00595362" w:rsidRPr="001B0533">
        <w:rPr>
          <w:rFonts w:ascii="Arial" w:hAnsi="Arial" w:cs="Arial"/>
        </w:rPr>
        <w:t xml:space="preserve">- </w:t>
      </w:r>
      <w:r w:rsidR="00595362" w:rsidRPr="001B0533">
        <w:rPr>
          <w:rFonts w:ascii="Arial" w:hAnsi="Arial" w:cs="Arial"/>
          <w:b/>
          <w:bCs/>
        </w:rPr>
        <w:t xml:space="preserve">Załącznik nr </w:t>
      </w:r>
      <w:r w:rsidR="00C038E0" w:rsidRPr="001B0533">
        <w:rPr>
          <w:rFonts w:ascii="Arial" w:hAnsi="Arial" w:cs="Arial"/>
          <w:b/>
          <w:bCs/>
        </w:rPr>
        <w:t>3</w:t>
      </w:r>
      <w:r w:rsidR="00595362" w:rsidRPr="001B0533">
        <w:rPr>
          <w:rFonts w:ascii="Arial" w:hAnsi="Arial" w:cs="Arial"/>
          <w:b/>
          <w:bCs/>
        </w:rPr>
        <w:t xml:space="preserve"> do SWZ</w:t>
      </w:r>
      <w:r w:rsidR="00595362" w:rsidRPr="001B0533">
        <w:rPr>
          <w:rFonts w:ascii="Arial" w:hAnsi="Arial" w:cs="Arial"/>
        </w:rPr>
        <w:t>.</w:t>
      </w:r>
    </w:p>
    <w:p w14:paraId="1ED48487" w14:textId="77777777" w:rsidR="002B4131" w:rsidRPr="003B63FD" w:rsidRDefault="002B4131" w:rsidP="004B273D">
      <w:pPr>
        <w:pStyle w:val="Akapitzlist"/>
        <w:spacing w:after="120" w:line="240" w:lineRule="auto"/>
        <w:ind w:left="742"/>
        <w:contextualSpacing w:val="0"/>
        <w:jc w:val="both"/>
        <w:rPr>
          <w:rFonts w:ascii="Arial" w:hAnsi="Arial" w:cs="Arial"/>
          <w:u w:val="single"/>
        </w:rPr>
      </w:pPr>
      <w:r w:rsidRPr="003B63FD">
        <w:rPr>
          <w:rFonts w:ascii="Arial" w:hAnsi="Arial" w:cs="Arial"/>
          <w:b/>
          <w:i/>
          <w:iCs/>
          <w:u w:val="single"/>
        </w:rPr>
        <w:t>Wymagana forma:</w:t>
      </w:r>
    </w:p>
    <w:p w14:paraId="59ECF4BA" w14:textId="540D3590" w:rsidR="00415CCC" w:rsidRPr="001B0533" w:rsidRDefault="003678A0" w:rsidP="004B273D">
      <w:pPr>
        <w:pStyle w:val="Akapitzlist"/>
        <w:spacing w:after="120" w:line="240" w:lineRule="auto"/>
        <w:ind w:left="742"/>
        <w:contextualSpacing w:val="0"/>
        <w:jc w:val="both"/>
        <w:rPr>
          <w:rFonts w:ascii="Arial" w:hAnsi="Arial" w:cs="Arial"/>
          <w:i/>
          <w:iCs/>
        </w:rPr>
      </w:pPr>
      <w:r w:rsidRPr="001B0533">
        <w:rPr>
          <w:rFonts w:ascii="Arial" w:hAnsi="Arial" w:cs="Arial"/>
          <w:i/>
          <w:iCs/>
        </w:rPr>
        <w:t>Oświadczenie</w:t>
      </w:r>
      <w:r w:rsidR="002B4131" w:rsidRPr="001B0533">
        <w:rPr>
          <w:rFonts w:ascii="Arial" w:hAnsi="Arial" w:cs="Arial"/>
          <w:i/>
          <w:iCs/>
        </w:rPr>
        <w:t xml:space="preserve"> musi być złożon</w:t>
      </w:r>
      <w:r w:rsidRPr="001B0533">
        <w:rPr>
          <w:rFonts w:ascii="Arial" w:hAnsi="Arial" w:cs="Arial"/>
          <w:i/>
          <w:iCs/>
        </w:rPr>
        <w:t>e</w:t>
      </w:r>
      <w:r w:rsidR="002B4131" w:rsidRPr="001B0533">
        <w:rPr>
          <w:rFonts w:ascii="Arial" w:hAnsi="Arial" w:cs="Arial"/>
          <w:i/>
          <w:iCs/>
        </w:rPr>
        <w:t xml:space="preserve"> w pod rygorem nieważności, w formie elektronicznej</w:t>
      </w:r>
      <w:r w:rsidR="00C853BA" w:rsidRPr="001B0533">
        <w:rPr>
          <w:rFonts w:ascii="Arial" w:hAnsi="Arial" w:cs="Arial"/>
          <w:i/>
          <w:iCs/>
        </w:rPr>
        <w:t xml:space="preserve"> opatrzonej kwalifikowanym podpisem elektronicznym.</w:t>
      </w:r>
    </w:p>
    <w:p w14:paraId="4D30777D" w14:textId="2A0E3A6D" w:rsidR="0087772A" w:rsidRPr="003B63FD" w:rsidRDefault="0087772A" w:rsidP="00DB3710">
      <w:pPr>
        <w:pStyle w:val="Akapitzlist"/>
        <w:numPr>
          <w:ilvl w:val="0"/>
          <w:numId w:val="28"/>
        </w:numPr>
        <w:spacing w:after="120" w:line="240" w:lineRule="auto"/>
        <w:ind w:left="714" w:hanging="357"/>
        <w:contextualSpacing w:val="0"/>
        <w:jc w:val="both"/>
        <w:rPr>
          <w:rFonts w:ascii="Arial" w:hAnsi="Arial" w:cs="Arial"/>
        </w:rPr>
      </w:pPr>
      <w:r w:rsidRPr="003B63FD">
        <w:rPr>
          <w:rFonts w:ascii="Arial" w:hAnsi="Arial" w:cs="Arial"/>
        </w:rPr>
        <w:lastRenderedPageBreak/>
        <w:t xml:space="preserve">oświadczenie </w:t>
      </w:r>
      <w:r w:rsidR="002454C9" w:rsidRPr="003B63FD">
        <w:rPr>
          <w:rFonts w:ascii="Arial" w:hAnsi="Arial" w:cs="Arial"/>
        </w:rPr>
        <w:t xml:space="preserve">o podziale obowiązków w trakcie realizacji zamówienia </w:t>
      </w:r>
      <w:r w:rsidRPr="003B63FD">
        <w:rPr>
          <w:rFonts w:ascii="Arial" w:hAnsi="Arial" w:cs="Arial"/>
        </w:rPr>
        <w:t>Wykonawców wspólnie ubiegających się o udzielenie zamówienia</w:t>
      </w:r>
      <w:r w:rsidRPr="003B63FD">
        <w:rPr>
          <w:rFonts w:ascii="Arial" w:hAnsi="Arial" w:cs="Arial"/>
          <w:b/>
          <w:bCs/>
        </w:rPr>
        <w:t xml:space="preserve"> </w:t>
      </w:r>
      <w:r w:rsidR="00ED4D89" w:rsidRPr="003B63FD">
        <w:rPr>
          <w:rFonts w:ascii="Arial" w:hAnsi="Arial" w:cs="Arial"/>
        </w:rPr>
        <w:t xml:space="preserve">(według załączonego wzoru – </w:t>
      </w:r>
      <w:r w:rsidR="00ED4D89" w:rsidRPr="003B63FD">
        <w:rPr>
          <w:rFonts w:ascii="Arial" w:hAnsi="Arial" w:cs="Arial"/>
          <w:b/>
          <w:bCs/>
        </w:rPr>
        <w:t xml:space="preserve">Załącznik nr </w:t>
      </w:r>
      <w:r w:rsidR="000729B1">
        <w:rPr>
          <w:rFonts w:ascii="Arial" w:hAnsi="Arial" w:cs="Arial"/>
          <w:b/>
          <w:bCs/>
        </w:rPr>
        <w:t>6</w:t>
      </w:r>
      <w:r w:rsidR="00ED4D89" w:rsidRPr="003B63FD">
        <w:rPr>
          <w:rFonts w:ascii="Arial" w:hAnsi="Arial" w:cs="Arial"/>
          <w:b/>
          <w:bCs/>
        </w:rPr>
        <w:t xml:space="preserve"> do SWZ</w:t>
      </w:r>
      <w:r w:rsidR="00ED4D89" w:rsidRPr="003B63FD">
        <w:rPr>
          <w:rFonts w:ascii="Arial" w:hAnsi="Arial" w:cs="Arial"/>
        </w:rPr>
        <w:t xml:space="preserve">) - </w:t>
      </w:r>
      <w:r w:rsidR="00ED4D89" w:rsidRPr="004B273D">
        <w:rPr>
          <w:rFonts w:ascii="Arial" w:hAnsi="Arial" w:cs="Arial"/>
          <w:i/>
        </w:rPr>
        <w:t>jeżeli dotyczy</w:t>
      </w:r>
      <w:r w:rsidR="004B273D">
        <w:rPr>
          <w:rFonts w:ascii="Arial" w:hAnsi="Arial" w:cs="Arial"/>
          <w:i/>
        </w:rPr>
        <w:t>.</w:t>
      </w:r>
    </w:p>
    <w:p w14:paraId="5764DD10" w14:textId="77777777" w:rsidR="002B4131" w:rsidRPr="003B63FD" w:rsidRDefault="002B4131" w:rsidP="004B273D">
      <w:pPr>
        <w:pStyle w:val="Tekstpodstawowy"/>
        <w:ind w:left="714" w:right="23"/>
        <w:jc w:val="both"/>
        <w:rPr>
          <w:rFonts w:ascii="Arial" w:hAnsi="Arial" w:cs="Arial"/>
          <w:b/>
          <w:i/>
          <w:iCs/>
          <w:sz w:val="22"/>
          <w:szCs w:val="22"/>
          <w:u w:val="single"/>
        </w:rPr>
      </w:pPr>
      <w:r w:rsidRPr="003B63FD">
        <w:rPr>
          <w:rFonts w:ascii="Arial" w:hAnsi="Arial" w:cs="Arial"/>
          <w:b/>
          <w:i/>
          <w:iCs/>
          <w:sz w:val="22"/>
          <w:szCs w:val="22"/>
          <w:u w:val="single"/>
        </w:rPr>
        <w:t>Wymagana forma:</w:t>
      </w:r>
    </w:p>
    <w:p w14:paraId="538182CE" w14:textId="77777777" w:rsidR="002B4131" w:rsidRPr="003B63FD" w:rsidRDefault="002B4131" w:rsidP="004B273D">
      <w:pPr>
        <w:pStyle w:val="Tekstpodstawowy"/>
        <w:ind w:left="714" w:right="23"/>
        <w:jc w:val="both"/>
        <w:rPr>
          <w:rFonts w:ascii="Arial" w:hAnsi="Arial" w:cs="Arial"/>
          <w:i/>
          <w:iCs/>
          <w:sz w:val="22"/>
          <w:szCs w:val="22"/>
        </w:rPr>
      </w:pPr>
      <w:r w:rsidRPr="003B63FD">
        <w:rPr>
          <w:rFonts w:ascii="Arial" w:hAnsi="Arial" w:cs="Arial"/>
          <w:i/>
          <w:iCs/>
          <w:sz w:val="22"/>
          <w:szCs w:val="22"/>
        </w:rPr>
        <w:t xml:space="preserve">Wykonawcy składają oświadczenia w oryginale </w:t>
      </w:r>
      <w:r w:rsidRPr="003B63FD">
        <w:rPr>
          <w:rFonts w:ascii="Arial" w:hAnsi="Arial" w:cs="Arial"/>
          <w:b/>
          <w:bCs/>
          <w:i/>
          <w:iCs/>
          <w:sz w:val="22"/>
          <w:szCs w:val="22"/>
        </w:rPr>
        <w:t>w postaci dokumentu elektronicznego</w:t>
      </w:r>
      <w:r w:rsidR="001C374E" w:rsidRPr="003B63FD">
        <w:rPr>
          <w:rFonts w:ascii="Arial" w:hAnsi="Arial" w:cs="Arial"/>
          <w:b/>
          <w:bCs/>
          <w:i/>
          <w:iCs/>
          <w:sz w:val="22"/>
          <w:szCs w:val="22"/>
        </w:rPr>
        <w:t xml:space="preserve"> </w:t>
      </w:r>
      <w:r w:rsidRPr="003B63FD">
        <w:rPr>
          <w:rFonts w:ascii="Arial" w:hAnsi="Arial" w:cs="Arial"/>
          <w:b/>
          <w:bCs/>
          <w:i/>
          <w:iCs/>
          <w:sz w:val="22"/>
          <w:szCs w:val="22"/>
        </w:rPr>
        <w:t>podpisanego kwalifikowanym podpisem elektronicznym</w:t>
      </w:r>
      <w:r w:rsidRPr="003B63FD">
        <w:rPr>
          <w:rFonts w:ascii="Arial" w:hAnsi="Arial" w:cs="Arial"/>
          <w:i/>
          <w:iCs/>
          <w:sz w:val="22"/>
          <w:szCs w:val="22"/>
        </w:rPr>
        <w:t xml:space="preserve"> przez osoby upoważnione do reprezentowania wykonawców zgodnie z formą reprezentacji określoną w dokumencie rejestrowym właściwym dla formy organizacyjnej lub w innym dokumencie.</w:t>
      </w:r>
    </w:p>
    <w:p w14:paraId="2A840A6E" w14:textId="051AC693" w:rsidR="002B4131" w:rsidRPr="003B63FD" w:rsidRDefault="002B4131" w:rsidP="004B273D">
      <w:pPr>
        <w:pStyle w:val="Tekstpodstawowy"/>
        <w:ind w:left="714" w:right="23"/>
        <w:jc w:val="both"/>
        <w:rPr>
          <w:rFonts w:ascii="Arial" w:hAnsi="Arial" w:cs="Arial"/>
          <w:i/>
          <w:iCs/>
          <w:sz w:val="22"/>
          <w:szCs w:val="22"/>
        </w:rPr>
      </w:pPr>
      <w:r w:rsidRPr="003B63FD">
        <w:rPr>
          <w:rFonts w:ascii="Arial" w:hAnsi="Arial" w:cs="Arial"/>
          <w:i/>
          <w:iCs/>
          <w:sz w:val="22"/>
          <w:szCs w:val="22"/>
        </w:rPr>
        <w:t xml:space="preserve">W przypadku gdy oświadczenie zostało sporządzone jako dokument w postaci papierowej i opatrzone własnoręcznym podpisem, przekazuje </w:t>
      </w:r>
      <w:r w:rsidRPr="003B63FD">
        <w:rPr>
          <w:rFonts w:ascii="Arial" w:hAnsi="Arial" w:cs="Arial"/>
          <w:b/>
          <w:bCs/>
          <w:i/>
          <w:iCs/>
          <w:sz w:val="22"/>
          <w:szCs w:val="22"/>
        </w:rPr>
        <w:t>się cyfrowe odwzorowanie tego dokumentu opatrzone kwalifikowanym podpisem elektronicznym</w:t>
      </w:r>
      <w:r w:rsidRPr="003B63FD">
        <w:rPr>
          <w:rFonts w:ascii="Arial" w:hAnsi="Arial" w:cs="Arial"/>
          <w:i/>
          <w:iCs/>
          <w:sz w:val="22"/>
          <w:szCs w:val="22"/>
        </w:rPr>
        <w:t>, poświadczającym zgodność cyfrowego odwzorowania</w:t>
      </w:r>
      <w:r w:rsidR="00FA7CBC" w:rsidRPr="003B63FD">
        <w:rPr>
          <w:rFonts w:ascii="Arial" w:hAnsi="Arial" w:cs="Arial"/>
          <w:i/>
          <w:iCs/>
          <w:sz w:val="22"/>
          <w:szCs w:val="22"/>
        </w:rPr>
        <w:t xml:space="preserve"> </w:t>
      </w:r>
      <w:r w:rsidR="004B273D">
        <w:rPr>
          <w:rFonts w:ascii="Arial" w:hAnsi="Arial" w:cs="Arial"/>
          <w:i/>
          <w:iCs/>
          <w:sz w:val="22"/>
          <w:szCs w:val="22"/>
        </w:rPr>
        <w:br/>
      </w:r>
      <w:r w:rsidRPr="003B63FD">
        <w:rPr>
          <w:rFonts w:ascii="Arial" w:hAnsi="Arial" w:cs="Arial"/>
          <w:i/>
          <w:iCs/>
          <w:sz w:val="22"/>
          <w:szCs w:val="22"/>
        </w:rPr>
        <w:t xml:space="preserve">z </w:t>
      </w:r>
      <w:r w:rsidR="004B273D">
        <w:rPr>
          <w:rFonts w:ascii="Arial" w:hAnsi="Arial" w:cs="Arial"/>
          <w:i/>
          <w:iCs/>
          <w:sz w:val="22"/>
          <w:szCs w:val="22"/>
        </w:rPr>
        <w:t>d</w:t>
      </w:r>
      <w:r w:rsidRPr="003B63FD">
        <w:rPr>
          <w:rFonts w:ascii="Arial" w:hAnsi="Arial" w:cs="Arial"/>
          <w:i/>
          <w:iCs/>
          <w:sz w:val="22"/>
          <w:szCs w:val="22"/>
        </w:rPr>
        <w:t>okumentem w postaci papierowej.</w:t>
      </w:r>
    </w:p>
    <w:p w14:paraId="2690DF86" w14:textId="147E16C1" w:rsidR="002B4131" w:rsidRPr="003B63FD" w:rsidRDefault="002B4131" w:rsidP="004B273D">
      <w:pPr>
        <w:pStyle w:val="Tekstpodstawowy"/>
        <w:ind w:left="714" w:right="23"/>
        <w:jc w:val="both"/>
        <w:rPr>
          <w:rFonts w:ascii="Arial" w:hAnsi="Arial" w:cs="Arial"/>
          <w:i/>
          <w:iCs/>
          <w:sz w:val="22"/>
          <w:szCs w:val="22"/>
        </w:rPr>
      </w:pPr>
      <w:r w:rsidRPr="003B63FD">
        <w:rPr>
          <w:rFonts w:ascii="Arial" w:hAnsi="Arial" w:cs="Arial"/>
          <w:i/>
          <w:iCs/>
          <w:sz w:val="22"/>
          <w:szCs w:val="22"/>
        </w:rPr>
        <w:t xml:space="preserve">Poświadczenia zgodności cyfrowego odwzorowania z dokumentem w postaci papierowej, dokonuje odpowiednio wykonawca lub wykonawca wspólnie ubiegający się o udzielenie zamówienia </w:t>
      </w:r>
      <w:r w:rsidR="004B273D">
        <w:rPr>
          <w:rFonts w:ascii="Arial" w:hAnsi="Arial" w:cs="Arial"/>
          <w:i/>
          <w:iCs/>
          <w:sz w:val="22"/>
          <w:szCs w:val="22"/>
        </w:rPr>
        <w:t>l</w:t>
      </w:r>
      <w:r w:rsidRPr="003B63FD">
        <w:rPr>
          <w:rFonts w:ascii="Arial" w:hAnsi="Arial" w:cs="Arial"/>
          <w:i/>
          <w:iCs/>
          <w:sz w:val="22"/>
          <w:szCs w:val="22"/>
        </w:rPr>
        <w:t>ub notariusz</w:t>
      </w:r>
      <w:r w:rsidR="004B273D">
        <w:rPr>
          <w:rFonts w:ascii="Arial" w:hAnsi="Arial" w:cs="Arial"/>
          <w:i/>
          <w:iCs/>
          <w:sz w:val="22"/>
          <w:szCs w:val="22"/>
        </w:rPr>
        <w:t>;</w:t>
      </w:r>
    </w:p>
    <w:p w14:paraId="32797C2A" w14:textId="198986BB" w:rsidR="003678A0" w:rsidRPr="00D56DB5" w:rsidRDefault="003678A0" w:rsidP="00DB3710">
      <w:pPr>
        <w:pStyle w:val="Akapitzlist"/>
        <w:numPr>
          <w:ilvl w:val="0"/>
          <w:numId w:val="28"/>
        </w:numPr>
        <w:spacing w:after="120" w:line="240" w:lineRule="auto"/>
        <w:contextualSpacing w:val="0"/>
        <w:jc w:val="both"/>
        <w:rPr>
          <w:rFonts w:ascii="Arial" w:hAnsi="Arial" w:cs="Arial"/>
          <w:sz w:val="23"/>
          <w:szCs w:val="23"/>
        </w:rPr>
      </w:pPr>
      <w:r w:rsidRPr="003678A0">
        <w:rPr>
          <w:rFonts w:ascii="Arial" w:hAnsi="Arial" w:cs="Aria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 jeżeli dotyczy</w:t>
      </w:r>
      <w:r w:rsidRPr="00D56DB5">
        <w:rPr>
          <w:rFonts w:ascii="Arial" w:hAnsi="Arial" w:cs="Arial"/>
          <w:sz w:val="23"/>
          <w:szCs w:val="23"/>
        </w:rPr>
        <w:t xml:space="preserve">; </w:t>
      </w:r>
    </w:p>
    <w:p w14:paraId="799D2FAC" w14:textId="77777777" w:rsidR="003678A0" w:rsidRPr="003678A0" w:rsidRDefault="003678A0" w:rsidP="003678A0">
      <w:pPr>
        <w:pStyle w:val="Akapitzlist"/>
        <w:spacing w:after="120" w:line="240" w:lineRule="auto"/>
        <w:ind w:left="851"/>
        <w:contextualSpacing w:val="0"/>
        <w:jc w:val="both"/>
        <w:rPr>
          <w:rFonts w:ascii="Arial" w:hAnsi="Arial" w:cs="Arial"/>
          <w:b/>
          <w:i/>
          <w:iCs/>
          <w:u w:val="single"/>
        </w:rPr>
      </w:pPr>
      <w:r w:rsidRPr="003678A0">
        <w:rPr>
          <w:rFonts w:ascii="Arial" w:hAnsi="Arial" w:cs="Arial"/>
          <w:b/>
          <w:i/>
          <w:iCs/>
          <w:u w:val="single"/>
        </w:rPr>
        <w:t>Wymagana forma:</w:t>
      </w:r>
    </w:p>
    <w:p w14:paraId="1E3AC037" w14:textId="77777777" w:rsidR="003678A0" w:rsidRPr="003678A0" w:rsidRDefault="003678A0" w:rsidP="003678A0">
      <w:pPr>
        <w:pStyle w:val="Akapitzlist"/>
        <w:spacing w:after="120" w:line="240" w:lineRule="auto"/>
        <w:ind w:left="851"/>
        <w:contextualSpacing w:val="0"/>
        <w:jc w:val="both"/>
        <w:rPr>
          <w:rFonts w:ascii="Arial" w:hAnsi="Arial" w:cs="Arial"/>
          <w:i/>
          <w:iCs/>
        </w:rPr>
      </w:pPr>
      <w:r w:rsidRPr="003678A0">
        <w:rPr>
          <w:rFonts w:ascii="Arial" w:hAnsi="Arial" w:cs="Arial"/>
          <w:i/>
          <w:iCs/>
        </w:rPr>
        <w:t xml:space="preserve">Wykonawcy składają oświadczenia w oryginale </w:t>
      </w:r>
      <w:r w:rsidRPr="003678A0">
        <w:rPr>
          <w:rFonts w:ascii="Arial" w:hAnsi="Arial" w:cs="Arial"/>
          <w:b/>
          <w:bCs/>
          <w:i/>
          <w:iCs/>
        </w:rPr>
        <w:t>w postaci dokumentu elektronicznego podpisanego kwalifikowanym podpisem elektronicznym</w:t>
      </w:r>
      <w:r w:rsidRPr="003678A0">
        <w:rPr>
          <w:rFonts w:ascii="Arial" w:hAnsi="Arial" w:cs="Arial"/>
          <w:i/>
          <w:iCs/>
        </w:rPr>
        <w:t xml:space="preserve"> przez osoby upoważnione do reprezentowania Wykonawców zgodnie z formą reprezentacji określoną w dokumencie rejestrowym właściwym dla formy organizacyjnej lub w innym dokumencie.</w:t>
      </w:r>
    </w:p>
    <w:p w14:paraId="4EECB2A8" w14:textId="77777777" w:rsidR="003678A0" w:rsidRPr="003678A0" w:rsidRDefault="003678A0" w:rsidP="003678A0">
      <w:pPr>
        <w:pStyle w:val="Akapitzlist"/>
        <w:spacing w:after="120" w:line="240" w:lineRule="auto"/>
        <w:ind w:left="851"/>
        <w:contextualSpacing w:val="0"/>
        <w:jc w:val="both"/>
        <w:rPr>
          <w:rFonts w:ascii="Arial" w:hAnsi="Arial" w:cs="Arial"/>
          <w:i/>
          <w:iCs/>
        </w:rPr>
      </w:pPr>
      <w:r w:rsidRPr="003678A0">
        <w:rPr>
          <w:rFonts w:ascii="Arial" w:hAnsi="Arial" w:cs="Arial"/>
          <w:i/>
          <w:iCs/>
        </w:rPr>
        <w:t xml:space="preserve">W przypadku gdy oświadczenie zostało sporządzone jako dokument w postaci papierowej i opatrzone własnoręcznym podpisem, przekazuje </w:t>
      </w:r>
      <w:r w:rsidRPr="003678A0">
        <w:rPr>
          <w:rFonts w:ascii="Arial" w:hAnsi="Arial" w:cs="Arial"/>
          <w:b/>
          <w:bCs/>
          <w:i/>
          <w:iCs/>
        </w:rPr>
        <w:t>się cyfrowe odwzorowanie tego dokumentu opatrzone kwalifikowanym podpisem elektronicznym</w:t>
      </w:r>
      <w:r w:rsidRPr="003678A0">
        <w:rPr>
          <w:rFonts w:ascii="Arial" w:hAnsi="Arial" w:cs="Arial"/>
          <w:i/>
          <w:iCs/>
        </w:rPr>
        <w:t xml:space="preserve">, poświadczającym zgodność cyfrowego odwzorowania </w:t>
      </w:r>
      <w:r w:rsidRPr="003678A0">
        <w:rPr>
          <w:rFonts w:ascii="Arial" w:hAnsi="Arial" w:cs="Arial"/>
          <w:i/>
          <w:iCs/>
        </w:rPr>
        <w:br/>
        <w:t>z dokumentem w postaci papierowej.</w:t>
      </w:r>
    </w:p>
    <w:p w14:paraId="008FC2CA" w14:textId="698EA51B" w:rsidR="003678A0" w:rsidRDefault="003678A0" w:rsidP="00AD2821">
      <w:pPr>
        <w:pStyle w:val="Akapitzlist"/>
        <w:spacing w:after="120" w:line="240" w:lineRule="auto"/>
        <w:contextualSpacing w:val="0"/>
        <w:jc w:val="both"/>
        <w:rPr>
          <w:rFonts w:ascii="Arial" w:hAnsi="Arial" w:cs="Arial"/>
        </w:rPr>
      </w:pPr>
      <w:r w:rsidRPr="00D56DB5">
        <w:rPr>
          <w:rFonts w:ascii="Arial" w:hAnsi="Arial" w:cs="Arial"/>
          <w:i/>
          <w:iCs/>
          <w:sz w:val="23"/>
          <w:szCs w:val="23"/>
        </w:rPr>
        <w:t xml:space="preserve">Poświadczenia zgodności cyfrowego odwzorowania z dokumentem w postaci papierowej, dokonuje odpowiednio </w:t>
      </w:r>
      <w:r>
        <w:rPr>
          <w:rFonts w:ascii="Arial" w:hAnsi="Arial" w:cs="Arial"/>
          <w:i/>
          <w:iCs/>
          <w:sz w:val="23"/>
          <w:szCs w:val="23"/>
        </w:rPr>
        <w:t>W</w:t>
      </w:r>
      <w:r w:rsidRPr="00D56DB5">
        <w:rPr>
          <w:rFonts w:ascii="Arial" w:hAnsi="Arial" w:cs="Arial"/>
          <w:i/>
          <w:iCs/>
          <w:sz w:val="23"/>
          <w:szCs w:val="23"/>
        </w:rPr>
        <w:t xml:space="preserve">ykonawca lub </w:t>
      </w:r>
      <w:r>
        <w:rPr>
          <w:rFonts w:ascii="Arial" w:hAnsi="Arial" w:cs="Arial"/>
          <w:i/>
          <w:iCs/>
          <w:sz w:val="23"/>
          <w:szCs w:val="23"/>
        </w:rPr>
        <w:t>W</w:t>
      </w:r>
      <w:r w:rsidRPr="00D56DB5">
        <w:rPr>
          <w:rFonts w:ascii="Arial" w:hAnsi="Arial" w:cs="Arial"/>
          <w:i/>
          <w:iCs/>
          <w:sz w:val="23"/>
          <w:szCs w:val="23"/>
        </w:rPr>
        <w:t xml:space="preserve">ykonawca wspólnie ubiegający się o udzielenie zamówienia </w:t>
      </w:r>
      <w:r>
        <w:rPr>
          <w:rFonts w:ascii="Arial" w:hAnsi="Arial" w:cs="Arial"/>
          <w:i/>
          <w:iCs/>
          <w:sz w:val="23"/>
          <w:szCs w:val="23"/>
        </w:rPr>
        <w:t>l</w:t>
      </w:r>
      <w:r w:rsidRPr="00D56DB5">
        <w:rPr>
          <w:rFonts w:ascii="Arial" w:hAnsi="Arial" w:cs="Arial"/>
          <w:i/>
          <w:iCs/>
          <w:sz w:val="23"/>
          <w:szCs w:val="23"/>
        </w:rPr>
        <w:t>ub notariusz</w:t>
      </w:r>
    </w:p>
    <w:p w14:paraId="0C8F9939" w14:textId="2EC96E0D" w:rsidR="0038072B" w:rsidRPr="003B63FD" w:rsidRDefault="004B273D" w:rsidP="00DB3710">
      <w:pPr>
        <w:pStyle w:val="Akapitzlist"/>
        <w:numPr>
          <w:ilvl w:val="0"/>
          <w:numId w:val="28"/>
        </w:numPr>
        <w:spacing w:after="120" w:line="240" w:lineRule="auto"/>
        <w:contextualSpacing w:val="0"/>
        <w:jc w:val="both"/>
        <w:rPr>
          <w:rFonts w:ascii="Arial" w:hAnsi="Arial" w:cs="Arial"/>
        </w:rPr>
      </w:pPr>
      <w:r>
        <w:rPr>
          <w:rFonts w:ascii="Arial" w:hAnsi="Arial" w:cs="Arial"/>
        </w:rPr>
        <w:t>p</w:t>
      </w:r>
      <w:r w:rsidR="008E7C72" w:rsidRPr="003B63FD">
        <w:rPr>
          <w:rFonts w:ascii="Arial" w:hAnsi="Arial" w:cs="Arial"/>
        </w:rPr>
        <w:t>ełnomocnictwo</w:t>
      </w:r>
      <w:r w:rsidR="0083252E" w:rsidRPr="003B63FD">
        <w:rPr>
          <w:rFonts w:ascii="Arial" w:hAnsi="Arial" w:cs="Arial"/>
        </w:rPr>
        <w:t>,</w:t>
      </w:r>
      <w:r w:rsidR="008E7C72" w:rsidRPr="003B63FD">
        <w:rPr>
          <w:rFonts w:ascii="Arial" w:hAnsi="Arial" w:cs="Arial"/>
        </w:rPr>
        <w:t xml:space="preserve"> z </w:t>
      </w:r>
      <w:r w:rsidR="0083252E" w:rsidRPr="003B63FD">
        <w:rPr>
          <w:rFonts w:ascii="Arial" w:hAnsi="Arial" w:cs="Arial"/>
        </w:rPr>
        <w:t xml:space="preserve">którego </w:t>
      </w:r>
      <w:r w:rsidR="008E7C72" w:rsidRPr="003B63FD">
        <w:rPr>
          <w:rFonts w:ascii="Arial" w:hAnsi="Arial" w:cs="Arial"/>
        </w:rPr>
        <w:t xml:space="preserve">wynika prawo do podpisania oferty oraz do podpisania innych dokumentów składanych wraz z ofertą (jeżeli umocowanie osoby wskazanej </w:t>
      </w:r>
      <w:r>
        <w:rPr>
          <w:rFonts w:ascii="Arial" w:hAnsi="Arial" w:cs="Arial"/>
        </w:rPr>
        <w:br/>
      </w:r>
      <w:r w:rsidR="008E7C72" w:rsidRPr="003B63FD">
        <w:rPr>
          <w:rFonts w:ascii="Arial" w:hAnsi="Arial" w:cs="Arial"/>
        </w:rPr>
        <w:t xml:space="preserve">w ofercie nie wynika z dokumentów rejestrowych KRS/CEIDG); </w:t>
      </w:r>
    </w:p>
    <w:p w14:paraId="7BF5E922" w14:textId="443BAF46" w:rsidR="002B4131" w:rsidRPr="003B63FD" w:rsidRDefault="0038072B" w:rsidP="00DB3710">
      <w:pPr>
        <w:pStyle w:val="Akapitzlist"/>
        <w:numPr>
          <w:ilvl w:val="0"/>
          <w:numId w:val="28"/>
        </w:numPr>
        <w:spacing w:after="120" w:line="240" w:lineRule="auto"/>
        <w:contextualSpacing w:val="0"/>
        <w:jc w:val="both"/>
        <w:rPr>
          <w:rFonts w:ascii="Arial" w:hAnsi="Arial" w:cs="Arial"/>
        </w:rPr>
      </w:pPr>
      <w:r w:rsidRPr="003B63FD">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t>
      </w:r>
      <w:r w:rsidR="004B273D">
        <w:rPr>
          <w:rFonts w:ascii="Arial" w:hAnsi="Arial" w:cs="Arial"/>
        </w:rPr>
        <w:br/>
      </w:r>
      <w:r w:rsidRPr="003B63FD">
        <w:rPr>
          <w:rFonts w:ascii="Arial" w:hAnsi="Arial" w:cs="Arial"/>
        </w:rPr>
        <w:t>w postępowaniu i zawarcia umowy</w:t>
      </w:r>
      <w:r w:rsidR="0029062A" w:rsidRPr="003B63FD">
        <w:rPr>
          <w:rFonts w:ascii="Arial" w:hAnsi="Arial" w:cs="Arial"/>
        </w:rPr>
        <w:t xml:space="preserve"> – </w:t>
      </w:r>
      <w:r w:rsidR="0029062A" w:rsidRPr="004B273D">
        <w:rPr>
          <w:rFonts w:ascii="Arial" w:hAnsi="Arial" w:cs="Arial"/>
          <w:i/>
        </w:rPr>
        <w:t>jeżeli dotyczy</w:t>
      </w:r>
      <w:r w:rsidR="0029062A" w:rsidRPr="003B63FD">
        <w:rPr>
          <w:rFonts w:ascii="Arial" w:hAnsi="Arial" w:cs="Arial"/>
        </w:rPr>
        <w:t>;</w:t>
      </w:r>
    </w:p>
    <w:p w14:paraId="23FDBDDB" w14:textId="77777777" w:rsidR="002B4131" w:rsidRPr="003B63FD" w:rsidRDefault="002B4131" w:rsidP="004B273D">
      <w:pPr>
        <w:spacing w:after="120" w:line="240" w:lineRule="auto"/>
        <w:ind w:left="700" w:right="23"/>
        <w:jc w:val="both"/>
        <w:rPr>
          <w:rFonts w:ascii="Arial" w:eastAsia="Times New Roman" w:hAnsi="Arial" w:cs="Arial"/>
          <w:b/>
          <w:bCs/>
          <w:i/>
          <w:iCs/>
          <w:u w:val="single"/>
          <w:lang w:eastAsia="pl-PL"/>
        </w:rPr>
      </w:pPr>
      <w:bookmarkStart w:id="12" w:name="_Hlk66025534"/>
      <w:r w:rsidRPr="003B63FD">
        <w:rPr>
          <w:rFonts w:ascii="Arial" w:eastAsia="Times New Roman" w:hAnsi="Arial" w:cs="Arial"/>
          <w:b/>
          <w:bCs/>
          <w:i/>
          <w:iCs/>
          <w:u w:val="single"/>
          <w:lang w:eastAsia="pl-PL"/>
        </w:rPr>
        <w:t>Wymagana forma:</w:t>
      </w:r>
    </w:p>
    <w:p w14:paraId="586941D0" w14:textId="77777777" w:rsidR="002B4131" w:rsidRPr="003B63FD" w:rsidRDefault="002B4131" w:rsidP="004B273D">
      <w:pPr>
        <w:spacing w:after="120" w:line="240" w:lineRule="auto"/>
        <w:ind w:left="700" w:right="23"/>
        <w:contextualSpacing/>
        <w:jc w:val="both"/>
        <w:rPr>
          <w:rFonts w:ascii="Arial" w:eastAsia="Times New Roman" w:hAnsi="Arial" w:cs="Arial"/>
          <w:i/>
          <w:iCs/>
          <w:lang w:eastAsia="pl-PL"/>
        </w:rPr>
      </w:pPr>
      <w:r w:rsidRPr="003B63FD">
        <w:rPr>
          <w:rFonts w:ascii="Arial" w:eastAsia="Times New Roman" w:hAnsi="Arial" w:cs="Arial"/>
          <w:i/>
          <w:iCs/>
          <w:lang w:eastAsia="pl-PL"/>
        </w:rPr>
        <w:t>Pełnomocnictwo przekazuje się w postaci elektronicznej i opatruje się kwalifikowanym podpisem elektronicznym.</w:t>
      </w:r>
    </w:p>
    <w:p w14:paraId="590EBECC" w14:textId="77777777" w:rsidR="002B4131" w:rsidRPr="003B63FD" w:rsidRDefault="002B4131" w:rsidP="004B273D">
      <w:pPr>
        <w:spacing w:after="120" w:line="240" w:lineRule="auto"/>
        <w:ind w:left="700" w:right="23"/>
        <w:contextualSpacing/>
        <w:jc w:val="both"/>
        <w:rPr>
          <w:rFonts w:ascii="Arial" w:eastAsia="Times New Roman" w:hAnsi="Arial" w:cs="Arial"/>
          <w:i/>
          <w:iCs/>
          <w:lang w:eastAsia="pl-PL"/>
        </w:rPr>
      </w:pPr>
      <w:r w:rsidRPr="003B63FD">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25BA8A14" w14:textId="77777777" w:rsidR="00490A30" w:rsidRPr="003B63FD" w:rsidRDefault="002B4131" w:rsidP="00DB3710">
      <w:pPr>
        <w:pStyle w:val="Akapitzlist"/>
        <w:numPr>
          <w:ilvl w:val="0"/>
          <w:numId w:val="48"/>
        </w:numPr>
        <w:spacing w:after="120" w:line="240" w:lineRule="auto"/>
        <w:ind w:left="1117" w:right="23" w:hanging="357"/>
        <w:jc w:val="both"/>
        <w:rPr>
          <w:rFonts w:ascii="Arial" w:eastAsia="Times New Roman" w:hAnsi="Arial" w:cs="Arial"/>
          <w:i/>
          <w:iCs/>
          <w:lang w:eastAsia="pl-PL"/>
        </w:rPr>
      </w:pPr>
      <w:r w:rsidRPr="003B63FD">
        <w:rPr>
          <w:rFonts w:ascii="Arial" w:eastAsia="Times New Roman" w:hAnsi="Arial" w:cs="Arial"/>
          <w:i/>
          <w:iCs/>
          <w:lang w:eastAsia="pl-PL"/>
        </w:rPr>
        <w:lastRenderedPageBreak/>
        <w:t>jako dokument elektroniczny – przekazuje się ten dokument,</w:t>
      </w:r>
    </w:p>
    <w:p w14:paraId="004FDF4F" w14:textId="65D890A8" w:rsidR="002B4131" w:rsidRPr="003B63FD" w:rsidRDefault="002B4131" w:rsidP="00DB3710">
      <w:pPr>
        <w:pStyle w:val="Akapitzlist"/>
        <w:numPr>
          <w:ilvl w:val="0"/>
          <w:numId w:val="48"/>
        </w:numPr>
        <w:spacing w:after="120" w:line="240" w:lineRule="auto"/>
        <w:ind w:left="1117" w:right="23" w:hanging="357"/>
        <w:jc w:val="both"/>
        <w:rPr>
          <w:rFonts w:ascii="Arial" w:eastAsia="Times New Roman" w:hAnsi="Arial" w:cs="Arial"/>
          <w:i/>
          <w:iCs/>
          <w:lang w:eastAsia="pl-PL"/>
        </w:rPr>
      </w:pPr>
      <w:r w:rsidRPr="003B63FD">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3B63FD">
        <w:rPr>
          <w:rFonts w:ascii="Arial" w:eastAsia="Times New Roman" w:hAnsi="Arial" w:cs="Arial"/>
          <w:i/>
          <w:iCs/>
          <w:lang w:eastAsia="pl-PL"/>
        </w:rPr>
        <w:br/>
      </w:r>
      <w:r w:rsidRPr="003B63FD">
        <w:rPr>
          <w:rFonts w:ascii="Arial" w:eastAsia="Times New Roman" w:hAnsi="Arial" w:cs="Arial"/>
          <w:i/>
          <w:iCs/>
          <w:lang w:eastAsia="pl-PL"/>
        </w:rPr>
        <w:t xml:space="preserve">z dokumentem w postaci papierowej. Przez cyfrowe odwzorowanie należy rozumieć dokument elektroniczny będący kopią elektroniczną treści zapisanej </w:t>
      </w:r>
      <w:r w:rsidR="004B273D">
        <w:rPr>
          <w:rFonts w:ascii="Arial" w:eastAsia="Times New Roman" w:hAnsi="Arial" w:cs="Arial"/>
          <w:i/>
          <w:iCs/>
          <w:lang w:eastAsia="pl-PL"/>
        </w:rPr>
        <w:br/>
      </w:r>
      <w:r w:rsidRPr="003B63FD">
        <w:rPr>
          <w:rFonts w:ascii="Arial" w:eastAsia="Times New Roman" w:hAnsi="Arial" w:cs="Arial"/>
          <w:i/>
          <w:iCs/>
          <w:lang w:eastAsia="pl-PL"/>
        </w:rPr>
        <w:t>w postaci papierowej, umożliwiający zapoznanie się z tą treścią i jej zrozumienie, bez konieczności bezpośredniego dostępu do oryginału.</w:t>
      </w:r>
    </w:p>
    <w:p w14:paraId="13369C77" w14:textId="4032628F" w:rsidR="002B4131" w:rsidRPr="003B63FD" w:rsidRDefault="002B4131" w:rsidP="004B273D">
      <w:pPr>
        <w:spacing w:before="120" w:after="120" w:line="240" w:lineRule="auto"/>
        <w:ind w:left="714" w:right="23"/>
        <w:jc w:val="both"/>
        <w:rPr>
          <w:rFonts w:ascii="Arial" w:eastAsia="Times New Roman" w:hAnsi="Arial" w:cs="Arial"/>
          <w:i/>
          <w:iCs/>
          <w:lang w:eastAsia="pl-PL"/>
        </w:rPr>
      </w:pPr>
      <w:r w:rsidRPr="003B63FD">
        <w:rPr>
          <w:rFonts w:ascii="Arial" w:eastAsia="Times New Roman" w:hAnsi="Arial" w:cs="Arial"/>
          <w:i/>
          <w:iCs/>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bookmarkEnd w:id="12"/>
    </w:p>
    <w:p w14:paraId="311D2EA4" w14:textId="4A9BF884" w:rsidR="0031643B" w:rsidRPr="003B63FD" w:rsidRDefault="0031643B" w:rsidP="00DB3710">
      <w:pPr>
        <w:pStyle w:val="Akapitzlist"/>
        <w:numPr>
          <w:ilvl w:val="0"/>
          <w:numId w:val="27"/>
        </w:numPr>
        <w:spacing w:after="120" w:line="240" w:lineRule="auto"/>
        <w:ind w:left="357" w:hanging="357"/>
        <w:contextualSpacing w:val="0"/>
        <w:jc w:val="both"/>
        <w:rPr>
          <w:rFonts w:ascii="Arial" w:hAnsi="Arial" w:cs="Arial"/>
        </w:rPr>
      </w:pPr>
      <w:r w:rsidRPr="003B63FD">
        <w:rPr>
          <w:rFonts w:ascii="Arial" w:hAnsi="Arial" w:cs="Arial"/>
        </w:rPr>
        <w:t>Do przygotowania oferty konieczne jest posiadanie przez osobę upoważnioną do reprezentowania Wykonawcy kwalifikowanego podpisu elektronicznego</w:t>
      </w:r>
      <w:r w:rsidR="004B273D">
        <w:rPr>
          <w:rFonts w:ascii="Arial" w:hAnsi="Arial" w:cs="Arial"/>
        </w:rPr>
        <w:t>.</w:t>
      </w:r>
      <w:r w:rsidRPr="003B63FD">
        <w:rPr>
          <w:rFonts w:ascii="Arial" w:hAnsi="Arial" w:cs="Arial"/>
        </w:rPr>
        <w:t xml:space="preserve"> </w:t>
      </w:r>
    </w:p>
    <w:p w14:paraId="2FE57F7D" w14:textId="284ED6E7" w:rsidR="004B273D" w:rsidRPr="004B273D" w:rsidRDefault="004B273D" w:rsidP="00DB3710">
      <w:pPr>
        <w:pStyle w:val="Akapitzlist"/>
        <w:numPr>
          <w:ilvl w:val="0"/>
          <w:numId w:val="27"/>
        </w:numPr>
        <w:spacing w:after="120" w:line="240" w:lineRule="auto"/>
        <w:ind w:left="357" w:hanging="357"/>
        <w:contextualSpacing w:val="0"/>
        <w:jc w:val="both"/>
        <w:rPr>
          <w:rFonts w:ascii="Arial" w:hAnsi="Arial" w:cs="Arial"/>
        </w:rPr>
      </w:pPr>
      <w:r w:rsidRPr="004B273D">
        <w:rPr>
          <w:rFonts w:ascii="Arial" w:hAnsi="Arial" w:cs="Arial"/>
        </w:rPr>
        <w:t xml:space="preserve">Zamawiający nie ujawnia informacji stanowiących tajemnicę przedsiębiorstwa </w:t>
      </w:r>
      <w:r>
        <w:rPr>
          <w:rFonts w:ascii="Arial" w:hAnsi="Arial" w:cs="Arial"/>
        </w:rPr>
        <w:br/>
      </w:r>
      <w:r w:rsidRPr="004B273D">
        <w:rPr>
          <w:rFonts w:ascii="Arial" w:hAnsi="Arial" w:cs="Arial"/>
        </w:rPr>
        <w:t>w rozumieniu przepisów ustawy z dnia</w:t>
      </w:r>
      <w:r>
        <w:rPr>
          <w:rFonts w:ascii="Arial" w:hAnsi="Arial" w:cs="Arial"/>
        </w:rPr>
        <w:t xml:space="preserve"> </w:t>
      </w:r>
      <w:r w:rsidRPr="004B273D">
        <w:rPr>
          <w:rFonts w:ascii="Arial" w:hAnsi="Arial" w:cs="Arial"/>
        </w:rPr>
        <w:t>16 kwietnia 1993 r. o zwalczaniu nieuczciwej konkurencji (Dz. U. 2020 poz. 1913) jeżeli Wykonawca wraz z przekazaniem tych informacji, zastrzegł, że nie mogą być one udostępniane oraz wykazał, że zastrzeżone informacje stanowią tajemnicę przedsiębiorstwa. Wykonawca nie może zastrzec informacji, o których mowa w art. 222 ust. 5.</w:t>
      </w:r>
    </w:p>
    <w:p w14:paraId="6F973E10" w14:textId="12589C61" w:rsidR="0029062A" w:rsidRPr="003B63FD" w:rsidRDefault="004B273D" w:rsidP="004B273D">
      <w:pPr>
        <w:spacing w:after="120" w:line="240" w:lineRule="auto"/>
        <w:ind w:left="350" w:right="23"/>
        <w:jc w:val="both"/>
        <w:rPr>
          <w:rFonts w:ascii="Arial" w:hAnsi="Arial" w:cs="Arial"/>
        </w:rPr>
      </w:pPr>
      <w:r w:rsidRPr="004B273D">
        <w:rPr>
          <w:rFonts w:ascii="Arial" w:hAnsi="Arial" w:cs="Arial"/>
        </w:rPr>
        <w:t xml:space="preserve">Zaleca się, aby </w:t>
      </w:r>
      <w:r w:rsidRPr="00E678CF">
        <w:rPr>
          <w:rFonts w:ascii="Arial" w:hAnsi="Arial" w:cs="Arial"/>
          <w:b/>
        </w:rPr>
        <w:t>uzasadnienie zastrzeżenia</w:t>
      </w:r>
      <w:r w:rsidRPr="004B273D">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r w:rsidR="0029062A" w:rsidRPr="003B63FD">
        <w:rPr>
          <w:rFonts w:ascii="Arial" w:hAnsi="Arial" w:cs="Arial"/>
        </w:rPr>
        <w:t xml:space="preserve"> </w:t>
      </w:r>
    </w:p>
    <w:p w14:paraId="1834D337" w14:textId="63FDB39E" w:rsidR="00FE4DB2" w:rsidRPr="003B63FD" w:rsidRDefault="0031643B" w:rsidP="00DB3710">
      <w:pPr>
        <w:pStyle w:val="Akapitzlist"/>
        <w:numPr>
          <w:ilvl w:val="0"/>
          <w:numId w:val="27"/>
        </w:numPr>
        <w:spacing w:after="120" w:line="240" w:lineRule="auto"/>
        <w:ind w:left="357" w:hanging="357"/>
        <w:contextualSpacing w:val="0"/>
        <w:jc w:val="both"/>
        <w:rPr>
          <w:rFonts w:ascii="Arial" w:hAnsi="Arial" w:cs="Arial"/>
        </w:rPr>
      </w:pPr>
      <w:r w:rsidRPr="003B63FD">
        <w:rPr>
          <w:rFonts w:ascii="Arial" w:hAnsi="Arial" w:cs="Arial"/>
        </w:rPr>
        <w:t>Pełnomocnictwo do złożenia oferty musi być złożone w oryginale w takiej samej formie, jak składana oferta (t.j. w formie elektronicznej ).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w:t>
      </w:r>
      <w:r w:rsidR="003B63FD">
        <w:rPr>
          <w:rFonts w:ascii="Arial" w:hAnsi="Arial" w:cs="Arial"/>
        </w:rPr>
        <w:t xml:space="preserve"> </w:t>
      </w:r>
      <w:r w:rsidRPr="003B63FD">
        <w:rPr>
          <w:rFonts w:ascii="Arial" w:hAnsi="Arial" w:cs="Arial"/>
        </w:rPr>
        <w:t>kwalifikowanym podpisem elektronicznym, bądź też poprzez opatrzenie skanu pełnomocnictwa sporządzonego uprzednio w formie pisemnej kwalifikowanym podpise</w:t>
      </w:r>
      <w:r w:rsidR="006F677C">
        <w:rPr>
          <w:rFonts w:ascii="Arial" w:hAnsi="Arial" w:cs="Arial"/>
        </w:rPr>
        <w:t>m</w:t>
      </w:r>
      <w:r w:rsidRPr="003B63FD">
        <w:rPr>
          <w:rFonts w:ascii="Arial" w:hAnsi="Arial" w:cs="Arial"/>
        </w:rPr>
        <w:t xml:space="preserve"> mocodawcy. Elektroniczna kopia pełnomocnictwa nie może być uwierzytelniona przez upełnomocnionego. </w:t>
      </w:r>
    </w:p>
    <w:p w14:paraId="3D97B1EF" w14:textId="77777777" w:rsidR="00FE4DB2" w:rsidRPr="003B63FD" w:rsidRDefault="00FE4DB2" w:rsidP="00DB3710">
      <w:pPr>
        <w:pStyle w:val="Akapitzlist"/>
        <w:numPr>
          <w:ilvl w:val="0"/>
          <w:numId w:val="27"/>
        </w:numPr>
        <w:spacing w:after="120" w:line="240" w:lineRule="auto"/>
        <w:ind w:left="357" w:hanging="357"/>
        <w:contextualSpacing w:val="0"/>
        <w:jc w:val="both"/>
        <w:rPr>
          <w:rFonts w:ascii="Arial" w:hAnsi="Arial" w:cs="Arial"/>
        </w:rPr>
      </w:pPr>
      <w:r w:rsidRPr="003B63FD">
        <w:rPr>
          <w:rFonts w:ascii="Arial" w:hAnsi="Arial" w:cs="Arial"/>
        </w:rPr>
        <w:t>Wykonawca może złożyć tylko jedną ofertę.</w:t>
      </w:r>
    </w:p>
    <w:p w14:paraId="7F91E634" w14:textId="55D9DD1A" w:rsidR="00FE4DB2" w:rsidRDefault="00FE4DB2" w:rsidP="00DB3710">
      <w:pPr>
        <w:pStyle w:val="Akapitzlist"/>
        <w:numPr>
          <w:ilvl w:val="0"/>
          <w:numId w:val="27"/>
        </w:numPr>
        <w:spacing w:after="240" w:line="240" w:lineRule="auto"/>
        <w:ind w:left="357" w:hanging="357"/>
        <w:contextualSpacing w:val="0"/>
        <w:jc w:val="both"/>
        <w:rPr>
          <w:rFonts w:ascii="Arial" w:hAnsi="Arial" w:cs="Arial"/>
        </w:rPr>
      </w:pPr>
      <w:r w:rsidRPr="003B63FD">
        <w:rPr>
          <w:rFonts w:ascii="Arial" w:hAnsi="Arial" w:cs="Arial"/>
        </w:rPr>
        <w:t>Treść oferty musi odpowiadać treści SWZ.</w:t>
      </w:r>
    </w:p>
    <w:p w14:paraId="7F0822E6" w14:textId="77777777" w:rsidR="008E7C72" w:rsidRPr="002C473C" w:rsidRDefault="008E7C7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w:t>
      </w:r>
    </w:p>
    <w:p w14:paraId="762FC28B" w14:textId="77777777"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21474B67" w14:textId="77777777" w:rsidR="00E15A90" w:rsidRPr="003B63FD" w:rsidRDefault="00E15A90" w:rsidP="00DB3710">
      <w:pPr>
        <w:pStyle w:val="Akapitzlist"/>
        <w:numPr>
          <w:ilvl w:val="0"/>
          <w:numId w:val="26"/>
        </w:numPr>
        <w:spacing w:before="240" w:after="120" w:line="240" w:lineRule="auto"/>
        <w:ind w:left="357" w:hanging="357"/>
        <w:contextualSpacing w:val="0"/>
        <w:jc w:val="both"/>
        <w:rPr>
          <w:rFonts w:ascii="Arial" w:hAnsi="Arial" w:cs="Arial"/>
        </w:rPr>
      </w:pPr>
      <w:r w:rsidRPr="003B63FD">
        <w:rPr>
          <w:rFonts w:ascii="Arial" w:hAnsi="Arial" w:cs="Arial"/>
        </w:rPr>
        <w:t xml:space="preserve">Zamawiający jest obowiązany udzielić wyjaśnień niezwłocznie, jednak </w:t>
      </w:r>
      <w:r w:rsidRPr="003B63FD">
        <w:rPr>
          <w:rFonts w:ascii="Arial" w:hAnsi="Arial" w:cs="Arial"/>
          <w:b/>
          <w:bCs/>
        </w:rPr>
        <w:t>nie później niż na</w:t>
      </w:r>
      <w:r w:rsidRPr="003B63FD">
        <w:rPr>
          <w:rFonts w:ascii="Arial" w:hAnsi="Arial" w:cs="Arial"/>
        </w:rPr>
        <w:t xml:space="preserve"> </w:t>
      </w:r>
      <w:r w:rsidR="00D24D7E" w:rsidRPr="003B63FD">
        <w:rPr>
          <w:rFonts w:ascii="Arial" w:hAnsi="Arial" w:cs="Arial"/>
          <w:b/>
          <w:bCs/>
        </w:rPr>
        <w:t xml:space="preserve">6 </w:t>
      </w:r>
      <w:r w:rsidRPr="003B63FD">
        <w:rPr>
          <w:rFonts w:ascii="Arial" w:hAnsi="Arial" w:cs="Arial"/>
          <w:b/>
          <w:bCs/>
        </w:rPr>
        <w:t>dni</w:t>
      </w:r>
      <w:r w:rsidRPr="003B63FD">
        <w:rPr>
          <w:rFonts w:ascii="Arial" w:hAnsi="Arial" w:cs="Arial"/>
        </w:rPr>
        <w:t xml:space="preserve"> przed upływem terminu składania ofert pod warunkiem</w:t>
      </w:r>
      <w:r w:rsidR="003A0683" w:rsidRPr="003B63FD">
        <w:rPr>
          <w:rFonts w:ascii="Arial" w:hAnsi="Arial" w:cs="Arial"/>
        </w:rPr>
        <w:t>,</w:t>
      </w:r>
      <w:r w:rsidRPr="003B63FD">
        <w:rPr>
          <w:rFonts w:ascii="Arial" w:hAnsi="Arial" w:cs="Arial"/>
        </w:rPr>
        <w:t xml:space="preserve"> że wniosek o</w:t>
      </w:r>
      <w:r w:rsidR="00D24D7E" w:rsidRPr="003B63FD">
        <w:rPr>
          <w:rFonts w:ascii="Arial" w:hAnsi="Arial" w:cs="Arial"/>
        </w:rPr>
        <w:t> </w:t>
      </w:r>
      <w:r w:rsidRPr="003B63FD">
        <w:rPr>
          <w:rFonts w:ascii="Arial" w:hAnsi="Arial" w:cs="Arial"/>
        </w:rPr>
        <w:t xml:space="preserve">wyjaśnienie treści SWZ wpłynął do zamawiającego </w:t>
      </w:r>
      <w:r w:rsidRPr="003B63FD">
        <w:rPr>
          <w:rFonts w:ascii="Arial" w:hAnsi="Arial" w:cs="Arial"/>
          <w:b/>
          <w:bCs/>
        </w:rPr>
        <w:t>nie później niż na</w:t>
      </w:r>
      <w:r w:rsidR="00D071CB" w:rsidRPr="003B63FD">
        <w:rPr>
          <w:rFonts w:ascii="Arial" w:hAnsi="Arial" w:cs="Arial"/>
          <w:b/>
          <w:bCs/>
        </w:rPr>
        <w:t xml:space="preserve"> 14</w:t>
      </w:r>
      <w:r w:rsidR="00D24D7E" w:rsidRPr="003B63FD">
        <w:rPr>
          <w:rFonts w:ascii="Arial" w:hAnsi="Arial" w:cs="Arial"/>
          <w:b/>
          <w:bCs/>
        </w:rPr>
        <w:t xml:space="preserve"> </w:t>
      </w:r>
      <w:r w:rsidRPr="003B63FD">
        <w:rPr>
          <w:rFonts w:ascii="Arial" w:hAnsi="Arial" w:cs="Arial"/>
          <w:b/>
          <w:bCs/>
        </w:rPr>
        <w:t>dni</w:t>
      </w:r>
      <w:r w:rsidRPr="003B63FD">
        <w:rPr>
          <w:rFonts w:ascii="Arial" w:hAnsi="Arial" w:cs="Arial"/>
        </w:rPr>
        <w:t xml:space="preserve"> przed upływem terminu składania ofert.</w:t>
      </w:r>
    </w:p>
    <w:p w14:paraId="47248077" w14:textId="7CFDFEA5" w:rsidR="00E15A90" w:rsidRPr="003B63FD" w:rsidRDefault="00E15A90" w:rsidP="00DB3710">
      <w:pPr>
        <w:pStyle w:val="Akapitzlist"/>
        <w:numPr>
          <w:ilvl w:val="0"/>
          <w:numId w:val="26"/>
        </w:numPr>
        <w:spacing w:before="120" w:after="120" w:line="240" w:lineRule="auto"/>
        <w:ind w:left="357" w:hanging="357"/>
        <w:contextualSpacing w:val="0"/>
        <w:jc w:val="both"/>
        <w:rPr>
          <w:rFonts w:ascii="Arial" w:hAnsi="Arial" w:cs="Arial"/>
        </w:rPr>
      </w:pPr>
      <w:r w:rsidRPr="003B63FD">
        <w:rPr>
          <w:rFonts w:ascii="Arial" w:hAnsi="Arial" w:cs="Arial"/>
        </w:rPr>
        <w:t>Je</w:t>
      </w:r>
      <w:r w:rsidRPr="003B63FD">
        <w:rPr>
          <w:rFonts w:ascii="Arial" w:eastAsia="Times New Roman" w:hAnsi="Arial" w:cs="Arial"/>
        </w:rPr>
        <w:t>ż</w:t>
      </w:r>
      <w:r w:rsidRPr="003B63FD">
        <w:rPr>
          <w:rFonts w:ascii="Arial" w:hAnsi="Arial" w:cs="Arial"/>
        </w:rPr>
        <w:t>eli zamawiaj</w:t>
      </w:r>
      <w:r w:rsidRPr="003B63FD">
        <w:rPr>
          <w:rFonts w:ascii="Arial" w:eastAsia="Times New Roman" w:hAnsi="Arial" w:cs="Arial"/>
        </w:rPr>
        <w:t>ą</w:t>
      </w:r>
      <w:r w:rsidRPr="003B63FD">
        <w:rPr>
          <w:rFonts w:ascii="Arial" w:hAnsi="Arial" w:cs="Arial"/>
        </w:rPr>
        <w:t>cy nie udzieli wyja</w:t>
      </w:r>
      <w:r w:rsidRPr="003B63FD">
        <w:rPr>
          <w:rFonts w:ascii="Arial" w:eastAsia="Times New Roman" w:hAnsi="Arial" w:cs="Arial"/>
        </w:rPr>
        <w:t>ś</w:t>
      </w:r>
      <w:r w:rsidRPr="003B63FD">
        <w:rPr>
          <w:rFonts w:ascii="Arial" w:hAnsi="Arial" w:cs="Arial"/>
        </w:rPr>
        <w:t>nie</w:t>
      </w:r>
      <w:r w:rsidRPr="003B63FD">
        <w:rPr>
          <w:rFonts w:ascii="Arial" w:eastAsia="Times New Roman" w:hAnsi="Arial" w:cs="Arial"/>
        </w:rPr>
        <w:t>ń</w:t>
      </w:r>
      <w:r w:rsidRPr="003B63FD">
        <w:rPr>
          <w:rFonts w:ascii="Arial" w:hAnsi="Arial" w:cs="Arial"/>
        </w:rPr>
        <w:t xml:space="preserve"> w terminie, o kt</w:t>
      </w:r>
      <w:r w:rsidRPr="003B63FD">
        <w:rPr>
          <w:rFonts w:ascii="Arial" w:eastAsia="Times New Roman" w:hAnsi="Arial" w:cs="Arial"/>
        </w:rPr>
        <w:t>ó</w:t>
      </w:r>
      <w:r w:rsidRPr="003B63FD">
        <w:rPr>
          <w:rFonts w:ascii="Arial" w:hAnsi="Arial" w:cs="Arial"/>
        </w:rPr>
        <w:t xml:space="preserve">rym mowa poprzednim </w:t>
      </w:r>
      <w:r w:rsidRPr="003B63FD">
        <w:rPr>
          <w:rFonts w:ascii="Arial" w:hAnsi="Arial" w:cs="Arial"/>
          <w:spacing w:val="-4"/>
        </w:rPr>
        <w:t>zdaniu, przed</w:t>
      </w:r>
      <w:r w:rsidRPr="003B63FD">
        <w:rPr>
          <w:rFonts w:ascii="Arial" w:eastAsia="Times New Roman" w:hAnsi="Arial" w:cs="Arial"/>
          <w:spacing w:val="-4"/>
        </w:rPr>
        <w:t>ł</w:t>
      </w:r>
      <w:r w:rsidRPr="003B63FD">
        <w:rPr>
          <w:rFonts w:ascii="Arial" w:hAnsi="Arial" w:cs="Arial"/>
          <w:spacing w:val="-4"/>
        </w:rPr>
        <w:t>u</w:t>
      </w:r>
      <w:r w:rsidRPr="003B63FD">
        <w:rPr>
          <w:rFonts w:ascii="Arial" w:eastAsia="Times New Roman" w:hAnsi="Arial" w:cs="Arial"/>
          <w:spacing w:val="-4"/>
        </w:rPr>
        <w:t>ż</w:t>
      </w:r>
      <w:r w:rsidRPr="003B63FD">
        <w:rPr>
          <w:rFonts w:ascii="Arial" w:hAnsi="Arial" w:cs="Arial"/>
          <w:spacing w:val="-4"/>
        </w:rPr>
        <w:t>a termin sk</w:t>
      </w:r>
      <w:r w:rsidRPr="003B63FD">
        <w:rPr>
          <w:rFonts w:ascii="Arial" w:eastAsia="Times New Roman" w:hAnsi="Arial" w:cs="Arial"/>
          <w:spacing w:val="-4"/>
        </w:rPr>
        <w:t>ł</w:t>
      </w:r>
      <w:r w:rsidRPr="003B63FD">
        <w:rPr>
          <w:rFonts w:ascii="Arial" w:hAnsi="Arial" w:cs="Arial"/>
          <w:spacing w:val="-4"/>
        </w:rPr>
        <w:t>adania ofert o czas niezb</w:t>
      </w:r>
      <w:r w:rsidRPr="003B63FD">
        <w:rPr>
          <w:rFonts w:ascii="Arial" w:eastAsia="Times New Roman" w:hAnsi="Arial" w:cs="Arial"/>
          <w:spacing w:val="-4"/>
        </w:rPr>
        <w:t>ę</w:t>
      </w:r>
      <w:r w:rsidRPr="003B63FD">
        <w:rPr>
          <w:rFonts w:ascii="Arial" w:hAnsi="Arial" w:cs="Arial"/>
          <w:spacing w:val="-4"/>
        </w:rPr>
        <w:t>dny do zapoznania si</w:t>
      </w:r>
      <w:r w:rsidRPr="003B63FD">
        <w:rPr>
          <w:rFonts w:ascii="Arial" w:eastAsia="Times New Roman" w:hAnsi="Arial" w:cs="Arial"/>
          <w:spacing w:val="-4"/>
        </w:rPr>
        <w:t>ę</w:t>
      </w:r>
      <w:r w:rsidRPr="003B63FD">
        <w:rPr>
          <w:rFonts w:ascii="Arial" w:hAnsi="Arial" w:cs="Arial"/>
          <w:spacing w:val="-4"/>
        </w:rPr>
        <w:t xml:space="preserve"> wszystkich</w:t>
      </w:r>
      <w:r w:rsidRPr="003B63FD">
        <w:rPr>
          <w:rFonts w:ascii="Arial" w:hAnsi="Arial" w:cs="Arial"/>
        </w:rPr>
        <w:t xml:space="preserve"> zainteresowanych wykonawc</w:t>
      </w:r>
      <w:r w:rsidRPr="003B63FD">
        <w:rPr>
          <w:rFonts w:ascii="Arial" w:eastAsia="Times New Roman" w:hAnsi="Arial" w:cs="Arial"/>
        </w:rPr>
        <w:t>ó</w:t>
      </w:r>
      <w:r w:rsidRPr="003B63FD">
        <w:rPr>
          <w:rFonts w:ascii="Arial" w:hAnsi="Arial" w:cs="Arial"/>
        </w:rPr>
        <w:t>w z wyja</w:t>
      </w:r>
      <w:r w:rsidRPr="003B63FD">
        <w:rPr>
          <w:rFonts w:ascii="Arial" w:eastAsia="Times New Roman" w:hAnsi="Arial" w:cs="Arial"/>
        </w:rPr>
        <w:t>ś</w:t>
      </w:r>
      <w:r w:rsidRPr="003B63FD">
        <w:rPr>
          <w:rFonts w:ascii="Arial" w:hAnsi="Arial" w:cs="Arial"/>
        </w:rPr>
        <w:t>nieniami niezb</w:t>
      </w:r>
      <w:r w:rsidRPr="003B63FD">
        <w:rPr>
          <w:rFonts w:ascii="Arial" w:eastAsia="Times New Roman" w:hAnsi="Arial" w:cs="Arial"/>
        </w:rPr>
        <w:t>ę</w:t>
      </w:r>
      <w:r w:rsidRPr="003B63FD">
        <w:rPr>
          <w:rFonts w:ascii="Arial" w:hAnsi="Arial" w:cs="Arial"/>
        </w:rPr>
        <w:t>dnymi do nale</w:t>
      </w:r>
      <w:r w:rsidRPr="003B63FD">
        <w:rPr>
          <w:rFonts w:ascii="Arial" w:eastAsia="Times New Roman" w:hAnsi="Arial" w:cs="Arial"/>
        </w:rPr>
        <w:t>ż</w:t>
      </w:r>
      <w:r w:rsidRPr="003B63FD">
        <w:rPr>
          <w:rFonts w:ascii="Arial" w:hAnsi="Arial" w:cs="Arial"/>
        </w:rPr>
        <w:t>ytego</w:t>
      </w:r>
      <w:r w:rsidR="00FA7CBC" w:rsidRPr="003B63FD">
        <w:rPr>
          <w:rFonts w:ascii="Arial" w:hAnsi="Arial" w:cs="Arial"/>
        </w:rPr>
        <w:t xml:space="preserve"> </w:t>
      </w:r>
      <w:r w:rsidRPr="003B63FD">
        <w:rPr>
          <w:rFonts w:ascii="Arial" w:hAnsi="Arial" w:cs="Arial"/>
        </w:rPr>
        <w:t>przygotowania</w:t>
      </w:r>
      <w:r w:rsidR="00FA7CBC" w:rsidRPr="003B63FD">
        <w:rPr>
          <w:rFonts w:ascii="Arial" w:hAnsi="Arial" w:cs="Arial"/>
        </w:rPr>
        <w:t xml:space="preserve"> </w:t>
      </w:r>
      <w:r w:rsidRPr="003B63FD">
        <w:rPr>
          <w:rFonts w:ascii="Arial" w:hAnsi="Arial" w:cs="Arial"/>
        </w:rPr>
        <w:t>i z</w:t>
      </w:r>
      <w:r w:rsidRPr="003B63FD">
        <w:rPr>
          <w:rFonts w:ascii="Arial" w:eastAsia="Times New Roman" w:hAnsi="Arial" w:cs="Arial"/>
        </w:rPr>
        <w:t>ł</w:t>
      </w:r>
      <w:r w:rsidRPr="003B63FD">
        <w:rPr>
          <w:rFonts w:ascii="Arial" w:hAnsi="Arial" w:cs="Arial"/>
        </w:rPr>
        <w:t>o</w:t>
      </w:r>
      <w:r w:rsidRPr="003B63FD">
        <w:rPr>
          <w:rFonts w:ascii="Arial" w:eastAsia="Times New Roman" w:hAnsi="Arial" w:cs="Arial"/>
        </w:rPr>
        <w:t>ż</w:t>
      </w:r>
      <w:r w:rsidRPr="003B63FD">
        <w:rPr>
          <w:rFonts w:ascii="Arial" w:hAnsi="Arial" w:cs="Arial"/>
        </w:rPr>
        <w:t>enia ofert.  </w:t>
      </w:r>
    </w:p>
    <w:p w14:paraId="5E612B19" w14:textId="77777777" w:rsidR="00E15A90" w:rsidRPr="003B63FD" w:rsidRDefault="00E15A90" w:rsidP="00DB3710">
      <w:pPr>
        <w:pStyle w:val="Akapitzlist"/>
        <w:numPr>
          <w:ilvl w:val="0"/>
          <w:numId w:val="26"/>
        </w:numPr>
        <w:spacing w:before="120" w:after="120" w:line="240" w:lineRule="auto"/>
        <w:ind w:left="357" w:hanging="357"/>
        <w:contextualSpacing w:val="0"/>
        <w:jc w:val="both"/>
        <w:rPr>
          <w:rFonts w:ascii="Arial" w:hAnsi="Arial" w:cs="Arial"/>
        </w:rPr>
      </w:pPr>
      <w:r w:rsidRPr="003B63FD">
        <w:rPr>
          <w:rFonts w:ascii="Arial" w:hAnsi="Arial" w:cs="Arial"/>
        </w:rPr>
        <w:lastRenderedPageBreak/>
        <w:t>Przed</w:t>
      </w:r>
      <w:r w:rsidRPr="003B63FD">
        <w:rPr>
          <w:rFonts w:ascii="Arial" w:eastAsia="Times New Roman" w:hAnsi="Arial" w:cs="Arial"/>
        </w:rPr>
        <w:t>ł</w:t>
      </w:r>
      <w:r w:rsidRPr="003B63FD">
        <w:rPr>
          <w:rFonts w:ascii="Arial" w:hAnsi="Arial" w:cs="Arial"/>
        </w:rPr>
        <w:t>u</w:t>
      </w:r>
      <w:r w:rsidRPr="003B63FD">
        <w:rPr>
          <w:rFonts w:ascii="Arial" w:eastAsia="Times New Roman" w:hAnsi="Arial" w:cs="Arial"/>
        </w:rPr>
        <w:t>ż</w:t>
      </w:r>
      <w:r w:rsidRPr="003B63FD">
        <w:rPr>
          <w:rFonts w:ascii="Arial" w:hAnsi="Arial" w:cs="Arial"/>
        </w:rPr>
        <w:t>enie terminu sk</w:t>
      </w:r>
      <w:r w:rsidRPr="003B63FD">
        <w:rPr>
          <w:rFonts w:ascii="Arial" w:eastAsia="Times New Roman" w:hAnsi="Arial" w:cs="Arial"/>
        </w:rPr>
        <w:t>ł</w:t>
      </w:r>
      <w:r w:rsidRPr="003B63FD">
        <w:rPr>
          <w:rFonts w:ascii="Arial" w:hAnsi="Arial" w:cs="Arial"/>
        </w:rPr>
        <w:t>adania ofert nie wp</w:t>
      </w:r>
      <w:r w:rsidRPr="003B63FD">
        <w:rPr>
          <w:rFonts w:ascii="Arial" w:eastAsia="Times New Roman" w:hAnsi="Arial" w:cs="Arial"/>
        </w:rPr>
        <w:t>ł</w:t>
      </w:r>
      <w:r w:rsidRPr="003B63FD">
        <w:rPr>
          <w:rFonts w:ascii="Arial" w:hAnsi="Arial" w:cs="Arial"/>
        </w:rPr>
        <w:t>ywa na bieg terminu sk</w:t>
      </w:r>
      <w:r w:rsidRPr="003B63FD">
        <w:rPr>
          <w:rFonts w:ascii="Arial" w:eastAsia="Times New Roman" w:hAnsi="Arial" w:cs="Arial"/>
        </w:rPr>
        <w:t>ł</w:t>
      </w:r>
      <w:r w:rsidRPr="003B63FD">
        <w:rPr>
          <w:rFonts w:ascii="Arial" w:hAnsi="Arial" w:cs="Arial"/>
        </w:rPr>
        <w:t>adania wniosku o</w:t>
      </w:r>
      <w:r w:rsidR="00D24D7E" w:rsidRPr="003B63FD">
        <w:rPr>
          <w:rFonts w:ascii="Arial" w:hAnsi="Arial" w:cs="Arial"/>
        </w:rPr>
        <w:t> </w:t>
      </w:r>
      <w:r w:rsidRPr="003B63FD">
        <w:rPr>
          <w:rFonts w:ascii="Arial" w:hAnsi="Arial" w:cs="Arial"/>
        </w:rPr>
        <w:t>wyja</w:t>
      </w:r>
      <w:r w:rsidRPr="003B63FD">
        <w:rPr>
          <w:rFonts w:ascii="Arial" w:eastAsia="Times New Roman" w:hAnsi="Arial" w:cs="Arial"/>
        </w:rPr>
        <w:t>ś</w:t>
      </w:r>
      <w:r w:rsidRPr="003B63FD">
        <w:rPr>
          <w:rFonts w:ascii="Arial" w:hAnsi="Arial" w:cs="Arial"/>
        </w:rPr>
        <w:t>nienie tre</w:t>
      </w:r>
      <w:r w:rsidRPr="003B63FD">
        <w:rPr>
          <w:rFonts w:ascii="Arial" w:eastAsia="Times New Roman" w:hAnsi="Arial" w:cs="Arial"/>
        </w:rPr>
        <w:t>ś</w:t>
      </w:r>
      <w:r w:rsidRPr="003B63FD">
        <w:rPr>
          <w:rFonts w:ascii="Arial" w:hAnsi="Arial" w:cs="Arial"/>
        </w:rPr>
        <w:t xml:space="preserve">ci SWZ. </w:t>
      </w:r>
    </w:p>
    <w:p w14:paraId="50BF3E11" w14:textId="0F1D1AA5" w:rsidR="00E15A90" w:rsidRPr="003B63FD" w:rsidRDefault="00E15A90" w:rsidP="00DB3710">
      <w:pPr>
        <w:pStyle w:val="Akapitzlist"/>
        <w:numPr>
          <w:ilvl w:val="0"/>
          <w:numId w:val="26"/>
        </w:numPr>
        <w:spacing w:before="120" w:after="120" w:line="240" w:lineRule="auto"/>
        <w:ind w:left="357" w:hanging="357"/>
        <w:contextualSpacing w:val="0"/>
        <w:jc w:val="both"/>
        <w:rPr>
          <w:rFonts w:ascii="Arial" w:hAnsi="Arial" w:cs="Arial"/>
        </w:rPr>
      </w:pPr>
      <w:r w:rsidRPr="003B63FD">
        <w:rPr>
          <w:rFonts w:ascii="Arial" w:hAnsi="Arial" w:cs="Arial"/>
          <w:spacing w:val="-6"/>
        </w:rPr>
        <w:t>W przypadku gdy wniosek o wyja</w:t>
      </w:r>
      <w:r w:rsidRPr="003B63FD">
        <w:rPr>
          <w:rFonts w:ascii="Arial" w:eastAsia="Times New Roman" w:hAnsi="Arial" w:cs="Arial"/>
          <w:spacing w:val="-6"/>
        </w:rPr>
        <w:t>ś</w:t>
      </w:r>
      <w:r w:rsidRPr="003B63FD">
        <w:rPr>
          <w:rFonts w:ascii="Arial" w:hAnsi="Arial" w:cs="Arial"/>
          <w:spacing w:val="-6"/>
        </w:rPr>
        <w:t>nienie tre</w:t>
      </w:r>
      <w:r w:rsidRPr="003B63FD">
        <w:rPr>
          <w:rFonts w:ascii="Arial" w:eastAsia="Times New Roman" w:hAnsi="Arial" w:cs="Arial"/>
          <w:spacing w:val="-6"/>
        </w:rPr>
        <w:t>ś</w:t>
      </w:r>
      <w:r w:rsidRPr="003B63FD">
        <w:rPr>
          <w:rFonts w:ascii="Arial" w:hAnsi="Arial" w:cs="Arial"/>
          <w:spacing w:val="-6"/>
        </w:rPr>
        <w:t>ci SWZ nie wp</w:t>
      </w:r>
      <w:r w:rsidRPr="003B63FD">
        <w:rPr>
          <w:rFonts w:ascii="Arial" w:eastAsia="Times New Roman" w:hAnsi="Arial" w:cs="Arial"/>
          <w:spacing w:val="-6"/>
        </w:rPr>
        <w:t>ł</w:t>
      </w:r>
      <w:r w:rsidRPr="003B63FD">
        <w:rPr>
          <w:rFonts w:ascii="Arial" w:hAnsi="Arial" w:cs="Arial"/>
          <w:spacing w:val="-6"/>
        </w:rPr>
        <w:t>yn</w:t>
      </w:r>
      <w:r w:rsidRPr="003B63FD">
        <w:rPr>
          <w:rFonts w:ascii="Arial" w:eastAsia="Times New Roman" w:hAnsi="Arial" w:cs="Arial"/>
          <w:spacing w:val="-6"/>
        </w:rPr>
        <w:t>ął</w:t>
      </w:r>
      <w:r w:rsidRPr="003B63FD">
        <w:rPr>
          <w:rFonts w:ascii="Arial" w:hAnsi="Arial" w:cs="Arial"/>
          <w:spacing w:val="-6"/>
        </w:rPr>
        <w:t xml:space="preserve"> w terminie wskazanym</w:t>
      </w:r>
      <w:r w:rsidRPr="003B63FD">
        <w:rPr>
          <w:rFonts w:ascii="Arial" w:hAnsi="Arial" w:cs="Arial"/>
        </w:rPr>
        <w:t xml:space="preserve"> </w:t>
      </w:r>
      <w:r w:rsidR="00F0784A">
        <w:rPr>
          <w:rFonts w:ascii="Arial" w:hAnsi="Arial" w:cs="Arial"/>
        </w:rPr>
        <w:br/>
      </w:r>
      <w:r w:rsidRPr="003B63FD">
        <w:rPr>
          <w:rFonts w:ascii="Arial" w:hAnsi="Arial" w:cs="Arial"/>
        </w:rPr>
        <w:t>w</w:t>
      </w:r>
      <w:r w:rsidR="003061A4" w:rsidRPr="003B63FD">
        <w:rPr>
          <w:rFonts w:ascii="Arial" w:hAnsi="Arial" w:cs="Arial"/>
        </w:rPr>
        <w:t> </w:t>
      </w:r>
      <w:r w:rsidRPr="003B63FD">
        <w:rPr>
          <w:rFonts w:ascii="Arial" w:hAnsi="Arial" w:cs="Arial"/>
        </w:rPr>
        <w:t>pkt 1, Zamawiaj</w:t>
      </w:r>
      <w:r w:rsidRPr="003B63FD">
        <w:rPr>
          <w:rFonts w:ascii="Arial" w:eastAsia="Times New Roman" w:hAnsi="Arial" w:cs="Arial"/>
        </w:rPr>
        <w:t>ą</w:t>
      </w:r>
      <w:r w:rsidRPr="003B63FD">
        <w:rPr>
          <w:rFonts w:ascii="Arial" w:hAnsi="Arial" w:cs="Arial"/>
        </w:rPr>
        <w:t>cy nie ma obowi</w:t>
      </w:r>
      <w:r w:rsidRPr="003B63FD">
        <w:rPr>
          <w:rFonts w:ascii="Arial" w:eastAsia="Times New Roman" w:hAnsi="Arial" w:cs="Arial"/>
        </w:rPr>
        <w:t>ą</w:t>
      </w:r>
      <w:r w:rsidRPr="003B63FD">
        <w:rPr>
          <w:rFonts w:ascii="Arial" w:hAnsi="Arial" w:cs="Arial"/>
        </w:rPr>
        <w:t>zku udzielania wyja</w:t>
      </w:r>
      <w:r w:rsidRPr="003B63FD">
        <w:rPr>
          <w:rFonts w:ascii="Arial" w:eastAsia="Times New Roman" w:hAnsi="Arial" w:cs="Arial"/>
        </w:rPr>
        <w:t>ś</w:t>
      </w:r>
      <w:r w:rsidRPr="003B63FD">
        <w:rPr>
          <w:rFonts w:ascii="Arial" w:hAnsi="Arial" w:cs="Arial"/>
        </w:rPr>
        <w:t>nie</w:t>
      </w:r>
      <w:r w:rsidRPr="003B63FD">
        <w:rPr>
          <w:rFonts w:ascii="Arial" w:eastAsia="Times New Roman" w:hAnsi="Arial" w:cs="Arial"/>
        </w:rPr>
        <w:t>ń</w:t>
      </w:r>
      <w:r w:rsidRPr="003B63FD">
        <w:rPr>
          <w:rFonts w:ascii="Arial" w:hAnsi="Arial" w:cs="Arial"/>
        </w:rPr>
        <w:t xml:space="preserve"> SWZ oraz obowi</w:t>
      </w:r>
      <w:r w:rsidRPr="003B63FD">
        <w:rPr>
          <w:rFonts w:ascii="Arial" w:eastAsia="Times New Roman" w:hAnsi="Arial" w:cs="Arial"/>
        </w:rPr>
        <w:t>ą</w:t>
      </w:r>
      <w:r w:rsidRPr="003B63FD">
        <w:rPr>
          <w:rFonts w:ascii="Arial" w:hAnsi="Arial" w:cs="Arial"/>
        </w:rPr>
        <w:t>zku przed</w:t>
      </w:r>
      <w:r w:rsidRPr="003B63FD">
        <w:rPr>
          <w:rFonts w:ascii="Arial" w:eastAsia="Times New Roman" w:hAnsi="Arial" w:cs="Arial"/>
        </w:rPr>
        <w:t>ł</w:t>
      </w:r>
      <w:r w:rsidRPr="003B63FD">
        <w:rPr>
          <w:rFonts w:ascii="Arial" w:hAnsi="Arial" w:cs="Arial"/>
        </w:rPr>
        <w:t>u</w:t>
      </w:r>
      <w:r w:rsidRPr="003B63FD">
        <w:rPr>
          <w:rFonts w:ascii="Arial" w:eastAsia="Times New Roman" w:hAnsi="Arial" w:cs="Arial"/>
        </w:rPr>
        <w:t>ż</w:t>
      </w:r>
      <w:r w:rsidRPr="003B63FD">
        <w:rPr>
          <w:rFonts w:ascii="Arial" w:hAnsi="Arial" w:cs="Arial"/>
        </w:rPr>
        <w:t>enia terminu sk</w:t>
      </w:r>
      <w:r w:rsidRPr="003B63FD">
        <w:rPr>
          <w:rFonts w:ascii="Arial" w:eastAsia="Times New Roman" w:hAnsi="Arial" w:cs="Arial"/>
        </w:rPr>
        <w:t>ł</w:t>
      </w:r>
      <w:r w:rsidRPr="003B63FD">
        <w:rPr>
          <w:rFonts w:ascii="Arial" w:hAnsi="Arial" w:cs="Arial"/>
        </w:rPr>
        <w:t>adania ofert.</w:t>
      </w:r>
    </w:p>
    <w:p w14:paraId="53BCDFCD" w14:textId="77777777" w:rsidR="00E15A90" w:rsidRPr="003B63FD" w:rsidRDefault="00E15A90" w:rsidP="00DB3710">
      <w:pPr>
        <w:pStyle w:val="Akapitzlist"/>
        <w:numPr>
          <w:ilvl w:val="0"/>
          <w:numId w:val="26"/>
        </w:numPr>
        <w:spacing w:before="120" w:after="240" w:line="240" w:lineRule="auto"/>
        <w:ind w:left="357" w:hanging="357"/>
        <w:contextualSpacing w:val="0"/>
        <w:jc w:val="both"/>
        <w:rPr>
          <w:rFonts w:ascii="Arial" w:hAnsi="Arial" w:cs="Arial"/>
        </w:rPr>
      </w:pPr>
      <w:r w:rsidRPr="003B63FD">
        <w:rPr>
          <w:rFonts w:ascii="Arial" w:hAnsi="Arial" w:cs="Arial"/>
        </w:rPr>
        <w:t>W uzasadnionych przypadkach Zamawiający może przed upływem terminu składania ofert zmienić treść SWZ.</w:t>
      </w:r>
    </w:p>
    <w:p w14:paraId="0FE29C35" w14:textId="77777777"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VIII</w:t>
      </w:r>
    </w:p>
    <w:p w14:paraId="038F63D7" w14:textId="77777777" w:rsidR="006D6071" w:rsidRPr="002C473C" w:rsidRDefault="00E15A90" w:rsidP="00E15A90">
      <w:pPr>
        <w:shd w:val="clear" w:color="auto" w:fill="DAEEF3" w:themeFill="accent5" w:themeFillTint="33"/>
        <w:spacing w:after="0"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2D574097" w14:textId="77777777" w:rsidR="00303B98" w:rsidRPr="00222160"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najpóźniej przed otwarciem ofert udostępni na </w:t>
      </w:r>
      <w:r>
        <w:rPr>
          <w:rFonts w:ascii="Arial" w:hAnsi="Arial" w:cs="Arial"/>
          <w:sz w:val="23"/>
          <w:szCs w:val="23"/>
        </w:rPr>
        <w:t>Platformie</w:t>
      </w:r>
      <w:r w:rsidRPr="000C00CF">
        <w:rPr>
          <w:rFonts w:ascii="Arial" w:hAnsi="Arial" w:cs="Arial"/>
          <w:sz w:val="23"/>
          <w:szCs w:val="23"/>
        </w:rPr>
        <w:t xml:space="preserve"> informację </w:t>
      </w:r>
      <w:r>
        <w:rPr>
          <w:rFonts w:ascii="Arial" w:hAnsi="Arial" w:cs="Arial"/>
          <w:sz w:val="23"/>
          <w:szCs w:val="23"/>
        </w:rPr>
        <w:br/>
      </w:r>
      <w:r w:rsidRPr="000C00CF">
        <w:rPr>
          <w:rFonts w:ascii="Arial" w:hAnsi="Arial" w:cs="Arial"/>
          <w:sz w:val="23"/>
          <w:szCs w:val="23"/>
        </w:rPr>
        <w:t>o kwocie jaką zamierza przeznaczyć na sfinansowanie zamówienia.</w:t>
      </w:r>
    </w:p>
    <w:p w14:paraId="0755BD52" w14:textId="77777777" w:rsidR="00303B98"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bookmarkStart w:id="13" w:name="_Hlk66042370"/>
      <w:r w:rsidRPr="000C00CF">
        <w:rPr>
          <w:rFonts w:ascii="Arial" w:hAnsi="Arial" w:cs="Arial"/>
          <w:sz w:val="23"/>
          <w:szCs w:val="23"/>
        </w:rPr>
        <w:t>Ofertę wraz z wymaganymi załącznikami należy złożyć</w:t>
      </w:r>
      <w:r>
        <w:rPr>
          <w:rFonts w:ascii="Arial" w:hAnsi="Arial" w:cs="Arial"/>
          <w:sz w:val="23"/>
          <w:szCs w:val="23"/>
        </w:rPr>
        <w:t xml:space="preserve"> za pośrednictwem Platformy (SmartPZP)</w:t>
      </w:r>
      <w:r w:rsidRPr="000C00CF">
        <w:rPr>
          <w:rFonts w:ascii="Arial" w:hAnsi="Arial" w:cs="Arial"/>
          <w:sz w:val="23"/>
          <w:szCs w:val="23"/>
        </w:rPr>
        <w:t xml:space="preserve"> w terminie</w:t>
      </w:r>
      <w:r>
        <w:rPr>
          <w:rFonts w:ascii="Arial" w:hAnsi="Arial" w:cs="Arial"/>
          <w:sz w:val="23"/>
          <w:szCs w:val="23"/>
        </w:rPr>
        <w:t>:</w:t>
      </w:r>
      <w:r w:rsidRPr="000C00CF">
        <w:rPr>
          <w:rFonts w:ascii="Arial" w:hAnsi="Arial" w:cs="Arial"/>
          <w:sz w:val="23"/>
          <w:szCs w:val="23"/>
        </w:rPr>
        <w:t xml:space="preserv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303B98" w:rsidRPr="005E7FBF" w14:paraId="19CBA986" w14:textId="77777777" w:rsidTr="00082C90">
        <w:trPr>
          <w:trHeight w:val="502"/>
          <w:jc w:val="center"/>
        </w:trPr>
        <w:tc>
          <w:tcPr>
            <w:tcW w:w="1413" w:type="dxa"/>
            <w:shd w:val="clear" w:color="auto" w:fill="D9D9D9" w:themeFill="background1" w:themeFillShade="D9"/>
            <w:vAlign w:val="center"/>
          </w:tcPr>
          <w:p w14:paraId="7F4CABCE" w14:textId="77777777" w:rsidR="00303B98" w:rsidRPr="005E7FBF" w:rsidRDefault="00303B98" w:rsidP="00082C90">
            <w:pPr>
              <w:pStyle w:val="Akapitzlist"/>
              <w:ind w:left="0"/>
              <w:contextualSpacing w:val="0"/>
              <w:jc w:val="center"/>
              <w:rPr>
                <w:rFonts w:ascii="Arial" w:hAnsi="Arial" w:cs="Arial"/>
                <w:b/>
                <w:bCs/>
                <w:sz w:val="23"/>
                <w:szCs w:val="23"/>
              </w:rPr>
            </w:pPr>
            <w:r w:rsidRPr="005E7FBF">
              <w:rPr>
                <w:rFonts w:ascii="Arial" w:hAnsi="Arial" w:cs="Arial"/>
                <w:b/>
                <w:bCs/>
                <w:sz w:val="23"/>
                <w:szCs w:val="23"/>
              </w:rPr>
              <w:t>do dnia</w:t>
            </w:r>
          </w:p>
        </w:tc>
        <w:tc>
          <w:tcPr>
            <w:tcW w:w="2410" w:type="dxa"/>
            <w:shd w:val="clear" w:color="auto" w:fill="D9D9D9" w:themeFill="background1" w:themeFillShade="D9"/>
            <w:vAlign w:val="center"/>
          </w:tcPr>
          <w:p w14:paraId="3B6806CE" w14:textId="4CE6C058" w:rsidR="00303B98" w:rsidRPr="005E7FBF" w:rsidRDefault="00425DB3" w:rsidP="00082C90">
            <w:pPr>
              <w:pStyle w:val="Akapitzlist"/>
              <w:ind w:left="0"/>
              <w:contextualSpacing w:val="0"/>
              <w:jc w:val="center"/>
              <w:rPr>
                <w:rFonts w:ascii="Arial" w:hAnsi="Arial" w:cs="Arial"/>
                <w:b/>
                <w:bCs/>
                <w:sz w:val="23"/>
                <w:szCs w:val="23"/>
              </w:rPr>
            </w:pPr>
            <w:r>
              <w:rPr>
                <w:rFonts w:ascii="Arial" w:hAnsi="Arial" w:cs="Arial"/>
                <w:b/>
                <w:bCs/>
                <w:sz w:val="23"/>
                <w:szCs w:val="23"/>
              </w:rPr>
              <w:t>08</w:t>
            </w:r>
            <w:r w:rsidR="000729B1" w:rsidRPr="009E1ABC">
              <w:rPr>
                <w:rFonts w:ascii="Arial" w:hAnsi="Arial" w:cs="Arial"/>
                <w:b/>
                <w:bCs/>
                <w:sz w:val="23"/>
                <w:szCs w:val="23"/>
              </w:rPr>
              <w:t>.</w:t>
            </w:r>
            <w:r>
              <w:rPr>
                <w:rFonts w:ascii="Arial" w:hAnsi="Arial" w:cs="Arial"/>
                <w:b/>
                <w:bCs/>
                <w:sz w:val="23"/>
                <w:szCs w:val="23"/>
              </w:rPr>
              <w:t>10.</w:t>
            </w:r>
            <w:r w:rsidR="00303B98" w:rsidRPr="009E1ABC">
              <w:rPr>
                <w:rFonts w:ascii="Arial" w:hAnsi="Arial" w:cs="Arial"/>
                <w:b/>
                <w:bCs/>
                <w:sz w:val="23"/>
                <w:szCs w:val="23"/>
              </w:rPr>
              <w:t>202</w:t>
            </w:r>
            <w:r w:rsidR="009E694F">
              <w:rPr>
                <w:rFonts w:ascii="Arial" w:hAnsi="Arial" w:cs="Arial"/>
                <w:b/>
                <w:bCs/>
                <w:sz w:val="23"/>
                <w:szCs w:val="23"/>
              </w:rPr>
              <w:t>4</w:t>
            </w:r>
            <w:r w:rsidR="00303B98" w:rsidRPr="009E1ABC">
              <w:rPr>
                <w:rFonts w:ascii="Arial" w:hAnsi="Arial" w:cs="Arial"/>
                <w:b/>
                <w:bCs/>
                <w:sz w:val="23"/>
                <w:szCs w:val="23"/>
              </w:rPr>
              <w:t xml:space="preserve"> r.</w:t>
            </w:r>
          </w:p>
        </w:tc>
        <w:tc>
          <w:tcPr>
            <w:tcW w:w="1559" w:type="dxa"/>
            <w:shd w:val="clear" w:color="auto" w:fill="D9D9D9" w:themeFill="background1" w:themeFillShade="D9"/>
            <w:vAlign w:val="center"/>
          </w:tcPr>
          <w:p w14:paraId="20D9E82D" w14:textId="77777777" w:rsidR="00303B98" w:rsidRPr="005E7FBF" w:rsidRDefault="00303B98" w:rsidP="00082C90">
            <w:pPr>
              <w:pStyle w:val="Akapitzlist"/>
              <w:ind w:left="0"/>
              <w:contextualSpacing w:val="0"/>
              <w:jc w:val="center"/>
              <w:rPr>
                <w:rFonts w:ascii="Arial" w:hAnsi="Arial" w:cs="Arial"/>
                <w:b/>
                <w:bCs/>
                <w:sz w:val="23"/>
                <w:szCs w:val="23"/>
              </w:rPr>
            </w:pPr>
            <w:r w:rsidRPr="005E7FBF">
              <w:rPr>
                <w:rFonts w:ascii="Arial" w:hAnsi="Arial" w:cs="Arial"/>
                <w:b/>
                <w:bCs/>
                <w:sz w:val="23"/>
                <w:szCs w:val="23"/>
              </w:rPr>
              <w:t>do godziny</w:t>
            </w:r>
          </w:p>
        </w:tc>
        <w:tc>
          <w:tcPr>
            <w:tcW w:w="2693" w:type="dxa"/>
            <w:shd w:val="clear" w:color="auto" w:fill="D9D9D9" w:themeFill="background1" w:themeFillShade="D9"/>
            <w:vAlign w:val="center"/>
          </w:tcPr>
          <w:p w14:paraId="62ACC9EE" w14:textId="48F55F49" w:rsidR="00303B98" w:rsidRPr="005E7FBF" w:rsidRDefault="00AB6645" w:rsidP="00082C90">
            <w:pPr>
              <w:pStyle w:val="Akapitzlist"/>
              <w:ind w:left="0"/>
              <w:contextualSpacing w:val="0"/>
              <w:jc w:val="center"/>
              <w:rPr>
                <w:rFonts w:ascii="Arial" w:hAnsi="Arial" w:cs="Arial"/>
                <w:b/>
                <w:bCs/>
                <w:sz w:val="23"/>
                <w:szCs w:val="23"/>
              </w:rPr>
            </w:pPr>
            <w:r>
              <w:rPr>
                <w:rFonts w:ascii="Arial" w:hAnsi="Arial" w:cs="Arial"/>
                <w:b/>
                <w:bCs/>
                <w:sz w:val="23"/>
                <w:szCs w:val="23"/>
              </w:rPr>
              <w:t>10</w:t>
            </w:r>
            <w:r w:rsidR="00303B98" w:rsidRPr="005E7FBF">
              <w:rPr>
                <w:rFonts w:ascii="Arial" w:hAnsi="Arial" w:cs="Arial"/>
                <w:b/>
                <w:bCs/>
                <w:sz w:val="23"/>
                <w:szCs w:val="23"/>
              </w:rPr>
              <w:t>:00</w:t>
            </w:r>
          </w:p>
        </w:tc>
      </w:tr>
    </w:tbl>
    <w:p w14:paraId="35332909" w14:textId="77777777" w:rsidR="00303B98" w:rsidRPr="005E7FBF"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5E7FBF">
        <w:rPr>
          <w:rFonts w:ascii="Arial" w:hAnsi="Arial" w:cs="Arial"/>
          <w:sz w:val="23"/>
          <w:szCs w:val="23"/>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303B98" w:rsidRPr="005E7FBF" w14:paraId="7E1DC32E" w14:textId="77777777" w:rsidTr="00082C90">
        <w:trPr>
          <w:trHeight w:val="462"/>
          <w:jc w:val="center"/>
        </w:trPr>
        <w:tc>
          <w:tcPr>
            <w:tcW w:w="1413" w:type="dxa"/>
            <w:shd w:val="clear" w:color="auto" w:fill="D9D9D9" w:themeFill="background1" w:themeFillShade="D9"/>
            <w:vAlign w:val="center"/>
          </w:tcPr>
          <w:p w14:paraId="06BA1052" w14:textId="77777777" w:rsidR="00303B98" w:rsidRPr="005E7FBF" w:rsidRDefault="00303B98" w:rsidP="00082C90">
            <w:pPr>
              <w:pStyle w:val="Akapitzlist"/>
              <w:ind w:left="0"/>
              <w:contextualSpacing w:val="0"/>
              <w:jc w:val="center"/>
              <w:rPr>
                <w:rFonts w:ascii="Arial" w:hAnsi="Arial" w:cs="Arial"/>
                <w:b/>
                <w:bCs/>
                <w:sz w:val="23"/>
                <w:szCs w:val="23"/>
              </w:rPr>
            </w:pPr>
            <w:r w:rsidRPr="005E7FBF">
              <w:rPr>
                <w:rFonts w:ascii="Arial" w:hAnsi="Arial" w:cs="Arial"/>
                <w:b/>
                <w:bCs/>
                <w:sz w:val="23"/>
                <w:szCs w:val="23"/>
              </w:rPr>
              <w:t>w dniu</w:t>
            </w:r>
          </w:p>
        </w:tc>
        <w:tc>
          <w:tcPr>
            <w:tcW w:w="2410" w:type="dxa"/>
            <w:shd w:val="clear" w:color="auto" w:fill="D9D9D9" w:themeFill="background1" w:themeFillShade="D9"/>
            <w:vAlign w:val="center"/>
          </w:tcPr>
          <w:p w14:paraId="2B10C94C" w14:textId="76D01524" w:rsidR="00303B98" w:rsidRPr="005E7FBF" w:rsidRDefault="00425DB3" w:rsidP="00082C90">
            <w:pPr>
              <w:pStyle w:val="Akapitzlist"/>
              <w:ind w:left="0"/>
              <w:contextualSpacing w:val="0"/>
              <w:jc w:val="center"/>
              <w:rPr>
                <w:rFonts w:ascii="Arial" w:hAnsi="Arial" w:cs="Arial"/>
                <w:b/>
                <w:bCs/>
                <w:sz w:val="23"/>
                <w:szCs w:val="23"/>
              </w:rPr>
            </w:pPr>
            <w:r>
              <w:rPr>
                <w:rFonts w:ascii="Arial" w:hAnsi="Arial" w:cs="Arial"/>
                <w:b/>
                <w:bCs/>
                <w:sz w:val="23"/>
                <w:szCs w:val="23"/>
              </w:rPr>
              <w:t>08.10</w:t>
            </w:r>
            <w:r w:rsidR="009E694F">
              <w:rPr>
                <w:rFonts w:ascii="Arial" w:hAnsi="Arial" w:cs="Arial"/>
                <w:b/>
                <w:bCs/>
                <w:sz w:val="23"/>
                <w:szCs w:val="23"/>
              </w:rPr>
              <w:t>.</w:t>
            </w:r>
            <w:r w:rsidR="00303B98" w:rsidRPr="009E1ABC">
              <w:rPr>
                <w:rFonts w:ascii="Arial" w:hAnsi="Arial" w:cs="Arial"/>
                <w:b/>
                <w:bCs/>
                <w:sz w:val="23"/>
                <w:szCs w:val="23"/>
              </w:rPr>
              <w:t>202</w:t>
            </w:r>
            <w:r w:rsidR="009E694F">
              <w:rPr>
                <w:rFonts w:ascii="Arial" w:hAnsi="Arial" w:cs="Arial"/>
                <w:b/>
                <w:bCs/>
                <w:sz w:val="23"/>
                <w:szCs w:val="23"/>
              </w:rPr>
              <w:t>4</w:t>
            </w:r>
            <w:r w:rsidR="00303B98" w:rsidRPr="009E1ABC">
              <w:rPr>
                <w:rFonts w:ascii="Arial" w:hAnsi="Arial" w:cs="Arial"/>
                <w:b/>
                <w:bCs/>
                <w:sz w:val="23"/>
                <w:szCs w:val="23"/>
              </w:rPr>
              <w:t xml:space="preserve"> r.</w:t>
            </w:r>
          </w:p>
        </w:tc>
        <w:tc>
          <w:tcPr>
            <w:tcW w:w="1559" w:type="dxa"/>
            <w:shd w:val="clear" w:color="auto" w:fill="D9D9D9" w:themeFill="background1" w:themeFillShade="D9"/>
            <w:vAlign w:val="center"/>
          </w:tcPr>
          <w:p w14:paraId="3E07223B" w14:textId="77777777" w:rsidR="00303B98" w:rsidRPr="005E7FBF" w:rsidRDefault="00303B98" w:rsidP="00082C90">
            <w:pPr>
              <w:pStyle w:val="Akapitzlist"/>
              <w:ind w:left="0"/>
              <w:contextualSpacing w:val="0"/>
              <w:jc w:val="center"/>
              <w:rPr>
                <w:rFonts w:ascii="Arial" w:hAnsi="Arial" w:cs="Arial"/>
                <w:b/>
                <w:bCs/>
                <w:sz w:val="23"/>
                <w:szCs w:val="23"/>
              </w:rPr>
            </w:pPr>
            <w:r w:rsidRPr="005E7FBF">
              <w:rPr>
                <w:rFonts w:ascii="Arial" w:hAnsi="Arial" w:cs="Arial"/>
                <w:b/>
                <w:bCs/>
                <w:sz w:val="23"/>
                <w:szCs w:val="23"/>
              </w:rPr>
              <w:t>o godzinie</w:t>
            </w:r>
          </w:p>
        </w:tc>
        <w:tc>
          <w:tcPr>
            <w:tcW w:w="2693" w:type="dxa"/>
            <w:shd w:val="clear" w:color="auto" w:fill="D9D9D9" w:themeFill="background1" w:themeFillShade="D9"/>
            <w:vAlign w:val="center"/>
          </w:tcPr>
          <w:p w14:paraId="32B8FF0F" w14:textId="5638F736" w:rsidR="00303B98" w:rsidRPr="005E7FBF" w:rsidRDefault="00AB6645" w:rsidP="00082C90">
            <w:pPr>
              <w:pStyle w:val="Akapitzlist"/>
              <w:ind w:left="0"/>
              <w:contextualSpacing w:val="0"/>
              <w:jc w:val="center"/>
              <w:rPr>
                <w:rFonts w:ascii="Arial" w:hAnsi="Arial" w:cs="Arial"/>
                <w:b/>
                <w:bCs/>
                <w:sz w:val="23"/>
                <w:szCs w:val="23"/>
              </w:rPr>
            </w:pPr>
            <w:r>
              <w:rPr>
                <w:rFonts w:ascii="Arial" w:hAnsi="Arial" w:cs="Arial"/>
                <w:b/>
                <w:bCs/>
                <w:sz w:val="23"/>
                <w:szCs w:val="23"/>
              </w:rPr>
              <w:t>10</w:t>
            </w:r>
            <w:r w:rsidR="00303B98" w:rsidRPr="005E7FBF">
              <w:rPr>
                <w:rFonts w:ascii="Arial" w:hAnsi="Arial" w:cs="Arial"/>
                <w:b/>
                <w:bCs/>
                <w:sz w:val="23"/>
                <w:szCs w:val="23"/>
              </w:rPr>
              <w:t>:</w:t>
            </w:r>
            <w:r w:rsidR="00494A22">
              <w:rPr>
                <w:rFonts w:ascii="Arial" w:hAnsi="Arial" w:cs="Arial"/>
                <w:b/>
                <w:bCs/>
                <w:sz w:val="23"/>
                <w:szCs w:val="23"/>
              </w:rPr>
              <w:t>15</w:t>
            </w:r>
          </w:p>
        </w:tc>
      </w:tr>
    </w:tbl>
    <w:bookmarkEnd w:id="13"/>
    <w:p w14:paraId="56D5A8A8" w14:textId="77777777" w:rsidR="00303B98" w:rsidRPr="0087235E"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87235E">
        <w:rPr>
          <w:rFonts w:ascii="Arial" w:hAnsi="Arial" w:cs="Arial"/>
          <w:sz w:val="23"/>
          <w:szCs w:val="23"/>
        </w:rPr>
        <w:t>Oznaczenie czasu odbioru danych przez Platformę stanowi przypiętą do dokumentu elektronicznego datę oraz dokładny czas (hh:mm:ss), znajdującą się na potwierdzeniu złożenia oferty.</w:t>
      </w:r>
    </w:p>
    <w:p w14:paraId="5DB41311" w14:textId="77777777" w:rsidR="00303B98" w:rsidRPr="0087235E"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87235E">
        <w:rPr>
          <w:rFonts w:ascii="Arial" w:hAnsi="Arial" w:cs="Arial"/>
          <w:sz w:val="23"/>
          <w:szCs w:val="23"/>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604C4B71" w14:textId="77777777" w:rsidR="00303B98" w:rsidRPr="000C00CF"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 przypadku awarii systemu teleinformatycznego przy użyciu którego następuję otwarcie, która powoduje brak możliwości otwarcia ofert w term</w:t>
      </w:r>
      <w:r>
        <w:rPr>
          <w:rFonts w:ascii="Arial" w:hAnsi="Arial" w:cs="Arial"/>
          <w:sz w:val="23"/>
          <w:szCs w:val="23"/>
        </w:rPr>
        <w:t>i</w:t>
      </w:r>
      <w:r w:rsidRPr="000C00CF">
        <w:rPr>
          <w:rFonts w:ascii="Arial" w:hAnsi="Arial" w:cs="Arial"/>
          <w:sz w:val="23"/>
          <w:szCs w:val="23"/>
        </w:rPr>
        <w:t xml:space="preserve">nie określonym w </w:t>
      </w:r>
      <w:r>
        <w:rPr>
          <w:rFonts w:ascii="Arial" w:hAnsi="Arial" w:cs="Arial"/>
          <w:sz w:val="23"/>
          <w:szCs w:val="23"/>
        </w:rPr>
        <w:br/>
      </w:r>
      <w:r w:rsidRPr="000C00CF">
        <w:rPr>
          <w:rFonts w:ascii="Arial" w:hAnsi="Arial" w:cs="Arial"/>
          <w:sz w:val="23"/>
          <w:szCs w:val="23"/>
        </w:rPr>
        <w:t xml:space="preserve">pkt </w:t>
      </w:r>
      <w:r>
        <w:rPr>
          <w:rFonts w:ascii="Arial" w:hAnsi="Arial" w:cs="Arial"/>
          <w:sz w:val="23"/>
          <w:szCs w:val="23"/>
        </w:rPr>
        <w:t>3</w:t>
      </w:r>
      <w:r w:rsidRPr="000C00CF">
        <w:rPr>
          <w:rFonts w:ascii="Arial" w:hAnsi="Arial" w:cs="Arial"/>
          <w:sz w:val="23"/>
          <w:szCs w:val="23"/>
        </w:rPr>
        <w:t xml:space="preserve"> , otwarcie ofert nastąpi niezwłocznie po usunięciu awarii. </w:t>
      </w:r>
    </w:p>
    <w:p w14:paraId="69F706D7" w14:textId="77777777" w:rsidR="00303B98" w:rsidRPr="000C00CF"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niezwłocznie po otwarciu ofert udostępnia na stronie internetowej prowadzonego postępowania informacje dotyczące: </w:t>
      </w:r>
    </w:p>
    <w:p w14:paraId="44CE4950" w14:textId="77777777" w:rsidR="00303B98" w:rsidRPr="000C00CF" w:rsidRDefault="00303B98" w:rsidP="00DB3710">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 xml:space="preserve">nazw albo imion i nazwisk oraz siedzib lub miejscach prowadzonej działalności gospodarczej bądź miejsca zamieszkania wykonawców, których oferty zostały otwarte </w:t>
      </w:r>
    </w:p>
    <w:p w14:paraId="38DF486C" w14:textId="77777777" w:rsidR="00303B98" w:rsidRPr="000C00CF" w:rsidRDefault="00303B98" w:rsidP="00DB3710">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cen zawartych w ofertach.</w:t>
      </w:r>
    </w:p>
    <w:p w14:paraId="68EA2036" w14:textId="77777777" w:rsidR="00303B98" w:rsidRPr="000C00CF" w:rsidRDefault="00303B98" w:rsidP="00DB3710">
      <w:pPr>
        <w:pStyle w:val="Akapitzlist"/>
        <w:numPr>
          <w:ilvl w:val="0"/>
          <w:numId w:val="25"/>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 odrzuci ofertę złożoną po terminie składania ofert.</w:t>
      </w:r>
    </w:p>
    <w:p w14:paraId="03225C4D" w14:textId="78E2B4AB" w:rsidR="002E2B98" w:rsidRDefault="00303B98" w:rsidP="00DB3710">
      <w:pPr>
        <w:pStyle w:val="Akapitzlist"/>
        <w:numPr>
          <w:ilvl w:val="0"/>
          <w:numId w:val="25"/>
        </w:numPr>
        <w:spacing w:before="120" w:after="240" w:line="240" w:lineRule="auto"/>
        <w:ind w:left="357" w:hanging="357"/>
        <w:contextualSpacing w:val="0"/>
        <w:jc w:val="both"/>
        <w:rPr>
          <w:rFonts w:ascii="Arial" w:hAnsi="Arial" w:cs="Arial"/>
        </w:rPr>
      </w:pPr>
      <w:r w:rsidRPr="000C00CF">
        <w:rPr>
          <w:rFonts w:ascii="Arial" w:hAnsi="Arial" w:cs="Arial"/>
          <w:sz w:val="23"/>
          <w:szCs w:val="23"/>
        </w:rPr>
        <w:t>Wykonawca po upływie terminu do składania ofert nie może wycofać złożonej oferty</w:t>
      </w:r>
      <w:r w:rsidR="00977695" w:rsidRPr="003B63FD">
        <w:rPr>
          <w:rFonts w:ascii="Arial" w:hAnsi="Arial" w:cs="Arial"/>
        </w:rPr>
        <w:t>.</w:t>
      </w:r>
    </w:p>
    <w:p w14:paraId="583BA181" w14:textId="77777777" w:rsidR="00737BDC" w:rsidRDefault="00737BDC" w:rsidP="00F0784A">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w:t>
      </w:r>
      <w:r w:rsidR="00A450EC">
        <w:rPr>
          <w:rFonts w:ascii="Arial" w:hAnsi="Arial" w:cs="Arial"/>
          <w:b/>
          <w:bCs/>
          <w:sz w:val="23"/>
          <w:szCs w:val="23"/>
        </w:rPr>
        <w:t>I</w:t>
      </w:r>
      <w:r w:rsidR="000C00CF">
        <w:rPr>
          <w:rFonts w:ascii="Arial" w:hAnsi="Arial" w:cs="Arial"/>
          <w:b/>
          <w:bCs/>
          <w:sz w:val="23"/>
          <w:szCs w:val="23"/>
        </w:rPr>
        <w:t>X</w:t>
      </w:r>
    </w:p>
    <w:p w14:paraId="02AFC02A" w14:textId="77777777" w:rsidR="00A01432"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2B6BBDC3" w14:textId="11AB6129" w:rsidR="006E757D" w:rsidRPr="003B63FD" w:rsidRDefault="00411172" w:rsidP="00DB3710">
      <w:pPr>
        <w:pStyle w:val="Akapitzlist"/>
        <w:numPr>
          <w:ilvl w:val="1"/>
          <w:numId w:val="17"/>
        </w:numPr>
        <w:tabs>
          <w:tab w:val="left" w:pos="13608"/>
        </w:tabs>
        <w:spacing w:before="240" w:after="120" w:line="240" w:lineRule="auto"/>
        <w:ind w:left="357" w:hanging="357"/>
        <w:contextualSpacing w:val="0"/>
        <w:jc w:val="both"/>
        <w:rPr>
          <w:rFonts w:ascii="Arial" w:eastAsia="Times New Roman" w:hAnsi="Arial" w:cs="Arial"/>
          <w:lang w:eastAsia="pl-PL"/>
        </w:rPr>
      </w:pPr>
      <w:bookmarkStart w:id="14" w:name="_Hlk66042409"/>
      <w:r w:rsidRPr="003B63FD">
        <w:rPr>
          <w:rFonts w:ascii="Arial" w:eastAsia="Times New Roman" w:hAnsi="Arial" w:cs="Arial"/>
          <w:lang w:eastAsia="pl-PL"/>
        </w:rPr>
        <w:t xml:space="preserve">W formularzu </w:t>
      </w:r>
      <w:r w:rsidR="00045517">
        <w:rPr>
          <w:rFonts w:ascii="Arial" w:eastAsia="Times New Roman" w:hAnsi="Arial" w:cs="Arial"/>
          <w:lang w:eastAsia="pl-PL"/>
        </w:rPr>
        <w:t>ofertowym</w:t>
      </w:r>
      <w:r w:rsidRPr="003B63FD">
        <w:rPr>
          <w:rFonts w:ascii="Arial" w:eastAsia="Times New Roman" w:hAnsi="Arial" w:cs="Arial"/>
          <w:lang w:eastAsia="pl-PL"/>
        </w:rPr>
        <w:t xml:space="preserve"> (</w:t>
      </w:r>
      <w:r w:rsidR="00F0784A" w:rsidRPr="00F0784A">
        <w:rPr>
          <w:rFonts w:ascii="Arial" w:eastAsia="Times New Roman" w:hAnsi="Arial" w:cs="Arial"/>
          <w:b/>
          <w:lang w:eastAsia="pl-PL"/>
        </w:rPr>
        <w:t>Załącznik</w:t>
      </w:r>
      <w:r w:rsidRPr="00F0784A">
        <w:rPr>
          <w:rFonts w:ascii="Arial" w:eastAsia="Times New Roman" w:hAnsi="Arial" w:cs="Arial"/>
          <w:b/>
          <w:lang w:eastAsia="pl-PL"/>
        </w:rPr>
        <w:t xml:space="preserve"> nr </w:t>
      </w:r>
      <w:r w:rsidR="006A1A1A">
        <w:rPr>
          <w:rFonts w:ascii="Arial" w:eastAsia="Times New Roman" w:hAnsi="Arial" w:cs="Arial"/>
          <w:b/>
          <w:lang w:eastAsia="pl-PL"/>
        </w:rPr>
        <w:t>2</w:t>
      </w:r>
      <w:r w:rsidR="005E1CBF">
        <w:rPr>
          <w:rFonts w:ascii="Arial" w:eastAsia="Times New Roman" w:hAnsi="Arial" w:cs="Arial"/>
          <w:b/>
          <w:lang w:eastAsia="pl-PL"/>
        </w:rPr>
        <w:t xml:space="preserve"> </w:t>
      </w:r>
      <w:r w:rsidRPr="00F0784A">
        <w:rPr>
          <w:rFonts w:ascii="Arial" w:eastAsia="Times New Roman" w:hAnsi="Arial" w:cs="Arial"/>
          <w:b/>
          <w:lang w:eastAsia="pl-PL"/>
        </w:rPr>
        <w:t xml:space="preserve"> SWZ</w:t>
      </w:r>
      <w:r w:rsidRPr="003B63FD">
        <w:rPr>
          <w:rFonts w:ascii="Arial" w:eastAsia="Times New Roman" w:hAnsi="Arial" w:cs="Arial"/>
          <w:lang w:eastAsia="pl-PL"/>
        </w:rPr>
        <w:t xml:space="preserve">) Wykonawca </w:t>
      </w:r>
      <w:r w:rsidRPr="003B63FD">
        <w:rPr>
          <w:rFonts w:ascii="Arial" w:eastAsia="Calibri" w:hAnsi="Arial" w:cs="Arial"/>
        </w:rPr>
        <w:t xml:space="preserve">oblicza cenę zamówienia zgodnie z wytycznymi zawartymi w formularzu </w:t>
      </w:r>
      <w:r w:rsidR="001254BA" w:rsidRPr="003B63FD">
        <w:rPr>
          <w:rFonts w:ascii="Arial" w:eastAsia="Calibri" w:hAnsi="Arial" w:cs="Arial"/>
        </w:rPr>
        <w:t>cenowym</w:t>
      </w:r>
      <w:r w:rsidRPr="003B63FD">
        <w:rPr>
          <w:rFonts w:ascii="Arial" w:eastAsia="Calibri" w:hAnsi="Arial" w:cs="Arial"/>
          <w:color w:val="0070C0"/>
        </w:rPr>
        <w:t xml:space="preserve"> </w:t>
      </w:r>
      <w:r w:rsidRPr="003B63FD">
        <w:rPr>
          <w:rFonts w:ascii="Arial" w:eastAsia="Calibri" w:hAnsi="Arial" w:cs="Arial"/>
        </w:rPr>
        <w:t xml:space="preserve">oraz zgodnie z </w:t>
      </w:r>
      <w:r w:rsidR="0078032D" w:rsidRPr="003B63FD">
        <w:rPr>
          <w:rFonts w:ascii="Arial" w:eastAsia="Calibri" w:hAnsi="Arial" w:cs="Arial"/>
        </w:rPr>
        <w:t>ust.</w:t>
      </w:r>
      <w:r w:rsidRPr="003B63FD">
        <w:rPr>
          <w:rFonts w:ascii="Arial" w:eastAsia="Calibri" w:hAnsi="Arial" w:cs="Arial"/>
        </w:rPr>
        <w:t xml:space="preserve"> 2 </w:t>
      </w:r>
      <w:r w:rsidR="00961E88" w:rsidRPr="003B63FD">
        <w:rPr>
          <w:rFonts w:ascii="Arial" w:eastAsia="Calibri" w:hAnsi="Arial" w:cs="Arial"/>
        </w:rPr>
        <w:t xml:space="preserve">– 6 </w:t>
      </w:r>
      <w:r w:rsidRPr="003B63FD">
        <w:rPr>
          <w:rFonts w:ascii="Arial" w:eastAsia="Calibri" w:hAnsi="Arial" w:cs="Arial"/>
        </w:rPr>
        <w:t>SWZ.</w:t>
      </w:r>
    </w:p>
    <w:p w14:paraId="359BB259" w14:textId="0BB4244C" w:rsidR="004F5FAB" w:rsidRPr="00045517" w:rsidRDefault="004F5FAB"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lang w:eastAsia="pl-PL"/>
        </w:rPr>
      </w:pPr>
      <w:r w:rsidRPr="00F0784A">
        <w:rPr>
          <w:rFonts w:ascii="Arial" w:eastAsia="Times New Roman" w:hAnsi="Arial" w:cs="Arial"/>
          <w:lang w:eastAsia="pl-PL"/>
        </w:rPr>
        <w:t>Wykonawca</w:t>
      </w:r>
      <w:r w:rsidRPr="003B63FD">
        <w:rPr>
          <w:rFonts w:ascii="Arial" w:eastAsia="Calibri" w:hAnsi="Arial" w:cs="Arial"/>
        </w:rPr>
        <w:t xml:space="preserve"> oblicza cenę oferty w następujący sposób:</w:t>
      </w:r>
    </w:p>
    <w:p w14:paraId="286DA9FF" w14:textId="7F9A0BA3" w:rsidR="00045517" w:rsidRPr="001B0533" w:rsidRDefault="00045517" w:rsidP="00045517">
      <w:pPr>
        <w:pStyle w:val="Akapitzlist"/>
        <w:tabs>
          <w:tab w:val="left" w:pos="13608"/>
        </w:tabs>
        <w:ind w:left="426" w:right="27"/>
        <w:rPr>
          <w:rFonts w:ascii="Arial" w:eastAsia="Times New Roman" w:hAnsi="Arial" w:cs="Arial"/>
          <w:i/>
          <w:u w:val="single"/>
          <w:lang w:eastAsia="pl-PL"/>
        </w:rPr>
      </w:pPr>
      <w:r w:rsidRPr="001B0533">
        <w:rPr>
          <w:rFonts w:ascii="Arial" w:eastAsia="Times New Roman" w:hAnsi="Arial" w:cs="Arial"/>
          <w:u w:val="single"/>
          <w:lang w:eastAsia="pl-PL"/>
        </w:rPr>
        <w:t xml:space="preserve">Tabela </w:t>
      </w:r>
      <w:r w:rsidRPr="001B0533">
        <w:rPr>
          <w:rFonts w:ascii="Arial" w:eastAsia="Times New Roman" w:hAnsi="Arial" w:cs="Arial"/>
          <w:i/>
          <w:u w:val="single"/>
          <w:lang w:eastAsia="pl-PL"/>
        </w:rPr>
        <w:t>:</w:t>
      </w:r>
    </w:p>
    <w:p w14:paraId="121F5C4E" w14:textId="5511884B" w:rsidR="00045517" w:rsidRPr="005A1D42" w:rsidRDefault="00045517" w:rsidP="00D67F7F">
      <w:pPr>
        <w:pStyle w:val="Akapitzlist"/>
        <w:numPr>
          <w:ilvl w:val="0"/>
          <w:numId w:val="66"/>
        </w:numPr>
        <w:tabs>
          <w:tab w:val="left" w:pos="13608"/>
        </w:tabs>
        <w:spacing w:before="240"/>
        <w:ind w:left="709" w:right="27" w:hanging="283"/>
        <w:jc w:val="both"/>
        <w:rPr>
          <w:rFonts w:ascii="Arial" w:eastAsia="Times New Roman" w:hAnsi="Arial" w:cs="Arial"/>
          <w:lang w:eastAsia="pl-PL"/>
        </w:rPr>
      </w:pPr>
      <w:r w:rsidRPr="005A1D42">
        <w:rPr>
          <w:rFonts w:ascii="Arial" w:eastAsia="Times New Roman" w:hAnsi="Arial" w:cs="Arial"/>
          <w:lang w:eastAsia="pl-PL"/>
        </w:rPr>
        <w:t xml:space="preserve">Wykonawca </w:t>
      </w:r>
      <w:bookmarkStart w:id="15" w:name="_Hlk71031658"/>
      <w:r w:rsidRPr="005A1D42">
        <w:rPr>
          <w:rFonts w:ascii="Arial" w:eastAsia="Times New Roman" w:hAnsi="Arial" w:cs="Arial"/>
          <w:lang w:eastAsia="pl-PL"/>
        </w:rPr>
        <w:t xml:space="preserve"> wpisuje  cenę jednostkow</w:t>
      </w:r>
      <w:r w:rsidR="00D35ED8" w:rsidRPr="005A1D42">
        <w:rPr>
          <w:rFonts w:ascii="Arial" w:eastAsia="Times New Roman" w:hAnsi="Arial" w:cs="Arial"/>
          <w:lang w:eastAsia="pl-PL"/>
        </w:rPr>
        <w:t>ą brutto szkolenia</w:t>
      </w:r>
      <w:r w:rsidRPr="005A1D42">
        <w:rPr>
          <w:rFonts w:ascii="Arial" w:eastAsia="Times New Roman" w:hAnsi="Arial" w:cs="Arial"/>
          <w:lang w:eastAsia="pl-PL"/>
        </w:rPr>
        <w:t xml:space="preserve">, mnoży przez ilość osób   i otrzymaną wartość wpisuje do kolumny </w:t>
      </w:r>
      <w:bookmarkStart w:id="16" w:name="_Hlk113616522"/>
      <w:bookmarkEnd w:id="15"/>
      <w:r w:rsidR="00F51A7B">
        <w:rPr>
          <w:rFonts w:ascii="Arial" w:eastAsia="Times New Roman" w:hAnsi="Arial" w:cs="Arial"/>
          <w:lang w:eastAsia="pl-PL"/>
        </w:rPr>
        <w:t>„Wartość brutto szkolenia”</w:t>
      </w:r>
      <w:r w:rsidRPr="005A1D42">
        <w:rPr>
          <w:rFonts w:ascii="Arial" w:eastAsia="Times New Roman" w:hAnsi="Arial" w:cs="Arial"/>
          <w:lang w:eastAsia="pl-PL"/>
        </w:rPr>
        <w:t>;</w:t>
      </w:r>
      <w:bookmarkEnd w:id="16"/>
    </w:p>
    <w:p w14:paraId="5824C672" w14:textId="7A031329" w:rsidR="00045517" w:rsidRPr="005A1D42" w:rsidRDefault="00B141BA" w:rsidP="00D67F7F">
      <w:pPr>
        <w:pStyle w:val="Akapitzlist"/>
        <w:numPr>
          <w:ilvl w:val="0"/>
          <w:numId w:val="66"/>
        </w:numPr>
        <w:tabs>
          <w:tab w:val="left" w:pos="13608"/>
        </w:tabs>
        <w:spacing w:before="240"/>
        <w:ind w:left="709" w:right="27" w:hanging="283"/>
        <w:jc w:val="both"/>
        <w:rPr>
          <w:rFonts w:ascii="Arial" w:eastAsia="Times New Roman" w:hAnsi="Arial" w:cs="Arial"/>
          <w:lang w:eastAsia="pl-PL"/>
        </w:rPr>
      </w:pPr>
      <w:bookmarkStart w:id="17" w:name="_Hlk71031799"/>
      <w:r w:rsidRPr="005A1D42">
        <w:rPr>
          <w:rFonts w:ascii="Arial" w:eastAsia="Times New Roman" w:hAnsi="Arial" w:cs="Arial"/>
          <w:lang w:eastAsia="pl-PL"/>
        </w:rPr>
        <w:lastRenderedPageBreak/>
        <w:t>W</w:t>
      </w:r>
      <w:r w:rsidR="00045517" w:rsidRPr="005A1D42">
        <w:rPr>
          <w:rFonts w:ascii="Arial" w:eastAsia="Times New Roman" w:hAnsi="Arial" w:cs="Arial"/>
          <w:lang w:eastAsia="pl-PL"/>
        </w:rPr>
        <w:t xml:space="preserve">artość brutto </w:t>
      </w:r>
      <w:r w:rsidR="00D35ED8" w:rsidRPr="005A1D42">
        <w:rPr>
          <w:rFonts w:ascii="Arial" w:eastAsia="Times New Roman" w:hAnsi="Arial" w:cs="Arial"/>
          <w:lang w:eastAsia="pl-PL"/>
        </w:rPr>
        <w:t>oferty</w:t>
      </w:r>
      <w:r w:rsidRPr="005A1D42">
        <w:rPr>
          <w:rFonts w:ascii="Arial" w:eastAsia="Times New Roman" w:hAnsi="Arial" w:cs="Arial"/>
          <w:lang w:eastAsia="pl-PL"/>
        </w:rPr>
        <w:t xml:space="preserve"> stanowi </w:t>
      </w:r>
      <w:r w:rsidR="00F51A7B">
        <w:rPr>
          <w:rFonts w:ascii="Arial" w:eastAsia="Times New Roman" w:hAnsi="Arial" w:cs="Arial"/>
          <w:lang w:eastAsia="pl-PL"/>
        </w:rPr>
        <w:t>kwota</w:t>
      </w:r>
      <w:r w:rsidRPr="005A1D42">
        <w:rPr>
          <w:rFonts w:ascii="Arial" w:eastAsia="Times New Roman" w:hAnsi="Arial" w:cs="Arial"/>
          <w:lang w:eastAsia="pl-PL"/>
        </w:rPr>
        <w:t xml:space="preserve"> z</w:t>
      </w:r>
      <w:r w:rsidR="00BC0204">
        <w:rPr>
          <w:rFonts w:ascii="Arial" w:eastAsia="Times New Roman" w:hAnsi="Arial" w:cs="Arial"/>
          <w:lang w:eastAsia="pl-PL"/>
        </w:rPr>
        <w:t xml:space="preserve"> kolumny</w:t>
      </w:r>
      <w:r w:rsidRPr="005A1D42">
        <w:rPr>
          <w:rFonts w:ascii="Arial" w:eastAsia="Times New Roman" w:hAnsi="Arial" w:cs="Arial"/>
          <w:lang w:eastAsia="pl-PL"/>
        </w:rPr>
        <w:t xml:space="preserve"> </w:t>
      </w:r>
      <w:r w:rsidR="00F51A7B" w:rsidRPr="00F51A7B">
        <w:rPr>
          <w:rFonts w:ascii="Arial" w:eastAsia="Times New Roman" w:hAnsi="Arial" w:cs="Arial"/>
          <w:lang w:eastAsia="pl-PL"/>
        </w:rPr>
        <w:t>„Wartość brutto szkolenia”</w:t>
      </w:r>
      <w:r w:rsidR="00D35ED8" w:rsidRPr="005A1D42">
        <w:rPr>
          <w:rFonts w:ascii="Arial" w:eastAsia="Times New Roman" w:hAnsi="Arial" w:cs="Arial"/>
          <w:lang w:eastAsia="pl-PL"/>
        </w:rPr>
        <w:t>.</w:t>
      </w:r>
    </w:p>
    <w:bookmarkEnd w:id="17"/>
    <w:p w14:paraId="16431CB5" w14:textId="06C1EAED" w:rsidR="00A07EE0" w:rsidRPr="000E5914" w:rsidRDefault="004F0F50"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lang w:eastAsia="pl-PL"/>
        </w:rPr>
      </w:pPr>
      <w:r w:rsidRPr="003B63FD">
        <w:rPr>
          <w:rFonts w:ascii="Arial" w:eastAsia="Times New Roman" w:hAnsi="Arial" w:cs="Arial"/>
          <w:lang w:eastAsia="pl-PL"/>
        </w:rPr>
        <w:t>Wykonawca</w:t>
      </w:r>
      <w:r w:rsidRPr="003B63FD">
        <w:rPr>
          <w:rFonts w:ascii="Arial" w:eastAsia="Times New Roman" w:hAnsi="Arial" w:cs="Arial"/>
        </w:rPr>
        <w:t xml:space="preserve"> jest zobowiązany wypełnić wszystkie pozycje w tabeli w formularzu </w:t>
      </w:r>
      <w:r w:rsidR="00E82353">
        <w:rPr>
          <w:rFonts w:ascii="Arial" w:eastAsia="Times New Roman" w:hAnsi="Arial" w:cs="Arial"/>
        </w:rPr>
        <w:t>ofertowym</w:t>
      </w:r>
      <w:r w:rsidRPr="003B63FD">
        <w:rPr>
          <w:rFonts w:ascii="Arial" w:eastAsia="Times New Roman" w:hAnsi="Arial" w:cs="Arial"/>
        </w:rPr>
        <w:t>.</w:t>
      </w:r>
      <w:bookmarkEnd w:id="14"/>
    </w:p>
    <w:p w14:paraId="27B113B0" w14:textId="77777777"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lang w:eastAsia="pl-PL"/>
        </w:rPr>
      </w:pPr>
      <w:r w:rsidRPr="003B63FD">
        <w:rPr>
          <w:rFonts w:ascii="Arial" w:eastAsia="Times New Roman" w:hAnsi="Arial" w:cs="Arial"/>
          <w:lang w:eastAsia="pl-PL"/>
        </w:rPr>
        <w:t xml:space="preserve">Zamawiający poprawi w ofercie oczywiste omyłki rachunkowe zgodnie z wytycznymi </w:t>
      </w:r>
      <w:r w:rsidR="003A0683" w:rsidRPr="003B63FD">
        <w:rPr>
          <w:rFonts w:ascii="Arial" w:eastAsia="Times New Roman" w:hAnsi="Arial" w:cs="Arial"/>
          <w:lang w:eastAsia="pl-PL"/>
        </w:rPr>
        <w:br/>
      </w:r>
      <w:r w:rsidRPr="003B63FD">
        <w:rPr>
          <w:rFonts w:ascii="Arial" w:eastAsia="Times New Roman" w:hAnsi="Arial" w:cs="Arial"/>
          <w:lang w:eastAsia="pl-PL"/>
        </w:rPr>
        <w:t>o których mowa w pkt 1)-3) oraz uwzględni konsekwencje rachunkowe dokonanych poprawek w następujący sposób:</w:t>
      </w:r>
    </w:p>
    <w:p w14:paraId="4F4D08CD" w14:textId="77777777" w:rsidR="00411172" w:rsidRPr="003B63FD" w:rsidRDefault="00411172" w:rsidP="00DB3710">
      <w:pPr>
        <w:pStyle w:val="Akapitzlist"/>
        <w:numPr>
          <w:ilvl w:val="2"/>
          <w:numId w:val="17"/>
        </w:numPr>
        <w:tabs>
          <w:tab w:val="left" w:pos="13608"/>
        </w:tabs>
        <w:spacing w:before="120" w:after="120" w:line="240" w:lineRule="auto"/>
        <w:ind w:left="714" w:right="28" w:hanging="357"/>
        <w:contextualSpacing w:val="0"/>
        <w:jc w:val="both"/>
        <w:rPr>
          <w:rFonts w:ascii="Arial" w:eastAsia="Times New Roman" w:hAnsi="Arial" w:cs="Arial"/>
          <w:lang w:eastAsia="pl-PL"/>
        </w:rPr>
      </w:pPr>
      <w:r w:rsidRPr="003B63FD">
        <w:rPr>
          <w:rFonts w:ascii="Arial" w:eastAsia="Times New Roman" w:hAnsi="Arial" w:cs="Arial"/>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59576D59" w14:textId="77777777" w:rsidR="00411172" w:rsidRPr="003B63FD" w:rsidRDefault="00411172" w:rsidP="00DB3710">
      <w:pPr>
        <w:pStyle w:val="Akapitzlist"/>
        <w:numPr>
          <w:ilvl w:val="2"/>
          <w:numId w:val="17"/>
        </w:numPr>
        <w:tabs>
          <w:tab w:val="left" w:pos="13608"/>
        </w:tabs>
        <w:spacing w:before="120" w:after="120" w:line="240" w:lineRule="auto"/>
        <w:ind w:left="714" w:right="28" w:hanging="357"/>
        <w:contextualSpacing w:val="0"/>
        <w:jc w:val="both"/>
        <w:rPr>
          <w:rFonts w:ascii="Arial" w:eastAsia="Times New Roman" w:hAnsi="Arial" w:cs="Arial"/>
          <w:lang w:eastAsia="pl-PL"/>
        </w:rPr>
      </w:pPr>
      <w:r w:rsidRPr="003B63FD">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3B63FD">
        <w:rPr>
          <w:rFonts w:ascii="Arial" w:eastAsia="Times New Roman" w:hAnsi="Arial" w:cs="Arial"/>
          <w:spacing w:val="-8"/>
          <w:lang w:eastAsia="pl-PL"/>
        </w:rPr>
        <w:t xml:space="preserve">Zamawiający przyjmie, że prawidłowo podano poszczególne wartości </w:t>
      </w:r>
      <w:r w:rsidR="00C6633C" w:rsidRPr="003B63FD">
        <w:rPr>
          <w:rFonts w:ascii="Arial" w:eastAsia="Times New Roman" w:hAnsi="Arial" w:cs="Arial"/>
          <w:spacing w:val="-8"/>
          <w:lang w:eastAsia="pl-PL"/>
        </w:rPr>
        <w:t>z</w:t>
      </w:r>
      <w:r w:rsidRPr="003B63FD">
        <w:rPr>
          <w:rFonts w:ascii="Arial" w:eastAsia="Times New Roman" w:hAnsi="Arial" w:cs="Arial"/>
          <w:spacing w:val="-8"/>
          <w:lang w:eastAsia="pl-PL"/>
        </w:rPr>
        <w:t>a</w:t>
      </w:r>
      <w:r w:rsidR="00777239" w:rsidRPr="003B63FD">
        <w:rPr>
          <w:rFonts w:ascii="Arial" w:eastAsia="Times New Roman" w:hAnsi="Arial" w:cs="Arial"/>
          <w:spacing w:val="-8"/>
          <w:lang w:eastAsia="pl-PL"/>
        </w:rPr>
        <w:t xml:space="preserve"> </w:t>
      </w:r>
      <w:r w:rsidRPr="003B63FD">
        <w:rPr>
          <w:rFonts w:ascii="Arial" w:eastAsia="Times New Roman" w:hAnsi="Arial" w:cs="Arial"/>
          <w:spacing w:val="-8"/>
          <w:lang w:eastAsia="pl-PL"/>
        </w:rPr>
        <w:t>poszczególne</w:t>
      </w:r>
      <w:r w:rsidR="00777239" w:rsidRPr="003B63FD">
        <w:rPr>
          <w:rFonts w:ascii="Arial" w:eastAsia="Times New Roman" w:hAnsi="Arial" w:cs="Arial"/>
          <w:spacing w:val="-8"/>
          <w:lang w:eastAsia="pl-PL"/>
        </w:rPr>
        <w:t xml:space="preserve"> </w:t>
      </w:r>
      <w:r w:rsidRPr="003B63FD">
        <w:rPr>
          <w:rFonts w:ascii="Arial" w:eastAsia="Times New Roman" w:hAnsi="Arial" w:cs="Arial"/>
          <w:lang w:eastAsia="pl-PL"/>
        </w:rPr>
        <w:t>pozycje zamówienia</w:t>
      </w:r>
    </w:p>
    <w:p w14:paraId="0A0AD71D" w14:textId="77777777" w:rsidR="00411172" w:rsidRPr="003B63FD" w:rsidRDefault="00411172" w:rsidP="00DB3710">
      <w:pPr>
        <w:pStyle w:val="Akapitzlist"/>
        <w:numPr>
          <w:ilvl w:val="2"/>
          <w:numId w:val="17"/>
        </w:numPr>
        <w:tabs>
          <w:tab w:val="left" w:pos="13608"/>
        </w:tabs>
        <w:spacing w:before="120" w:after="120" w:line="240" w:lineRule="auto"/>
        <w:ind w:left="714" w:right="28" w:hanging="357"/>
        <w:contextualSpacing w:val="0"/>
        <w:jc w:val="both"/>
        <w:rPr>
          <w:rFonts w:ascii="Arial" w:eastAsia="Times New Roman" w:hAnsi="Arial" w:cs="Arial"/>
          <w:lang w:eastAsia="pl-PL"/>
        </w:rPr>
      </w:pPr>
      <w:r w:rsidRPr="003B63FD">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5CEB169A" w14:textId="77777777"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color w:val="0070C0"/>
          <w:lang w:eastAsia="pl-PL"/>
        </w:rPr>
      </w:pPr>
      <w:r w:rsidRPr="003B63FD">
        <w:rPr>
          <w:rFonts w:ascii="Arial" w:hAnsi="Arial" w:cs="Arial"/>
        </w:rPr>
        <w:t xml:space="preserve">Wysokość wynagrodzenia brutto musi uwzględniać wszystkie koszty związane </w:t>
      </w:r>
      <w:r w:rsidR="00D14263" w:rsidRPr="003B63FD">
        <w:rPr>
          <w:rFonts w:ascii="Arial" w:hAnsi="Arial" w:cs="Arial"/>
        </w:rPr>
        <w:br/>
      </w:r>
      <w:r w:rsidRPr="003B63FD">
        <w:rPr>
          <w:rFonts w:ascii="Arial" w:hAnsi="Arial" w:cs="Arial"/>
        </w:rPr>
        <w:t>z realizacją przedmiotu zamówienia zgodnie z opisem przedmiotu zamówienia oraz istotnymi postanowieniami umowy określonymi w SWZ.</w:t>
      </w:r>
    </w:p>
    <w:p w14:paraId="41CEEC16" w14:textId="614D37B1"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b/>
          <w:bCs/>
          <w:color w:val="0070C0"/>
          <w:lang w:eastAsia="pl-PL"/>
        </w:rPr>
      </w:pPr>
      <w:r w:rsidRPr="00F0784A">
        <w:rPr>
          <w:rFonts w:ascii="Arial" w:eastAsia="Times New Roman" w:hAnsi="Arial" w:cs="Arial"/>
          <w:lang w:eastAsia="pl-PL"/>
        </w:rPr>
        <w:t>Cena</w:t>
      </w:r>
      <w:r w:rsidRPr="003B63FD">
        <w:rPr>
          <w:rFonts w:ascii="Arial" w:hAnsi="Arial" w:cs="Arial"/>
        </w:rPr>
        <w:t xml:space="preserve"> oferty brutto winna być wyrażona w złotych polskich (PLN). Zamawiający </w:t>
      </w:r>
      <w:r w:rsidRPr="003B63FD">
        <w:rPr>
          <w:rFonts w:ascii="Arial" w:hAnsi="Arial" w:cs="Arial"/>
          <w:b/>
          <w:bCs/>
        </w:rPr>
        <w:t>nie przewiduje rozliczeń w innych walutach.</w:t>
      </w:r>
    </w:p>
    <w:p w14:paraId="3A43CF2D" w14:textId="77777777"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b/>
          <w:bCs/>
          <w:color w:val="0070C0"/>
          <w:lang w:eastAsia="pl-PL"/>
        </w:rPr>
      </w:pPr>
      <w:r w:rsidRPr="003B63FD">
        <w:rPr>
          <w:rFonts w:ascii="Arial" w:hAnsi="Arial" w:cs="Arial"/>
        </w:rPr>
        <w:t xml:space="preserve">W cenie oferty uwzględnia się zysk Wykonawcy oraz wszystkie wymagane przepisami podatki i opłaty, a w szczególności podatek VAT. </w:t>
      </w:r>
    </w:p>
    <w:p w14:paraId="566FBA40" w14:textId="77777777"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b/>
          <w:bCs/>
          <w:color w:val="0070C0"/>
          <w:lang w:eastAsia="pl-PL"/>
        </w:rPr>
      </w:pPr>
      <w:r w:rsidRPr="003B63FD">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7491F57" w14:textId="155353F3" w:rsidR="00411172" w:rsidRPr="003B63FD" w:rsidRDefault="00411172" w:rsidP="00DB3710">
      <w:pPr>
        <w:pStyle w:val="Akapitzlist"/>
        <w:numPr>
          <w:ilvl w:val="1"/>
          <w:numId w:val="17"/>
        </w:numPr>
        <w:tabs>
          <w:tab w:val="left" w:pos="13608"/>
        </w:tabs>
        <w:spacing w:before="120" w:after="120" w:line="240" w:lineRule="auto"/>
        <w:ind w:left="357" w:hanging="357"/>
        <w:contextualSpacing w:val="0"/>
        <w:jc w:val="both"/>
        <w:rPr>
          <w:rFonts w:ascii="Arial" w:eastAsia="Times New Roman" w:hAnsi="Arial" w:cs="Arial"/>
          <w:b/>
          <w:bCs/>
          <w:color w:val="0070C0"/>
          <w:lang w:eastAsia="pl-PL"/>
        </w:rPr>
      </w:pPr>
      <w:r w:rsidRPr="00F0784A">
        <w:rPr>
          <w:rFonts w:ascii="Arial" w:eastAsia="Times New Roman" w:hAnsi="Arial" w:cs="Arial"/>
          <w:lang w:eastAsia="pl-PL"/>
        </w:rPr>
        <w:t>Ustalenie</w:t>
      </w:r>
      <w:r w:rsidRPr="003B63FD">
        <w:rPr>
          <w:rFonts w:ascii="Arial" w:hAnsi="Arial" w:cs="Arial"/>
        </w:rPr>
        <w:t xml:space="preserve"> prawidłowej stawki podatku VAT / podatku akcyzowego, zgodnej </w:t>
      </w:r>
      <w:r w:rsidR="0071184E">
        <w:rPr>
          <w:rFonts w:ascii="Arial" w:hAnsi="Arial" w:cs="Arial"/>
        </w:rPr>
        <w:br/>
      </w:r>
      <w:r w:rsidRPr="003B63FD">
        <w:rPr>
          <w:rFonts w:ascii="Arial" w:hAnsi="Arial" w:cs="Arial"/>
        </w:rPr>
        <w:t>z obowiązującymi przepisami ustawy o podatku od towarów i usług / podatku akcyzowym, należy do Wykonawcy.</w:t>
      </w:r>
    </w:p>
    <w:p w14:paraId="71D3081E" w14:textId="5E39DFD7" w:rsidR="009669E1" w:rsidRPr="009669E1" w:rsidRDefault="009669E1" w:rsidP="00DB3710">
      <w:pPr>
        <w:pStyle w:val="Akapitzlist"/>
        <w:numPr>
          <w:ilvl w:val="1"/>
          <w:numId w:val="17"/>
        </w:numPr>
        <w:tabs>
          <w:tab w:val="left" w:pos="13608"/>
        </w:tabs>
        <w:spacing w:before="120" w:after="120" w:line="240" w:lineRule="auto"/>
        <w:ind w:left="357" w:hanging="357"/>
        <w:contextualSpacing w:val="0"/>
        <w:jc w:val="both"/>
        <w:rPr>
          <w:rFonts w:ascii="Arial" w:hAnsi="Arial" w:cs="Arial"/>
        </w:rPr>
      </w:pPr>
      <w:r w:rsidRPr="009669E1">
        <w:rPr>
          <w:rFonts w:ascii="Arial" w:hAnsi="Arial" w:cs="Arial"/>
        </w:rPr>
        <w:t xml:space="preserve">Zmawiający informuje, że Szkolenie jest finansowane w 100% ze środków publicznych </w:t>
      </w:r>
      <w:r w:rsidR="00CD7D36">
        <w:rPr>
          <w:rFonts w:ascii="Arial" w:hAnsi="Arial" w:cs="Arial"/>
        </w:rPr>
        <w:br/>
      </w:r>
      <w:r w:rsidRPr="009669E1">
        <w:rPr>
          <w:rFonts w:ascii="Arial" w:hAnsi="Arial" w:cs="Arial"/>
        </w:rPr>
        <w:t>w rozumieniu ustawy z dnia 27 sierpnia 2009 r. o finansach publicznych (Dz. U. z 20</w:t>
      </w:r>
      <w:r w:rsidR="00903162">
        <w:rPr>
          <w:rFonts w:ascii="Arial" w:hAnsi="Arial" w:cs="Arial"/>
        </w:rPr>
        <w:t>22</w:t>
      </w:r>
      <w:r w:rsidRPr="009669E1">
        <w:rPr>
          <w:rFonts w:ascii="Arial" w:hAnsi="Arial" w:cs="Arial"/>
        </w:rPr>
        <w:t xml:space="preserve"> r., poz. </w:t>
      </w:r>
      <w:r w:rsidR="00903162">
        <w:rPr>
          <w:rFonts w:ascii="Arial" w:hAnsi="Arial" w:cs="Arial"/>
        </w:rPr>
        <w:t>1634</w:t>
      </w:r>
      <w:r w:rsidRPr="009669E1">
        <w:rPr>
          <w:rFonts w:ascii="Arial" w:hAnsi="Arial" w:cs="Arial"/>
        </w:rPr>
        <w:t xml:space="preserve"> z późn.</w:t>
      </w:r>
      <w:r w:rsidR="00903162">
        <w:rPr>
          <w:rFonts w:ascii="Arial" w:hAnsi="Arial" w:cs="Arial"/>
        </w:rPr>
        <w:t xml:space="preserve"> </w:t>
      </w:r>
      <w:r w:rsidRPr="009669E1">
        <w:rPr>
          <w:rFonts w:ascii="Arial" w:hAnsi="Arial" w:cs="Arial"/>
        </w:rPr>
        <w:t xml:space="preserve">zm.) oraz ma charakter kształcenia zawodowego lub służy przekwalifikowaniu zawodowemu (podstawa prawna art. 43 ust. 1 pkt 29 lit. c ustawy </w:t>
      </w:r>
      <w:r w:rsidR="00CD7D36">
        <w:rPr>
          <w:rFonts w:ascii="Arial" w:hAnsi="Arial" w:cs="Arial"/>
        </w:rPr>
        <w:br/>
      </w:r>
      <w:r w:rsidRPr="009669E1">
        <w:rPr>
          <w:rFonts w:ascii="Arial" w:hAnsi="Arial" w:cs="Arial"/>
        </w:rPr>
        <w:t>z dnia 11 marca 2004r. o podatku od towarów i usług (Dz. U. z 20</w:t>
      </w:r>
      <w:r w:rsidR="00903162">
        <w:rPr>
          <w:rFonts w:ascii="Arial" w:hAnsi="Arial" w:cs="Arial"/>
        </w:rPr>
        <w:t>22</w:t>
      </w:r>
      <w:r w:rsidRPr="009669E1">
        <w:rPr>
          <w:rFonts w:ascii="Arial" w:hAnsi="Arial" w:cs="Arial"/>
        </w:rPr>
        <w:t xml:space="preserve"> r.  poz. </w:t>
      </w:r>
      <w:r w:rsidR="00903162">
        <w:rPr>
          <w:rFonts w:ascii="Arial" w:hAnsi="Arial" w:cs="Arial"/>
        </w:rPr>
        <w:t>931</w:t>
      </w:r>
      <w:r w:rsidRPr="009669E1">
        <w:rPr>
          <w:rFonts w:ascii="Arial" w:hAnsi="Arial" w:cs="Arial"/>
        </w:rPr>
        <w:t xml:space="preserve"> z</w:t>
      </w:r>
      <w:r w:rsidR="00903162">
        <w:rPr>
          <w:rFonts w:ascii="Arial" w:hAnsi="Arial" w:cs="Arial"/>
        </w:rPr>
        <w:t xml:space="preserve"> późn.</w:t>
      </w:r>
      <w:r w:rsidRPr="009669E1">
        <w:rPr>
          <w:rFonts w:ascii="Arial" w:hAnsi="Arial" w:cs="Arial"/>
        </w:rPr>
        <w:t xml:space="preserve"> zm.), dlatego Zamawiającemu przysługuje zwolnienie z VAT</w:t>
      </w:r>
      <w:r>
        <w:rPr>
          <w:rFonts w:ascii="Arial" w:hAnsi="Arial" w:cs="Arial"/>
        </w:rPr>
        <w:t>.</w:t>
      </w:r>
    </w:p>
    <w:p w14:paraId="2C4AE5B7" w14:textId="244FB4DF" w:rsidR="00411172" w:rsidRPr="003B63FD" w:rsidRDefault="00411172" w:rsidP="00DB3710">
      <w:pPr>
        <w:pStyle w:val="Akapitzlist"/>
        <w:numPr>
          <w:ilvl w:val="1"/>
          <w:numId w:val="17"/>
        </w:numPr>
        <w:tabs>
          <w:tab w:val="left" w:pos="13608"/>
        </w:tabs>
        <w:spacing w:before="120" w:after="240" w:line="240" w:lineRule="auto"/>
        <w:ind w:left="357" w:hanging="357"/>
        <w:contextualSpacing w:val="0"/>
        <w:jc w:val="both"/>
        <w:rPr>
          <w:rFonts w:ascii="Arial" w:eastAsia="Times New Roman" w:hAnsi="Arial" w:cs="Arial"/>
          <w:b/>
          <w:bCs/>
          <w:color w:val="0070C0"/>
          <w:lang w:eastAsia="pl-PL"/>
        </w:rPr>
      </w:pPr>
      <w:r w:rsidRPr="003B63FD">
        <w:rPr>
          <w:rFonts w:ascii="Arial" w:eastAsia="Times New Roman" w:hAnsi="Arial" w:cs="Arial"/>
          <w:lang w:eastAsia="pl-PL"/>
        </w:rPr>
        <w:t xml:space="preserve">Sposób zapłaty i rozliczenia za realizację niniejszego zamówienia, określone zostały </w:t>
      </w:r>
      <w:r w:rsidR="00FA7CBC" w:rsidRPr="003B63FD">
        <w:rPr>
          <w:rFonts w:ascii="Arial" w:eastAsia="Times New Roman" w:hAnsi="Arial" w:cs="Arial"/>
          <w:lang w:eastAsia="pl-PL"/>
        </w:rPr>
        <w:br/>
      </w:r>
      <w:r w:rsidRPr="003B63FD">
        <w:rPr>
          <w:rFonts w:ascii="Arial" w:eastAsia="Times New Roman" w:hAnsi="Arial" w:cs="Arial"/>
          <w:lang w:eastAsia="pl-PL"/>
        </w:rPr>
        <w:t xml:space="preserve">w </w:t>
      </w:r>
      <w:r w:rsidRPr="003B63FD">
        <w:rPr>
          <w:rFonts w:ascii="Arial" w:eastAsia="Times New Roman" w:hAnsi="Arial" w:cs="Arial"/>
          <w:b/>
          <w:bCs/>
          <w:lang w:eastAsia="pl-PL"/>
        </w:rPr>
        <w:t xml:space="preserve">załączniku nr </w:t>
      </w:r>
      <w:r w:rsidR="002C2D6C">
        <w:rPr>
          <w:rFonts w:ascii="Arial" w:eastAsia="Times New Roman" w:hAnsi="Arial" w:cs="Arial"/>
          <w:b/>
          <w:bCs/>
          <w:lang w:eastAsia="pl-PL"/>
        </w:rPr>
        <w:t>8</w:t>
      </w:r>
      <w:r w:rsidR="001D7AF1">
        <w:rPr>
          <w:rFonts w:ascii="Arial" w:eastAsia="Times New Roman" w:hAnsi="Arial" w:cs="Arial"/>
          <w:b/>
          <w:bCs/>
          <w:lang w:eastAsia="pl-PL"/>
        </w:rPr>
        <w:t xml:space="preserve"> </w:t>
      </w:r>
      <w:r w:rsidRPr="003B63FD">
        <w:rPr>
          <w:rFonts w:ascii="Arial" w:eastAsia="Times New Roman" w:hAnsi="Arial" w:cs="Arial"/>
          <w:b/>
          <w:bCs/>
          <w:lang w:eastAsia="pl-PL"/>
        </w:rPr>
        <w:t>do SWZ</w:t>
      </w:r>
      <w:r w:rsidRPr="003B63FD">
        <w:rPr>
          <w:rFonts w:ascii="Arial" w:eastAsia="Times New Roman" w:hAnsi="Arial" w:cs="Arial"/>
          <w:lang w:eastAsia="pl-PL"/>
        </w:rPr>
        <w:t xml:space="preserve"> - </w:t>
      </w:r>
      <w:r w:rsidR="00A76F63" w:rsidRPr="003B63FD">
        <w:rPr>
          <w:rFonts w:ascii="Arial" w:eastAsia="Times New Roman" w:hAnsi="Arial" w:cs="Arial"/>
          <w:lang w:eastAsia="pl-PL"/>
        </w:rPr>
        <w:t>Projektowane</w:t>
      </w:r>
      <w:r w:rsidRPr="003B63FD">
        <w:rPr>
          <w:rFonts w:ascii="Arial" w:eastAsia="Times New Roman" w:hAnsi="Arial" w:cs="Arial"/>
          <w:lang w:eastAsia="pl-PL"/>
        </w:rPr>
        <w:t xml:space="preserve"> postanowienia umowy.</w:t>
      </w:r>
    </w:p>
    <w:p w14:paraId="505B5FA4" w14:textId="77777777" w:rsidR="00737BDC" w:rsidRDefault="00737BDC" w:rsidP="0071184E">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w:t>
      </w:r>
    </w:p>
    <w:p w14:paraId="5C70FF54" w14:textId="0AFB3E32" w:rsidR="00BF6E6C"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sidR="00162F4D">
        <w:rPr>
          <w:rFonts w:ascii="Arial" w:hAnsi="Arial" w:cs="Arial"/>
          <w:b/>
          <w:bCs/>
          <w:sz w:val="23"/>
          <w:szCs w:val="23"/>
        </w:rPr>
        <w:br/>
      </w:r>
      <w:r w:rsidRPr="002C473C">
        <w:rPr>
          <w:rFonts w:ascii="Arial" w:hAnsi="Arial" w:cs="Arial"/>
          <w:b/>
          <w:bCs/>
          <w:sz w:val="23"/>
          <w:szCs w:val="23"/>
        </w:rPr>
        <w:t>I SPOSOBU OCENY OFERT</w:t>
      </w:r>
    </w:p>
    <w:p w14:paraId="760010CE" w14:textId="468F445D" w:rsidR="00FE4DB2" w:rsidRDefault="00FE4DB2" w:rsidP="003B3B64">
      <w:pPr>
        <w:pStyle w:val="Akapitzlist"/>
        <w:numPr>
          <w:ilvl w:val="1"/>
          <w:numId w:val="79"/>
        </w:numPr>
        <w:spacing w:before="240" w:after="120" w:line="240" w:lineRule="auto"/>
        <w:ind w:left="567"/>
        <w:contextualSpacing w:val="0"/>
        <w:jc w:val="both"/>
        <w:rPr>
          <w:rFonts w:ascii="Arial" w:hAnsi="Arial" w:cs="Arial"/>
        </w:rPr>
      </w:pPr>
      <w:r w:rsidRPr="003B63FD">
        <w:rPr>
          <w:rFonts w:ascii="Arial" w:hAnsi="Arial" w:cs="Arial"/>
        </w:rPr>
        <w:lastRenderedPageBreak/>
        <w:t>Przy wyborze najkorzystniejszej oferty Zamawiający będzie się kierował następującymi kryteriami oceny ofert:</w:t>
      </w:r>
    </w:p>
    <w:p w14:paraId="706F3CFA" w14:textId="594ED011" w:rsidR="002B3D19" w:rsidRPr="00164B26" w:rsidRDefault="002B3D19" w:rsidP="00164B26">
      <w:pPr>
        <w:pStyle w:val="Akapitzlist"/>
        <w:numPr>
          <w:ilvl w:val="2"/>
          <w:numId w:val="17"/>
        </w:numPr>
        <w:spacing w:before="240" w:after="120" w:line="240" w:lineRule="auto"/>
        <w:ind w:left="567" w:hanging="283"/>
        <w:contextualSpacing w:val="0"/>
        <w:jc w:val="both"/>
        <w:rPr>
          <w:rFonts w:ascii="Arial" w:hAnsi="Arial" w:cs="Arial"/>
          <w:b/>
          <w:bCs/>
          <w:u w:val="single"/>
        </w:rPr>
      </w:pPr>
      <w:bookmarkStart w:id="18" w:name="_Hlk119511558"/>
      <w:r w:rsidRPr="00164B26">
        <w:rPr>
          <w:rFonts w:ascii="Arial" w:hAnsi="Arial" w:cs="Arial"/>
          <w:b/>
          <w:bCs/>
          <w:u w:val="single"/>
        </w:rPr>
        <w:t>Dla części I-</w:t>
      </w:r>
      <w:r w:rsidR="004E4CAF">
        <w:rPr>
          <w:rFonts w:ascii="Arial" w:hAnsi="Arial" w:cs="Arial"/>
          <w:b/>
          <w:bCs/>
          <w:u w:val="single"/>
        </w:rPr>
        <w:t xml:space="preserve"> XI</w:t>
      </w:r>
      <w:r w:rsidRPr="00164B26">
        <w:rPr>
          <w:rFonts w:ascii="Arial" w:hAnsi="Arial" w:cs="Arial"/>
          <w:b/>
          <w:bCs/>
          <w:u w:val="single"/>
        </w:rPr>
        <w:t>:</w:t>
      </w:r>
    </w:p>
    <w:tbl>
      <w:tblPr>
        <w:tblStyle w:val="Tabela-Siatka"/>
        <w:tblW w:w="0" w:type="auto"/>
        <w:jc w:val="center"/>
        <w:tblLook w:val="04A0" w:firstRow="1" w:lastRow="0" w:firstColumn="1" w:lastColumn="0" w:noHBand="0" w:noVBand="1"/>
      </w:tblPr>
      <w:tblGrid>
        <w:gridCol w:w="1045"/>
        <w:gridCol w:w="3523"/>
        <w:gridCol w:w="3269"/>
      </w:tblGrid>
      <w:tr w:rsidR="003422DF" w:rsidRPr="003B63FD" w14:paraId="3DB3FE51" w14:textId="77777777" w:rsidTr="0071184E">
        <w:trPr>
          <w:trHeight w:val="342"/>
          <w:jc w:val="center"/>
        </w:trPr>
        <w:tc>
          <w:tcPr>
            <w:tcW w:w="1045" w:type="dxa"/>
            <w:shd w:val="clear" w:color="auto" w:fill="F2F2F2" w:themeFill="background1" w:themeFillShade="F2"/>
            <w:vAlign w:val="center"/>
          </w:tcPr>
          <w:p w14:paraId="7B91A020" w14:textId="77777777" w:rsidR="003422DF" w:rsidRPr="003B63FD" w:rsidRDefault="003422DF" w:rsidP="003422DF">
            <w:pPr>
              <w:pStyle w:val="Akapitzlist"/>
              <w:ind w:left="0"/>
              <w:contextualSpacing w:val="0"/>
              <w:jc w:val="center"/>
              <w:rPr>
                <w:rFonts w:ascii="Arial" w:hAnsi="Arial" w:cs="Arial"/>
                <w:b/>
                <w:bCs/>
              </w:rPr>
            </w:pPr>
            <w:bookmarkStart w:id="19" w:name="_Hlk66042498"/>
            <w:r w:rsidRPr="003B63FD">
              <w:rPr>
                <w:rFonts w:ascii="Arial" w:hAnsi="Arial" w:cs="Arial"/>
                <w:b/>
                <w:bCs/>
              </w:rPr>
              <w:t>Lp.</w:t>
            </w:r>
          </w:p>
        </w:tc>
        <w:tc>
          <w:tcPr>
            <w:tcW w:w="3523" w:type="dxa"/>
            <w:shd w:val="clear" w:color="auto" w:fill="F2F2F2" w:themeFill="background1" w:themeFillShade="F2"/>
            <w:vAlign w:val="center"/>
          </w:tcPr>
          <w:p w14:paraId="1CB8DE0B" w14:textId="77777777" w:rsidR="003422DF" w:rsidRPr="003B63FD" w:rsidRDefault="003422DF" w:rsidP="003422DF">
            <w:pPr>
              <w:pStyle w:val="Akapitzlist"/>
              <w:ind w:left="0"/>
              <w:contextualSpacing w:val="0"/>
              <w:jc w:val="center"/>
              <w:rPr>
                <w:rFonts w:ascii="Arial" w:hAnsi="Arial" w:cs="Arial"/>
                <w:b/>
                <w:bCs/>
              </w:rPr>
            </w:pPr>
            <w:r w:rsidRPr="003B63FD">
              <w:rPr>
                <w:rFonts w:ascii="Arial" w:hAnsi="Arial" w:cs="Arial"/>
                <w:b/>
                <w:bCs/>
              </w:rPr>
              <w:t>Kryterium oceny ofert</w:t>
            </w:r>
          </w:p>
        </w:tc>
        <w:tc>
          <w:tcPr>
            <w:tcW w:w="3269" w:type="dxa"/>
            <w:shd w:val="clear" w:color="auto" w:fill="F2F2F2" w:themeFill="background1" w:themeFillShade="F2"/>
            <w:vAlign w:val="center"/>
          </w:tcPr>
          <w:p w14:paraId="7B2B0D8E" w14:textId="77777777" w:rsidR="003422DF" w:rsidRPr="003B63FD" w:rsidRDefault="003422DF" w:rsidP="003422DF">
            <w:pPr>
              <w:pStyle w:val="Akapitzlist"/>
              <w:ind w:left="0"/>
              <w:contextualSpacing w:val="0"/>
              <w:jc w:val="center"/>
              <w:rPr>
                <w:rFonts w:ascii="Arial" w:hAnsi="Arial" w:cs="Arial"/>
                <w:b/>
                <w:bCs/>
              </w:rPr>
            </w:pPr>
            <w:r w:rsidRPr="003B63FD">
              <w:rPr>
                <w:rFonts w:ascii="Arial" w:hAnsi="Arial" w:cs="Arial"/>
                <w:b/>
                <w:bCs/>
              </w:rPr>
              <w:t>Waga %</w:t>
            </w:r>
          </w:p>
        </w:tc>
      </w:tr>
      <w:tr w:rsidR="003422DF" w:rsidRPr="003B63FD" w14:paraId="06B716EB" w14:textId="77777777" w:rsidTr="0071184E">
        <w:trPr>
          <w:trHeight w:val="358"/>
          <w:jc w:val="center"/>
        </w:trPr>
        <w:tc>
          <w:tcPr>
            <w:tcW w:w="1045" w:type="dxa"/>
            <w:vAlign w:val="center"/>
          </w:tcPr>
          <w:p w14:paraId="3D303B79" w14:textId="77777777" w:rsidR="003422DF" w:rsidRPr="003B63FD" w:rsidRDefault="003422DF" w:rsidP="003422DF">
            <w:pPr>
              <w:pStyle w:val="Akapitzlist"/>
              <w:ind w:left="0"/>
              <w:contextualSpacing w:val="0"/>
              <w:jc w:val="center"/>
              <w:rPr>
                <w:rFonts w:ascii="Arial" w:hAnsi="Arial" w:cs="Arial"/>
              </w:rPr>
            </w:pPr>
            <w:r w:rsidRPr="003B63FD">
              <w:rPr>
                <w:rFonts w:ascii="Arial" w:hAnsi="Arial" w:cs="Arial"/>
              </w:rPr>
              <w:t>1.</w:t>
            </w:r>
          </w:p>
        </w:tc>
        <w:tc>
          <w:tcPr>
            <w:tcW w:w="3523" w:type="dxa"/>
            <w:vAlign w:val="center"/>
          </w:tcPr>
          <w:p w14:paraId="7E6666D2" w14:textId="766CE49C" w:rsidR="003422DF" w:rsidRPr="003B63FD" w:rsidRDefault="005142E7" w:rsidP="003422DF">
            <w:pPr>
              <w:pStyle w:val="Akapitzlist"/>
              <w:ind w:left="0"/>
              <w:contextualSpacing w:val="0"/>
              <w:jc w:val="center"/>
              <w:rPr>
                <w:rFonts w:ascii="Arial" w:hAnsi="Arial" w:cs="Arial"/>
              </w:rPr>
            </w:pPr>
            <w:r>
              <w:rPr>
                <w:rFonts w:ascii="Arial" w:hAnsi="Arial" w:cs="Arial"/>
              </w:rPr>
              <w:t>c</w:t>
            </w:r>
            <w:r w:rsidR="003422DF" w:rsidRPr="003B63FD">
              <w:rPr>
                <w:rFonts w:ascii="Arial" w:hAnsi="Arial" w:cs="Arial"/>
              </w:rPr>
              <w:t>ena</w:t>
            </w:r>
          </w:p>
        </w:tc>
        <w:tc>
          <w:tcPr>
            <w:tcW w:w="3269" w:type="dxa"/>
            <w:vAlign w:val="center"/>
          </w:tcPr>
          <w:p w14:paraId="39838CA3" w14:textId="77777777" w:rsidR="003422DF" w:rsidRPr="003B63FD" w:rsidRDefault="003422DF" w:rsidP="003422DF">
            <w:pPr>
              <w:pStyle w:val="Akapitzlist"/>
              <w:ind w:left="0"/>
              <w:contextualSpacing w:val="0"/>
              <w:jc w:val="center"/>
              <w:rPr>
                <w:rFonts w:ascii="Arial" w:hAnsi="Arial" w:cs="Arial"/>
              </w:rPr>
            </w:pPr>
            <w:r w:rsidRPr="003B63FD">
              <w:rPr>
                <w:rFonts w:ascii="Arial" w:hAnsi="Arial" w:cs="Arial"/>
              </w:rPr>
              <w:t>60 %</w:t>
            </w:r>
          </w:p>
        </w:tc>
      </w:tr>
      <w:tr w:rsidR="003422DF" w:rsidRPr="003B63FD" w14:paraId="51EA4580" w14:textId="77777777" w:rsidTr="0071184E">
        <w:trPr>
          <w:trHeight w:val="331"/>
          <w:jc w:val="center"/>
        </w:trPr>
        <w:tc>
          <w:tcPr>
            <w:tcW w:w="1045" w:type="dxa"/>
            <w:vAlign w:val="center"/>
          </w:tcPr>
          <w:p w14:paraId="38F6F6B6" w14:textId="77777777" w:rsidR="003422DF" w:rsidRPr="003B63FD" w:rsidRDefault="003422DF" w:rsidP="003422DF">
            <w:pPr>
              <w:pStyle w:val="Akapitzlist"/>
              <w:ind w:left="0"/>
              <w:contextualSpacing w:val="0"/>
              <w:jc w:val="center"/>
              <w:rPr>
                <w:rFonts w:ascii="Arial" w:hAnsi="Arial" w:cs="Arial"/>
              </w:rPr>
            </w:pPr>
            <w:r w:rsidRPr="003B63FD">
              <w:rPr>
                <w:rFonts w:ascii="Arial" w:hAnsi="Arial" w:cs="Arial"/>
              </w:rPr>
              <w:t>2.</w:t>
            </w:r>
          </w:p>
        </w:tc>
        <w:tc>
          <w:tcPr>
            <w:tcW w:w="3523" w:type="dxa"/>
            <w:vAlign w:val="center"/>
          </w:tcPr>
          <w:p w14:paraId="75636693" w14:textId="09D0B117" w:rsidR="003422DF" w:rsidRPr="003B63FD" w:rsidRDefault="00850D8B" w:rsidP="003422DF">
            <w:pPr>
              <w:pStyle w:val="Akapitzlist"/>
              <w:ind w:left="0"/>
              <w:contextualSpacing w:val="0"/>
              <w:jc w:val="center"/>
              <w:rPr>
                <w:rFonts w:ascii="Arial" w:hAnsi="Arial" w:cs="Arial"/>
              </w:rPr>
            </w:pPr>
            <w:r>
              <w:rPr>
                <w:rFonts w:ascii="Arial" w:hAnsi="Arial" w:cs="Arial"/>
              </w:rPr>
              <w:t>Doświadczenie trenera</w:t>
            </w:r>
          </w:p>
        </w:tc>
        <w:tc>
          <w:tcPr>
            <w:tcW w:w="3269" w:type="dxa"/>
            <w:vAlign w:val="center"/>
          </w:tcPr>
          <w:p w14:paraId="01631A08" w14:textId="10CA7C41" w:rsidR="003422DF" w:rsidRPr="003B63FD" w:rsidRDefault="00850D8B" w:rsidP="0071184E">
            <w:pPr>
              <w:pStyle w:val="Akapitzlist"/>
              <w:ind w:left="0"/>
              <w:contextualSpacing w:val="0"/>
              <w:jc w:val="center"/>
              <w:rPr>
                <w:rFonts w:ascii="Arial" w:hAnsi="Arial" w:cs="Arial"/>
              </w:rPr>
            </w:pPr>
            <w:r>
              <w:rPr>
                <w:rFonts w:ascii="Arial" w:hAnsi="Arial" w:cs="Arial"/>
              </w:rPr>
              <w:t>4</w:t>
            </w:r>
            <w:r w:rsidR="0071184E">
              <w:rPr>
                <w:rFonts w:ascii="Arial" w:hAnsi="Arial" w:cs="Arial"/>
              </w:rPr>
              <w:t>0</w:t>
            </w:r>
            <w:r w:rsidR="00C858E1" w:rsidRPr="003B63FD">
              <w:rPr>
                <w:rFonts w:ascii="Arial" w:hAnsi="Arial" w:cs="Arial"/>
              </w:rPr>
              <w:t xml:space="preserve"> %</w:t>
            </w:r>
          </w:p>
        </w:tc>
      </w:tr>
    </w:tbl>
    <w:bookmarkEnd w:id="19"/>
    <w:p w14:paraId="74C8B233" w14:textId="4957F860" w:rsidR="00DB014E" w:rsidRPr="003B63FD" w:rsidRDefault="00DB014E" w:rsidP="00DB3710">
      <w:pPr>
        <w:pStyle w:val="Akapitzlist"/>
        <w:numPr>
          <w:ilvl w:val="0"/>
          <w:numId w:val="39"/>
        </w:numPr>
        <w:tabs>
          <w:tab w:val="clear" w:pos="1800"/>
        </w:tabs>
        <w:spacing w:before="120" w:after="120" w:line="240" w:lineRule="auto"/>
        <w:ind w:left="357" w:hanging="357"/>
        <w:contextualSpacing w:val="0"/>
        <w:jc w:val="both"/>
        <w:rPr>
          <w:rFonts w:ascii="Arial" w:hAnsi="Arial" w:cs="Arial"/>
        </w:rPr>
      </w:pPr>
      <w:r w:rsidRPr="00162F4D">
        <w:rPr>
          <w:rFonts w:ascii="Arial" w:hAnsi="Arial" w:cs="Arial"/>
        </w:rPr>
        <w:t>Punkty</w:t>
      </w:r>
      <w:r w:rsidRPr="003B63FD">
        <w:rPr>
          <w:rFonts w:ascii="Arial" w:eastAsia="Times New Roman" w:hAnsi="Arial" w:cs="Arial"/>
          <w:kern w:val="16"/>
          <w:lang w:eastAsia="pl-PL"/>
        </w:rPr>
        <w:t xml:space="preserve"> przyznane za kryterium </w:t>
      </w:r>
      <w:r w:rsidR="005142E7">
        <w:rPr>
          <w:rFonts w:ascii="Arial" w:eastAsia="Times New Roman" w:hAnsi="Arial" w:cs="Arial"/>
          <w:b/>
          <w:kern w:val="16"/>
          <w:lang w:eastAsia="pl-PL"/>
        </w:rPr>
        <w:t>„</w:t>
      </w:r>
      <w:r w:rsidR="003D06E7">
        <w:rPr>
          <w:rFonts w:ascii="Arial" w:eastAsia="Times New Roman" w:hAnsi="Arial" w:cs="Arial"/>
          <w:b/>
          <w:kern w:val="16"/>
          <w:lang w:eastAsia="pl-PL"/>
        </w:rPr>
        <w:t>C</w:t>
      </w:r>
      <w:r w:rsidR="00162F4D" w:rsidRPr="00162F4D">
        <w:rPr>
          <w:rFonts w:ascii="Arial" w:eastAsia="Times New Roman" w:hAnsi="Arial" w:cs="Arial"/>
          <w:b/>
          <w:kern w:val="16"/>
          <w:lang w:eastAsia="pl-PL"/>
        </w:rPr>
        <w:t>ena</w:t>
      </w:r>
      <w:r w:rsidRPr="00162F4D">
        <w:rPr>
          <w:rFonts w:ascii="Arial" w:eastAsia="Times New Roman" w:hAnsi="Arial" w:cs="Arial"/>
          <w:b/>
          <w:kern w:val="16"/>
          <w:lang w:eastAsia="pl-PL"/>
        </w:rPr>
        <w:t>”</w:t>
      </w:r>
      <w:r w:rsidRPr="003B63FD">
        <w:rPr>
          <w:rFonts w:ascii="Arial" w:eastAsia="Times New Roman" w:hAnsi="Arial" w:cs="Arial"/>
          <w:kern w:val="16"/>
          <w:lang w:eastAsia="pl-PL"/>
        </w:rPr>
        <w:t xml:space="preserve"> liczone będą wg następującego wzoru:</w:t>
      </w:r>
    </w:p>
    <w:p w14:paraId="1A19AACF" w14:textId="77777777" w:rsidR="003D06E7"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b/>
          <w:kern w:val="16"/>
          <w:sz w:val="23"/>
          <w:szCs w:val="23"/>
          <w:vertAlign w:val="subscript"/>
          <w:lang w:eastAsia="pl-PL"/>
        </w:rPr>
      </w:pPr>
    </w:p>
    <w:tbl>
      <w:tblPr>
        <w:tblW w:w="0" w:type="auto"/>
        <w:tblInd w:w="1107" w:type="dxa"/>
        <w:tblLayout w:type="fixed"/>
        <w:tblLook w:val="04A0" w:firstRow="1" w:lastRow="0" w:firstColumn="1" w:lastColumn="0" w:noHBand="0" w:noVBand="1"/>
      </w:tblPr>
      <w:tblGrid>
        <w:gridCol w:w="865"/>
        <w:gridCol w:w="3244"/>
        <w:gridCol w:w="791"/>
        <w:gridCol w:w="722"/>
        <w:gridCol w:w="722"/>
      </w:tblGrid>
      <w:tr w:rsidR="003D06E7" w:rsidRPr="00A70D6B" w14:paraId="7A589DFD" w14:textId="77777777" w:rsidTr="004914AA">
        <w:trPr>
          <w:trHeight w:val="314"/>
        </w:trPr>
        <w:tc>
          <w:tcPr>
            <w:tcW w:w="865" w:type="dxa"/>
            <w:vMerge w:val="restart"/>
            <w:shd w:val="clear" w:color="auto" w:fill="auto"/>
            <w:vAlign w:val="center"/>
          </w:tcPr>
          <w:p w14:paraId="65BA8DEE" w14:textId="77777777" w:rsidR="003D06E7" w:rsidRPr="00A70D6B" w:rsidRDefault="003D06E7" w:rsidP="004914AA">
            <w:pPr>
              <w:rPr>
                <w:rFonts w:ascii="Arial" w:hAnsi="Arial" w:cs="Arial"/>
                <w:b/>
                <w:sz w:val="20"/>
              </w:rPr>
            </w:pPr>
            <w:r w:rsidRPr="00A70D6B">
              <w:rPr>
                <w:rFonts w:ascii="Arial" w:hAnsi="Arial" w:cs="Arial"/>
                <w:b/>
                <w:sz w:val="20"/>
              </w:rPr>
              <w:t>C</w:t>
            </w:r>
            <w:r w:rsidRPr="00635BE2">
              <w:rPr>
                <w:rFonts w:ascii="Arial" w:eastAsia="Times New Roman" w:hAnsi="Arial" w:cs="Arial"/>
                <w:b/>
                <w:kern w:val="16"/>
                <w:sz w:val="23"/>
                <w:szCs w:val="23"/>
                <w:u w:val="single"/>
                <w:vertAlign w:val="subscript"/>
                <w:lang w:eastAsia="pl-PL"/>
              </w:rPr>
              <w:t xml:space="preserve"> SzS</w:t>
            </w:r>
            <w:r>
              <w:rPr>
                <w:rFonts w:ascii="Arial" w:hAnsi="Arial" w:cs="Arial"/>
                <w:b/>
                <w:sz w:val="20"/>
              </w:rPr>
              <w:t xml:space="preserve"> </w:t>
            </w:r>
            <w:r w:rsidRPr="00A70D6B">
              <w:rPr>
                <w:rFonts w:ascii="Arial" w:hAnsi="Arial" w:cs="Arial"/>
                <w:b/>
                <w:sz w:val="20"/>
              </w:rPr>
              <w:t>=</w:t>
            </w:r>
          </w:p>
        </w:tc>
        <w:tc>
          <w:tcPr>
            <w:tcW w:w="3244" w:type="dxa"/>
            <w:tcBorders>
              <w:bottom w:val="single" w:sz="4" w:space="0" w:color="auto"/>
            </w:tcBorders>
            <w:shd w:val="clear" w:color="auto" w:fill="auto"/>
          </w:tcPr>
          <w:p w14:paraId="40E3CF48" w14:textId="77777777" w:rsidR="003D06E7" w:rsidRPr="00A70D6B" w:rsidRDefault="003D06E7" w:rsidP="004914AA">
            <w:pPr>
              <w:rPr>
                <w:rFonts w:ascii="Arial" w:hAnsi="Arial" w:cs="Arial"/>
                <w:b/>
                <w:sz w:val="20"/>
              </w:rPr>
            </w:pPr>
            <w:r w:rsidRPr="00A70D6B">
              <w:rPr>
                <w:rFonts w:ascii="Arial" w:hAnsi="Arial" w:cs="Arial"/>
                <w:b/>
                <w:sz w:val="20"/>
                <w:lang w:val="x-none" w:eastAsia="x-none"/>
              </w:rPr>
              <w:t>C</w:t>
            </w:r>
            <w:r w:rsidRPr="00A70D6B">
              <w:rPr>
                <w:rFonts w:ascii="Arial" w:hAnsi="Arial" w:cs="Arial"/>
                <w:b/>
                <w:sz w:val="20"/>
                <w:vertAlign w:val="subscript"/>
                <w:lang w:eastAsia="x-none"/>
              </w:rPr>
              <w:t xml:space="preserve">N </w:t>
            </w:r>
            <w:r w:rsidRPr="00A70D6B">
              <w:rPr>
                <w:rFonts w:ascii="Arial" w:hAnsi="Arial" w:cs="Arial"/>
                <w:sz w:val="20"/>
                <w:vertAlign w:val="subscript"/>
                <w:lang w:eastAsia="x-none"/>
              </w:rPr>
              <w:t>– najniższa cena</w:t>
            </w:r>
          </w:p>
        </w:tc>
        <w:tc>
          <w:tcPr>
            <w:tcW w:w="791" w:type="dxa"/>
            <w:vMerge w:val="restart"/>
            <w:shd w:val="clear" w:color="auto" w:fill="auto"/>
            <w:vAlign w:val="center"/>
          </w:tcPr>
          <w:p w14:paraId="7E93E59A" w14:textId="77777777" w:rsidR="003D06E7" w:rsidRPr="00A70D6B" w:rsidRDefault="003D06E7" w:rsidP="004914AA">
            <w:pPr>
              <w:rPr>
                <w:rFonts w:ascii="Arial" w:hAnsi="Arial" w:cs="Arial"/>
                <w:b/>
                <w:sz w:val="20"/>
                <w:lang w:eastAsia="x-none"/>
              </w:rPr>
            </w:pPr>
            <w:r w:rsidRPr="00A70D6B">
              <w:rPr>
                <w:rFonts w:ascii="Arial" w:hAnsi="Arial" w:cs="Arial"/>
                <w:b/>
                <w:sz w:val="20"/>
                <w:lang w:eastAsia="x-none"/>
              </w:rPr>
              <w:t>x</w:t>
            </w:r>
          </w:p>
        </w:tc>
        <w:tc>
          <w:tcPr>
            <w:tcW w:w="722" w:type="dxa"/>
          </w:tcPr>
          <w:p w14:paraId="0ADC4D18" w14:textId="77777777" w:rsidR="003D06E7" w:rsidRPr="00A70D6B" w:rsidRDefault="003D06E7" w:rsidP="004914AA">
            <w:pPr>
              <w:rPr>
                <w:rFonts w:ascii="Arial" w:hAnsi="Arial" w:cs="Arial"/>
                <w:b/>
                <w:sz w:val="20"/>
                <w:lang w:eastAsia="x-none"/>
              </w:rPr>
            </w:pPr>
          </w:p>
        </w:tc>
        <w:tc>
          <w:tcPr>
            <w:tcW w:w="722" w:type="dxa"/>
            <w:vMerge w:val="restart"/>
            <w:shd w:val="clear" w:color="auto" w:fill="auto"/>
            <w:vAlign w:val="center"/>
          </w:tcPr>
          <w:p w14:paraId="408646D8" w14:textId="1AD186D0" w:rsidR="003D06E7" w:rsidRPr="00A70D6B" w:rsidRDefault="00394275" w:rsidP="004914AA">
            <w:pPr>
              <w:rPr>
                <w:rFonts w:ascii="Arial" w:hAnsi="Arial" w:cs="Arial"/>
                <w:b/>
                <w:sz w:val="20"/>
                <w:lang w:eastAsia="x-none"/>
              </w:rPr>
            </w:pPr>
            <w:r>
              <w:rPr>
                <w:rFonts w:ascii="Arial" w:hAnsi="Arial" w:cs="Arial"/>
                <w:b/>
                <w:sz w:val="20"/>
                <w:lang w:eastAsia="x-none"/>
              </w:rPr>
              <w:t>60</w:t>
            </w:r>
          </w:p>
        </w:tc>
      </w:tr>
      <w:tr w:rsidR="003D06E7" w:rsidRPr="00A70D6B" w14:paraId="2947FC30" w14:textId="77777777" w:rsidTr="004914AA">
        <w:trPr>
          <w:trHeight w:val="200"/>
        </w:trPr>
        <w:tc>
          <w:tcPr>
            <w:tcW w:w="865" w:type="dxa"/>
            <w:vMerge/>
            <w:shd w:val="clear" w:color="auto" w:fill="auto"/>
          </w:tcPr>
          <w:p w14:paraId="34B1E4BA" w14:textId="77777777" w:rsidR="003D06E7" w:rsidRPr="00A70D6B" w:rsidRDefault="003D06E7" w:rsidP="004914AA">
            <w:pPr>
              <w:rPr>
                <w:rFonts w:ascii="Arial" w:hAnsi="Arial" w:cs="Arial"/>
                <w:b/>
                <w:sz w:val="20"/>
              </w:rPr>
            </w:pPr>
          </w:p>
        </w:tc>
        <w:tc>
          <w:tcPr>
            <w:tcW w:w="3244" w:type="dxa"/>
            <w:tcBorders>
              <w:top w:val="single" w:sz="4" w:space="0" w:color="auto"/>
            </w:tcBorders>
            <w:shd w:val="clear" w:color="auto" w:fill="auto"/>
          </w:tcPr>
          <w:p w14:paraId="27A08A1D" w14:textId="77777777" w:rsidR="003D06E7" w:rsidRPr="00A70D6B" w:rsidRDefault="003D06E7" w:rsidP="004914AA">
            <w:pPr>
              <w:spacing w:before="120"/>
              <w:rPr>
                <w:rFonts w:ascii="Arial" w:hAnsi="Arial" w:cs="Arial"/>
                <w:b/>
                <w:sz w:val="20"/>
              </w:rPr>
            </w:pPr>
            <w:r w:rsidRPr="00A70D6B">
              <w:rPr>
                <w:rFonts w:ascii="Arial" w:hAnsi="Arial" w:cs="Arial"/>
                <w:b/>
                <w:sz w:val="20"/>
                <w:lang w:val="x-none" w:eastAsia="x-none"/>
              </w:rPr>
              <w:t>C</w:t>
            </w:r>
            <w:r w:rsidRPr="00A70D6B">
              <w:rPr>
                <w:rFonts w:ascii="Arial" w:hAnsi="Arial" w:cs="Arial"/>
                <w:b/>
                <w:sz w:val="20"/>
                <w:vertAlign w:val="subscript"/>
                <w:lang w:eastAsia="x-none"/>
              </w:rPr>
              <w:t>B</w:t>
            </w:r>
            <w:r w:rsidRPr="00A70D6B">
              <w:rPr>
                <w:rFonts w:ascii="Arial" w:hAnsi="Arial" w:cs="Arial"/>
                <w:sz w:val="20"/>
                <w:vertAlign w:val="subscript"/>
                <w:lang w:eastAsia="x-none"/>
              </w:rPr>
              <w:t xml:space="preserve"> </w:t>
            </w:r>
            <w:r w:rsidRPr="00A70D6B">
              <w:rPr>
                <w:rFonts w:ascii="Arial" w:hAnsi="Arial" w:cs="Arial"/>
                <w:sz w:val="20"/>
                <w:lang w:eastAsia="x-none"/>
              </w:rPr>
              <w:t xml:space="preserve">- </w:t>
            </w:r>
            <w:r w:rsidRPr="00A70D6B">
              <w:rPr>
                <w:rFonts w:ascii="Arial" w:hAnsi="Arial" w:cs="Arial"/>
                <w:sz w:val="20"/>
                <w:vertAlign w:val="subscript"/>
                <w:lang w:eastAsia="x-none"/>
              </w:rPr>
              <w:t>cena w ofercie badanej</w:t>
            </w:r>
          </w:p>
        </w:tc>
        <w:tc>
          <w:tcPr>
            <w:tcW w:w="791" w:type="dxa"/>
            <w:vMerge/>
            <w:shd w:val="clear" w:color="auto" w:fill="auto"/>
          </w:tcPr>
          <w:p w14:paraId="54DF4C81" w14:textId="77777777" w:rsidR="003D06E7" w:rsidRPr="00A70D6B" w:rsidRDefault="003D06E7" w:rsidP="004914AA">
            <w:pPr>
              <w:rPr>
                <w:rFonts w:ascii="Arial" w:hAnsi="Arial" w:cs="Arial"/>
                <w:b/>
                <w:sz w:val="20"/>
                <w:lang w:val="x-none" w:eastAsia="x-none"/>
              </w:rPr>
            </w:pPr>
          </w:p>
        </w:tc>
        <w:tc>
          <w:tcPr>
            <w:tcW w:w="722" w:type="dxa"/>
          </w:tcPr>
          <w:p w14:paraId="1586E621" w14:textId="77777777" w:rsidR="003D06E7" w:rsidRPr="00A70D6B" w:rsidRDefault="003D06E7" w:rsidP="004914AA">
            <w:pPr>
              <w:rPr>
                <w:rFonts w:ascii="Arial" w:hAnsi="Arial" w:cs="Arial"/>
                <w:b/>
                <w:sz w:val="20"/>
                <w:lang w:val="x-none" w:eastAsia="x-none"/>
              </w:rPr>
            </w:pPr>
          </w:p>
        </w:tc>
        <w:tc>
          <w:tcPr>
            <w:tcW w:w="722" w:type="dxa"/>
            <w:vMerge/>
            <w:shd w:val="clear" w:color="auto" w:fill="auto"/>
          </w:tcPr>
          <w:p w14:paraId="73373DBA" w14:textId="77777777" w:rsidR="003D06E7" w:rsidRPr="00A70D6B" w:rsidRDefault="003D06E7" w:rsidP="004914AA">
            <w:pPr>
              <w:rPr>
                <w:rFonts w:ascii="Arial" w:hAnsi="Arial" w:cs="Arial"/>
                <w:b/>
                <w:sz w:val="20"/>
                <w:lang w:val="x-none" w:eastAsia="x-none"/>
              </w:rPr>
            </w:pPr>
          </w:p>
        </w:tc>
      </w:tr>
    </w:tbl>
    <w:p w14:paraId="49A27B67" w14:textId="77777777" w:rsidR="003D06E7" w:rsidRPr="00635BE2"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635BE2">
        <w:rPr>
          <w:rFonts w:ascii="Arial" w:eastAsia="Times New Roman" w:hAnsi="Arial" w:cs="Arial"/>
          <w:kern w:val="16"/>
          <w:sz w:val="23"/>
          <w:szCs w:val="23"/>
          <w:lang w:eastAsia="pl-PL"/>
        </w:rPr>
        <w:t>gdzie:</w:t>
      </w:r>
    </w:p>
    <w:p w14:paraId="79650092" w14:textId="64208FF0" w:rsidR="003D06E7" w:rsidRPr="00635BE2"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635BE2">
        <w:rPr>
          <w:rFonts w:ascii="Arial" w:eastAsia="Times New Roman" w:hAnsi="Arial" w:cs="Arial"/>
          <w:kern w:val="16"/>
          <w:sz w:val="23"/>
          <w:szCs w:val="23"/>
          <w:lang w:eastAsia="pl-PL"/>
        </w:rPr>
        <w:t>C</w:t>
      </w:r>
      <w:r w:rsidRPr="00635BE2">
        <w:rPr>
          <w:rFonts w:ascii="Arial" w:eastAsia="Times New Roman" w:hAnsi="Arial" w:cs="Arial"/>
          <w:kern w:val="16"/>
          <w:sz w:val="23"/>
          <w:szCs w:val="23"/>
          <w:vertAlign w:val="subscript"/>
          <w:lang w:eastAsia="pl-PL"/>
        </w:rPr>
        <w:t xml:space="preserve"> </w:t>
      </w:r>
      <w:r w:rsidRPr="00635BE2">
        <w:rPr>
          <w:rFonts w:ascii="Arial" w:eastAsia="Times New Roman" w:hAnsi="Arial" w:cs="Arial"/>
          <w:kern w:val="16"/>
          <w:sz w:val="23"/>
          <w:szCs w:val="23"/>
          <w:lang w:eastAsia="pl-PL"/>
        </w:rPr>
        <w:t>- liczba punktów, jakie uzysk</w:t>
      </w:r>
      <w:r w:rsidR="00394275">
        <w:rPr>
          <w:rFonts w:ascii="Arial" w:eastAsia="Times New Roman" w:hAnsi="Arial" w:cs="Arial"/>
          <w:kern w:val="16"/>
          <w:sz w:val="23"/>
          <w:szCs w:val="23"/>
          <w:lang w:eastAsia="pl-PL"/>
        </w:rPr>
        <w:t>ała dana oferta w kryterium cena</w:t>
      </w:r>
      <w:r w:rsidRPr="00635BE2">
        <w:rPr>
          <w:rFonts w:ascii="Arial" w:eastAsia="Times New Roman" w:hAnsi="Arial" w:cs="Arial"/>
          <w:kern w:val="16"/>
          <w:sz w:val="23"/>
          <w:szCs w:val="23"/>
          <w:lang w:eastAsia="pl-PL"/>
        </w:rPr>
        <w:t>,</w:t>
      </w:r>
    </w:p>
    <w:p w14:paraId="32D3DF4B" w14:textId="77777777" w:rsidR="003D06E7" w:rsidRPr="00635BE2"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635BE2">
        <w:rPr>
          <w:rFonts w:ascii="Arial" w:eastAsia="Times New Roman" w:hAnsi="Arial" w:cs="Arial"/>
          <w:kern w:val="16"/>
          <w:sz w:val="23"/>
          <w:szCs w:val="23"/>
          <w:lang w:eastAsia="pl-PL"/>
        </w:rPr>
        <w:t>C</w:t>
      </w:r>
      <w:r w:rsidRPr="00635BE2">
        <w:rPr>
          <w:rFonts w:ascii="Arial" w:eastAsia="Times New Roman" w:hAnsi="Arial" w:cs="Arial"/>
          <w:kern w:val="16"/>
          <w:sz w:val="23"/>
          <w:szCs w:val="23"/>
          <w:vertAlign w:val="subscript"/>
          <w:lang w:eastAsia="pl-PL"/>
        </w:rPr>
        <w:t>N</w:t>
      </w:r>
      <w:r w:rsidRPr="00635BE2">
        <w:rPr>
          <w:rFonts w:ascii="Arial" w:eastAsia="Times New Roman" w:hAnsi="Arial" w:cs="Arial"/>
          <w:kern w:val="16"/>
          <w:sz w:val="23"/>
          <w:szCs w:val="23"/>
          <w:lang w:eastAsia="pl-PL"/>
        </w:rPr>
        <w:t xml:space="preserve"> - najniższa cena spośród ofert niepodlegających odrzuceniu,</w:t>
      </w:r>
    </w:p>
    <w:p w14:paraId="052A1CA3" w14:textId="77777777" w:rsidR="003D06E7" w:rsidRPr="00635BE2"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635BE2">
        <w:rPr>
          <w:rFonts w:ascii="Arial" w:eastAsia="Times New Roman" w:hAnsi="Arial" w:cs="Arial"/>
          <w:kern w:val="16"/>
          <w:sz w:val="23"/>
          <w:szCs w:val="23"/>
          <w:lang w:eastAsia="pl-PL"/>
        </w:rPr>
        <w:t>C</w:t>
      </w:r>
      <w:r w:rsidRPr="00635BE2">
        <w:rPr>
          <w:rFonts w:ascii="Arial" w:eastAsia="Times New Roman" w:hAnsi="Arial" w:cs="Arial"/>
          <w:kern w:val="16"/>
          <w:sz w:val="23"/>
          <w:szCs w:val="23"/>
          <w:vertAlign w:val="subscript"/>
          <w:lang w:eastAsia="pl-PL"/>
        </w:rPr>
        <w:t xml:space="preserve">B </w:t>
      </w:r>
      <w:r w:rsidRPr="00635BE2">
        <w:rPr>
          <w:rFonts w:ascii="Arial" w:eastAsia="Times New Roman" w:hAnsi="Arial" w:cs="Arial"/>
          <w:kern w:val="16"/>
          <w:sz w:val="23"/>
          <w:szCs w:val="23"/>
          <w:lang w:eastAsia="pl-PL"/>
        </w:rPr>
        <w:t>- cena oferty badanej.</w:t>
      </w:r>
    </w:p>
    <w:p w14:paraId="3B994B44" w14:textId="0E8A9D47" w:rsidR="003D06E7" w:rsidRPr="00635BE2" w:rsidRDefault="003D06E7" w:rsidP="003D06E7">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635BE2">
        <w:rPr>
          <w:rFonts w:ascii="Arial" w:eastAsia="Times New Roman" w:hAnsi="Arial" w:cs="Arial"/>
          <w:kern w:val="16"/>
          <w:sz w:val="23"/>
          <w:szCs w:val="23"/>
          <w:lang w:eastAsia="pl-PL"/>
        </w:rPr>
        <w:t xml:space="preserve">Maksymalna możliwa liczba punktów do zdobycia w tym kryterium wynosi </w:t>
      </w:r>
      <w:r w:rsidR="00EA152C">
        <w:rPr>
          <w:rFonts w:ascii="Arial" w:eastAsia="Times New Roman" w:hAnsi="Arial" w:cs="Arial"/>
          <w:b/>
          <w:kern w:val="16"/>
          <w:sz w:val="23"/>
          <w:szCs w:val="23"/>
          <w:lang w:eastAsia="pl-PL"/>
        </w:rPr>
        <w:t>60</w:t>
      </w:r>
      <w:r w:rsidRPr="00635BE2">
        <w:rPr>
          <w:rFonts w:ascii="Arial" w:eastAsia="Times New Roman" w:hAnsi="Arial" w:cs="Arial"/>
          <w:kern w:val="16"/>
          <w:sz w:val="23"/>
          <w:szCs w:val="23"/>
          <w:lang w:eastAsia="pl-PL"/>
        </w:rPr>
        <w:t>.</w:t>
      </w:r>
    </w:p>
    <w:p w14:paraId="1D83279A" w14:textId="79B686E9" w:rsidR="00162F4D" w:rsidRDefault="001342A2" w:rsidP="00DB3710">
      <w:pPr>
        <w:pStyle w:val="Akapitzlist"/>
        <w:numPr>
          <w:ilvl w:val="0"/>
          <w:numId w:val="39"/>
        </w:numPr>
        <w:tabs>
          <w:tab w:val="clear" w:pos="1800"/>
        </w:tabs>
        <w:spacing w:before="120" w:after="120" w:line="240" w:lineRule="auto"/>
        <w:ind w:left="357" w:hanging="357"/>
        <w:contextualSpacing w:val="0"/>
        <w:jc w:val="both"/>
        <w:rPr>
          <w:rFonts w:ascii="Arial" w:eastAsia="Times New Roman" w:hAnsi="Arial" w:cs="Arial"/>
          <w:kern w:val="16"/>
          <w:lang w:eastAsia="pl-PL"/>
        </w:rPr>
      </w:pPr>
      <w:r w:rsidRPr="00162F4D">
        <w:rPr>
          <w:rFonts w:ascii="Arial" w:hAnsi="Arial" w:cs="Arial"/>
        </w:rPr>
        <w:t>Punkty</w:t>
      </w:r>
      <w:r w:rsidRPr="00162F4D">
        <w:rPr>
          <w:rFonts w:ascii="Arial" w:eastAsia="Times New Roman" w:hAnsi="Arial" w:cs="Arial"/>
          <w:kern w:val="16"/>
          <w:lang w:eastAsia="pl-PL"/>
        </w:rPr>
        <w:t xml:space="preserve"> przyznane za kryterium </w:t>
      </w:r>
      <w:r w:rsidRPr="00162F4D">
        <w:rPr>
          <w:rFonts w:ascii="Arial" w:eastAsia="Times New Roman" w:hAnsi="Arial" w:cs="Arial"/>
          <w:b/>
          <w:bCs/>
          <w:iCs/>
          <w:kern w:val="16"/>
          <w:lang w:eastAsia="pl-PL"/>
        </w:rPr>
        <w:t>„</w:t>
      </w:r>
      <w:r w:rsidR="003D06E7">
        <w:rPr>
          <w:rFonts w:ascii="Arial" w:eastAsia="Times New Roman" w:hAnsi="Arial" w:cs="Arial"/>
          <w:b/>
          <w:bCs/>
          <w:iCs/>
          <w:kern w:val="16"/>
          <w:lang w:eastAsia="pl-PL"/>
        </w:rPr>
        <w:t>Doświadczenie trenera</w:t>
      </w:r>
      <w:r w:rsidRPr="00162F4D">
        <w:rPr>
          <w:rFonts w:ascii="Arial" w:eastAsia="Times New Roman" w:hAnsi="Arial" w:cs="Arial"/>
          <w:b/>
          <w:bCs/>
          <w:iCs/>
          <w:kern w:val="16"/>
          <w:lang w:eastAsia="pl-PL"/>
        </w:rPr>
        <w:t>”</w:t>
      </w:r>
      <w:r w:rsidRPr="00162F4D">
        <w:rPr>
          <w:rFonts w:ascii="Arial" w:eastAsia="Times New Roman" w:hAnsi="Arial" w:cs="Arial"/>
          <w:kern w:val="16"/>
          <w:lang w:eastAsia="pl-PL"/>
        </w:rPr>
        <w:t xml:space="preserve"> będą </w:t>
      </w:r>
      <w:r w:rsidR="00162F4D" w:rsidRPr="00162F4D">
        <w:rPr>
          <w:rFonts w:ascii="Arial" w:eastAsia="Times New Roman" w:hAnsi="Arial" w:cs="Arial"/>
          <w:kern w:val="16"/>
          <w:lang w:eastAsia="pl-PL"/>
        </w:rPr>
        <w:t xml:space="preserve">obliczane </w:t>
      </w:r>
      <w:r w:rsidRPr="00162F4D">
        <w:rPr>
          <w:rFonts w:ascii="Arial" w:eastAsia="Times New Roman" w:hAnsi="Arial" w:cs="Arial"/>
          <w:kern w:val="16"/>
          <w:lang w:eastAsia="pl-PL"/>
        </w:rPr>
        <w:t>zgodnie</w:t>
      </w:r>
      <w:r w:rsidR="00605AD4" w:rsidRPr="00162F4D">
        <w:rPr>
          <w:rFonts w:ascii="Arial" w:eastAsia="Times New Roman" w:hAnsi="Arial" w:cs="Arial"/>
          <w:kern w:val="16"/>
          <w:lang w:eastAsia="pl-PL"/>
        </w:rPr>
        <w:t xml:space="preserve"> </w:t>
      </w:r>
      <w:r w:rsidRPr="00162F4D">
        <w:rPr>
          <w:rFonts w:ascii="Arial" w:eastAsia="Times New Roman" w:hAnsi="Arial" w:cs="Arial"/>
          <w:kern w:val="16"/>
          <w:lang w:eastAsia="pl-PL"/>
        </w:rPr>
        <w:t xml:space="preserve">z deklaracją Wykonawcy określoną w formularzu ofertowym. </w:t>
      </w:r>
    </w:p>
    <w:p w14:paraId="19885AD6" w14:textId="684C2C33" w:rsidR="00162F4D" w:rsidRPr="00164B26" w:rsidRDefault="00162F4D" w:rsidP="00D67F7F">
      <w:pPr>
        <w:pStyle w:val="Akapitzlist"/>
        <w:numPr>
          <w:ilvl w:val="1"/>
          <w:numId w:val="71"/>
        </w:numPr>
        <w:spacing w:after="120" w:line="240" w:lineRule="auto"/>
        <w:jc w:val="both"/>
        <w:rPr>
          <w:rFonts w:ascii="Arial" w:eastAsia="Times New Roman" w:hAnsi="Arial" w:cs="Arial"/>
          <w:kern w:val="16"/>
          <w:lang w:eastAsia="pl-PL"/>
        </w:rPr>
      </w:pPr>
      <w:r w:rsidRPr="00164B26">
        <w:rPr>
          <w:rFonts w:ascii="Arial" w:eastAsia="Times New Roman" w:hAnsi="Arial" w:cs="Arial"/>
          <w:kern w:val="16"/>
          <w:lang w:eastAsia="pl-PL"/>
        </w:rPr>
        <w:t xml:space="preserve">Poprzez to kryterium Zamawiający rozumie </w:t>
      </w:r>
      <w:r w:rsidR="003D06E7" w:rsidRPr="00164B26">
        <w:rPr>
          <w:rFonts w:ascii="Arial" w:eastAsia="Times New Roman" w:hAnsi="Arial" w:cs="Arial"/>
          <w:lang w:eastAsia="pl-PL"/>
        </w:rPr>
        <w:t>wyrażoną liczbą ilość przeprowadzonych przez Trenera szkoleń/kursów wyłącznie z tematyki właściwej dla każdego ze szkoleń/kursów – zgodnie z postawionymi wymogami</w:t>
      </w:r>
      <w:r w:rsidRPr="00164B26">
        <w:rPr>
          <w:rFonts w:ascii="Arial" w:eastAsia="Times New Roman" w:hAnsi="Arial" w:cs="Arial"/>
          <w:kern w:val="16"/>
          <w:lang w:eastAsia="pl-PL"/>
        </w:rPr>
        <w:t>.</w:t>
      </w:r>
    </w:p>
    <w:p w14:paraId="3253F329" w14:textId="760945D1" w:rsidR="00164B26" w:rsidRPr="00164B26" w:rsidRDefault="00E42F8A" w:rsidP="00D67F7F">
      <w:pPr>
        <w:pStyle w:val="Akapitzlist"/>
        <w:numPr>
          <w:ilvl w:val="1"/>
          <w:numId w:val="71"/>
        </w:numPr>
        <w:spacing w:after="0" w:line="240" w:lineRule="auto"/>
        <w:contextualSpacing w:val="0"/>
        <w:jc w:val="both"/>
        <w:rPr>
          <w:rFonts w:ascii="Arial" w:eastAsia="Times New Roman" w:hAnsi="Arial" w:cs="Arial"/>
          <w:kern w:val="16"/>
          <w:lang w:eastAsia="pl-PL"/>
        </w:rPr>
      </w:pPr>
      <w:r w:rsidRPr="00E42F8A">
        <w:rPr>
          <w:rFonts w:ascii="Arial" w:eastAsia="Times New Roman" w:hAnsi="Arial" w:cs="Arial"/>
          <w:kern w:val="16"/>
          <w:lang w:eastAsia="pl-PL"/>
        </w:rPr>
        <w:t>W ramach tego kryterium ocenie będzie  podlegać liczba szkoleń zrealizowana przez jednego (1) trenera z zakresu odpowiadającego danemu szkoleniu. Poprzez  „Doświadczenie trenera” Zamawiający rozumie – doświadczenie w prowadzeniu szkoleń z zakresu cyberbezpieczeństwa dla kadry IT odpowiadającemu przedmiotowi zamówienia</w:t>
      </w:r>
      <w:r w:rsidR="003D06E7" w:rsidRPr="003D06E7">
        <w:rPr>
          <w:rFonts w:ascii="Arial" w:eastAsia="Times New Roman" w:hAnsi="Arial" w:cs="Arial"/>
          <w:lang w:eastAsia="pl-PL"/>
        </w:rPr>
        <w:t xml:space="preserve">. </w:t>
      </w:r>
    </w:p>
    <w:p w14:paraId="1F1185C2" w14:textId="5422A47D" w:rsidR="00162F4D" w:rsidRDefault="00E42F8A" w:rsidP="00D67F7F">
      <w:pPr>
        <w:pStyle w:val="Akapitzlist"/>
        <w:numPr>
          <w:ilvl w:val="1"/>
          <w:numId w:val="71"/>
        </w:numPr>
        <w:spacing w:after="0" w:line="240" w:lineRule="auto"/>
        <w:contextualSpacing w:val="0"/>
        <w:jc w:val="both"/>
        <w:rPr>
          <w:rFonts w:ascii="Arial" w:eastAsia="Times New Roman" w:hAnsi="Arial" w:cs="Arial"/>
          <w:kern w:val="16"/>
          <w:lang w:eastAsia="pl-PL"/>
        </w:rPr>
      </w:pPr>
      <w:r w:rsidRPr="00E42F8A">
        <w:rPr>
          <w:rFonts w:ascii="Arial" w:eastAsia="Times New Roman" w:hAnsi="Arial" w:cs="Arial"/>
          <w:kern w:val="16"/>
          <w:lang w:eastAsia="pl-PL"/>
        </w:rPr>
        <w:t>Ocenie będzie podlegać wyłącznie trener spełniający warunek udziału w postępowaniu, wskazany przez Wykonawcę do realizacji zamówienia i wykazany w tabeli odpowiadającej postawionemu kryterium, zgodnie z przedmiotem zamówienia</w:t>
      </w:r>
      <w:r w:rsidR="00164B26">
        <w:rPr>
          <w:rFonts w:ascii="Arial" w:eastAsia="Times New Roman" w:hAnsi="Arial" w:cs="Arial"/>
          <w:kern w:val="16"/>
          <w:lang w:eastAsia="pl-PL"/>
        </w:rPr>
        <w:t>.</w:t>
      </w:r>
    </w:p>
    <w:p w14:paraId="05346EE6" w14:textId="33B8F22C" w:rsidR="00513397" w:rsidRDefault="00513397" w:rsidP="00D67F7F">
      <w:pPr>
        <w:pStyle w:val="Akapitzlist"/>
        <w:numPr>
          <w:ilvl w:val="1"/>
          <w:numId w:val="71"/>
        </w:numPr>
        <w:spacing w:after="0" w:line="240" w:lineRule="auto"/>
        <w:jc w:val="both"/>
        <w:rPr>
          <w:rFonts w:ascii="Arial" w:eastAsia="Times New Roman" w:hAnsi="Arial" w:cs="Arial"/>
          <w:kern w:val="16"/>
          <w:lang w:eastAsia="pl-PL"/>
        </w:rPr>
      </w:pPr>
      <w:r w:rsidRPr="00513397">
        <w:rPr>
          <w:rFonts w:ascii="Arial" w:eastAsia="Times New Roman" w:hAnsi="Arial" w:cs="Arial"/>
          <w:kern w:val="16"/>
          <w:lang w:eastAsia="pl-PL"/>
        </w:rPr>
        <w:t>W przypadku wskazania przez Wykonawcę więcej niż jednego trenera  do realizacji zamówienia, Zamawiający przyzna punkty za doświadczenie trenera z najwyższą ilością przeprowadzonych kursów/szkoleń</w:t>
      </w:r>
    </w:p>
    <w:p w14:paraId="58A08288" w14:textId="0C03B49C" w:rsidR="00164B26" w:rsidRDefault="00164B26" w:rsidP="00D67F7F">
      <w:pPr>
        <w:pStyle w:val="Akapitzlist"/>
        <w:numPr>
          <w:ilvl w:val="1"/>
          <w:numId w:val="71"/>
        </w:numPr>
        <w:spacing w:after="0" w:line="240" w:lineRule="auto"/>
        <w:jc w:val="both"/>
        <w:rPr>
          <w:rFonts w:ascii="Arial" w:eastAsia="Times New Roman" w:hAnsi="Arial" w:cs="Arial"/>
          <w:kern w:val="16"/>
          <w:lang w:eastAsia="pl-PL"/>
        </w:rPr>
      </w:pPr>
      <w:r w:rsidRPr="00164B26">
        <w:rPr>
          <w:rFonts w:ascii="Arial" w:eastAsia="Times New Roman" w:hAnsi="Arial" w:cs="Arial"/>
          <w:kern w:val="16"/>
          <w:lang w:eastAsia="pl-PL"/>
        </w:rPr>
        <w:t>Oferta zostanie odrzucona jako niezgodna z SWZ jeżeli Wykonawca na liście szkoleń wykonanych przez trenerów nie wykaże usług polegających na przeprowadzeniu szkoleń odpowiednio dla danej części zamówienia z zakresu:</w:t>
      </w:r>
    </w:p>
    <w:p w14:paraId="38539939" w14:textId="77777777" w:rsidR="004E4CAF" w:rsidRPr="00164B26" w:rsidRDefault="004E4CAF" w:rsidP="004E4CAF">
      <w:pPr>
        <w:pStyle w:val="Akapitzlist"/>
        <w:spacing w:after="0" w:line="240" w:lineRule="auto"/>
        <w:ind w:left="1437"/>
        <w:jc w:val="both"/>
        <w:rPr>
          <w:rFonts w:ascii="Arial" w:eastAsia="Times New Roman" w:hAnsi="Arial" w:cs="Arial"/>
          <w:kern w:val="16"/>
          <w:lang w:eastAsia="pl-PL"/>
        </w:rPr>
      </w:pPr>
    </w:p>
    <w:p w14:paraId="56F72035"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I - Szkolenie ITIL 4 Foundation lub nowszy wraz z egzaminem</w:t>
      </w:r>
    </w:p>
    <w:p w14:paraId="619B82B2"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II – Administracja Serwerem HCL Domino</w:t>
      </w:r>
    </w:p>
    <w:p w14:paraId="25F1C0A8"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III – Szkolenia z zakresu CISCO ACI</w:t>
      </w:r>
    </w:p>
    <w:p w14:paraId="4678A647"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IV – Szkolenia z zakresu CISCO COLLABORATION</w:t>
      </w:r>
    </w:p>
    <w:p w14:paraId="1D8FC2F1"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V - Szkolenie przygotowujące do egzaminu Ethical Hacker wraz z egzaminem</w:t>
      </w:r>
    </w:p>
    <w:p w14:paraId="2F366687"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VI - Szkolenie CompTIA Cybersecurity Analyst (CySA+)</w:t>
      </w:r>
    </w:p>
    <w:p w14:paraId="55080DC0"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VII - Szkolenie CompTIA PenTest+</w:t>
      </w:r>
    </w:p>
    <w:p w14:paraId="31046E3F"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lastRenderedPageBreak/>
        <w:t>Część VIII - Szkolenie przygotowujące do egzaminu (ISC)</w:t>
      </w:r>
      <w:r w:rsidRPr="001340F7">
        <w:rPr>
          <w:rFonts w:ascii="Arial" w:eastAsia="Times New Roman" w:hAnsi="Arial" w:cs="Arial"/>
          <w:kern w:val="16"/>
          <w:vertAlign w:val="superscript"/>
          <w:lang w:eastAsia="pl-PL"/>
        </w:rPr>
        <w:t>2</w:t>
      </w:r>
      <w:r w:rsidRPr="00E42F8A">
        <w:rPr>
          <w:rFonts w:ascii="Arial" w:eastAsia="Times New Roman" w:hAnsi="Arial" w:cs="Arial"/>
          <w:kern w:val="16"/>
          <w:lang w:eastAsia="pl-PL"/>
        </w:rPr>
        <w:t xml:space="preserve"> CISSP wraz z akredytowanym egzaminem</w:t>
      </w:r>
    </w:p>
    <w:p w14:paraId="12062528"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 xml:space="preserve">Część IX – Szkolenie przygotowujące do egzaminu CompTIA CASP+ wraz z akredytowanym egzaminem </w:t>
      </w:r>
    </w:p>
    <w:p w14:paraId="10CC20D6" w14:textId="77777777" w:rsidR="00E42F8A" w:rsidRPr="00E42F8A" w:rsidRDefault="00E42F8A" w:rsidP="00E42F8A">
      <w:pPr>
        <w:pStyle w:val="Akapitzlist"/>
        <w:spacing w:after="0" w:line="240" w:lineRule="auto"/>
        <w:ind w:left="1276"/>
        <w:jc w:val="both"/>
        <w:rPr>
          <w:rFonts w:ascii="Arial" w:eastAsia="Times New Roman" w:hAnsi="Arial" w:cs="Arial"/>
          <w:kern w:val="16"/>
          <w:lang w:eastAsia="pl-PL"/>
        </w:rPr>
      </w:pPr>
      <w:r w:rsidRPr="00E42F8A">
        <w:rPr>
          <w:rFonts w:ascii="Arial" w:eastAsia="Times New Roman" w:hAnsi="Arial" w:cs="Arial"/>
          <w:kern w:val="16"/>
          <w:lang w:eastAsia="pl-PL"/>
        </w:rPr>
        <w:t>Część X – Szkolenie przygotowujące do egzaminu CompTIA Security+   wraz z akredytowanym egzaminem</w:t>
      </w:r>
    </w:p>
    <w:p w14:paraId="330EEFAC" w14:textId="7146B9DD" w:rsidR="00164B26" w:rsidRDefault="00E42F8A" w:rsidP="00E42F8A">
      <w:pPr>
        <w:pStyle w:val="Akapitzlist"/>
        <w:spacing w:after="0" w:line="240" w:lineRule="auto"/>
        <w:ind w:left="1276"/>
        <w:contextualSpacing w:val="0"/>
        <w:jc w:val="both"/>
        <w:rPr>
          <w:rFonts w:ascii="Arial" w:eastAsia="Times New Roman" w:hAnsi="Arial" w:cs="Arial"/>
          <w:kern w:val="16"/>
          <w:lang w:eastAsia="pl-PL"/>
        </w:rPr>
      </w:pPr>
      <w:r w:rsidRPr="00E42F8A">
        <w:rPr>
          <w:rFonts w:ascii="Arial" w:eastAsia="Times New Roman" w:hAnsi="Arial" w:cs="Arial"/>
          <w:kern w:val="16"/>
          <w:lang w:eastAsia="pl-PL"/>
        </w:rPr>
        <w:t>Część XI – Szkolenie przygotowujące do egzaminu Thales HSM Luna 7 Training</w:t>
      </w:r>
      <w:r>
        <w:rPr>
          <w:rFonts w:ascii="Arial" w:eastAsia="Times New Roman" w:hAnsi="Arial" w:cs="Arial"/>
          <w:kern w:val="16"/>
          <w:lang w:eastAsia="pl-PL"/>
        </w:rPr>
        <w:t>.</w:t>
      </w:r>
    </w:p>
    <w:p w14:paraId="509432AF" w14:textId="77777777" w:rsidR="00513397" w:rsidRDefault="00513397" w:rsidP="00164B26">
      <w:pPr>
        <w:pStyle w:val="Akapitzlist"/>
        <w:spacing w:after="0" w:line="240" w:lineRule="auto"/>
        <w:contextualSpacing w:val="0"/>
        <w:jc w:val="both"/>
        <w:rPr>
          <w:rFonts w:ascii="Arial" w:eastAsia="Times New Roman" w:hAnsi="Arial" w:cs="Arial"/>
          <w:kern w:val="16"/>
          <w:lang w:eastAsia="pl-PL"/>
        </w:rPr>
      </w:pPr>
    </w:p>
    <w:p w14:paraId="4B9709F0" w14:textId="261C6451" w:rsidR="003D06E7" w:rsidRPr="00513397" w:rsidRDefault="003D06E7" w:rsidP="00164B26">
      <w:pPr>
        <w:pStyle w:val="Akapitzlist"/>
        <w:numPr>
          <w:ilvl w:val="0"/>
          <w:numId w:val="39"/>
        </w:numPr>
        <w:tabs>
          <w:tab w:val="clear" w:pos="1800"/>
        </w:tabs>
        <w:spacing w:after="120" w:line="240" w:lineRule="auto"/>
        <w:ind w:left="567"/>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Wartość </w:t>
      </w:r>
      <w:r w:rsidRPr="00ED4948">
        <w:rPr>
          <w:rFonts w:ascii="Arial" w:eastAsia="Times New Roman" w:hAnsi="Arial" w:cs="Arial"/>
          <w:sz w:val="23"/>
          <w:szCs w:val="23"/>
          <w:lang w:eastAsia="pl-PL"/>
        </w:rPr>
        <w:t>punktowa zostanie przyznana zgo</w:t>
      </w:r>
      <w:r w:rsidR="0022103A">
        <w:rPr>
          <w:rFonts w:ascii="Arial" w:eastAsia="Times New Roman" w:hAnsi="Arial" w:cs="Arial"/>
          <w:sz w:val="23"/>
          <w:szCs w:val="23"/>
          <w:lang w:eastAsia="pl-PL"/>
        </w:rPr>
        <w:t>dnie z poniższ</w:t>
      </w:r>
      <w:r w:rsidR="00E42F8A">
        <w:rPr>
          <w:rFonts w:ascii="Arial" w:eastAsia="Times New Roman" w:hAnsi="Arial" w:cs="Arial"/>
          <w:sz w:val="23"/>
          <w:szCs w:val="23"/>
          <w:lang w:eastAsia="pl-PL"/>
        </w:rPr>
        <w:t>ymi</w:t>
      </w:r>
      <w:r w:rsidR="0022103A">
        <w:rPr>
          <w:rFonts w:ascii="Arial" w:eastAsia="Times New Roman" w:hAnsi="Arial" w:cs="Arial"/>
          <w:sz w:val="23"/>
          <w:szCs w:val="23"/>
          <w:lang w:eastAsia="pl-PL"/>
        </w:rPr>
        <w:t xml:space="preserve"> tabel</w:t>
      </w:r>
      <w:r w:rsidR="00E42F8A">
        <w:rPr>
          <w:rFonts w:ascii="Arial" w:eastAsia="Times New Roman" w:hAnsi="Arial" w:cs="Arial"/>
          <w:sz w:val="23"/>
          <w:szCs w:val="23"/>
          <w:lang w:eastAsia="pl-PL"/>
        </w:rPr>
        <w:t>ami</w:t>
      </w:r>
      <w:r>
        <w:rPr>
          <w:rFonts w:ascii="Arial" w:eastAsia="Times New Roman" w:hAnsi="Arial" w:cs="Arial"/>
          <w:sz w:val="23"/>
          <w:szCs w:val="23"/>
          <w:lang w:eastAsia="pl-PL"/>
        </w:rPr>
        <w:t>:</w:t>
      </w:r>
    </w:p>
    <w:p w14:paraId="30035059" w14:textId="7C423037" w:rsidR="00513397" w:rsidRDefault="00E42F8A" w:rsidP="00513397">
      <w:pPr>
        <w:pStyle w:val="Akapitzlist"/>
        <w:spacing w:after="120" w:line="240" w:lineRule="auto"/>
        <w:ind w:left="567"/>
        <w:contextualSpacing w:val="0"/>
        <w:jc w:val="both"/>
        <w:rPr>
          <w:rFonts w:ascii="Arial" w:eastAsia="Times New Roman" w:hAnsi="Arial" w:cs="Arial"/>
          <w:sz w:val="23"/>
          <w:szCs w:val="23"/>
          <w:lang w:eastAsia="pl-PL"/>
        </w:rPr>
      </w:pPr>
      <w:r>
        <w:rPr>
          <w:rFonts w:ascii="Arial" w:eastAsia="Times New Roman" w:hAnsi="Arial" w:cs="Arial"/>
          <w:kern w:val="16"/>
          <w:lang w:eastAsia="pl-PL"/>
        </w:rPr>
        <w:t xml:space="preserve">TABELA 1 dla </w:t>
      </w:r>
      <w:r w:rsidRPr="00E42F8A">
        <w:rPr>
          <w:rFonts w:ascii="Arial" w:eastAsia="Times New Roman" w:hAnsi="Arial" w:cs="Arial"/>
          <w:sz w:val="23"/>
          <w:szCs w:val="23"/>
          <w:lang w:eastAsia="pl-PL"/>
        </w:rPr>
        <w:t>części I oraz V-X:</w:t>
      </w:r>
    </w:p>
    <w:tbl>
      <w:tblPr>
        <w:tblStyle w:val="Tabela-Siatka"/>
        <w:tblW w:w="7256" w:type="dxa"/>
        <w:tblInd w:w="898" w:type="dxa"/>
        <w:tblLayout w:type="fixed"/>
        <w:tblLook w:val="04A0" w:firstRow="1" w:lastRow="0" w:firstColumn="1" w:lastColumn="0" w:noHBand="0" w:noVBand="1"/>
      </w:tblPr>
      <w:tblGrid>
        <w:gridCol w:w="1786"/>
        <w:gridCol w:w="3686"/>
        <w:gridCol w:w="1784"/>
      </w:tblGrid>
      <w:tr w:rsidR="00E42F8A" w:rsidRPr="001A6D6B" w14:paraId="758D6E17" w14:textId="77777777" w:rsidTr="00E42F8A">
        <w:trPr>
          <w:trHeight w:val="567"/>
        </w:trPr>
        <w:tc>
          <w:tcPr>
            <w:tcW w:w="1786" w:type="dxa"/>
          </w:tcPr>
          <w:p w14:paraId="3D68CA47" w14:textId="77777777" w:rsidR="00E42F8A" w:rsidRPr="003622B1" w:rsidRDefault="00E42F8A" w:rsidP="00CC60FB">
            <w:pPr>
              <w:widowControl w:val="0"/>
              <w:tabs>
                <w:tab w:val="right" w:leader="dot" w:pos="9072"/>
              </w:tabs>
              <w:autoSpaceDE w:val="0"/>
              <w:autoSpaceDN w:val="0"/>
              <w:adjustRightInd w:val="0"/>
              <w:spacing w:line="100" w:lineRule="atLeast"/>
              <w:rPr>
                <w:rFonts w:ascii="Arial" w:eastAsia="Times New Roman" w:hAnsi="Arial" w:cs="Arial"/>
                <w:b/>
                <w:sz w:val="20"/>
                <w:szCs w:val="20"/>
                <w:lang w:eastAsia="pl-PL"/>
              </w:rPr>
            </w:pPr>
            <w:r w:rsidRPr="003622B1">
              <w:rPr>
                <w:rFonts w:ascii="Arial" w:eastAsia="Times New Roman" w:hAnsi="Arial" w:cs="Arial"/>
                <w:b/>
                <w:sz w:val="20"/>
                <w:szCs w:val="20"/>
                <w:lang w:eastAsia="pl-PL"/>
              </w:rPr>
              <w:t>Nazwa kryterium</w:t>
            </w:r>
          </w:p>
        </w:tc>
        <w:tc>
          <w:tcPr>
            <w:tcW w:w="3686" w:type="dxa"/>
          </w:tcPr>
          <w:p w14:paraId="7824DF08" w14:textId="77777777" w:rsidR="00E42F8A" w:rsidRPr="003622B1" w:rsidRDefault="00E42F8A" w:rsidP="00CC60FB">
            <w:pPr>
              <w:jc w:val="both"/>
              <w:rPr>
                <w:rFonts w:ascii="Arial" w:hAnsi="Arial" w:cs="Arial"/>
                <w:color w:val="000000" w:themeColor="text1"/>
                <w:sz w:val="20"/>
                <w:szCs w:val="20"/>
              </w:rPr>
            </w:pPr>
            <w:r w:rsidRPr="003622B1">
              <w:rPr>
                <w:rFonts w:ascii="Arial" w:eastAsia="Times New Roman" w:hAnsi="Arial" w:cs="Arial"/>
                <w:b/>
                <w:sz w:val="20"/>
                <w:szCs w:val="20"/>
                <w:lang w:eastAsia="pl-PL"/>
              </w:rPr>
              <w:t xml:space="preserve">Lista zrealizowanych przez trenera </w:t>
            </w:r>
            <w:r w:rsidRPr="003622B1">
              <w:rPr>
                <w:rFonts w:ascii="Arial" w:eastAsia="Times New Roman" w:hAnsi="Arial" w:cs="Arial"/>
                <w:spacing w:val="2"/>
                <w:sz w:val="20"/>
                <w:szCs w:val="20"/>
                <w:lang w:eastAsia="pl-PL"/>
              </w:rPr>
              <w:t xml:space="preserve">szkoleń z zakresu </w:t>
            </w:r>
            <w:r>
              <w:rPr>
                <w:rFonts w:ascii="Arial" w:eastAsia="Times New Roman" w:hAnsi="Arial" w:cs="Arial"/>
                <w:spacing w:val="2"/>
                <w:sz w:val="20"/>
                <w:szCs w:val="24"/>
                <w:lang w:eastAsia="pl-PL"/>
              </w:rPr>
              <w:t>zgodnego z przedmiotem zamówienia</w:t>
            </w:r>
          </w:p>
        </w:tc>
        <w:tc>
          <w:tcPr>
            <w:tcW w:w="1784" w:type="dxa"/>
          </w:tcPr>
          <w:p w14:paraId="398D1C8F" w14:textId="77777777" w:rsidR="00E42F8A" w:rsidRPr="003622B1" w:rsidRDefault="00E42F8A" w:rsidP="00CC60FB">
            <w:pPr>
              <w:widowControl w:val="0"/>
              <w:tabs>
                <w:tab w:val="right" w:leader="dot" w:pos="9072"/>
              </w:tabs>
              <w:autoSpaceDE w:val="0"/>
              <w:autoSpaceDN w:val="0"/>
              <w:adjustRightInd w:val="0"/>
              <w:spacing w:line="100" w:lineRule="atLeast"/>
              <w:jc w:val="center"/>
              <w:rPr>
                <w:rFonts w:ascii="Arial" w:eastAsia="Times New Roman" w:hAnsi="Arial" w:cs="Arial"/>
                <w:b/>
                <w:sz w:val="20"/>
                <w:szCs w:val="20"/>
                <w:lang w:eastAsia="pl-PL"/>
              </w:rPr>
            </w:pPr>
            <w:r w:rsidRPr="003622B1">
              <w:rPr>
                <w:rFonts w:ascii="Arial" w:eastAsia="Times New Roman" w:hAnsi="Arial" w:cs="Arial"/>
                <w:b/>
                <w:sz w:val="20"/>
                <w:szCs w:val="20"/>
                <w:lang w:eastAsia="pl-PL"/>
              </w:rPr>
              <w:t>Lista przyznanych punktów</w:t>
            </w:r>
          </w:p>
        </w:tc>
      </w:tr>
      <w:tr w:rsidR="00E42F8A" w:rsidRPr="001A6D6B" w14:paraId="37C219F9" w14:textId="77777777" w:rsidTr="00E42F8A">
        <w:trPr>
          <w:trHeight w:val="245"/>
        </w:trPr>
        <w:tc>
          <w:tcPr>
            <w:tcW w:w="1786" w:type="dxa"/>
            <w:vMerge w:val="restart"/>
          </w:tcPr>
          <w:p w14:paraId="4DC567E2"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p w14:paraId="292F28F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p w14:paraId="11423EE1"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sidRPr="003622B1">
              <w:rPr>
                <w:rFonts w:ascii="Arial" w:eastAsia="Times New Roman" w:hAnsi="Arial" w:cs="Arial"/>
                <w:sz w:val="20"/>
                <w:szCs w:val="20"/>
                <w:lang w:eastAsia="pl-PL"/>
              </w:rPr>
              <w:t>Dodatkowe doświadczenie trenera</w:t>
            </w:r>
            <w:r>
              <w:rPr>
                <w:rFonts w:ascii="Arial" w:eastAsia="Times New Roman" w:hAnsi="Arial" w:cs="Arial"/>
                <w:sz w:val="20"/>
                <w:szCs w:val="20"/>
                <w:lang w:eastAsia="pl-PL"/>
              </w:rPr>
              <w:t>*</w:t>
            </w:r>
          </w:p>
        </w:tc>
        <w:tc>
          <w:tcPr>
            <w:tcW w:w="3686" w:type="dxa"/>
          </w:tcPr>
          <w:p w14:paraId="3573005A"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3</w:t>
            </w:r>
            <w:r w:rsidRPr="003622B1">
              <w:rPr>
                <w:rFonts w:ascii="Arial" w:eastAsia="Times New Roman" w:hAnsi="Arial" w:cs="Arial"/>
                <w:sz w:val="20"/>
                <w:szCs w:val="20"/>
                <w:lang w:eastAsia="pl-PL"/>
              </w:rPr>
              <w:t xml:space="preserve"> zrealizowane przez Trenera </w:t>
            </w:r>
            <w:r>
              <w:rPr>
                <w:rFonts w:ascii="Arial" w:eastAsia="Times New Roman" w:hAnsi="Arial" w:cs="Arial"/>
                <w:sz w:val="20"/>
                <w:szCs w:val="20"/>
                <w:lang w:eastAsia="pl-PL"/>
              </w:rPr>
              <w:t>szkolenia</w:t>
            </w:r>
          </w:p>
        </w:tc>
        <w:tc>
          <w:tcPr>
            <w:tcW w:w="1784" w:type="dxa"/>
          </w:tcPr>
          <w:p w14:paraId="17E14288"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 xml:space="preserve">0 punktów </w:t>
            </w:r>
            <w:r w:rsidRPr="003622B1">
              <w:rPr>
                <w:rFonts w:ascii="Arial" w:eastAsia="Times New Roman" w:hAnsi="Arial" w:cs="Arial"/>
                <w:sz w:val="20"/>
                <w:szCs w:val="20"/>
                <w:lang w:eastAsia="pl-PL"/>
              </w:rPr>
              <w:br/>
              <w:t>(spełnienie warunku)</w:t>
            </w:r>
          </w:p>
        </w:tc>
      </w:tr>
      <w:tr w:rsidR="00E42F8A" w:rsidRPr="001A6D6B" w14:paraId="0BFBE5D2" w14:textId="77777777" w:rsidTr="00E42F8A">
        <w:trPr>
          <w:trHeight w:val="249"/>
        </w:trPr>
        <w:tc>
          <w:tcPr>
            <w:tcW w:w="1786" w:type="dxa"/>
            <w:vMerge/>
          </w:tcPr>
          <w:p w14:paraId="2C6B32A2"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27824E24"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4 - 5</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4CFC7406"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10  punktów</w:t>
            </w:r>
          </w:p>
        </w:tc>
      </w:tr>
      <w:tr w:rsidR="00E42F8A" w:rsidRPr="001A6D6B" w14:paraId="5BEBAAA2" w14:textId="77777777" w:rsidTr="00E42F8A">
        <w:trPr>
          <w:trHeight w:val="333"/>
        </w:trPr>
        <w:tc>
          <w:tcPr>
            <w:tcW w:w="1786" w:type="dxa"/>
            <w:vMerge/>
          </w:tcPr>
          <w:p w14:paraId="59AC6262"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4547332D"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6 – 7</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57831C9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20 punktów</w:t>
            </w:r>
          </w:p>
        </w:tc>
      </w:tr>
      <w:tr w:rsidR="00E42F8A" w:rsidRPr="001A6D6B" w14:paraId="294ECEAA" w14:textId="77777777" w:rsidTr="00E42F8A">
        <w:trPr>
          <w:trHeight w:val="333"/>
        </w:trPr>
        <w:tc>
          <w:tcPr>
            <w:tcW w:w="1786" w:type="dxa"/>
            <w:vMerge/>
          </w:tcPr>
          <w:p w14:paraId="7AFDFF63"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7D3B607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8-9</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69EFA30B"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30 punktów</w:t>
            </w:r>
          </w:p>
        </w:tc>
      </w:tr>
      <w:tr w:rsidR="00E42F8A" w:rsidRPr="001A6D6B" w14:paraId="16B334E7" w14:textId="77777777" w:rsidTr="00E42F8A">
        <w:trPr>
          <w:trHeight w:val="459"/>
        </w:trPr>
        <w:tc>
          <w:tcPr>
            <w:tcW w:w="1786" w:type="dxa"/>
            <w:vMerge/>
          </w:tcPr>
          <w:p w14:paraId="4F5B184A"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74BFA22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sidRPr="003622B1">
              <w:rPr>
                <w:rFonts w:ascii="Arial" w:eastAsia="Times New Roman" w:hAnsi="Arial" w:cs="Arial"/>
                <w:sz w:val="20"/>
                <w:szCs w:val="20"/>
                <w:lang w:eastAsia="pl-PL"/>
              </w:rPr>
              <w:t xml:space="preserve">Za </w:t>
            </w:r>
            <w:r>
              <w:rPr>
                <w:rFonts w:ascii="Arial" w:eastAsia="Times New Roman" w:hAnsi="Arial" w:cs="Arial"/>
                <w:sz w:val="20"/>
                <w:szCs w:val="20"/>
                <w:lang w:eastAsia="pl-PL"/>
              </w:rPr>
              <w:t xml:space="preserve">10 </w:t>
            </w:r>
            <w:r w:rsidRPr="003622B1">
              <w:rPr>
                <w:rFonts w:ascii="Arial" w:eastAsia="Times New Roman" w:hAnsi="Arial" w:cs="Arial"/>
                <w:sz w:val="20"/>
                <w:szCs w:val="20"/>
                <w:lang w:eastAsia="pl-PL"/>
              </w:rPr>
              <w:t>i więcej zrealizowanych przez Trenera</w:t>
            </w:r>
            <w:r>
              <w:rPr>
                <w:rFonts w:ascii="Arial" w:eastAsia="Times New Roman" w:hAnsi="Arial" w:cs="Arial"/>
                <w:sz w:val="20"/>
                <w:szCs w:val="20"/>
                <w:lang w:eastAsia="pl-PL"/>
              </w:rPr>
              <w:t xml:space="preserve"> szkoleń</w:t>
            </w:r>
          </w:p>
        </w:tc>
        <w:tc>
          <w:tcPr>
            <w:tcW w:w="1784" w:type="dxa"/>
          </w:tcPr>
          <w:p w14:paraId="76BB9E42"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40 punktów</w:t>
            </w:r>
          </w:p>
        </w:tc>
      </w:tr>
    </w:tbl>
    <w:p w14:paraId="5C360502" w14:textId="77777777" w:rsidR="00164B26" w:rsidRDefault="00164B26" w:rsidP="00164B26">
      <w:pPr>
        <w:spacing w:after="120" w:line="240" w:lineRule="auto"/>
        <w:jc w:val="both"/>
        <w:rPr>
          <w:rFonts w:ascii="Arial" w:eastAsia="Times New Roman" w:hAnsi="Arial" w:cs="Arial"/>
          <w:kern w:val="16"/>
          <w:lang w:eastAsia="pl-PL"/>
        </w:rPr>
      </w:pPr>
      <w:bookmarkStart w:id="20" w:name="_Hlk175747365"/>
      <w:r w:rsidRPr="00164B26">
        <w:rPr>
          <w:rFonts w:ascii="Arial" w:eastAsia="Times New Roman" w:hAnsi="Arial" w:cs="Arial"/>
          <w:kern w:val="16"/>
          <w:lang w:eastAsia="pl-PL"/>
        </w:rPr>
        <w:t xml:space="preserve">* </w:t>
      </w:r>
      <w:r w:rsidRPr="00164B26">
        <w:rPr>
          <w:rFonts w:ascii="Arial" w:eastAsia="Times New Roman" w:hAnsi="Arial" w:cs="Arial"/>
          <w:kern w:val="16"/>
          <w:sz w:val="20"/>
          <w:szCs w:val="20"/>
          <w:lang w:eastAsia="pl-PL"/>
        </w:rPr>
        <w:t>Należy wykazać szkolenia przeprowadzone przez jednego trenera, niedopuszczalne jest sumowanie liczby szkoleń przeprowadzonych przez różnych trenerów</w:t>
      </w:r>
      <w:r w:rsidRPr="00164B26">
        <w:rPr>
          <w:rFonts w:ascii="Arial" w:eastAsia="Times New Roman" w:hAnsi="Arial" w:cs="Arial"/>
          <w:kern w:val="16"/>
          <w:lang w:eastAsia="pl-PL"/>
        </w:rPr>
        <w:t>.</w:t>
      </w:r>
    </w:p>
    <w:bookmarkEnd w:id="20"/>
    <w:p w14:paraId="740EB5A8" w14:textId="7C57E6F3" w:rsidR="00E42F8A" w:rsidRDefault="00E42F8A" w:rsidP="00E42F8A">
      <w:pPr>
        <w:pStyle w:val="Akapitzlist"/>
        <w:spacing w:after="120" w:line="240" w:lineRule="auto"/>
        <w:ind w:left="567"/>
        <w:contextualSpacing w:val="0"/>
        <w:jc w:val="both"/>
        <w:rPr>
          <w:rFonts w:ascii="Arial" w:eastAsia="Times New Roman" w:hAnsi="Arial" w:cs="Arial"/>
          <w:sz w:val="23"/>
          <w:szCs w:val="23"/>
          <w:lang w:eastAsia="pl-PL"/>
        </w:rPr>
      </w:pPr>
      <w:r>
        <w:rPr>
          <w:rFonts w:ascii="Arial" w:eastAsia="Times New Roman" w:hAnsi="Arial" w:cs="Arial"/>
          <w:kern w:val="16"/>
          <w:lang w:eastAsia="pl-PL"/>
        </w:rPr>
        <w:t xml:space="preserve">TABELA 2 dla </w:t>
      </w:r>
      <w:r w:rsidRPr="00E42F8A">
        <w:rPr>
          <w:rFonts w:ascii="Arial" w:eastAsia="Times New Roman" w:hAnsi="Arial" w:cs="Arial"/>
          <w:sz w:val="23"/>
          <w:szCs w:val="23"/>
          <w:lang w:eastAsia="pl-PL"/>
        </w:rPr>
        <w:t>części II-IV oraz XI:</w:t>
      </w:r>
    </w:p>
    <w:tbl>
      <w:tblPr>
        <w:tblStyle w:val="Tabela-Siatka"/>
        <w:tblW w:w="7256" w:type="dxa"/>
        <w:tblInd w:w="905" w:type="dxa"/>
        <w:tblLayout w:type="fixed"/>
        <w:tblLook w:val="04A0" w:firstRow="1" w:lastRow="0" w:firstColumn="1" w:lastColumn="0" w:noHBand="0" w:noVBand="1"/>
      </w:tblPr>
      <w:tblGrid>
        <w:gridCol w:w="1786"/>
        <w:gridCol w:w="3686"/>
        <w:gridCol w:w="1784"/>
      </w:tblGrid>
      <w:tr w:rsidR="00E42F8A" w:rsidRPr="001A6D6B" w14:paraId="2C9EBD5A" w14:textId="77777777" w:rsidTr="00E42F8A">
        <w:trPr>
          <w:trHeight w:val="567"/>
        </w:trPr>
        <w:tc>
          <w:tcPr>
            <w:tcW w:w="1786" w:type="dxa"/>
          </w:tcPr>
          <w:p w14:paraId="23F4AC74" w14:textId="77777777" w:rsidR="00E42F8A" w:rsidRPr="003622B1" w:rsidRDefault="00E42F8A" w:rsidP="00CC60FB">
            <w:pPr>
              <w:widowControl w:val="0"/>
              <w:tabs>
                <w:tab w:val="right" w:leader="dot" w:pos="9072"/>
              </w:tabs>
              <w:autoSpaceDE w:val="0"/>
              <w:autoSpaceDN w:val="0"/>
              <w:adjustRightInd w:val="0"/>
              <w:spacing w:line="100" w:lineRule="atLeast"/>
              <w:rPr>
                <w:rFonts w:ascii="Arial" w:eastAsia="Times New Roman" w:hAnsi="Arial" w:cs="Arial"/>
                <w:b/>
                <w:sz w:val="20"/>
                <w:szCs w:val="20"/>
                <w:lang w:eastAsia="pl-PL"/>
              </w:rPr>
            </w:pPr>
            <w:r w:rsidRPr="003622B1">
              <w:rPr>
                <w:rFonts w:ascii="Arial" w:eastAsia="Times New Roman" w:hAnsi="Arial" w:cs="Arial"/>
                <w:b/>
                <w:sz w:val="20"/>
                <w:szCs w:val="20"/>
                <w:lang w:eastAsia="pl-PL"/>
              </w:rPr>
              <w:t>Nazwa kryterium</w:t>
            </w:r>
          </w:p>
        </w:tc>
        <w:tc>
          <w:tcPr>
            <w:tcW w:w="3686" w:type="dxa"/>
          </w:tcPr>
          <w:p w14:paraId="7C88B188" w14:textId="77777777" w:rsidR="00E42F8A" w:rsidRPr="003622B1" w:rsidRDefault="00E42F8A" w:rsidP="00CC60FB">
            <w:pPr>
              <w:jc w:val="both"/>
              <w:rPr>
                <w:rFonts w:ascii="Arial" w:hAnsi="Arial" w:cs="Arial"/>
                <w:color w:val="000000" w:themeColor="text1"/>
                <w:sz w:val="20"/>
                <w:szCs w:val="20"/>
              </w:rPr>
            </w:pPr>
            <w:r w:rsidRPr="003622B1">
              <w:rPr>
                <w:rFonts w:ascii="Arial" w:eastAsia="Times New Roman" w:hAnsi="Arial" w:cs="Arial"/>
                <w:b/>
                <w:sz w:val="20"/>
                <w:szCs w:val="20"/>
                <w:lang w:eastAsia="pl-PL"/>
              </w:rPr>
              <w:t xml:space="preserve">Lista zrealizowanych przez trenera </w:t>
            </w:r>
            <w:r w:rsidRPr="003622B1">
              <w:rPr>
                <w:rFonts w:ascii="Arial" w:eastAsia="Times New Roman" w:hAnsi="Arial" w:cs="Arial"/>
                <w:spacing w:val="2"/>
                <w:sz w:val="20"/>
                <w:szCs w:val="20"/>
                <w:lang w:eastAsia="pl-PL"/>
              </w:rPr>
              <w:t xml:space="preserve">szkoleń z zakresu </w:t>
            </w:r>
            <w:r>
              <w:rPr>
                <w:rFonts w:ascii="Arial" w:eastAsia="Times New Roman" w:hAnsi="Arial" w:cs="Arial"/>
                <w:spacing w:val="2"/>
                <w:sz w:val="20"/>
                <w:szCs w:val="24"/>
                <w:lang w:eastAsia="pl-PL"/>
              </w:rPr>
              <w:t>zgodnego z przedmiotem zamówienia</w:t>
            </w:r>
          </w:p>
        </w:tc>
        <w:tc>
          <w:tcPr>
            <w:tcW w:w="1784" w:type="dxa"/>
          </w:tcPr>
          <w:p w14:paraId="230FB4FB" w14:textId="77777777" w:rsidR="00E42F8A" w:rsidRPr="003622B1" w:rsidRDefault="00E42F8A" w:rsidP="00CC60FB">
            <w:pPr>
              <w:widowControl w:val="0"/>
              <w:tabs>
                <w:tab w:val="right" w:leader="dot" w:pos="9072"/>
              </w:tabs>
              <w:autoSpaceDE w:val="0"/>
              <w:autoSpaceDN w:val="0"/>
              <w:adjustRightInd w:val="0"/>
              <w:spacing w:line="100" w:lineRule="atLeast"/>
              <w:jc w:val="center"/>
              <w:rPr>
                <w:rFonts w:ascii="Arial" w:eastAsia="Times New Roman" w:hAnsi="Arial" w:cs="Arial"/>
                <w:b/>
                <w:sz w:val="20"/>
                <w:szCs w:val="20"/>
                <w:lang w:eastAsia="pl-PL"/>
              </w:rPr>
            </w:pPr>
            <w:r w:rsidRPr="003622B1">
              <w:rPr>
                <w:rFonts w:ascii="Arial" w:eastAsia="Times New Roman" w:hAnsi="Arial" w:cs="Arial"/>
                <w:b/>
                <w:sz w:val="20"/>
                <w:szCs w:val="20"/>
                <w:lang w:eastAsia="pl-PL"/>
              </w:rPr>
              <w:t>Lista przyznanych punktów</w:t>
            </w:r>
          </w:p>
        </w:tc>
      </w:tr>
      <w:tr w:rsidR="00E42F8A" w:rsidRPr="001A6D6B" w14:paraId="47500EAB" w14:textId="77777777" w:rsidTr="00E42F8A">
        <w:trPr>
          <w:trHeight w:val="245"/>
        </w:trPr>
        <w:tc>
          <w:tcPr>
            <w:tcW w:w="1786" w:type="dxa"/>
            <w:vMerge w:val="restart"/>
          </w:tcPr>
          <w:p w14:paraId="60D2FA1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p w14:paraId="18D025E3"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p w14:paraId="044A226D"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sidRPr="003622B1">
              <w:rPr>
                <w:rFonts w:ascii="Arial" w:eastAsia="Times New Roman" w:hAnsi="Arial" w:cs="Arial"/>
                <w:sz w:val="20"/>
                <w:szCs w:val="20"/>
                <w:lang w:eastAsia="pl-PL"/>
              </w:rPr>
              <w:t>Dodatkowe doświadczenie trenera</w:t>
            </w:r>
            <w:r>
              <w:rPr>
                <w:rFonts w:ascii="Arial" w:eastAsia="Times New Roman" w:hAnsi="Arial" w:cs="Arial"/>
                <w:sz w:val="20"/>
                <w:szCs w:val="20"/>
                <w:lang w:eastAsia="pl-PL"/>
              </w:rPr>
              <w:t>*</w:t>
            </w:r>
          </w:p>
        </w:tc>
        <w:tc>
          <w:tcPr>
            <w:tcW w:w="3686" w:type="dxa"/>
          </w:tcPr>
          <w:p w14:paraId="2B17627A"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2</w:t>
            </w:r>
            <w:r w:rsidRPr="003622B1">
              <w:rPr>
                <w:rFonts w:ascii="Arial" w:eastAsia="Times New Roman" w:hAnsi="Arial" w:cs="Arial"/>
                <w:sz w:val="20"/>
                <w:szCs w:val="20"/>
                <w:lang w:eastAsia="pl-PL"/>
              </w:rPr>
              <w:t xml:space="preserve"> zrealizowane przez Trenera </w:t>
            </w:r>
            <w:r>
              <w:rPr>
                <w:rFonts w:ascii="Arial" w:eastAsia="Times New Roman" w:hAnsi="Arial" w:cs="Arial"/>
                <w:sz w:val="20"/>
                <w:szCs w:val="20"/>
                <w:lang w:eastAsia="pl-PL"/>
              </w:rPr>
              <w:t>szkolenia</w:t>
            </w:r>
          </w:p>
        </w:tc>
        <w:tc>
          <w:tcPr>
            <w:tcW w:w="1784" w:type="dxa"/>
          </w:tcPr>
          <w:p w14:paraId="3B29A29C"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 xml:space="preserve">0 punktów </w:t>
            </w:r>
            <w:r w:rsidRPr="003622B1">
              <w:rPr>
                <w:rFonts w:ascii="Arial" w:eastAsia="Times New Roman" w:hAnsi="Arial" w:cs="Arial"/>
                <w:sz w:val="20"/>
                <w:szCs w:val="20"/>
                <w:lang w:eastAsia="pl-PL"/>
              </w:rPr>
              <w:br/>
              <w:t>(spełnienie warunku)</w:t>
            </w:r>
          </w:p>
        </w:tc>
      </w:tr>
      <w:tr w:rsidR="00E42F8A" w:rsidRPr="001A6D6B" w14:paraId="25D423DE" w14:textId="77777777" w:rsidTr="00E42F8A">
        <w:trPr>
          <w:trHeight w:val="249"/>
        </w:trPr>
        <w:tc>
          <w:tcPr>
            <w:tcW w:w="1786" w:type="dxa"/>
            <w:vMerge/>
          </w:tcPr>
          <w:p w14:paraId="654F8159"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36221B42"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3 - 4</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557C8A58"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10  punktów</w:t>
            </w:r>
          </w:p>
        </w:tc>
      </w:tr>
      <w:tr w:rsidR="00E42F8A" w:rsidRPr="001A6D6B" w14:paraId="6AF32E94" w14:textId="77777777" w:rsidTr="00E42F8A">
        <w:trPr>
          <w:trHeight w:val="333"/>
        </w:trPr>
        <w:tc>
          <w:tcPr>
            <w:tcW w:w="1786" w:type="dxa"/>
            <w:vMerge/>
          </w:tcPr>
          <w:p w14:paraId="5670C394"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3F0BECFE"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5 – 6</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478F9926"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20 punktów</w:t>
            </w:r>
          </w:p>
        </w:tc>
      </w:tr>
      <w:tr w:rsidR="00E42F8A" w:rsidRPr="001A6D6B" w14:paraId="72F0D309" w14:textId="77777777" w:rsidTr="00E42F8A">
        <w:trPr>
          <w:trHeight w:val="333"/>
        </w:trPr>
        <w:tc>
          <w:tcPr>
            <w:tcW w:w="1786" w:type="dxa"/>
            <w:vMerge/>
          </w:tcPr>
          <w:p w14:paraId="0E4ED390"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0116EF18"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Pr>
                <w:rFonts w:ascii="Arial" w:eastAsia="Times New Roman" w:hAnsi="Arial" w:cs="Arial"/>
                <w:sz w:val="20"/>
                <w:szCs w:val="20"/>
                <w:lang w:eastAsia="pl-PL"/>
              </w:rPr>
              <w:t>Za 7-8</w:t>
            </w:r>
            <w:r w:rsidRPr="003622B1">
              <w:rPr>
                <w:rFonts w:ascii="Arial" w:eastAsia="Times New Roman" w:hAnsi="Arial" w:cs="Arial"/>
                <w:sz w:val="20"/>
                <w:szCs w:val="20"/>
                <w:lang w:eastAsia="pl-PL"/>
              </w:rPr>
              <w:t xml:space="preserve"> zrealizowanych przez Trenera</w:t>
            </w:r>
            <w:r>
              <w:rPr>
                <w:rFonts w:ascii="Arial" w:eastAsia="Times New Roman" w:hAnsi="Arial" w:cs="Arial"/>
                <w:sz w:val="20"/>
                <w:szCs w:val="20"/>
                <w:lang w:eastAsia="pl-PL"/>
              </w:rPr>
              <w:t xml:space="preserve"> szkoleń</w:t>
            </w:r>
          </w:p>
        </w:tc>
        <w:tc>
          <w:tcPr>
            <w:tcW w:w="1784" w:type="dxa"/>
          </w:tcPr>
          <w:p w14:paraId="67DF0C89"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30 punktów</w:t>
            </w:r>
          </w:p>
        </w:tc>
      </w:tr>
      <w:tr w:rsidR="00E42F8A" w:rsidRPr="001A6D6B" w14:paraId="433BD381" w14:textId="77777777" w:rsidTr="00E42F8A">
        <w:trPr>
          <w:trHeight w:val="459"/>
        </w:trPr>
        <w:tc>
          <w:tcPr>
            <w:tcW w:w="1786" w:type="dxa"/>
            <w:vMerge/>
          </w:tcPr>
          <w:p w14:paraId="1BDD01D3"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p>
        </w:tc>
        <w:tc>
          <w:tcPr>
            <w:tcW w:w="3686" w:type="dxa"/>
          </w:tcPr>
          <w:p w14:paraId="089BB161"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rPr>
                <w:rFonts w:ascii="Arial" w:eastAsia="Times New Roman" w:hAnsi="Arial" w:cs="Arial"/>
                <w:sz w:val="20"/>
                <w:szCs w:val="20"/>
                <w:lang w:eastAsia="pl-PL"/>
              </w:rPr>
            </w:pPr>
            <w:r w:rsidRPr="003622B1">
              <w:rPr>
                <w:rFonts w:ascii="Arial" w:eastAsia="Times New Roman" w:hAnsi="Arial" w:cs="Arial"/>
                <w:sz w:val="20"/>
                <w:szCs w:val="20"/>
                <w:lang w:eastAsia="pl-PL"/>
              </w:rPr>
              <w:t xml:space="preserve">Za </w:t>
            </w:r>
            <w:r>
              <w:rPr>
                <w:rFonts w:ascii="Arial" w:eastAsia="Times New Roman" w:hAnsi="Arial" w:cs="Arial"/>
                <w:sz w:val="20"/>
                <w:szCs w:val="20"/>
                <w:lang w:eastAsia="pl-PL"/>
              </w:rPr>
              <w:t xml:space="preserve">9 </w:t>
            </w:r>
            <w:r w:rsidRPr="003622B1">
              <w:rPr>
                <w:rFonts w:ascii="Arial" w:eastAsia="Times New Roman" w:hAnsi="Arial" w:cs="Arial"/>
                <w:sz w:val="20"/>
                <w:szCs w:val="20"/>
                <w:lang w:eastAsia="pl-PL"/>
              </w:rPr>
              <w:t>i więcej zrealizowanych przez Trenera</w:t>
            </w:r>
            <w:r>
              <w:rPr>
                <w:rFonts w:ascii="Arial" w:eastAsia="Times New Roman" w:hAnsi="Arial" w:cs="Arial"/>
                <w:sz w:val="20"/>
                <w:szCs w:val="20"/>
                <w:lang w:eastAsia="pl-PL"/>
              </w:rPr>
              <w:t xml:space="preserve"> szkoleń</w:t>
            </w:r>
          </w:p>
        </w:tc>
        <w:tc>
          <w:tcPr>
            <w:tcW w:w="1784" w:type="dxa"/>
          </w:tcPr>
          <w:p w14:paraId="57F092C7" w14:textId="77777777" w:rsidR="00E42F8A" w:rsidRPr="003622B1" w:rsidRDefault="00E42F8A" w:rsidP="00CC60FB">
            <w:pPr>
              <w:widowControl w:val="0"/>
              <w:tabs>
                <w:tab w:val="right" w:leader="dot" w:pos="9072"/>
              </w:tabs>
              <w:autoSpaceDE w:val="0"/>
              <w:autoSpaceDN w:val="0"/>
              <w:adjustRightInd w:val="0"/>
              <w:spacing w:after="100" w:afterAutospacing="1" w:line="100" w:lineRule="atLeast"/>
              <w:jc w:val="center"/>
              <w:rPr>
                <w:rFonts w:ascii="Arial" w:eastAsia="Times New Roman" w:hAnsi="Arial" w:cs="Arial"/>
                <w:sz w:val="20"/>
                <w:szCs w:val="20"/>
                <w:lang w:eastAsia="pl-PL"/>
              </w:rPr>
            </w:pPr>
            <w:r w:rsidRPr="003622B1">
              <w:rPr>
                <w:rFonts w:ascii="Arial" w:eastAsia="Times New Roman" w:hAnsi="Arial" w:cs="Arial"/>
                <w:sz w:val="20"/>
                <w:szCs w:val="20"/>
                <w:lang w:eastAsia="pl-PL"/>
              </w:rPr>
              <w:t>40 punktów</w:t>
            </w:r>
          </w:p>
        </w:tc>
      </w:tr>
    </w:tbl>
    <w:p w14:paraId="400FA729" w14:textId="77777777" w:rsidR="00E42F8A" w:rsidRDefault="00E42F8A" w:rsidP="00E42F8A">
      <w:pPr>
        <w:spacing w:after="120" w:line="240" w:lineRule="auto"/>
        <w:jc w:val="both"/>
        <w:rPr>
          <w:rFonts w:ascii="Arial" w:eastAsia="Times New Roman" w:hAnsi="Arial" w:cs="Arial"/>
          <w:kern w:val="16"/>
          <w:lang w:eastAsia="pl-PL"/>
        </w:rPr>
      </w:pPr>
      <w:r w:rsidRPr="00164B26">
        <w:rPr>
          <w:rFonts w:ascii="Arial" w:eastAsia="Times New Roman" w:hAnsi="Arial" w:cs="Arial"/>
          <w:kern w:val="16"/>
          <w:lang w:eastAsia="pl-PL"/>
        </w:rPr>
        <w:t xml:space="preserve">* </w:t>
      </w:r>
      <w:r w:rsidRPr="00164B26">
        <w:rPr>
          <w:rFonts w:ascii="Arial" w:eastAsia="Times New Roman" w:hAnsi="Arial" w:cs="Arial"/>
          <w:kern w:val="16"/>
          <w:sz w:val="20"/>
          <w:szCs w:val="20"/>
          <w:lang w:eastAsia="pl-PL"/>
        </w:rPr>
        <w:t>Należy wykazać szkolenia przeprowadzone przez jednego trenera, niedopuszczalne jest sumowanie liczby szkoleń przeprowadzonych przez różnych trenerów</w:t>
      </w:r>
      <w:r w:rsidRPr="00164B26">
        <w:rPr>
          <w:rFonts w:ascii="Arial" w:eastAsia="Times New Roman" w:hAnsi="Arial" w:cs="Arial"/>
          <w:kern w:val="16"/>
          <w:lang w:eastAsia="pl-PL"/>
        </w:rPr>
        <w:t>.</w:t>
      </w:r>
    </w:p>
    <w:p w14:paraId="0DD4B5CE" w14:textId="77777777" w:rsidR="00E42F8A" w:rsidRPr="00164B26" w:rsidRDefault="00E42F8A" w:rsidP="00164B26">
      <w:pPr>
        <w:spacing w:after="120" w:line="240" w:lineRule="auto"/>
        <w:jc w:val="both"/>
        <w:rPr>
          <w:rFonts w:ascii="Arial" w:eastAsia="Times New Roman" w:hAnsi="Arial" w:cs="Arial"/>
          <w:kern w:val="16"/>
          <w:lang w:eastAsia="pl-PL"/>
        </w:rPr>
      </w:pPr>
    </w:p>
    <w:p w14:paraId="0BACAA38" w14:textId="6790B27C" w:rsidR="00447C48" w:rsidRPr="0031787E" w:rsidRDefault="00447C48" w:rsidP="00DB3710">
      <w:pPr>
        <w:pStyle w:val="Akapitzlist"/>
        <w:numPr>
          <w:ilvl w:val="0"/>
          <w:numId w:val="39"/>
        </w:numPr>
        <w:tabs>
          <w:tab w:val="clear" w:pos="1800"/>
        </w:tabs>
        <w:spacing w:before="120" w:after="120" w:line="240" w:lineRule="auto"/>
        <w:ind w:left="357" w:hanging="357"/>
        <w:contextualSpacing w:val="0"/>
        <w:jc w:val="both"/>
        <w:rPr>
          <w:rFonts w:ascii="Arial" w:hAnsi="Arial" w:cs="Arial"/>
        </w:rPr>
      </w:pPr>
      <w:r w:rsidRPr="0031787E">
        <w:rPr>
          <w:rFonts w:ascii="Arial" w:hAnsi="Arial" w:cs="Arial"/>
        </w:rPr>
        <w:t>Za najkorzystniejszą zostanie uznana oferta, spośród ofert spełniających warunki określone w SWZ, która uzyska najwyższą liczbę punktów, przez co należy rozumieć ofertę z najkorzystniejszym bilansem ceny</w:t>
      </w:r>
      <w:r w:rsidR="00DF0C52" w:rsidRPr="0031787E">
        <w:rPr>
          <w:rFonts w:ascii="Arial" w:hAnsi="Arial" w:cs="Arial"/>
        </w:rPr>
        <w:t xml:space="preserve"> i doświadczenia trenera</w:t>
      </w:r>
      <w:r w:rsidRPr="0031787E">
        <w:rPr>
          <w:rFonts w:ascii="Arial" w:hAnsi="Arial" w:cs="Arial"/>
        </w:rPr>
        <w:t>, liczona wg wzoru:</w:t>
      </w:r>
    </w:p>
    <w:p w14:paraId="0D503F18" w14:textId="42752828" w:rsidR="00447C48" w:rsidRPr="0031787E" w:rsidRDefault="00447C48" w:rsidP="00447C48">
      <w:pPr>
        <w:tabs>
          <w:tab w:val="left" w:pos="567"/>
        </w:tabs>
        <w:jc w:val="both"/>
        <w:rPr>
          <w:rFonts w:ascii="Arial" w:hAnsi="Arial" w:cs="Arial"/>
          <w:b/>
          <w:snapToGrid w:val="0"/>
          <w:vertAlign w:val="subscript"/>
        </w:rPr>
      </w:pPr>
      <w:r w:rsidRPr="0031787E">
        <w:rPr>
          <w:rFonts w:ascii="Arial" w:hAnsi="Arial" w:cs="Arial"/>
          <w:b/>
          <w:snapToGrid w:val="0"/>
        </w:rPr>
        <w:tab/>
      </w:r>
      <w:r w:rsidRPr="0031787E">
        <w:rPr>
          <w:rFonts w:ascii="Arial" w:hAnsi="Arial" w:cs="Arial"/>
          <w:b/>
          <w:snapToGrid w:val="0"/>
        </w:rPr>
        <w:tab/>
      </w:r>
      <w:r w:rsidRPr="0031787E">
        <w:rPr>
          <w:rFonts w:ascii="Arial" w:hAnsi="Arial" w:cs="Arial"/>
          <w:b/>
          <w:snapToGrid w:val="0"/>
        </w:rPr>
        <w:tab/>
      </w:r>
      <w:r w:rsidRPr="0031787E">
        <w:rPr>
          <w:rFonts w:ascii="Arial" w:hAnsi="Arial" w:cs="Arial"/>
          <w:b/>
          <w:snapToGrid w:val="0"/>
        </w:rPr>
        <w:tab/>
        <w:t>O</w:t>
      </w:r>
      <w:r w:rsidRPr="0031787E">
        <w:rPr>
          <w:rFonts w:ascii="Arial" w:hAnsi="Arial" w:cs="Arial"/>
          <w:b/>
          <w:snapToGrid w:val="0"/>
          <w:vertAlign w:val="subscript"/>
        </w:rPr>
        <w:t xml:space="preserve">N = </w:t>
      </w:r>
      <w:r w:rsidR="00DF0C52" w:rsidRPr="0031787E">
        <w:rPr>
          <w:rFonts w:ascii="Arial" w:hAnsi="Arial" w:cs="Arial"/>
          <w:b/>
          <w:snapToGrid w:val="0"/>
        </w:rPr>
        <w:t xml:space="preserve">C </w:t>
      </w:r>
      <w:r w:rsidRPr="0031787E">
        <w:rPr>
          <w:rFonts w:ascii="Arial" w:hAnsi="Arial" w:cs="Arial"/>
          <w:b/>
          <w:snapToGrid w:val="0"/>
        </w:rPr>
        <w:t>+D</w:t>
      </w:r>
      <w:r w:rsidR="006E4991" w:rsidRPr="0031787E">
        <w:rPr>
          <w:rFonts w:ascii="Arial" w:hAnsi="Arial" w:cs="Arial"/>
          <w:b/>
          <w:snapToGrid w:val="0"/>
        </w:rPr>
        <w:t>T</w:t>
      </w:r>
      <w:r w:rsidRPr="0031787E">
        <w:rPr>
          <w:rFonts w:ascii="Arial" w:hAnsi="Arial" w:cs="Arial"/>
          <w:b/>
          <w:snapToGrid w:val="0"/>
        </w:rPr>
        <w:t xml:space="preserve"> </w:t>
      </w:r>
      <w:r w:rsidRPr="0031787E">
        <w:rPr>
          <w:rFonts w:ascii="Arial" w:hAnsi="Arial" w:cs="Arial"/>
          <w:b/>
          <w:snapToGrid w:val="0"/>
          <w:vertAlign w:val="subscript"/>
        </w:rPr>
        <w:t>[pkt]</w:t>
      </w:r>
    </w:p>
    <w:p w14:paraId="1028466E" w14:textId="77777777" w:rsidR="00447C48" w:rsidRPr="0031787E" w:rsidRDefault="00447C48" w:rsidP="00447C48">
      <w:pPr>
        <w:ind w:left="336"/>
        <w:jc w:val="both"/>
        <w:rPr>
          <w:rFonts w:ascii="Arial" w:hAnsi="Arial" w:cs="Arial"/>
        </w:rPr>
      </w:pPr>
      <w:r w:rsidRPr="0031787E">
        <w:rPr>
          <w:rFonts w:ascii="Arial" w:hAnsi="Arial" w:cs="Arial"/>
        </w:rPr>
        <w:t xml:space="preserve">przy czym: </w:t>
      </w:r>
    </w:p>
    <w:p w14:paraId="0F5C1C5F" w14:textId="36F92C61" w:rsidR="00447C48" w:rsidRPr="0031787E" w:rsidRDefault="00447C48" w:rsidP="00447C48">
      <w:pPr>
        <w:spacing w:before="120" w:after="0" w:line="240" w:lineRule="auto"/>
        <w:ind w:left="336"/>
        <w:jc w:val="both"/>
        <w:rPr>
          <w:rFonts w:ascii="Arial" w:hAnsi="Arial" w:cs="Arial"/>
        </w:rPr>
      </w:pPr>
      <w:r w:rsidRPr="0031787E">
        <w:rPr>
          <w:rFonts w:ascii="Arial" w:hAnsi="Arial" w:cs="Arial"/>
          <w:b/>
        </w:rPr>
        <w:t>O</w:t>
      </w:r>
      <w:r w:rsidRPr="0031787E">
        <w:rPr>
          <w:rFonts w:ascii="Arial" w:hAnsi="Arial" w:cs="Arial"/>
          <w:b/>
          <w:vertAlign w:val="subscript"/>
        </w:rPr>
        <w:t>N</w:t>
      </w:r>
      <w:r w:rsidRPr="0031787E">
        <w:rPr>
          <w:rFonts w:ascii="Arial" w:hAnsi="Arial" w:cs="Arial"/>
        </w:rPr>
        <w:t xml:space="preserve"> – oferta najkorzystniejsza;</w:t>
      </w:r>
    </w:p>
    <w:p w14:paraId="5BB933AA" w14:textId="77777777" w:rsidR="00447C48" w:rsidRPr="0031787E" w:rsidRDefault="00447C48" w:rsidP="00447C48">
      <w:pPr>
        <w:spacing w:before="120" w:after="0" w:line="240" w:lineRule="auto"/>
        <w:ind w:firstLine="336"/>
        <w:jc w:val="both"/>
        <w:rPr>
          <w:rFonts w:ascii="Arial" w:hAnsi="Arial" w:cs="Arial"/>
        </w:rPr>
      </w:pPr>
      <w:r w:rsidRPr="0031787E">
        <w:rPr>
          <w:rFonts w:ascii="Arial" w:hAnsi="Arial" w:cs="Arial"/>
          <w:b/>
        </w:rPr>
        <w:t xml:space="preserve">C </w:t>
      </w:r>
      <w:r w:rsidRPr="0031787E">
        <w:rPr>
          <w:rFonts w:ascii="Arial" w:hAnsi="Arial" w:cs="Arial"/>
        </w:rPr>
        <w:t>– ilość punktów w kryterium – cena</w:t>
      </w:r>
    </w:p>
    <w:p w14:paraId="1833AE25" w14:textId="2C7DB1A5" w:rsidR="00682D07" w:rsidRPr="0031787E" w:rsidRDefault="00447C48" w:rsidP="00447C48">
      <w:pPr>
        <w:pStyle w:val="Akapitzlist"/>
        <w:spacing w:before="120" w:after="0" w:line="240" w:lineRule="auto"/>
        <w:ind w:left="357"/>
        <w:contextualSpacing w:val="0"/>
        <w:jc w:val="both"/>
        <w:rPr>
          <w:rFonts w:ascii="Arial" w:hAnsi="Arial" w:cs="Arial"/>
        </w:rPr>
      </w:pPr>
      <w:r w:rsidRPr="0031787E">
        <w:rPr>
          <w:rFonts w:ascii="Arial" w:hAnsi="Arial" w:cs="Arial"/>
          <w:b/>
        </w:rPr>
        <w:lastRenderedPageBreak/>
        <w:t>D</w:t>
      </w:r>
      <w:r w:rsidR="00DF0C52" w:rsidRPr="0031787E">
        <w:rPr>
          <w:rFonts w:ascii="Arial" w:hAnsi="Arial" w:cs="Arial"/>
          <w:b/>
        </w:rPr>
        <w:t>T</w:t>
      </w:r>
      <w:r w:rsidRPr="0031787E">
        <w:rPr>
          <w:rFonts w:ascii="Arial" w:hAnsi="Arial" w:cs="Arial"/>
          <w:b/>
        </w:rPr>
        <w:t xml:space="preserve"> </w:t>
      </w:r>
      <w:r w:rsidRPr="0031787E">
        <w:rPr>
          <w:rFonts w:ascii="Arial" w:hAnsi="Arial" w:cs="Arial"/>
        </w:rPr>
        <w:t xml:space="preserve">– ilość punktów w kryterium – </w:t>
      </w:r>
      <w:r w:rsidR="00DF0C52" w:rsidRPr="0031787E">
        <w:rPr>
          <w:rFonts w:ascii="Arial" w:hAnsi="Arial" w:cs="Arial"/>
        </w:rPr>
        <w:t>doświadczenie trenera</w:t>
      </w:r>
    </w:p>
    <w:bookmarkEnd w:id="18"/>
    <w:p w14:paraId="3A0CA97F" w14:textId="5754268A" w:rsidR="00DB014E" w:rsidRPr="0031787E" w:rsidRDefault="00DB014E" w:rsidP="00FC3185">
      <w:pPr>
        <w:pStyle w:val="Akapitzlist"/>
        <w:numPr>
          <w:ilvl w:val="2"/>
          <w:numId w:val="17"/>
        </w:numPr>
        <w:spacing w:before="120" w:after="120" w:line="240" w:lineRule="auto"/>
        <w:ind w:left="426" w:hanging="426"/>
        <w:contextualSpacing w:val="0"/>
        <w:jc w:val="both"/>
        <w:rPr>
          <w:rFonts w:ascii="Arial" w:hAnsi="Arial" w:cs="Arial"/>
        </w:rPr>
      </w:pPr>
      <w:r w:rsidRPr="0031787E">
        <w:rPr>
          <w:rFonts w:ascii="Arial" w:eastAsia="Times New Roman" w:hAnsi="Arial" w:cs="Arial"/>
          <w:kern w:val="16"/>
          <w:lang w:eastAsia="pl-PL"/>
        </w:rPr>
        <w:t>Punkty przyznane każdej ofercie będą zaokrąglane do dwóch miejsc po przecinku, zgodnie z zasadami arytmetyki.</w:t>
      </w:r>
    </w:p>
    <w:p w14:paraId="12CF361F" w14:textId="3EDEA05D" w:rsidR="00DB014E" w:rsidRPr="0031787E" w:rsidRDefault="00DB014E" w:rsidP="00FC3185">
      <w:pPr>
        <w:pStyle w:val="Akapitzlist"/>
        <w:numPr>
          <w:ilvl w:val="2"/>
          <w:numId w:val="17"/>
        </w:numPr>
        <w:spacing w:after="120" w:line="240" w:lineRule="auto"/>
        <w:ind w:left="426" w:hanging="426"/>
        <w:contextualSpacing w:val="0"/>
        <w:jc w:val="both"/>
        <w:rPr>
          <w:rFonts w:ascii="Arial" w:hAnsi="Arial" w:cs="Arial"/>
        </w:rPr>
      </w:pPr>
      <w:r w:rsidRPr="0031787E">
        <w:rPr>
          <w:rFonts w:ascii="Arial" w:hAnsi="Arial" w:cs="Arial"/>
        </w:rPr>
        <w:t>Ofertami zakwalifikowanymi do oceny wg kryteriów oceny ofert będą tylko te, które odpowiadają treści SWZ.</w:t>
      </w:r>
    </w:p>
    <w:p w14:paraId="325BF397" w14:textId="3EA1C01F" w:rsidR="00DB014E" w:rsidRPr="0031787E" w:rsidRDefault="00DB014E" w:rsidP="00FC3185">
      <w:pPr>
        <w:pStyle w:val="Akapitzlist"/>
        <w:numPr>
          <w:ilvl w:val="2"/>
          <w:numId w:val="17"/>
        </w:numPr>
        <w:spacing w:after="120" w:line="240" w:lineRule="auto"/>
        <w:ind w:left="426" w:hanging="426"/>
        <w:contextualSpacing w:val="0"/>
        <w:jc w:val="both"/>
        <w:rPr>
          <w:rFonts w:ascii="Arial" w:hAnsi="Arial" w:cs="Arial"/>
        </w:rPr>
      </w:pPr>
      <w:r w:rsidRPr="0031787E">
        <w:rPr>
          <w:rFonts w:ascii="Arial" w:eastAsia="Times New Roman" w:hAnsi="Arial" w:cs="Arial"/>
          <w:kern w:val="16"/>
          <w:lang w:eastAsia="pl-PL"/>
        </w:rPr>
        <w:t>Zamawiający zsumuje punkty za poszczególne kryteria.</w:t>
      </w:r>
    </w:p>
    <w:p w14:paraId="0C9CC7C4" w14:textId="4D66EB21" w:rsidR="00DB014E" w:rsidRPr="0031787E" w:rsidRDefault="00DB014E" w:rsidP="00FC3185">
      <w:pPr>
        <w:pStyle w:val="Akapitzlist"/>
        <w:numPr>
          <w:ilvl w:val="2"/>
          <w:numId w:val="17"/>
        </w:numPr>
        <w:spacing w:after="120" w:line="240" w:lineRule="auto"/>
        <w:ind w:left="426" w:hanging="426"/>
        <w:contextualSpacing w:val="0"/>
        <w:jc w:val="both"/>
        <w:rPr>
          <w:rFonts w:ascii="Arial" w:hAnsi="Arial" w:cs="Arial"/>
        </w:rPr>
      </w:pPr>
      <w:r w:rsidRPr="0031787E">
        <w:rPr>
          <w:rFonts w:ascii="Arial" w:eastAsia="Times New Roman" w:hAnsi="Arial" w:cs="Arial"/>
          <w:spacing w:val="-4"/>
          <w:lang w:eastAsia="pl-PL"/>
        </w:rPr>
        <w:t xml:space="preserve">Zamawiający dokona wyboru najkorzystniejszej oferty z ofert niepodlegających odrzuceniu. </w:t>
      </w:r>
    </w:p>
    <w:p w14:paraId="75A870DC" w14:textId="728E3385" w:rsidR="00DB014E" w:rsidRPr="0031787E" w:rsidRDefault="00DB014E" w:rsidP="00FC3185">
      <w:pPr>
        <w:pStyle w:val="Akapitzlist"/>
        <w:numPr>
          <w:ilvl w:val="2"/>
          <w:numId w:val="17"/>
        </w:numPr>
        <w:spacing w:after="240" w:line="240" w:lineRule="auto"/>
        <w:ind w:left="426" w:hanging="426"/>
        <w:contextualSpacing w:val="0"/>
        <w:jc w:val="both"/>
        <w:rPr>
          <w:rFonts w:ascii="Arial" w:hAnsi="Arial" w:cs="Arial"/>
        </w:rPr>
      </w:pPr>
      <w:r w:rsidRPr="0031787E">
        <w:rPr>
          <w:rFonts w:ascii="Arial" w:hAnsi="Arial" w:cs="Arial"/>
        </w:rPr>
        <w:t>W toku badania i oceny ofert Zamawiający może żądać od Wykonawcy wyjaśnień dotyczących treści złożonej oferty, w tym zaoferowanej ceny.</w:t>
      </w:r>
    </w:p>
    <w:p w14:paraId="59FE8CC6" w14:textId="77777777" w:rsidR="000C00CF" w:rsidRDefault="000C00CF" w:rsidP="00447C48">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 XXI</w:t>
      </w:r>
    </w:p>
    <w:p w14:paraId="156B74A7" w14:textId="77777777"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031CE52C" w14:textId="4636D368" w:rsidR="00F7310C" w:rsidRDefault="00F7310C" w:rsidP="00F7310C">
      <w:pPr>
        <w:pStyle w:val="Akapitzlist"/>
        <w:spacing w:before="240" w:after="120" w:line="240" w:lineRule="auto"/>
        <w:ind w:left="357"/>
        <w:contextualSpacing w:val="0"/>
        <w:jc w:val="both"/>
        <w:rPr>
          <w:rFonts w:ascii="Arial" w:hAnsi="Arial" w:cs="Arial"/>
        </w:rPr>
      </w:pPr>
      <w:bookmarkStart w:id="21" w:name="_Hlk66042595"/>
      <w:r w:rsidRPr="00F7310C">
        <w:rPr>
          <w:rFonts w:ascii="Arial" w:hAnsi="Arial" w:cs="Arial"/>
        </w:rPr>
        <w:t xml:space="preserve">Zamawiający </w:t>
      </w:r>
      <w:r w:rsidRPr="00F7310C">
        <w:rPr>
          <w:rFonts w:ascii="Arial" w:hAnsi="Arial" w:cs="Arial"/>
          <w:u w:val="single"/>
        </w:rPr>
        <w:t>nie wymaga</w:t>
      </w:r>
      <w:r w:rsidRPr="00F7310C">
        <w:rPr>
          <w:rFonts w:ascii="Arial" w:hAnsi="Arial" w:cs="Arial"/>
        </w:rPr>
        <w:t xml:space="preserve"> wniesienia wadium w przedmiotowym postępowaniu</w:t>
      </w:r>
    </w:p>
    <w:bookmarkEnd w:id="21"/>
    <w:p w14:paraId="38638DBE" w14:textId="77777777" w:rsidR="00430842" w:rsidRDefault="00430842" w:rsidP="00752A26">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p>
    <w:p w14:paraId="5E417229" w14:textId="77777777"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7157432B" w14:textId="77777777" w:rsidR="00915070" w:rsidRPr="00A94E24" w:rsidRDefault="00915070" w:rsidP="00915070">
      <w:pPr>
        <w:pStyle w:val="paragraph"/>
        <w:numPr>
          <w:ilvl w:val="1"/>
          <w:numId w:val="24"/>
        </w:numPr>
        <w:spacing w:before="240" w:after="0"/>
        <w:ind w:left="284"/>
        <w:jc w:val="both"/>
        <w:textAlignment w:val="baseline"/>
        <w:rPr>
          <w:rFonts w:ascii="Arial" w:hAnsi="Arial" w:cs="Arial"/>
          <w:b/>
          <w:bCs/>
          <w:sz w:val="23"/>
          <w:szCs w:val="23"/>
        </w:rPr>
      </w:pPr>
      <w:bookmarkStart w:id="22" w:name="_Hlk66042633"/>
      <w:r w:rsidRPr="00A94E24">
        <w:rPr>
          <w:rFonts w:ascii="Arial" w:hAnsi="Arial" w:cs="Arial"/>
          <w:sz w:val="23"/>
          <w:szCs w:val="23"/>
        </w:rPr>
        <w:t xml:space="preserve">Przed podpisaniem umowy, Wykonawca zobowiązany będzie wnieść zabezpieczenie należytego wykonania umowy </w:t>
      </w:r>
      <w:r w:rsidRPr="00A94E24">
        <w:rPr>
          <w:rFonts w:ascii="Arial" w:hAnsi="Arial" w:cs="Arial"/>
          <w:b/>
          <w:sz w:val="23"/>
          <w:szCs w:val="23"/>
        </w:rPr>
        <w:t xml:space="preserve">w wysokości </w:t>
      </w:r>
      <w:r>
        <w:rPr>
          <w:rFonts w:ascii="Arial" w:hAnsi="Arial" w:cs="Arial"/>
          <w:b/>
          <w:sz w:val="23"/>
          <w:szCs w:val="23"/>
        </w:rPr>
        <w:t>3</w:t>
      </w:r>
      <w:r w:rsidRPr="00A94E24">
        <w:rPr>
          <w:rFonts w:ascii="Arial" w:hAnsi="Arial" w:cs="Arial"/>
          <w:b/>
          <w:sz w:val="23"/>
          <w:szCs w:val="23"/>
        </w:rPr>
        <w:t xml:space="preserve"> %</w:t>
      </w:r>
      <w:r w:rsidRPr="00A94E24">
        <w:rPr>
          <w:rFonts w:ascii="Arial" w:hAnsi="Arial" w:cs="Arial"/>
          <w:sz w:val="23"/>
          <w:szCs w:val="23"/>
        </w:rPr>
        <w:t xml:space="preserve"> ceny całkowitej podanej w ofercie wybranego wykonawcy (w odniesieniu do zamówienia gwarantowanego)</w:t>
      </w:r>
      <w:r w:rsidRPr="00A94E24">
        <w:rPr>
          <w:rFonts w:ascii="Arial" w:hAnsi="Arial" w:cs="Arial"/>
          <w:b/>
          <w:bCs/>
          <w:sz w:val="23"/>
          <w:szCs w:val="23"/>
        </w:rPr>
        <w:t>.</w:t>
      </w:r>
    </w:p>
    <w:p w14:paraId="3BB8CEEE" w14:textId="77777777" w:rsidR="00915070" w:rsidRPr="00A94E24" w:rsidRDefault="00915070" w:rsidP="00915070">
      <w:pPr>
        <w:pStyle w:val="paragraph"/>
        <w:numPr>
          <w:ilvl w:val="1"/>
          <w:numId w:val="24"/>
        </w:numPr>
        <w:spacing w:before="240" w:after="0"/>
        <w:ind w:left="284"/>
        <w:jc w:val="both"/>
        <w:textAlignment w:val="baseline"/>
        <w:rPr>
          <w:rFonts w:ascii="Arial" w:hAnsi="Arial" w:cs="Arial"/>
          <w:b/>
          <w:bCs/>
          <w:sz w:val="23"/>
          <w:szCs w:val="23"/>
        </w:rPr>
      </w:pPr>
      <w:r w:rsidRPr="00A94E24">
        <w:rPr>
          <w:rFonts w:ascii="Arial" w:hAnsi="Arial" w:cs="Arial"/>
          <w:sz w:val="23"/>
          <w:szCs w:val="23"/>
        </w:rPr>
        <w:t>Zabezpieczenie może być wniesione według wyboru Wykonawcy z jednej lub kilku formach, o których mowa w art. 450 ust. 1 ustawy Prawo zamówień publicznych.</w:t>
      </w:r>
    </w:p>
    <w:p w14:paraId="3BE75DE6" w14:textId="77777777" w:rsidR="00915070" w:rsidRPr="00A94E24" w:rsidRDefault="00915070" w:rsidP="00915070">
      <w:pPr>
        <w:pStyle w:val="paragraph"/>
        <w:numPr>
          <w:ilvl w:val="1"/>
          <w:numId w:val="24"/>
        </w:numPr>
        <w:spacing w:before="240" w:after="0"/>
        <w:ind w:left="284"/>
        <w:jc w:val="both"/>
        <w:textAlignment w:val="baseline"/>
        <w:rPr>
          <w:rFonts w:ascii="Arial" w:hAnsi="Arial" w:cs="Arial"/>
          <w:b/>
          <w:bCs/>
          <w:sz w:val="23"/>
          <w:szCs w:val="23"/>
        </w:rPr>
      </w:pPr>
      <w:r w:rsidRPr="00A94E24">
        <w:rPr>
          <w:rFonts w:ascii="Arial" w:hAnsi="Arial" w:cs="Arial"/>
          <w:sz w:val="23"/>
          <w:szCs w:val="23"/>
        </w:rPr>
        <w:t xml:space="preserve">Zamawiający na podstawie art. 450 ust. 2 ustawy PZP </w:t>
      </w:r>
      <w:r w:rsidRPr="00A94E24">
        <w:rPr>
          <w:rFonts w:ascii="Arial" w:hAnsi="Arial" w:cs="Arial"/>
          <w:sz w:val="23"/>
          <w:szCs w:val="23"/>
          <w:u w:val="single"/>
        </w:rPr>
        <w:t>nie wyraża zgody</w:t>
      </w:r>
      <w:r w:rsidRPr="00A94E24">
        <w:rPr>
          <w:rFonts w:ascii="Arial" w:hAnsi="Arial" w:cs="Arial"/>
          <w:sz w:val="23"/>
          <w:szCs w:val="23"/>
        </w:rPr>
        <w:t xml:space="preserve">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p>
    <w:p w14:paraId="360A0770" w14:textId="77777777" w:rsidR="00915070" w:rsidRPr="00A94E24" w:rsidRDefault="00915070" w:rsidP="00915070">
      <w:pPr>
        <w:pStyle w:val="paragraph"/>
        <w:numPr>
          <w:ilvl w:val="1"/>
          <w:numId w:val="24"/>
        </w:numPr>
        <w:spacing w:before="240" w:after="0"/>
        <w:ind w:left="284"/>
        <w:jc w:val="both"/>
        <w:textAlignment w:val="baseline"/>
        <w:rPr>
          <w:rFonts w:ascii="Arial" w:hAnsi="Arial" w:cs="Arial"/>
          <w:b/>
          <w:bCs/>
          <w:sz w:val="23"/>
          <w:szCs w:val="23"/>
        </w:rPr>
      </w:pPr>
      <w:r w:rsidRPr="00A94E24">
        <w:rPr>
          <w:rFonts w:ascii="Arial" w:hAnsi="Arial" w:cs="Arial"/>
          <w:sz w:val="23"/>
          <w:szCs w:val="23"/>
        </w:rPr>
        <w:t xml:space="preserve">Zabezpieczenie wnoszone w pieniądzu Wykonawca wpłaca przelewem na  rachunek bankowy </w:t>
      </w:r>
      <w:r w:rsidRPr="00A94E24">
        <w:rPr>
          <w:rFonts w:ascii="Arial" w:hAnsi="Arial" w:cs="Arial"/>
          <w:b/>
          <w:sz w:val="23"/>
          <w:szCs w:val="23"/>
        </w:rPr>
        <w:t xml:space="preserve">24 1010 1010 0032 1613 9120 0000. </w:t>
      </w:r>
      <w:r w:rsidRPr="00A94E24">
        <w:rPr>
          <w:rFonts w:ascii="Arial" w:hAnsi="Arial" w:cs="Arial"/>
          <w:sz w:val="23"/>
          <w:szCs w:val="23"/>
        </w:rPr>
        <w:t>Na poleceniu przelewu należy zamieścić tytuł wpłaty.</w:t>
      </w:r>
    </w:p>
    <w:p w14:paraId="39CC2715" w14:textId="77777777" w:rsidR="00915070" w:rsidRPr="00A94E24" w:rsidRDefault="00915070" w:rsidP="00915070">
      <w:pPr>
        <w:pStyle w:val="paragraph"/>
        <w:numPr>
          <w:ilvl w:val="1"/>
          <w:numId w:val="24"/>
        </w:numPr>
        <w:spacing w:before="240" w:after="0"/>
        <w:ind w:left="284"/>
        <w:jc w:val="both"/>
        <w:textAlignment w:val="baseline"/>
        <w:rPr>
          <w:rFonts w:ascii="Arial" w:hAnsi="Arial" w:cs="Arial"/>
          <w:b/>
          <w:bCs/>
          <w:sz w:val="23"/>
          <w:szCs w:val="23"/>
        </w:rPr>
      </w:pPr>
      <w:r w:rsidRPr="00A94E24">
        <w:rPr>
          <w:rFonts w:ascii="Arial" w:hAnsi="Arial" w:cs="Arial"/>
          <w:sz w:val="23"/>
          <w:szCs w:val="23"/>
        </w:rPr>
        <w:t>Zamawiający zwróci zabezpieczenie należytego wykonania umowy na zasadach opisanych w istotnych postanowieniach umowy.</w:t>
      </w:r>
    </w:p>
    <w:p w14:paraId="680430D6" w14:textId="77777777" w:rsidR="00915070" w:rsidRPr="00A94E24" w:rsidRDefault="00915070" w:rsidP="005E0F54">
      <w:pPr>
        <w:pStyle w:val="paragraph"/>
        <w:numPr>
          <w:ilvl w:val="1"/>
          <w:numId w:val="24"/>
        </w:numPr>
        <w:spacing w:before="0" w:beforeAutospacing="0" w:after="0"/>
        <w:ind w:left="284"/>
        <w:jc w:val="both"/>
        <w:textAlignment w:val="baseline"/>
        <w:rPr>
          <w:rFonts w:ascii="Arial" w:hAnsi="Arial" w:cs="Arial"/>
          <w:b/>
          <w:bCs/>
          <w:sz w:val="23"/>
          <w:szCs w:val="23"/>
        </w:rPr>
      </w:pPr>
      <w:r w:rsidRPr="00A94E24">
        <w:rPr>
          <w:rFonts w:ascii="Arial" w:hAnsi="Arial" w:cs="Arial"/>
          <w:sz w:val="23"/>
          <w:szCs w:val="23"/>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03D26447" w14:textId="77777777" w:rsidR="00915070" w:rsidRPr="00A94E24" w:rsidRDefault="00915070" w:rsidP="00D13434">
      <w:pPr>
        <w:pStyle w:val="paragraph"/>
        <w:numPr>
          <w:ilvl w:val="0"/>
          <w:numId w:val="121"/>
        </w:numPr>
        <w:spacing w:before="0" w:beforeAutospacing="0" w:after="0"/>
        <w:textAlignment w:val="baseline"/>
        <w:rPr>
          <w:rFonts w:ascii="Arial" w:hAnsi="Arial" w:cs="Arial"/>
          <w:sz w:val="23"/>
          <w:szCs w:val="23"/>
          <w:u w:val="single"/>
        </w:rPr>
      </w:pPr>
      <w:r w:rsidRPr="00A94E24">
        <w:rPr>
          <w:rFonts w:ascii="Arial" w:hAnsi="Arial" w:cs="Arial"/>
          <w:sz w:val="23"/>
          <w:szCs w:val="23"/>
        </w:rPr>
        <w:t>musi obejmować odpowiedzialność za wszystkie okoliczności związane z niewykonaniem lub nienależytym wykonaniem umowy (w tym pokryciu naliczonych kar umownych), bez potwierdzania tych okoliczności;</w:t>
      </w:r>
    </w:p>
    <w:p w14:paraId="395DA5CD" w14:textId="77777777" w:rsidR="00915070" w:rsidRPr="00A94E24" w:rsidRDefault="00915070" w:rsidP="00D13434">
      <w:pPr>
        <w:pStyle w:val="paragraph"/>
        <w:numPr>
          <w:ilvl w:val="0"/>
          <w:numId w:val="121"/>
        </w:numPr>
        <w:spacing w:before="240" w:after="0"/>
        <w:textAlignment w:val="baseline"/>
        <w:rPr>
          <w:rFonts w:ascii="Arial" w:hAnsi="Arial" w:cs="Arial"/>
          <w:sz w:val="23"/>
          <w:szCs w:val="23"/>
          <w:u w:val="single"/>
        </w:rPr>
      </w:pPr>
      <w:r w:rsidRPr="00A94E24">
        <w:rPr>
          <w:rFonts w:ascii="Arial" w:hAnsi="Arial" w:cs="Arial"/>
          <w:sz w:val="23"/>
          <w:szCs w:val="23"/>
        </w:rPr>
        <w:t>wszelkie zmiany, uzupełnienia lub modyfikacje warunków umowy lub przedmiotu zamówienia nie mogą zwalniać gwaranta z odpowiedzialności wynikającej z poręczenia lub gwarancji;</w:t>
      </w:r>
    </w:p>
    <w:p w14:paraId="58AE712E" w14:textId="77777777" w:rsidR="00915070" w:rsidRPr="00A94E24" w:rsidRDefault="00915070" w:rsidP="00D13434">
      <w:pPr>
        <w:pStyle w:val="paragraph"/>
        <w:numPr>
          <w:ilvl w:val="0"/>
          <w:numId w:val="121"/>
        </w:numPr>
        <w:spacing w:before="240" w:after="0"/>
        <w:textAlignment w:val="baseline"/>
        <w:rPr>
          <w:rFonts w:ascii="Arial" w:hAnsi="Arial" w:cs="Arial"/>
          <w:sz w:val="23"/>
          <w:szCs w:val="23"/>
          <w:u w:val="single"/>
        </w:rPr>
      </w:pPr>
      <w:r w:rsidRPr="00A94E24">
        <w:rPr>
          <w:rFonts w:ascii="Arial" w:hAnsi="Arial" w:cs="Arial"/>
          <w:sz w:val="23"/>
          <w:szCs w:val="23"/>
        </w:rPr>
        <w:t>z jej treści powinno jednoznacznie wynikać zobowiązanie gwaranta lub poręczyciela do zapłaty całej kwoty zabezpieczenia;</w:t>
      </w:r>
    </w:p>
    <w:p w14:paraId="3738C508" w14:textId="77777777" w:rsidR="00915070" w:rsidRPr="00A94E24" w:rsidRDefault="00915070" w:rsidP="00D13434">
      <w:pPr>
        <w:pStyle w:val="paragraph"/>
        <w:numPr>
          <w:ilvl w:val="0"/>
          <w:numId w:val="121"/>
        </w:numPr>
        <w:spacing w:before="240" w:after="0"/>
        <w:textAlignment w:val="baseline"/>
        <w:rPr>
          <w:rFonts w:ascii="Arial" w:hAnsi="Arial" w:cs="Arial"/>
          <w:sz w:val="23"/>
          <w:szCs w:val="23"/>
          <w:u w:val="single"/>
        </w:rPr>
      </w:pPr>
      <w:r w:rsidRPr="00A94E24">
        <w:rPr>
          <w:rFonts w:ascii="Arial" w:hAnsi="Arial" w:cs="Arial"/>
          <w:sz w:val="23"/>
          <w:szCs w:val="23"/>
        </w:rPr>
        <w:t>powinna być nieodwołalna i bezwarunkowa oraz płatna na pierwsze żądanie;</w:t>
      </w:r>
    </w:p>
    <w:p w14:paraId="17EB9D26" w14:textId="77777777" w:rsidR="00915070" w:rsidRPr="00A94E24" w:rsidRDefault="00915070" w:rsidP="00D13434">
      <w:pPr>
        <w:pStyle w:val="paragraph"/>
        <w:numPr>
          <w:ilvl w:val="0"/>
          <w:numId w:val="121"/>
        </w:numPr>
        <w:spacing w:before="240" w:after="0"/>
        <w:textAlignment w:val="baseline"/>
        <w:rPr>
          <w:rFonts w:ascii="Arial" w:hAnsi="Arial" w:cs="Arial"/>
          <w:sz w:val="23"/>
          <w:szCs w:val="23"/>
          <w:u w:val="single"/>
        </w:rPr>
      </w:pPr>
      <w:r w:rsidRPr="00A94E24">
        <w:rPr>
          <w:rFonts w:ascii="Arial" w:hAnsi="Arial" w:cs="Arial"/>
          <w:sz w:val="23"/>
          <w:szCs w:val="23"/>
        </w:rPr>
        <w:t>musi jednoznacznie określać termin obowiązywania poręczenia lub gwarancji;</w:t>
      </w:r>
    </w:p>
    <w:p w14:paraId="44F87B18" w14:textId="314753EE" w:rsidR="00915070" w:rsidRPr="00A94E24" w:rsidRDefault="00915070" w:rsidP="00D13434">
      <w:pPr>
        <w:pStyle w:val="paragraph"/>
        <w:numPr>
          <w:ilvl w:val="0"/>
          <w:numId w:val="121"/>
        </w:numPr>
        <w:spacing w:before="240" w:after="0"/>
        <w:jc w:val="both"/>
        <w:textAlignment w:val="baseline"/>
        <w:rPr>
          <w:rFonts w:ascii="Arial" w:hAnsi="Arial" w:cs="Arial"/>
          <w:sz w:val="23"/>
          <w:szCs w:val="23"/>
          <w:u w:val="single"/>
        </w:rPr>
      </w:pPr>
      <w:r w:rsidRPr="00A94E24">
        <w:rPr>
          <w:rFonts w:ascii="Arial" w:hAnsi="Arial" w:cs="Arial"/>
          <w:b/>
          <w:sz w:val="23"/>
          <w:szCs w:val="23"/>
        </w:rPr>
        <w:lastRenderedPageBreak/>
        <w:t>w treści poręczenia lub gwarancji powinna znaleźć się nazwa postepowania tj. „</w:t>
      </w:r>
      <w:r w:rsidR="00101FF2" w:rsidRPr="00101FF2">
        <w:rPr>
          <w:rFonts w:ascii="Arial" w:hAnsi="Arial" w:cs="Arial"/>
          <w:b/>
          <w:bCs/>
          <w:iCs/>
          <w:sz w:val="23"/>
          <w:szCs w:val="23"/>
        </w:rPr>
        <w:t>Szkolenia z zakresu cyberbezpieczeństwa</w:t>
      </w:r>
      <w:r w:rsidR="00CA3250">
        <w:rPr>
          <w:rFonts w:ascii="Arial" w:hAnsi="Arial" w:cs="Arial"/>
          <w:b/>
          <w:bCs/>
          <w:iCs/>
          <w:sz w:val="23"/>
          <w:szCs w:val="23"/>
        </w:rPr>
        <w:t xml:space="preserve"> </w:t>
      </w:r>
      <w:r w:rsidR="00BC7421">
        <w:rPr>
          <w:rFonts w:ascii="Arial" w:hAnsi="Arial" w:cs="Arial"/>
          <w:b/>
          <w:bCs/>
          <w:iCs/>
          <w:sz w:val="23"/>
          <w:szCs w:val="23"/>
        </w:rPr>
        <w:t xml:space="preserve">i IT </w:t>
      </w:r>
      <w:r w:rsidR="00CA3250">
        <w:rPr>
          <w:rFonts w:ascii="Arial" w:hAnsi="Arial" w:cs="Arial"/>
          <w:b/>
          <w:bCs/>
          <w:iCs/>
          <w:sz w:val="23"/>
          <w:szCs w:val="23"/>
        </w:rPr>
        <w:t>dla RON</w:t>
      </w:r>
      <w:r w:rsidRPr="00A94E24">
        <w:rPr>
          <w:rFonts w:ascii="Arial" w:hAnsi="Arial" w:cs="Arial"/>
          <w:b/>
          <w:sz w:val="23"/>
          <w:szCs w:val="23"/>
        </w:rPr>
        <w:t>” nr sprawy  261</w:t>
      </w:r>
      <w:r w:rsidR="00101FF2">
        <w:rPr>
          <w:rFonts w:ascii="Arial" w:hAnsi="Arial" w:cs="Arial"/>
          <w:b/>
          <w:sz w:val="23"/>
          <w:szCs w:val="23"/>
        </w:rPr>
        <w:t>2</w:t>
      </w:r>
      <w:r w:rsidRPr="00A94E24">
        <w:rPr>
          <w:rFonts w:ascii="Arial" w:hAnsi="Arial" w:cs="Arial"/>
          <w:b/>
          <w:sz w:val="23"/>
          <w:szCs w:val="23"/>
        </w:rPr>
        <w:t>.</w:t>
      </w:r>
      <w:r w:rsidR="00BC7421">
        <w:rPr>
          <w:rFonts w:ascii="Arial" w:hAnsi="Arial" w:cs="Arial"/>
          <w:b/>
          <w:sz w:val="23"/>
          <w:szCs w:val="23"/>
        </w:rPr>
        <w:t>21</w:t>
      </w:r>
      <w:r w:rsidRPr="00A94E24">
        <w:rPr>
          <w:rFonts w:ascii="Arial" w:hAnsi="Arial" w:cs="Arial"/>
          <w:b/>
          <w:sz w:val="23"/>
          <w:szCs w:val="23"/>
        </w:rPr>
        <w:t>.202</w:t>
      </w:r>
      <w:r w:rsidR="00BC7421">
        <w:rPr>
          <w:rFonts w:ascii="Arial" w:hAnsi="Arial" w:cs="Arial"/>
          <w:b/>
          <w:sz w:val="23"/>
          <w:szCs w:val="23"/>
        </w:rPr>
        <w:t>4</w:t>
      </w:r>
      <w:r w:rsidRPr="00A94E24">
        <w:rPr>
          <w:rFonts w:ascii="Arial" w:hAnsi="Arial" w:cs="Arial"/>
          <w:b/>
          <w:sz w:val="23"/>
          <w:szCs w:val="23"/>
        </w:rPr>
        <w:t>.IR oraz nr ………. części, której dotyczy;</w:t>
      </w:r>
    </w:p>
    <w:p w14:paraId="0B971BB8" w14:textId="77777777" w:rsidR="00915070" w:rsidRPr="00A94E24" w:rsidRDefault="00915070" w:rsidP="00D13434">
      <w:pPr>
        <w:pStyle w:val="paragraph"/>
        <w:numPr>
          <w:ilvl w:val="0"/>
          <w:numId w:val="121"/>
        </w:numPr>
        <w:spacing w:before="240" w:after="0"/>
        <w:textAlignment w:val="baseline"/>
        <w:rPr>
          <w:rFonts w:ascii="Arial" w:hAnsi="Arial" w:cs="Arial"/>
          <w:bCs/>
          <w:sz w:val="23"/>
          <w:szCs w:val="23"/>
          <w:u w:val="single"/>
        </w:rPr>
      </w:pPr>
      <w:r w:rsidRPr="00A94E24">
        <w:rPr>
          <w:rFonts w:ascii="Arial" w:hAnsi="Arial" w:cs="Arial"/>
          <w:bCs/>
          <w:sz w:val="23"/>
          <w:szCs w:val="23"/>
        </w:rPr>
        <w:t xml:space="preserve">beneficjentem poręczenia lub gwarancji jest: </w:t>
      </w:r>
    </w:p>
    <w:p w14:paraId="3F0F06B5" w14:textId="77777777" w:rsidR="00915070" w:rsidRPr="00A94E24" w:rsidRDefault="00915070" w:rsidP="00915070">
      <w:pPr>
        <w:pStyle w:val="paragraph"/>
        <w:spacing w:before="0" w:beforeAutospacing="0" w:after="0" w:afterAutospacing="0"/>
        <w:ind w:left="284"/>
        <w:textAlignment w:val="baseline"/>
        <w:rPr>
          <w:rFonts w:ascii="Arial" w:hAnsi="Arial" w:cs="Arial"/>
          <w:b/>
          <w:bCs/>
          <w:sz w:val="23"/>
          <w:szCs w:val="23"/>
        </w:rPr>
      </w:pPr>
      <w:r w:rsidRPr="00A94E24">
        <w:rPr>
          <w:rFonts w:ascii="Arial" w:hAnsi="Arial" w:cs="Arial"/>
          <w:b/>
          <w:bCs/>
          <w:sz w:val="23"/>
          <w:szCs w:val="23"/>
        </w:rPr>
        <w:t>CENTRUM ZASOBÓW CYBERPRZESTRZENI SIŁ ZBROJNYCH</w:t>
      </w:r>
    </w:p>
    <w:p w14:paraId="3E8135AE" w14:textId="77777777" w:rsidR="00915070" w:rsidRPr="00A94E24" w:rsidRDefault="00915070" w:rsidP="00915070">
      <w:pPr>
        <w:pStyle w:val="paragraph"/>
        <w:spacing w:before="0" w:beforeAutospacing="0" w:after="0" w:afterAutospacing="0"/>
        <w:ind w:left="284"/>
        <w:textAlignment w:val="baseline"/>
        <w:rPr>
          <w:rFonts w:ascii="Arial" w:hAnsi="Arial" w:cs="Arial"/>
          <w:b/>
          <w:bCs/>
          <w:sz w:val="23"/>
          <w:szCs w:val="23"/>
        </w:rPr>
      </w:pPr>
      <w:r w:rsidRPr="00A94E24">
        <w:rPr>
          <w:rFonts w:ascii="Arial" w:hAnsi="Arial" w:cs="Arial"/>
          <w:b/>
          <w:bCs/>
          <w:sz w:val="23"/>
          <w:szCs w:val="23"/>
        </w:rPr>
        <w:t>ul. Żwirki i Wigury 9/13</w:t>
      </w:r>
    </w:p>
    <w:p w14:paraId="7DF52B93" w14:textId="77777777" w:rsidR="00915070" w:rsidRPr="00A94E24" w:rsidRDefault="00915070" w:rsidP="00915070">
      <w:pPr>
        <w:pStyle w:val="paragraph"/>
        <w:spacing w:before="0" w:beforeAutospacing="0" w:after="0" w:afterAutospacing="0"/>
        <w:ind w:left="284"/>
        <w:textAlignment w:val="baseline"/>
        <w:rPr>
          <w:rFonts w:ascii="Arial" w:hAnsi="Arial" w:cs="Arial"/>
          <w:sz w:val="23"/>
          <w:szCs w:val="23"/>
          <w:u w:val="single"/>
        </w:rPr>
      </w:pPr>
      <w:r w:rsidRPr="00A94E24">
        <w:rPr>
          <w:rFonts w:ascii="Arial" w:hAnsi="Arial" w:cs="Arial"/>
          <w:b/>
          <w:bCs/>
          <w:sz w:val="23"/>
          <w:szCs w:val="23"/>
        </w:rPr>
        <w:t>00-909 Warszawa</w:t>
      </w:r>
    </w:p>
    <w:p w14:paraId="50330710" w14:textId="0C623E4B" w:rsidR="005E0F54" w:rsidRPr="00903162" w:rsidRDefault="00915070" w:rsidP="00D13434">
      <w:pPr>
        <w:pStyle w:val="paragraph"/>
        <w:numPr>
          <w:ilvl w:val="0"/>
          <w:numId w:val="121"/>
        </w:numPr>
        <w:spacing w:before="120" w:after="120"/>
        <w:jc w:val="both"/>
        <w:textAlignment w:val="baseline"/>
        <w:rPr>
          <w:rFonts w:ascii="Arial" w:hAnsi="Arial" w:cs="Arial"/>
          <w:b/>
          <w:bCs/>
          <w:color w:val="0070C0"/>
        </w:rPr>
      </w:pPr>
      <w:r w:rsidRPr="00903162">
        <w:rPr>
          <w:rFonts w:ascii="Arial" w:hAnsi="Arial" w:cs="Arial"/>
          <w:sz w:val="23"/>
          <w:szCs w:val="23"/>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bookmarkEnd w:id="22"/>
    <w:p w14:paraId="43E63EC5" w14:textId="77777777" w:rsidR="008B3C2E" w:rsidRDefault="008B3C2E" w:rsidP="00752A26">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r w:rsidR="00A450EC">
        <w:rPr>
          <w:rFonts w:ascii="Arial" w:hAnsi="Arial" w:cs="Arial"/>
          <w:b/>
          <w:bCs/>
          <w:sz w:val="23"/>
          <w:szCs w:val="23"/>
        </w:rPr>
        <w:t>II</w:t>
      </w:r>
    </w:p>
    <w:p w14:paraId="7302DD9C" w14:textId="77777777" w:rsidR="007D0D60" w:rsidRPr="000C00CF" w:rsidRDefault="00767FA7" w:rsidP="008B3C2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4FFCA5E7" w14:textId="70042301" w:rsidR="004549C6" w:rsidRPr="00BA06B6" w:rsidRDefault="007D0D60" w:rsidP="00DB3710">
      <w:pPr>
        <w:pStyle w:val="Akapitzlist"/>
        <w:numPr>
          <w:ilvl w:val="0"/>
          <w:numId w:val="23"/>
        </w:numPr>
        <w:spacing w:after="120" w:line="240" w:lineRule="auto"/>
        <w:ind w:left="357" w:hanging="357"/>
        <w:contextualSpacing w:val="0"/>
        <w:jc w:val="both"/>
        <w:rPr>
          <w:rFonts w:ascii="Arial" w:hAnsi="Arial" w:cs="Arial"/>
        </w:rPr>
      </w:pPr>
      <w:r w:rsidRPr="000C00CF">
        <w:rPr>
          <w:rFonts w:ascii="Arial" w:hAnsi="Arial" w:cs="Arial"/>
          <w:sz w:val="23"/>
          <w:szCs w:val="23"/>
        </w:rPr>
        <w:t xml:space="preserve">Zamawiający zawiera umowę̨ w sprawie zamówienia publicznego, z uwzględnieniem art. </w:t>
      </w:r>
      <w:r w:rsidRPr="00BA06B6">
        <w:rPr>
          <w:rFonts w:ascii="Arial" w:hAnsi="Arial" w:cs="Arial"/>
        </w:rPr>
        <w:t xml:space="preserve">577 </w:t>
      </w:r>
      <w:r w:rsidR="00D66583" w:rsidRPr="00BA06B6">
        <w:rPr>
          <w:rFonts w:ascii="Arial" w:hAnsi="Arial" w:cs="Arial"/>
        </w:rPr>
        <w:t>Pzp</w:t>
      </w:r>
      <w:r w:rsidRPr="00BA06B6">
        <w:rPr>
          <w:rFonts w:ascii="Arial" w:hAnsi="Arial" w:cs="Arial"/>
        </w:rPr>
        <w:t xml:space="preserve">, w terminie nie </w:t>
      </w:r>
      <w:r w:rsidR="006F3F5F" w:rsidRPr="00BA06B6">
        <w:rPr>
          <w:rFonts w:ascii="Arial" w:hAnsi="Arial" w:cs="Arial"/>
        </w:rPr>
        <w:t>krótszym</w:t>
      </w:r>
      <w:r w:rsidRPr="00BA06B6">
        <w:rPr>
          <w:rFonts w:ascii="Arial" w:hAnsi="Arial" w:cs="Arial"/>
        </w:rPr>
        <w:t xml:space="preserve"> </w:t>
      </w:r>
      <w:r w:rsidR="006F3F5F" w:rsidRPr="00BA06B6">
        <w:rPr>
          <w:rFonts w:ascii="Arial" w:hAnsi="Arial" w:cs="Arial"/>
        </w:rPr>
        <w:t>niż</w:t>
      </w:r>
      <w:r w:rsidRPr="00BA06B6">
        <w:rPr>
          <w:rFonts w:ascii="Arial" w:hAnsi="Arial" w:cs="Arial"/>
        </w:rPr>
        <w:t xml:space="preserve">̇ </w:t>
      </w:r>
      <w:r w:rsidR="009E5349">
        <w:rPr>
          <w:rFonts w:ascii="Arial" w:hAnsi="Arial" w:cs="Arial"/>
          <w:b/>
          <w:bCs/>
        </w:rPr>
        <w:t>10</w:t>
      </w:r>
      <w:r w:rsidRPr="00BA06B6">
        <w:rPr>
          <w:rFonts w:ascii="Arial" w:hAnsi="Arial" w:cs="Arial"/>
          <w:b/>
          <w:bCs/>
        </w:rPr>
        <w:t xml:space="preserve"> dni</w:t>
      </w:r>
      <w:r w:rsidRPr="00BA06B6">
        <w:rPr>
          <w:rFonts w:ascii="Arial" w:hAnsi="Arial" w:cs="Arial"/>
        </w:rPr>
        <w:t xml:space="preserve"> od dnia przesłania zawiadomienia </w:t>
      </w:r>
      <w:r w:rsidR="00752A26">
        <w:rPr>
          <w:rFonts w:ascii="Arial" w:hAnsi="Arial" w:cs="Arial"/>
        </w:rPr>
        <w:br/>
      </w:r>
      <w:r w:rsidRPr="00BA06B6">
        <w:rPr>
          <w:rFonts w:ascii="Arial" w:hAnsi="Arial" w:cs="Arial"/>
        </w:rPr>
        <w:t xml:space="preserve">o wyborze najkorzystniejszej oferty, </w:t>
      </w:r>
      <w:r w:rsidR="006F3F5F" w:rsidRPr="00BA06B6">
        <w:rPr>
          <w:rFonts w:ascii="Arial" w:hAnsi="Arial" w:cs="Arial"/>
        </w:rPr>
        <w:t>jeżeli</w:t>
      </w:r>
      <w:r w:rsidRPr="00BA06B6">
        <w:rPr>
          <w:rFonts w:ascii="Arial" w:hAnsi="Arial" w:cs="Arial"/>
        </w:rPr>
        <w:t xml:space="preserve"> zawiadomienie to zostało przesłane przy </w:t>
      </w:r>
      <w:r w:rsidR="006F3F5F" w:rsidRPr="00BA06B6">
        <w:rPr>
          <w:rFonts w:ascii="Arial" w:hAnsi="Arial" w:cs="Arial"/>
        </w:rPr>
        <w:t>użyciu</w:t>
      </w:r>
      <w:r w:rsidRPr="00BA06B6">
        <w:rPr>
          <w:rFonts w:ascii="Arial" w:hAnsi="Arial" w:cs="Arial"/>
        </w:rPr>
        <w:t xml:space="preserve"> </w:t>
      </w:r>
      <w:r w:rsidR="006F3F5F" w:rsidRPr="00BA06B6">
        <w:rPr>
          <w:rFonts w:ascii="Arial" w:hAnsi="Arial" w:cs="Arial"/>
        </w:rPr>
        <w:t>środków</w:t>
      </w:r>
      <w:r w:rsidRPr="00BA06B6">
        <w:rPr>
          <w:rFonts w:ascii="Arial" w:hAnsi="Arial" w:cs="Arial"/>
        </w:rPr>
        <w:t xml:space="preserve"> komunikacji elektronicznej albo </w:t>
      </w:r>
      <w:r w:rsidRPr="00BA06B6">
        <w:rPr>
          <w:rFonts w:ascii="Arial" w:hAnsi="Arial" w:cs="Arial"/>
          <w:b/>
          <w:bCs/>
        </w:rPr>
        <w:t>1</w:t>
      </w:r>
      <w:r w:rsidR="009E5349">
        <w:rPr>
          <w:rFonts w:ascii="Arial" w:hAnsi="Arial" w:cs="Arial"/>
          <w:b/>
          <w:bCs/>
        </w:rPr>
        <w:t>5</w:t>
      </w:r>
      <w:r w:rsidRPr="00BA06B6">
        <w:rPr>
          <w:rFonts w:ascii="Arial" w:hAnsi="Arial" w:cs="Arial"/>
          <w:b/>
          <w:bCs/>
        </w:rPr>
        <w:t xml:space="preserve"> dni</w:t>
      </w:r>
      <w:r w:rsidRPr="00BA06B6">
        <w:rPr>
          <w:rFonts w:ascii="Arial" w:hAnsi="Arial" w:cs="Arial"/>
        </w:rPr>
        <w:t xml:space="preserve">, </w:t>
      </w:r>
      <w:r w:rsidR="006F3F5F" w:rsidRPr="00BA06B6">
        <w:rPr>
          <w:rFonts w:ascii="Arial" w:hAnsi="Arial" w:cs="Arial"/>
        </w:rPr>
        <w:t>jeżeli</w:t>
      </w:r>
      <w:r w:rsidRPr="00BA06B6">
        <w:rPr>
          <w:rFonts w:ascii="Arial" w:hAnsi="Arial" w:cs="Arial"/>
        </w:rPr>
        <w:t xml:space="preserve"> zostało przesłane w inny </w:t>
      </w:r>
      <w:r w:rsidR="006F3F5F" w:rsidRPr="00BA06B6">
        <w:rPr>
          <w:rFonts w:ascii="Arial" w:hAnsi="Arial" w:cs="Arial"/>
        </w:rPr>
        <w:t>sposób</w:t>
      </w:r>
      <w:r w:rsidRPr="00BA06B6">
        <w:rPr>
          <w:rFonts w:ascii="Arial" w:hAnsi="Arial" w:cs="Arial"/>
        </w:rPr>
        <w:t xml:space="preserve">. </w:t>
      </w:r>
    </w:p>
    <w:p w14:paraId="2A756F0D" w14:textId="77777777" w:rsidR="004549C6" w:rsidRPr="00BA06B6" w:rsidRDefault="006F3F5F" w:rsidP="00DB3710">
      <w:pPr>
        <w:pStyle w:val="Akapitzlist"/>
        <w:numPr>
          <w:ilvl w:val="0"/>
          <w:numId w:val="23"/>
        </w:numPr>
        <w:spacing w:after="120" w:line="240" w:lineRule="auto"/>
        <w:ind w:left="357" w:hanging="357"/>
        <w:contextualSpacing w:val="0"/>
        <w:jc w:val="both"/>
        <w:rPr>
          <w:rFonts w:ascii="Arial" w:hAnsi="Arial" w:cs="Arial"/>
        </w:rPr>
      </w:pPr>
      <w:r w:rsidRPr="00752A26">
        <w:rPr>
          <w:rFonts w:ascii="Arial" w:hAnsi="Arial" w:cs="Arial"/>
          <w:sz w:val="23"/>
          <w:szCs w:val="23"/>
        </w:rPr>
        <w:t>Zamawiający</w:t>
      </w:r>
      <w:r w:rsidR="007D0D60" w:rsidRPr="00BA06B6">
        <w:rPr>
          <w:rFonts w:ascii="Arial" w:hAnsi="Arial" w:cs="Arial"/>
        </w:rPr>
        <w:t xml:space="preserve"> </w:t>
      </w:r>
      <w:r w:rsidRPr="00BA06B6">
        <w:rPr>
          <w:rFonts w:ascii="Arial" w:hAnsi="Arial" w:cs="Arial"/>
        </w:rPr>
        <w:t>może</w:t>
      </w:r>
      <w:r w:rsidR="007D0D60" w:rsidRPr="00BA06B6">
        <w:rPr>
          <w:rFonts w:ascii="Arial" w:hAnsi="Arial" w:cs="Arial"/>
        </w:rPr>
        <w:t xml:space="preserve"> </w:t>
      </w:r>
      <w:r w:rsidRPr="00BA06B6">
        <w:rPr>
          <w:rFonts w:ascii="Arial" w:hAnsi="Arial" w:cs="Arial"/>
        </w:rPr>
        <w:t>zawrzeć</w:t>
      </w:r>
      <w:r w:rsidR="007D0D60" w:rsidRPr="00BA06B6">
        <w:rPr>
          <w:rFonts w:ascii="Arial" w:hAnsi="Arial" w:cs="Arial"/>
        </w:rPr>
        <w:t xml:space="preserve">́ </w:t>
      </w:r>
      <w:r w:rsidRPr="00BA06B6">
        <w:rPr>
          <w:rFonts w:ascii="Arial" w:hAnsi="Arial" w:cs="Arial"/>
        </w:rPr>
        <w:t>umowę</w:t>
      </w:r>
      <w:r w:rsidR="007D0D60" w:rsidRPr="00BA06B6">
        <w:rPr>
          <w:rFonts w:ascii="Arial" w:hAnsi="Arial" w:cs="Arial"/>
        </w:rPr>
        <w:t xml:space="preserve">̨ w sprawie </w:t>
      </w:r>
      <w:r w:rsidRPr="00BA06B6">
        <w:rPr>
          <w:rFonts w:ascii="Arial" w:hAnsi="Arial" w:cs="Arial"/>
        </w:rPr>
        <w:t>zamówienia</w:t>
      </w:r>
      <w:r w:rsidR="007D0D60" w:rsidRPr="00BA06B6">
        <w:rPr>
          <w:rFonts w:ascii="Arial" w:hAnsi="Arial" w:cs="Arial"/>
        </w:rPr>
        <w:t xml:space="preserve"> publicznego przed upływem terminu, o </w:t>
      </w:r>
      <w:r w:rsidRPr="00BA06B6">
        <w:rPr>
          <w:rFonts w:ascii="Arial" w:hAnsi="Arial" w:cs="Arial"/>
        </w:rPr>
        <w:t>którym</w:t>
      </w:r>
      <w:r w:rsidR="007D0D60" w:rsidRPr="00BA06B6">
        <w:rPr>
          <w:rFonts w:ascii="Arial" w:hAnsi="Arial" w:cs="Arial"/>
        </w:rPr>
        <w:t xml:space="preserve"> mowa w ust. 1, </w:t>
      </w:r>
      <w:r w:rsidRPr="00BA06B6">
        <w:rPr>
          <w:rFonts w:ascii="Arial" w:hAnsi="Arial" w:cs="Arial"/>
        </w:rPr>
        <w:t>jeżeli</w:t>
      </w:r>
      <w:r w:rsidR="007D0D60" w:rsidRPr="00BA06B6">
        <w:rPr>
          <w:rFonts w:ascii="Arial" w:hAnsi="Arial" w:cs="Arial"/>
        </w:rPr>
        <w:t xml:space="preserve"> w </w:t>
      </w:r>
      <w:r w:rsidRPr="00BA06B6">
        <w:rPr>
          <w:rFonts w:ascii="Arial" w:hAnsi="Arial" w:cs="Arial"/>
        </w:rPr>
        <w:t>postępowaniu</w:t>
      </w:r>
      <w:r w:rsidR="007D0D60" w:rsidRPr="00BA06B6">
        <w:rPr>
          <w:rFonts w:ascii="Arial" w:hAnsi="Arial" w:cs="Arial"/>
        </w:rPr>
        <w:t xml:space="preserve"> o udzielenie </w:t>
      </w:r>
      <w:r w:rsidRPr="00BA06B6">
        <w:rPr>
          <w:rFonts w:ascii="Arial" w:hAnsi="Arial" w:cs="Arial"/>
        </w:rPr>
        <w:t>zamówienia</w:t>
      </w:r>
      <w:r w:rsidR="007D0D60" w:rsidRPr="00BA06B6">
        <w:rPr>
          <w:rFonts w:ascii="Arial" w:hAnsi="Arial" w:cs="Arial"/>
        </w:rPr>
        <w:t xml:space="preserve"> </w:t>
      </w:r>
      <w:r w:rsidRPr="00BA06B6">
        <w:rPr>
          <w:rFonts w:ascii="Arial" w:hAnsi="Arial" w:cs="Arial"/>
        </w:rPr>
        <w:t>złożono</w:t>
      </w:r>
      <w:r w:rsidR="007D0D60" w:rsidRPr="00BA06B6">
        <w:rPr>
          <w:rFonts w:ascii="Arial" w:hAnsi="Arial" w:cs="Arial"/>
        </w:rPr>
        <w:t xml:space="preserve"> tylko jedną </w:t>
      </w:r>
      <w:r w:rsidRPr="00BA06B6">
        <w:rPr>
          <w:rFonts w:ascii="Arial" w:hAnsi="Arial" w:cs="Arial"/>
        </w:rPr>
        <w:t>ofertę</w:t>
      </w:r>
      <w:r w:rsidR="007D0D60" w:rsidRPr="00BA06B6">
        <w:rPr>
          <w:rFonts w:ascii="Arial" w:hAnsi="Arial" w:cs="Arial"/>
        </w:rPr>
        <w:t xml:space="preserve">̨. </w:t>
      </w:r>
    </w:p>
    <w:p w14:paraId="76322148" w14:textId="57FCA1C9" w:rsidR="004549C6" w:rsidRPr="00BA06B6" w:rsidRDefault="007D0D60" w:rsidP="00DB3710">
      <w:pPr>
        <w:pStyle w:val="Akapitzlist"/>
        <w:numPr>
          <w:ilvl w:val="0"/>
          <w:numId w:val="23"/>
        </w:numPr>
        <w:spacing w:after="120" w:line="240" w:lineRule="auto"/>
        <w:ind w:left="357" w:hanging="357"/>
        <w:contextualSpacing w:val="0"/>
        <w:jc w:val="both"/>
        <w:rPr>
          <w:rFonts w:ascii="Arial" w:hAnsi="Arial" w:cs="Arial"/>
        </w:rPr>
      </w:pPr>
      <w:r w:rsidRPr="00752A26">
        <w:rPr>
          <w:rFonts w:ascii="Arial" w:hAnsi="Arial" w:cs="Arial"/>
          <w:sz w:val="23"/>
          <w:szCs w:val="23"/>
        </w:rPr>
        <w:t>Wykonawca</w:t>
      </w:r>
      <w:r w:rsidRPr="00BA06B6">
        <w:rPr>
          <w:rFonts w:ascii="Arial" w:hAnsi="Arial" w:cs="Arial"/>
        </w:rPr>
        <w:t xml:space="preserve">, którego oferta została wybrana jako najkorzystniejsza, zostanie poinformowany przez Zamawiającego o miejscu i terminie </w:t>
      </w:r>
      <w:r w:rsidR="00752A26">
        <w:rPr>
          <w:rFonts w:ascii="Arial" w:hAnsi="Arial" w:cs="Arial"/>
        </w:rPr>
        <w:t>zawarcia</w:t>
      </w:r>
      <w:r w:rsidRPr="00BA06B6">
        <w:rPr>
          <w:rFonts w:ascii="Arial" w:hAnsi="Arial" w:cs="Arial"/>
        </w:rPr>
        <w:t xml:space="preserve"> umowy. </w:t>
      </w:r>
    </w:p>
    <w:p w14:paraId="7C33C602" w14:textId="14A744B9" w:rsidR="004549C6" w:rsidRPr="00BA06B6" w:rsidRDefault="007D0D60" w:rsidP="00DB3710">
      <w:pPr>
        <w:pStyle w:val="Akapitzlist"/>
        <w:numPr>
          <w:ilvl w:val="0"/>
          <w:numId w:val="23"/>
        </w:numPr>
        <w:spacing w:after="120" w:line="240" w:lineRule="auto"/>
        <w:ind w:left="357" w:hanging="357"/>
        <w:contextualSpacing w:val="0"/>
        <w:jc w:val="both"/>
        <w:rPr>
          <w:rFonts w:ascii="Arial" w:hAnsi="Arial" w:cs="Arial"/>
        </w:rPr>
      </w:pPr>
      <w:r w:rsidRPr="00752A26">
        <w:rPr>
          <w:rFonts w:ascii="Arial" w:hAnsi="Arial" w:cs="Arial"/>
          <w:sz w:val="23"/>
          <w:szCs w:val="23"/>
        </w:rPr>
        <w:t>Wykonawca</w:t>
      </w:r>
      <w:r w:rsidRPr="00BA06B6">
        <w:rPr>
          <w:rFonts w:ascii="Arial" w:hAnsi="Arial" w:cs="Arial"/>
        </w:rPr>
        <w:t xml:space="preserve">, o którym mowa w ust. 1, ma obowiązek zawrzeć umowę w sprawie zamówienia na warunkach określonych w projektowanych postanowieniach umowy. </w:t>
      </w:r>
      <w:r w:rsidR="00752A26">
        <w:rPr>
          <w:rFonts w:ascii="Arial" w:hAnsi="Arial" w:cs="Arial"/>
        </w:rPr>
        <w:t>u</w:t>
      </w:r>
      <w:r w:rsidRPr="00BA06B6">
        <w:rPr>
          <w:rFonts w:ascii="Arial" w:hAnsi="Arial" w:cs="Arial"/>
        </w:rPr>
        <w:t xml:space="preserve">mowa zostanie uzupełniona o zapisy wynikające ze złożonej oferty. </w:t>
      </w:r>
    </w:p>
    <w:p w14:paraId="6940287F" w14:textId="77777777" w:rsidR="004549C6" w:rsidRPr="00BA06B6" w:rsidRDefault="006F3F5F" w:rsidP="00DB3710">
      <w:pPr>
        <w:pStyle w:val="Akapitzlist"/>
        <w:numPr>
          <w:ilvl w:val="0"/>
          <w:numId w:val="23"/>
        </w:numPr>
        <w:spacing w:after="120" w:line="240" w:lineRule="auto"/>
        <w:ind w:left="357" w:hanging="357"/>
        <w:contextualSpacing w:val="0"/>
        <w:jc w:val="both"/>
        <w:rPr>
          <w:rFonts w:ascii="Arial" w:hAnsi="Arial" w:cs="Arial"/>
        </w:rPr>
      </w:pPr>
      <w:r w:rsidRPr="00752A26">
        <w:rPr>
          <w:rFonts w:ascii="Arial" w:hAnsi="Arial" w:cs="Arial"/>
          <w:sz w:val="23"/>
          <w:szCs w:val="23"/>
        </w:rPr>
        <w:t>Jeżeli</w:t>
      </w:r>
      <w:r w:rsidR="007D0D60" w:rsidRPr="00BA06B6">
        <w:rPr>
          <w:rFonts w:ascii="Arial" w:hAnsi="Arial" w:cs="Arial"/>
        </w:rPr>
        <w:t xml:space="preserve"> Wykonawca, </w:t>
      </w:r>
      <w:r w:rsidRPr="00BA06B6">
        <w:rPr>
          <w:rFonts w:ascii="Arial" w:hAnsi="Arial" w:cs="Arial"/>
        </w:rPr>
        <w:t>którego</w:t>
      </w:r>
      <w:r w:rsidR="007D0D60" w:rsidRPr="00BA06B6">
        <w:rPr>
          <w:rFonts w:ascii="Arial" w:hAnsi="Arial" w:cs="Arial"/>
        </w:rPr>
        <w:t xml:space="preserve"> oferta została wybrana jako najkorzystniejsza, uchyla </w:t>
      </w:r>
      <w:r w:rsidRPr="00BA06B6">
        <w:rPr>
          <w:rFonts w:ascii="Arial" w:hAnsi="Arial" w:cs="Arial"/>
        </w:rPr>
        <w:t>się</w:t>
      </w:r>
      <w:r w:rsidR="007D0D60" w:rsidRPr="00BA06B6">
        <w:rPr>
          <w:rFonts w:ascii="Arial" w:hAnsi="Arial" w:cs="Arial"/>
        </w:rPr>
        <w:t xml:space="preserve">̨ </w:t>
      </w:r>
      <w:r w:rsidR="00BA06B6">
        <w:rPr>
          <w:rFonts w:ascii="Arial" w:hAnsi="Arial" w:cs="Arial"/>
        </w:rPr>
        <w:br/>
      </w:r>
      <w:r w:rsidR="007D0D60" w:rsidRPr="00BA06B6">
        <w:rPr>
          <w:rFonts w:ascii="Arial" w:hAnsi="Arial" w:cs="Arial"/>
        </w:rPr>
        <w:t xml:space="preserve">od zawarcia umowy w sprawie </w:t>
      </w:r>
      <w:r w:rsidRPr="00BA06B6">
        <w:rPr>
          <w:rFonts w:ascii="Arial" w:hAnsi="Arial" w:cs="Arial"/>
        </w:rPr>
        <w:t>zamówienia</w:t>
      </w:r>
      <w:r w:rsidR="007D0D60" w:rsidRPr="00BA06B6">
        <w:rPr>
          <w:rFonts w:ascii="Arial" w:hAnsi="Arial" w:cs="Arial"/>
        </w:rPr>
        <w:t xml:space="preserve"> publicznego </w:t>
      </w:r>
      <w:r w:rsidRPr="00BA06B6">
        <w:rPr>
          <w:rFonts w:ascii="Arial" w:hAnsi="Arial" w:cs="Arial"/>
        </w:rPr>
        <w:t>Zamawiający</w:t>
      </w:r>
      <w:r w:rsidR="007D0D60" w:rsidRPr="00BA06B6">
        <w:rPr>
          <w:rFonts w:ascii="Arial" w:hAnsi="Arial" w:cs="Arial"/>
        </w:rPr>
        <w:t xml:space="preserve"> </w:t>
      </w:r>
      <w:r w:rsidRPr="00BA06B6">
        <w:rPr>
          <w:rFonts w:ascii="Arial" w:hAnsi="Arial" w:cs="Arial"/>
        </w:rPr>
        <w:t>może</w:t>
      </w:r>
      <w:r w:rsidR="007D0D60" w:rsidRPr="00BA06B6">
        <w:rPr>
          <w:rFonts w:ascii="Arial" w:hAnsi="Arial" w:cs="Arial"/>
        </w:rPr>
        <w:t xml:space="preserve"> </w:t>
      </w:r>
      <w:r w:rsidRPr="00BA06B6">
        <w:rPr>
          <w:rFonts w:ascii="Arial" w:hAnsi="Arial" w:cs="Arial"/>
        </w:rPr>
        <w:t>dokonać</w:t>
      </w:r>
      <w:r w:rsidR="007D0D60" w:rsidRPr="00BA06B6">
        <w:rPr>
          <w:rFonts w:ascii="Arial" w:hAnsi="Arial" w:cs="Arial"/>
        </w:rPr>
        <w:t xml:space="preserve">́ ponownego badania i oceny ofert </w:t>
      </w:r>
      <w:r w:rsidRPr="00BA06B6">
        <w:rPr>
          <w:rFonts w:ascii="Arial" w:hAnsi="Arial" w:cs="Arial"/>
        </w:rPr>
        <w:t>spośród</w:t>
      </w:r>
      <w:r w:rsidR="007D0D60" w:rsidRPr="00BA06B6">
        <w:rPr>
          <w:rFonts w:ascii="Arial" w:hAnsi="Arial" w:cs="Arial"/>
        </w:rPr>
        <w:t xml:space="preserve"> ofert pozostałych w </w:t>
      </w:r>
      <w:r w:rsidRPr="00BA06B6">
        <w:rPr>
          <w:rFonts w:ascii="Arial" w:hAnsi="Arial" w:cs="Arial"/>
        </w:rPr>
        <w:t>postępowaniu</w:t>
      </w:r>
      <w:r w:rsidR="007D0D60" w:rsidRPr="00BA06B6">
        <w:rPr>
          <w:rFonts w:ascii="Arial" w:hAnsi="Arial" w:cs="Arial"/>
        </w:rPr>
        <w:t xml:space="preserve"> </w:t>
      </w:r>
      <w:r w:rsidRPr="00BA06B6">
        <w:rPr>
          <w:rFonts w:ascii="Arial" w:hAnsi="Arial" w:cs="Arial"/>
        </w:rPr>
        <w:t>Wykonawców</w:t>
      </w:r>
      <w:r w:rsidR="007D0D60" w:rsidRPr="00BA06B6">
        <w:rPr>
          <w:rFonts w:ascii="Arial" w:hAnsi="Arial" w:cs="Arial"/>
        </w:rPr>
        <w:t xml:space="preserve"> albo </w:t>
      </w:r>
      <w:r w:rsidRPr="00BA06B6">
        <w:rPr>
          <w:rFonts w:ascii="Arial" w:hAnsi="Arial" w:cs="Arial"/>
        </w:rPr>
        <w:t>unieważnić</w:t>
      </w:r>
      <w:r w:rsidR="007D0D60" w:rsidRPr="00BA06B6">
        <w:rPr>
          <w:rFonts w:ascii="Arial" w:hAnsi="Arial" w:cs="Arial"/>
        </w:rPr>
        <w:t>́</w:t>
      </w:r>
      <w:r w:rsidRPr="00BA06B6">
        <w:rPr>
          <w:rFonts w:ascii="Arial" w:hAnsi="Arial" w:cs="Arial"/>
        </w:rPr>
        <w:t xml:space="preserve"> postepowanie</w:t>
      </w:r>
      <w:r w:rsidR="007D0D60" w:rsidRPr="00BA06B6">
        <w:rPr>
          <w:rFonts w:ascii="Arial" w:hAnsi="Arial" w:cs="Arial"/>
        </w:rPr>
        <w:t>.</w:t>
      </w:r>
    </w:p>
    <w:p w14:paraId="5D5E6E05" w14:textId="77777777" w:rsidR="00C12F61" w:rsidRPr="00BA06B6" w:rsidRDefault="00C12F61" w:rsidP="00DB3710">
      <w:pPr>
        <w:pStyle w:val="Akapitzlist"/>
        <w:numPr>
          <w:ilvl w:val="0"/>
          <w:numId w:val="23"/>
        </w:numPr>
        <w:spacing w:after="120" w:line="240" w:lineRule="auto"/>
        <w:ind w:left="357" w:hanging="357"/>
        <w:contextualSpacing w:val="0"/>
        <w:jc w:val="both"/>
        <w:rPr>
          <w:rFonts w:ascii="Arial" w:hAnsi="Arial" w:cs="Arial"/>
          <w:b/>
          <w:bCs/>
        </w:rPr>
      </w:pPr>
      <w:r w:rsidRPr="00BA06B6">
        <w:rPr>
          <w:rFonts w:ascii="Arial" w:eastAsia="Times New Roman" w:hAnsi="Arial" w:cs="Arial"/>
          <w:b/>
          <w:bCs/>
          <w:u w:val="single"/>
        </w:rPr>
        <w:t>Przed podpisaniem umowy Zamawiający zastrzega sobie prawo żądania</w:t>
      </w:r>
      <w:r w:rsidRPr="00BA06B6">
        <w:rPr>
          <w:rFonts w:ascii="Arial" w:eastAsia="Times New Roman" w:hAnsi="Arial" w:cs="Arial"/>
          <w:b/>
          <w:bCs/>
        </w:rPr>
        <w:t>:</w:t>
      </w:r>
    </w:p>
    <w:p w14:paraId="6F7DCB0D" w14:textId="0FC0D5C8" w:rsidR="00830776" w:rsidRPr="00F7310C" w:rsidRDefault="00871300" w:rsidP="00DB3710">
      <w:pPr>
        <w:pStyle w:val="Akapitzlist"/>
        <w:numPr>
          <w:ilvl w:val="0"/>
          <w:numId w:val="18"/>
        </w:numPr>
        <w:rPr>
          <w:rFonts w:ascii="Arial" w:eastAsia="Times New Roman" w:hAnsi="Arial" w:cs="Arial"/>
          <w:lang w:eastAsia="pl-PL"/>
        </w:rPr>
      </w:pPr>
      <w:r>
        <w:rPr>
          <w:rFonts w:ascii="Arial" w:eastAsia="Times New Roman" w:hAnsi="Arial" w:cs="Arial"/>
          <w:lang w:eastAsia="pl-PL"/>
        </w:rPr>
        <w:t>w</w:t>
      </w:r>
      <w:r w:rsidR="00830776" w:rsidRPr="00F7310C">
        <w:rPr>
          <w:rFonts w:ascii="Arial" w:eastAsia="Times New Roman" w:hAnsi="Arial" w:cs="Arial"/>
          <w:lang w:eastAsia="pl-PL"/>
        </w:rPr>
        <w:t xml:space="preserve">ykazu osób/trenerów wyznaczonych </w:t>
      </w:r>
      <w:r w:rsidR="006D6840" w:rsidRPr="00F7310C">
        <w:rPr>
          <w:rFonts w:ascii="Arial" w:eastAsia="Times New Roman" w:hAnsi="Arial" w:cs="Arial"/>
          <w:lang w:eastAsia="pl-PL"/>
        </w:rPr>
        <w:t>do realizacji zamówienia</w:t>
      </w:r>
      <w:r w:rsidR="00830776" w:rsidRPr="00F7310C">
        <w:rPr>
          <w:rFonts w:ascii="Arial" w:eastAsia="Times New Roman" w:hAnsi="Arial" w:cs="Arial"/>
          <w:lang w:eastAsia="pl-PL"/>
        </w:rPr>
        <w:t>;</w:t>
      </w:r>
    </w:p>
    <w:p w14:paraId="35744D89" w14:textId="455C71E7" w:rsidR="00871300" w:rsidRPr="00871300" w:rsidRDefault="00871300" w:rsidP="00DB3710">
      <w:pPr>
        <w:numPr>
          <w:ilvl w:val="0"/>
          <w:numId w:val="18"/>
        </w:numPr>
        <w:spacing w:before="120" w:after="120" w:line="240" w:lineRule="auto"/>
        <w:ind w:left="644" w:right="28" w:hanging="294"/>
        <w:jc w:val="both"/>
        <w:rPr>
          <w:rFonts w:ascii="Arial" w:eastAsia="Times New Roman" w:hAnsi="Arial" w:cs="Arial"/>
          <w:lang w:eastAsia="pl-PL"/>
        </w:rPr>
      </w:pPr>
      <w:r>
        <w:rPr>
          <w:rFonts w:ascii="Arial" w:eastAsia="Times New Roman" w:hAnsi="Arial" w:cs="Arial"/>
          <w:lang w:eastAsia="pl-PL"/>
        </w:rPr>
        <w:t>dokumentów poświadczających kwalifikacje trenerów</w:t>
      </w:r>
      <w:r w:rsidR="00647045">
        <w:rPr>
          <w:rFonts w:ascii="Arial" w:eastAsia="Times New Roman" w:hAnsi="Arial" w:cs="Arial"/>
          <w:lang w:eastAsia="pl-PL"/>
        </w:rPr>
        <w:t>;</w:t>
      </w:r>
    </w:p>
    <w:p w14:paraId="0AAFA683" w14:textId="1DF0AEF2" w:rsidR="00C12F61" w:rsidRPr="00B634D6" w:rsidRDefault="00C12F61" w:rsidP="00DB3710">
      <w:pPr>
        <w:numPr>
          <w:ilvl w:val="0"/>
          <w:numId w:val="18"/>
        </w:numPr>
        <w:spacing w:before="120" w:after="120" w:line="240" w:lineRule="auto"/>
        <w:ind w:left="644" w:right="28" w:hanging="294"/>
        <w:jc w:val="both"/>
        <w:rPr>
          <w:rFonts w:ascii="Arial" w:eastAsia="Times New Roman" w:hAnsi="Arial" w:cs="Arial"/>
          <w:lang w:eastAsia="pl-PL"/>
        </w:rPr>
      </w:pPr>
      <w:r w:rsidRPr="00B634D6">
        <w:rPr>
          <w:rFonts w:ascii="Arial" w:hAnsi="Arial" w:cs="Arial"/>
        </w:rPr>
        <w:t xml:space="preserve">informacji niezbędnych do wpisania do treści </w:t>
      </w:r>
      <w:r w:rsidR="00752A26" w:rsidRPr="00B634D6">
        <w:rPr>
          <w:rFonts w:ascii="Arial" w:hAnsi="Arial" w:cs="Arial"/>
        </w:rPr>
        <w:t>u</w:t>
      </w:r>
      <w:r w:rsidRPr="00B634D6">
        <w:rPr>
          <w:rFonts w:ascii="Arial" w:hAnsi="Arial" w:cs="Arial"/>
        </w:rPr>
        <w:t xml:space="preserve">mowy, np. </w:t>
      </w:r>
      <w:r w:rsidRPr="00B634D6">
        <w:rPr>
          <w:rFonts w:ascii="Arial" w:hAnsi="Arial" w:cs="Arial"/>
          <w:iCs/>
        </w:rPr>
        <w:t>imiona i nazwiska uprawnionych osób, które będą reprezentować Wykonawcę przy podpisaniu umowy</w:t>
      </w:r>
      <w:r w:rsidRPr="00B634D6">
        <w:rPr>
          <w:rFonts w:ascii="Arial" w:hAnsi="Arial" w:cs="Arial"/>
        </w:rPr>
        <w:t>, koordynacji itp.;</w:t>
      </w:r>
    </w:p>
    <w:p w14:paraId="0F93AA43" w14:textId="77777777" w:rsidR="00C12F61" w:rsidRPr="00B634D6" w:rsidRDefault="00C12F61" w:rsidP="00DB3710">
      <w:pPr>
        <w:numPr>
          <w:ilvl w:val="0"/>
          <w:numId w:val="18"/>
        </w:numPr>
        <w:spacing w:before="120" w:after="120" w:line="240" w:lineRule="auto"/>
        <w:ind w:left="644" w:right="28" w:hanging="294"/>
        <w:jc w:val="both"/>
        <w:rPr>
          <w:rFonts w:ascii="Arial" w:eastAsia="Times New Roman" w:hAnsi="Arial" w:cs="Arial"/>
          <w:lang w:eastAsia="pl-PL"/>
        </w:rPr>
      </w:pPr>
      <w:r w:rsidRPr="00B634D6">
        <w:rPr>
          <w:rFonts w:ascii="Arial" w:hAnsi="Arial" w:cs="Arial"/>
        </w:rPr>
        <w:t>formularza</w:t>
      </w:r>
      <w:r w:rsidRPr="00B634D6">
        <w:rPr>
          <w:rFonts w:ascii="Arial" w:eastAsia="Times New Roman" w:hAnsi="Arial" w:cs="Arial"/>
          <w:lang w:eastAsia="pl-PL"/>
        </w:rPr>
        <w:t xml:space="preserve"> ofertowego w wersji edytowalnej;</w:t>
      </w:r>
    </w:p>
    <w:p w14:paraId="6939D7B9" w14:textId="77777777" w:rsidR="00C12F61" w:rsidRPr="00B634D6" w:rsidRDefault="00C12F61" w:rsidP="00DB3710">
      <w:pPr>
        <w:numPr>
          <w:ilvl w:val="0"/>
          <w:numId w:val="18"/>
        </w:numPr>
        <w:spacing w:before="120" w:after="120" w:line="240" w:lineRule="auto"/>
        <w:ind w:left="644" w:right="28" w:hanging="294"/>
        <w:jc w:val="both"/>
        <w:rPr>
          <w:rFonts w:ascii="Arial" w:eastAsia="Times New Roman" w:hAnsi="Arial" w:cs="Arial"/>
          <w:lang w:eastAsia="pl-PL"/>
        </w:rPr>
      </w:pPr>
      <w:r w:rsidRPr="00B634D6">
        <w:rPr>
          <w:rFonts w:ascii="Arial" w:hAnsi="Arial" w:cs="Arial"/>
        </w:rPr>
        <w:t>umowy</w:t>
      </w:r>
      <w:r w:rsidRPr="00B634D6">
        <w:rPr>
          <w:rFonts w:ascii="Arial" w:eastAsia="Times New Roman" w:hAnsi="Arial" w:cs="Arial"/>
          <w:lang w:eastAsia="pl-PL"/>
        </w:rPr>
        <w:t xml:space="preserve"> spółki cywilnej (jeśli dotyczy i w przypadku, gdy Wykonawca nie dołączył tego dokumentu do oferty);</w:t>
      </w:r>
    </w:p>
    <w:p w14:paraId="6B15C665" w14:textId="11C01BFE" w:rsidR="000C00CF" w:rsidRPr="00B634D6" w:rsidRDefault="00C12F61" w:rsidP="00DB3710">
      <w:pPr>
        <w:numPr>
          <w:ilvl w:val="0"/>
          <w:numId w:val="18"/>
        </w:numPr>
        <w:spacing w:before="120" w:after="120" w:line="240" w:lineRule="auto"/>
        <w:ind w:left="644" w:right="28" w:hanging="294"/>
        <w:jc w:val="both"/>
        <w:rPr>
          <w:rFonts w:ascii="Arial" w:eastAsia="Times New Roman" w:hAnsi="Arial" w:cs="Arial"/>
          <w:lang w:eastAsia="pl-PL"/>
        </w:rPr>
      </w:pPr>
      <w:r w:rsidRPr="00B634D6">
        <w:rPr>
          <w:rFonts w:ascii="Arial" w:hAnsi="Arial" w:cs="Arial"/>
        </w:rPr>
        <w:t>projekt</w:t>
      </w:r>
      <w:r w:rsidRPr="00B634D6">
        <w:rPr>
          <w:rFonts w:ascii="Arial" w:eastAsia="Times New Roman" w:hAnsi="Arial" w:cs="Arial"/>
          <w:lang w:eastAsia="pl-PL"/>
        </w:rPr>
        <w:t xml:space="preserve"> umowy o </w:t>
      </w:r>
      <w:r w:rsidR="00752A26" w:rsidRPr="00B634D6">
        <w:rPr>
          <w:rFonts w:ascii="Arial" w:eastAsia="Times New Roman" w:hAnsi="Arial" w:cs="Arial"/>
          <w:lang w:eastAsia="pl-PL"/>
        </w:rPr>
        <w:t>podwykonawstwo (jeżeli dotyczy);</w:t>
      </w:r>
    </w:p>
    <w:p w14:paraId="3D690A00" w14:textId="5FE68F14" w:rsidR="00340309" w:rsidRPr="00F7310C" w:rsidRDefault="00340309" w:rsidP="00DB3710">
      <w:pPr>
        <w:numPr>
          <w:ilvl w:val="0"/>
          <w:numId w:val="18"/>
        </w:numPr>
        <w:spacing w:before="120" w:after="120" w:line="240" w:lineRule="auto"/>
        <w:ind w:left="644" w:right="28" w:hanging="294"/>
        <w:jc w:val="both"/>
        <w:rPr>
          <w:rFonts w:ascii="Arial" w:eastAsia="Times New Roman" w:hAnsi="Arial" w:cs="Arial"/>
          <w:lang w:eastAsia="pl-PL"/>
        </w:rPr>
      </w:pPr>
      <w:r w:rsidRPr="00BA06B6">
        <w:rPr>
          <w:rFonts w:ascii="Arial" w:hAnsi="Arial" w:cs="Arial"/>
        </w:rPr>
        <w:lastRenderedPageBreak/>
        <w:t xml:space="preserve">umowy regulującej współpracę Wykonawców wspólnie ubiegający się o </w:t>
      </w:r>
      <w:r w:rsidRPr="00BA06B6">
        <w:rPr>
          <w:rFonts w:ascii="Arial" w:hAnsi="Arial" w:cs="Arial"/>
          <w:spacing w:val="-8"/>
        </w:rPr>
        <w:t>udzielenie zamówienia (</w:t>
      </w:r>
      <w:r w:rsidRPr="00BA06B6">
        <w:rPr>
          <w:rFonts w:ascii="Arial" w:hAnsi="Arial" w:cs="Arial"/>
          <w:spacing w:val="-8"/>
          <w:u w:val="single"/>
        </w:rPr>
        <w:t>w przypadku wyboru ich oferty j</w:t>
      </w:r>
      <w:r w:rsidR="00F7310C">
        <w:rPr>
          <w:rFonts w:ascii="Arial" w:hAnsi="Arial" w:cs="Arial"/>
          <w:spacing w:val="-8"/>
          <w:u w:val="single"/>
        </w:rPr>
        <w:t>ako najkorzystniejszej);</w:t>
      </w:r>
    </w:p>
    <w:p w14:paraId="696C4014" w14:textId="77777777" w:rsidR="00F7310C" w:rsidRPr="00F7310C" w:rsidRDefault="00F7310C" w:rsidP="00DB3710">
      <w:pPr>
        <w:numPr>
          <w:ilvl w:val="0"/>
          <w:numId w:val="18"/>
        </w:numPr>
        <w:spacing w:before="120" w:after="120" w:line="240" w:lineRule="auto"/>
        <w:ind w:right="28"/>
        <w:jc w:val="both"/>
        <w:rPr>
          <w:rFonts w:ascii="Arial" w:eastAsia="Times New Roman" w:hAnsi="Arial" w:cs="Arial"/>
          <w:lang w:eastAsia="pl-PL"/>
        </w:rPr>
      </w:pPr>
      <w:r w:rsidRPr="00F7310C">
        <w:rPr>
          <w:rFonts w:ascii="Arial" w:eastAsia="Times New Roman" w:hAnsi="Arial" w:cs="Arial"/>
          <w:lang w:eastAsia="pl-PL"/>
        </w:rPr>
        <w:t>Zabezpieczenia należytego wykonania umowy (jeżeli dotyczy)</w:t>
      </w:r>
    </w:p>
    <w:p w14:paraId="2B0BE74E" w14:textId="73595F83" w:rsidR="00F7310C" w:rsidRPr="00BA06B6" w:rsidRDefault="00F7310C" w:rsidP="00DB3710">
      <w:pPr>
        <w:numPr>
          <w:ilvl w:val="0"/>
          <w:numId w:val="18"/>
        </w:numPr>
        <w:spacing w:before="120" w:after="120" w:line="240" w:lineRule="auto"/>
        <w:ind w:right="28"/>
        <w:jc w:val="both"/>
        <w:rPr>
          <w:rFonts w:ascii="Arial" w:eastAsia="Times New Roman" w:hAnsi="Arial" w:cs="Arial"/>
          <w:lang w:eastAsia="pl-PL"/>
        </w:rPr>
      </w:pPr>
      <w:r w:rsidRPr="00F7310C">
        <w:rPr>
          <w:rFonts w:ascii="Arial" w:eastAsia="Times New Roman" w:hAnsi="Arial" w:cs="Arial"/>
          <w:lang w:eastAsia="pl-PL"/>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F7310C">
        <w:rPr>
          <w:rFonts w:ascii="Arial" w:eastAsia="Times New Roman" w:hAnsi="Arial" w:cs="Arial"/>
          <w:u w:val="single"/>
          <w:lang w:eastAsia="pl-PL"/>
        </w:rPr>
        <w:t>Sąd właściwy dla siedziby Zamawiającego</w:t>
      </w:r>
      <w:r>
        <w:rPr>
          <w:rFonts w:ascii="Arial" w:eastAsia="Times New Roman" w:hAnsi="Arial" w:cs="Arial"/>
          <w:u w:val="single"/>
          <w:lang w:eastAsia="pl-PL"/>
        </w:rPr>
        <w:t>.</w:t>
      </w:r>
    </w:p>
    <w:p w14:paraId="3AC46809" w14:textId="77777777" w:rsidR="008A00C6" w:rsidRDefault="008A00C6" w:rsidP="00DB3710">
      <w:pPr>
        <w:pStyle w:val="Akapitzlist"/>
        <w:numPr>
          <w:ilvl w:val="0"/>
          <w:numId w:val="23"/>
        </w:numPr>
        <w:ind w:left="426"/>
      </w:pPr>
      <w:bookmarkStart w:id="23" w:name="_Hlk66042677"/>
      <w:r w:rsidRPr="00837B70">
        <w:rPr>
          <w:rFonts w:ascii="Arial" w:eastAsia="Times New Roman" w:hAnsi="Arial" w:cs="Arial"/>
          <w:b/>
          <w:bCs/>
          <w:sz w:val="23"/>
          <w:szCs w:val="23"/>
          <w:u w:val="single"/>
        </w:rPr>
        <w:t>Przed podpisaniem umowy Zamawiający może wymagać</w:t>
      </w:r>
      <w:r w:rsidRPr="00837B70">
        <w:rPr>
          <w:rFonts w:ascii="Arial" w:eastAsia="Times New Roman" w:hAnsi="Arial" w:cs="Arial"/>
          <w:b/>
          <w:bCs/>
          <w:sz w:val="23"/>
          <w:szCs w:val="23"/>
        </w:rPr>
        <w:t>:</w:t>
      </w:r>
    </w:p>
    <w:p w14:paraId="1BD7FC89" w14:textId="692AEA73" w:rsidR="008A00C6" w:rsidRPr="00837B70" w:rsidRDefault="008A00C6" w:rsidP="00DB3710">
      <w:pPr>
        <w:pStyle w:val="Akapitzlist"/>
        <w:numPr>
          <w:ilvl w:val="2"/>
          <w:numId w:val="17"/>
        </w:numPr>
        <w:ind w:hanging="318"/>
        <w:jc w:val="both"/>
        <w:rPr>
          <w:rFonts w:ascii="Arial" w:eastAsia="Times New Roman" w:hAnsi="Arial" w:cs="Arial"/>
          <w:b/>
          <w:bCs/>
          <w:sz w:val="23"/>
          <w:szCs w:val="23"/>
        </w:rPr>
      </w:pPr>
      <w:r w:rsidRPr="00AF5DF7">
        <w:rPr>
          <w:rFonts w:ascii="Arial" w:hAnsi="Arial" w:cs="Arial"/>
        </w:rPr>
        <w:t>oświadczeni</w:t>
      </w:r>
      <w:r>
        <w:rPr>
          <w:rFonts w:ascii="Arial" w:hAnsi="Arial" w:cs="Arial"/>
        </w:rPr>
        <w:t>a</w:t>
      </w:r>
      <w:r w:rsidRPr="00AF5DF7">
        <w:rPr>
          <w:rFonts w:ascii="Arial" w:hAnsi="Arial" w:cs="Arial"/>
        </w:rPr>
        <w:t xml:space="preserve"> </w:t>
      </w:r>
      <w:r w:rsidRPr="008A00C6">
        <w:rPr>
          <w:rFonts w:ascii="Arial" w:hAnsi="Arial" w:cs="Arial"/>
        </w:rPr>
        <w:t xml:space="preserve"> dotyczące przesłanek wykluczenia z art. 5k rozporządzenia 833/ 2014 oraz art. 7 ust. 1 ustawy o szczególnych rozwiązaniach w zakresie przeciwdziałania wspieraniu agresji na ukrainę oraz służących ochronie bezpieczeństwa narodowego (według załączonego wzoru – </w:t>
      </w:r>
      <w:r w:rsidRPr="00903162">
        <w:rPr>
          <w:rFonts w:ascii="Arial" w:hAnsi="Arial" w:cs="Arial"/>
        </w:rPr>
        <w:t>Załącznik nr 4 do SWZ)</w:t>
      </w:r>
      <w:r w:rsidR="00FD158A" w:rsidRPr="00903162">
        <w:rPr>
          <w:rFonts w:ascii="Arial" w:hAnsi="Arial" w:cs="Arial"/>
        </w:rPr>
        <w:t>.</w:t>
      </w:r>
    </w:p>
    <w:p w14:paraId="31863DEA" w14:textId="00528632" w:rsidR="001C0377" w:rsidRPr="00752A26" w:rsidRDefault="00543DB6" w:rsidP="00DB3710">
      <w:pPr>
        <w:pStyle w:val="Akapitzlist"/>
        <w:widowControl w:val="0"/>
        <w:numPr>
          <w:ilvl w:val="0"/>
          <w:numId w:val="23"/>
        </w:numPr>
        <w:autoSpaceDE w:val="0"/>
        <w:autoSpaceDN w:val="0"/>
        <w:adjustRightInd w:val="0"/>
        <w:spacing w:after="240" w:line="240" w:lineRule="auto"/>
        <w:ind w:left="357" w:hanging="357"/>
        <w:contextualSpacing w:val="0"/>
        <w:jc w:val="both"/>
        <w:rPr>
          <w:rFonts w:ascii="Arial" w:eastAsia="Times New Roman" w:hAnsi="Arial" w:cs="Arial"/>
          <w:lang w:eastAsia="pl-PL"/>
        </w:rPr>
      </w:pPr>
      <w:r w:rsidRPr="00752A26">
        <w:rPr>
          <w:rFonts w:ascii="Arial" w:hAnsi="Arial" w:cs="Arial"/>
          <w:sz w:val="23"/>
          <w:szCs w:val="23"/>
        </w:rPr>
        <w:t>Jeżeli</w:t>
      </w:r>
      <w:r w:rsidRPr="00752A26">
        <w:rPr>
          <w:rFonts w:ascii="Arial" w:hAnsi="Arial" w:cs="Arial"/>
        </w:rPr>
        <w:t xml:space="preserve"> Wykonawca, którego oferta została wybrana, uchyla się od zawarcia umowy </w:t>
      </w:r>
      <w:r w:rsidR="00FA7CBC" w:rsidRPr="00752A26">
        <w:rPr>
          <w:rFonts w:ascii="Arial" w:hAnsi="Arial" w:cs="Arial"/>
        </w:rPr>
        <w:br/>
      </w:r>
      <w:r w:rsidRPr="00752A26">
        <w:rPr>
          <w:rFonts w:ascii="Arial" w:hAnsi="Arial" w:cs="Aria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23"/>
    <w:p w14:paraId="06020949" w14:textId="77777777" w:rsidR="000C00CF" w:rsidRDefault="000C00CF" w:rsidP="00752A26">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 XX</w:t>
      </w:r>
      <w:r w:rsidR="00A450EC">
        <w:rPr>
          <w:rFonts w:ascii="Arial" w:hAnsi="Arial" w:cs="Arial"/>
          <w:b/>
          <w:bCs/>
          <w:sz w:val="23"/>
          <w:szCs w:val="23"/>
        </w:rPr>
        <w:t>I</w:t>
      </w:r>
      <w:r>
        <w:rPr>
          <w:rFonts w:ascii="Arial" w:hAnsi="Arial" w:cs="Arial"/>
          <w:b/>
          <w:bCs/>
          <w:sz w:val="23"/>
          <w:szCs w:val="23"/>
        </w:rPr>
        <w:t>V</w:t>
      </w:r>
    </w:p>
    <w:p w14:paraId="172AEFBE" w14:textId="77777777" w:rsidR="000B31AD" w:rsidRPr="002C473C" w:rsidRDefault="00767FA7"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653C04AB" w14:textId="77777777" w:rsidR="004549C6" w:rsidRPr="00BA06B6" w:rsidRDefault="004549C6" w:rsidP="00DB3710">
      <w:pPr>
        <w:pStyle w:val="Akapitzlist"/>
        <w:numPr>
          <w:ilvl w:val="0"/>
          <w:numId w:val="21"/>
        </w:numPr>
        <w:spacing w:before="240" w:after="120" w:line="240" w:lineRule="auto"/>
        <w:ind w:left="357" w:hanging="357"/>
        <w:contextualSpacing w:val="0"/>
        <w:jc w:val="both"/>
        <w:rPr>
          <w:rFonts w:ascii="Arial" w:hAnsi="Arial" w:cs="Arial"/>
        </w:rPr>
      </w:pPr>
      <w:r w:rsidRPr="00BA06B6">
        <w:rPr>
          <w:rFonts w:ascii="Arial" w:hAnsi="Arial"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sidRPr="00BA06B6">
        <w:rPr>
          <w:rFonts w:ascii="Arial" w:hAnsi="Arial" w:cs="Arial"/>
        </w:rPr>
        <w:t>.</w:t>
      </w:r>
    </w:p>
    <w:p w14:paraId="4A8BFA3F"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spacing w:val="-4"/>
        </w:rPr>
        <w:t xml:space="preserve">Środki </w:t>
      </w:r>
      <w:r w:rsidRPr="00752A26">
        <w:rPr>
          <w:rFonts w:ascii="Arial" w:hAnsi="Arial" w:cs="Arial"/>
        </w:rPr>
        <w:t>ochrony</w:t>
      </w:r>
      <w:r w:rsidRPr="00BA06B6">
        <w:rPr>
          <w:rFonts w:ascii="Arial" w:hAnsi="Arial" w:cs="Arial"/>
          <w:spacing w:val="-4"/>
        </w:rPr>
        <w:t xml:space="preserve"> prawnej wobec ogłoszenia wszczynającego postępowanie o udzielenie</w:t>
      </w:r>
      <w:r w:rsidRPr="00BA06B6">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70C32D4"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Odwołanie przysługuje na: </w:t>
      </w:r>
    </w:p>
    <w:p w14:paraId="2A06D718" w14:textId="7CA62E02" w:rsidR="00A450EC" w:rsidRPr="00BA06B6" w:rsidRDefault="004549C6" w:rsidP="00D67F7F">
      <w:pPr>
        <w:pStyle w:val="Akapitzlist"/>
        <w:numPr>
          <w:ilvl w:val="2"/>
          <w:numId w:val="65"/>
        </w:numPr>
        <w:spacing w:after="120" w:line="240" w:lineRule="auto"/>
        <w:ind w:hanging="318"/>
        <w:contextualSpacing w:val="0"/>
        <w:jc w:val="both"/>
        <w:rPr>
          <w:rFonts w:ascii="Arial" w:hAnsi="Arial" w:cs="Arial"/>
        </w:rPr>
      </w:pPr>
      <w:r w:rsidRPr="00BA06B6">
        <w:rPr>
          <w:rFonts w:ascii="Arial" w:hAnsi="Arial" w:cs="Arial"/>
        </w:rPr>
        <w:t xml:space="preserve">niezgodną z przepisami ustawy czynność Zamawiającego, podjętą w postępowaniu </w:t>
      </w:r>
      <w:r w:rsidR="00FA7CBC" w:rsidRPr="00BA06B6">
        <w:rPr>
          <w:rFonts w:ascii="Arial" w:hAnsi="Arial" w:cs="Arial"/>
        </w:rPr>
        <w:br/>
      </w:r>
      <w:r w:rsidRPr="00BA06B6">
        <w:rPr>
          <w:rFonts w:ascii="Arial" w:hAnsi="Arial" w:cs="Arial"/>
        </w:rPr>
        <w:t>o udzielenie zamówienia, w tym na p</w:t>
      </w:r>
      <w:r w:rsidR="00074EBC">
        <w:rPr>
          <w:rFonts w:ascii="Arial" w:hAnsi="Arial" w:cs="Arial"/>
        </w:rPr>
        <w:t>rojektowane postanowienie umowy,</w:t>
      </w:r>
      <w:r w:rsidRPr="00BA06B6">
        <w:rPr>
          <w:rFonts w:ascii="Arial" w:hAnsi="Arial" w:cs="Arial"/>
        </w:rPr>
        <w:t xml:space="preserve"> </w:t>
      </w:r>
    </w:p>
    <w:p w14:paraId="637672BB" w14:textId="28C3BB05" w:rsidR="004549C6" w:rsidRPr="00BA06B6" w:rsidRDefault="004549C6" w:rsidP="00D67F7F">
      <w:pPr>
        <w:pStyle w:val="Akapitzlist"/>
        <w:numPr>
          <w:ilvl w:val="2"/>
          <w:numId w:val="65"/>
        </w:numPr>
        <w:spacing w:after="120" w:line="240" w:lineRule="auto"/>
        <w:ind w:hanging="318"/>
        <w:contextualSpacing w:val="0"/>
        <w:jc w:val="both"/>
        <w:rPr>
          <w:rFonts w:ascii="Arial" w:hAnsi="Arial" w:cs="Arial"/>
        </w:rPr>
      </w:pPr>
      <w:r w:rsidRPr="00BA06B6">
        <w:rPr>
          <w:rFonts w:ascii="Arial" w:hAnsi="Arial" w:cs="Arial"/>
        </w:rPr>
        <w:t>zaniechanie czynności w postępowaniu o udzielenie zamówienia do której zamawiający był obowiązany na podstawie ust</w:t>
      </w:r>
      <w:r w:rsidR="00074EBC">
        <w:rPr>
          <w:rFonts w:ascii="Arial" w:hAnsi="Arial" w:cs="Arial"/>
        </w:rPr>
        <w:t>awy.</w:t>
      </w:r>
    </w:p>
    <w:p w14:paraId="521C66EB" w14:textId="3E9C8063"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Odwołanie wnosi się do Prezesa Izby. Odwołujący przekazuje kopię odwołania zamawiającemu przed upływem terminu do wniesienia odwołania w taki sposób, aby mógł on zapoznać się</w:t>
      </w:r>
      <w:r w:rsidR="00074EBC">
        <w:rPr>
          <w:rFonts w:ascii="Arial" w:hAnsi="Arial" w:cs="Arial"/>
        </w:rPr>
        <w:t xml:space="preserve"> </w:t>
      </w:r>
      <w:r w:rsidRPr="00BA06B6">
        <w:rPr>
          <w:rFonts w:ascii="Arial" w:hAnsi="Arial" w:cs="Arial"/>
        </w:rPr>
        <w:t xml:space="preserve">z jego treścią przed upływem tego terminu. </w:t>
      </w:r>
    </w:p>
    <w:p w14:paraId="26A5304C" w14:textId="77777777" w:rsidR="00B15263" w:rsidRPr="00BA06B6" w:rsidRDefault="00B15263"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A3A8ECE" w14:textId="77777777" w:rsidR="00B15263" w:rsidRPr="00BA06B6" w:rsidRDefault="00B15263"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Odwołanie wnosi się w terminie: </w:t>
      </w:r>
    </w:p>
    <w:p w14:paraId="23853B58" w14:textId="77777777" w:rsidR="00B15263" w:rsidRPr="00BA06B6" w:rsidRDefault="00B15263" w:rsidP="00DB3710">
      <w:pPr>
        <w:numPr>
          <w:ilvl w:val="0"/>
          <w:numId w:val="22"/>
        </w:numPr>
        <w:spacing w:after="120" w:line="240" w:lineRule="auto"/>
        <w:jc w:val="both"/>
        <w:rPr>
          <w:rFonts w:ascii="Arial" w:hAnsi="Arial" w:cs="Arial"/>
        </w:rPr>
      </w:pPr>
      <w:r w:rsidRPr="00BA06B6">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494275E3" w14:textId="77777777" w:rsidR="00B15263" w:rsidRPr="00BA06B6" w:rsidRDefault="00B15263" w:rsidP="00DB3710">
      <w:pPr>
        <w:numPr>
          <w:ilvl w:val="0"/>
          <w:numId w:val="22"/>
        </w:numPr>
        <w:spacing w:after="120" w:line="240" w:lineRule="auto"/>
        <w:jc w:val="both"/>
        <w:rPr>
          <w:rFonts w:ascii="Arial" w:hAnsi="Arial" w:cs="Arial"/>
        </w:rPr>
      </w:pPr>
      <w:r w:rsidRPr="00BA06B6">
        <w:rPr>
          <w:rFonts w:ascii="Arial" w:hAnsi="Arial" w:cs="Arial"/>
        </w:rPr>
        <w:lastRenderedPageBreak/>
        <w:t>15 dni od dnia przekazania informacji o czynności zamawiającego stanowiącej</w:t>
      </w:r>
      <w:r w:rsidR="00FA7CBC" w:rsidRPr="00BA06B6">
        <w:rPr>
          <w:rFonts w:ascii="Arial" w:hAnsi="Arial" w:cs="Arial"/>
        </w:rPr>
        <w:t xml:space="preserve"> </w:t>
      </w:r>
      <w:r w:rsidRPr="00BA06B6">
        <w:rPr>
          <w:rFonts w:ascii="Arial" w:hAnsi="Arial" w:cs="Arial"/>
        </w:rPr>
        <w:t xml:space="preserve">podstawę jego wniesienia, jeżeli informacja została przekazana w sposób inny niż określony w pkt 1. </w:t>
      </w:r>
    </w:p>
    <w:p w14:paraId="15B153EB" w14:textId="77777777" w:rsidR="00B15263" w:rsidRPr="00BA06B6" w:rsidRDefault="00B15263"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4EED18AA"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Na orzeczenie Izby oraz postanowienie Prezesa Izby, o którym mowa w art. 519 ust. 1 ustawy Pzp, stronom oraz uczestnikom postępowania odwoławczego przysługuje skarga do sądu. </w:t>
      </w:r>
    </w:p>
    <w:p w14:paraId="78D817BB"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1513694E"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Skargę wnosi się do Sądu Okręgowego w Warszawie - sądu zamówień publicznych, zwanego dalej "sądem zamówień publicznych". </w:t>
      </w:r>
    </w:p>
    <w:p w14:paraId="24BB9F4B"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4CDABE70" w14:textId="77777777" w:rsidR="004549C6" w:rsidRPr="00BA06B6" w:rsidRDefault="004549C6" w:rsidP="00DB3710">
      <w:pPr>
        <w:pStyle w:val="Akapitzlist"/>
        <w:numPr>
          <w:ilvl w:val="0"/>
          <w:numId w:val="21"/>
        </w:numPr>
        <w:spacing w:after="120" w:line="240" w:lineRule="auto"/>
        <w:ind w:left="357" w:hanging="357"/>
        <w:contextualSpacing w:val="0"/>
        <w:jc w:val="both"/>
        <w:rPr>
          <w:rFonts w:ascii="Arial" w:hAnsi="Arial" w:cs="Arial"/>
        </w:rPr>
      </w:pPr>
      <w:r w:rsidRPr="00BA06B6">
        <w:rPr>
          <w:rFonts w:ascii="Arial" w:hAnsi="Arial" w:cs="Arial"/>
        </w:rPr>
        <w:t>Prezes Izby przekazuje skargę wraz z aktami postępowania odwoławczego do sądu zamówień publicznych w terminie 7 dni od dnia jej otrzymania.</w:t>
      </w:r>
    </w:p>
    <w:p w14:paraId="7EC89F62" w14:textId="77777777" w:rsidR="004549C6" w:rsidRPr="00BA06B6" w:rsidRDefault="004549C6" w:rsidP="00DB3710">
      <w:pPr>
        <w:pStyle w:val="Akapitzlist"/>
        <w:numPr>
          <w:ilvl w:val="0"/>
          <w:numId w:val="21"/>
        </w:numPr>
        <w:spacing w:after="240" w:line="240" w:lineRule="auto"/>
        <w:ind w:left="357" w:hanging="357"/>
        <w:contextualSpacing w:val="0"/>
        <w:jc w:val="both"/>
        <w:rPr>
          <w:rFonts w:ascii="Arial" w:hAnsi="Arial" w:cs="Arial"/>
        </w:rPr>
      </w:pPr>
      <w:r w:rsidRPr="00BA06B6">
        <w:rPr>
          <w:rFonts w:ascii="Arial" w:hAnsi="Arial" w:cs="Arial"/>
        </w:rPr>
        <w:t xml:space="preserve">Szczegółowe informacje dotyczące środków ochrony prawnej określone są w Dziale IX „Środki ochrony prawnej” ustawy </w:t>
      </w:r>
      <w:r w:rsidR="00573F18" w:rsidRPr="00BA06B6">
        <w:rPr>
          <w:rFonts w:ascii="Arial" w:hAnsi="Arial" w:cs="Arial"/>
        </w:rPr>
        <w:t>P</w:t>
      </w:r>
      <w:r w:rsidRPr="00BA06B6">
        <w:rPr>
          <w:rFonts w:ascii="Arial" w:hAnsi="Arial" w:cs="Arial"/>
        </w:rPr>
        <w:t>zp.</w:t>
      </w:r>
    </w:p>
    <w:p w14:paraId="7197647D" w14:textId="77777777" w:rsidR="000C00CF" w:rsidRDefault="000C00CF" w:rsidP="000C00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Rozdział XXV</w:t>
      </w:r>
    </w:p>
    <w:p w14:paraId="57F71335" w14:textId="77777777"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3CA8C593" w14:textId="5070E53B" w:rsidR="0029073E" w:rsidRPr="00BA06B6" w:rsidRDefault="0029073E" w:rsidP="00074EBC">
      <w:pPr>
        <w:spacing w:before="24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Zgodnie z art. 13 ust. 1 i 2 </w:t>
      </w:r>
      <w:r w:rsidRPr="00BA06B6">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441689">
        <w:rPr>
          <w:rFonts w:ascii="Arial" w:eastAsia="Calibri" w:hAnsi="Arial" w:cs="Arial"/>
          <w:color w:val="000000"/>
        </w:rPr>
        <w:br/>
      </w:r>
      <w:r w:rsidRPr="00BA06B6">
        <w:rPr>
          <w:rFonts w:ascii="Arial" w:eastAsia="Calibri" w:hAnsi="Arial" w:cs="Arial"/>
          <w:color w:val="000000"/>
        </w:rPr>
        <w:t xml:space="preserve">z 04.05.2016, str. 1), </w:t>
      </w:r>
      <w:r w:rsidRPr="00BA06B6">
        <w:rPr>
          <w:rFonts w:ascii="Arial" w:eastAsia="Times New Roman" w:hAnsi="Arial" w:cs="Arial"/>
          <w:color w:val="000000"/>
          <w:lang w:eastAsia="pl-PL"/>
        </w:rPr>
        <w:t xml:space="preserve">dalej „RODO”, informuję, że: </w:t>
      </w:r>
    </w:p>
    <w:p w14:paraId="31B072C4" w14:textId="77777777"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administratorem Pani/Pana danych osobowych jest Centrum Zasobów Cyberprzestrzeni SZ,</w:t>
      </w:r>
    </w:p>
    <w:p w14:paraId="592FA54A" w14:textId="4E69BAB5"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adres email inspektora ochrony danych osobowych: </w:t>
      </w:r>
      <w:r w:rsidRPr="00BA06B6">
        <w:rPr>
          <w:rFonts w:ascii="Arial" w:eastAsia="Times New Roman" w:hAnsi="Arial" w:cs="Arial"/>
          <w:b/>
          <w:color w:val="000000"/>
          <w:lang w:eastAsia="pl-PL"/>
        </w:rPr>
        <w:t>cz</w:t>
      </w:r>
      <w:r w:rsidR="005E1CBF">
        <w:rPr>
          <w:rFonts w:ascii="Arial" w:eastAsia="Times New Roman" w:hAnsi="Arial" w:cs="Arial"/>
          <w:b/>
          <w:color w:val="000000"/>
          <w:lang w:eastAsia="pl-PL"/>
        </w:rPr>
        <w:t>csz</w:t>
      </w:r>
      <w:r w:rsidRPr="00BA06B6">
        <w:rPr>
          <w:rFonts w:ascii="Arial" w:eastAsia="Times New Roman" w:hAnsi="Arial" w:cs="Arial"/>
          <w:b/>
          <w:color w:val="000000"/>
          <w:lang w:eastAsia="pl-PL"/>
        </w:rPr>
        <w:t>.iod@ron.mil.pl</w:t>
      </w:r>
    </w:p>
    <w:p w14:paraId="13E4EACB" w14:textId="556C482B"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Pani/Pana dane osobowe (w tym wszelkie dane osobowe osób zgłoszonych w ofercie oraz w trakcie realizacji umowy) przetwarzane będą na podstawie art. 6 ust. 1 lit. c</w:t>
      </w:r>
      <w:r w:rsidRPr="00BA06B6">
        <w:rPr>
          <w:rFonts w:ascii="Arial" w:eastAsia="Times New Roman" w:hAnsi="Arial" w:cs="Arial"/>
          <w:i/>
          <w:color w:val="000000"/>
          <w:lang w:eastAsia="pl-PL"/>
        </w:rPr>
        <w:t xml:space="preserve"> </w:t>
      </w:r>
      <w:r w:rsidRPr="00BA06B6">
        <w:rPr>
          <w:rFonts w:ascii="Arial" w:eastAsia="Times New Roman" w:hAnsi="Arial" w:cs="Arial"/>
          <w:color w:val="000000"/>
          <w:lang w:eastAsia="pl-PL"/>
        </w:rPr>
        <w:t xml:space="preserve">RODO w celu </w:t>
      </w:r>
      <w:r w:rsidRPr="00BA06B6">
        <w:rPr>
          <w:rFonts w:ascii="Arial" w:eastAsia="Calibri" w:hAnsi="Arial" w:cs="Arial"/>
          <w:color w:val="000000"/>
        </w:rPr>
        <w:t xml:space="preserve">związanym z niniejszym postępowaniem o udzielenie zamówienia publicznego oraz jego realizacją jak również na podstawie art. 6 ust. 1 lit. e RODO w związku </w:t>
      </w:r>
      <w:r w:rsidR="00074EBC">
        <w:rPr>
          <w:rFonts w:ascii="Arial" w:eastAsia="Calibri" w:hAnsi="Arial" w:cs="Arial"/>
          <w:color w:val="000000"/>
        </w:rPr>
        <w:br/>
      </w:r>
      <w:r w:rsidRPr="00BA06B6">
        <w:rPr>
          <w:rFonts w:ascii="Arial" w:eastAsia="Calibri" w:hAnsi="Arial" w:cs="Arial"/>
          <w:color w:val="000000"/>
        </w:rPr>
        <w:t>z koniecznością przekazania danych niezbędnych do stworzenia i weryfikacji dokumentów upoważniających do wejścia na teren wojskowy,</w:t>
      </w:r>
    </w:p>
    <w:p w14:paraId="5010183B" w14:textId="3EBF4D9C"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C76DF0" w:rsidRPr="00BA06B6">
        <w:rPr>
          <w:rFonts w:ascii="Arial" w:eastAsia="Times New Roman" w:hAnsi="Arial" w:cs="Arial"/>
          <w:color w:val="000000"/>
          <w:lang w:eastAsia="pl-PL"/>
        </w:rPr>
        <w:t>1</w:t>
      </w:r>
      <w:r w:rsidRPr="00BA06B6">
        <w:rPr>
          <w:rFonts w:ascii="Arial" w:eastAsia="Times New Roman" w:hAnsi="Arial" w:cs="Arial"/>
          <w:color w:val="000000"/>
          <w:lang w:eastAsia="pl-PL"/>
        </w:rPr>
        <w:t xml:space="preserve">8 oraz art. </w:t>
      </w:r>
      <w:r w:rsidR="00783FB1" w:rsidRPr="00BA06B6">
        <w:rPr>
          <w:rFonts w:ascii="Arial" w:eastAsia="Times New Roman" w:hAnsi="Arial" w:cs="Arial"/>
          <w:color w:val="000000"/>
          <w:lang w:eastAsia="pl-PL"/>
        </w:rPr>
        <w:t xml:space="preserve">74 ustawy z dnia 11 września 2019 r. Prawo zamówień publicznych (Dz. U. </w:t>
      </w:r>
      <w:r w:rsidR="00DB79C3">
        <w:rPr>
          <w:rFonts w:ascii="Arial" w:eastAsia="Times New Roman" w:hAnsi="Arial" w:cs="Arial"/>
          <w:color w:val="000000"/>
          <w:lang w:eastAsia="pl-PL"/>
        </w:rPr>
        <w:t>2021</w:t>
      </w:r>
      <w:r w:rsidR="00783FB1" w:rsidRPr="00BA06B6">
        <w:rPr>
          <w:rFonts w:ascii="Arial" w:eastAsia="Times New Roman" w:hAnsi="Arial" w:cs="Arial"/>
          <w:color w:val="000000"/>
          <w:lang w:eastAsia="pl-PL"/>
        </w:rPr>
        <w:t xml:space="preserve"> r., poz. </w:t>
      </w:r>
      <w:r w:rsidR="00DB79C3">
        <w:rPr>
          <w:rFonts w:ascii="Arial" w:eastAsia="Times New Roman" w:hAnsi="Arial" w:cs="Arial"/>
          <w:color w:val="000000"/>
          <w:lang w:eastAsia="pl-PL"/>
        </w:rPr>
        <w:t>1129</w:t>
      </w:r>
      <w:r w:rsidR="00783FB1" w:rsidRPr="00BA06B6">
        <w:rPr>
          <w:rFonts w:ascii="Arial" w:eastAsia="Times New Roman" w:hAnsi="Arial" w:cs="Arial"/>
          <w:color w:val="000000"/>
          <w:lang w:eastAsia="pl-PL"/>
        </w:rPr>
        <w:t xml:space="preserve">) </w:t>
      </w:r>
      <w:r w:rsidRPr="00BA06B6">
        <w:rPr>
          <w:rFonts w:ascii="Arial" w:eastAsia="Times New Roman" w:hAnsi="Arial" w:cs="Arial"/>
          <w:color w:val="000000"/>
          <w:lang w:eastAsia="pl-PL"/>
        </w:rPr>
        <w:t xml:space="preserve">oraz osoby lub podmioty współpracujące lub wykonujące działania nadzorcze w związku </w:t>
      </w:r>
      <w:r w:rsidR="00441689">
        <w:rPr>
          <w:rFonts w:ascii="Arial" w:eastAsia="Times New Roman" w:hAnsi="Arial" w:cs="Arial"/>
          <w:color w:val="000000"/>
          <w:lang w:eastAsia="pl-PL"/>
        </w:rPr>
        <w:br/>
      </w:r>
      <w:r w:rsidRPr="00BA06B6">
        <w:rPr>
          <w:rFonts w:ascii="Arial" w:eastAsia="Times New Roman" w:hAnsi="Arial" w:cs="Arial"/>
          <w:color w:val="000000"/>
          <w:lang w:eastAsia="pl-PL"/>
        </w:rPr>
        <w:t>z realizacją umowy o udzielenie zamówienia publicznego,</w:t>
      </w:r>
    </w:p>
    <w:p w14:paraId="147E68E7" w14:textId="77777777"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Pani/Pana dane osobowe będą przechowywane, zgodnie z art. </w:t>
      </w:r>
      <w:r w:rsidR="00783FB1" w:rsidRPr="00BA06B6">
        <w:rPr>
          <w:rFonts w:ascii="Arial" w:eastAsia="Times New Roman" w:hAnsi="Arial" w:cs="Arial"/>
          <w:color w:val="000000"/>
          <w:lang w:eastAsia="pl-PL"/>
        </w:rPr>
        <w:t xml:space="preserve">78 </w:t>
      </w:r>
      <w:r w:rsidRPr="00BA06B6">
        <w:rPr>
          <w:rFonts w:ascii="Arial" w:eastAsia="Times New Roman" w:hAnsi="Arial" w:cs="Arial"/>
          <w:color w:val="000000"/>
          <w:lang w:eastAsia="pl-PL"/>
        </w:rPr>
        <w:t xml:space="preserve">ust. 1 ustawy Pzp, przez okres 4 lat od dnia zakończenia postępowania o udzielenie zamówienia, a jeżeli </w:t>
      </w:r>
      <w:r w:rsidRPr="00BA06B6">
        <w:rPr>
          <w:rFonts w:ascii="Arial" w:eastAsia="Times New Roman" w:hAnsi="Arial" w:cs="Arial"/>
          <w:color w:val="000000"/>
          <w:lang w:eastAsia="pl-PL"/>
        </w:rPr>
        <w:lastRenderedPageBreak/>
        <w:t>czas trwania umowy przekracza 4 lata, okres przechowywania obejmuje cały czas trwania umowy;</w:t>
      </w:r>
    </w:p>
    <w:p w14:paraId="508B14BF" w14:textId="77777777"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A7D163" w14:textId="77777777"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 xml:space="preserve">w odniesieniu do Pani/Pana danych osobowych decyzje nie będą podejmowane </w:t>
      </w:r>
      <w:r w:rsidR="00767F7A" w:rsidRPr="00BA06B6">
        <w:rPr>
          <w:rFonts w:ascii="Arial" w:eastAsia="Times New Roman" w:hAnsi="Arial" w:cs="Arial"/>
          <w:color w:val="000000"/>
          <w:lang w:eastAsia="pl-PL"/>
        </w:rPr>
        <w:br/>
      </w:r>
      <w:r w:rsidRPr="00BA06B6">
        <w:rPr>
          <w:rFonts w:ascii="Arial" w:eastAsia="Times New Roman" w:hAnsi="Arial" w:cs="Arial"/>
          <w:color w:val="000000"/>
          <w:lang w:eastAsia="pl-PL"/>
        </w:rPr>
        <w:t>w sposób zautomatyzowany, stosowanie do art. 22 RODO,</w:t>
      </w:r>
    </w:p>
    <w:p w14:paraId="7B1868F3" w14:textId="77777777" w:rsidR="0029073E" w:rsidRPr="00BA06B6" w:rsidRDefault="0029073E" w:rsidP="00DB3710">
      <w:pPr>
        <w:numPr>
          <w:ilvl w:val="0"/>
          <w:numId w:val="7"/>
        </w:numPr>
        <w:tabs>
          <w:tab w:val="left" w:pos="-284"/>
        </w:tabs>
        <w:spacing w:before="120" w:after="120" w:line="240" w:lineRule="auto"/>
        <w:jc w:val="both"/>
        <w:rPr>
          <w:rFonts w:ascii="Arial" w:eastAsia="Times New Roman" w:hAnsi="Arial" w:cs="Arial"/>
          <w:color w:val="000000"/>
          <w:lang w:eastAsia="pl-PL"/>
        </w:rPr>
      </w:pPr>
      <w:r w:rsidRPr="00BA06B6">
        <w:rPr>
          <w:rFonts w:ascii="Arial" w:eastAsia="Times New Roman" w:hAnsi="Arial" w:cs="Arial"/>
          <w:color w:val="000000"/>
          <w:lang w:eastAsia="pl-PL"/>
        </w:rPr>
        <w:t>posiada Pani/Pan:</w:t>
      </w:r>
    </w:p>
    <w:p w14:paraId="727F3600" w14:textId="77777777" w:rsidR="0029073E" w:rsidRPr="00BA06B6" w:rsidRDefault="0029073E" w:rsidP="00DB3710">
      <w:pPr>
        <w:numPr>
          <w:ilvl w:val="0"/>
          <w:numId w:val="8"/>
        </w:numPr>
        <w:spacing w:before="120" w:after="120" w:line="240" w:lineRule="auto"/>
        <w:ind w:left="812"/>
        <w:jc w:val="both"/>
        <w:rPr>
          <w:rFonts w:ascii="Arial" w:eastAsia="Times New Roman" w:hAnsi="Arial" w:cs="Arial"/>
          <w:color w:val="000000"/>
          <w:lang w:eastAsia="pl-PL"/>
        </w:rPr>
      </w:pPr>
      <w:r w:rsidRPr="00BA06B6">
        <w:rPr>
          <w:rFonts w:ascii="Arial" w:eastAsia="Times New Roman" w:hAnsi="Arial" w:cs="Arial"/>
          <w:color w:val="000000"/>
          <w:lang w:eastAsia="pl-PL"/>
        </w:rPr>
        <w:t>na podstawie art. 15 RODO prawo dostępu do danych osobowych Pani/Pana dotyczących</w:t>
      </w:r>
    </w:p>
    <w:p w14:paraId="15479B5C" w14:textId="77777777" w:rsidR="0029073E" w:rsidRPr="00BA06B6" w:rsidRDefault="0029073E" w:rsidP="00DB3710">
      <w:pPr>
        <w:numPr>
          <w:ilvl w:val="0"/>
          <w:numId w:val="6"/>
        </w:numPr>
        <w:spacing w:before="120" w:after="120" w:line="240" w:lineRule="auto"/>
        <w:ind w:left="1276"/>
        <w:jc w:val="both"/>
        <w:rPr>
          <w:rFonts w:ascii="Arial" w:eastAsia="Times New Roman" w:hAnsi="Arial" w:cs="Arial"/>
          <w:color w:val="000000"/>
          <w:lang w:eastAsia="pl-PL"/>
        </w:rPr>
      </w:pPr>
      <w:r w:rsidRPr="00BA06B6">
        <w:rPr>
          <w:rFonts w:ascii="Arial" w:eastAsia="Times New Roman" w:hAnsi="Arial" w:cs="Arial"/>
          <w:color w:val="000000"/>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71FC78C" w14:textId="77777777" w:rsidR="0029073E" w:rsidRPr="00BA06B6" w:rsidRDefault="0029073E" w:rsidP="00DB3710">
      <w:pPr>
        <w:numPr>
          <w:ilvl w:val="0"/>
          <w:numId w:val="6"/>
        </w:numPr>
        <w:spacing w:before="120" w:after="120" w:line="240" w:lineRule="auto"/>
        <w:ind w:left="1276"/>
        <w:jc w:val="both"/>
        <w:rPr>
          <w:rFonts w:ascii="Arial" w:eastAsia="Times New Roman" w:hAnsi="Arial" w:cs="Arial"/>
          <w:color w:val="000000"/>
          <w:lang w:eastAsia="pl-PL"/>
        </w:rPr>
      </w:pPr>
      <w:r w:rsidRPr="00BA06B6">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374FBB" w14:textId="77777777" w:rsidR="0029073E" w:rsidRPr="00BA06B6" w:rsidRDefault="0029073E" w:rsidP="00DB3710">
      <w:pPr>
        <w:numPr>
          <w:ilvl w:val="0"/>
          <w:numId w:val="8"/>
        </w:numPr>
        <w:spacing w:before="120" w:after="120" w:line="240" w:lineRule="auto"/>
        <w:ind w:left="812"/>
        <w:jc w:val="both"/>
        <w:rPr>
          <w:rFonts w:ascii="Arial" w:eastAsia="Times New Roman" w:hAnsi="Arial" w:cs="Arial"/>
          <w:i/>
          <w:color w:val="000000"/>
          <w:lang w:eastAsia="pl-PL"/>
        </w:rPr>
      </w:pPr>
      <w:r w:rsidRPr="00BA06B6">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79FA74CC" w14:textId="77777777" w:rsidR="0029073E" w:rsidRPr="00BA06B6" w:rsidRDefault="0029073E" w:rsidP="00DB3710">
      <w:pPr>
        <w:numPr>
          <w:ilvl w:val="0"/>
          <w:numId w:val="8"/>
        </w:numPr>
        <w:spacing w:before="120" w:after="120" w:line="240" w:lineRule="auto"/>
        <w:ind w:left="812"/>
        <w:jc w:val="both"/>
        <w:rPr>
          <w:rFonts w:ascii="Arial" w:eastAsia="Times New Roman" w:hAnsi="Arial" w:cs="Arial"/>
          <w:i/>
          <w:color w:val="000000"/>
          <w:lang w:eastAsia="pl-PL"/>
        </w:rPr>
      </w:pPr>
      <w:r w:rsidRPr="00BA06B6">
        <w:rPr>
          <w:rFonts w:ascii="Arial" w:eastAsia="Times New Roman" w:hAnsi="Arial" w:cs="Arial"/>
          <w:color w:val="000000"/>
          <w:lang w:eastAsia="pl-PL"/>
        </w:rPr>
        <w:t>nie przysługuje Pani/Panu:</w:t>
      </w:r>
    </w:p>
    <w:p w14:paraId="185FBB56" w14:textId="77777777" w:rsidR="0029073E" w:rsidRPr="00BA06B6" w:rsidRDefault="0029073E" w:rsidP="00DB3710">
      <w:pPr>
        <w:numPr>
          <w:ilvl w:val="0"/>
          <w:numId w:val="6"/>
        </w:numPr>
        <w:spacing w:before="120" w:after="120" w:line="240" w:lineRule="auto"/>
        <w:ind w:left="1276"/>
        <w:jc w:val="both"/>
        <w:rPr>
          <w:rFonts w:ascii="Arial" w:eastAsia="Times New Roman" w:hAnsi="Arial" w:cs="Arial"/>
          <w:i/>
          <w:color w:val="000000"/>
          <w:lang w:eastAsia="pl-PL"/>
        </w:rPr>
      </w:pPr>
      <w:r w:rsidRPr="00BA06B6">
        <w:rPr>
          <w:rFonts w:ascii="Arial" w:eastAsia="Times New Roman" w:hAnsi="Arial" w:cs="Arial"/>
          <w:color w:val="000000"/>
          <w:lang w:eastAsia="pl-PL"/>
        </w:rPr>
        <w:t>w związku z art. 17 ust. 3 lit. b, d lub e RODO prawo do usunięcia danych osobowych;</w:t>
      </w:r>
    </w:p>
    <w:p w14:paraId="2BA28439" w14:textId="77777777" w:rsidR="0029073E" w:rsidRPr="00BA06B6" w:rsidRDefault="0029073E" w:rsidP="00DB3710">
      <w:pPr>
        <w:numPr>
          <w:ilvl w:val="0"/>
          <w:numId w:val="6"/>
        </w:numPr>
        <w:spacing w:before="120" w:after="120" w:line="240" w:lineRule="auto"/>
        <w:ind w:left="1276"/>
        <w:jc w:val="both"/>
        <w:rPr>
          <w:rFonts w:ascii="Arial" w:eastAsia="Times New Roman" w:hAnsi="Arial" w:cs="Arial"/>
          <w:i/>
          <w:color w:val="000000"/>
          <w:lang w:eastAsia="pl-PL"/>
        </w:rPr>
      </w:pPr>
      <w:r w:rsidRPr="00BA06B6">
        <w:rPr>
          <w:rFonts w:ascii="Arial" w:eastAsia="Times New Roman" w:hAnsi="Arial" w:cs="Arial"/>
          <w:color w:val="000000"/>
          <w:lang w:eastAsia="pl-PL"/>
        </w:rPr>
        <w:t>prawo do przenoszenia danych osobowych, o którym mowa w art. 20 RODO;</w:t>
      </w:r>
    </w:p>
    <w:p w14:paraId="14B7381B" w14:textId="77777777" w:rsidR="0029073E" w:rsidRPr="00CC4572" w:rsidRDefault="0029073E" w:rsidP="00DB3710">
      <w:pPr>
        <w:numPr>
          <w:ilvl w:val="0"/>
          <w:numId w:val="6"/>
        </w:numPr>
        <w:spacing w:before="120" w:after="240" w:line="240" w:lineRule="auto"/>
        <w:ind w:left="1276" w:hanging="357"/>
        <w:jc w:val="both"/>
        <w:rPr>
          <w:rFonts w:ascii="Arial" w:eastAsia="Times New Roman" w:hAnsi="Arial" w:cs="Arial"/>
          <w:i/>
          <w:color w:val="000000"/>
          <w:lang w:eastAsia="pl-PL"/>
        </w:rPr>
      </w:pPr>
      <w:r w:rsidRPr="00BA06B6">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53F01C87" w14:textId="77777777" w:rsidR="000C00CF" w:rsidRDefault="000C00CF" w:rsidP="00074EB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 XXVI</w:t>
      </w:r>
    </w:p>
    <w:p w14:paraId="3D835424" w14:textId="77777777"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723FAE89" w14:textId="77777777" w:rsidR="00F90D37" w:rsidRDefault="00F90D37" w:rsidP="00FA7CBC">
      <w:pPr>
        <w:spacing w:after="0" w:line="240" w:lineRule="auto"/>
        <w:jc w:val="both"/>
        <w:rPr>
          <w:rFonts w:ascii="Arial" w:eastAsia="Times New Roman" w:hAnsi="Arial" w:cs="Arial"/>
          <w:b/>
          <w:bCs/>
          <w:iCs/>
          <w:sz w:val="23"/>
          <w:szCs w:val="23"/>
          <w:u w:val="single"/>
          <w:lang w:eastAsia="pl-PL"/>
        </w:rPr>
      </w:pPr>
    </w:p>
    <w:tbl>
      <w:tblPr>
        <w:tblStyle w:val="Tabela-Siatka10"/>
        <w:tblW w:w="9072" w:type="dxa"/>
        <w:tblLayout w:type="fixed"/>
        <w:tblLook w:val="04A0" w:firstRow="1" w:lastRow="0" w:firstColumn="1" w:lastColumn="0" w:noHBand="0" w:noVBand="1"/>
      </w:tblPr>
      <w:tblGrid>
        <w:gridCol w:w="2552"/>
        <w:gridCol w:w="6520"/>
      </w:tblGrid>
      <w:tr w:rsidR="00E563E4" w:rsidRPr="002C473C" w14:paraId="47B414C1" w14:textId="77777777" w:rsidTr="008D2476">
        <w:trPr>
          <w:trHeight w:val="510"/>
        </w:trPr>
        <w:tc>
          <w:tcPr>
            <w:tcW w:w="2552" w:type="dxa"/>
          </w:tcPr>
          <w:p w14:paraId="51C3783E" w14:textId="749BDB28" w:rsidR="00E563E4" w:rsidRPr="007D4E3F" w:rsidRDefault="00E563E4" w:rsidP="00241A92">
            <w:pPr>
              <w:spacing w:line="360" w:lineRule="auto"/>
              <w:ind w:right="28"/>
              <w:rPr>
                <w:rFonts w:ascii="Arial" w:eastAsia="Times New Roman" w:hAnsi="Arial" w:cs="Arial"/>
                <w:iCs/>
                <w:u w:val="single"/>
                <w:lang w:eastAsia="pl-PL"/>
              </w:rPr>
            </w:pPr>
            <w:r w:rsidRPr="007D4E3F">
              <w:rPr>
                <w:rFonts w:ascii="Arial" w:eastAsia="Times New Roman" w:hAnsi="Arial" w:cs="Arial"/>
                <w:iCs/>
                <w:u w:val="single"/>
                <w:lang w:eastAsia="pl-PL"/>
              </w:rPr>
              <w:t xml:space="preserve">Załącznik </w:t>
            </w:r>
            <w:r w:rsidR="00241A92">
              <w:rPr>
                <w:rFonts w:ascii="Arial" w:eastAsia="Times New Roman" w:hAnsi="Arial" w:cs="Arial"/>
                <w:iCs/>
                <w:u w:val="single"/>
                <w:lang w:eastAsia="pl-PL"/>
              </w:rPr>
              <w:t>n</w:t>
            </w:r>
            <w:r w:rsidRPr="007D4E3F">
              <w:rPr>
                <w:rFonts w:ascii="Arial" w:eastAsia="Times New Roman" w:hAnsi="Arial" w:cs="Arial"/>
                <w:iCs/>
                <w:u w:val="single"/>
                <w:lang w:eastAsia="pl-PL"/>
              </w:rPr>
              <w:t>r 1</w:t>
            </w:r>
            <w:r w:rsidRPr="007D4E3F">
              <w:rPr>
                <w:rFonts w:ascii="Arial" w:eastAsia="Times New Roman" w:hAnsi="Arial" w:cs="Arial"/>
                <w:lang w:eastAsia="pl-PL"/>
              </w:rPr>
              <w:t xml:space="preserve"> –  </w:t>
            </w:r>
          </w:p>
        </w:tc>
        <w:tc>
          <w:tcPr>
            <w:tcW w:w="6520" w:type="dxa"/>
          </w:tcPr>
          <w:p w14:paraId="52E8CAAC" w14:textId="7538ED13" w:rsidR="00E563E4" w:rsidRPr="007D4E3F" w:rsidRDefault="00E563E4" w:rsidP="00074EBC">
            <w:pPr>
              <w:rPr>
                <w:rFonts w:ascii="Arial" w:eastAsia="Times New Roman" w:hAnsi="Arial" w:cs="Arial"/>
                <w:iCs/>
                <w:lang w:eastAsia="pl-PL"/>
              </w:rPr>
            </w:pPr>
            <w:r w:rsidRPr="007D4E3F">
              <w:rPr>
                <w:rFonts w:ascii="Arial" w:eastAsia="Times New Roman" w:hAnsi="Arial" w:cs="Arial"/>
                <w:iCs/>
                <w:lang w:eastAsia="pl-PL"/>
              </w:rPr>
              <w:t>Opis Przedmiotu Zamówienia</w:t>
            </w:r>
          </w:p>
        </w:tc>
      </w:tr>
      <w:tr w:rsidR="00E563E4" w:rsidRPr="002C473C" w14:paraId="3A56FD1E" w14:textId="77777777" w:rsidTr="008D2476">
        <w:trPr>
          <w:trHeight w:val="510"/>
        </w:trPr>
        <w:tc>
          <w:tcPr>
            <w:tcW w:w="2552" w:type="dxa"/>
          </w:tcPr>
          <w:p w14:paraId="76509446" w14:textId="72A15BF6" w:rsidR="00E563E4" w:rsidRPr="007D4E3F" w:rsidRDefault="00241A92" w:rsidP="00074EBC">
            <w:pPr>
              <w:spacing w:line="360" w:lineRule="auto"/>
              <w:ind w:right="28"/>
              <w:rPr>
                <w:rFonts w:ascii="Arial" w:eastAsia="Times New Roman" w:hAnsi="Arial" w:cs="Arial"/>
                <w:iCs/>
                <w:lang w:eastAsia="pl-PL"/>
              </w:rPr>
            </w:pPr>
            <w:r>
              <w:rPr>
                <w:rFonts w:ascii="Arial" w:eastAsia="Times New Roman" w:hAnsi="Arial" w:cs="Arial"/>
                <w:iCs/>
                <w:u w:val="single"/>
                <w:lang w:eastAsia="pl-PL"/>
              </w:rPr>
              <w:t>Załącznik n</w:t>
            </w:r>
            <w:r w:rsidR="00E563E4" w:rsidRPr="007D4E3F">
              <w:rPr>
                <w:rFonts w:ascii="Arial" w:eastAsia="Times New Roman" w:hAnsi="Arial" w:cs="Arial"/>
                <w:iCs/>
                <w:u w:val="single"/>
                <w:lang w:eastAsia="pl-PL"/>
              </w:rPr>
              <w:t>r 2</w:t>
            </w:r>
            <w:r w:rsidR="00E563E4" w:rsidRPr="007D4E3F">
              <w:rPr>
                <w:rFonts w:ascii="Arial" w:eastAsia="Times New Roman" w:hAnsi="Arial" w:cs="Arial"/>
                <w:lang w:eastAsia="pl-PL"/>
              </w:rPr>
              <w:t xml:space="preserve"> –  </w:t>
            </w:r>
          </w:p>
        </w:tc>
        <w:tc>
          <w:tcPr>
            <w:tcW w:w="6520" w:type="dxa"/>
          </w:tcPr>
          <w:p w14:paraId="0C552AC8" w14:textId="5205CE15" w:rsidR="00E563E4" w:rsidRPr="007D4E3F" w:rsidRDefault="00074EBC" w:rsidP="00074EBC">
            <w:pPr>
              <w:rPr>
                <w:rFonts w:ascii="Arial" w:eastAsia="Times New Roman" w:hAnsi="Arial" w:cs="Arial"/>
                <w:iCs/>
                <w:lang w:eastAsia="pl-PL"/>
              </w:rPr>
            </w:pPr>
            <w:r>
              <w:rPr>
                <w:rFonts w:ascii="Arial" w:eastAsia="Times New Roman" w:hAnsi="Arial" w:cs="Arial"/>
                <w:iCs/>
                <w:lang w:eastAsia="pl-PL"/>
              </w:rPr>
              <w:t>Formularz ofertowy</w:t>
            </w:r>
          </w:p>
        </w:tc>
      </w:tr>
      <w:tr w:rsidR="00074EBC" w:rsidRPr="002C473C" w14:paraId="45236566" w14:textId="77777777" w:rsidTr="008D2476">
        <w:trPr>
          <w:trHeight w:val="510"/>
        </w:trPr>
        <w:tc>
          <w:tcPr>
            <w:tcW w:w="2552" w:type="dxa"/>
          </w:tcPr>
          <w:p w14:paraId="76FBD054" w14:textId="16C92191" w:rsidR="00074EBC" w:rsidRPr="007D4E3F" w:rsidRDefault="00074EBC" w:rsidP="00D33E6F">
            <w:pPr>
              <w:spacing w:line="360" w:lineRule="auto"/>
              <w:ind w:left="1843" w:right="28" w:hanging="1843"/>
              <w:rPr>
                <w:rFonts w:ascii="Arial" w:eastAsia="Times New Roman" w:hAnsi="Arial" w:cs="Arial"/>
                <w:iCs/>
                <w:u w:val="single"/>
                <w:lang w:eastAsia="pl-PL"/>
              </w:rPr>
            </w:pPr>
            <w:r w:rsidRPr="007D4E3F">
              <w:rPr>
                <w:rFonts w:ascii="Arial" w:eastAsia="Times New Roman" w:hAnsi="Arial" w:cs="Arial"/>
                <w:u w:val="single"/>
                <w:lang w:eastAsia="pl-PL"/>
              </w:rPr>
              <w:t xml:space="preserve">Załącznik nr </w:t>
            </w:r>
            <w:r w:rsidR="00D33E6F">
              <w:rPr>
                <w:rFonts w:ascii="Arial" w:eastAsia="Times New Roman" w:hAnsi="Arial" w:cs="Arial"/>
                <w:u w:val="single"/>
                <w:lang w:eastAsia="pl-PL"/>
              </w:rPr>
              <w:t>3</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35742E5D" w14:textId="75C87A4A" w:rsidR="00074EBC" w:rsidRPr="007D4E3F" w:rsidRDefault="00074EBC" w:rsidP="00074EBC">
            <w:pPr>
              <w:rPr>
                <w:rFonts w:ascii="Arial" w:eastAsia="Times New Roman" w:hAnsi="Arial" w:cs="Arial"/>
                <w:iCs/>
                <w:lang w:eastAsia="pl-PL"/>
              </w:rPr>
            </w:pPr>
            <w:r w:rsidRPr="007D4E3F">
              <w:rPr>
                <w:rFonts w:ascii="Arial" w:eastAsia="Times New Roman" w:hAnsi="Arial" w:cs="Arial"/>
                <w:iCs/>
                <w:lang w:eastAsia="pl-PL"/>
              </w:rPr>
              <w:t xml:space="preserve">Oświadczenie </w:t>
            </w:r>
            <w:r w:rsidR="00D33E6F">
              <w:rPr>
                <w:rFonts w:ascii="Arial" w:eastAsia="Times New Roman" w:hAnsi="Arial" w:cs="Arial"/>
                <w:iCs/>
                <w:sz w:val="23"/>
                <w:szCs w:val="23"/>
                <w:lang w:eastAsia="pl-PL"/>
              </w:rPr>
              <w:t>wstępne o spełnieniu warunków udziału w postepowaniu i braku podstaw wykluczenia</w:t>
            </w:r>
          </w:p>
        </w:tc>
      </w:tr>
      <w:tr w:rsidR="008D2476" w:rsidRPr="002C473C" w14:paraId="3033FB98" w14:textId="77777777" w:rsidTr="008D2476">
        <w:trPr>
          <w:trHeight w:val="510"/>
        </w:trPr>
        <w:tc>
          <w:tcPr>
            <w:tcW w:w="2552" w:type="dxa"/>
          </w:tcPr>
          <w:p w14:paraId="727A6363" w14:textId="37A92DF0" w:rsidR="008D2476" w:rsidRPr="007D4E3F" w:rsidRDefault="008D2476" w:rsidP="008D2476">
            <w:pPr>
              <w:spacing w:line="360" w:lineRule="auto"/>
              <w:ind w:left="1843" w:right="28" w:hanging="1843"/>
              <w:rPr>
                <w:rFonts w:ascii="Arial" w:eastAsia="Times New Roman" w:hAnsi="Arial" w:cs="Arial"/>
                <w:u w:val="single"/>
                <w:lang w:eastAsia="pl-PL"/>
              </w:rPr>
            </w:pPr>
            <w:r w:rsidRPr="007D4E3F">
              <w:rPr>
                <w:rFonts w:ascii="Arial" w:eastAsia="Times New Roman" w:hAnsi="Arial" w:cs="Arial"/>
                <w:u w:val="single"/>
                <w:lang w:eastAsia="pl-PL"/>
              </w:rPr>
              <w:t xml:space="preserve">Załącznik nr </w:t>
            </w:r>
            <w:r>
              <w:rPr>
                <w:rFonts w:ascii="Arial" w:eastAsia="Times New Roman" w:hAnsi="Arial" w:cs="Arial"/>
                <w:u w:val="single"/>
                <w:lang w:eastAsia="pl-PL"/>
              </w:rPr>
              <w:t>4</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5C43CD9E" w14:textId="4287F0BE" w:rsidR="008D2476" w:rsidRPr="007D4E3F" w:rsidRDefault="00F12843" w:rsidP="00663C11">
            <w:pPr>
              <w:rPr>
                <w:rFonts w:ascii="Arial" w:eastAsia="Times New Roman" w:hAnsi="Arial" w:cs="Arial"/>
                <w:iCs/>
                <w:lang w:eastAsia="pl-PL"/>
              </w:rPr>
            </w:pPr>
            <w:r w:rsidRPr="00F12843">
              <w:rPr>
                <w:rFonts w:ascii="Arial" w:eastAsia="Times New Roman" w:hAnsi="Arial" w:cs="Arial"/>
                <w:iCs/>
                <w:lang w:eastAsia="pl-PL"/>
              </w:rPr>
              <w:t>Oświadczenie  dotyczące przesłanek wykluczenia z art. 5k rozporządzenia 833/ 2014 oraz art. 7 ust. 1 ustawy o szczególnych rozwiązaniach w zakresie przeciwdziałania wspieraniu agresji na ukrainę oraz służących ochronie bezpieczeństwa narodowego (Dz. U. z 2022 r., poz. 835)</w:t>
            </w:r>
          </w:p>
        </w:tc>
      </w:tr>
      <w:tr w:rsidR="008D2476" w:rsidRPr="002C473C" w14:paraId="4B5EC547" w14:textId="77777777" w:rsidTr="008D2476">
        <w:trPr>
          <w:trHeight w:val="510"/>
        </w:trPr>
        <w:tc>
          <w:tcPr>
            <w:tcW w:w="2552" w:type="dxa"/>
          </w:tcPr>
          <w:p w14:paraId="292C7839" w14:textId="64FCE85D" w:rsidR="008D2476" w:rsidRPr="007D4E3F" w:rsidRDefault="008D2476" w:rsidP="008D2476">
            <w:pPr>
              <w:spacing w:line="360" w:lineRule="auto"/>
              <w:ind w:left="1843" w:right="28" w:hanging="1843"/>
              <w:rPr>
                <w:rFonts w:ascii="Arial" w:eastAsia="Times New Roman" w:hAnsi="Arial" w:cs="Arial"/>
                <w:u w:val="single"/>
                <w:lang w:eastAsia="pl-PL"/>
              </w:rPr>
            </w:pPr>
            <w:r w:rsidRPr="007D4E3F">
              <w:rPr>
                <w:rFonts w:ascii="Arial" w:eastAsia="Times New Roman" w:hAnsi="Arial" w:cs="Arial"/>
                <w:u w:val="single"/>
                <w:lang w:eastAsia="pl-PL"/>
              </w:rPr>
              <w:lastRenderedPageBreak/>
              <w:t xml:space="preserve">Załącznik nr </w:t>
            </w:r>
            <w:r>
              <w:rPr>
                <w:rFonts w:ascii="Arial" w:eastAsia="Times New Roman" w:hAnsi="Arial" w:cs="Arial"/>
                <w:u w:val="single"/>
                <w:lang w:eastAsia="pl-PL"/>
              </w:rPr>
              <w:t>5</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2A0CE29F" w14:textId="638C356D" w:rsidR="008D2476" w:rsidRPr="007D4E3F" w:rsidRDefault="00AB055D" w:rsidP="008D2476">
            <w:pPr>
              <w:rPr>
                <w:rFonts w:ascii="Arial" w:eastAsia="Times New Roman" w:hAnsi="Arial" w:cs="Arial"/>
                <w:iCs/>
                <w:lang w:eastAsia="pl-PL"/>
              </w:rPr>
            </w:pPr>
            <w:r w:rsidRPr="00AB055D">
              <w:rPr>
                <w:rFonts w:ascii="Arial" w:eastAsia="Times New Roman" w:hAnsi="Arial" w:cs="Arial"/>
                <w:iCs/>
                <w:lang w:eastAsia="pl-PL"/>
              </w:rPr>
              <w:t>Zobowiązanie podmiotu udostępniającego zasoby do oddania mu do dyspozycji niezbędnych zasobów na potrzeby realizacji danego zamówienia</w:t>
            </w:r>
          </w:p>
        </w:tc>
      </w:tr>
      <w:tr w:rsidR="008D2476" w:rsidRPr="002C473C" w14:paraId="558F1AD1" w14:textId="77777777" w:rsidTr="008D2476">
        <w:trPr>
          <w:trHeight w:val="814"/>
        </w:trPr>
        <w:tc>
          <w:tcPr>
            <w:tcW w:w="2552" w:type="dxa"/>
          </w:tcPr>
          <w:p w14:paraId="36394629" w14:textId="58FE70A7" w:rsidR="008D2476" w:rsidRPr="007D4E3F" w:rsidRDefault="008D2476" w:rsidP="008D2476">
            <w:pPr>
              <w:widowControl w:val="0"/>
              <w:autoSpaceDE w:val="0"/>
              <w:autoSpaceDN w:val="0"/>
              <w:adjustRightInd w:val="0"/>
              <w:spacing w:line="360" w:lineRule="auto"/>
              <w:ind w:left="1843" w:right="6" w:hanging="1843"/>
              <w:rPr>
                <w:rFonts w:ascii="Arial" w:eastAsia="Times New Roman" w:hAnsi="Arial" w:cs="Arial"/>
                <w:lang w:eastAsia="pl-PL"/>
              </w:rPr>
            </w:pPr>
            <w:r w:rsidRPr="007D4E3F">
              <w:rPr>
                <w:rFonts w:ascii="Arial" w:eastAsia="Times New Roman" w:hAnsi="Arial" w:cs="Arial"/>
                <w:u w:val="single"/>
                <w:lang w:eastAsia="pl-PL"/>
              </w:rPr>
              <w:t xml:space="preserve">Załącznik nr </w:t>
            </w:r>
            <w:r>
              <w:rPr>
                <w:rFonts w:ascii="Arial" w:eastAsia="Times New Roman" w:hAnsi="Arial" w:cs="Arial"/>
                <w:u w:val="single"/>
                <w:lang w:eastAsia="pl-PL"/>
              </w:rPr>
              <w:t>6</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4E4559B4" w14:textId="3F20F3E2" w:rsidR="008D2476" w:rsidRPr="007D4E3F" w:rsidRDefault="00AB055D" w:rsidP="008D2476">
            <w:pPr>
              <w:rPr>
                <w:rFonts w:ascii="Arial" w:eastAsia="Times New Roman" w:hAnsi="Arial" w:cs="Arial"/>
                <w:iCs/>
                <w:lang w:eastAsia="pl-PL"/>
              </w:rPr>
            </w:pPr>
            <w:r w:rsidRPr="00AB055D">
              <w:rPr>
                <w:rFonts w:ascii="Arial" w:eastAsia="Times New Roman" w:hAnsi="Arial" w:cs="Arial"/>
                <w:iCs/>
                <w:lang w:eastAsia="pl-PL"/>
              </w:rPr>
              <w:t>Oświadczenie o podziale obowiązków Wykonawców wspólnie ubiegających się o udzielenie zamówienia składane na podstawie art. 117 ust. 4 ustawy z dnia 11 września 2019 r. Prawo zamówień publicznych</w:t>
            </w:r>
          </w:p>
        </w:tc>
      </w:tr>
      <w:tr w:rsidR="008D2476" w:rsidRPr="002C473C" w14:paraId="77AC089B" w14:textId="77777777" w:rsidTr="00A17FCD">
        <w:trPr>
          <w:trHeight w:val="271"/>
        </w:trPr>
        <w:tc>
          <w:tcPr>
            <w:tcW w:w="2552" w:type="dxa"/>
          </w:tcPr>
          <w:p w14:paraId="6E04A841" w14:textId="62BD78AF" w:rsidR="008D2476" w:rsidRPr="007D4E3F" w:rsidRDefault="008D2476" w:rsidP="008D2476">
            <w:pPr>
              <w:widowControl w:val="0"/>
              <w:autoSpaceDE w:val="0"/>
              <w:autoSpaceDN w:val="0"/>
              <w:adjustRightInd w:val="0"/>
              <w:spacing w:line="360" w:lineRule="auto"/>
              <w:ind w:right="6"/>
              <w:rPr>
                <w:rFonts w:ascii="Arial" w:eastAsia="Times New Roman" w:hAnsi="Arial" w:cs="Arial"/>
                <w:iCs/>
                <w:lang w:eastAsia="pl-PL"/>
              </w:rPr>
            </w:pPr>
            <w:r w:rsidRPr="007D4E3F">
              <w:rPr>
                <w:rFonts w:ascii="Arial" w:eastAsia="Times New Roman" w:hAnsi="Arial" w:cs="Arial"/>
                <w:u w:val="single"/>
                <w:lang w:eastAsia="pl-PL"/>
              </w:rPr>
              <w:t xml:space="preserve">Załącznik nr </w:t>
            </w:r>
            <w:r>
              <w:rPr>
                <w:rFonts w:ascii="Arial" w:eastAsia="Times New Roman" w:hAnsi="Arial" w:cs="Arial"/>
                <w:u w:val="single"/>
                <w:lang w:eastAsia="pl-PL"/>
              </w:rPr>
              <w:t>7</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43B7A7C5" w14:textId="47888786" w:rsidR="008D2476" w:rsidRPr="007D4E3F" w:rsidRDefault="002E3719" w:rsidP="008D2476">
            <w:pPr>
              <w:rPr>
                <w:rFonts w:ascii="Arial" w:eastAsia="Times New Roman" w:hAnsi="Arial" w:cs="Arial"/>
                <w:iCs/>
                <w:lang w:eastAsia="pl-PL"/>
              </w:rPr>
            </w:pPr>
            <w:r w:rsidRPr="002E3719">
              <w:rPr>
                <w:rFonts w:ascii="Arial" w:eastAsia="Times New Roman" w:hAnsi="Arial" w:cs="Arial"/>
                <w:iCs/>
                <w:lang w:eastAsia="pl-PL"/>
              </w:rPr>
              <w:t>Wykaz osób</w:t>
            </w:r>
          </w:p>
        </w:tc>
      </w:tr>
      <w:tr w:rsidR="008D2476" w:rsidRPr="002C473C" w14:paraId="0A714888" w14:textId="77777777" w:rsidTr="008D2476">
        <w:trPr>
          <w:trHeight w:val="842"/>
        </w:trPr>
        <w:tc>
          <w:tcPr>
            <w:tcW w:w="2552" w:type="dxa"/>
          </w:tcPr>
          <w:p w14:paraId="4495934E" w14:textId="3AB756EA" w:rsidR="008D2476" w:rsidRPr="007D4E3F" w:rsidRDefault="008D2476" w:rsidP="008D2476">
            <w:pPr>
              <w:spacing w:line="360" w:lineRule="auto"/>
              <w:rPr>
                <w:rFonts w:ascii="Arial" w:eastAsia="Times New Roman" w:hAnsi="Arial" w:cs="Arial"/>
                <w:b/>
                <w:bCs/>
                <w:iCs/>
                <w:u w:val="single"/>
                <w:lang w:eastAsia="pl-PL"/>
              </w:rPr>
            </w:pPr>
            <w:r w:rsidRPr="007D4E3F">
              <w:rPr>
                <w:rFonts w:ascii="Arial" w:eastAsia="Times New Roman" w:hAnsi="Arial" w:cs="Arial"/>
                <w:u w:val="single"/>
                <w:lang w:eastAsia="pl-PL"/>
              </w:rPr>
              <w:t xml:space="preserve">Załącznik nr </w:t>
            </w:r>
            <w:r>
              <w:rPr>
                <w:rFonts w:ascii="Arial" w:eastAsia="Times New Roman" w:hAnsi="Arial" w:cs="Arial"/>
                <w:u w:val="single"/>
                <w:lang w:eastAsia="pl-PL"/>
              </w:rPr>
              <w:t>8</w:t>
            </w:r>
            <w:r w:rsidRPr="007D4E3F">
              <w:rPr>
                <w:rFonts w:ascii="Arial" w:eastAsia="Times New Roman" w:hAnsi="Arial" w:cs="Arial"/>
                <w:u w:val="single"/>
                <w:lang w:eastAsia="pl-PL"/>
              </w:rPr>
              <w:t xml:space="preserve"> </w:t>
            </w:r>
            <w:r w:rsidRPr="007D4E3F">
              <w:rPr>
                <w:rFonts w:ascii="Arial" w:eastAsia="Times New Roman" w:hAnsi="Arial" w:cs="Arial"/>
                <w:lang w:eastAsia="pl-PL"/>
              </w:rPr>
              <w:t xml:space="preserve"> –</w:t>
            </w:r>
            <w:r w:rsidRPr="007D4E3F">
              <w:rPr>
                <w:rFonts w:ascii="Arial" w:eastAsia="Times New Roman" w:hAnsi="Arial" w:cs="Arial"/>
                <w:iCs/>
                <w:lang w:eastAsia="pl-PL"/>
              </w:rPr>
              <w:t xml:space="preserve">  </w:t>
            </w:r>
          </w:p>
        </w:tc>
        <w:tc>
          <w:tcPr>
            <w:tcW w:w="6520" w:type="dxa"/>
          </w:tcPr>
          <w:p w14:paraId="3940EA82" w14:textId="159113E5" w:rsidR="008D2476" w:rsidRPr="007D4E3F" w:rsidRDefault="002E3719" w:rsidP="008D2476">
            <w:pPr>
              <w:rPr>
                <w:rFonts w:ascii="Arial" w:eastAsia="Times New Roman" w:hAnsi="Arial" w:cs="Arial"/>
                <w:iCs/>
                <w:lang w:eastAsia="pl-PL"/>
              </w:rPr>
            </w:pPr>
            <w:r w:rsidRPr="00AB055D">
              <w:rPr>
                <w:rFonts w:ascii="Arial" w:eastAsia="Times New Roman" w:hAnsi="Arial" w:cs="Arial"/>
                <w:iCs/>
                <w:lang w:eastAsia="pl-PL"/>
              </w:rPr>
              <w:t>Projektowane postanowienia umowy</w:t>
            </w:r>
          </w:p>
        </w:tc>
      </w:tr>
    </w:tbl>
    <w:p w14:paraId="58D34322" w14:textId="77777777" w:rsidR="00472975" w:rsidRDefault="00472975" w:rsidP="00E92C3E">
      <w:pPr>
        <w:spacing w:before="240" w:after="120" w:line="240" w:lineRule="auto"/>
        <w:jc w:val="right"/>
        <w:rPr>
          <w:rFonts w:ascii="Arial" w:eastAsia="Times New Roman" w:hAnsi="Arial" w:cs="Arial"/>
          <w:b/>
          <w:bCs/>
        </w:rPr>
        <w:sectPr w:rsidR="00472975" w:rsidSect="005930AA">
          <w:headerReference w:type="default" r:id="rId25"/>
          <w:footerReference w:type="default" r:id="rId26"/>
          <w:pgSz w:w="11906" w:h="16838"/>
          <w:pgMar w:top="1418" w:right="1418" w:bottom="1418" w:left="1418" w:header="709" w:footer="709" w:gutter="0"/>
          <w:pgNumType w:start="1"/>
          <w:cols w:space="708"/>
          <w:titlePg/>
          <w:docGrid w:linePitch="360"/>
        </w:sectPr>
      </w:pPr>
    </w:p>
    <w:p w14:paraId="73F4000D" w14:textId="1C944DB6" w:rsidR="00E92C3E" w:rsidRPr="00E92C3E" w:rsidRDefault="00F90308" w:rsidP="00E92C3E">
      <w:pPr>
        <w:spacing w:before="240" w:after="120" w:line="240" w:lineRule="auto"/>
        <w:jc w:val="right"/>
        <w:rPr>
          <w:rFonts w:ascii="Arial" w:eastAsia="Times New Roman" w:hAnsi="Arial" w:cs="Arial"/>
          <w:b/>
          <w:bCs/>
        </w:rPr>
      </w:pPr>
      <w:r>
        <w:rPr>
          <w:rFonts w:ascii="Arial" w:eastAsia="Times New Roman" w:hAnsi="Arial" w:cs="Arial"/>
          <w:b/>
          <w:bCs/>
        </w:rPr>
        <w:lastRenderedPageBreak/>
        <w:t>Z</w:t>
      </w:r>
      <w:r w:rsidR="00E92C3E" w:rsidRPr="00E92C3E">
        <w:rPr>
          <w:rFonts w:ascii="Arial" w:eastAsia="Times New Roman" w:hAnsi="Arial" w:cs="Arial"/>
          <w:b/>
          <w:bCs/>
        </w:rPr>
        <w:t>ałącznik nr 1 do SWZ</w:t>
      </w:r>
    </w:p>
    <w:p w14:paraId="1DCABF68" w14:textId="3E96C4A0" w:rsidR="00E92C3E" w:rsidRDefault="00E92C3E" w:rsidP="00E92C3E">
      <w:pPr>
        <w:tabs>
          <w:tab w:val="center" w:pos="4924"/>
          <w:tab w:val="right" w:pos="9848"/>
        </w:tabs>
        <w:spacing w:before="120" w:after="120"/>
        <w:jc w:val="center"/>
        <w:rPr>
          <w:rFonts w:ascii="Arial" w:eastAsia="Calibri" w:hAnsi="Arial" w:cs="Arial"/>
          <w:b/>
        </w:rPr>
      </w:pPr>
      <w:bookmarkStart w:id="24" w:name="bookmark35"/>
      <w:bookmarkStart w:id="25" w:name="_Toc516148623"/>
      <w:r w:rsidRPr="00704265">
        <w:rPr>
          <w:rFonts w:ascii="Arial" w:eastAsia="Calibri" w:hAnsi="Arial" w:cs="Arial"/>
          <w:b/>
        </w:rPr>
        <w:t>OPIS PRZEDMIOTU ZAMÓWIENIA</w:t>
      </w:r>
    </w:p>
    <w:p w14:paraId="243D56E0" w14:textId="11A34CA0" w:rsidR="00A17FCD" w:rsidRPr="00120F07" w:rsidRDefault="00A17FCD" w:rsidP="00A17FCD">
      <w:pPr>
        <w:pStyle w:val="Nagwek"/>
        <w:spacing w:after="120"/>
        <w:rPr>
          <w:rFonts w:ascii="Arial Narrow" w:hAnsi="Arial Narrow" w:cs="Arial"/>
        </w:rPr>
      </w:pPr>
      <w:r>
        <w:rPr>
          <w:rFonts w:ascii="Arial Narrow" w:hAnsi="Arial Narrow" w:cs="Arial"/>
          <w:b/>
          <w:sz w:val="20"/>
          <w:szCs w:val="20"/>
          <w:u w:val="single"/>
        </w:rPr>
        <w:t>CZĘŚĆ I</w:t>
      </w:r>
      <w:r>
        <w:rPr>
          <w:rFonts w:ascii="Arial Narrow" w:hAnsi="Arial Narrow" w:cs="Arial"/>
        </w:rPr>
        <w:t xml:space="preserve"> - </w:t>
      </w:r>
      <w:r w:rsidR="002E612A" w:rsidRPr="002E612A">
        <w:rPr>
          <w:rFonts w:ascii="Arial Narrow" w:hAnsi="Arial Narrow" w:cs="Arial"/>
          <w:b/>
          <w:sz w:val="20"/>
          <w:szCs w:val="20"/>
          <w:u w:val="single"/>
        </w:rPr>
        <w:t>SZKOLENIE ITIL 4 FOUNDATION LUB NOWSZY WRAZ Z EGZAMINEM</w:t>
      </w:r>
    </w:p>
    <w:tbl>
      <w:tblPr>
        <w:tblStyle w:val="Tabela-Siatka"/>
        <w:tblW w:w="5369" w:type="pct"/>
        <w:tblInd w:w="-431" w:type="dxa"/>
        <w:tblLayout w:type="fixed"/>
        <w:tblLook w:val="04A0" w:firstRow="1" w:lastRow="0" w:firstColumn="1" w:lastColumn="0" w:noHBand="0" w:noVBand="1"/>
      </w:tblPr>
      <w:tblGrid>
        <w:gridCol w:w="570"/>
        <w:gridCol w:w="2128"/>
        <w:gridCol w:w="3540"/>
        <w:gridCol w:w="1421"/>
        <w:gridCol w:w="1695"/>
        <w:gridCol w:w="1274"/>
        <w:gridCol w:w="2269"/>
        <w:gridCol w:w="2128"/>
      </w:tblGrid>
      <w:tr w:rsidR="002E612A" w:rsidRPr="002E2C64" w14:paraId="3E4D038B" w14:textId="77777777" w:rsidTr="00CC60FB">
        <w:trPr>
          <w:trHeight w:val="794"/>
          <w:tblHeader/>
        </w:trPr>
        <w:tc>
          <w:tcPr>
            <w:tcW w:w="190" w:type="pct"/>
            <w:tcBorders>
              <w:bottom w:val="single" w:sz="4" w:space="0" w:color="auto"/>
            </w:tcBorders>
            <w:shd w:val="clear" w:color="000000" w:fill="FFFFFF"/>
            <w:vAlign w:val="center"/>
          </w:tcPr>
          <w:p w14:paraId="64809A36"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Lp.</w:t>
            </w:r>
          </w:p>
        </w:tc>
        <w:tc>
          <w:tcPr>
            <w:tcW w:w="708" w:type="pct"/>
            <w:tcBorders>
              <w:bottom w:val="single" w:sz="4" w:space="0" w:color="auto"/>
            </w:tcBorders>
            <w:shd w:val="clear" w:color="000000" w:fill="FFFFFF"/>
            <w:vAlign w:val="center"/>
          </w:tcPr>
          <w:p w14:paraId="34A8E6E7"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Nazwa kursu</w:t>
            </w:r>
          </w:p>
        </w:tc>
        <w:tc>
          <w:tcPr>
            <w:tcW w:w="1178" w:type="pct"/>
            <w:tcBorders>
              <w:bottom w:val="single" w:sz="4" w:space="0" w:color="auto"/>
            </w:tcBorders>
            <w:shd w:val="clear" w:color="000000" w:fill="FFFFFF"/>
            <w:vAlign w:val="center"/>
          </w:tcPr>
          <w:p w14:paraId="4EAF0B3A"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Zakres szkolenia</w:t>
            </w:r>
          </w:p>
        </w:tc>
        <w:tc>
          <w:tcPr>
            <w:tcW w:w="473" w:type="pct"/>
            <w:tcBorders>
              <w:top w:val="single" w:sz="4" w:space="0" w:color="auto"/>
              <w:left w:val="single" w:sz="4" w:space="0" w:color="auto"/>
              <w:bottom w:val="single" w:sz="4" w:space="0" w:color="auto"/>
              <w:right w:val="single" w:sz="4" w:space="0" w:color="auto"/>
            </w:tcBorders>
            <w:vAlign w:val="center"/>
          </w:tcPr>
          <w:p w14:paraId="2C4E8BB6" w14:textId="77777777" w:rsidR="002E612A" w:rsidRPr="002E2C64" w:rsidRDefault="002E612A" w:rsidP="00CC60FB">
            <w:pPr>
              <w:jc w:val="center"/>
              <w:rPr>
                <w:rFonts w:ascii="Arial" w:hAnsi="Arial" w:cs="Arial"/>
                <w:b/>
                <w:bCs/>
                <w:sz w:val="14"/>
                <w:szCs w:val="14"/>
              </w:rPr>
            </w:pPr>
            <w:r w:rsidRPr="002E2C64">
              <w:rPr>
                <w:rFonts w:ascii="Arial" w:hAnsi="Arial" w:cs="Arial"/>
                <w:b/>
                <w:bCs/>
                <w:sz w:val="14"/>
                <w:szCs w:val="14"/>
              </w:rPr>
              <w:t>Wymagania co do kwalifikacji trenerów</w:t>
            </w:r>
          </w:p>
        </w:tc>
        <w:tc>
          <w:tcPr>
            <w:tcW w:w="564" w:type="pct"/>
            <w:tcBorders>
              <w:top w:val="single" w:sz="4" w:space="0" w:color="auto"/>
              <w:left w:val="single" w:sz="4" w:space="0" w:color="auto"/>
              <w:bottom w:val="single" w:sz="4" w:space="0" w:color="auto"/>
              <w:right w:val="single" w:sz="4" w:space="0" w:color="auto"/>
            </w:tcBorders>
            <w:vAlign w:val="center"/>
          </w:tcPr>
          <w:p w14:paraId="5C527E36" w14:textId="77777777" w:rsidR="002E612A" w:rsidRPr="002E2C64" w:rsidRDefault="002E612A" w:rsidP="00CC60FB">
            <w:pPr>
              <w:jc w:val="center"/>
              <w:rPr>
                <w:rFonts w:ascii="Arial" w:hAnsi="Arial" w:cs="Arial"/>
                <w:b/>
                <w:bCs/>
                <w:sz w:val="14"/>
                <w:szCs w:val="14"/>
              </w:rPr>
            </w:pPr>
            <w:r w:rsidRPr="002E2C64">
              <w:rPr>
                <w:rFonts w:ascii="Arial" w:hAnsi="Arial" w:cs="Arial"/>
                <w:b/>
                <w:bCs/>
                <w:sz w:val="14"/>
                <w:szCs w:val="14"/>
              </w:rPr>
              <w:t>Dodatkowe wymagania</w:t>
            </w:r>
          </w:p>
        </w:tc>
        <w:tc>
          <w:tcPr>
            <w:tcW w:w="424" w:type="pct"/>
            <w:tcBorders>
              <w:top w:val="single" w:sz="4" w:space="0" w:color="auto"/>
              <w:left w:val="single" w:sz="4" w:space="0" w:color="auto"/>
              <w:bottom w:val="single" w:sz="4" w:space="0" w:color="auto"/>
              <w:right w:val="single" w:sz="4" w:space="0" w:color="auto"/>
            </w:tcBorders>
            <w:vAlign w:val="center"/>
          </w:tcPr>
          <w:p w14:paraId="63C0C730" w14:textId="77777777" w:rsidR="002E612A" w:rsidRPr="002E2C64" w:rsidRDefault="002E612A" w:rsidP="00CC60FB">
            <w:pPr>
              <w:jc w:val="center"/>
              <w:rPr>
                <w:rFonts w:ascii="Arial" w:hAnsi="Arial" w:cs="Arial"/>
                <w:b/>
                <w:bCs/>
                <w:sz w:val="14"/>
                <w:szCs w:val="14"/>
              </w:rPr>
            </w:pPr>
            <w:r w:rsidRPr="002E2C64">
              <w:rPr>
                <w:rFonts w:ascii="Arial" w:hAnsi="Arial" w:cs="Arial"/>
                <w:b/>
                <w:bCs/>
                <w:sz w:val="14"/>
                <w:szCs w:val="14"/>
              </w:rPr>
              <w:t>Ilość godzin</w:t>
            </w:r>
          </w:p>
        </w:tc>
        <w:tc>
          <w:tcPr>
            <w:tcW w:w="755" w:type="pct"/>
            <w:tcBorders>
              <w:top w:val="single" w:sz="4" w:space="0" w:color="auto"/>
              <w:left w:val="single" w:sz="4" w:space="0" w:color="auto"/>
              <w:bottom w:val="single" w:sz="4" w:space="0" w:color="auto"/>
              <w:right w:val="single" w:sz="4" w:space="0" w:color="auto"/>
            </w:tcBorders>
            <w:vAlign w:val="center"/>
          </w:tcPr>
          <w:p w14:paraId="75A67A04" w14:textId="77777777" w:rsidR="002E612A" w:rsidRPr="002E2C64" w:rsidRDefault="002E612A" w:rsidP="00CC60FB">
            <w:pPr>
              <w:jc w:val="center"/>
              <w:rPr>
                <w:rFonts w:ascii="Arial" w:hAnsi="Arial" w:cs="Arial"/>
                <w:b/>
                <w:bCs/>
                <w:sz w:val="14"/>
                <w:szCs w:val="14"/>
              </w:rPr>
            </w:pPr>
            <w:r w:rsidRPr="002E2C64">
              <w:rPr>
                <w:rFonts w:ascii="Arial" w:hAnsi="Arial" w:cs="Arial"/>
                <w:b/>
                <w:bCs/>
                <w:sz w:val="14"/>
                <w:szCs w:val="14"/>
              </w:rPr>
              <w:t>Uwagi</w:t>
            </w:r>
          </w:p>
        </w:tc>
        <w:tc>
          <w:tcPr>
            <w:tcW w:w="708" w:type="pct"/>
            <w:tcBorders>
              <w:top w:val="single" w:sz="4" w:space="0" w:color="auto"/>
              <w:left w:val="single" w:sz="4" w:space="0" w:color="auto"/>
              <w:bottom w:val="single" w:sz="4" w:space="0" w:color="auto"/>
              <w:right w:val="single" w:sz="4" w:space="0" w:color="auto"/>
            </w:tcBorders>
            <w:vAlign w:val="center"/>
          </w:tcPr>
          <w:p w14:paraId="0EA3D5C8" w14:textId="77777777" w:rsidR="002E612A" w:rsidRPr="002E2C64" w:rsidRDefault="002E612A" w:rsidP="00CC60FB">
            <w:pPr>
              <w:jc w:val="center"/>
              <w:rPr>
                <w:rFonts w:ascii="Arial" w:hAnsi="Arial" w:cs="Arial"/>
                <w:b/>
                <w:bCs/>
                <w:sz w:val="14"/>
                <w:szCs w:val="14"/>
              </w:rPr>
            </w:pPr>
            <w:r w:rsidRPr="002E2C64">
              <w:rPr>
                <w:rFonts w:ascii="Arial" w:hAnsi="Arial" w:cs="Arial"/>
                <w:b/>
                <w:bCs/>
                <w:sz w:val="14"/>
                <w:szCs w:val="14"/>
              </w:rPr>
              <w:t>Wielkość grupy</w:t>
            </w:r>
          </w:p>
        </w:tc>
      </w:tr>
      <w:tr w:rsidR="002E612A" w:rsidRPr="002E2C64" w14:paraId="55E01B51" w14:textId="77777777" w:rsidTr="00CC60FB">
        <w:trPr>
          <w:trHeight w:val="335"/>
          <w:tblHeader/>
        </w:trPr>
        <w:tc>
          <w:tcPr>
            <w:tcW w:w="190" w:type="pct"/>
            <w:tcBorders>
              <w:bottom w:val="single" w:sz="4" w:space="0" w:color="auto"/>
            </w:tcBorders>
            <w:shd w:val="clear" w:color="000000" w:fill="FFFFFF"/>
            <w:vAlign w:val="center"/>
          </w:tcPr>
          <w:p w14:paraId="2B8DB394"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1</w:t>
            </w:r>
          </w:p>
        </w:tc>
        <w:tc>
          <w:tcPr>
            <w:tcW w:w="708" w:type="pct"/>
            <w:tcBorders>
              <w:bottom w:val="single" w:sz="4" w:space="0" w:color="auto"/>
            </w:tcBorders>
            <w:shd w:val="clear" w:color="000000" w:fill="FFFFFF"/>
            <w:vAlign w:val="center"/>
          </w:tcPr>
          <w:p w14:paraId="762F0490"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2</w:t>
            </w:r>
          </w:p>
        </w:tc>
        <w:tc>
          <w:tcPr>
            <w:tcW w:w="1178" w:type="pct"/>
            <w:tcBorders>
              <w:bottom w:val="single" w:sz="4" w:space="0" w:color="auto"/>
            </w:tcBorders>
            <w:shd w:val="clear" w:color="000000" w:fill="FFFFFF"/>
            <w:vAlign w:val="center"/>
          </w:tcPr>
          <w:p w14:paraId="04CEF350"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3</w:t>
            </w:r>
          </w:p>
        </w:tc>
        <w:tc>
          <w:tcPr>
            <w:tcW w:w="473" w:type="pct"/>
            <w:tcBorders>
              <w:bottom w:val="single" w:sz="4" w:space="0" w:color="auto"/>
            </w:tcBorders>
            <w:shd w:val="clear" w:color="000000" w:fill="FFFFFF"/>
            <w:vAlign w:val="center"/>
          </w:tcPr>
          <w:p w14:paraId="1259063A"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4</w:t>
            </w:r>
          </w:p>
        </w:tc>
        <w:tc>
          <w:tcPr>
            <w:tcW w:w="564" w:type="pct"/>
            <w:tcBorders>
              <w:bottom w:val="single" w:sz="4" w:space="0" w:color="auto"/>
            </w:tcBorders>
            <w:shd w:val="clear" w:color="000000" w:fill="FFFFFF"/>
            <w:vAlign w:val="center"/>
          </w:tcPr>
          <w:p w14:paraId="7C50A174"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5</w:t>
            </w:r>
          </w:p>
        </w:tc>
        <w:tc>
          <w:tcPr>
            <w:tcW w:w="424" w:type="pct"/>
            <w:tcBorders>
              <w:bottom w:val="single" w:sz="4" w:space="0" w:color="auto"/>
            </w:tcBorders>
            <w:shd w:val="clear" w:color="000000" w:fill="FFFFFF"/>
            <w:vAlign w:val="center"/>
          </w:tcPr>
          <w:p w14:paraId="3C4EDCCC"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6</w:t>
            </w:r>
          </w:p>
        </w:tc>
        <w:tc>
          <w:tcPr>
            <w:tcW w:w="755" w:type="pct"/>
            <w:tcBorders>
              <w:bottom w:val="single" w:sz="4" w:space="0" w:color="auto"/>
            </w:tcBorders>
            <w:shd w:val="clear" w:color="000000" w:fill="FFFFFF"/>
            <w:vAlign w:val="center"/>
          </w:tcPr>
          <w:p w14:paraId="3879491D"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7</w:t>
            </w:r>
          </w:p>
        </w:tc>
        <w:tc>
          <w:tcPr>
            <w:tcW w:w="708" w:type="pct"/>
            <w:tcBorders>
              <w:bottom w:val="single" w:sz="4" w:space="0" w:color="auto"/>
            </w:tcBorders>
            <w:shd w:val="clear" w:color="000000" w:fill="FFFFFF"/>
            <w:vAlign w:val="center"/>
          </w:tcPr>
          <w:p w14:paraId="1FF6B08F" w14:textId="77777777" w:rsidR="002E612A" w:rsidRPr="002E2C64" w:rsidRDefault="002E612A"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8</w:t>
            </w:r>
          </w:p>
        </w:tc>
      </w:tr>
      <w:tr w:rsidR="002E612A" w:rsidRPr="002E2C64" w14:paraId="010E0C75" w14:textId="77777777" w:rsidTr="00CC60FB">
        <w:trPr>
          <w:trHeight w:val="411"/>
        </w:trPr>
        <w:tc>
          <w:tcPr>
            <w:tcW w:w="190" w:type="pct"/>
            <w:shd w:val="clear" w:color="auto" w:fill="auto"/>
          </w:tcPr>
          <w:p w14:paraId="1184C334" w14:textId="77777777" w:rsidR="002E612A" w:rsidRPr="002E2C64" w:rsidRDefault="002E612A" w:rsidP="00CC60FB">
            <w:pPr>
              <w:ind w:right="-32"/>
              <w:jc w:val="center"/>
              <w:rPr>
                <w:rFonts w:ascii="Arial" w:hAnsi="Arial" w:cs="Arial"/>
                <w:sz w:val="14"/>
                <w:szCs w:val="14"/>
              </w:rPr>
            </w:pPr>
            <w:r w:rsidRPr="002E2C64">
              <w:rPr>
                <w:rFonts w:ascii="Arial" w:hAnsi="Arial" w:cs="Arial"/>
                <w:sz w:val="14"/>
                <w:szCs w:val="14"/>
              </w:rPr>
              <w:t>1.</w:t>
            </w:r>
          </w:p>
        </w:tc>
        <w:tc>
          <w:tcPr>
            <w:tcW w:w="708" w:type="pct"/>
            <w:shd w:val="clear" w:color="auto" w:fill="auto"/>
          </w:tcPr>
          <w:p w14:paraId="2D414E06" w14:textId="77777777" w:rsidR="002E612A" w:rsidRPr="002E2C64" w:rsidRDefault="002E612A" w:rsidP="00CC60FB">
            <w:pPr>
              <w:rPr>
                <w:rFonts w:ascii="Arial" w:hAnsi="Arial" w:cs="Arial"/>
                <w:b/>
                <w:sz w:val="14"/>
                <w:szCs w:val="14"/>
              </w:rPr>
            </w:pPr>
            <w:r w:rsidRPr="002E2C64">
              <w:rPr>
                <w:rFonts w:ascii="Arial" w:hAnsi="Arial" w:cs="Arial"/>
                <w:b/>
                <w:bCs/>
                <w:sz w:val="14"/>
                <w:szCs w:val="14"/>
              </w:rPr>
              <w:t>ITIL 4 Foundation lub nowszy wraz z egzaminem</w:t>
            </w:r>
          </w:p>
          <w:p w14:paraId="3D5B157F" w14:textId="77777777" w:rsidR="002E612A" w:rsidRPr="002E2C64" w:rsidRDefault="002E612A" w:rsidP="00CC60FB">
            <w:pPr>
              <w:rPr>
                <w:rFonts w:ascii="Arial" w:hAnsi="Arial" w:cs="Arial"/>
                <w:sz w:val="14"/>
                <w:szCs w:val="14"/>
              </w:rPr>
            </w:pPr>
          </w:p>
        </w:tc>
        <w:tc>
          <w:tcPr>
            <w:tcW w:w="1178" w:type="pct"/>
            <w:shd w:val="clear" w:color="auto" w:fill="auto"/>
          </w:tcPr>
          <w:p w14:paraId="6A547064"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Wstęp i przegląd biblioteki ITIL</w:t>
            </w:r>
          </w:p>
          <w:p w14:paraId="4468A291"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Kluczowe koncepcje zarządzania usługami</w:t>
            </w:r>
          </w:p>
          <w:p w14:paraId="7D316046"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Cztery wymiary zarządzania usługami</w:t>
            </w:r>
          </w:p>
          <w:p w14:paraId="6A476832"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System wartości usług w ITIL</w:t>
            </w:r>
          </w:p>
          <w:p w14:paraId="50752F4A"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Podstawowe zasady ITIL</w:t>
            </w:r>
          </w:p>
          <w:p w14:paraId="3AA3FDA7"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Ciągłe doskonalenie usług</w:t>
            </w:r>
          </w:p>
          <w:p w14:paraId="4046CC5B"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Praktyki zarządzania w ITIL</w:t>
            </w:r>
          </w:p>
          <w:p w14:paraId="771A8CFB" w14:textId="77777777" w:rsidR="002E612A" w:rsidRPr="002E2C64" w:rsidRDefault="002E612A" w:rsidP="00D13434">
            <w:pPr>
              <w:pStyle w:val="Akapitzlist"/>
              <w:numPr>
                <w:ilvl w:val="0"/>
                <w:numId w:val="164"/>
              </w:numPr>
              <w:ind w:left="357" w:hanging="357"/>
              <w:rPr>
                <w:rFonts w:ascii="Arial" w:eastAsia="Times New Roman" w:hAnsi="Arial" w:cs="Arial"/>
                <w:sz w:val="14"/>
                <w:szCs w:val="14"/>
              </w:rPr>
            </w:pPr>
            <w:r w:rsidRPr="002E2C64">
              <w:rPr>
                <w:rFonts w:ascii="Arial" w:eastAsia="Times New Roman" w:hAnsi="Arial" w:cs="Arial"/>
                <w:sz w:val="14"/>
                <w:szCs w:val="14"/>
              </w:rPr>
              <w:t>Próbny egzamin ITIL 4 Foundation</w:t>
            </w:r>
          </w:p>
        </w:tc>
        <w:tc>
          <w:tcPr>
            <w:tcW w:w="473" w:type="pct"/>
            <w:shd w:val="clear" w:color="auto" w:fill="auto"/>
          </w:tcPr>
          <w:p w14:paraId="509F75CA" w14:textId="77777777" w:rsidR="002E612A" w:rsidRPr="002E2C64" w:rsidRDefault="002E612A" w:rsidP="00D13434">
            <w:pPr>
              <w:pStyle w:val="Akapitzlist"/>
              <w:numPr>
                <w:ilvl w:val="3"/>
                <w:numId w:val="83"/>
              </w:numPr>
              <w:ind w:left="36" w:right="-32" w:hanging="3448"/>
              <w:jc w:val="center"/>
              <w:rPr>
                <w:rFonts w:ascii="Arial" w:hAnsi="Arial" w:cs="Arial"/>
                <w:sz w:val="14"/>
                <w:szCs w:val="14"/>
                <w:lang w:val="en-US"/>
              </w:rPr>
            </w:pPr>
            <w:r w:rsidRPr="002E2C64">
              <w:rPr>
                <w:rFonts w:ascii="Arial" w:hAnsi="Arial" w:cs="Arial"/>
                <w:sz w:val="14"/>
                <w:szCs w:val="14"/>
              </w:rPr>
              <w:t>Certyfikowany trener ITIL</w:t>
            </w:r>
          </w:p>
          <w:p w14:paraId="1076A2EC" w14:textId="77777777" w:rsidR="002E612A" w:rsidRPr="002E2C64" w:rsidRDefault="002E612A" w:rsidP="00CC60FB">
            <w:pPr>
              <w:ind w:left="178" w:right="-32"/>
              <w:jc w:val="center"/>
              <w:rPr>
                <w:rFonts w:ascii="Arial" w:hAnsi="Arial" w:cs="Arial"/>
                <w:sz w:val="14"/>
                <w:szCs w:val="14"/>
                <w:lang w:val="en-US"/>
              </w:rPr>
            </w:pPr>
          </w:p>
        </w:tc>
        <w:tc>
          <w:tcPr>
            <w:tcW w:w="564" w:type="pct"/>
            <w:shd w:val="clear" w:color="auto" w:fill="auto"/>
          </w:tcPr>
          <w:p w14:paraId="3254F7B9" w14:textId="77777777" w:rsidR="002E612A" w:rsidRPr="002E2C64" w:rsidRDefault="002E612A" w:rsidP="00CC60FB">
            <w:pPr>
              <w:ind w:right="-32"/>
              <w:rPr>
                <w:rFonts w:ascii="Arial" w:hAnsi="Arial" w:cs="Arial"/>
                <w:bCs/>
                <w:sz w:val="14"/>
                <w:szCs w:val="14"/>
              </w:rPr>
            </w:pPr>
            <w:r w:rsidRPr="002E2C64">
              <w:rPr>
                <w:rFonts w:ascii="Arial" w:hAnsi="Arial" w:cs="Arial"/>
                <w:bCs/>
                <w:sz w:val="14"/>
                <w:szCs w:val="14"/>
              </w:rPr>
              <w:t>Kurs kończy się wydaniem zaświadczenia ukończenia szkolenia przez autoryzowany ośrodek szkoleniowy oraz vouchera na egzamin realizowany przez autoryzowany ośrodek.</w:t>
            </w:r>
          </w:p>
          <w:p w14:paraId="00B052B2" w14:textId="77777777" w:rsidR="002E612A" w:rsidRPr="002E2C64" w:rsidRDefault="002E612A" w:rsidP="00CC60FB">
            <w:pPr>
              <w:pStyle w:val="Nagwek"/>
              <w:rPr>
                <w:rFonts w:ascii="Arial" w:hAnsi="Arial" w:cs="Arial"/>
                <w:sz w:val="14"/>
                <w:szCs w:val="14"/>
              </w:rPr>
            </w:pPr>
          </w:p>
        </w:tc>
        <w:tc>
          <w:tcPr>
            <w:tcW w:w="424" w:type="pct"/>
            <w:shd w:val="clear" w:color="auto" w:fill="auto"/>
          </w:tcPr>
          <w:p w14:paraId="07612C04" w14:textId="77777777" w:rsidR="002E612A" w:rsidRPr="002E2C64" w:rsidRDefault="002E612A" w:rsidP="00CC60FB">
            <w:pPr>
              <w:jc w:val="center"/>
              <w:rPr>
                <w:rFonts w:ascii="Arial" w:hAnsi="Arial" w:cs="Arial"/>
                <w:sz w:val="14"/>
                <w:szCs w:val="14"/>
              </w:rPr>
            </w:pPr>
            <w:r w:rsidRPr="002E2C64">
              <w:rPr>
                <w:rFonts w:ascii="Arial" w:hAnsi="Arial" w:cs="Arial"/>
                <w:sz w:val="14"/>
                <w:szCs w:val="14"/>
              </w:rPr>
              <w:t>2 dni szkoleniowe po 8 godzin</w:t>
            </w:r>
          </w:p>
          <w:p w14:paraId="35E25585" w14:textId="77777777" w:rsidR="002E612A" w:rsidRPr="002E2C64" w:rsidRDefault="002E612A" w:rsidP="00CC60FB">
            <w:pPr>
              <w:rPr>
                <w:rFonts w:ascii="Arial" w:hAnsi="Arial" w:cs="Arial"/>
                <w:color w:val="FF0000"/>
                <w:sz w:val="14"/>
                <w:szCs w:val="14"/>
              </w:rPr>
            </w:pPr>
          </w:p>
          <w:p w14:paraId="46F799E8" w14:textId="77777777" w:rsidR="002E612A" w:rsidRPr="002E2C64" w:rsidRDefault="002E612A" w:rsidP="00CC60FB">
            <w:pPr>
              <w:rPr>
                <w:rFonts w:ascii="Arial" w:hAnsi="Arial" w:cs="Arial"/>
                <w:color w:val="FF0000"/>
                <w:sz w:val="14"/>
                <w:szCs w:val="14"/>
              </w:rPr>
            </w:pPr>
          </w:p>
          <w:p w14:paraId="23D83F7C" w14:textId="77777777" w:rsidR="002E612A" w:rsidRPr="002E2C64" w:rsidRDefault="002E612A" w:rsidP="00CC60FB">
            <w:pPr>
              <w:rPr>
                <w:rFonts w:ascii="Arial" w:hAnsi="Arial" w:cs="Arial"/>
                <w:sz w:val="14"/>
                <w:szCs w:val="14"/>
              </w:rPr>
            </w:pPr>
          </w:p>
        </w:tc>
        <w:tc>
          <w:tcPr>
            <w:tcW w:w="755" w:type="pct"/>
          </w:tcPr>
          <w:p w14:paraId="3A084898" w14:textId="77777777" w:rsidR="002E612A" w:rsidRPr="002E2C64" w:rsidRDefault="002E612A" w:rsidP="00CC60FB">
            <w:pPr>
              <w:rPr>
                <w:rFonts w:ascii="Arial" w:hAnsi="Arial" w:cs="Arial"/>
                <w:sz w:val="14"/>
                <w:szCs w:val="14"/>
              </w:rPr>
            </w:pPr>
            <w:r w:rsidRPr="002E2C64">
              <w:rPr>
                <w:rFonts w:ascii="Arial" w:eastAsia="Times New Roman" w:hAnsi="Arial" w:cs="Arial"/>
                <w:sz w:val="14"/>
                <w:szCs w:val="14"/>
                <w:lang w:eastAsia="pl-PL"/>
              </w:rPr>
              <w:t xml:space="preserve">Realizacja na bazie infrastruktury ECSC. </w:t>
            </w:r>
          </w:p>
          <w:p w14:paraId="6AD5D32C" w14:textId="77777777" w:rsidR="002E612A" w:rsidRPr="002E2C64" w:rsidRDefault="002E612A" w:rsidP="00CC60FB">
            <w:pPr>
              <w:rPr>
                <w:rFonts w:ascii="Arial" w:hAnsi="Arial" w:cs="Arial"/>
                <w:sz w:val="14"/>
                <w:szCs w:val="14"/>
              </w:rPr>
            </w:pPr>
            <w:r w:rsidRPr="002E2C64">
              <w:rPr>
                <w:rFonts w:ascii="Arial" w:hAnsi="Arial" w:cs="Arial"/>
                <w:sz w:val="14"/>
                <w:szCs w:val="14"/>
              </w:rPr>
              <w:t>Szkolenie akredytowane.</w:t>
            </w:r>
          </w:p>
          <w:p w14:paraId="281324AA" w14:textId="77777777" w:rsidR="002E612A" w:rsidRPr="002E2C64" w:rsidRDefault="002E612A" w:rsidP="00CC60FB">
            <w:pPr>
              <w:rPr>
                <w:rFonts w:ascii="Arial" w:hAnsi="Arial" w:cs="Arial"/>
                <w:sz w:val="14"/>
                <w:szCs w:val="14"/>
              </w:rPr>
            </w:pPr>
            <w:r w:rsidRPr="002E2C64">
              <w:rPr>
                <w:rFonts w:ascii="Arial" w:hAnsi="Arial" w:cs="Arial"/>
                <w:sz w:val="14"/>
                <w:szCs w:val="14"/>
              </w:rPr>
              <w:t xml:space="preserve">Po zakończeniu szkolenia egzamin certyfikacyjny w formie stacjonarnej lub online. </w:t>
            </w:r>
          </w:p>
          <w:p w14:paraId="017253F8" w14:textId="77777777" w:rsidR="002E612A" w:rsidRPr="002E2C64" w:rsidRDefault="002E612A" w:rsidP="00CC60FB">
            <w:pPr>
              <w:rPr>
                <w:rFonts w:ascii="Arial" w:hAnsi="Arial" w:cs="Arial"/>
                <w:sz w:val="14"/>
                <w:szCs w:val="14"/>
              </w:rPr>
            </w:pPr>
            <w:r w:rsidRPr="002E2C64">
              <w:rPr>
                <w:rFonts w:ascii="Arial" w:eastAsia="Arial" w:hAnsi="Arial" w:cs="Arial"/>
                <w:sz w:val="14"/>
                <w:szCs w:val="14"/>
              </w:rPr>
              <w:t>Dostęp do akredytowanego egzaminu w terminie co najmniej 12 m-cy od zakończenia szkolenia.</w:t>
            </w:r>
          </w:p>
          <w:p w14:paraId="1A0C0C24" w14:textId="77777777" w:rsidR="002E612A" w:rsidRPr="002E2C64" w:rsidRDefault="002E612A" w:rsidP="00CC60FB">
            <w:pPr>
              <w:pStyle w:val="Nagwek"/>
              <w:rPr>
                <w:rFonts w:ascii="Arial" w:hAnsi="Arial" w:cs="Arial"/>
                <w:sz w:val="14"/>
                <w:szCs w:val="14"/>
              </w:rPr>
            </w:pPr>
            <w:r w:rsidRPr="002E2C64">
              <w:rPr>
                <w:rFonts w:ascii="Arial" w:hAnsi="Arial" w:cs="Arial"/>
                <w:sz w:val="14"/>
                <w:szCs w:val="14"/>
              </w:rPr>
              <w:t xml:space="preserve">Uczestnik kursu otrzymuje akredytowane przez Axelos materiały dydaktyczne w tym </w:t>
            </w:r>
          </w:p>
          <w:p w14:paraId="5B3A79A6" w14:textId="77777777" w:rsidR="002E612A" w:rsidRPr="002E2C64" w:rsidRDefault="002E612A" w:rsidP="00CC60FB">
            <w:pPr>
              <w:pStyle w:val="Nagwek"/>
              <w:rPr>
                <w:rFonts w:ascii="Arial" w:hAnsi="Arial" w:cs="Arial"/>
                <w:sz w:val="14"/>
                <w:szCs w:val="14"/>
              </w:rPr>
            </w:pPr>
            <w:r w:rsidRPr="002E2C64">
              <w:rPr>
                <w:rFonts w:ascii="Arial" w:hAnsi="Arial" w:cs="Arial"/>
                <w:sz w:val="14"/>
                <w:szCs w:val="14"/>
              </w:rPr>
              <w:t xml:space="preserve">w szczególności szczegółowe opracowanie zagadnień oraz materiały przygotowujące do egzaminu. Materiały mogą zostać dostarczone w formie papierowej, publikacji elektronicznych </w:t>
            </w:r>
          </w:p>
          <w:p w14:paraId="6D59BFF6" w14:textId="77777777" w:rsidR="002E612A" w:rsidRPr="002E2C64" w:rsidRDefault="002E612A" w:rsidP="00CC60FB">
            <w:pPr>
              <w:pStyle w:val="Nagwek"/>
              <w:rPr>
                <w:rFonts w:ascii="Arial" w:hAnsi="Arial" w:cs="Arial"/>
                <w:sz w:val="14"/>
                <w:szCs w:val="14"/>
              </w:rPr>
            </w:pPr>
            <w:r w:rsidRPr="002E2C64">
              <w:rPr>
                <w:rFonts w:ascii="Arial" w:hAnsi="Arial" w:cs="Arial"/>
                <w:sz w:val="14"/>
                <w:szCs w:val="14"/>
              </w:rPr>
              <w:t xml:space="preserve">w formacie pdf lub dostępu </w:t>
            </w:r>
          </w:p>
          <w:p w14:paraId="2726430B" w14:textId="77777777" w:rsidR="002E612A" w:rsidRPr="002E2C64" w:rsidRDefault="002E612A" w:rsidP="00CC60FB">
            <w:pPr>
              <w:pStyle w:val="Nagwek"/>
              <w:rPr>
                <w:rFonts w:ascii="Arial" w:hAnsi="Arial" w:cs="Arial"/>
                <w:sz w:val="14"/>
                <w:szCs w:val="14"/>
              </w:rPr>
            </w:pPr>
            <w:r w:rsidRPr="002E2C64">
              <w:rPr>
                <w:rFonts w:ascii="Arial" w:hAnsi="Arial" w:cs="Arial"/>
                <w:sz w:val="14"/>
                <w:szCs w:val="14"/>
              </w:rPr>
              <w:t xml:space="preserve">do materiałów on-line aktywnego przez co najmniej 10 miesięcy </w:t>
            </w:r>
          </w:p>
          <w:p w14:paraId="01E6CE72" w14:textId="77777777" w:rsidR="002E612A" w:rsidRPr="002E2C64" w:rsidRDefault="002E612A" w:rsidP="00CC60FB">
            <w:pPr>
              <w:pStyle w:val="Nagwek"/>
              <w:rPr>
                <w:rFonts w:ascii="Arial" w:hAnsi="Arial" w:cs="Arial"/>
                <w:sz w:val="14"/>
                <w:szCs w:val="14"/>
              </w:rPr>
            </w:pPr>
            <w:r w:rsidRPr="002E2C64">
              <w:rPr>
                <w:rFonts w:ascii="Arial" w:hAnsi="Arial" w:cs="Arial"/>
                <w:sz w:val="14"/>
                <w:szCs w:val="14"/>
              </w:rPr>
              <w:t>od momentu rozpoczęcia szkolenia.</w:t>
            </w:r>
          </w:p>
        </w:tc>
        <w:tc>
          <w:tcPr>
            <w:tcW w:w="708" w:type="pct"/>
            <w:shd w:val="clear" w:color="auto" w:fill="auto"/>
          </w:tcPr>
          <w:p w14:paraId="0E8AAFE7" w14:textId="77777777" w:rsidR="002E612A" w:rsidRPr="002E2C64" w:rsidRDefault="002E612A" w:rsidP="00CC60FB">
            <w:pPr>
              <w:jc w:val="center"/>
              <w:rPr>
                <w:rFonts w:ascii="Arial" w:hAnsi="Arial" w:cs="Arial"/>
                <w:sz w:val="14"/>
                <w:szCs w:val="14"/>
              </w:rPr>
            </w:pPr>
            <w:r w:rsidRPr="002E2C64">
              <w:rPr>
                <w:rFonts w:ascii="Arial" w:hAnsi="Arial" w:cs="Arial"/>
                <w:sz w:val="14"/>
                <w:szCs w:val="14"/>
              </w:rPr>
              <w:t>17x10 osób</w:t>
            </w:r>
          </w:p>
          <w:p w14:paraId="798AE524" w14:textId="77777777" w:rsidR="002E612A" w:rsidRPr="002E2C64" w:rsidRDefault="002E612A" w:rsidP="00CC60FB">
            <w:pPr>
              <w:jc w:val="center"/>
              <w:rPr>
                <w:rFonts w:ascii="Arial" w:hAnsi="Arial" w:cs="Arial"/>
                <w:sz w:val="14"/>
                <w:szCs w:val="14"/>
              </w:rPr>
            </w:pPr>
            <w:r w:rsidRPr="002E2C64">
              <w:rPr>
                <w:rFonts w:ascii="Arial" w:hAnsi="Arial" w:cs="Arial"/>
                <w:sz w:val="14"/>
                <w:szCs w:val="14"/>
              </w:rPr>
              <w:t>(Warszawa/Zegrze)</w:t>
            </w:r>
          </w:p>
          <w:p w14:paraId="60859E12" w14:textId="77777777" w:rsidR="002E612A" w:rsidRPr="002E2C64" w:rsidRDefault="002E612A" w:rsidP="00CC60FB">
            <w:pPr>
              <w:rPr>
                <w:rFonts w:ascii="Arial" w:hAnsi="Arial" w:cs="Arial"/>
                <w:sz w:val="14"/>
                <w:szCs w:val="14"/>
              </w:rPr>
            </w:pPr>
          </w:p>
        </w:tc>
      </w:tr>
    </w:tbl>
    <w:p w14:paraId="36F5F5B4" w14:textId="77777777" w:rsidR="00A17FCD" w:rsidRDefault="00A17FCD" w:rsidP="00A17FCD"/>
    <w:p w14:paraId="14DFCF83" w14:textId="77777777" w:rsidR="00A17FCD" w:rsidRDefault="00A17FCD" w:rsidP="00A17FCD"/>
    <w:p w14:paraId="69289540" w14:textId="77777777" w:rsidR="00A17FCD" w:rsidRDefault="00A17FCD" w:rsidP="00A17FCD"/>
    <w:p w14:paraId="061E231F" w14:textId="77777777" w:rsidR="002E612A" w:rsidRDefault="002E612A" w:rsidP="00A17FCD"/>
    <w:p w14:paraId="44BF4F9E" w14:textId="77777777" w:rsidR="00A17FCD" w:rsidRDefault="00A17FCD" w:rsidP="00A17FCD">
      <w:pPr>
        <w:pStyle w:val="Nagwek"/>
        <w:spacing w:after="120"/>
        <w:rPr>
          <w:rFonts w:ascii="Arial Narrow" w:hAnsi="Arial Narrow"/>
          <w:b/>
          <w:sz w:val="20"/>
          <w:szCs w:val="20"/>
          <w:u w:val="single"/>
        </w:rPr>
      </w:pPr>
    </w:p>
    <w:p w14:paraId="7A5E4C84" w14:textId="7A5446B0" w:rsidR="00A17FCD" w:rsidRPr="000A33AA" w:rsidRDefault="00A17FCD" w:rsidP="00A17FCD">
      <w:pPr>
        <w:pStyle w:val="Nagwek"/>
        <w:spacing w:after="120"/>
        <w:rPr>
          <w:rFonts w:ascii="Arial Narrow" w:hAnsi="Arial Narrow"/>
          <w:b/>
          <w:sz w:val="20"/>
          <w:szCs w:val="20"/>
          <w:u w:val="single"/>
        </w:rPr>
      </w:pPr>
      <w:r>
        <w:rPr>
          <w:rFonts w:ascii="Arial Narrow" w:hAnsi="Arial Narrow"/>
          <w:b/>
          <w:sz w:val="20"/>
          <w:szCs w:val="20"/>
          <w:u w:val="single"/>
        </w:rPr>
        <w:lastRenderedPageBreak/>
        <w:t xml:space="preserve">CZĘŚĆ II - </w:t>
      </w:r>
      <w:r w:rsidR="002E612A" w:rsidRPr="002E612A">
        <w:rPr>
          <w:rFonts w:ascii="Arial Narrow" w:hAnsi="Arial Narrow"/>
          <w:b/>
          <w:sz w:val="20"/>
          <w:szCs w:val="20"/>
          <w:u w:val="single"/>
        </w:rPr>
        <w:t>ADMINISTRACJA SERWEREM HCL DOMINO</w:t>
      </w:r>
    </w:p>
    <w:tbl>
      <w:tblPr>
        <w:tblW w:w="13996" w:type="dxa"/>
        <w:tblLayout w:type="fixed"/>
        <w:tblLook w:val="04A0" w:firstRow="1" w:lastRow="0" w:firstColumn="1" w:lastColumn="0" w:noHBand="0" w:noVBand="1"/>
      </w:tblPr>
      <w:tblGrid>
        <w:gridCol w:w="526"/>
        <w:gridCol w:w="1987"/>
        <w:gridCol w:w="3652"/>
        <w:gridCol w:w="2016"/>
        <w:gridCol w:w="1622"/>
        <w:gridCol w:w="1529"/>
        <w:gridCol w:w="1494"/>
        <w:gridCol w:w="1170"/>
      </w:tblGrid>
      <w:tr w:rsidR="002E612A" w:rsidRPr="002E2C64" w14:paraId="069ED2F5"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B5DF9"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100A3"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222542"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C5015"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99202E"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74436E"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4B87B6"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2262A"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2E612A" w:rsidRPr="002E2C64" w14:paraId="3F3BE4BB"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0FAF3D"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26D68"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C1C1A"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FEEBE3"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C2027"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A7D50"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865DB9"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65F1E"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2E612A" w:rsidRPr="002E2C64" w14:paraId="181CA5C2" w14:textId="77777777" w:rsidTr="00CC60FB">
        <w:trPr>
          <w:trHeight w:val="3538"/>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77C2A3E2" w14:textId="77777777" w:rsidR="002E612A" w:rsidRPr="002E2C64" w:rsidRDefault="002E612A"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01162006" w14:textId="77777777" w:rsidR="002E612A" w:rsidRPr="002E2C64" w:rsidRDefault="002E612A" w:rsidP="00CC60FB">
            <w:pPr>
              <w:jc w:val="center"/>
              <w:rPr>
                <w:rFonts w:ascii="Arial" w:eastAsia="Arial" w:hAnsi="Arial" w:cs="Arial"/>
                <w:b/>
                <w:sz w:val="14"/>
                <w:szCs w:val="14"/>
              </w:rPr>
            </w:pPr>
            <w:r w:rsidRPr="002E2C64">
              <w:rPr>
                <w:rFonts w:ascii="Arial" w:eastAsia="Arial" w:hAnsi="Arial" w:cs="Arial"/>
                <w:b/>
                <w:sz w:val="14"/>
                <w:szCs w:val="14"/>
              </w:rPr>
              <w:t>Administracja serwerem HCL Domino</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48D730AA" w14:textId="77777777" w:rsidR="002E612A" w:rsidRPr="002E2C64" w:rsidRDefault="002E612A"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0272C33A" w14:textId="77777777" w:rsidR="002E612A" w:rsidRPr="002E2C64" w:rsidRDefault="002E612A" w:rsidP="00D13434">
            <w:pPr>
              <w:pStyle w:val="Akapitzlist"/>
              <w:numPr>
                <w:ilvl w:val="0"/>
                <w:numId w:val="165"/>
              </w:numPr>
              <w:spacing w:after="0" w:line="240" w:lineRule="auto"/>
              <w:ind w:left="345" w:hanging="283"/>
              <w:rPr>
                <w:rFonts w:ascii="Arial" w:eastAsia="Arial" w:hAnsi="Arial" w:cs="Arial"/>
                <w:sz w:val="14"/>
                <w:szCs w:val="14"/>
              </w:rPr>
            </w:pPr>
            <w:r w:rsidRPr="002E2C64">
              <w:rPr>
                <w:rFonts w:ascii="Arial" w:eastAsia="Arial" w:hAnsi="Arial" w:cs="Arial"/>
                <w:sz w:val="14"/>
                <w:szCs w:val="14"/>
              </w:rPr>
              <w:t>instalacja serwera HCL Domino</w:t>
            </w:r>
          </w:p>
          <w:p w14:paraId="07B8425E" w14:textId="77777777" w:rsidR="002E612A" w:rsidRPr="002E2C64" w:rsidRDefault="002E612A" w:rsidP="00D13434">
            <w:pPr>
              <w:pStyle w:val="Akapitzlist"/>
              <w:numPr>
                <w:ilvl w:val="0"/>
                <w:numId w:val="165"/>
              </w:numPr>
              <w:spacing w:after="0" w:line="240" w:lineRule="auto"/>
              <w:ind w:left="345" w:hanging="283"/>
              <w:rPr>
                <w:rFonts w:ascii="Arial" w:eastAsia="Arial" w:hAnsi="Arial" w:cs="Arial"/>
                <w:sz w:val="14"/>
                <w:szCs w:val="14"/>
              </w:rPr>
            </w:pPr>
            <w:r w:rsidRPr="002E2C64">
              <w:rPr>
                <w:rFonts w:ascii="Arial" w:eastAsia="Arial" w:hAnsi="Arial" w:cs="Arial"/>
                <w:sz w:val="14"/>
                <w:szCs w:val="14"/>
              </w:rPr>
              <w:t xml:space="preserve">zarządzanie serwerem Domino; zarządzanie użytkownikami i grupami oraz stacjami roboczymi klienta; </w:t>
            </w:r>
          </w:p>
          <w:p w14:paraId="42D6CFC4" w14:textId="77777777" w:rsidR="002E612A" w:rsidRPr="002E2C64" w:rsidRDefault="002E612A" w:rsidP="00D13434">
            <w:pPr>
              <w:pStyle w:val="Akapitzlist"/>
              <w:numPr>
                <w:ilvl w:val="0"/>
                <w:numId w:val="165"/>
              </w:numPr>
              <w:spacing w:after="0" w:line="240" w:lineRule="auto"/>
              <w:ind w:left="345" w:hanging="283"/>
              <w:rPr>
                <w:rFonts w:ascii="Arial" w:eastAsia="Arial" w:hAnsi="Arial" w:cs="Arial"/>
                <w:sz w:val="14"/>
                <w:szCs w:val="14"/>
              </w:rPr>
            </w:pPr>
            <w:r w:rsidRPr="002E2C64">
              <w:rPr>
                <w:rFonts w:ascii="Arial" w:eastAsia="Arial" w:hAnsi="Arial" w:cs="Arial"/>
                <w:sz w:val="14"/>
                <w:szCs w:val="14"/>
              </w:rPr>
              <w:t>rozwiązywanie problemów z serwerami HCL Domino;</w:t>
            </w:r>
          </w:p>
          <w:p w14:paraId="45ED64D7" w14:textId="77777777" w:rsidR="002E612A" w:rsidRPr="002E2C64" w:rsidRDefault="002E612A" w:rsidP="00D13434">
            <w:pPr>
              <w:pStyle w:val="Akapitzlist"/>
              <w:numPr>
                <w:ilvl w:val="0"/>
                <w:numId w:val="165"/>
              </w:numPr>
              <w:spacing w:after="0" w:line="240" w:lineRule="auto"/>
              <w:ind w:left="345" w:hanging="283"/>
              <w:rPr>
                <w:rFonts w:ascii="Arial" w:eastAsia="Arial" w:hAnsi="Arial" w:cs="Arial"/>
                <w:sz w:val="14"/>
                <w:szCs w:val="14"/>
              </w:rPr>
            </w:pPr>
            <w:r w:rsidRPr="002E2C64">
              <w:rPr>
                <w:rFonts w:ascii="Arial" w:eastAsia="Arial" w:hAnsi="Arial" w:cs="Arial"/>
                <w:sz w:val="14"/>
                <w:szCs w:val="14"/>
              </w:rPr>
              <w:t xml:space="preserve"> replikacje między serwerami; tworzenie, zarządzenie oraz rozwiązywanie problemów z bazami dokumentów; </w:t>
            </w:r>
          </w:p>
          <w:p w14:paraId="3F426412" w14:textId="77777777" w:rsidR="002E612A" w:rsidRPr="002E2C64" w:rsidRDefault="002E612A" w:rsidP="00D13434">
            <w:pPr>
              <w:pStyle w:val="Akapitzlist"/>
              <w:numPr>
                <w:ilvl w:val="0"/>
                <w:numId w:val="165"/>
              </w:numPr>
              <w:spacing w:after="0" w:line="240" w:lineRule="auto"/>
              <w:ind w:left="345" w:hanging="283"/>
              <w:rPr>
                <w:rFonts w:ascii="Arial" w:eastAsia="Arial" w:hAnsi="Arial" w:cs="Arial"/>
                <w:sz w:val="14"/>
                <w:szCs w:val="14"/>
              </w:rPr>
            </w:pPr>
            <w:r w:rsidRPr="002E2C64">
              <w:rPr>
                <w:rFonts w:ascii="Arial" w:eastAsia="Arial" w:hAnsi="Arial" w:cs="Arial"/>
                <w:sz w:val="14"/>
                <w:szCs w:val="14"/>
              </w:rPr>
              <w:t>rozwiązywanie problemów użytkownika.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7105E9D1" w14:textId="77777777" w:rsidR="002E612A" w:rsidRPr="002E2C64" w:rsidRDefault="002E612A" w:rsidP="00CC60FB">
            <w:pPr>
              <w:spacing w:line="240" w:lineRule="auto"/>
              <w:rPr>
                <w:rFonts w:ascii="Arial" w:eastAsia="Arial" w:hAnsi="Arial" w:cs="Arial"/>
                <w:sz w:val="14"/>
                <w:szCs w:val="14"/>
              </w:rPr>
            </w:pPr>
            <w:r w:rsidRPr="002E2C64">
              <w:rPr>
                <w:rFonts w:ascii="Arial" w:eastAsia="Arial" w:hAnsi="Arial" w:cs="Arial"/>
                <w:b/>
                <w:sz w:val="14"/>
                <w:szCs w:val="14"/>
              </w:rPr>
              <w:t>Wymagania co do kwalifikacji trenera:</w:t>
            </w:r>
            <w:r w:rsidRPr="002E2C64">
              <w:rPr>
                <w:rFonts w:ascii="Arial" w:eastAsia="Arial" w:hAnsi="Arial" w:cs="Arial"/>
                <w:sz w:val="14"/>
                <w:szCs w:val="14"/>
              </w:rPr>
              <w:t xml:space="preserve"> </w:t>
            </w:r>
          </w:p>
          <w:p w14:paraId="0AE7EA9E" w14:textId="77777777" w:rsidR="002E612A" w:rsidRPr="002E2C64" w:rsidRDefault="002E612A"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 xml:space="preserve">minimum 3 lata doświadczenia w zarządzaniu serwerem HCL Domino; </w:t>
            </w:r>
          </w:p>
          <w:p w14:paraId="7E207441" w14:textId="77777777" w:rsidR="002E612A" w:rsidRPr="002E2C64" w:rsidRDefault="002E612A" w:rsidP="00D13434">
            <w:pPr>
              <w:pStyle w:val="Akapitzlist"/>
              <w:numPr>
                <w:ilvl w:val="0"/>
                <w:numId w:val="166"/>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minimum rok doświadczenia w prowadzeniu szkoleń dla Administratorów serwera HCL Domino.</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3E18DF0B" w14:textId="77777777" w:rsidR="002E612A" w:rsidRPr="002E2C64" w:rsidRDefault="002E612A" w:rsidP="00CC60FB">
            <w:pPr>
              <w:rPr>
                <w:rFonts w:ascii="Arial" w:eastAsia="Arial" w:hAnsi="Arial" w:cs="Arial"/>
                <w:sz w:val="14"/>
                <w:szCs w:val="14"/>
              </w:rPr>
            </w:pPr>
            <w:r w:rsidRPr="002E2C64">
              <w:rPr>
                <w:rFonts w:ascii="Arial" w:eastAsia="Arial" w:hAnsi="Arial" w:cs="Arial"/>
                <w:sz w:val="14"/>
                <w:szCs w:val="14"/>
              </w:rPr>
              <w:t>Ukończenie szkolenia potwierdzone będzie: zaświadczenie ukończenia szkolenia.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5B318588" w14:textId="77777777" w:rsidR="002E612A" w:rsidRPr="002E2C64" w:rsidRDefault="002E612A" w:rsidP="00CC60FB">
            <w:pPr>
              <w:spacing w:line="240" w:lineRule="auto"/>
              <w:jc w:val="center"/>
              <w:rPr>
                <w:rFonts w:ascii="Arial" w:eastAsia="Arial" w:hAnsi="Arial" w:cs="Arial"/>
                <w:sz w:val="14"/>
                <w:szCs w:val="14"/>
              </w:rPr>
            </w:pPr>
            <w:r w:rsidRPr="002E2C64">
              <w:rPr>
                <w:rFonts w:ascii="Arial" w:eastAsia="Arial" w:hAnsi="Arial" w:cs="Arial"/>
                <w:sz w:val="14"/>
                <w:szCs w:val="14"/>
              </w:rPr>
              <w:t>Czas trwania szkolenia: 5 dni</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tcPr>
          <w:p w14:paraId="15DC98C3" w14:textId="77777777" w:rsidR="002E612A" w:rsidRPr="002E2C64" w:rsidRDefault="002E612A" w:rsidP="00CC60FB">
            <w:pPr>
              <w:rPr>
                <w:rFonts w:ascii="Arial" w:eastAsia="Arial" w:hAnsi="Arial" w:cs="Arial"/>
                <w:sz w:val="14"/>
                <w:szCs w:val="14"/>
              </w:rPr>
            </w:pPr>
            <w:r w:rsidRPr="002E2C64">
              <w:rPr>
                <w:rFonts w:ascii="Arial" w:eastAsia="Arial" w:hAnsi="Arial" w:cs="Arial"/>
                <w:sz w:val="14"/>
                <w:szCs w:val="14"/>
              </w:rPr>
              <w:t>Realizacja na bazie infrastruktury ECSC.</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14:paraId="4ADD28F6" w14:textId="77777777" w:rsidR="002E612A" w:rsidRPr="002E2C64" w:rsidRDefault="002E612A" w:rsidP="00CC60FB">
            <w:pPr>
              <w:jc w:val="center"/>
              <w:rPr>
                <w:rFonts w:ascii="Arial" w:eastAsia="Arial" w:hAnsi="Arial" w:cs="Arial"/>
                <w:sz w:val="14"/>
                <w:szCs w:val="14"/>
              </w:rPr>
            </w:pPr>
            <w:r w:rsidRPr="002E2C64">
              <w:rPr>
                <w:rFonts w:ascii="Arial" w:eastAsia="Arial" w:hAnsi="Arial" w:cs="Arial"/>
                <w:sz w:val="14"/>
                <w:szCs w:val="14"/>
              </w:rPr>
              <w:t>2x10 osób</w:t>
            </w:r>
          </w:p>
          <w:p w14:paraId="21794115" w14:textId="77777777" w:rsidR="002E612A" w:rsidRPr="002E2C64" w:rsidRDefault="002E612A" w:rsidP="00CC60FB">
            <w:pPr>
              <w:jc w:val="center"/>
              <w:rPr>
                <w:rFonts w:ascii="Arial" w:eastAsia="Arial" w:hAnsi="Arial" w:cs="Arial"/>
                <w:sz w:val="14"/>
                <w:szCs w:val="14"/>
              </w:rPr>
            </w:pPr>
            <w:r w:rsidRPr="002E2C64">
              <w:rPr>
                <w:rFonts w:ascii="Arial" w:eastAsia="Arial" w:hAnsi="Arial" w:cs="Arial"/>
                <w:sz w:val="14"/>
                <w:szCs w:val="14"/>
              </w:rPr>
              <w:t>(Warszawa/ Zegrze)</w:t>
            </w:r>
          </w:p>
          <w:p w14:paraId="43C282B1" w14:textId="77777777" w:rsidR="002E612A" w:rsidRPr="002E2C64" w:rsidRDefault="002E612A" w:rsidP="00CC60FB">
            <w:pPr>
              <w:jc w:val="center"/>
              <w:rPr>
                <w:rFonts w:ascii="Arial" w:eastAsia="Arial" w:hAnsi="Arial" w:cs="Arial"/>
                <w:sz w:val="14"/>
                <w:szCs w:val="14"/>
              </w:rPr>
            </w:pPr>
            <w:r w:rsidRPr="002E2C64">
              <w:rPr>
                <w:rFonts w:ascii="Arial" w:eastAsia="Arial" w:hAnsi="Arial" w:cs="Arial"/>
                <w:sz w:val="14"/>
                <w:szCs w:val="14"/>
              </w:rPr>
              <w:t>(w dwóch różnych terminach)</w:t>
            </w:r>
          </w:p>
        </w:tc>
      </w:tr>
    </w:tbl>
    <w:p w14:paraId="4AB37C1B" w14:textId="77777777" w:rsidR="00A17FCD" w:rsidRDefault="00A17FCD" w:rsidP="00A17FCD">
      <w:pPr>
        <w:pStyle w:val="Nagwek"/>
        <w:spacing w:after="120"/>
        <w:rPr>
          <w:rFonts w:ascii="Arial Narrow" w:hAnsi="Arial Narrow"/>
          <w:b/>
          <w:sz w:val="20"/>
          <w:szCs w:val="20"/>
          <w:u w:val="single"/>
        </w:rPr>
      </w:pPr>
    </w:p>
    <w:p w14:paraId="62ACEA74" w14:textId="77777777" w:rsidR="00A17FCD" w:rsidRDefault="00A17FCD" w:rsidP="00A17FCD">
      <w:pPr>
        <w:pStyle w:val="Nagwek"/>
        <w:spacing w:after="120"/>
        <w:rPr>
          <w:rFonts w:ascii="Arial Narrow" w:hAnsi="Arial Narrow"/>
          <w:b/>
          <w:sz w:val="20"/>
          <w:szCs w:val="20"/>
          <w:u w:val="single"/>
        </w:rPr>
      </w:pPr>
    </w:p>
    <w:p w14:paraId="1EAB4B65" w14:textId="77777777" w:rsidR="00A17FCD" w:rsidRDefault="00A17FCD" w:rsidP="00A17FCD">
      <w:pPr>
        <w:pStyle w:val="Nagwek"/>
        <w:spacing w:after="120"/>
        <w:rPr>
          <w:rFonts w:ascii="Arial Narrow" w:hAnsi="Arial Narrow"/>
          <w:b/>
          <w:sz w:val="20"/>
          <w:szCs w:val="20"/>
          <w:u w:val="single"/>
        </w:rPr>
      </w:pPr>
    </w:p>
    <w:p w14:paraId="2C7820B5" w14:textId="77777777" w:rsidR="00A17FCD" w:rsidRDefault="00A17FCD" w:rsidP="00A17FCD">
      <w:pPr>
        <w:pStyle w:val="Nagwek"/>
        <w:spacing w:after="120"/>
        <w:rPr>
          <w:rFonts w:ascii="Arial Narrow" w:hAnsi="Arial Narrow"/>
          <w:b/>
          <w:sz w:val="20"/>
          <w:szCs w:val="20"/>
          <w:u w:val="single"/>
        </w:rPr>
      </w:pPr>
    </w:p>
    <w:p w14:paraId="178B9061" w14:textId="77777777" w:rsidR="00A17FCD" w:rsidRDefault="00A17FCD" w:rsidP="00A17FCD">
      <w:pPr>
        <w:pStyle w:val="Nagwek"/>
        <w:spacing w:after="120"/>
        <w:rPr>
          <w:rFonts w:ascii="Arial Narrow" w:hAnsi="Arial Narrow"/>
          <w:b/>
          <w:sz w:val="20"/>
          <w:szCs w:val="20"/>
          <w:u w:val="single"/>
        </w:rPr>
      </w:pPr>
    </w:p>
    <w:p w14:paraId="602E9DCC" w14:textId="77777777" w:rsidR="00A17FCD" w:rsidRDefault="00A17FCD" w:rsidP="00A17FCD">
      <w:pPr>
        <w:pStyle w:val="Nagwek"/>
        <w:spacing w:after="120"/>
        <w:rPr>
          <w:rFonts w:ascii="Arial Narrow" w:hAnsi="Arial Narrow"/>
          <w:b/>
          <w:sz w:val="20"/>
          <w:szCs w:val="20"/>
          <w:u w:val="single"/>
        </w:rPr>
      </w:pPr>
    </w:p>
    <w:p w14:paraId="77687CAA" w14:textId="77777777" w:rsidR="00A17FCD" w:rsidRDefault="00A17FCD" w:rsidP="00A17FCD">
      <w:pPr>
        <w:pStyle w:val="Nagwek"/>
        <w:spacing w:after="120"/>
        <w:rPr>
          <w:rFonts w:ascii="Arial Narrow" w:hAnsi="Arial Narrow"/>
          <w:b/>
          <w:sz w:val="20"/>
          <w:szCs w:val="20"/>
          <w:u w:val="single"/>
        </w:rPr>
      </w:pPr>
    </w:p>
    <w:p w14:paraId="7E8372A0" w14:textId="77777777" w:rsidR="00A17FCD" w:rsidRDefault="00A17FCD" w:rsidP="00A17FCD">
      <w:pPr>
        <w:pStyle w:val="Nagwek"/>
        <w:spacing w:after="120"/>
        <w:rPr>
          <w:rFonts w:ascii="Arial Narrow" w:hAnsi="Arial Narrow"/>
          <w:b/>
          <w:sz w:val="20"/>
          <w:szCs w:val="20"/>
          <w:u w:val="single"/>
        </w:rPr>
      </w:pPr>
    </w:p>
    <w:p w14:paraId="13D1617C" w14:textId="77777777" w:rsidR="00A17FCD" w:rsidRDefault="00A17FCD" w:rsidP="00A17FCD">
      <w:pPr>
        <w:pStyle w:val="Nagwek"/>
        <w:spacing w:after="120"/>
        <w:rPr>
          <w:rFonts w:ascii="Arial Narrow" w:hAnsi="Arial Narrow"/>
          <w:b/>
          <w:sz w:val="20"/>
          <w:szCs w:val="20"/>
          <w:u w:val="single"/>
        </w:rPr>
      </w:pPr>
    </w:p>
    <w:p w14:paraId="7F9129DF" w14:textId="77777777" w:rsidR="00CA7ABB" w:rsidRDefault="00CA7ABB" w:rsidP="00A17FCD">
      <w:pPr>
        <w:pStyle w:val="Nagwek"/>
        <w:spacing w:after="120"/>
        <w:rPr>
          <w:rFonts w:ascii="Arial Narrow" w:hAnsi="Arial Narrow"/>
          <w:b/>
          <w:sz w:val="20"/>
          <w:szCs w:val="20"/>
          <w:u w:val="single"/>
        </w:rPr>
      </w:pPr>
    </w:p>
    <w:p w14:paraId="6295812D" w14:textId="77777777" w:rsidR="00A17FCD" w:rsidRDefault="00A17FCD" w:rsidP="00A17FCD">
      <w:pPr>
        <w:pStyle w:val="Nagwek"/>
        <w:spacing w:after="120"/>
        <w:rPr>
          <w:rFonts w:ascii="Arial Narrow" w:hAnsi="Arial Narrow"/>
          <w:b/>
          <w:sz w:val="20"/>
          <w:szCs w:val="20"/>
          <w:u w:val="single"/>
        </w:rPr>
      </w:pPr>
    </w:p>
    <w:p w14:paraId="3746BD6D" w14:textId="77777777" w:rsidR="00A17FCD" w:rsidRDefault="00A17FCD" w:rsidP="00A17FCD">
      <w:pPr>
        <w:pStyle w:val="Nagwek"/>
        <w:spacing w:after="120"/>
        <w:rPr>
          <w:rFonts w:ascii="Arial Narrow" w:hAnsi="Arial Narrow"/>
          <w:b/>
          <w:sz w:val="20"/>
          <w:szCs w:val="20"/>
          <w:u w:val="single"/>
        </w:rPr>
      </w:pPr>
    </w:p>
    <w:p w14:paraId="2FDDC388" w14:textId="1EE9D48B" w:rsidR="00A17FCD" w:rsidRPr="00120F07" w:rsidRDefault="00A17FCD" w:rsidP="00A17FCD">
      <w:pPr>
        <w:pStyle w:val="Nagwek"/>
        <w:spacing w:after="120"/>
        <w:rPr>
          <w:rFonts w:ascii="Arial Narrow" w:hAnsi="Arial Narrow"/>
          <w:b/>
          <w:sz w:val="20"/>
          <w:szCs w:val="20"/>
          <w:u w:val="single"/>
        </w:rPr>
      </w:pPr>
      <w:r w:rsidRPr="00120F07">
        <w:rPr>
          <w:rFonts w:ascii="Arial Narrow" w:hAnsi="Arial Narrow"/>
          <w:b/>
          <w:sz w:val="20"/>
          <w:szCs w:val="20"/>
          <w:u w:val="single"/>
        </w:rPr>
        <w:lastRenderedPageBreak/>
        <w:t xml:space="preserve">CZĘŚC III - </w:t>
      </w:r>
      <w:r w:rsidR="007D5782" w:rsidRPr="007D5782">
        <w:rPr>
          <w:rFonts w:ascii="Arial Narrow" w:hAnsi="Arial Narrow"/>
          <w:b/>
          <w:sz w:val="20"/>
          <w:szCs w:val="20"/>
          <w:u w:val="single"/>
        </w:rPr>
        <w:t>SZKOLENIA Z ZAKRESU CISCO ACI</w:t>
      </w:r>
    </w:p>
    <w:tbl>
      <w:tblPr>
        <w:tblW w:w="13996" w:type="dxa"/>
        <w:tblLayout w:type="fixed"/>
        <w:tblLook w:val="04A0" w:firstRow="1" w:lastRow="0" w:firstColumn="1" w:lastColumn="0" w:noHBand="0" w:noVBand="1"/>
      </w:tblPr>
      <w:tblGrid>
        <w:gridCol w:w="526"/>
        <w:gridCol w:w="1987"/>
        <w:gridCol w:w="3652"/>
        <w:gridCol w:w="2016"/>
        <w:gridCol w:w="1622"/>
        <w:gridCol w:w="1529"/>
        <w:gridCol w:w="1418"/>
        <w:gridCol w:w="1246"/>
      </w:tblGrid>
      <w:tr w:rsidR="007D5782" w:rsidRPr="002E2C64" w14:paraId="2A49960C"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AA70C3"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B4E2AC"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68C7A8"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07CCD"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0BF94"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427B64"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847103"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F05716"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7D5782" w:rsidRPr="002E2C64" w14:paraId="7945E138"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E26E5"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7058C"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C83FB"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800FE6"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EAA9E"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454DB"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806CA"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F933D2"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7D5782" w:rsidRPr="002E2C64" w14:paraId="3FF7C577" w14:textId="77777777" w:rsidTr="00CC60FB">
        <w:trPr>
          <w:trHeight w:val="1843"/>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08DE0AB2" w14:textId="77777777" w:rsidR="007D5782" w:rsidRPr="002E2C64" w:rsidRDefault="007D5782"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494D1120" w14:textId="77777777" w:rsidR="007D5782" w:rsidRPr="002E2C64" w:rsidRDefault="007D5782" w:rsidP="00CC60FB">
            <w:pPr>
              <w:jc w:val="center"/>
              <w:rPr>
                <w:rFonts w:ascii="Arial" w:eastAsia="Arial" w:hAnsi="Arial" w:cs="Arial"/>
                <w:b/>
                <w:sz w:val="14"/>
                <w:szCs w:val="14"/>
                <w:lang w:val="en-US"/>
              </w:rPr>
            </w:pPr>
            <w:r w:rsidRPr="002E2C64">
              <w:rPr>
                <w:rFonts w:ascii="Arial" w:eastAsia="Arial" w:hAnsi="Arial" w:cs="Arial"/>
                <w:b/>
                <w:sz w:val="14"/>
                <w:szCs w:val="14"/>
                <w:lang w:val="en-US"/>
              </w:rPr>
              <w:t>Cisco Application Centric Infrastructure Operations and Troubleshooting (DCACIO)</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2C96D6E3" w14:textId="77777777" w:rsidR="007D5782" w:rsidRPr="002E2C64" w:rsidRDefault="007D5782"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31BE8946" w14:textId="77777777" w:rsidR="007D5782" w:rsidRPr="002E2C64" w:rsidRDefault="007D5782" w:rsidP="00D13434">
            <w:pPr>
              <w:pStyle w:val="Akapitzlist"/>
              <w:numPr>
                <w:ilvl w:val="0"/>
                <w:numId w:val="168"/>
              </w:numPr>
              <w:spacing w:after="0" w:line="240" w:lineRule="auto"/>
              <w:ind w:left="205" w:hanging="205"/>
              <w:rPr>
                <w:rFonts w:ascii="Arial" w:eastAsia="Arial" w:hAnsi="Arial" w:cs="Arial"/>
                <w:sz w:val="14"/>
                <w:szCs w:val="14"/>
                <w:lang w:val="en-US"/>
              </w:rPr>
            </w:pPr>
            <w:r w:rsidRPr="002E2C64">
              <w:rPr>
                <w:rFonts w:ascii="Arial" w:eastAsia="Arial" w:hAnsi="Arial" w:cs="Arial"/>
                <w:sz w:val="14"/>
                <w:szCs w:val="14"/>
                <w:lang w:val="en-US"/>
              </w:rPr>
              <w:t>Operacje Cisco ACI Day-0 to Day-2;</w:t>
            </w:r>
          </w:p>
          <w:p w14:paraId="75A50EDB" w14:textId="77777777" w:rsidR="007D5782" w:rsidRPr="002E2C64" w:rsidRDefault="007D5782" w:rsidP="00D13434">
            <w:pPr>
              <w:pStyle w:val="Akapitzlist"/>
              <w:numPr>
                <w:ilvl w:val="0"/>
                <w:numId w:val="168"/>
              </w:numPr>
              <w:spacing w:after="0" w:line="240" w:lineRule="auto"/>
              <w:ind w:left="205" w:hanging="205"/>
              <w:rPr>
                <w:rFonts w:ascii="Arial" w:eastAsia="Arial" w:hAnsi="Arial" w:cs="Arial"/>
                <w:sz w:val="14"/>
                <w:szCs w:val="14"/>
                <w:lang w:val="en-US"/>
              </w:rPr>
            </w:pPr>
            <w:r w:rsidRPr="002E2C64">
              <w:rPr>
                <w:rFonts w:ascii="Arial" w:eastAsia="Arial" w:hAnsi="Arial" w:cs="Arial"/>
                <w:sz w:val="14"/>
                <w:szCs w:val="14"/>
                <w:lang w:val="en-US"/>
              </w:rPr>
              <w:t xml:space="preserve"> Narzędzia Day-2;</w:t>
            </w:r>
          </w:p>
          <w:p w14:paraId="5837CBE3" w14:textId="77777777" w:rsidR="007D5782" w:rsidRPr="002E2C64" w:rsidRDefault="007D5782" w:rsidP="00D13434">
            <w:pPr>
              <w:pStyle w:val="Akapitzlist"/>
              <w:numPr>
                <w:ilvl w:val="0"/>
                <w:numId w:val="168"/>
              </w:numPr>
              <w:spacing w:after="0" w:line="240" w:lineRule="auto"/>
              <w:ind w:left="205" w:hanging="205"/>
              <w:rPr>
                <w:rFonts w:ascii="Arial" w:eastAsia="Arial" w:hAnsi="Arial" w:cs="Arial"/>
                <w:sz w:val="14"/>
                <w:szCs w:val="14"/>
                <w:lang w:val="en-US"/>
              </w:rPr>
            </w:pPr>
            <w:r w:rsidRPr="002E2C64">
              <w:rPr>
                <w:rFonts w:ascii="Arial" w:eastAsia="Arial" w:hAnsi="Arial" w:cs="Arial"/>
                <w:sz w:val="14"/>
                <w:szCs w:val="14"/>
                <w:lang w:val="en-US"/>
              </w:rPr>
              <w:t>Zarządzanie konfiguracją Cisco ACI;</w:t>
            </w:r>
          </w:p>
          <w:p w14:paraId="6F95A5B1" w14:textId="77777777" w:rsidR="007D5782" w:rsidRPr="002E2C64" w:rsidRDefault="007D5782" w:rsidP="00D13434">
            <w:pPr>
              <w:pStyle w:val="Akapitzlist"/>
              <w:numPr>
                <w:ilvl w:val="0"/>
                <w:numId w:val="168"/>
              </w:numPr>
              <w:spacing w:after="0" w:line="240" w:lineRule="auto"/>
              <w:ind w:left="205" w:hanging="205"/>
              <w:rPr>
                <w:rFonts w:ascii="Arial" w:eastAsia="Arial" w:hAnsi="Arial" w:cs="Arial"/>
                <w:sz w:val="14"/>
                <w:szCs w:val="14"/>
              </w:rPr>
            </w:pPr>
            <w:r w:rsidRPr="002E2C64">
              <w:rPr>
                <w:rFonts w:ascii="Arial" w:eastAsia="Arial" w:hAnsi="Arial" w:cs="Arial"/>
                <w:sz w:val="14"/>
                <w:szCs w:val="14"/>
              </w:rPr>
              <w:t>Monitorowanie Cisco ACI;</w:t>
            </w:r>
          </w:p>
          <w:p w14:paraId="5B027C86" w14:textId="77777777" w:rsidR="007D5782" w:rsidRPr="002E2C64" w:rsidRDefault="007D5782" w:rsidP="00D13434">
            <w:pPr>
              <w:pStyle w:val="Akapitzlist"/>
              <w:numPr>
                <w:ilvl w:val="0"/>
                <w:numId w:val="168"/>
              </w:numPr>
              <w:spacing w:after="0" w:line="240" w:lineRule="auto"/>
              <w:ind w:left="205" w:hanging="205"/>
              <w:rPr>
                <w:rFonts w:ascii="Arial" w:hAnsi="Arial" w:cs="Arial"/>
                <w:sz w:val="14"/>
                <w:szCs w:val="14"/>
              </w:rPr>
            </w:pPr>
            <w:r w:rsidRPr="002E2C64">
              <w:rPr>
                <w:rFonts w:ascii="Arial" w:hAnsi="Arial" w:cs="Arial"/>
                <w:sz w:val="14"/>
                <w:szCs w:val="14"/>
              </w:rPr>
              <w:t xml:space="preserve">Najlepsze praktyki związane z Cisco ACI; </w:t>
            </w:r>
          </w:p>
          <w:p w14:paraId="096FF906" w14:textId="77777777" w:rsidR="007D5782" w:rsidRPr="002E2C64" w:rsidRDefault="007D5782" w:rsidP="00D13434">
            <w:pPr>
              <w:pStyle w:val="Akapitzlist"/>
              <w:numPr>
                <w:ilvl w:val="0"/>
                <w:numId w:val="168"/>
              </w:numPr>
              <w:spacing w:after="0" w:line="240" w:lineRule="auto"/>
              <w:ind w:left="205" w:hanging="205"/>
              <w:rPr>
                <w:rFonts w:ascii="Arial" w:hAnsi="Arial" w:cs="Arial"/>
                <w:sz w:val="14"/>
                <w:szCs w:val="14"/>
              </w:rPr>
            </w:pPr>
            <w:r w:rsidRPr="002E2C64">
              <w:rPr>
                <w:rFonts w:ascii="Arial" w:hAnsi="Arial" w:cs="Arial"/>
                <w:sz w:val="14"/>
                <w:szCs w:val="14"/>
              </w:rPr>
              <w:t xml:space="preserve">Zabezpieczenie operacji prowadzonych na  ACI przy użyciu Network Assurance Engine; </w:t>
            </w:r>
          </w:p>
          <w:p w14:paraId="27B11494" w14:textId="77777777" w:rsidR="007D5782" w:rsidRPr="002E2C64" w:rsidRDefault="007D5782" w:rsidP="00D13434">
            <w:pPr>
              <w:pStyle w:val="Akapitzlist"/>
              <w:numPr>
                <w:ilvl w:val="0"/>
                <w:numId w:val="168"/>
              </w:numPr>
              <w:spacing w:after="0" w:line="240" w:lineRule="auto"/>
              <w:ind w:left="205" w:hanging="205"/>
              <w:rPr>
                <w:rFonts w:ascii="Arial" w:hAnsi="Arial" w:cs="Arial"/>
                <w:sz w:val="14"/>
                <w:szCs w:val="14"/>
              </w:rPr>
            </w:pPr>
            <w:r w:rsidRPr="002E2C64">
              <w:rPr>
                <w:rFonts w:ascii="Arial" w:hAnsi="Arial" w:cs="Arial"/>
                <w:sz w:val="14"/>
                <w:szCs w:val="14"/>
              </w:rPr>
              <w:t xml:space="preserve">Konfiguracja protokoły SNMP oraz wykonywanie export/importu; </w:t>
            </w:r>
          </w:p>
          <w:p w14:paraId="4F6F2A7C" w14:textId="77777777" w:rsidR="007D5782" w:rsidRPr="002E2C64" w:rsidRDefault="007D5782" w:rsidP="00D13434">
            <w:pPr>
              <w:pStyle w:val="Akapitzlist"/>
              <w:numPr>
                <w:ilvl w:val="0"/>
                <w:numId w:val="168"/>
              </w:numPr>
              <w:spacing w:after="0" w:line="240" w:lineRule="auto"/>
              <w:ind w:left="205" w:hanging="205"/>
              <w:rPr>
                <w:rFonts w:ascii="Arial" w:hAnsi="Arial" w:cs="Arial"/>
                <w:sz w:val="14"/>
                <w:szCs w:val="14"/>
                <w:lang w:val="en-US"/>
              </w:rPr>
            </w:pPr>
            <w:r w:rsidRPr="002E2C64">
              <w:rPr>
                <w:rFonts w:ascii="Arial" w:hAnsi="Arial" w:cs="Arial"/>
                <w:sz w:val="14"/>
                <w:szCs w:val="14"/>
                <w:lang w:val="en-US"/>
              </w:rPr>
              <w:t>Monitorowanie Cisco ACI I konfiguracja Syslog (Syslog Explore the Management Information Tree);</w:t>
            </w:r>
          </w:p>
          <w:p w14:paraId="76BDC424" w14:textId="77777777" w:rsidR="007D5782" w:rsidRPr="002E2C64" w:rsidRDefault="007D5782" w:rsidP="00D13434">
            <w:pPr>
              <w:pStyle w:val="Akapitzlist"/>
              <w:numPr>
                <w:ilvl w:val="0"/>
                <w:numId w:val="168"/>
              </w:numPr>
              <w:spacing w:after="0" w:line="240" w:lineRule="auto"/>
              <w:ind w:left="205" w:hanging="205"/>
              <w:rPr>
                <w:rFonts w:ascii="Arial" w:hAnsi="Arial" w:cs="Arial"/>
                <w:sz w:val="14"/>
                <w:szCs w:val="14"/>
                <w:lang w:val="en-US"/>
              </w:rPr>
            </w:pPr>
            <w:r w:rsidRPr="002E2C64">
              <w:rPr>
                <w:rFonts w:ascii="Arial" w:hAnsi="Arial" w:cs="Arial"/>
                <w:sz w:val="14"/>
                <w:szCs w:val="14"/>
                <w:lang w:val="en-US"/>
              </w:rPr>
              <w:t>Konfiguracja funkcji SPAN;</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691A84E6" w14:textId="77777777" w:rsidR="007D5782" w:rsidRPr="002E2C64" w:rsidRDefault="007D5782" w:rsidP="00CC60FB">
            <w:pPr>
              <w:spacing w:line="240" w:lineRule="auto"/>
              <w:rPr>
                <w:rFonts w:ascii="Arial" w:eastAsia="Arial" w:hAnsi="Arial" w:cs="Arial"/>
                <w:sz w:val="14"/>
                <w:szCs w:val="14"/>
              </w:rPr>
            </w:pPr>
            <w:r w:rsidRPr="002E2C64">
              <w:rPr>
                <w:rFonts w:ascii="Arial" w:eastAsia="Arial" w:hAnsi="Arial" w:cs="Arial"/>
                <w:b/>
                <w:sz w:val="14"/>
                <w:szCs w:val="14"/>
              </w:rPr>
              <w:t>Wymagania co do kwalifikacji trenera:</w:t>
            </w:r>
            <w:r w:rsidRPr="002E2C64">
              <w:rPr>
                <w:rFonts w:ascii="Arial" w:eastAsia="Arial" w:hAnsi="Arial" w:cs="Arial"/>
                <w:sz w:val="14"/>
                <w:szCs w:val="14"/>
              </w:rPr>
              <w:t xml:space="preserve"> </w:t>
            </w:r>
          </w:p>
          <w:p w14:paraId="39695415" w14:textId="77777777" w:rsidR="007D5782" w:rsidRPr="002E2C64" w:rsidRDefault="007D5782"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minimum 3 lata doświadczenia w konfiguracji i zarządzaniu przełącznikami Cisco Nexus 9000 w technologii Cisco ACI (Application Centric Infrastracture);</w:t>
            </w:r>
          </w:p>
          <w:p w14:paraId="18CB6C05" w14:textId="77777777" w:rsidR="007D5782" w:rsidRPr="002E2C64" w:rsidRDefault="007D5782"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minimum rok doświadczenia w prowadzeniu szkoleń  z ww. zakresu.</w:t>
            </w:r>
          </w:p>
          <w:p w14:paraId="4EFBACBE" w14:textId="77777777" w:rsidR="007D5782" w:rsidRPr="002E2C64" w:rsidRDefault="007D5782"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Certyfikat 300-630 DCACIA lub 350-601 DCCOR</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1EE651" w14:textId="77777777" w:rsidR="007D5782" w:rsidRPr="002E2C64" w:rsidRDefault="007D5782" w:rsidP="00CC60FB">
            <w:pPr>
              <w:ind w:right="-32"/>
              <w:rPr>
                <w:rFonts w:ascii="Arial" w:hAnsi="Arial" w:cs="Arial"/>
                <w:bCs/>
                <w:sz w:val="14"/>
                <w:szCs w:val="14"/>
              </w:rPr>
            </w:pPr>
            <w:r w:rsidRPr="002E2C64">
              <w:rPr>
                <w:rFonts w:ascii="Arial" w:eastAsia="Arial" w:hAnsi="Arial" w:cs="Arial"/>
                <w:sz w:val="14"/>
                <w:szCs w:val="14"/>
              </w:rPr>
              <w:t xml:space="preserve">Ukończenie szkolenia potwierdzone będzie: zaświadczeniem ukończenia szkolenia , </w:t>
            </w:r>
            <w:r w:rsidRPr="002E2C64">
              <w:rPr>
                <w:rFonts w:ascii="Arial" w:hAnsi="Arial" w:cs="Arial"/>
                <w:bCs/>
                <w:sz w:val="14"/>
                <w:szCs w:val="14"/>
              </w:rPr>
              <w:t>oraz vouchera na egzamin realizowany przez autoryzowany ośrodek.</w:t>
            </w:r>
          </w:p>
          <w:p w14:paraId="44767D7A" w14:textId="77777777" w:rsidR="007D5782" w:rsidRPr="002E2C64" w:rsidRDefault="007D5782" w:rsidP="00CC60FB">
            <w:pP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10B8992D"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sz w:val="14"/>
                <w:szCs w:val="14"/>
              </w:rPr>
              <w:t>Czas trwania szkolenia: 3 dni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4D8FD63" w14:textId="77777777" w:rsidR="007D5782" w:rsidRPr="002E2C64" w:rsidRDefault="007D5782" w:rsidP="00CC60FB">
            <w:pPr>
              <w:spacing w:after="0"/>
              <w:rPr>
                <w:rFonts w:ascii="Arial" w:hAnsi="Arial" w:cs="Arial"/>
                <w:sz w:val="14"/>
                <w:szCs w:val="14"/>
              </w:rPr>
            </w:pPr>
            <w:r w:rsidRPr="002E2C64">
              <w:rPr>
                <w:rFonts w:ascii="Arial" w:eastAsia="Times New Roman" w:hAnsi="Arial" w:cs="Arial"/>
                <w:sz w:val="14"/>
                <w:szCs w:val="14"/>
                <w:lang w:eastAsia="pl-PL"/>
              </w:rPr>
              <w:t>Realizacja na bazie infrastruktury autoryzowanego ośrodka szkoleniowego.</w:t>
            </w:r>
          </w:p>
          <w:p w14:paraId="637D6E9E" w14:textId="77777777" w:rsidR="007D5782" w:rsidRPr="002E2C64" w:rsidRDefault="007D5782" w:rsidP="00CC60FB">
            <w:pPr>
              <w:jc w:val="center"/>
              <w:rPr>
                <w:rFonts w:ascii="Arial" w:eastAsia="Arial" w:hAnsi="Arial" w:cs="Arial"/>
                <w:sz w:val="14"/>
                <w:szCs w:val="14"/>
              </w:rPr>
            </w:pP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tcPr>
          <w:p w14:paraId="5E099151" w14:textId="77777777" w:rsidR="007D5782" w:rsidRPr="002E2C64" w:rsidRDefault="007D5782" w:rsidP="00CC60FB">
            <w:pPr>
              <w:spacing w:after="0"/>
              <w:jc w:val="center"/>
              <w:rPr>
                <w:rFonts w:ascii="Arial" w:eastAsia="Arial" w:hAnsi="Arial" w:cs="Arial"/>
                <w:sz w:val="14"/>
                <w:szCs w:val="14"/>
              </w:rPr>
            </w:pPr>
            <w:r w:rsidRPr="002E2C64">
              <w:rPr>
                <w:rFonts w:ascii="Arial" w:eastAsia="Arial" w:hAnsi="Arial" w:cs="Arial"/>
                <w:sz w:val="14"/>
                <w:szCs w:val="14"/>
              </w:rPr>
              <w:t>1x13 osób</w:t>
            </w:r>
          </w:p>
          <w:p w14:paraId="3018BC2D" w14:textId="77777777" w:rsidR="007D5782" w:rsidRPr="002E2C64" w:rsidRDefault="007D5782" w:rsidP="00CC60FB">
            <w:pPr>
              <w:jc w:val="center"/>
              <w:rPr>
                <w:rFonts w:ascii="Arial" w:eastAsia="Arial" w:hAnsi="Arial" w:cs="Arial"/>
                <w:sz w:val="14"/>
                <w:szCs w:val="14"/>
              </w:rPr>
            </w:pPr>
            <w:r w:rsidRPr="002E2C64">
              <w:rPr>
                <w:rFonts w:ascii="Arial" w:eastAsia="Arial" w:hAnsi="Arial" w:cs="Arial"/>
                <w:sz w:val="14"/>
                <w:szCs w:val="14"/>
              </w:rPr>
              <w:t>(Warszawa)</w:t>
            </w:r>
          </w:p>
        </w:tc>
      </w:tr>
      <w:tr w:rsidR="007D5782" w:rsidRPr="002E2C64" w14:paraId="1B0AA69E" w14:textId="77777777" w:rsidTr="00CC60FB">
        <w:trPr>
          <w:trHeight w:val="978"/>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1F5F4C23" w14:textId="77777777" w:rsidR="007D5782" w:rsidRPr="002E2C64" w:rsidRDefault="007D5782" w:rsidP="00CC60FB">
            <w:pPr>
              <w:rPr>
                <w:rFonts w:ascii="Arial" w:eastAsia="Arial" w:hAnsi="Arial" w:cs="Arial"/>
                <w:sz w:val="14"/>
                <w:szCs w:val="14"/>
              </w:rPr>
            </w:pPr>
            <w:r w:rsidRPr="002E2C64">
              <w:rPr>
                <w:rFonts w:ascii="Arial" w:eastAsia="Arial" w:hAnsi="Arial" w:cs="Arial"/>
                <w:sz w:val="14"/>
                <w:szCs w:val="1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25F88F64" w14:textId="77777777" w:rsidR="007D5782" w:rsidRPr="002E2C64" w:rsidRDefault="007D5782" w:rsidP="00CC60FB">
            <w:pPr>
              <w:jc w:val="center"/>
              <w:rPr>
                <w:rFonts w:ascii="Arial" w:eastAsia="Arial" w:hAnsi="Arial" w:cs="Arial"/>
                <w:b/>
                <w:sz w:val="14"/>
                <w:szCs w:val="14"/>
                <w:lang w:val="en-US"/>
              </w:rPr>
            </w:pPr>
            <w:r w:rsidRPr="002E2C64">
              <w:rPr>
                <w:rFonts w:ascii="Arial" w:eastAsia="Arial" w:hAnsi="Arial" w:cs="Arial"/>
                <w:b/>
                <w:sz w:val="14"/>
                <w:szCs w:val="14"/>
                <w:lang w:val="en-US"/>
              </w:rPr>
              <w:t>Implementing Cisco Application Centric Infrastructure–Advanced (DCACIA)</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4BA1BD67" w14:textId="77777777" w:rsidR="007D5782" w:rsidRPr="002E2C64" w:rsidRDefault="007D5782"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16EBFC9A"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Zaawansowane przekazywanie pakietów Cisco ACI;</w:t>
            </w:r>
          </w:p>
          <w:p w14:paraId="76464DCC"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Korzystanie z zaawansowanych zasad Cisco ACI i konfiguracji najemcy (tenant configuration);</w:t>
            </w:r>
          </w:p>
          <w:p w14:paraId="0223919C"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Implementacja sieci tradycyjnej w Cisco ACI;</w:t>
            </w:r>
          </w:p>
          <w:p w14:paraId="2995C2F3"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Wykres usług Cisco ACI PBR;</w:t>
            </w:r>
          </w:p>
          <w:p w14:paraId="71649D5F"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Wdrożenie Cisco ACI Multi-Pod;</w:t>
            </w:r>
          </w:p>
          <w:p w14:paraId="3BF64617"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Wdrożenie panelu kontrolnego Cisco Nexus;</w:t>
            </w:r>
          </w:p>
          <w:p w14:paraId="71EBAE81"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Sprawdzenie lokalne i zdalne uczenia się punktów końcowych;</w:t>
            </w:r>
          </w:p>
          <w:p w14:paraId="79927602"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Weryfikacja odrzuconych wpisów (bound entries);</w:t>
            </w:r>
          </w:p>
          <w:p w14:paraId="02C62158"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Weryfikacja uczenia się IP;</w:t>
            </w:r>
          </w:p>
          <w:p w14:paraId="05F9CEC4"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Organicznie przełączania się adresów IP i MAC dzięki funkcji Rogue Endpoint Feature;</w:t>
            </w:r>
          </w:p>
          <w:p w14:paraId="5B7DE59C"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Włączenie routingu tranzystowego;</w:t>
            </w:r>
          </w:p>
          <w:p w14:paraId="07DE692F"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 xml:space="preserve"> Implementacja VRF leaking;</w:t>
            </w:r>
          </w:p>
          <w:p w14:paraId="7A75DA41"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Sprawdź umowy i zasady stref (Zoning Rules);</w:t>
            </w:r>
          </w:p>
          <w:p w14:paraId="1642F9EF"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konfiguracja przekierowania opartego na politykach do  Layer4-7 Service Node;</w:t>
            </w:r>
          </w:p>
          <w:p w14:paraId="227B054A"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lang w:val="en-US"/>
              </w:rPr>
            </w:pPr>
            <w:r w:rsidRPr="002E2C64">
              <w:rPr>
                <w:rFonts w:ascii="Arial" w:eastAsia="Arial" w:hAnsi="Arial" w:cs="Arial"/>
                <w:sz w:val="14"/>
                <w:szCs w:val="14"/>
              </w:rPr>
              <w:t xml:space="preserve"> </w:t>
            </w:r>
            <w:r w:rsidRPr="002E2C64">
              <w:rPr>
                <w:rFonts w:ascii="Arial" w:eastAsia="Arial" w:hAnsi="Arial" w:cs="Arial"/>
                <w:sz w:val="14"/>
                <w:szCs w:val="14"/>
                <w:lang w:val="en-US"/>
              </w:rPr>
              <w:t>Wdrażaj technologi  Multi-Pod;</w:t>
            </w:r>
          </w:p>
          <w:p w14:paraId="6486BBF3" w14:textId="77777777" w:rsidR="007D5782" w:rsidRPr="002E2C64" w:rsidRDefault="007D5782" w:rsidP="00D13434">
            <w:pPr>
              <w:pStyle w:val="Akapitzlist"/>
              <w:numPr>
                <w:ilvl w:val="0"/>
                <w:numId w:val="169"/>
              </w:numPr>
              <w:spacing w:after="0" w:line="240" w:lineRule="auto"/>
              <w:ind w:left="205" w:hanging="141"/>
              <w:rPr>
                <w:rFonts w:ascii="Arial" w:eastAsia="Arial" w:hAnsi="Arial" w:cs="Arial"/>
                <w:sz w:val="14"/>
                <w:szCs w:val="14"/>
              </w:rPr>
            </w:pPr>
            <w:r w:rsidRPr="002E2C64">
              <w:rPr>
                <w:rFonts w:ascii="Arial" w:eastAsia="Arial" w:hAnsi="Arial" w:cs="Arial"/>
                <w:sz w:val="14"/>
                <w:szCs w:val="14"/>
              </w:rPr>
              <w:t xml:space="preserve"> Kongifuracja polityk za pomocą Cisco; ACI Nexus Dashboard Orchestrator.</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1FE551D7" w14:textId="77777777" w:rsidR="007D5782" w:rsidRPr="002E2C64" w:rsidRDefault="007D5782" w:rsidP="00CC60FB">
            <w:pPr>
              <w:spacing w:line="240" w:lineRule="auto"/>
              <w:rPr>
                <w:rFonts w:ascii="Arial" w:eastAsia="Arial" w:hAnsi="Arial" w:cs="Arial"/>
                <w:sz w:val="14"/>
                <w:szCs w:val="14"/>
              </w:rPr>
            </w:pPr>
            <w:r w:rsidRPr="002E2C64">
              <w:rPr>
                <w:rFonts w:ascii="Arial" w:eastAsia="Arial" w:hAnsi="Arial" w:cs="Arial"/>
                <w:b/>
                <w:sz w:val="14"/>
                <w:szCs w:val="14"/>
              </w:rPr>
              <w:t>Wymagania co do kwalifikacji trenera:</w:t>
            </w:r>
            <w:r w:rsidRPr="002E2C64">
              <w:rPr>
                <w:rFonts w:ascii="Arial" w:eastAsia="Arial" w:hAnsi="Arial" w:cs="Arial"/>
                <w:sz w:val="14"/>
                <w:szCs w:val="14"/>
              </w:rPr>
              <w:t xml:space="preserve"> </w:t>
            </w:r>
          </w:p>
          <w:p w14:paraId="3B81628C" w14:textId="77777777" w:rsidR="007D5782" w:rsidRPr="002E2C64" w:rsidRDefault="007D5782"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minimum 3 lata doświadczenia w konfiguracji i zarządzaniu przełącznikami Cisco Nexus 9000 w technologii Cisco ACI (Application Centric Infrastracture);</w:t>
            </w:r>
          </w:p>
          <w:p w14:paraId="6DAE6C99" w14:textId="77777777" w:rsidR="007D5782" w:rsidRPr="002E2C64" w:rsidRDefault="007D5782" w:rsidP="00D13434">
            <w:pPr>
              <w:pStyle w:val="Akapitzlist"/>
              <w:numPr>
                <w:ilvl w:val="0"/>
                <w:numId w:val="167"/>
              </w:numPr>
              <w:spacing w:after="160" w:line="240" w:lineRule="auto"/>
              <w:ind w:left="104" w:hanging="104"/>
              <w:rPr>
                <w:rFonts w:ascii="Arial" w:eastAsia="Arial" w:hAnsi="Arial" w:cs="Arial"/>
                <w:sz w:val="14"/>
                <w:szCs w:val="14"/>
              </w:rPr>
            </w:pPr>
            <w:r w:rsidRPr="002E2C64">
              <w:rPr>
                <w:rFonts w:ascii="Arial" w:eastAsia="Arial" w:hAnsi="Arial" w:cs="Arial"/>
                <w:sz w:val="14"/>
                <w:szCs w:val="14"/>
              </w:rPr>
              <w:t>minimum rok doświadczenia w prowadzeniu szkoleń  z ww. zakresu.</w:t>
            </w:r>
          </w:p>
          <w:p w14:paraId="57891E52" w14:textId="77777777" w:rsidR="007D5782" w:rsidRPr="002E2C64" w:rsidRDefault="007D5782" w:rsidP="00CC60FB">
            <w:pPr>
              <w:pStyle w:val="Akapitzlist"/>
              <w:spacing w:line="240" w:lineRule="auto"/>
              <w:ind w:left="104"/>
              <w:rPr>
                <w:rFonts w:ascii="Arial" w:eastAsia="Arial" w:hAnsi="Arial" w:cs="Arial"/>
                <w:sz w:val="14"/>
                <w:szCs w:val="14"/>
                <w:lang w:val="en-US"/>
              </w:rPr>
            </w:pPr>
            <w:r w:rsidRPr="002E2C64">
              <w:rPr>
                <w:rFonts w:ascii="Arial" w:eastAsia="Arial" w:hAnsi="Arial" w:cs="Arial"/>
                <w:sz w:val="14"/>
                <w:szCs w:val="14"/>
              </w:rPr>
              <w:t>Certyfikat 300-630 DCACIA</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425D09A1" w14:textId="77777777" w:rsidR="007D5782" w:rsidRPr="002E2C64" w:rsidRDefault="007D5782" w:rsidP="00CC60FB">
            <w:pPr>
              <w:ind w:right="-32"/>
              <w:rPr>
                <w:rFonts w:ascii="Arial" w:hAnsi="Arial" w:cs="Arial"/>
                <w:bCs/>
                <w:sz w:val="14"/>
                <w:szCs w:val="14"/>
              </w:rPr>
            </w:pPr>
            <w:r w:rsidRPr="002E2C64">
              <w:rPr>
                <w:rFonts w:ascii="Arial" w:eastAsia="Arial" w:hAnsi="Arial" w:cs="Arial"/>
                <w:sz w:val="14"/>
                <w:szCs w:val="14"/>
              </w:rPr>
              <w:t xml:space="preserve">Ukończenie szkolenia potwierdzone będzie: zaświadczeniem ukończenia szkolenia, </w:t>
            </w:r>
            <w:r w:rsidRPr="002E2C64">
              <w:rPr>
                <w:rFonts w:ascii="Arial" w:hAnsi="Arial" w:cs="Arial"/>
                <w:bCs/>
                <w:sz w:val="14"/>
                <w:szCs w:val="14"/>
              </w:rPr>
              <w:t>oraz vouchera na egzamin realizowany przez autoryzowany ośrodek.</w:t>
            </w:r>
          </w:p>
          <w:p w14:paraId="0647372A" w14:textId="77777777" w:rsidR="007D5782" w:rsidRPr="002E2C64" w:rsidRDefault="007D5782" w:rsidP="00CC60FB">
            <w:pP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751BF948" w14:textId="77777777" w:rsidR="007D5782" w:rsidRPr="002E2C64" w:rsidRDefault="007D5782" w:rsidP="00CC60FB">
            <w:pPr>
              <w:spacing w:line="240" w:lineRule="auto"/>
              <w:jc w:val="center"/>
              <w:rPr>
                <w:rFonts w:ascii="Arial" w:eastAsia="Arial" w:hAnsi="Arial" w:cs="Arial"/>
                <w:sz w:val="14"/>
                <w:szCs w:val="14"/>
              </w:rPr>
            </w:pPr>
            <w:r w:rsidRPr="002E2C64">
              <w:rPr>
                <w:rFonts w:ascii="Arial" w:eastAsia="Arial" w:hAnsi="Arial" w:cs="Arial"/>
                <w:sz w:val="14"/>
                <w:szCs w:val="14"/>
              </w:rPr>
              <w:t>Czas trwania szkolenia: 5 dni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D3733BF" w14:textId="77777777" w:rsidR="007D5782" w:rsidRPr="002E2C64" w:rsidRDefault="007D5782" w:rsidP="00CC60FB">
            <w:pPr>
              <w:spacing w:after="0"/>
              <w:rPr>
                <w:rFonts w:ascii="Arial" w:hAnsi="Arial" w:cs="Arial"/>
                <w:sz w:val="14"/>
                <w:szCs w:val="14"/>
              </w:rPr>
            </w:pPr>
            <w:r w:rsidRPr="002E2C64">
              <w:rPr>
                <w:rFonts w:ascii="Arial" w:eastAsia="Times New Roman" w:hAnsi="Arial" w:cs="Arial"/>
                <w:sz w:val="14"/>
                <w:szCs w:val="14"/>
                <w:lang w:eastAsia="pl-PL"/>
              </w:rPr>
              <w:t>Realizacja na bazie infrastruktury autoryzowanego ośrodka szkoleniowego.</w:t>
            </w:r>
          </w:p>
          <w:p w14:paraId="59C8F223" w14:textId="77777777" w:rsidR="007D5782" w:rsidRPr="002E2C64" w:rsidRDefault="007D5782" w:rsidP="00CC60FB">
            <w:pPr>
              <w:jc w:val="center"/>
              <w:rPr>
                <w:rFonts w:ascii="Arial" w:eastAsia="Arial" w:hAnsi="Arial" w:cs="Arial"/>
                <w:sz w:val="14"/>
                <w:szCs w:val="14"/>
              </w:rPr>
            </w:pP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tcPr>
          <w:p w14:paraId="0CFE1B0F" w14:textId="77777777" w:rsidR="007D5782" w:rsidRPr="002E2C64" w:rsidRDefault="007D5782" w:rsidP="00CC60FB">
            <w:pPr>
              <w:spacing w:after="0"/>
              <w:jc w:val="center"/>
              <w:rPr>
                <w:rFonts w:ascii="Arial" w:eastAsia="Arial" w:hAnsi="Arial" w:cs="Arial"/>
                <w:sz w:val="14"/>
                <w:szCs w:val="14"/>
              </w:rPr>
            </w:pPr>
            <w:r w:rsidRPr="002E2C64">
              <w:rPr>
                <w:rFonts w:ascii="Arial" w:eastAsia="Arial" w:hAnsi="Arial" w:cs="Arial"/>
                <w:sz w:val="14"/>
                <w:szCs w:val="14"/>
              </w:rPr>
              <w:t>1x13 osób</w:t>
            </w:r>
          </w:p>
          <w:p w14:paraId="0B60C8F9" w14:textId="77777777" w:rsidR="007D5782" w:rsidRPr="002E2C64" w:rsidRDefault="007D5782" w:rsidP="00CC60FB">
            <w:pPr>
              <w:jc w:val="center"/>
              <w:rPr>
                <w:rFonts w:ascii="Arial" w:eastAsia="Arial" w:hAnsi="Arial" w:cs="Arial"/>
                <w:sz w:val="14"/>
                <w:szCs w:val="14"/>
              </w:rPr>
            </w:pPr>
            <w:r w:rsidRPr="002E2C64">
              <w:rPr>
                <w:rFonts w:ascii="Arial" w:eastAsia="Arial" w:hAnsi="Arial" w:cs="Arial"/>
                <w:sz w:val="14"/>
                <w:szCs w:val="14"/>
              </w:rPr>
              <w:t>(Warszawa)</w:t>
            </w:r>
          </w:p>
        </w:tc>
      </w:tr>
    </w:tbl>
    <w:p w14:paraId="51A04B93" w14:textId="2DE71C18" w:rsidR="00A17FCD" w:rsidRPr="00C33227" w:rsidRDefault="00A17FCD" w:rsidP="00A17FCD">
      <w:pPr>
        <w:pStyle w:val="Nagwek"/>
        <w:spacing w:after="120"/>
        <w:rPr>
          <w:rFonts w:ascii="Arial Narrow" w:hAnsi="Arial Narrow" w:cs="Arial"/>
          <w:b/>
          <w:sz w:val="20"/>
          <w:szCs w:val="20"/>
          <w:u w:val="single"/>
          <w:lang w:val="en-US"/>
        </w:rPr>
      </w:pPr>
      <w:r>
        <w:rPr>
          <w:rFonts w:ascii="Arial Narrow" w:hAnsi="Arial Narrow"/>
          <w:b/>
          <w:sz w:val="20"/>
          <w:szCs w:val="20"/>
          <w:u w:val="single"/>
        </w:rPr>
        <w:lastRenderedPageBreak/>
        <w:t xml:space="preserve">CZĘŚC IV - </w:t>
      </w:r>
      <w:r w:rsidR="008A1D20" w:rsidRPr="008A1D20">
        <w:rPr>
          <w:rFonts w:ascii="Arial Narrow" w:hAnsi="Arial Narrow"/>
          <w:b/>
          <w:sz w:val="20"/>
          <w:szCs w:val="20"/>
          <w:u w:val="single"/>
        </w:rPr>
        <w:t>SZKOLENIA Z ZAKRESU CISCO COLLABORATION</w:t>
      </w:r>
    </w:p>
    <w:tbl>
      <w:tblPr>
        <w:tblW w:w="13996" w:type="dxa"/>
        <w:tblLayout w:type="fixed"/>
        <w:tblLook w:val="04A0" w:firstRow="1" w:lastRow="0" w:firstColumn="1" w:lastColumn="0" w:noHBand="0" w:noVBand="1"/>
      </w:tblPr>
      <w:tblGrid>
        <w:gridCol w:w="526"/>
        <w:gridCol w:w="1987"/>
        <w:gridCol w:w="3652"/>
        <w:gridCol w:w="2016"/>
        <w:gridCol w:w="1622"/>
        <w:gridCol w:w="1529"/>
        <w:gridCol w:w="1494"/>
        <w:gridCol w:w="1170"/>
      </w:tblGrid>
      <w:tr w:rsidR="008A1D20" w:rsidRPr="002C55DE" w14:paraId="165BD06F"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D091D0"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6BB2D"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F75309"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39681F"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C3DA9"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B6526A"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47411"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65758E" w14:textId="77777777" w:rsidR="008A1D20" w:rsidRPr="002C55DE" w:rsidRDefault="008A1D20" w:rsidP="00CC60FB">
            <w:pPr>
              <w:spacing w:line="240" w:lineRule="auto"/>
              <w:jc w:val="center"/>
              <w:rPr>
                <w:rFonts w:ascii="Arial" w:eastAsia="Arial" w:hAnsi="Arial" w:cs="Arial"/>
                <w:sz w:val="16"/>
                <w:szCs w:val="16"/>
              </w:rPr>
            </w:pPr>
            <w:r w:rsidRPr="002C55DE">
              <w:rPr>
                <w:rFonts w:ascii="Arial" w:eastAsia="Arial" w:hAnsi="Arial" w:cs="Arial"/>
                <w:b/>
                <w:bCs/>
                <w:sz w:val="16"/>
                <w:szCs w:val="16"/>
              </w:rPr>
              <w:t>Wielkość grupy</w:t>
            </w:r>
          </w:p>
        </w:tc>
      </w:tr>
      <w:tr w:rsidR="008A1D20" w:rsidRPr="002C55DE" w14:paraId="2C45AD9A"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7F1F0"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96631"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2561F"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EA173"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74AFD7"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A96A3"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1A24A"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7BB7C4" w14:textId="77777777" w:rsidR="008A1D20" w:rsidRPr="002C55DE" w:rsidRDefault="008A1D20" w:rsidP="00CC60FB">
            <w:pPr>
              <w:spacing w:line="240" w:lineRule="auto"/>
              <w:jc w:val="center"/>
              <w:rPr>
                <w:rFonts w:ascii="Arial" w:eastAsia="Arial" w:hAnsi="Arial" w:cs="Arial"/>
                <w:sz w:val="16"/>
                <w:szCs w:val="16"/>
              </w:rPr>
            </w:pPr>
            <w:r w:rsidRPr="002C55DE">
              <w:rPr>
                <w:rFonts w:ascii="Arial" w:eastAsia="Arial" w:hAnsi="Arial" w:cs="Arial"/>
                <w:b/>
                <w:bCs/>
                <w:sz w:val="16"/>
                <w:szCs w:val="16"/>
              </w:rPr>
              <w:t>8</w:t>
            </w:r>
          </w:p>
        </w:tc>
      </w:tr>
      <w:tr w:rsidR="008A1D20" w:rsidRPr="002C55DE" w14:paraId="0ECE466B" w14:textId="77777777" w:rsidTr="00CC60FB">
        <w:trPr>
          <w:trHeight w:val="1412"/>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0821A6CB" w14:textId="77777777" w:rsidR="008A1D20" w:rsidRPr="002E2C64" w:rsidRDefault="008A1D20"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0E0875EB" w14:textId="77777777" w:rsidR="008A1D20" w:rsidRPr="002E2C64" w:rsidRDefault="008A1D20" w:rsidP="00CC60FB">
            <w:pPr>
              <w:jc w:val="center"/>
              <w:rPr>
                <w:rFonts w:ascii="Arial" w:eastAsia="Arial" w:hAnsi="Arial" w:cs="Arial"/>
                <w:b/>
                <w:sz w:val="14"/>
                <w:szCs w:val="14"/>
                <w:lang w:val="en-US"/>
              </w:rPr>
            </w:pPr>
            <w:r w:rsidRPr="002E2C64">
              <w:rPr>
                <w:rFonts w:ascii="Arial" w:hAnsi="Arial" w:cs="Arial"/>
                <w:b/>
                <w:bCs/>
                <w:sz w:val="14"/>
                <w:szCs w:val="14"/>
                <w:lang w:val="en-US"/>
              </w:rPr>
              <w:t>IMPLEMENTING CISCO COLLABORATION CLOUD AND EDGE SOLUTIONS (CLCEI)</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75A06660" w14:textId="77777777" w:rsidR="008A1D20" w:rsidRPr="002E2C64" w:rsidRDefault="008A1D20"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25845EF2" w14:textId="77777777" w:rsidR="008A1D20" w:rsidRPr="002E2C64" w:rsidRDefault="008A1D20" w:rsidP="00D13434">
            <w:pPr>
              <w:pStyle w:val="Akapitzlist"/>
              <w:numPr>
                <w:ilvl w:val="0"/>
                <w:numId w:val="170"/>
              </w:numPr>
              <w:spacing w:after="160" w:line="259" w:lineRule="auto"/>
              <w:ind w:left="211" w:hanging="211"/>
              <w:rPr>
                <w:rFonts w:ascii="Arial" w:eastAsia="Times New Roman" w:hAnsi="Arial" w:cs="Arial"/>
                <w:sz w:val="14"/>
                <w:szCs w:val="14"/>
                <w:lang w:val="en-US"/>
              </w:rPr>
            </w:pPr>
            <w:r w:rsidRPr="002E2C64">
              <w:rPr>
                <w:rFonts w:ascii="Arial" w:eastAsia="Times New Roman" w:hAnsi="Arial" w:cs="Arial"/>
                <w:sz w:val="14"/>
                <w:szCs w:val="14"/>
                <w:lang w:val="en-US"/>
              </w:rPr>
              <w:t>Konfiguracja i rozwiązywanie problemów z integracją Cisco Unified Communications Manager i Cisco Expressway Series</w:t>
            </w:r>
          </w:p>
          <w:p w14:paraId="623B3D4F" w14:textId="77777777" w:rsidR="008A1D20" w:rsidRPr="002E2C64" w:rsidRDefault="008A1D20" w:rsidP="00D13434">
            <w:pPr>
              <w:pStyle w:val="Akapitzlist"/>
              <w:numPr>
                <w:ilvl w:val="0"/>
                <w:numId w:val="170"/>
              </w:numPr>
              <w:spacing w:after="160" w:line="259" w:lineRule="auto"/>
              <w:ind w:left="211" w:hanging="211"/>
              <w:rPr>
                <w:rFonts w:ascii="Arial" w:eastAsia="Times New Roman" w:hAnsi="Arial" w:cs="Arial"/>
                <w:sz w:val="14"/>
                <w:szCs w:val="14"/>
              </w:rPr>
            </w:pPr>
            <w:r w:rsidRPr="002E2C64">
              <w:rPr>
                <w:rFonts w:ascii="Arial" w:eastAsia="Times New Roman" w:hAnsi="Arial" w:cs="Arial"/>
                <w:sz w:val="14"/>
                <w:szCs w:val="14"/>
              </w:rPr>
              <w:t>Znajomość funkcji Cisco Expressway-C</w:t>
            </w:r>
          </w:p>
          <w:p w14:paraId="15ABDFE9" w14:textId="77777777" w:rsidR="008A1D20" w:rsidRPr="002E2C64" w:rsidRDefault="008A1D20" w:rsidP="00D13434">
            <w:pPr>
              <w:pStyle w:val="Akapitzlist"/>
              <w:numPr>
                <w:ilvl w:val="0"/>
                <w:numId w:val="170"/>
              </w:numPr>
              <w:spacing w:after="160" w:line="259" w:lineRule="auto"/>
              <w:ind w:left="211" w:hanging="211"/>
              <w:rPr>
                <w:rFonts w:ascii="Arial" w:eastAsia="Times New Roman" w:hAnsi="Arial" w:cs="Arial"/>
                <w:sz w:val="14"/>
                <w:szCs w:val="14"/>
              </w:rPr>
            </w:pPr>
            <w:r w:rsidRPr="002E2C64">
              <w:rPr>
                <w:rFonts w:ascii="Arial" w:eastAsia="Times New Roman" w:hAnsi="Arial" w:cs="Arial"/>
                <w:sz w:val="14"/>
                <w:szCs w:val="14"/>
              </w:rPr>
              <w:t>Konfiguracja i rozwiązywanie problemów z Cisco Collaborations dla połączeń B2B</w:t>
            </w:r>
          </w:p>
          <w:p w14:paraId="7DB9A9CF" w14:textId="77777777" w:rsidR="008A1D20" w:rsidRPr="002E2C64" w:rsidRDefault="008A1D20" w:rsidP="00D13434">
            <w:pPr>
              <w:pStyle w:val="Akapitzlist"/>
              <w:numPr>
                <w:ilvl w:val="0"/>
                <w:numId w:val="170"/>
              </w:numPr>
              <w:spacing w:after="160" w:line="259" w:lineRule="auto"/>
              <w:ind w:left="211" w:hanging="211"/>
              <w:rPr>
                <w:rFonts w:ascii="Arial" w:eastAsia="Times New Roman" w:hAnsi="Arial" w:cs="Arial"/>
                <w:sz w:val="14"/>
                <w:szCs w:val="14"/>
              </w:rPr>
            </w:pPr>
            <w:r w:rsidRPr="002E2C64">
              <w:rPr>
                <w:rFonts w:ascii="Arial" w:eastAsia="Times New Roman" w:hAnsi="Arial" w:cs="Arial"/>
                <w:sz w:val="14"/>
                <w:szCs w:val="14"/>
              </w:rPr>
              <w:t xml:space="preserve">Zabezpieczenie komunikacji B2B za pomocą Cisco Expressway Series </w:t>
            </w:r>
          </w:p>
          <w:p w14:paraId="56B464EE" w14:textId="77777777" w:rsidR="008A1D20" w:rsidRPr="002E2C64" w:rsidRDefault="008A1D20" w:rsidP="00D13434">
            <w:pPr>
              <w:pStyle w:val="Akapitzlist"/>
              <w:numPr>
                <w:ilvl w:val="0"/>
                <w:numId w:val="170"/>
              </w:numPr>
              <w:spacing w:after="160" w:line="259" w:lineRule="auto"/>
              <w:ind w:left="211" w:hanging="211"/>
              <w:rPr>
                <w:rFonts w:ascii="Arial" w:eastAsia="Times New Roman" w:hAnsi="Arial" w:cs="Arial"/>
                <w:sz w:val="14"/>
                <w:szCs w:val="14"/>
              </w:rPr>
            </w:pPr>
            <w:r w:rsidRPr="002E2C64">
              <w:rPr>
                <w:rFonts w:ascii="Arial" w:eastAsia="Times New Roman" w:hAnsi="Arial" w:cs="Arial"/>
                <w:sz w:val="14"/>
                <w:szCs w:val="14"/>
              </w:rPr>
              <w:t>Konfiguracja usług hybrydowych Cisco Webex</w:t>
            </w:r>
          </w:p>
          <w:p w14:paraId="6190ECAE" w14:textId="77777777" w:rsidR="008A1D20" w:rsidRPr="002E2C64" w:rsidRDefault="008A1D20" w:rsidP="00CC60FB">
            <w:pPr>
              <w:pStyle w:val="Akapitzlist"/>
              <w:spacing w:after="0" w:line="240" w:lineRule="auto"/>
              <w:ind w:left="205"/>
              <w:rPr>
                <w:rFonts w:ascii="Arial" w:hAnsi="Arial" w:cs="Arial"/>
                <w:sz w:val="14"/>
                <w:szCs w:val="14"/>
                <w:lang w:val="en-US"/>
              </w:rPr>
            </w:pP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0FD4B079"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b/>
                <w:sz w:val="14"/>
                <w:szCs w:val="14"/>
              </w:rPr>
              <w:t>Wymagania co do kwalifikacji trenera:</w:t>
            </w:r>
            <w:r w:rsidRPr="002E2C64">
              <w:rPr>
                <w:rFonts w:ascii="Arial" w:eastAsia="Arial" w:hAnsi="Arial" w:cs="Arial"/>
                <w:sz w:val="14"/>
                <w:szCs w:val="14"/>
              </w:rPr>
              <w:t xml:space="preserve"> </w:t>
            </w:r>
            <w:r w:rsidRPr="002E2C64">
              <w:rPr>
                <w:rFonts w:ascii="Arial" w:hAnsi="Arial" w:cs="Arial"/>
                <w:sz w:val="14"/>
                <w:szCs w:val="14"/>
              </w:rPr>
              <w:t>Certyfikowany trener Cisco z obszaru Collaboration</w:t>
            </w:r>
          </w:p>
          <w:p w14:paraId="6D82BC97"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sz w:val="14"/>
                <w:szCs w:val="14"/>
              </w:rPr>
              <w:t>minimum rok doświadczenia w prowadzeniu szkoleń  z ww. zakresu.</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4B89D442" w14:textId="77777777" w:rsidR="008A1D20" w:rsidRPr="002E2C64" w:rsidRDefault="008A1D20" w:rsidP="00CC60FB">
            <w:pPr>
              <w:ind w:right="-32"/>
              <w:rPr>
                <w:rFonts w:ascii="Arial" w:hAnsi="Arial" w:cs="Arial"/>
                <w:bCs/>
                <w:sz w:val="14"/>
                <w:szCs w:val="14"/>
              </w:rPr>
            </w:pPr>
            <w:r w:rsidRPr="002E2C64">
              <w:rPr>
                <w:rFonts w:ascii="Arial" w:hAnsi="Arial" w:cs="Arial"/>
                <w:bCs/>
                <w:sz w:val="14"/>
                <w:szCs w:val="14"/>
              </w:rPr>
              <w:t>Kurs kończy się wystawieniem certyfikatu/ zaświadczenia  ukończenia szkolenia przez autoryzowany ośrodek szkoleniowy.</w:t>
            </w:r>
          </w:p>
          <w:p w14:paraId="01A0B4EF" w14:textId="77777777" w:rsidR="008A1D20" w:rsidRPr="002E2C64" w:rsidRDefault="008A1D20" w:rsidP="00CC60FB">
            <w:pPr>
              <w:jc w:val="cente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0D49D6D8" w14:textId="77777777" w:rsidR="008A1D20" w:rsidRPr="002E2C64" w:rsidRDefault="008A1D20" w:rsidP="00CC60FB">
            <w:pPr>
              <w:jc w:val="center"/>
              <w:rPr>
                <w:rFonts w:ascii="Arial" w:hAnsi="Arial" w:cs="Arial"/>
                <w:sz w:val="14"/>
                <w:szCs w:val="14"/>
              </w:rPr>
            </w:pPr>
            <w:r w:rsidRPr="002E2C64">
              <w:rPr>
                <w:rFonts w:ascii="Arial" w:hAnsi="Arial" w:cs="Arial"/>
                <w:sz w:val="14"/>
                <w:szCs w:val="14"/>
              </w:rPr>
              <w:t>5 dni szkoleniowych po 8 godzin</w:t>
            </w:r>
          </w:p>
          <w:p w14:paraId="64C3E1C7" w14:textId="77777777" w:rsidR="008A1D20" w:rsidRPr="002E2C64" w:rsidRDefault="008A1D20" w:rsidP="00CC60FB">
            <w:pPr>
              <w:jc w:val="center"/>
              <w:rPr>
                <w:rFonts w:ascii="Arial" w:hAnsi="Arial" w:cs="Arial"/>
                <w:color w:val="FF0000"/>
                <w:sz w:val="14"/>
                <w:szCs w:val="14"/>
              </w:rPr>
            </w:pPr>
          </w:p>
          <w:p w14:paraId="49B9754F" w14:textId="77777777" w:rsidR="008A1D20" w:rsidRPr="002E2C64" w:rsidRDefault="008A1D20" w:rsidP="00CC60FB">
            <w:pPr>
              <w:jc w:val="center"/>
              <w:rPr>
                <w:rFonts w:ascii="Arial" w:hAnsi="Arial" w:cs="Arial"/>
                <w:color w:val="FF0000"/>
                <w:sz w:val="14"/>
                <w:szCs w:val="14"/>
              </w:rPr>
            </w:pPr>
          </w:p>
          <w:p w14:paraId="6AD629F8" w14:textId="77777777" w:rsidR="008A1D20" w:rsidRPr="002E2C64" w:rsidRDefault="008A1D20" w:rsidP="00CC60FB">
            <w:pPr>
              <w:spacing w:line="240" w:lineRule="auto"/>
              <w:jc w:val="center"/>
              <w:rPr>
                <w:rFonts w:ascii="Arial" w:eastAsia="Arial" w:hAnsi="Arial" w:cs="Arial"/>
                <w:sz w:val="14"/>
                <w:szCs w:val="14"/>
              </w:rPr>
            </w:pP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tcPr>
          <w:p w14:paraId="3514F9DE"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lang w:eastAsia="pl-PL"/>
              </w:rPr>
              <w:t xml:space="preserve">Realizacja na bazie infrastruktury autoryzowanego ośrodka szkoleniowego. </w:t>
            </w:r>
          </w:p>
          <w:p w14:paraId="00C28D59"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Szkolenie akredytowane.</w:t>
            </w:r>
          </w:p>
          <w:p w14:paraId="42B53EB0"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Uczestnik kursu otrzymuje akredytowane przez Cisco materiały dydaktyczne w tym </w:t>
            </w:r>
          </w:p>
          <w:p w14:paraId="3E32B7FC"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w szczególności szczegółowe opracowanie zagadnień poruszanych w ramach kursu. Materiały mogą zostać dostarczone w formie papierowej, publikacji elektronicznych </w:t>
            </w:r>
          </w:p>
          <w:p w14:paraId="3AC91FE1"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w formacie pdf lub dostępu </w:t>
            </w:r>
          </w:p>
          <w:p w14:paraId="50D8D2B4"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do materiałów on-line aktywnego przez co najmniej 10 miesięcy </w:t>
            </w:r>
          </w:p>
          <w:p w14:paraId="291826AC" w14:textId="77777777" w:rsidR="008A1D20" w:rsidRPr="002E2C64" w:rsidRDefault="008A1D20" w:rsidP="00CC60FB">
            <w:pPr>
              <w:pStyle w:val="Bezodstpw"/>
              <w:rPr>
                <w:rFonts w:ascii="Arial" w:eastAsia="Arial" w:hAnsi="Arial" w:cs="Arial"/>
                <w:sz w:val="14"/>
                <w:szCs w:val="14"/>
              </w:rPr>
            </w:pPr>
            <w:r w:rsidRPr="002E2C64">
              <w:rPr>
                <w:rFonts w:ascii="Arial" w:hAnsi="Arial" w:cs="Arial"/>
                <w:sz w:val="14"/>
                <w:szCs w:val="14"/>
              </w:rPr>
              <w:t>od momentu rozpoczęcia szkolenia.</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14:paraId="1E9061D0" w14:textId="77777777" w:rsidR="008A1D20" w:rsidRPr="002E2C64" w:rsidRDefault="008A1D20" w:rsidP="00CC60FB">
            <w:pPr>
              <w:spacing w:after="0"/>
              <w:jc w:val="center"/>
              <w:rPr>
                <w:rFonts w:ascii="Arial" w:hAnsi="Arial" w:cs="Arial"/>
                <w:sz w:val="14"/>
                <w:szCs w:val="14"/>
              </w:rPr>
            </w:pPr>
            <w:r w:rsidRPr="002E2C64">
              <w:rPr>
                <w:rFonts w:ascii="Arial" w:hAnsi="Arial" w:cs="Arial"/>
                <w:sz w:val="14"/>
                <w:szCs w:val="14"/>
              </w:rPr>
              <w:t>2x10 osób</w:t>
            </w:r>
          </w:p>
          <w:p w14:paraId="24052D6C" w14:textId="77777777" w:rsidR="008A1D20" w:rsidRPr="002E2C64" w:rsidRDefault="008A1D20" w:rsidP="00CC60FB">
            <w:pPr>
              <w:pStyle w:val="Bezodstpw"/>
              <w:jc w:val="center"/>
              <w:rPr>
                <w:rFonts w:ascii="Arial" w:hAnsi="Arial" w:cs="Arial"/>
                <w:sz w:val="14"/>
                <w:szCs w:val="14"/>
              </w:rPr>
            </w:pPr>
            <w:r w:rsidRPr="002E2C64">
              <w:rPr>
                <w:rFonts w:ascii="Arial" w:hAnsi="Arial" w:cs="Arial"/>
                <w:sz w:val="14"/>
                <w:szCs w:val="14"/>
              </w:rPr>
              <w:t>(Warszawa</w:t>
            </w:r>
          </w:p>
          <w:p w14:paraId="75AC5F4C" w14:textId="77777777" w:rsidR="008A1D20" w:rsidRPr="002E2C64" w:rsidRDefault="008A1D20" w:rsidP="00CC60FB">
            <w:pPr>
              <w:pStyle w:val="Bezodstpw"/>
              <w:jc w:val="center"/>
              <w:rPr>
                <w:rFonts w:ascii="Arial" w:hAnsi="Arial" w:cs="Arial"/>
                <w:sz w:val="14"/>
                <w:szCs w:val="14"/>
              </w:rPr>
            </w:pPr>
            <w:r w:rsidRPr="002E2C64">
              <w:rPr>
                <w:rFonts w:ascii="Arial" w:hAnsi="Arial" w:cs="Arial"/>
                <w:sz w:val="14"/>
                <w:szCs w:val="14"/>
              </w:rPr>
              <w:t>lub</w:t>
            </w:r>
          </w:p>
          <w:p w14:paraId="70D0E95B" w14:textId="77777777" w:rsidR="008A1D20" w:rsidRPr="002E2C64" w:rsidRDefault="008A1D20" w:rsidP="00CC60FB">
            <w:pPr>
              <w:pStyle w:val="Bezodstpw"/>
              <w:jc w:val="center"/>
              <w:rPr>
                <w:rFonts w:ascii="Arial" w:hAnsi="Arial" w:cs="Arial"/>
                <w:sz w:val="14"/>
                <w:szCs w:val="14"/>
              </w:rPr>
            </w:pPr>
            <w:r w:rsidRPr="002E2C64">
              <w:rPr>
                <w:rFonts w:ascii="Arial" w:hAnsi="Arial" w:cs="Arial"/>
                <w:sz w:val="14"/>
                <w:szCs w:val="14"/>
              </w:rPr>
              <w:t>Bydgoszcz)</w:t>
            </w:r>
          </w:p>
          <w:p w14:paraId="199546EA" w14:textId="77777777" w:rsidR="008A1D20" w:rsidRPr="002E2C64" w:rsidRDefault="008A1D20" w:rsidP="00CC60FB">
            <w:pPr>
              <w:jc w:val="center"/>
              <w:rPr>
                <w:rFonts w:ascii="Arial" w:eastAsia="Arial" w:hAnsi="Arial" w:cs="Arial"/>
                <w:sz w:val="14"/>
                <w:szCs w:val="14"/>
              </w:rPr>
            </w:pPr>
          </w:p>
        </w:tc>
      </w:tr>
      <w:tr w:rsidR="008A1D20" w:rsidRPr="002C55DE" w14:paraId="28AA175E" w14:textId="77777777" w:rsidTr="00CC60FB">
        <w:trPr>
          <w:trHeight w:val="1843"/>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1A702E52" w14:textId="77777777" w:rsidR="008A1D20" w:rsidRPr="002E2C64" w:rsidRDefault="008A1D20" w:rsidP="00CC60FB">
            <w:pPr>
              <w:rPr>
                <w:rFonts w:ascii="Arial" w:eastAsia="Arial" w:hAnsi="Arial" w:cs="Arial"/>
                <w:sz w:val="14"/>
                <w:szCs w:val="14"/>
              </w:rPr>
            </w:pPr>
            <w:r w:rsidRPr="002E2C64">
              <w:rPr>
                <w:rFonts w:ascii="Arial" w:eastAsia="Arial" w:hAnsi="Arial" w:cs="Arial"/>
                <w:sz w:val="14"/>
                <w:szCs w:val="1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5CADC326" w14:textId="77777777" w:rsidR="008A1D20" w:rsidRPr="002E2C64" w:rsidRDefault="008A1D20" w:rsidP="00CC60FB">
            <w:pPr>
              <w:jc w:val="center"/>
              <w:rPr>
                <w:rFonts w:ascii="Arial" w:eastAsia="Arial" w:hAnsi="Arial" w:cs="Arial"/>
                <w:b/>
                <w:sz w:val="14"/>
                <w:szCs w:val="14"/>
                <w:lang w:val="en-US"/>
              </w:rPr>
            </w:pPr>
            <w:r w:rsidRPr="002E2C64">
              <w:rPr>
                <w:rFonts w:ascii="Arial" w:eastAsia="Arial" w:hAnsi="Arial" w:cs="Arial"/>
                <w:b/>
                <w:sz w:val="14"/>
                <w:szCs w:val="14"/>
                <w:lang w:val="en-US"/>
              </w:rPr>
              <w:t>IMPLEMENTING CISCO COLLABORATION CONFERENCING</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11246DF6" w14:textId="77777777" w:rsidR="008A1D20" w:rsidRPr="002E2C64" w:rsidRDefault="008A1D20"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3D9B3216" w14:textId="77777777" w:rsidR="008A1D20" w:rsidRPr="002E2C64" w:rsidRDefault="008A1D20" w:rsidP="00CC60FB">
            <w:pPr>
              <w:pStyle w:val="Akapitzlist"/>
              <w:spacing w:after="0" w:line="240" w:lineRule="auto"/>
              <w:ind w:left="360"/>
              <w:rPr>
                <w:rFonts w:ascii="Arial" w:eastAsia="Arial" w:hAnsi="Arial" w:cs="Arial"/>
                <w:sz w:val="14"/>
                <w:szCs w:val="14"/>
              </w:rPr>
            </w:pPr>
          </w:p>
          <w:p w14:paraId="05DD46EB"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t>Opis architektury konferencyjnej Cisco</w:t>
            </w:r>
          </w:p>
          <w:p w14:paraId="14F65F72"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t>Opis opcji i modeli wdrażania fizycznego Cisco Meeting Server dla punktów końcowych Web-Real Time Communications (WebRTC)</w:t>
            </w:r>
          </w:p>
          <w:p w14:paraId="4AB8431F"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t>Konfiguracja wdrożenia Cisco Meeting Server z trzema serwerami dla punktów końcowych Web-Real Time Communications (WebRTC)</w:t>
            </w:r>
          </w:p>
          <w:p w14:paraId="19F3EAA2"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t>Konfiguracja wdrożenia Cisco Meeting Server do obsługi nagrywania i przesyłania i przesyłania strumieniowego konferencji</w:t>
            </w:r>
          </w:p>
          <w:p w14:paraId="3D7D11AF"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lastRenderedPageBreak/>
              <w:t>Konfiguracja CUCM i CMS dla obsługi konferencji typu Rendezvous, zaplanowanych i ad hoc dla punktów końcowych zarejestrowanych w CUCM</w:t>
            </w:r>
          </w:p>
          <w:p w14:paraId="021C2F55" w14:textId="77777777" w:rsidR="008A1D20" w:rsidRPr="002E2C64" w:rsidRDefault="008A1D20" w:rsidP="00D13434">
            <w:pPr>
              <w:pStyle w:val="Akapitzlist"/>
              <w:numPr>
                <w:ilvl w:val="0"/>
                <w:numId w:val="171"/>
              </w:numPr>
              <w:spacing w:after="0" w:line="240" w:lineRule="auto"/>
              <w:ind w:left="211" w:hanging="211"/>
              <w:rPr>
                <w:rFonts w:ascii="Arial" w:eastAsia="Arial" w:hAnsi="Arial" w:cs="Arial"/>
                <w:sz w:val="14"/>
                <w:szCs w:val="14"/>
              </w:rPr>
            </w:pPr>
            <w:r w:rsidRPr="002E2C64">
              <w:rPr>
                <w:rFonts w:ascii="Arial" w:eastAsia="Arial" w:hAnsi="Arial" w:cs="Arial"/>
                <w:sz w:val="14"/>
                <w:szCs w:val="14"/>
              </w:rPr>
              <w:t>Konfiguracja zaplanowanych konferencji oraz zarządzanie nimi za pomocą CMM</w:t>
            </w:r>
          </w:p>
          <w:p w14:paraId="0E5091AB" w14:textId="77777777" w:rsidR="008A1D20" w:rsidRPr="002E2C64" w:rsidRDefault="008A1D20" w:rsidP="00CC60FB">
            <w:pPr>
              <w:pStyle w:val="Akapitzlist"/>
              <w:spacing w:after="0" w:line="240" w:lineRule="auto"/>
              <w:ind w:left="205"/>
              <w:rPr>
                <w:rFonts w:ascii="Arial" w:eastAsia="Arial" w:hAnsi="Arial" w:cs="Arial"/>
                <w:sz w:val="14"/>
                <w:szCs w:val="14"/>
              </w:rPr>
            </w:pP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43F11308"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b/>
                <w:sz w:val="14"/>
                <w:szCs w:val="14"/>
              </w:rPr>
              <w:lastRenderedPageBreak/>
              <w:t>Wymagania co do kwalifikacji trenera:</w:t>
            </w:r>
            <w:r w:rsidRPr="002E2C64">
              <w:rPr>
                <w:rFonts w:ascii="Arial" w:eastAsia="Arial" w:hAnsi="Arial" w:cs="Arial"/>
                <w:sz w:val="14"/>
                <w:szCs w:val="14"/>
              </w:rPr>
              <w:t xml:space="preserve"> </w:t>
            </w:r>
          </w:p>
          <w:p w14:paraId="1273F672"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sz w:val="14"/>
                <w:szCs w:val="14"/>
              </w:rPr>
              <w:t xml:space="preserve">Certyfikowany trener Cisco </w:t>
            </w:r>
            <w:r w:rsidRPr="002E2C64">
              <w:rPr>
                <w:rFonts w:ascii="Arial" w:hAnsi="Arial" w:cs="Arial"/>
                <w:sz w:val="14"/>
                <w:szCs w:val="14"/>
              </w:rPr>
              <w:t>z obszaru Collaboration</w:t>
            </w:r>
            <w:r w:rsidRPr="002E2C64">
              <w:rPr>
                <w:rFonts w:ascii="Arial" w:eastAsia="Arial" w:hAnsi="Arial" w:cs="Arial"/>
                <w:sz w:val="14"/>
                <w:szCs w:val="14"/>
              </w:rPr>
              <w:t>;</w:t>
            </w:r>
          </w:p>
          <w:p w14:paraId="05C23368"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sz w:val="14"/>
                <w:szCs w:val="14"/>
              </w:rPr>
              <w:t>minimum rok doświadczenia w prowadzeniu szkoleń  z ww. zakresu.</w:t>
            </w:r>
          </w:p>
          <w:p w14:paraId="063AD4E8" w14:textId="77777777" w:rsidR="008A1D20" w:rsidRPr="002E2C64" w:rsidRDefault="008A1D20" w:rsidP="00CC60FB">
            <w:pPr>
              <w:pStyle w:val="Akapitzlist"/>
              <w:spacing w:line="240" w:lineRule="auto"/>
              <w:ind w:left="104"/>
              <w:rPr>
                <w:rFonts w:ascii="Arial" w:eastAsia="Arial" w:hAnsi="Arial" w:cs="Arial"/>
                <w:sz w:val="14"/>
                <w:szCs w:val="14"/>
              </w:rPr>
            </w:pP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1A067DA2" w14:textId="77777777" w:rsidR="008A1D20" w:rsidRPr="002E2C64" w:rsidRDefault="008A1D20" w:rsidP="00CC60FB">
            <w:pPr>
              <w:rPr>
                <w:rFonts w:ascii="Arial" w:eastAsia="Arial" w:hAnsi="Arial" w:cs="Arial"/>
                <w:sz w:val="14"/>
                <w:szCs w:val="14"/>
              </w:rPr>
            </w:pPr>
            <w:r w:rsidRPr="002E2C64">
              <w:rPr>
                <w:rFonts w:ascii="Arial" w:eastAsia="Arial" w:hAnsi="Arial" w:cs="Arial"/>
                <w:sz w:val="14"/>
                <w:szCs w:val="14"/>
              </w:rPr>
              <w:t>Kurs kończy się wystawieniem certyfikatu/ zaświadczenia  ukończenia szkolenia przez autoryzowany ośrodek szkoleniowy.</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060E6FEB"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sz w:val="14"/>
                <w:szCs w:val="14"/>
              </w:rPr>
              <w:t xml:space="preserve">Czas trwania szkolenia: 5 dni </w:t>
            </w:r>
            <w:r w:rsidRPr="002E2C64">
              <w:rPr>
                <w:rFonts w:ascii="Arial" w:hAnsi="Arial" w:cs="Arial"/>
                <w:sz w:val="14"/>
                <w:szCs w:val="14"/>
              </w:rPr>
              <w:t>po 8 godzin</w:t>
            </w: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tcPr>
          <w:p w14:paraId="72E84975"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Realizacja na bazie infrastruktury autoryzowanego ośrodka szkoleniowego. </w:t>
            </w:r>
          </w:p>
          <w:p w14:paraId="54570B75"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Szkolenie akredytowane.</w:t>
            </w:r>
          </w:p>
          <w:p w14:paraId="2A5F6E62"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Uczestnik kursu otrzymuje akredytowane przez Cisco materiały dydaktyczne w tym </w:t>
            </w:r>
          </w:p>
          <w:p w14:paraId="2A1A6824"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w szczególności szczegółowe </w:t>
            </w:r>
            <w:r w:rsidRPr="002E2C64">
              <w:rPr>
                <w:rFonts w:ascii="Arial" w:hAnsi="Arial" w:cs="Arial"/>
                <w:sz w:val="14"/>
                <w:szCs w:val="14"/>
              </w:rPr>
              <w:lastRenderedPageBreak/>
              <w:t xml:space="preserve">opracowanie zagadnień poruszanych w ramach kursu. Materiały mogą zostać dostarczone w formie papierowej, publikacji elektronicznych </w:t>
            </w:r>
          </w:p>
          <w:p w14:paraId="5219EBF1"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w formacie pdf lub dostępu </w:t>
            </w:r>
          </w:p>
          <w:p w14:paraId="477D659A"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 xml:space="preserve">do materiałów on-line aktywnego przez co najmniej 10 miesięcy </w:t>
            </w:r>
          </w:p>
          <w:p w14:paraId="30AF91C0"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od momentu rozpoczęcia szkolenia</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14:paraId="5A772D31"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lastRenderedPageBreak/>
              <w:t xml:space="preserve">2x10 osób </w:t>
            </w:r>
          </w:p>
          <w:p w14:paraId="290DA4B7"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 xml:space="preserve"> (Warszawa</w:t>
            </w:r>
          </w:p>
          <w:p w14:paraId="0B74DA40"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lub</w:t>
            </w:r>
          </w:p>
          <w:p w14:paraId="1CE56D98"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Bydgoszcz)</w:t>
            </w:r>
          </w:p>
        </w:tc>
      </w:tr>
      <w:tr w:rsidR="008A1D20" w:rsidRPr="002C55DE" w14:paraId="1F8AA6EC" w14:textId="77777777" w:rsidTr="00CC60FB">
        <w:trPr>
          <w:trHeight w:val="1843"/>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204F3F00" w14:textId="77777777" w:rsidR="008A1D20" w:rsidRPr="002E2C64" w:rsidRDefault="008A1D20" w:rsidP="00CC60FB">
            <w:pPr>
              <w:rPr>
                <w:rFonts w:ascii="Arial" w:eastAsia="Arial" w:hAnsi="Arial" w:cs="Arial"/>
                <w:sz w:val="14"/>
                <w:szCs w:val="14"/>
              </w:rPr>
            </w:pPr>
            <w:r w:rsidRPr="002E2C64">
              <w:rPr>
                <w:rFonts w:ascii="Arial" w:eastAsia="Arial" w:hAnsi="Arial" w:cs="Arial"/>
                <w:sz w:val="14"/>
                <w:szCs w:val="14"/>
              </w:rPr>
              <w:t>3.</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1B30B247" w14:textId="77777777" w:rsidR="008A1D20" w:rsidRPr="002E2C64" w:rsidRDefault="008A1D20" w:rsidP="00CC60FB">
            <w:pPr>
              <w:jc w:val="center"/>
              <w:rPr>
                <w:rFonts w:ascii="Arial" w:eastAsia="Arial" w:hAnsi="Arial" w:cs="Arial"/>
                <w:b/>
                <w:sz w:val="14"/>
                <w:szCs w:val="14"/>
                <w:lang w:val="en-US"/>
              </w:rPr>
            </w:pPr>
            <w:r w:rsidRPr="002E2C64">
              <w:rPr>
                <w:rFonts w:ascii="Arial" w:eastAsia="Arial" w:hAnsi="Arial" w:cs="Arial"/>
                <w:b/>
                <w:sz w:val="14"/>
                <w:szCs w:val="14"/>
                <w:lang w:val="en-US"/>
              </w:rPr>
              <w:t>IMPLEMENTING CISCO COLLABORATION CORE TECHNOLOGIES</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36340803" w14:textId="77777777" w:rsidR="008A1D20" w:rsidRPr="002E2C64" w:rsidRDefault="008A1D20" w:rsidP="00CC60FB">
            <w:pPr>
              <w:spacing w:after="0" w:line="240" w:lineRule="auto"/>
              <w:rPr>
                <w:rFonts w:ascii="Arial" w:eastAsia="Arial" w:hAnsi="Arial" w:cs="Arial"/>
                <w:sz w:val="14"/>
                <w:szCs w:val="14"/>
              </w:rPr>
            </w:pPr>
            <w:r w:rsidRPr="002E2C64">
              <w:rPr>
                <w:rFonts w:ascii="Arial" w:eastAsia="Arial" w:hAnsi="Arial" w:cs="Arial"/>
                <w:b/>
                <w:sz w:val="14"/>
                <w:szCs w:val="14"/>
              </w:rPr>
              <w:t>Szczegółowy opis, zagadnień poruszanych podczas szkolenia:</w:t>
            </w:r>
            <w:r w:rsidRPr="002E2C64">
              <w:rPr>
                <w:rFonts w:ascii="Arial" w:eastAsia="Arial" w:hAnsi="Arial" w:cs="Arial"/>
                <w:sz w:val="14"/>
                <w:szCs w:val="14"/>
              </w:rPr>
              <w:t xml:space="preserve"> </w:t>
            </w:r>
          </w:p>
          <w:p w14:paraId="05243A1A" w14:textId="77777777" w:rsidR="008A1D20" w:rsidRPr="002E2C64" w:rsidRDefault="008A1D20" w:rsidP="00CC60FB">
            <w:pPr>
              <w:spacing w:after="0" w:line="240" w:lineRule="auto"/>
              <w:rPr>
                <w:rFonts w:ascii="Arial" w:eastAsia="Arial" w:hAnsi="Arial" w:cs="Arial"/>
                <w:sz w:val="14"/>
                <w:szCs w:val="14"/>
              </w:rPr>
            </w:pPr>
          </w:p>
          <w:p w14:paraId="59D5B735"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Opis protokołów sygnalizacyjnych telefonów IP: SIP, H323, SCCP, MGCP.</w:t>
            </w:r>
          </w:p>
          <w:p w14:paraId="76E25C32"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Opis modelu integracji CUCM z LDAP celem synchronizacji i uwierzytelnienia użytkowników. Rozwiązywanie problemów związanych z tym zagadnieniem.</w:t>
            </w:r>
          </w:p>
          <w:p w14:paraId="64F7D23D"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Wdrażanie dostępu do publicznej komutowanej sieci telefonicznej (PSTN) przy użyciu bram MGCP</w:t>
            </w:r>
          </w:p>
          <w:p w14:paraId="1249538B"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Konfiguracja uprawnień do połączeń</w:t>
            </w:r>
          </w:p>
          <w:p w14:paraId="2216A5C2"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Konfiguracja i rozwiązywanie problemów z integracją Cisco Unity Connection, IM&amp;P</w:t>
            </w:r>
          </w:p>
          <w:p w14:paraId="59E1C809" w14:textId="77777777" w:rsidR="008A1D20" w:rsidRPr="002E2C64" w:rsidRDefault="008A1D20" w:rsidP="00D13434">
            <w:pPr>
              <w:pStyle w:val="Akapitzlist"/>
              <w:numPr>
                <w:ilvl w:val="0"/>
                <w:numId w:val="172"/>
              </w:numPr>
              <w:spacing w:after="0" w:line="240" w:lineRule="auto"/>
              <w:ind w:left="199" w:hanging="218"/>
              <w:rPr>
                <w:rFonts w:ascii="Arial" w:eastAsia="Arial" w:hAnsi="Arial" w:cs="Arial"/>
                <w:sz w:val="14"/>
                <w:szCs w:val="14"/>
              </w:rPr>
            </w:pPr>
            <w:r w:rsidRPr="002E2C64">
              <w:rPr>
                <w:rFonts w:ascii="Arial" w:eastAsia="Arial" w:hAnsi="Arial" w:cs="Arial"/>
                <w:sz w:val="14"/>
                <w:szCs w:val="14"/>
              </w:rPr>
              <w:t>Konfigurowanie planu numeracyjnego</w:t>
            </w:r>
          </w:p>
          <w:p w14:paraId="45C3E2D3" w14:textId="77777777" w:rsidR="008A1D20" w:rsidRPr="002E2C64" w:rsidRDefault="008A1D20" w:rsidP="00CC60FB">
            <w:pPr>
              <w:spacing w:after="0" w:line="240" w:lineRule="auto"/>
              <w:rPr>
                <w:rFonts w:ascii="Arial" w:eastAsia="Arial" w:hAnsi="Arial" w:cs="Arial"/>
                <w:b/>
                <w:sz w:val="14"/>
                <w:szCs w:val="14"/>
              </w:rPr>
            </w:pP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06E1A587"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b/>
                <w:sz w:val="14"/>
                <w:szCs w:val="14"/>
              </w:rPr>
              <w:t>Wymagania co do kwalifikacji trenera:</w:t>
            </w:r>
            <w:r w:rsidRPr="002E2C64">
              <w:rPr>
                <w:rFonts w:ascii="Arial" w:eastAsia="Arial" w:hAnsi="Arial" w:cs="Arial"/>
                <w:sz w:val="14"/>
                <w:szCs w:val="14"/>
              </w:rPr>
              <w:t xml:space="preserve"> </w:t>
            </w:r>
          </w:p>
          <w:p w14:paraId="1997DC99"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sz w:val="14"/>
                <w:szCs w:val="14"/>
              </w:rPr>
              <w:t xml:space="preserve">Certyfikowany trener Cisco </w:t>
            </w:r>
            <w:r w:rsidRPr="002E2C64">
              <w:rPr>
                <w:rFonts w:ascii="Arial" w:hAnsi="Arial" w:cs="Arial"/>
                <w:sz w:val="14"/>
                <w:szCs w:val="14"/>
              </w:rPr>
              <w:t>z obszaru Collaboration</w:t>
            </w:r>
            <w:r w:rsidRPr="002E2C64">
              <w:rPr>
                <w:rFonts w:ascii="Arial" w:eastAsia="Arial" w:hAnsi="Arial" w:cs="Arial"/>
                <w:sz w:val="14"/>
                <w:szCs w:val="14"/>
              </w:rPr>
              <w:t>;</w:t>
            </w:r>
          </w:p>
          <w:p w14:paraId="71F6A807" w14:textId="77777777" w:rsidR="008A1D20" w:rsidRPr="002E2C64" w:rsidRDefault="008A1D20" w:rsidP="00CC60FB">
            <w:pPr>
              <w:spacing w:line="240" w:lineRule="auto"/>
              <w:rPr>
                <w:rFonts w:ascii="Arial" w:eastAsia="Arial" w:hAnsi="Arial" w:cs="Arial"/>
                <w:sz w:val="14"/>
                <w:szCs w:val="14"/>
              </w:rPr>
            </w:pPr>
            <w:r w:rsidRPr="002E2C64">
              <w:rPr>
                <w:rFonts w:ascii="Arial" w:eastAsia="Arial" w:hAnsi="Arial" w:cs="Arial"/>
                <w:sz w:val="14"/>
                <w:szCs w:val="14"/>
              </w:rPr>
              <w:t>minimum rok doświadczenia w prowadzeniu szkoleń  z ww. zakresu.</w:t>
            </w:r>
          </w:p>
          <w:p w14:paraId="1E991B91" w14:textId="77777777" w:rsidR="008A1D20" w:rsidRPr="002E2C64" w:rsidRDefault="008A1D20" w:rsidP="00CC60FB">
            <w:pPr>
              <w:spacing w:line="240" w:lineRule="auto"/>
              <w:rPr>
                <w:rFonts w:ascii="Arial" w:eastAsia="Arial" w:hAnsi="Arial" w:cs="Arial"/>
                <w:b/>
                <w:sz w:val="14"/>
                <w:szCs w:val="14"/>
              </w:rPr>
            </w:pP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72C34970" w14:textId="77777777" w:rsidR="008A1D20" w:rsidRPr="002E2C64" w:rsidRDefault="008A1D20" w:rsidP="00CC60FB">
            <w:pPr>
              <w:ind w:right="-32"/>
              <w:rPr>
                <w:rFonts w:ascii="Arial" w:hAnsi="Arial" w:cs="Arial"/>
                <w:bCs/>
                <w:sz w:val="14"/>
                <w:szCs w:val="14"/>
              </w:rPr>
            </w:pPr>
            <w:r w:rsidRPr="002E2C64">
              <w:rPr>
                <w:rFonts w:ascii="Arial" w:hAnsi="Arial" w:cs="Arial"/>
                <w:bCs/>
                <w:sz w:val="14"/>
                <w:szCs w:val="14"/>
              </w:rPr>
              <w:t>Kurs kończy się wystawieniem certyfikatu/ zaświadczenia  ukończenia szkolenia przez autoryzowany ośrodek szkoleniowy.</w:t>
            </w:r>
          </w:p>
          <w:p w14:paraId="48E53DA1" w14:textId="77777777" w:rsidR="008A1D20" w:rsidRPr="002E2C64" w:rsidRDefault="008A1D20" w:rsidP="00CC60FB">
            <w:pPr>
              <w:jc w:val="cente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1D7A31B7" w14:textId="77777777" w:rsidR="008A1D20" w:rsidRPr="002E2C64" w:rsidRDefault="008A1D20" w:rsidP="00CC60FB">
            <w:pPr>
              <w:spacing w:line="240" w:lineRule="auto"/>
              <w:jc w:val="center"/>
              <w:rPr>
                <w:rFonts w:ascii="Arial" w:eastAsia="Arial" w:hAnsi="Arial" w:cs="Arial"/>
                <w:sz w:val="14"/>
                <w:szCs w:val="14"/>
              </w:rPr>
            </w:pPr>
            <w:r w:rsidRPr="002E2C64">
              <w:rPr>
                <w:rFonts w:ascii="Arial" w:eastAsia="Arial" w:hAnsi="Arial" w:cs="Arial"/>
                <w:sz w:val="14"/>
                <w:szCs w:val="14"/>
              </w:rPr>
              <w:t>5 dni szkoleniowych po 8 godzin</w:t>
            </w:r>
          </w:p>
          <w:p w14:paraId="73D2065B" w14:textId="77777777" w:rsidR="008A1D20" w:rsidRPr="002E2C64" w:rsidRDefault="008A1D20" w:rsidP="00CC60FB">
            <w:pPr>
              <w:spacing w:line="240" w:lineRule="auto"/>
              <w:jc w:val="center"/>
              <w:rPr>
                <w:rFonts w:ascii="Arial" w:eastAsia="Arial" w:hAnsi="Arial" w:cs="Arial"/>
                <w:sz w:val="14"/>
                <w:szCs w:val="14"/>
              </w:rPr>
            </w:pPr>
          </w:p>
        </w:tc>
        <w:tc>
          <w:tcPr>
            <w:tcW w:w="1494" w:type="dxa"/>
            <w:tcBorders>
              <w:top w:val="single" w:sz="6" w:space="0" w:color="auto"/>
              <w:left w:val="single" w:sz="6" w:space="0" w:color="auto"/>
              <w:bottom w:val="single" w:sz="6" w:space="0" w:color="auto"/>
              <w:right w:val="single" w:sz="6" w:space="0" w:color="auto"/>
            </w:tcBorders>
            <w:shd w:val="clear" w:color="auto" w:fill="FFFFFF" w:themeFill="background1"/>
          </w:tcPr>
          <w:p w14:paraId="5B4AB8D5" w14:textId="77777777" w:rsidR="008A1D20" w:rsidRPr="002E2C64" w:rsidRDefault="008A1D20" w:rsidP="00CC60FB">
            <w:pPr>
              <w:spacing w:after="0"/>
              <w:rPr>
                <w:rFonts w:ascii="Arial" w:hAnsi="Arial" w:cs="Arial"/>
                <w:sz w:val="14"/>
                <w:szCs w:val="14"/>
              </w:rPr>
            </w:pPr>
            <w:r w:rsidRPr="002E2C64">
              <w:rPr>
                <w:rFonts w:ascii="Arial" w:eastAsia="Times New Roman" w:hAnsi="Arial" w:cs="Arial"/>
                <w:sz w:val="14"/>
                <w:szCs w:val="14"/>
                <w:lang w:eastAsia="pl-PL"/>
              </w:rPr>
              <w:t xml:space="preserve">Realizacja na bazie infrastruktury autoryzowanego ośrodka szkoleniowego. </w:t>
            </w:r>
          </w:p>
          <w:p w14:paraId="5CA1B33F" w14:textId="77777777" w:rsidR="008A1D20" w:rsidRPr="002E2C64" w:rsidRDefault="008A1D20" w:rsidP="00CC60FB">
            <w:pPr>
              <w:spacing w:after="0"/>
              <w:rPr>
                <w:rFonts w:ascii="Arial" w:hAnsi="Arial" w:cs="Arial"/>
                <w:sz w:val="14"/>
                <w:szCs w:val="14"/>
              </w:rPr>
            </w:pPr>
            <w:r w:rsidRPr="002E2C64">
              <w:rPr>
                <w:rFonts w:ascii="Arial" w:hAnsi="Arial" w:cs="Arial"/>
                <w:sz w:val="14"/>
                <w:szCs w:val="14"/>
              </w:rPr>
              <w:t>Szkolenie akredytowane.</w:t>
            </w:r>
          </w:p>
          <w:p w14:paraId="426658FE"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 xml:space="preserve">Uczestnik kursu otrzymuje akredytowane przez Cisco materiały dydaktyczne w tym </w:t>
            </w:r>
          </w:p>
          <w:p w14:paraId="6B70F1B2"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 xml:space="preserve">w szczególności szczegółowe opracowanie zagadnień poruszanych w ramach kursu. Materiały mogą zostać dostarczone w formie papierowej, publikacji elektronicznych </w:t>
            </w:r>
          </w:p>
          <w:p w14:paraId="66F5294E"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 xml:space="preserve">w formacie pdf lub dostępu </w:t>
            </w:r>
          </w:p>
          <w:p w14:paraId="663E880D"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 xml:space="preserve">do materiałów on-line aktywnego przez co najmniej 10 miesięcy </w:t>
            </w:r>
          </w:p>
          <w:p w14:paraId="07F63816" w14:textId="77777777" w:rsidR="008A1D20" w:rsidRPr="002E2C64" w:rsidRDefault="008A1D20" w:rsidP="00CC60FB">
            <w:pPr>
              <w:pStyle w:val="Bezodstpw"/>
              <w:rPr>
                <w:rFonts w:ascii="Arial" w:hAnsi="Arial" w:cs="Arial"/>
                <w:sz w:val="14"/>
                <w:szCs w:val="14"/>
              </w:rPr>
            </w:pPr>
            <w:r w:rsidRPr="002E2C64">
              <w:rPr>
                <w:rFonts w:ascii="Arial" w:hAnsi="Arial" w:cs="Arial"/>
                <w:sz w:val="14"/>
                <w:szCs w:val="14"/>
              </w:rPr>
              <w:t>od momentu rozpoczęcia szkolenia.</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14:paraId="0BD263E9"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 xml:space="preserve">2x10 osób </w:t>
            </w:r>
          </w:p>
          <w:p w14:paraId="214F92CD"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 xml:space="preserve"> (Warszawa</w:t>
            </w:r>
          </w:p>
          <w:p w14:paraId="04BF7BF2"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lub</w:t>
            </w:r>
          </w:p>
          <w:p w14:paraId="4102B29A" w14:textId="77777777" w:rsidR="008A1D20" w:rsidRPr="002E2C64" w:rsidRDefault="008A1D20" w:rsidP="00CC60FB">
            <w:pPr>
              <w:spacing w:after="0"/>
              <w:jc w:val="center"/>
              <w:rPr>
                <w:rFonts w:ascii="Arial" w:eastAsia="Arial" w:hAnsi="Arial" w:cs="Arial"/>
                <w:sz w:val="14"/>
                <w:szCs w:val="14"/>
              </w:rPr>
            </w:pPr>
            <w:r w:rsidRPr="002E2C64">
              <w:rPr>
                <w:rFonts w:ascii="Arial" w:eastAsia="Arial" w:hAnsi="Arial" w:cs="Arial"/>
                <w:sz w:val="14"/>
                <w:szCs w:val="14"/>
              </w:rPr>
              <w:t>Bydgoszcz)</w:t>
            </w:r>
          </w:p>
        </w:tc>
      </w:tr>
    </w:tbl>
    <w:p w14:paraId="6A9A8D36" w14:textId="77777777" w:rsidR="00A17FCD" w:rsidRDefault="00A17FCD" w:rsidP="00A17FCD">
      <w:pPr>
        <w:pStyle w:val="Nagwek"/>
        <w:spacing w:after="120"/>
        <w:rPr>
          <w:rFonts w:ascii="Arial Narrow" w:hAnsi="Arial Narrow"/>
          <w:b/>
          <w:sz w:val="20"/>
          <w:szCs w:val="20"/>
          <w:u w:val="single"/>
        </w:rPr>
      </w:pPr>
    </w:p>
    <w:p w14:paraId="7CBC992F" w14:textId="62D38202" w:rsidR="00A17FCD" w:rsidRPr="00C33227" w:rsidRDefault="00A17FCD" w:rsidP="00A17FCD">
      <w:pPr>
        <w:pStyle w:val="Nagwek"/>
        <w:spacing w:after="120"/>
        <w:rPr>
          <w:rFonts w:ascii="Arial Narrow" w:hAnsi="Arial Narrow" w:cs="Arial"/>
          <w:b/>
          <w:sz w:val="20"/>
          <w:szCs w:val="20"/>
          <w:u w:val="single"/>
          <w:lang w:val="en-US"/>
        </w:rPr>
      </w:pPr>
      <w:r>
        <w:rPr>
          <w:rFonts w:ascii="Arial Narrow" w:hAnsi="Arial Narrow"/>
          <w:b/>
          <w:sz w:val="20"/>
          <w:szCs w:val="20"/>
          <w:u w:val="single"/>
        </w:rPr>
        <w:lastRenderedPageBreak/>
        <w:t xml:space="preserve">CZĘŚĆ V - </w:t>
      </w:r>
      <w:r w:rsidR="008A1D20" w:rsidRPr="008A1D20">
        <w:rPr>
          <w:rFonts w:ascii="Arial Narrow" w:hAnsi="Arial Narrow"/>
          <w:b/>
          <w:sz w:val="20"/>
          <w:szCs w:val="20"/>
          <w:u w:val="single"/>
        </w:rPr>
        <w:t>SZKOLENIE PRZYGOTOWUJĄCE DO EGZAMINU ETHICAL HACKER WRAZ Z EGZAMINEM</w:t>
      </w:r>
    </w:p>
    <w:tbl>
      <w:tblPr>
        <w:tblStyle w:val="Tabela-Siatka"/>
        <w:tblW w:w="5014" w:type="pct"/>
        <w:tblInd w:w="-5" w:type="dxa"/>
        <w:tblLayout w:type="fixed"/>
        <w:tblLook w:val="04A0" w:firstRow="1" w:lastRow="0" w:firstColumn="1" w:lastColumn="0" w:noHBand="0" w:noVBand="1"/>
      </w:tblPr>
      <w:tblGrid>
        <w:gridCol w:w="567"/>
        <w:gridCol w:w="1987"/>
        <w:gridCol w:w="3685"/>
        <w:gridCol w:w="1981"/>
        <w:gridCol w:w="1560"/>
        <w:gridCol w:w="1557"/>
        <w:gridCol w:w="1560"/>
        <w:gridCol w:w="1134"/>
      </w:tblGrid>
      <w:tr w:rsidR="008A1D20" w:rsidRPr="002E2C64" w14:paraId="76BEEF81" w14:textId="77777777" w:rsidTr="00CC60FB">
        <w:trPr>
          <w:trHeight w:val="770"/>
        </w:trPr>
        <w:tc>
          <w:tcPr>
            <w:tcW w:w="202" w:type="pct"/>
            <w:tcBorders>
              <w:bottom w:val="single" w:sz="4" w:space="0" w:color="auto"/>
            </w:tcBorders>
            <w:shd w:val="clear" w:color="000000" w:fill="FFFFFF"/>
            <w:vAlign w:val="center"/>
          </w:tcPr>
          <w:p w14:paraId="4A2C0FD3"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Lp.</w:t>
            </w:r>
          </w:p>
        </w:tc>
        <w:tc>
          <w:tcPr>
            <w:tcW w:w="708" w:type="pct"/>
            <w:tcBorders>
              <w:bottom w:val="single" w:sz="4" w:space="0" w:color="auto"/>
            </w:tcBorders>
            <w:shd w:val="clear" w:color="000000" w:fill="FFFFFF"/>
            <w:vAlign w:val="center"/>
          </w:tcPr>
          <w:p w14:paraId="1767E4E7"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Nazwa kursu</w:t>
            </w:r>
          </w:p>
        </w:tc>
        <w:tc>
          <w:tcPr>
            <w:tcW w:w="1313" w:type="pct"/>
            <w:tcBorders>
              <w:bottom w:val="single" w:sz="4" w:space="0" w:color="auto"/>
            </w:tcBorders>
            <w:shd w:val="clear" w:color="000000" w:fill="FFFFFF"/>
            <w:vAlign w:val="center"/>
          </w:tcPr>
          <w:p w14:paraId="07C51DD4"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Zakres szkolenia</w:t>
            </w:r>
          </w:p>
        </w:tc>
        <w:tc>
          <w:tcPr>
            <w:tcW w:w="706" w:type="pct"/>
            <w:tcBorders>
              <w:top w:val="single" w:sz="4" w:space="0" w:color="auto"/>
              <w:left w:val="single" w:sz="4" w:space="0" w:color="auto"/>
              <w:bottom w:val="single" w:sz="4" w:space="0" w:color="auto"/>
              <w:right w:val="single" w:sz="4" w:space="0" w:color="auto"/>
            </w:tcBorders>
            <w:vAlign w:val="center"/>
          </w:tcPr>
          <w:p w14:paraId="3016126D"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Wymagania co do kwalifikacji trenerów</w:t>
            </w:r>
          </w:p>
        </w:tc>
        <w:tc>
          <w:tcPr>
            <w:tcW w:w="556" w:type="pct"/>
            <w:tcBorders>
              <w:top w:val="single" w:sz="4" w:space="0" w:color="auto"/>
              <w:left w:val="single" w:sz="4" w:space="0" w:color="auto"/>
              <w:bottom w:val="single" w:sz="4" w:space="0" w:color="auto"/>
              <w:right w:val="single" w:sz="4" w:space="0" w:color="auto"/>
            </w:tcBorders>
            <w:vAlign w:val="center"/>
          </w:tcPr>
          <w:p w14:paraId="59CDB337"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Dodatkowe wymagania</w:t>
            </w:r>
          </w:p>
        </w:tc>
        <w:tc>
          <w:tcPr>
            <w:tcW w:w="555" w:type="pct"/>
            <w:tcBorders>
              <w:top w:val="single" w:sz="4" w:space="0" w:color="auto"/>
              <w:left w:val="single" w:sz="4" w:space="0" w:color="auto"/>
              <w:bottom w:val="single" w:sz="4" w:space="0" w:color="auto"/>
              <w:right w:val="single" w:sz="4" w:space="0" w:color="auto"/>
            </w:tcBorders>
            <w:vAlign w:val="center"/>
          </w:tcPr>
          <w:p w14:paraId="43613A18"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Ilość godzin</w:t>
            </w:r>
          </w:p>
        </w:tc>
        <w:tc>
          <w:tcPr>
            <w:tcW w:w="556" w:type="pct"/>
            <w:tcBorders>
              <w:top w:val="single" w:sz="4" w:space="0" w:color="auto"/>
              <w:left w:val="single" w:sz="4" w:space="0" w:color="auto"/>
              <w:bottom w:val="single" w:sz="4" w:space="0" w:color="auto"/>
              <w:right w:val="single" w:sz="4" w:space="0" w:color="auto"/>
            </w:tcBorders>
            <w:vAlign w:val="center"/>
          </w:tcPr>
          <w:p w14:paraId="03FE80E4"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Uwagi</w:t>
            </w:r>
          </w:p>
        </w:tc>
        <w:tc>
          <w:tcPr>
            <w:tcW w:w="404" w:type="pct"/>
            <w:tcBorders>
              <w:top w:val="single" w:sz="4" w:space="0" w:color="auto"/>
              <w:left w:val="single" w:sz="4" w:space="0" w:color="auto"/>
              <w:bottom w:val="single" w:sz="4" w:space="0" w:color="auto"/>
              <w:right w:val="single" w:sz="4" w:space="0" w:color="auto"/>
            </w:tcBorders>
            <w:vAlign w:val="center"/>
          </w:tcPr>
          <w:p w14:paraId="55A359F5"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Wielkość grupy</w:t>
            </w:r>
          </w:p>
        </w:tc>
      </w:tr>
      <w:tr w:rsidR="008A1D20" w:rsidRPr="002E2C64" w14:paraId="38EC4523" w14:textId="77777777" w:rsidTr="00CC60FB">
        <w:trPr>
          <w:trHeight w:val="285"/>
        </w:trPr>
        <w:tc>
          <w:tcPr>
            <w:tcW w:w="202" w:type="pct"/>
            <w:shd w:val="clear" w:color="000000" w:fill="FFFFFF"/>
            <w:vAlign w:val="center"/>
          </w:tcPr>
          <w:p w14:paraId="15F73076"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1</w:t>
            </w:r>
          </w:p>
        </w:tc>
        <w:tc>
          <w:tcPr>
            <w:tcW w:w="708" w:type="pct"/>
            <w:shd w:val="clear" w:color="000000" w:fill="FFFFFF"/>
            <w:vAlign w:val="center"/>
          </w:tcPr>
          <w:p w14:paraId="470AD770"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2</w:t>
            </w:r>
          </w:p>
        </w:tc>
        <w:tc>
          <w:tcPr>
            <w:tcW w:w="1313" w:type="pct"/>
            <w:shd w:val="clear" w:color="000000" w:fill="FFFFFF"/>
            <w:vAlign w:val="center"/>
          </w:tcPr>
          <w:p w14:paraId="05F7C2DA"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3</w:t>
            </w:r>
          </w:p>
        </w:tc>
        <w:tc>
          <w:tcPr>
            <w:tcW w:w="706" w:type="pct"/>
            <w:shd w:val="clear" w:color="000000" w:fill="FFFFFF"/>
            <w:vAlign w:val="center"/>
          </w:tcPr>
          <w:p w14:paraId="0CFACC89"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4</w:t>
            </w:r>
          </w:p>
        </w:tc>
        <w:tc>
          <w:tcPr>
            <w:tcW w:w="556" w:type="pct"/>
            <w:shd w:val="clear" w:color="000000" w:fill="FFFFFF"/>
            <w:vAlign w:val="center"/>
          </w:tcPr>
          <w:p w14:paraId="0C85651C"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5</w:t>
            </w:r>
          </w:p>
        </w:tc>
        <w:tc>
          <w:tcPr>
            <w:tcW w:w="555" w:type="pct"/>
            <w:shd w:val="clear" w:color="000000" w:fill="FFFFFF"/>
            <w:vAlign w:val="center"/>
          </w:tcPr>
          <w:p w14:paraId="7484A5A1"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6</w:t>
            </w:r>
          </w:p>
        </w:tc>
        <w:tc>
          <w:tcPr>
            <w:tcW w:w="556" w:type="pct"/>
            <w:shd w:val="clear" w:color="000000" w:fill="FFFFFF"/>
            <w:vAlign w:val="center"/>
          </w:tcPr>
          <w:p w14:paraId="1FD3161D"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7</w:t>
            </w:r>
          </w:p>
        </w:tc>
        <w:tc>
          <w:tcPr>
            <w:tcW w:w="404" w:type="pct"/>
            <w:shd w:val="clear" w:color="000000" w:fill="FFFFFF"/>
            <w:vAlign w:val="center"/>
          </w:tcPr>
          <w:p w14:paraId="00041D7F"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8</w:t>
            </w:r>
          </w:p>
        </w:tc>
      </w:tr>
      <w:tr w:rsidR="008A1D20" w:rsidRPr="002E2C64" w14:paraId="5CA71988" w14:textId="77777777" w:rsidTr="00CC60FB">
        <w:trPr>
          <w:trHeight w:val="285"/>
        </w:trPr>
        <w:tc>
          <w:tcPr>
            <w:tcW w:w="202" w:type="pct"/>
            <w:tcBorders>
              <w:top w:val="single" w:sz="4" w:space="0" w:color="auto"/>
              <w:left w:val="single" w:sz="4" w:space="0" w:color="auto"/>
            </w:tcBorders>
            <w:shd w:val="clear" w:color="000000" w:fill="FFFFFF"/>
          </w:tcPr>
          <w:p w14:paraId="5B252BCD" w14:textId="77777777" w:rsidR="008A1D20" w:rsidRPr="002E2C64" w:rsidRDefault="008A1D20" w:rsidP="00CC60FB">
            <w:pPr>
              <w:jc w:val="center"/>
              <w:rPr>
                <w:rFonts w:ascii="Arial" w:eastAsia="Times New Roman" w:hAnsi="Arial" w:cs="Arial"/>
                <w:sz w:val="14"/>
                <w:szCs w:val="14"/>
                <w:lang w:eastAsia="pl-PL"/>
              </w:rPr>
            </w:pPr>
            <w:r w:rsidRPr="002E2C64">
              <w:rPr>
                <w:rFonts w:ascii="Arial" w:eastAsia="Times New Roman" w:hAnsi="Arial" w:cs="Arial"/>
                <w:sz w:val="14"/>
                <w:szCs w:val="14"/>
                <w:lang w:eastAsia="pl-PL"/>
              </w:rPr>
              <w:t>1.</w:t>
            </w:r>
          </w:p>
        </w:tc>
        <w:tc>
          <w:tcPr>
            <w:tcW w:w="708" w:type="pct"/>
            <w:tcBorders>
              <w:top w:val="single" w:sz="4" w:space="0" w:color="auto"/>
              <w:right w:val="single" w:sz="4" w:space="0" w:color="auto"/>
            </w:tcBorders>
            <w:shd w:val="clear" w:color="000000" w:fill="FFFFFF"/>
          </w:tcPr>
          <w:p w14:paraId="3C0E483E" w14:textId="77777777" w:rsidR="008A1D20" w:rsidRPr="002E2C64" w:rsidRDefault="008A1D20" w:rsidP="00CC60FB">
            <w:pPr>
              <w:rPr>
                <w:rFonts w:ascii="Arial" w:eastAsia="Times New Roman" w:hAnsi="Arial" w:cs="Arial"/>
                <w:bCs/>
                <w:sz w:val="14"/>
                <w:szCs w:val="14"/>
                <w:lang w:eastAsia="pl-PL"/>
              </w:rPr>
            </w:pPr>
            <w:r w:rsidRPr="002E2C64">
              <w:rPr>
                <w:rFonts w:ascii="Arial" w:eastAsia="Times New Roman" w:hAnsi="Arial" w:cs="Arial"/>
                <w:bCs/>
                <w:sz w:val="14"/>
                <w:szCs w:val="14"/>
                <w:lang w:eastAsia="pl-PL"/>
              </w:rPr>
              <w:t>Szkolenie przygotowujące do egzaminu Ethical Hacker</w:t>
            </w:r>
          </w:p>
          <w:p w14:paraId="0AF6342A" w14:textId="77777777" w:rsidR="008A1D20" w:rsidRPr="002E2C64" w:rsidRDefault="008A1D20" w:rsidP="00CC60FB">
            <w:pPr>
              <w:rPr>
                <w:rFonts w:ascii="Arial" w:eastAsia="Times New Roman" w:hAnsi="Arial" w:cs="Arial"/>
                <w:b/>
                <w:bCs/>
                <w:sz w:val="14"/>
                <w:szCs w:val="14"/>
                <w:lang w:eastAsia="pl-PL"/>
              </w:rPr>
            </w:pPr>
            <w:r w:rsidRPr="002E2C64">
              <w:rPr>
                <w:rFonts w:ascii="Arial" w:eastAsia="Times New Roman" w:hAnsi="Arial" w:cs="Arial"/>
                <w:bCs/>
                <w:sz w:val="14"/>
                <w:szCs w:val="14"/>
                <w:lang w:eastAsia="pl-PL"/>
              </w:rPr>
              <w:t>wraz z egzaminem</w:t>
            </w:r>
          </w:p>
        </w:tc>
        <w:tc>
          <w:tcPr>
            <w:tcW w:w="1313" w:type="pct"/>
            <w:tcBorders>
              <w:top w:val="single" w:sz="4" w:space="0" w:color="auto"/>
              <w:left w:val="single" w:sz="4" w:space="0" w:color="auto"/>
              <w:right w:val="single" w:sz="4" w:space="0" w:color="auto"/>
            </w:tcBorders>
            <w:shd w:val="clear" w:color="000000" w:fill="FFFFFF"/>
          </w:tcPr>
          <w:p w14:paraId="223BE73B"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   Wprowadzenie do etycznego hackingu</w:t>
            </w:r>
          </w:p>
          <w:p w14:paraId="6F229035"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2.   Zbieranie informacji o ataku</w:t>
            </w:r>
          </w:p>
          <w:p w14:paraId="1C032FED"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3.   Skanowanie sieci</w:t>
            </w:r>
          </w:p>
          <w:p w14:paraId="41525583"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4.   Enumeracja </w:t>
            </w:r>
          </w:p>
          <w:p w14:paraId="0EA76832"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5.   Analiza podatności</w:t>
            </w:r>
          </w:p>
          <w:p w14:paraId="47550554"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6.   Hackowanie systemu</w:t>
            </w:r>
          </w:p>
          <w:p w14:paraId="23BA4614"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7.   Złośliwe oprogramowanie</w:t>
            </w:r>
          </w:p>
          <w:p w14:paraId="3C1F2995"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8.   Monitorowanie i przechwytywanie danych</w:t>
            </w:r>
          </w:p>
          <w:p w14:paraId="128B1B70"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9.   Inżynieria społeczna – socjotechniki</w:t>
            </w:r>
          </w:p>
          <w:p w14:paraId="7DA85726"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10. Ataki DDoS</w:t>
            </w:r>
          </w:p>
          <w:p w14:paraId="3E24473D"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11. Przejęcie/przechwytywanie sesji</w:t>
            </w:r>
          </w:p>
          <w:p w14:paraId="10CDC182"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12. Omijanie IDS, zapór Firewall i Honeypots</w:t>
            </w:r>
          </w:p>
          <w:p w14:paraId="4085639B"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13. Hakowanie serwerów sieciowych</w:t>
            </w:r>
          </w:p>
          <w:p w14:paraId="584B00CE"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14. Hakowanie aplikacji internetowych</w:t>
            </w:r>
          </w:p>
          <w:p w14:paraId="506AD453"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15. Ataki przez zapytania w SQL</w:t>
            </w:r>
          </w:p>
          <w:p w14:paraId="2D6046CD"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16. Hakowanie sieci bezprzewodowych</w:t>
            </w:r>
          </w:p>
          <w:p w14:paraId="6188E75C"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17. Hakowanie mobilnych platform</w:t>
            </w:r>
          </w:p>
          <w:p w14:paraId="5C2099CC"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18. Bezpieczeństwo chmury</w:t>
            </w:r>
          </w:p>
          <w:p w14:paraId="69B91E18"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19. Hakowanie Internetu Rzeczy</w:t>
            </w:r>
          </w:p>
          <w:p w14:paraId="7DC469A3" w14:textId="77777777" w:rsidR="008A1D20" w:rsidRPr="002E2C64" w:rsidRDefault="008A1D20" w:rsidP="00CC60FB">
            <w:pPr>
              <w:rPr>
                <w:rFonts w:ascii="Arial" w:eastAsia="Times New Roman" w:hAnsi="Arial" w:cs="Arial"/>
                <w:sz w:val="14"/>
                <w:szCs w:val="14"/>
                <w:lang w:eastAsia="pl-PL"/>
              </w:rPr>
            </w:pPr>
            <w:r w:rsidRPr="002E2C64">
              <w:rPr>
                <w:rFonts w:ascii="Arial" w:eastAsia="Times New Roman" w:hAnsi="Arial" w:cs="Arial"/>
                <w:sz w:val="14"/>
                <w:szCs w:val="14"/>
                <w:lang w:eastAsia="pl-PL"/>
              </w:rPr>
              <w:t>20. Kryptografia</w:t>
            </w:r>
          </w:p>
        </w:tc>
        <w:tc>
          <w:tcPr>
            <w:tcW w:w="706" w:type="pct"/>
            <w:tcBorders>
              <w:top w:val="single" w:sz="4" w:space="0" w:color="auto"/>
              <w:left w:val="single" w:sz="4" w:space="0" w:color="auto"/>
            </w:tcBorders>
            <w:shd w:val="clear" w:color="000000" w:fill="FFFFFF"/>
          </w:tcPr>
          <w:p w14:paraId="73159A22" w14:textId="77777777" w:rsidR="008A1D20" w:rsidRPr="002E2C64" w:rsidRDefault="008A1D20" w:rsidP="00CC60FB">
            <w:pPr>
              <w:rPr>
                <w:rFonts w:ascii="Arial" w:hAnsi="Arial" w:cs="Arial"/>
                <w:sz w:val="14"/>
                <w:szCs w:val="14"/>
              </w:rPr>
            </w:pPr>
            <w:r w:rsidRPr="002E2C64">
              <w:rPr>
                <w:rFonts w:ascii="Arial" w:hAnsi="Arial" w:cs="Arial"/>
                <w:sz w:val="14"/>
                <w:szCs w:val="14"/>
              </w:rPr>
              <w:t>Certyfikowany trener EC-Council uprawniony do prowadzenia szkolenia CEH</w:t>
            </w:r>
          </w:p>
          <w:p w14:paraId="1EC6F760" w14:textId="77777777" w:rsidR="008A1D20" w:rsidRPr="002E2C64" w:rsidRDefault="008A1D20" w:rsidP="00CC60FB">
            <w:pPr>
              <w:rPr>
                <w:rFonts w:ascii="Arial" w:hAnsi="Arial" w:cs="Arial"/>
                <w:sz w:val="14"/>
                <w:szCs w:val="14"/>
              </w:rPr>
            </w:pPr>
            <w:r w:rsidRPr="002E2C64">
              <w:rPr>
                <w:rFonts w:ascii="Arial" w:hAnsi="Arial" w:cs="Arial"/>
                <w:sz w:val="14"/>
                <w:szCs w:val="14"/>
              </w:rPr>
              <w:t>lub posiadający certyfikat</w:t>
            </w:r>
          </w:p>
          <w:p w14:paraId="520CDC70" w14:textId="77777777" w:rsidR="008A1D20" w:rsidRPr="002E2C64" w:rsidRDefault="008A1D20" w:rsidP="00CC60FB">
            <w:pPr>
              <w:rPr>
                <w:rFonts w:ascii="Arial" w:hAnsi="Arial" w:cs="Arial"/>
                <w:sz w:val="14"/>
                <w:szCs w:val="14"/>
              </w:rPr>
            </w:pPr>
            <w:r w:rsidRPr="002E2C64">
              <w:rPr>
                <w:rFonts w:ascii="Arial" w:hAnsi="Arial" w:cs="Arial"/>
                <w:sz w:val="14"/>
                <w:szCs w:val="14"/>
              </w:rPr>
              <w:t xml:space="preserve">EC-Council ECIH </w:t>
            </w:r>
          </w:p>
          <w:p w14:paraId="5271A83A" w14:textId="77777777" w:rsidR="008A1D20" w:rsidRPr="002E2C64" w:rsidRDefault="008A1D20" w:rsidP="00CC60FB">
            <w:pPr>
              <w:rPr>
                <w:rFonts w:ascii="Arial" w:hAnsi="Arial" w:cs="Arial"/>
                <w:sz w:val="14"/>
                <w:szCs w:val="14"/>
              </w:rPr>
            </w:pPr>
            <w:r w:rsidRPr="002E2C64">
              <w:rPr>
                <w:rFonts w:ascii="Arial" w:hAnsi="Arial" w:cs="Arial"/>
                <w:sz w:val="14"/>
                <w:szCs w:val="14"/>
              </w:rPr>
              <w:t xml:space="preserve">lub </w:t>
            </w:r>
          </w:p>
          <w:p w14:paraId="6D4F965B" w14:textId="77777777" w:rsidR="008A1D20" w:rsidRPr="002E2C64" w:rsidRDefault="008A1D20" w:rsidP="00CC60FB">
            <w:pPr>
              <w:rPr>
                <w:rFonts w:ascii="Arial" w:hAnsi="Arial" w:cs="Arial"/>
                <w:sz w:val="14"/>
                <w:szCs w:val="14"/>
              </w:rPr>
            </w:pPr>
            <w:r w:rsidRPr="002E2C64">
              <w:rPr>
                <w:rFonts w:ascii="Arial" w:hAnsi="Arial" w:cs="Arial"/>
                <w:sz w:val="14"/>
                <w:szCs w:val="14"/>
              </w:rPr>
              <w:t>EC-Council CHFI</w:t>
            </w:r>
            <w:r w:rsidRPr="002E2C64">
              <w:rPr>
                <w:rFonts w:ascii="Arial" w:eastAsia="Times New Roman" w:hAnsi="Arial" w:cs="Arial"/>
                <w:sz w:val="14"/>
                <w:szCs w:val="14"/>
                <w:lang w:eastAsia="pl-PL"/>
              </w:rPr>
              <w:t xml:space="preserve">                              </w:t>
            </w:r>
          </w:p>
        </w:tc>
        <w:tc>
          <w:tcPr>
            <w:tcW w:w="556" w:type="pct"/>
            <w:tcBorders>
              <w:top w:val="single" w:sz="4" w:space="0" w:color="auto"/>
            </w:tcBorders>
            <w:shd w:val="clear" w:color="000000" w:fill="FFFFFF"/>
          </w:tcPr>
          <w:p w14:paraId="2148005F" w14:textId="77777777" w:rsidR="008A1D20" w:rsidRPr="002E2C64" w:rsidRDefault="008A1D20" w:rsidP="00CC60FB">
            <w:pPr>
              <w:rPr>
                <w:rFonts w:ascii="Arial" w:eastAsia="Times New Roman" w:hAnsi="Arial" w:cs="Arial"/>
                <w:bCs/>
                <w:sz w:val="14"/>
                <w:szCs w:val="14"/>
                <w:lang w:eastAsia="pl-PL"/>
              </w:rPr>
            </w:pPr>
            <w:r w:rsidRPr="002E2C64">
              <w:rPr>
                <w:rFonts w:ascii="Arial" w:eastAsia="Times New Roman" w:hAnsi="Arial" w:cs="Arial"/>
                <w:bCs/>
                <w:sz w:val="14"/>
                <w:szCs w:val="14"/>
                <w:lang w:eastAsia="pl-PL"/>
              </w:rPr>
              <w:t xml:space="preserve">Kończy się egzaminem wewnętrznym oraz wydaniem </w:t>
            </w:r>
            <w:r w:rsidRPr="002E2C64">
              <w:rPr>
                <w:rFonts w:ascii="Arial" w:hAnsi="Arial" w:cs="Arial"/>
                <w:bCs/>
                <w:sz w:val="14"/>
                <w:szCs w:val="14"/>
              </w:rPr>
              <w:t xml:space="preserve">zaświadczenia ukończenia szkolenia </w:t>
            </w:r>
            <w:r w:rsidRPr="002E2C64">
              <w:rPr>
                <w:rFonts w:ascii="Arial" w:eastAsia="Times New Roman" w:hAnsi="Arial" w:cs="Arial"/>
                <w:bCs/>
                <w:sz w:val="14"/>
                <w:szCs w:val="14"/>
                <w:lang w:eastAsia="pl-PL"/>
              </w:rPr>
              <w:t>i vouchera na egzamin: Certified Ethical Hacker.</w:t>
            </w:r>
          </w:p>
          <w:p w14:paraId="6242F1C9" w14:textId="77777777" w:rsidR="008A1D20" w:rsidRPr="002E2C64" w:rsidRDefault="008A1D20" w:rsidP="00CC60FB">
            <w:pPr>
              <w:rPr>
                <w:rFonts w:ascii="Arial" w:eastAsia="Times New Roman" w:hAnsi="Arial" w:cs="Arial"/>
                <w:bCs/>
                <w:sz w:val="14"/>
                <w:szCs w:val="14"/>
                <w:lang w:eastAsia="pl-PL"/>
              </w:rPr>
            </w:pPr>
          </w:p>
          <w:p w14:paraId="3D428B7B" w14:textId="77777777" w:rsidR="008A1D20" w:rsidRPr="002E2C64" w:rsidRDefault="008A1D20" w:rsidP="00CC60FB">
            <w:pPr>
              <w:pStyle w:val="Nagwek"/>
              <w:jc w:val="center"/>
              <w:rPr>
                <w:rFonts w:ascii="Arial" w:hAnsi="Arial" w:cs="Arial"/>
                <w:bCs/>
                <w:sz w:val="14"/>
                <w:szCs w:val="14"/>
                <w:lang w:eastAsia="pl-PL"/>
              </w:rPr>
            </w:pPr>
          </w:p>
        </w:tc>
        <w:tc>
          <w:tcPr>
            <w:tcW w:w="555" w:type="pct"/>
            <w:tcBorders>
              <w:top w:val="single" w:sz="4" w:space="0" w:color="auto"/>
            </w:tcBorders>
            <w:shd w:val="clear" w:color="000000" w:fill="FFFFFF"/>
          </w:tcPr>
          <w:p w14:paraId="3CEDB0E5" w14:textId="77777777" w:rsidR="008A1D20" w:rsidRPr="002E2C64" w:rsidRDefault="008A1D20" w:rsidP="00CC60FB">
            <w:pPr>
              <w:jc w:val="center"/>
              <w:rPr>
                <w:rFonts w:ascii="Arial" w:eastAsia="Times New Roman" w:hAnsi="Arial" w:cs="Arial"/>
                <w:sz w:val="14"/>
                <w:szCs w:val="14"/>
                <w:lang w:eastAsia="pl-PL"/>
              </w:rPr>
            </w:pPr>
            <w:r>
              <w:rPr>
                <w:rFonts w:ascii="Arial" w:eastAsia="Times New Roman" w:hAnsi="Arial" w:cs="Arial"/>
                <w:sz w:val="14"/>
                <w:szCs w:val="14"/>
                <w:lang w:eastAsia="pl-PL"/>
              </w:rPr>
              <w:t>5</w:t>
            </w:r>
            <w:r w:rsidRPr="002E2C64">
              <w:rPr>
                <w:rFonts w:ascii="Arial" w:eastAsia="Times New Roman" w:hAnsi="Arial" w:cs="Arial"/>
                <w:sz w:val="14"/>
                <w:szCs w:val="14"/>
                <w:lang w:eastAsia="pl-PL"/>
              </w:rPr>
              <w:t xml:space="preserve"> dni szkoleniowych </w:t>
            </w:r>
          </w:p>
          <w:p w14:paraId="05A81869" w14:textId="77777777" w:rsidR="008A1D20" w:rsidRPr="002E2C64" w:rsidRDefault="008A1D20" w:rsidP="00CC60FB">
            <w:pPr>
              <w:jc w:val="center"/>
              <w:rPr>
                <w:rFonts w:ascii="Arial" w:eastAsia="Times New Roman" w:hAnsi="Arial" w:cs="Arial"/>
                <w:sz w:val="14"/>
                <w:szCs w:val="14"/>
                <w:lang w:eastAsia="pl-PL"/>
              </w:rPr>
            </w:pPr>
            <w:r w:rsidRPr="002E2C64">
              <w:rPr>
                <w:rFonts w:ascii="Arial" w:eastAsia="Times New Roman" w:hAnsi="Arial" w:cs="Arial"/>
                <w:sz w:val="14"/>
                <w:szCs w:val="14"/>
                <w:lang w:eastAsia="pl-PL"/>
              </w:rPr>
              <w:t>po 8 godzin (warsztaty)</w:t>
            </w:r>
          </w:p>
        </w:tc>
        <w:tc>
          <w:tcPr>
            <w:tcW w:w="556" w:type="pct"/>
            <w:tcBorders>
              <w:top w:val="single" w:sz="4" w:space="0" w:color="auto"/>
            </w:tcBorders>
            <w:shd w:val="clear" w:color="000000" w:fill="FFFFFF"/>
          </w:tcPr>
          <w:p w14:paraId="1CBD381B" w14:textId="77777777" w:rsidR="008A1D20" w:rsidRPr="002E2C64" w:rsidRDefault="008A1D20" w:rsidP="00CC60FB">
            <w:pPr>
              <w:spacing w:after="120"/>
              <w:rPr>
                <w:rFonts w:ascii="Arial" w:eastAsia="Times New Roman" w:hAnsi="Arial" w:cs="Arial"/>
                <w:sz w:val="14"/>
                <w:szCs w:val="14"/>
                <w:lang w:eastAsia="pl-PL"/>
              </w:rPr>
            </w:pPr>
            <w:r w:rsidRPr="002E2C64">
              <w:rPr>
                <w:rFonts w:ascii="Arial" w:eastAsia="Times New Roman" w:hAnsi="Arial" w:cs="Arial"/>
                <w:sz w:val="14"/>
                <w:szCs w:val="14"/>
                <w:lang w:eastAsia="pl-PL"/>
              </w:rPr>
              <w:t>Realizacja na bazie infrastruktury ECSC.</w:t>
            </w:r>
          </w:p>
          <w:p w14:paraId="221E33FC" w14:textId="77777777" w:rsidR="008A1D20" w:rsidRPr="002E2C64" w:rsidRDefault="008A1D20" w:rsidP="00CC60FB">
            <w:pPr>
              <w:spacing w:after="120"/>
              <w:rPr>
                <w:rFonts w:ascii="Arial" w:hAnsi="Arial" w:cs="Arial"/>
                <w:sz w:val="14"/>
                <w:szCs w:val="14"/>
              </w:rPr>
            </w:pPr>
            <w:r w:rsidRPr="002E2C64">
              <w:rPr>
                <w:rFonts w:ascii="Arial" w:hAnsi="Arial" w:cs="Arial"/>
                <w:sz w:val="14"/>
                <w:szCs w:val="14"/>
              </w:rPr>
              <w:t>Po zakończeniu szkolenia egzamin w formie stacjonarnej lub online.</w:t>
            </w:r>
          </w:p>
          <w:p w14:paraId="7BBD0BA8" w14:textId="77777777" w:rsidR="008A1D20" w:rsidRPr="002E2C64" w:rsidRDefault="008A1D20" w:rsidP="00CC60FB">
            <w:pPr>
              <w:spacing w:after="120"/>
              <w:rPr>
                <w:rFonts w:ascii="Arial" w:hAnsi="Arial" w:cs="Arial"/>
                <w:sz w:val="14"/>
                <w:szCs w:val="14"/>
              </w:rPr>
            </w:pPr>
            <w:r w:rsidRPr="002E2C64">
              <w:rPr>
                <w:rFonts w:ascii="Arial" w:hAnsi="Arial" w:cs="Arial"/>
                <w:sz w:val="14"/>
                <w:szCs w:val="14"/>
              </w:rPr>
              <w:t>Dostęp do akredytowanego egzaminu w terminie co najmniej 12 m-cy od zakończenia szkolenia.</w:t>
            </w:r>
          </w:p>
          <w:p w14:paraId="1E752651"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Uczestnik kursu otrzymuje akredytowane przez EC COUNCIL materiały dydaktyczne w tym w szczególności szczegółowe opracowanie zagadnień oraz materiały przygotowujące do egzaminu. Materiały mogą zostać dostarczone w formie papierowej, publikacji elektronicznych w formacie pdf lub dostępu do materiałów on-line aktywnego przez co najmniej 10 miesięcy od momentu rozpoczęcia szkolenia.</w:t>
            </w:r>
          </w:p>
          <w:p w14:paraId="0F4BB5B0" w14:textId="77777777" w:rsidR="008A1D20" w:rsidRPr="002E2C64" w:rsidRDefault="008A1D20" w:rsidP="00CC60FB">
            <w:pPr>
              <w:jc w:val="center"/>
              <w:rPr>
                <w:rFonts w:ascii="Arial" w:eastAsia="Times New Roman" w:hAnsi="Arial" w:cs="Arial"/>
                <w:sz w:val="14"/>
                <w:szCs w:val="14"/>
                <w:lang w:eastAsia="pl-PL"/>
              </w:rPr>
            </w:pPr>
          </w:p>
        </w:tc>
        <w:tc>
          <w:tcPr>
            <w:tcW w:w="404" w:type="pct"/>
            <w:tcBorders>
              <w:top w:val="single" w:sz="4" w:space="0" w:color="auto"/>
              <w:right w:val="single" w:sz="4" w:space="0" w:color="auto"/>
            </w:tcBorders>
            <w:shd w:val="clear" w:color="000000" w:fill="FFFFFF"/>
          </w:tcPr>
          <w:p w14:paraId="6685E69E" w14:textId="77777777" w:rsidR="008A1D20" w:rsidRPr="002E2C64" w:rsidRDefault="008A1D20" w:rsidP="00CC60FB">
            <w:pPr>
              <w:jc w:val="center"/>
              <w:rPr>
                <w:rFonts w:ascii="Arial" w:eastAsia="Times New Roman" w:hAnsi="Arial" w:cs="Arial"/>
                <w:sz w:val="14"/>
                <w:szCs w:val="14"/>
                <w:lang w:eastAsia="pl-PL"/>
              </w:rPr>
            </w:pPr>
            <w:r w:rsidRPr="002E2C64">
              <w:rPr>
                <w:rFonts w:ascii="Arial" w:eastAsia="Times New Roman" w:hAnsi="Arial" w:cs="Arial"/>
                <w:sz w:val="14"/>
                <w:szCs w:val="14"/>
                <w:lang w:eastAsia="pl-PL"/>
              </w:rPr>
              <w:t>5 x 12 osób</w:t>
            </w:r>
          </w:p>
          <w:p w14:paraId="39ED38C1" w14:textId="77777777" w:rsidR="008A1D20" w:rsidRPr="002E2C64" w:rsidRDefault="008A1D20" w:rsidP="00CC60FB">
            <w:pPr>
              <w:jc w:val="center"/>
              <w:rPr>
                <w:rFonts w:ascii="Arial" w:eastAsia="Times New Roman" w:hAnsi="Arial" w:cs="Arial"/>
                <w:sz w:val="14"/>
                <w:szCs w:val="14"/>
                <w:lang w:eastAsia="pl-PL"/>
              </w:rPr>
            </w:pPr>
            <w:r w:rsidRPr="002E2C64">
              <w:rPr>
                <w:rFonts w:ascii="Arial" w:eastAsia="Times New Roman" w:hAnsi="Arial" w:cs="Arial"/>
                <w:sz w:val="14"/>
                <w:szCs w:val="14"/>
                <w:lang w:eastAsia="pl-PL"/>
              </w:rPr>
              <w:br w:type="page"/>
              <w:t>(Warszawa/ Zegrze)</w:t>
            </w:r>
          </w:p>
        </w:tc>
      </w:tr>
    </w:tbl>
    <w:p w14:paraId="544A221C" w14:textId="77777777" w:rsidR="00A17FCD" w:rsidRDefault="00A17FCD" w:rsidP="00A17FCD">
      <w:pPr>
        <w:pStyle w:val="Nagwek"/>
        <w:spacing w:after="120"/>
        <w:rPr>
          <w:rFonts w:ascii="Arial Narrow" w:hAnsi="Arial Narrow"/>
          <w:b/>
          <w:sz w:val="20"/>
          <w:szCs w:val="20"/>
          <w:u w:val="single"/>
        </w:rPr>
      </w:pPr>
    </w:p>
    <w:p w14:paraId="3B0B6291" w14:textId="77777777" w:rsidR="00A17FCD" w:rsidRDefault="00A17FCD" w:rsidP="00A17FCD">
      <w:pPr>
        <w:pStyle w:val="Nagwek"/>
        <w:spacing w:after="120"/>
        <w:rPr>
          <w:rFonts w:ascii="Arial Narrow" w:hAnsi="Arial Narrow"/>
          <w:b/>
          <w:sz w:val="20"/>
          <w:szCs w:val="20"/>
          <w:u w:val="single"/>
        </w:rPr>
      </w:pPr>
    </w:p>
    <w:p w14:paraId="6FA6F48D" w14:textId="77777777" w:rsidR="008A1D20" w:rsidRDefault="008A1D20" w:rsidP="00A17FCD">
      <w:pPr>
        <w:pStyle w:val="Nagwek"/>
        <w:spacing w:after="120"/>
        <w:rPr>
          <w:rFonts w:ascii="Arial Narrow" w:hAnsi="Arial Narrow"/>
          <w:b/>
          <w:sz w:val="20"/>
          <w:szCs w:val="20"/>
          <w:u w:val="single"/>
        </w:rPr>
      </w:pPr>
    </w:p>
    <w:p w14:paraId="76ADD541" w14:textId="300F5DD7" w:rsidR="00A17FCD" w:rsidRPr="00C33227" w:rsidRDefault="00A17FCD" w:rsidP="00A17FCD">
      <w:pPr>
        <w:pStyle w:val="Nagwek"/>
        <w:spacing w:after="120"/>
        <w:rPr>
          <w:rFonts w:ascii="Arial Narrow" w:hAnsi="Arial Narrow" w:cs="Arial"/>
          <w:b/>
          <w:sz w:val="20"/>
          <w:szCs w:val="20"/>
          <w:u w:val="single"/>
          <w:lang w:val="en-US"/>
        </w:rPr>
      </w:pPr>
      <w:r>
        <w:rPr>
          <w:rFonts w:ascii="Arial Narrow" w:hAnsi="Arial Narrow"/>
          <w:b/>
          <w:sz w:val="20"/>
          <w:szCs w:val="20"/>
          <w:u w:val="single"/>
        </w:rPr>
        <w:lastRenderedPageBreak/>
        <w:t xml:space="preserve">CZĘŚĆ VI - </w:t>
      </w:r>
      <w:r w:rsidR="008A1D20" w:rsidRPr="008A1D20">
        <w:rPr>
          <w:rFonts w:ascii="Arial Narrow" w:hAnsi="Arial Narrow"/>
          <w:b/>
          <w:sz w:val="20"/>
          <w:szCs w:val="20"/>
          <w:u w:val="single"/>
        </w:rPr>
        <w:t>SZKOLENIE CompTIA Cybersecurity Analyst (CySA+)</w:t>
      </w:r>
    </w:p>
    <w:tbl>
      <w:tblPr>
        <w:tblStyle w:val="Tabela-Siatka"/>
        <w:tblW w:w="5014" w:type="pct"/>
        <w:tblInd w:w="-5" w:type="dxa"/>
        <w:tblLayout w:type="fixed"/>
        <w:tblLook w:val="04A0" w:firstRow="1" w:lastRow="0" w:firstColumn="1" w:lastColumn="0" w:noHBand="0" w:noVBand="1"/>
      </w:tblPr>
      <w:tblGrid>
        <w:gridCol w:w="566"/>
        <w:gridCol w:w="1984"/>
        <w:gridCol w:w="3685"/>
        <w:gridCol w:w="1844"/>
        <w:gridCol w:w="1701"/>
        <w:gridCol w:w="1557"/>
        <w:gridCol w:w="1563"/>
        <w:gridCol w:w="1131"/>
      </w:tblGrid>
      <w:tr w:rsidR="008A1D20" w:rsidRPr="002E2C64" w14:paraId="04E521A2" w14:textId="77777777" w:rsidTr="00CC60FB">
        <w:trPr>
          <w:trHeight w:val="629"/>
        </w:trPr>
        <w:tc>
          <w:tcPr>
            <w:tcW w:w="202" w:type="pct"/>
            <w:tcBorders>
              <w:bottom w:val="single" w:sz="4" w:space="0" w:color="auto"/>
            </w:tcBorders>
            <w:shd w:val="clear" w:color="000000" w:fill="FFFFFF"/>
            <w:vAlign w:val="center"/>
          </w:tcPr>
          <w:p w14:paraId="058C1FDA"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Lp.</w:t>
            </w:r>
          </w:p>
        </w:tc>
        <w:tc>
          <w:tcPr>
            <w:tcW w:w="707" w:type="pct"/>
            <w:tcBorders>
              <w:bottom w:val="single" w:sz="4" w:space="0" w:color="auto"/>
            </w:tcBorders>
            <w:shd w:val="clear" w:color="000000" w:fill="FFFFFF"/>
            <w:vAlign w:val="center"/>
          </w:tcPr>
          <w:p w14:paraId="6BAEA628"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Nazwa kursu</w:t>
            </w:r>
          </w:p>
        </w:tc>
        <w:tc>
          <w:tcPr>
            <w:tcW w:w="1313" w:type="pct"/>
            <w:tcBorders>
              <w:bottom w:val="single" w:sz="4" w:space="0" w:color="auto"/>
            </w:tcBorders>
            <w:shd w:val="clear" w:color="000000" w:fill="FFFFFF"/>
            <w:vAlign w:val="center"/>
          </w:tcPr>
          <w:p w14:paraId="2629316A"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Zakres szkolenia</w:t>
            </w:r>
          </w:p>
        </w:tc>
        <w:tc>
          <w:tcPr>
            <w:tcW w:w="657" w:type="pct"/>
            <w:tcBorders>
              <w:top w:val="single" w:sz="4" w:space="0" w:color="auto"/>
              <w:left w:val="single" w:sz="4" w:space="0" w:color="auto"/>
              <w:bottom w:val="single" w:sz="4" w:space="0" w:color="auto"/>
              <w:right w:val="single" w:sz="4" w:space="0" w:color="auto"/>
            </w:tcBorders>
            <w:vAlign w:val="center"/>
          </w:tcPr>
          <w:p w14:paraId="15597D36"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Wymagania co do kwalifikacji trenerów</w:t>
            </w:r>
          </w:p>
        </w:tc>
        <w:tc>
          <w:tcPr>
            <w:tcW w:w="606" w:type="pct"/>
            <w:tcBorders>
              <w:top w:val="single" w:sz="4" w:space="0" w:color="auto"/>
              <w:left w:val="single" w:sz="4" w:space="0" w:color="auto"/>
              <w:bottom w:val="single" w:sz="4" w:space="0" w:color="auto"/>
              <w:right w:val="single" w:sz="4" w:space="0" w:color="auto"/>
            </w:tcBorders>
            <w:vAlign w:val="center"/>
          </w:tcPr>
          <w:p w14:paraId="252541F5"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Dodatkowe wymagania</w:t>
            </w:r>
          </w:p>
        </w:tc>
        <w:tc>
          <w:tcPr>
            <w:tcW w:w="555" w:type="pct"/>
            <w:tcBorders>
              <w:top w:val="single" w:sz="4" w:space="0" w:color="auto"/>
              <w:left w:val="single" w:sz="4" w:space="0" w:color="auto"/>
              <w:bottom w:val="single" w:sz="4" w:space="0" w:color="auto"/>
              <w:right w:val="single" w:sz="4" w:space="0" w:color="auto"/>
            </w:tcBorders>
            <w:vAlign w:val="center"/>
          </w:tcPr>
          <w:p w14:paraId="21601678"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Ilość godzin</w:t>
            </w:r>
          </w:p>
        </w:tc>
        <w:tc>
          <w:tcPr>
            <w:tcW w:w="557" w:type="pct"/>
            <w:tcBorders>
              <w:top w:val="single" w:sz="4" w:space="0" w:color="auto"/>
              <w:left w:val="single" w:sz="4" w:space="0" w:color="auto"/>
              <w:bottom w:val="single" w:sz="4" w:space="0" w:color="auto"/>
              <w:right w:val="single" w:sz="4" w:space="0" w:color="auto"/>
            </w:tcBorders>
            <w:vAlign w:val="center"/>
          </w:tcPr>
          <w:p w14:paraId="7E4AB17D"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Uwagi</w:t>
            </w:r>
          </w:p>
        </w:tc>
        <w:tc>
          <w:tcPr>
            <w:tcW w:w="403" w:type="pct"/>
            <w:tcBorders>
              <w:top w:val="single" w:sz="4" w:space="0" w:color="auto"/>
              <w:left w:val="single" w:sz="4" w:space="0" w:color="auto"/>
              <w:bottom w:val="single" w:sz="4" w:space="0" w:color="auto"/>
              <w:right w:val="single" w:sz="4" w:space="0" w:color="auto"/>
            </w:tcBorders>
            <w:vAlign w:val="center"/>
          </w:tcPr>
          <w:p w14:paraId="1287F595"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Wielkość grupy</w:t>
            </w:r>
          </w:p>
        </w:tc>
      </w:tr>
      <w:tr w:rsidR="008A1D20" w:rsidRPr="002E2C64" w14:paraId="2DBD5739" w14:textId="77777777" w:rsidTr="00CC60FB">
        <w:trPr>
          <w:trHeight w:val="285"/>
        </w:trPr>
        <w:tc>
          <w:tcPr>
            <w:tcW w:w="202" w:type="pct"/>
            <w:shd w:val="clear" w:color="000000" w:fill="FFFFFF"/>
            <w:vAlign w:val="center"/>
          </w:tcPr>
          <w:p w14:paraId="654808C9"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1</w:t>
            </w:r>
          </w:p>
        </w:tc>
        <w:tc>
          <w:tcPr>
            <w:tcW w:w="707" w:type="pct"/>
            <w:shd w:val="clear" w:color="000000" w:fill="FFFFFF"/>
            <w:vAlign w:val="center"/>
          </w:tcPr>
          <w:p w14:paraId="1785E50F"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2</w:t>
            </w:r>
          </w:p>
        </w:tc>
        <w:tc>
          <w:tcPr>
            <w:tcW w:w="1313" w:type="pct"/>
            <w:shd w:val="clear" w:color="000000" w:fill="FFFFFF"/>
            <w:vAlign w:val="center"/>
          </w:tcPr>
          <w:p w14:paraId="06B1225B"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3</w:t>
            </w:r>
          </w:p>
        </w:tc>
        <w:tc>
          <w:tcPr>
            <w:tcW w:w="657" w:type="pct"/>
            <w:shd w:val="clear" w:color="000000" w:fill="FFFFFF"/>
            <w:vAlign w:val="center"/>
          </w:tcPr>
          <w:p w14:paraId="547FAF7C"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4</w:t>
            </w:r>
          </w:p>
        </w:tc>
        <w:tc>
          <w:tcPr>
            <w:tcW w:w="606" w:type="pct"/>
            <w:shd w:val="clear" w:color="000000" w:fill="FFFFFF"/>
            <w:vAlign w:val="center"/>
          </w:tcPr>
          <w:p w14:paraId="417C0B41"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5</w:t>
            </w:r>
          </w:p>
        </w:tc>
        <w:tc>
          <w:tcPr>
            <w:tcW w:w="555" w:type="pct"/>
            <w:shd w:val="clear" w:color="000000" w:fill="FFFFFF"/>
            <w:vAlign w:val="center"/>
          </w:tcPr>
          <w:p w14:paraId="4EC882F8"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6</w:t>
            </w:r>
          </w:p>
        </w:tc>
        <w:tc>
          <w:tcPr>
            <w:tcW w:w="557" w:type="pct"/>
            <w:shd w:val="clear" w:color="000000" w:fill="FFFFFF"/>
            <w:vAlign w:val="center"/>
          </w:tcPr>
          <w:p w14:paraId="7D55536F"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7</w:t>
            </w:r>
          </w:p>
        </w:tc>
        <w:tc>
          <w:tcPr>
            <w:tcW w:w="403" w:type="pct"/>
            <w:shd w:val="clear" w:color="000000" w:fill="FFFFFF"/>
            <w:vAlign w:val="center"/>
          </w:tcPr>
          <w:p w14:paraId="4D6EC661"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8</w:t>
            </w:r>
          </w:p>
        </w:tc>
      </w:tr>
      <w:tr w:rsidR="008A1D20" w:rsidRPr="002E2C64" w14:paraId="42CEBBF0" w14:textId="77777777" w:rsidTr="00CC60FB">
        <w:tc>
          <w:tcPr>
            <w:tcW w:w="202" w:type="pct"/>
          </w:tcPr>
          <w:p w14:paraId="53C7F355" w14:textId="77777777" w:rsidR="008A1D20" w:rsidRPr="002E2C64" w:rsidRDefault="008A1D20" w:rsidP="00CC60FB">
            <w:pPr>
              <w:ind w:right="-32"/>
              <w:jc w:val="center"/>
              <w:rPr>
                <w:rFonts w:ascii="Arial" w:hAnsi="Arial" w:cs="Arial"/>
                <w:sz w:val="14"/>
                <w:szCs w:val="14"/>
              </w:rPr>
            </w:pPr>
            <w:r w:rsidRPr="002E2C64">
              <w:rPr>
                <w:rFonts w:ascii="Arial" w:hAnsi="Arial" w:cs="Arial"/>
                <w:sz w:val="14"/>
                <w:szCs w:val="14"/>
              </w:rPr>
              <w:t>1.</w:t>
            </w:r>
          </w:p>
        </w:tc>
        <w:tc>
          <w:tcPr>
            <w:tcW w:w="707" w:type="pct"/>
          </w:tcPr>
          <w:p w14:paraId="38CEE49D" w14:textId="77777777" w:rsidR="008A1D20" w:rsidRPr="002E2C64" w:rsidRDefault="008A1D20" w:rsidP="00CC60FB">
            <w:pPr>
              <w:ind w:right="-32"/>
              <w:jc w:val="center"/>
              <w:rPr>
                <w:rFonts w:ascii="Arial" w:hAnsi="Arial" w:cs="Arial"/>
                <w:sz w:val="14"/>
                <w:szCs w:val="14"/>
                <w:lang w:val="en-US"/>
              </w:rPr>
            </w:pPr>
            <w:r w:rsidRPr="002E2C64">
              <w:rPr>
                <w:rFonts w:ascii="Arial" w:hAnsi="Arial" w:cs="Arial"/>
                <w:sz w:val="14"/>
                <w:szCs w:val="14"/>
                <w:lang w:val="en-US"/>
              </w:rPr>
              <w:t>CompTIA Cybersecurity Analyst (CySA+)</w:t>
            </w:r>
          </w:p>
        </w:tc>
        <w:tc>
          <w:tcPr>
            <w:tcW w:w="1313" w:type="pct"/>
          </w:tcPr>
          <w:p w14:paraId="7425219D" w14:textId="77777777" w:rsidR="008A1D20" w:rsidRPr="002E2C64" w:rsidRDefault="008A1D20" w:rsidP="00D13434">
            <w:pPr>
              <w:pStyle w:val="Akapitzlist"/>
              <w:numPr>
                <w:ilvl w:val="0"/>
                <w:numId w:val="84"/>
              </w:numPr>
              <w:ind w:left="251" w:right="-32" w:hanging="251"/>
              <w:jc w:val="both"/>
              <w:rPr>
                <w:rFonts w:ascii="Arial" w:hAnsi="Arial" w:cs="Arial"/>
                <w:sz w:val="14"/>
                <w:szCs w:val="14"/>
              </w:rPr>
            </w:pPr>
            <w:r w:rsidRPr="002E2C64">
              <w:rPr>
                <w:rFonts w:ascii="Arial" w:hAnsi="Arial" w:cs="Arial"/>
                <w:sz w:val="14"/>
                <w:szCs w:val="14"/>
              </w:rPr>
              <w:t>Wyjaśnienie znaczenia kontroli bezpieczeństwa i wywiadu bezpieczeństwa.</w:t>
            </w:r>
          </w:p>
          <w:p w14:paraId="4F878848"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Wykorzystywanie danych o zagrożeniach i danych wywiadowczych.</w:t>
            </w:r>
          </w:p>
          <w:p w14:paraId="1D8422ED"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Analiza danych monitorowania bezpieczeństwa.</w:t>
            </w:r>
          </w:p>
          <w:p w14:paraId="713C9FBB"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Zbieranie i sprawdzanie danych monitorowania bezpieczeństwa.</w:t>
            </w:r>
          </w:p>
          <w:p w14:paraId="3DC8CDA2"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Wykorzystanie śledztw informatycznych i technik analizy wskaźników.</w:t>
            </w:r>
          </w:p>
          <w:p w14:paraId="5B858DB3"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Stosowanie procedur reagowania na incydenty.</w:t>
            </w:r>
          </w:p>
          <w:p w14:paraId="2D9A01AB"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Stosowanie ram ograniczania ryzyka i procedur zabezpieczeń.</w:t>
            </w:r>
          </w:p>
          <w:p w14:paraId="083EB758"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Zarządzanie problemami w zabezpieczeniach.</w:t>
            </w:r>
          </w:p>
          <w:p w14:paraId="690C639D"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Stosowanie rozwiązań bezpieczeństwa do zarządzania infrastrukturą.</w:t>
            </w:r>
          </w:p>
          <w:p w14:paraId="1B56642A"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Zrozumienie istoty i zasad prywatności i ochrony danych.</w:t>
            </w:r>
          </w:p>
          <w:p w14:paraId="5C4D68D6"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Stosowanie rozwiązań bezpieczeństwa dla pakietu Software Assurance.</w:t>
            </w:r>
          </w:p>
          <w:p w14:paraId="20BBC1D2" w14:textId="77777777" w:rsidR="008A1D20" w:rsidRPr="002E2C64" w:rsidRDefault="008A1D20" w:rsidP="00D13434">
            <w:pPr>
              <w:pStyle w:val="Akapitzlist"/>
              <w:numPr>
                <w:ilvl w:val="0"/>
                <w:numId w:val="84"/>
              </w:numPr>
              <w:ind w:left="288" w:right="-32" w:hanging="284"/>
              <w:jc w:val="both"/>
              <w:rPr>
                <w:rFonts w:ascii="Arial" w:hAnsi="Arial" w:cs="Arial"/>
                <w:sz w:val="14"/>
                <w:szCs w:val="14"/>
              </w:rPr>
            </w:pPr>
            <w:r w:rsidRPr="002E2C64">
              <w:rPr>
                <w:rFonts w:ascii="Arial" w:hAnsi="Arial" w:cs="Arial"/>
                <w:sz w:val="14"/>
                <w:szCs w:val="14"/>
              </w:rPr>
              <w:t>Stosowanie rozwiązań bezpieczeństwa dla chmury i automatyzacji zadań.</w:t>
            </w:r>
          </w:p>
        </w:tc>
        <w:tc>
          <w:tcPr>
            <w:tcW w:w="657" w:type="pct"/>
          </w:tcPr>
          <w:p w14:paraId="5E07543A" w14:textId="77777777" w:rsidR="008A1D20" w:rsidRPr="002E2C64" w:rsidRDefault="008A1D20" w:rsidP="00CC60FB">
            <w:pPr>
              <w:ind w:right="-32"/>
              <w:rPr>
                <w:rFonts w:ascii="Arial" w:hAnsi="Arial" w:cs="Arial"/>
                <w:sz w:val="14"/>
                <w:szCs w:val="14"/>
              </w:rPr>
            </w:pPr>
            <w:r w:rsidRPr="002E2C64">
              <w:rPr>
                <w:rFonts w:ascii="Arial" w:hAnsi="Arial" w:cs="Arial"/>
                <w:sz w:val="14"/>
                <w:szCs w:val="14"/>
              </w:rPr>
              <w:t>Prowadzący zajęcia, posiadający doświadczenie w prowadzeniu szkoleń oraz będący autoryzowanym trenerem CompTIA uprawnionym do prowadzenia szkolenia CompTIA CySA+</w:t>
            </w:r>
          </w:p>
        </w:tc>
        <w:tc>
          <w:tcPr>
            <w:tcW w:w="606" w:type="pct"/>
          </w:tcPr>
          <w:p w14:paraId="5A372516" w14:textId="77777777" w:rsidR="008A1D20" w:rsidRPr="002E2C64" w:rsidRDefault="008A1D20" w:rsidP="00CC60FB">
            <w:pPr>
              <w:rPr>
                <w:rFonts w:ascii="Arial" w:hAnsi="Arial" w:cs="Arial"/>
                <w:sz w:val="14"/>
                <w:szCs w:val="14"/>
              </w:rPr>
            </w:pPr>
            <w:r w:rsidRPr="002E2C64">
              <w:rPr>
                <w:rFonts w:ascii="Arial" w:hAnsi="Arial" w:cs="Arial"/>
                <w:sz w:val="14"/>
                <w:szCs w:val="14"/>
              </w:rPr>
              <w:t>Kurs kończy się wydaniem zaświadczenia ukończenia szkolenia przez autoryzowany ośrodek szkoleniowy oraz vouchera na egzamin realizowany przez autoryzowany ośrodek.</w:t>
            </w:r>
          </w:p>
          <w:p w14:paraId="1096AC0A" w14:textId="77777777" w:rsidR="008A1D20" w:rsidRPr="002E2C64" w:rsidRDefault="008A1D20" w:rsidP="00CC60FB">
            <w:pPr>
              <w:rPr>
                <w:rFonts w:ascii="Arial" w:hAnsi="Arial" w:cs="Arial"/>
                <w:sz w:val="14"/>
                <w:szCs w:val="14"/>
              </w:rPr>
            </w:pPr>
          </w:p>
          <w:p w14:paraId="7F52B673" w14:textId="77777777" w:rsidR="008A1D20" w:rsidRPr="002E2C64" w:rsidRDefault="008A1D20" w:rsidP="00CC60FB">
            <w:pPr>
              <w:pStyle w:val="Nagwek"/>
              <w:rPr>
                <w:rFonts w:ascii="Arial" w:hAnsi="Arial" w:cs="Arial"/>
                <w:sz w:val="14"/>
                <w:szCs w:val="14"/>
              </w:rPr>
            </w:pPr>
          </w:p>
        </w:tc>
        <w:tc>
          <w:tcPr>
            <w:tcW w:w="555" w:type="pct"/>
          </w:tcPr>
          <w:p w14:paraId="232E4A2C" w14:textId="77777777" w:rsidR="008A1D20" w:rsidRPr="002E2C64" w:rsidRDefault="008A1D20" w:rsidP="00CC60FB">
            <w:pPr>
              <w:ind w:right="-32"/>
              <w:jc w:val="center"/>
              <w:rPr>
                <w:rFonts w:ascii="Arial" w:hAnsi="Arial" w:cs="Arial"/>
                <w:sz w:val="14"/>
                <w:szCs w:val="14"/>
              </w:rPr>
            </w:pPr>
            <w:r w:rsidRPr="002E2C64">
              <w:rPr>
                <w:rFonts w:ascii="Arial" w:hAnsi="Arial" w:cs="Arial"/>
                <w:sz w:val="14"/>
                <w:szCs w:val="14"/>
              </w:rPr>
              <w:t>5 dni szkoleniowych po 8 godzin.</w:t>
            </w:r>
          </w:p>
        </w:tc>
        <w:tc>
          <w:tcPr>
            <w:tcW w:w="557" w:type="pct"/>
          </w:tcPr>
          <w:p w14:paraId="41E03F25" w14:textId="77777777" w:rsidR="008A1D20" w:rsidRPr="002E2C64" w:rsidRDefault="008A1D20" w:rsidP="00CC60FB">
            <w:pPr>
              <w:spacing w:after="120"/>
              <w:rPr>
                <w:rFonts w:ascii="Arial" w:eastAsia="Times New Roman" w:hAnsi="Arial" w:cs="Arial"/>
                <w:b/>
                <w:sz w:val="14"/>
                <w:szCs w:val="14"/>
                <w:lang w:eastAsia="pl-PL"/>
              </w:rPr>
            </w:pPr>
            <w:r w:rsidRPr="002E2C64">
              <w:rPr>
                <w:rFonts w:ascii="Arial" w:eastAsia="Times New Roman" w:hAnsi="Arial" w:cs="Arial"/>
                <w:sz w:val="14"/>
                <w:szCs w:val="14"/>
                <w:lang w:eastAsia="pl-PL"/>
              </w:rPr>
              <w:t>Realizacja na bazie infrastruktury ECSC.</w:t>
            </w:r>
          </w:p>
          <w:p w14:paraId="52E33B04" w14:textId="77777777" w:rsidR="008A1D20" w:rsidRPr="002E2C64" w:rsidRDefault="008A1D20" w:rsidP="00CC60FB">
            <w:pPr>
              <w:spacing w:after="120"/>
              <w:ind w:right="-34"/>
              <w:rPr>
                <w:rFonts w:ascii="Arial" w:hAnsi="Arial" w:cs="Arial"/>
                <w:sz w:val="14"/>
                <w:szCs w:val="14"/>
              </w:rPr>
            </w:pPr>
            <w:r w:rsidRPr="002E2C64">
              <w:rPr>
                <w:rFonts w:ascii="Arial" w:hAnsi="Arial" w:cs="Arial"/>
                <w:sz w:val="14"/>
                <w:szCs w:val="14"/>
              </w:rPr>
              <w:t>Po zakończeniu szkolenia egzamin w formie stacjonarnej lub online.</w:t>
            </w:r>
          </w:p>
          <w:p w14:paraId="725BFAB7" w14:textId="77777777" w:rsidR="008A1D20" w:rsidRPr="002E2C64" w:rsidRDefault="008A1D20" w:rsidP="00CC60FB">
            <w:pPr>
              <w:spacing w:after="120"/>
              <w:ind w:right="-34"/>
              <w:rPr>
                <w:rFonts w:ascii="Arial" w:hAnsi="Arial" w:cs="Arial"/>
                <w:sz w:val="14"/>
                <w:szCs w:val="14"/>
              </w:rPr>
            </w:pPr>
            <w:r w:rsidRPr="002E2C64">
              <w:rPr>
                <w:rFonts w:ascii="Arial" w:hAnsi="Arial" w:cs="Arial"/>
                <w:sz w:val="14"/>
                <w:szCs w:val="14"/>
              </w:rPr>
              <w:t>Dostęp do akredytowanego egzaminu w terminie co najmniej  12 m-cy od zakończenia szkolenia.</w:t>
            </w:r>
          </w:p>
          <w:p w14:paraId="4DAE3EC2"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Uczestnik kursu otrzymuje akredytowane przez CompTIA materiały dydaktyczne w tym w szczególności szczegółowe opracowanie zagadnień oraz materiały przygotowujące do egzaminu. Materiały mogą zostać dostarczone w formie papierowej, publikacji elektronicznych w formacie pdf lub dostępu do materiałów on-line aktywnego przez co najmniej 10 miesięcy od momentu rozpoczęcia szkolenia.</w:t>
            </w:r>
          </w:p>
        </w:tc>
        <w:tc>
          <w:tcPr>
            <w:tcW w:w="403" w:type="pct"/>
          </w:tcPr>
          <w:p w14:paraId="30AA711E" w14:textId="77777777" w:rsidR="008A1D20" w:rsidRPr="002E2C64" w:rsidRDefault="008A1D20" w:rsidP="00CC60FB">
            <w:pPr>
              <w:jc w:val="center"/>
              <w:rPr>
                <w:rFonts w:ascii="Arial" w:hAnsi="Arial" w:cs="Arial"/>
                <w:sz w:val="14"/>
                <w:szCs w:val="14"/>
              </w:rPr>
            </w:pPr>
          </w:p>
          <w:p w14:paraId="15C2612B" w14:textId="77777777" w:rsidR="008A1D20" w:rsidRPr="002E2C64" w:rsidRDefault="008A1D20" w:rsidP="00CC60FB">
            <w:pPr>
              <w:ind w:right="-32"/>
              <w:jc w:val="center"/>
              <w:rPr>
                <w:rFonts w:ascii="Arial" w:hAnsi="Arial" w:cs="Arial"/>
                <w:sz w:val="14"/>
                <w:szCs w:val="14"/>
              </w:rPr>
            </w:pPr>
            <w:r w:rsidRPr="002E2C64">
              <w:rPr>
                <w:rFonts w:ascii="Arial" w:hAnsi="Arial" w:cs="Arial"/>
                <w:sz w:val="14"/>
                <w:szCs w:val="14"/>
              </w:rPr>
              <w:t>2 x 12 osób</w:t>
            </w:r>
          </w:p>
          <w:p w14:paraId="5D167D38" w14:textId="77777777" w:rsidR="008A1D20" w:rsidRPr="002E2C64" w:rsidRDefault="008A1D20" w:rsidP="00CC60FB">
            <w:pPr>
              <w:ind w:right="-32"/>
              <w:jc w:val="center"/>
              <w:rPr>
                <w:rFonts w:ascii="Arial" w:hAnsi="Arial" w:cs="Arial"/>
                <w:sz w:val="14"/>
                <w:szCs w:val="14"/>
              </w:rPr>
            </w:pPr>
            <w:r w:rsidRPr="002E2C64">
              <w:rPr>
                <w:rFonts w:ascii="Arial" w:hAnsi="Arial" w:cs="Arial"/>
                <w:sz w:val="14"/>
                <w:szCs w:val="14"/>
              </w:rPr>
              <w:t>(Warszawa/ Zegrze)</w:t>
            </w:r>
          </w:p>
        </w:tc>
      </w:tr>
    </w:tbl>
    <w:p w14:paraId="06AF9662" w14:textId="77777777" w:rsidR="00A17FCD" w:rsidRDefault="00A17FCD" w:rsidP="00A17FCD">
      <w:pPr>
        <w:pStyle w:val="Nagwek"/>
        <w:spacing w:after="120"/>
        <w:rPr>
          <w:rFonts w:ascii="Arial Narrow" w:hAnsi="Arial Narrow"/>
          <w:b/>
          <w:sz w:val="20"/>
          <w:szCs w:val="20"/>
          <w:u w:val="single"/>
        </w:rPr>
      </w:pPr>
    </w:p>
    <w:p w14:paraId="1928D2C5" w14:textId="77777777" w:rsidR="00A17FCD" w:rsidRDefault="00A17FCD" w:rsidP="00A17FCD">
      <w:pPr>
        <w:pStyle w:val="Nagwek"/>
        <w:spacing w:after="120"/>
        <w:rPr>
          <w:rFonts w:ascii="Arial Narrow" w:hAnsi="Arial Narrow"/>
          <w:b/>
          <w:sz w:val="20"/>
          <w:szCs w:val="20"/>
          <w:u w:val="single"/>
        </w:rPr>
      </w:pPr>
    </w:p>
    <w:p w14:paraId="4E2A86A3" w14:textId="77777777" w:rsidR="00A17FCD" w:rsidRDefault="00A17FCD" w:rsidP="00A17FCD">
      <w:pPr>
        <w:pStyle w:val="Nagwek"/>
        <w:spacing w:after="120"/>
        <w:rPr>
          <w:rFonts w:ascii="Arial Narrow" w:hAnsi="Arial Narrow"/>
          <w:b/>
          <w:sz w:val="20"/>
          <w:szCs w:val="20"/>
          <w:u w:val="single"/>
        </w:rPr>
      </w:pPr>
    </w:p>
    <w:p w14:paraId="507C0876" w14:textId="77777777" w:rsidR="00A17FCD" w:rsidRDefault="00A17FCD" w:rsidP="00A17FCD">
      <w:pPr>
        <w:pStyle w:val="Nagwek"/>
        <w:spacing w:after="120"/>
        <w:rPr>
          <w:rFonts w:ascii="Arial Narrow" w:hAnsi="Arial Narrow"/>
          <w:b/>
          <w:sz w:val="20"/>
          <w:szCs w:val="20"/>
          <w:u w:val="single"/>
        </w:rPr>
      </w:pPr>
    </w:p>
    <w:p w14:paraId="450DCBBC" w14:textId="4FE87EC5" w:rsidR="00A17FCD" w:rsidRPr="00C33227" w:rsidRDefault="00A17FCD" w:rsidP="00A17FCD">
      <w:pPr>
        <w:pStyle w:val="Nagwek"/>
        <w:spacing w:after="120"/>
        <w:rPr>
          <w:rFonts w:ascii="Arial Narrow" w:hAnsi="Arial Narrow" w:cs="Arial"/>
          <w:b/>
          <w:sz w:val="20"/>
          <w:szCs w:val="20"/>
          <w:u w:val="single"/>
          <w:lang w:val="en-US"/>
        </w:rPr>
      </w:pPr>
      <w:r>
        <w:rPr>
          <w:rFonts w:ascii="Arial Narrow" w:hAnsi="Arial Narrow"/>
          <w:b/>
          <w:sz w:val="20"/>
          <w:szCs w:val="20"/>
          <w:u w:val="single"/>
        </w:rPr>
        <w:lastRenderedPageBreak/>
        <w:t xml:space="preserve">CZĘŚĆ VII - </w:t>
      </w:r>
      <w:r w:rsidR="008A1D20" w:rsidRPr="008A1D20">
        <w:rPr>
          <w:rFonts w:ascii="Arial Narrow" w:hAnsi="Arial Narrow"/>
          <w:b/>
          <w:sz w:val="20"/>
          <w:szCs w:val="20"/>
          <w:u w:val="single"/>
        </w:rPr>
        <w:t>SZKOLENIE CompTIA PenTest+</w:t>
      </w:r>
    </w:p>
    <w:tbl>
      <w:tblPr>
        <w:tblStyle w:val="Tabela-Siatka"/>
        <w:tblW w:w="5014" w:type="pct"/>
        <w:tblInd w:w="-5" w:type="dxa"/>
        <w:tblLayout w:type="fixed"/>
        <w:tblLook w:val="04A0" w:firstRow="1" w:lastRow="0" w:firstColumn="1" w:lastColumn="0" w:noHBand="0" w:noVBand="1"/>
      </w:tblPr>
      <w:tblGrid>
        <w:gridCol w:w="568"/>
        <w:gridCol w:w="1985"/>
        <w:gridCol w:w="3685"/>
        <w:gridCol w:w="1844"/>
        <w:gridCol w:w="1701"/>
        <w:gridCol w:w="1557"/>
        <w:gridCol w:w="1557"/>
        <w:gridCol w:w="1134"/>
      </w:tblGrid>
      <w:tr w:rsidR="008A1D20" w:rsidRPr="002E2C64" w14:paraId="1BED00CC" w14:textId="77777777" w:rsidTr="00CC60FB">
        <w:trPr>
          <w:trHeight w:val="770"/>
        </w:trPr>
        <w:tc>
          <w:tcPr>
            <w:tcW w:w="202" w:type="pct"/>
            <w:tcBorders>
              <w:bottom w:val="single" w:sz="4" w:space="0" w:color="auto"/>
            </w:tcBorders>
            <w:shd w:val="clear" w:color="000000" w:fill="FFFFFF"/>
            <w:vAlign w:val="center"/>
          </w:tcPr>
          <w:p w14:paraId="6BDDE8D0"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Lp.</w:t>
            </w:r>
          </w:p>
        </w:tc>
        <w:tc>
          <w:tcPr>
            <w:tcW w:w="707" w:type="pct"/>
            <w:tcBorders>
              <w:bottom w:val="single" w:sz="4" w:space="0" w:color="auto"/>
            </w:tcBorders>
            <w:shd w:val="clear" w:color="000000" w:fill="FFFFFF"/>
            <w:vAlign w:val="center"/>
          </w:tcPr>
          <w:p w14:paraId="3B3976B0"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Nazwa kursu</w:t>
            </w:r>
          </w:p>
        </w:tc>
        <w:tc>
          <w:tcPr>
            <w:tcW w:w="1313" w:type="pct"/>
            <w:tcBorders>
              <w:bottom w:val="single" w:sz="4" w:space="0" w:color="auto"/>
            </w:tcBorders>
            <w:shd w:val="clear" w:color="000000" w:fill="FFFFFF"/>
            <w:vAlign w:val="center"/>
          </w:tcPr>
          <w:p w14:paraId="268B12FC"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Zakres szkolenia</w:t>
            </w:r>
          </w:p>
        </w:tc>
        <w:tc>
          <w:tcPr>
            <w:tcW w:w="657" w:type="pct"/>
            <w:tcBorders>
              <w:top w:val="single" w:sz="4" w:space="0" w:color="auto"/>
              <w:left w:val="single" w:sz="4" w:space="0" w:color="auto"/>
              <w:bottom w:val="single" w:sz="4" w:space="0" w:color="auto"/>
              <w:right w:val="single" w:sz="4" w:space="0" w:color="auto"/>
            </w:tcBorders>
            <w:vAlign w:val="center"/>
          </w:tcPr>
          <w:p w14:paraId="4064073E"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Wymagania co do kwalifikacji trenerów</w:t>
            </w:r>
          </w:p>
        </w:tc>
        <w:tc>
          <w:tcPr>
            <w:tcW w:w="606" w:type="pct"/>
            <w:tcBorders>
              <w:top w:val="single" w:sz="4" w:space="0" w:color="auto"/>
              <w:left w:val="single" w:sz="4" w:space="0" w:color="auto"/>
              <w:bottom w:val="single" w:sz="4" w:space="0" w:color="auto"/>
              <w:right w:val="single" w:sz="4" w:space="0" w:color="auto"/>
            </w:tcBorders>
            <w:vAlign w:val="center"/>
          </w:tcPr>
          <w:p w14:paraId="5876AA1E"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Dodatkowe wymagania</w:t>
            </w:r>
          </w:p>
        </w:tc>
        <w:tc>
          <w:tcPr>
            <w:tcW w:w="555" w:type="pct"/>
            <w:tcBorders>
              <w:top w:val="single" w:sz="4" w:space="0" w:color="auto"/>
              <w:left w:val="single" w:sz="4" w:space="0" w:color="auto"/>
              <w:bottom w:val="single" w:sz="4" w:space="0" w:color="auto"/>
              <w:right w:val="single" w:sz="4" w:space="0" w:color="auto"/>
            </w:tcBorders>
            <w:vAlign w:val="center"/>
          </w:tcPr>
          <w:p w14:paraId="5B691D82"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Ilość godzin</w:t>
            </w:r>
          </w:p>
        </w:tc>
        <w:tc>
          <w:tcPr>
            <w:tcW w:w="555" w:type="pct"/>
            <w:tcBorders>
              <w:top w:val="single" w:sz="4" w:space="0" w:color="auto"/>
              <w:left w:val="single" w:sz="4" w:space="0" w:color="auto"/>
              <w:bottom w:val="single" w:sz="4" w:space="0" w:color="auto"/>
              <w:right w:val="single" w:sz="4" w:space="0" w:color="auto"/>
            </w:tcBorders>
            <w:vAlign w:val="center"/>
          </w:tcPr>
          <w:p w14:paraId="6A9DF18B"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Uwagi</w:t>
            </w:r>
          </w:p>
        </w:tc>
        <w:tc>
          <w:tcPr>
            <w:tcW w:w="404" w:type="pct"/>
            <w:tcBorders>
              <w:top w:val="single" w:sz="4" w:space="0" w:color="auto"/>
              <w:left w:val="single" w:sz="4" w:space="0" w:color="auto"/>
              <w:bottom w:val="single" w:sz="4" w:space="0" w:color="auto"/>
              <w:right w:val="single" w:sz="4" w:space="0" w:color="auto"/>
            </w:tcBorders>
            <w:vAlign w:val="center"/>
          </w:tcPr>
          <w:p w14:paraId="48486239" w14:textId="77777777" w:rsidR="008A1D20" w:rsidRPr="002E2C64" w:rsidRDefault="008A1D20" w:rsidP="00CC60FB">
            <w:pPr>
              <w:jc w:val="center"/>
              <w:rPr>
                <w:rFonts w:ascii="Arial" w:hAnsi="Arial" w:cs="Arial"/>
                <w:b/>
                <w:bCs/>
                <w:sz w:val="14"/>
                <w:szCs w:val="14"/>
              </w:rPr>
            </w:pPr>
            <w:r w:rsidRPr="002E2C64">
              <w:rPr>
                <w:rFonts w:ascii="Arial" w:hAnsi="Arial" w:cs="Arial"/>
                <w:b/>
                <w:bCs/>
                <w:sz w:val="14"/>
                <w:szCs w:val="14"/>
              </w:rPr>
              <w:t>Wielkość grupy</w:t>
            </w:r>
          </w:p>
        </w:tc>
      </w:tr>
      <w:tr w:rsidR="008A1D20" w:rsidRPr="002E2C64" w14:paraId="3BD47574" w14:textId="77777777" w:rsidTr="00CC60FB">
        <w:trPr>
          <w:trHeight w:val="285"/>
        </w:trPr>
        <w:tc>
          <w:tcPr>
            <w:tcW w:w="202" w:type="pct"/>
            <w:shd w:val="clear" w:color="000000" w:fill="FFFFFF"/>
            <w:vAlign w:val="center"/>
          </w:tcPr>
          <w:p w14:paraId="6E444EA6"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1</w:t>
            </w:r>
          </w:p>
        </w:tc>
        <w:tc>
          <w:tcPr>
            <w:tcW w:w="707" w:type="pct"/>
            <w:shd w:val="clear" w:color="000000" w:fill="FFFFFF"/>
            <w:vAlign w:val="center"/>
          </w:tcPr>
          <w:p w14:paraId="4D8A2D84"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2</w:t>
            </w:r>
          </w:p>
        </w:tc>
        <w:tc>
          <w:tcPr>
            <w:tcW w:w="1313" w:type="pct"/>
            <w:shd w:val="clear" w:color="000000" w:fill="FFFFFF"/>
            <w:vAlign w:val="center"/>
          </w:tcPr>
          <w:p w14:paraId="4900FA7E"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3</w:t>
            </w:r>
          </w:p>
        </w:tc>
        <w:tc>
          <w:tcPr>
            <w:tcW w:w="657" w:type="pct"/>
            <w:shd w:val="clear" w:color="000000" w:fill="FFFFFF"/>
            <w:vAlign w:val="center"/>
          </w:tcPr>
          <w:p w14:paraId="45968FEF"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4</w:t>
            </w:r>
          </w:p>
        </w:tc>
        <w:tc>
          <w:tcPr>
            <w:tcW w:w="606" w:type="pct"/>
            <w:shd w:val="clear" w:color="000000" w:fill="FFFFFF"/>
            <w:vAlign w:val="center"/>
          </w:tcPr>
          <w:p w14:paraId="3C1CADB3"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5</w:t>
            </w:r>
          </w:p>
        </w:tc>
        <w:tc>
          <w:tcPr>
            <w:tcW w:w="555" w:type="pct"/>
            <w:shd w:val="clear" w:color="000000" w:fill="FFFFFF"/>
            <w:vAlign w:val="center"/>
          </w:tcPr>
          <w:p w14:paraId="334078C1"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6</w:t>
            </w:r>
          </w:p>
        </w:tc>
        <w:tc>
          <w:tcPr>
            <w:tcW w:w="555" w:type="pct"/>
            <w:shd w:val="clear" w:color="000000" w:fill="FFFFFF"/>
            <w:vAlign w:val="center"/>
          </w:tcPr>
          <w:p w14:paraId="4B655DF4"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7</w:t>
            </w:r>
          </w:p>
        </w:tc>
        <w:tc>
          <w:tcPr>
            <w:tcW w:w="404" w:type="pct"/>
            <w:shd w:val="clear" w:color="000000" w:fill="FFFFFF"/>
            <w:vAlign w:val="center"/>
          </w:tcPr>
          <w:p w14:paraId="0AD22B51" w14:textId="77777777" w:rsidR="008A1D20" w:rsidRPr="002E2C64" w:rsidRDefault="008A1D20" w:rsidP="00CC60FB">
            <w:pPr>
              <w:jc w:val="center"/>
              <w:rPr>
                <w:rFonts w:ascii="Arial" w:eastAsia="Times New Roman" w:hAnsi="Arial" w:cs="Arial"/>
                <w:b/>
                <w:bCs/>
                <w:sz w:val="14"/>
                <w:szCs w:val="14"/>
                <w:lang w:eastAsia="pl-PL"/>
              </w:rPr>
            </w:pPr>
            <w:r w:rsidRPr="002E2C64">
              <w:rPr>
                <w:rFonts w:ascii="Arial" w:eastAsia="Times New Roman" w:hAnsi="Arial" w:cs="Arial"/>
                <w:b/>
                <w:bCs/>
                <w:sz w:val="14"/>
                <w:szCs w:val="14"/>
                <w:lang w:eastAsia="pl-PL"/>
              </w:rPr>
              <w:t>8</w:t>
            </w:r>
          </w:p>
        </w:tc>
      </w:tr>
      <w:tr w:rsidR="008A1D20" w:rsidRPr="002E2C64" w14:paraId="75BD14A0" w14:textId="77777777" w:rsidTr="00CC60FB">
        <w:trPr>
          <w:trHeight w:val="285"/>
        </w:trPr>
        <w:tc>
          <w:tcPr>
            <w:tcW w:w="202" w:type="pct"/>
          </w:tcPr>
          <w:p w14:paraId="60AAB15D" w14:textId="77777777" w:rsidR="008A1D20" w:rsidRPr="002E2C64" w:rsidRDefault="008A1D20" w:rsidP="00CC60FB">
            <w:pPr>
              <w:ind w:right="-32"/>
              <w:jc w:val="center"/>
              <w:rPr>
                <w:rFonts w:ascii="Arial" w:hAnsi="Arial" w:cs="Arial"/>
                <w:sz w:val="14"/>
                <w:szCs w:val="14"/>
              </w:rPr>
            </w:pPr>
            <w:r w:rsidRPr="002E2C64">
              <w:rPr>
                <w:rFonts w:ascii="Arial" w:hAnsi="Arial" w:cs="Arial"/>
                <w:sz w:val="14"/>
                <w:szCs w:val="14"/>
              </w:rPr>
              <w:t>1</w:t>
            </w:r>
          </w:p>
        </w:tc>
        <w:tc>
          <w:tcPr>
            <w:tcW w:w="707" w:type="pct"/>
          </w:tcPr>
          <w:p w14:paraId="0F632EE7" w14:textId="77777777" w:rsidR="008A1D20" w:rsidRPr="002E2C64" w:rsidRDefault="008A1D20" w:rsidP="00CC60FB">
            <w:pPr>
              <w:ind w:right="-32"/>
              <w:rPr>
                <w:rFonts w:ascii="Arial" w:hAnsi="Arial" w:cs="Arial"/>
                <w:sz w:val="14"/>
                <w:szCs w:val="14"/>
                <w:lang w:val="en-US"/>
              </w:rPr>
            </w:pPr>
            <w:r w:rsidRPr="002E2C64">
              <w:rPr>
                <w:rFonts w:ascii="Arial" w:hAnsi="Arial" w:cs="Arial"/>
                <w:sz w:val="14"/>
                <w:szCs w:val="14"/>
                <w:lang w:val="en-US"/>
              </w:rPr>
              <w:t>CompTIA PenTest+</w:t>
            </w:r>
          </w:p>
        </w:tc>
        <w:tc>
          <w:tcPr>
            <w:tcW w:w="1313" w:type="pct"/>
          </w:tcPr>
          <w:p w14:paraId="6B0B1FE5" w14:textId="77777777" w:rsidR="008A1D20" w:rsidRPr="002E2C64" w:rsidRDefault="008A1D20" w:rsidP="00D13434">
            <w:pPr>
              <w:pStyle w:val="Akapitzlist"/>
              <w:numPr>
                <w:ilvl w:val="0"/>
                <w:numId w:val="85"/>
              </w:numPr>
              <w:ind w:left="251" w:right="-32" w:hanging="251"/>
              <w:rPr>
                <w:rFonts w:ascii="Arial" w:hAnsi="Arial" w:cs="Arial"/>
                <w:sz w:val="14"/>
                <w:szCs w:val="14"/>
              </w:rPr>
            </w:pPr>
            <w:r w:rsidRPr="002E2C64">
              <w:rPr>
                <w:rFonts w:ascii="Arial" w:hAnsi="Arial" w:cs="Arial"/>
                <w:sz w:val="14"/>
                <w:szCs w:val="14"/>
              </w:rPr>
              <w:t xml:space="preserve"> Planowanie i ustalanie zakresu:</w:t>
            </w:r>
          </w:p>
          <w:p w14:paraId="24D37513"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Porównanie i zestawienie koncepcji zarządzania, ryzyka i zgodności;</w:t>
            </w:r>
          </w:p>
          <w:p w14:paraId="5F3F2E7F"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Określenie zakresu i wymagań organizacyjnych/klientów;</w:t>
            </w:r>
          </w:p>
          <w:p w14:paraId="15E79AC0"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Demonstracja etycznego podejścia do hakowania, utrzymując                                                     gromadzenie informacji i identyfikację podatności.</w:t>
            </w:r>
          </w:p>
          <w:p w14:paraId="71287EB4" w14:textId="77777777" w:rsidR="008A1D20" w:rsidRPr="002E2C64" w:rsidRDefault="008A1D20" w:rsidP="00D13434">
            <w:pPr>
              <w:pStyle w:val="Akapitzlist"/>
              <w:numPr>
                <w:ilvl w:val="0"/>
                <w:numId w:val="85"/>
              </w:numPr>
              <w:ind w:left="288" w:right="-32" w:hanging="284"/>
              <w:rPr>
                <w:rFonts w:ascii="Arial" w:hAnsi="Arial" w:cs="Arial"/>
                <w:sz w:val="14"/>
                <w:szCs w:val="14"/>
              </w:rPr>
            </w:pPr>
            <w:r w:rsidRPr="002E2C64">
              <w:rPr>
                <w:rFonts w:ascii="Arial" w:hAnsi="Arial" w:cs="Arial"/>
                <w:sz w:val="14"/>
                <w:szCs w:val="14"/>
              </w:rPr>
              <w:t>Zbieranie informacji i skanowanie podatności:</w:t>
            </w:r>
          </w:p>
          <w:p w14:paraId="3991C01E"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Wykonywanie pasywnego rekonesansu;</w:t>
            </w:r>
          </w:p>
          <w:p w14:paraId="27841B23"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Wykonanie aktywnego rekonesansu;</w:t>
            </w:r>
          </w:p>
          <w:p w14:paraId="1211D832"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Analiza wyników ćwiczenia rozpoznawczego;</w:t>
            </w:r>
          </w:p>
          <w:p w14:paraId="519FBEC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Skanowanie podatności.</w:t>
            </w:r>
          </w:p>
          <w:p w14:paraId="786665C7" w14:textId="77777777" w:rsidR="008A1D20" w:rsidRPr="002E2C64" w:rsidRDefault="008A1D20" w:rsidP="00D13434">
            <w:pPr>
              <w:pStyle w:val="Akapitzlist"/>
              <w:numPr>
                <w:ilvl w:val="0"/>
                <w:numId w:val="85"/>
              </w:numPr>
              <w:ind w:left="288" w:right="-32" w:hanging="284"/>
              <w:rPr>
                <w:rFonts w:ascii="Arial" w:hAnsi="Arial" w:cs="Arial"/>
                <w:sz w:val="14"/>
                <w:szCs w:val="14"/>
              </w:rPr>
            </w:pPr>
            <w:r w:rsidRPr="002E2C64">
              <w:rPr>
                <w:rFonts w:ascii="Arial" w:hAnsi="Arial" w:cs="Arial"/>
                <w:sz w:val="14"/>
                <w:szCs w:val="14"/>
              </w:rPr>
              <w:t>Wektory ataków i exploity:</w:t>
            </w:r>
          </w:p>
          <w:p w14:paraId="0B5B77CF"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Prowadzenie ataków sieciowych;</w:t>
            </w:r>
          </w:p>
          <w:p w14:paraId="4F10050F"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Prowadzenie ataków bezprzewodowe;</w:t>
            </w:r>
          </w:p>
          <w:p w14:paraId="349EE784"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Prowadzenie ataków oparte na aplikacjach;</w:t>
            </w:r>
          </w:p>
          <w:p w14:paraId="4F248F57"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Prowadzenie ataków na technologie chmurowe;</w:t>
            </w:r>
          </w:p>
          <w:p w14:paraId="489BD50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Typowe ataki i luki w zabezpieczeniach wyspecjalizowanych systemów;</w:t>
            </w:r>
          </w:p>
          <w:p w14:paraId="1D48078C"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Socjotechnika oraz atak fizyczny;</w:t>
            </w:r>
          </w:p>
          <w:p w14:paraId="6F563A7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Techniki post-eksploatacyjne.</w:t>
            </w:r>
          </w:p>
          <w:p w14:paraId="5A0D87F9" w14:textId="77777777" w:rsidR="008A1D20" w:rsidRPr="002E2C64" w:rsidRDefault="008A1D20" w:rsidP="00D13434">
            <w:pPr>
              <w:pStyle w:val="Akapitzlist"/>
              <w:numPr>
                <w:ilvl w:val="0"/>
                <w:numId w:val="85"/>
              </w:numPr>
              <w:ind w:left="288" w:right="-32" w:hanging="284"/>
              <w:rPr>
                <w:rFonts w:ascii="Arial" w:hAnsi="Arial" w:cs="Arial"/>
                <w:sz w:val="14"/>
                <w:szCs w:val="14"/>
              </w:rPr>
            </w:pPr>
            <w:r w:rsidRPr="002E2C64">
              <w:rPr>
                <w:rFonts w:ascii="Arial" w:hAnsi="Arial" w:cs="Arial"/>
                <w:sz w:val="14"/>
                <w:szCs w:val="14"/>
              </w:rPr>
              <w:t>Raportowanie i komunikacja:</w:t>
            </w:r>
          </w:p>
          <w:p w14:paraId="542643D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Elementy pisemnych raportów;</w:t>
            </w:r>
          </w:p>
          <w:p w14:paraId="5B051D31"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Analiza ustaleń z raportu, rekomendacja odpowiednich środków zaradczych wynikających z przedstawionego raportu;</w:t>
            </w:r>
          </w:p>
          <w:p w14:paraId="6E3DC05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Komunikacja podczas testów penetracyjnych;</w:t>
            </w:r>
          </w:p>
          <w:p w14:paraId="52086D6C"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Czynności po raporcie.</w:t>
            </w:r>
          </w:p>
          <w:p w14:paraId="285A9B7B" w14:textId="77777777" w:rsidR="008A1D20" w:rsidRPr="002E2C64" w:rsidRDefault="008A1D20" w:rsidP="00D13434">
            <w:pPr>
              <w:pStyle w:val="Akapitzlist"/>
              <w:numPr>
                <w:ilvl w:val="0"/>
                <w:numId w:val="85"/>
              </w:numPr>
              <w:ind w:left="288" w:right="-32" w:hanging="284"/>
              <w:rPr>
                <w:rFonts w:ascii="Arial" w:hAnsi="Arial" w:cs="Arial"/>
                <w:sz w:val="14"/>
                <w:szCs w:val="14"/>
              </w:rPr>
            </w:pPr>
            <w:r w:rsidRPr="002E2C64">
              <w:rPr>
                <w:rFonts w:ascii="Arial" w:hAnsi="Arial" w:cs="Arial"/>
                <w:sz w:val="14"/>
                <w:szCs w:val="14"/>
              </w:rPr>
              <w:t>Narzędzia i analiza kodu:</w:t>
            </w:r>
          </w:p>
          <w:p w14:paraId="370B8FF5"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Podstawowe pojęcia związane ze skryptami i tworzeniem oprogramowania;</w:t>
            </w:r>
          </w:p>
          <w:p w14:paraId="519E6E6A"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Analiza skryptu/próbki kodu do użycia w teście penetracyjnym;</w:t>
            </w:r>
          </w:p>
          <w:p w14:paraId="45FEAC21" w14:textId="77777777" w:rsidR="008A1D20" w:rsidRPr="002E2C64" w:rsidRDefault="008A1D20" w:rsidP="00CC60FB">
            <w:pPr>
              <w:pStyle w:val="Akapitzlist"/>
              <w:ind w:left="288" w:right="-32"/>
              <w:rPr>
                <w:rFonts w:ascii="Arial" w:hAnsi="Arial" w:cs="Arial"/>
                <w:sz w:val="14"/>
                <w:szCs w:val="14"/>
              </w:rPr>
            </w:pPr>
            <w:r w:rsidRPr="002E2C64">
              <w:rPr>
                <w:rFonts w:ascii="Arial" w:hAnsi="Arial" w:cs="Arial"/>
                <w:sz w:val="14"/>
                <w:szCs w:val="14"/>
              </w:rPr>
              <w:t>• Przypadki użycia wykorzystywanych narzędzi podczas faz testu penetracyjnego.</w:t>
            </w:r>
          </w:p>
        </w:tc>
        <w:tc>
          <w:tcPr>
            <w:tcW w:w="657" w:type="pct"/>
          </w:tcPr>
          <w:p w14:paraId="561E3CBD" w14:textId="77777777" w:rsidR="008A1D20" w:rsidRPr="002E2C64" w:rsidRDefault="008A1D20" w:rsidP="00CC60FB">
            <w:pPr>
              <w:ind w:right="-32"/>
              <w:rPr>
                <w:rFonts w:ascii="Arial" w:hAnsi="Arial" w:cs="Arial"/>
                <w:sz w:val="14"/>
                <w:szCs w:val="14"/>
              </w:rPr>
            </w:pPr>
            <w:r w:rsidRPr="002E2C64">
              <w:rPr>
                <w:rFonts w:ascii="Arial" w:hAnsi="Arial" w:cs="Arial"/>
                <w:sz w:val="14"/>
                <w:szCs w:val="14"/>
              </w:rPr>
              <w:t>Prowadzący zajęcia, posiadający doświadczenie w prowadzeniu szkoleń oraz będący autoryzowanym trenerem CompTIA uprawnionym do prowadzenia szkolenia CompTIA PenTest+</w:t>
            </w:r>
          </w:p>
        </w:tc>
        <w:tc>
          <w:tcPr>
            <w:tcW w:w="606" w:type="pct"/>
          </w:tcPr>
          <w:p w14:paraId="610CF4D3" w14:textId="77777777" w:rsidR="008A1D20" w:rsidRPr="002E2C64" w:rsidRDefault="008A1D20" w:rsidP="00CC60FB">
            <w:pPr>
              <w:rPr>
                <w:rFonts w:ascii="Arial" w:hAnsi="Arial" w:cs="Arial"/>
                <w:sz w:val="14"/>
                <w:szCs w:val="14"/>
              </w:rPr>
            </w:pPr>
            <w:r w:rsidRPr="002E2C64">
              <w:rPr>
                <w:rFonts w:ascii="Arial" w:hAnsi="Arial" w:cs="Arial"/>
                <w:sz w:val="14"/>
                <w:szCs w:val="14"/>
              </w:rPr>
              <w:t>Kurs kończy się wydaniem zaświadczenia ukończenia szkolenia przez autoryzowany ośrodek szkoleniowy oraz vouchera na egzamin realizowany przez autoryzowany ośrodek.</w:t>
            </w:r>
          </w:p>
          <w:p w14:paraId="49193E82" w14:textId="77777777" w:rsidR="008A1D20" w:rsidRPr="002E2C64" w:rsidRDefault="008A1D20" w:rsidP="00CC60FB">
            <w:pPr>
              <w:rPr>
                <w:rFonts w:ascii="Arial" w:hAnsi="Arial" w:cs="Arial"/>
                <w:sz w:val="14"/>
                <w:szCs w:val="14"/>
              </w:rPr>
            </w:pPr>
          </w:p>
          <w:p w14:paraId="687FE4BB" w14:textId="77777777" w:rsidR="008A1D20" w:rsidRPr="002E2C64" w:rsidRDefault="008A1D20" w:rsidP="00CC60FB">
            <w:pPr>
              <w:rPr>
                <w:rFonts w:ascii="Arial" w:hAnsi="Arial" w:cs="Arial"/>
                <w:sz w:val="14"/>
                <w:szCs w:val="14"/>
              </w:rPr>
            </w:pPr>
            <w:r w:rsidRPr="002E2C64">
              <w:rPr>
                <w:rFonts w:ascii="Arial" w:hAnsi="Arial" w:cs="Arial"/>
                <w:sz w:val="14"/>
                <w:szCs w:val="14"/>
              </w:rPr>
              <w:t xml:space="preserve">Kurs prowadzony jest w oparciu o oryginalne i aktualne (adekwatne do wymagań egzaminu) materiały szkoleniowe </w:t>
            </w:r>
          </w:p>
          <w:p w14:paraId="0D76BC2B" w14:textId="77777777" w:rsidR="008A1D20" w:rsidRPr="002E2C64" w:rsidRDefault="008A1D20" w:rsidP="00CC60FB">
            <w:pPr>
              <w:rPr>
                <w:rFonts w:ascii="Arial" w:hAnsi="Arial" w:cs="Arial"/>
                <w:sz w:val="14"/>
                <w:szCs w:val="14"/>
              </w:rPr>
            </w:pPr>
            <w:r w:rsidRPr="002E2C64">
              <w:rPr>
                <w:rFonts w:ascii="Arial" w:hAnsi="Arial" w:cs="Arial"/>
                <w:sz w:val="14"/>
                <w:szCs w:val="14"/>
              </w:rPr>
              <w:t>The Official CompTIA Pentest+.</w:t>
            </w:r>
          </w:p>
          <w:p w14:paraId="1F1D761F" w14:textId="77777777" w:rsidR="008A1D20" w:rsidRPr="002E2C64" w:rsidRDefault="008A1D20" w:rsidP="00CC60FB">
            <w:pPr>
              <w:rPr>
                <w:rFonts w:ascii="Arial" w:hAnsi="Arial" w:cs="Arial"/>
                <w:sz w:val="14"/>
                <w:szCs w:val="14"/>
              </w:rPr>
            </w:pPr>
          </w:p>
          <w:p w14:paraId="48493517" w14:textId="77777777" w:rsidR="008A1D20" w:rsidRPr="002E2C64" w:rsidRDefault="008A1D20" w:rsidP="00CC60FB">
            <w:pPr>
              <w:rPr>
                <w:rFonts w:ascii="Arial" w:hAnsi="Arial" w:cs="Arial"/>
                <w:sz w:val="14"/>
                <w:szCs w:val="14"/>
              </w:rPr>
            </w:pPr>
          </w:p>
          <w:p w14:paraId="3B86852E" w14:textId="77777777" w:rsidR="008A1D20" w:rsidRPr="002E2C64" w:rsidRDefault="008A1D20" w:rsidP="00CC60FB">
            <w:pPr>
              <w:rPr>
                <w:rFonts w:ascii="Arial" w:hAnsi="Arial" w:cs="Arial"/>
                <w:sz w:val="14"/>
                <w:szCs w:val="14"/>
              </w:rPr>
            </w:pPr>
            <w:r w:rsidRPr="002E2C64">
              <w:rPr>
                <w:rFonts w:ascii="Arial" w:hAnsi="Arial" w:cs="Arial"/>
                <w:sz w:val="14"/>
                <w:szCs w:val="14"/>
              </w:rPr>
              <w:t>Uczestnik kursu dostaje dokument upoważniający do przystąpienia do egzaminu CompTIA Pentest+ ważny co najmniej 12 miesięcy od zakończenia kursu.</w:t>
            </w:r>
          </w:p>
          <w:p w14:paraId="32AFF6AD" w14:textId="77777777" w:rsidR="008A1D20" w:rsidRPr="002E2C64" w:rsidRDefault="008A1D20" w:rsidP="00CC60FB">
            <w:pPr>
              <w:pStyle w:val="Nagwek"/>
              <w:rPr>
                <w:rFonts w:ascii="Arial" w:hAnsi="Arial" w:cs="Arial"/>
                <w:sz w:val="14"/>
                <w:szCs w:val="14"/>
              </w:rPr>
            </w:pPr>
          </w:p>
        </w:tc>
        <w:tc>
          <w:tcPr>
            <w:tcW w:w="555" w:type="pct"/>
          </w:tcPr>
          <w:p w14:paraId="239710D5" w14:textId="77777777" w:rsidR="008A1D20" w:rsidRPr="002E2C64" w:rsidRDefault="008A1D20" w:rsidP="00CC60FB">
            <w:pPr>
              <w:ind w:right="-32"/>
              <w:rPr>
                <w:rFonts w:ascii="Arial" w:hAnsi="Arial" w:cs="Arial"/>
                <w:sz w:val="14"/>
                <w:szCs w:val="14"/>
              </w:rPr>
            </w:pPr>
            <w:r w:rsidRPr="002E2C64">
              <w:rPr>
                <w:rFonts w:ascii="Arial" w:hAnsi="Arial" w:cs="Arial"/>
                <w:sz w:val="14"/>
                <w:szCs w:val="14"/>
              </w:rPr>
              <w:t>5 dni szkoleniowych po 8 godzin.</w:t>
            </w:r>
          </w:p>
        </w:tc>
        <w:tc>
          <w:tcPr>
            <w:tcW w:w="555" w:type="pct"/>
          </w:tcPr>
          <w:p w14:paraId="756D87E1" w14:textId="77777777" w:rsidR="008A1D20" w:rsidRPr="002E2C64" w:rsidRDefault="008A1D20" w:rsidP="00CC60FB">
            <w:pPr>
              <w:spacing w:after="120"/>
              <w:rPr>
                <w:rFonts w:ascii="Arial" w:eastAsia="Times New Roman" w:hAnsi="Arial" w:cs="Arial"/>
                <w:b/>
                <w:sz w:val="14"/>
                <w:szCs w:val="14"/>
                <w:lang w:eastAsia="pl-PL"/>
              </w:rPr>
            </w:pPr>
            <w:r w:rsidRPr="002E2C64">
              <w:rPr>
                <w:rFonts w:ascii="Arial" w:eastAsia="Times New Roman" w:hAnsi="Arial" w:cs="Arial"/>
                <w:sz w:val="14"/>
                <w:szCs w:val="14"/>
                <w:lang w:eastAsia="pl-PL"/>
              </w:rPr>
              <w:t>Realizacja na bazie infrastruktury ECSC.</w:t>
            </w:r>
          </w:p>
          <w:p w14:paraId="0602AE0A" w14:textId="77777777" w:rsidR="008A1D20" w:rsidRPr="002E2C64" w:rsidRDefault="008A1D20" w:rsidP="00CC60FB">
            <w:pPr>
              <w:spacing w:after="120"/>
              <w:rPr>
                <w:rFonts w:ascii="Arial" w:eastAsia="Times New Roman" w:hAnsi="Arial" w:cs="Arial"/>
                <w:sz w:val="14"/>
                <w:szCs w:val="14"/>
                <w:lang w:eastAsia="pl-PL"/>
              </w:rPr>
            </w:pPr>
            <w:r w:rsidRPr="002E2C64">
              <w:rPr>
                <w:rFonts w:ascii="Arial" w:eastAsia="Times New Roman" w:hAnsi="Arial" w:cs="Arial"/>
                <w:sz w:val="14"/>
                <w:szCs w:val="14"/>
                <w:lang w:eastAsia="pl-PL"/>
              </w:rPr>
              <w:t>Po zakończeniu szkolenia egzamin w formie stacjonarnej lub online.</w:t>
            </w:r>
          </w:p>
          <w:p w14:paraId="2FDB6D4E" w14:textId="77777777" w:rsidR="008A1D20" w:rsidRPr="002E2C64" w:rsidRDefault="008A1D20" w:rsidP="00CC60FB">
            <w:pPr>
              <w:ind w:right="-34"/>
              <w:rPr>
                <w:rFonts w:ascii="Arial" w:hAnsi="Arial" w:cs="Arial"/>
                <w:sz w:val="14"/>
                <w:szCs w:val="14"/>
              </w:rPr>
            </w:pPr>
            <w:r w:rsidRPr="002E2C64">
              <w:rPr>
                <w:rFonts w:ascii="Arial" w:hAnsi="Arial" w:cs="Arial"/>
                <w:sz w:val="14"/>
                <w:szCs w:val="14"/>
              </w:rPr>
              <w:t xml:space="preserve">Dostęp do akredytowanego egzaminu w terminie co najmniej </w:t>
            </w:r>
          </w:p>
          <w:p w14:paraId="0FFD219B" w14:textId="77777777" w:rsidR="008A1D20" w:rsidRPr="002E2C64" w:rsidRDefault="008A1D20" w:rsidP="00CC60FB">
            <w:pPr>
              <w:spacing w:after="120"/>
              <w:ind w:right="-34"/>
              <w:rPr>
                <w:rFonts w:ascii="Arial" w:hAnsi="Arial" w:cs="Arial"/>
                <w:sz w:val="14"/>
                <w:szCs w:val="14"/>
              </w:rPr>
            </w:pPr>
            <w:r w:rsidRPr="002E2C64">
              <w:rPr>
                <w:rFonts w:ascii="Arial" w:hAnsi="Arial" w:cs="Arial"/>
                <w:sz w:val="14"/>
                <w:szCs w:val="14"/>
              </w:rPr>
              <w:t>12 m-cy od zakończenia szkolenia.</w:t>
            </w:r>
          </w:p>
          <w:p w14:paraId="7CFEE9BB" w14:textId="77777777" w:rsidR="008A1D20" w:rsidRPr="002E2C64" w:rsidRDefault="008A1D20" w:rsidP="00CC60FB">
            <w:pPr>
              <w:pStyle w:val="Nagwek"/>
              <w:rPr>
                <w:rFonts w:ascii="Arial" w:hAnsi="Arial" w:cs="Arial"/>
                <w:sz w:val="14"/>
                <w:szCs w:val="14"/>
              </w:rPr>
            </w:pPr>
            <w:r w:rsidRPr="002E2C64">
              <w:rPr>
                <w:rFonts w:ascii="Arial" w:hAnsi="Arial" w:cs="Arial"/>
                <w:sz w:val="14"/>
                <w:szCs w:val="14"/>
              </w:rPr>
              <w:t xml:space="preserve"> Uczestnik kursu otrzymuje akredytowane przez CompTIA materiały dydaktyczne w tym w szczególności szczegółowe opracowanie zagadnień oraz materiały przygotowujące do egzaminu. Materiały mogą zostać dostarczone w formie papierowej, publikacji elektronicznych w formacie pdf lub dostępu do materiałów on-line aktywnego przez co najmniej 10 miesięcy od momentu rozpoczęcia szkolenia.</w:t>
            </w:r>
          </w:p>
          <w:p w14:paraId="5A59B480" w14:textId="77777777" w:rsidR="008A1D20" w:rsidRPr="002E2C64" w:rsidRDefault="008A1D20" w:rsidP="00CC60FB">
            <w:pPr>
              <w:ind w:right="-32"/>
              <w:rPr>
                <w:rFonts w:ascii="Arial" w:hAnsi="Arial" w:cs="Arial"/>
                <w:b/>
                <w:sz w:val="14"/>
                <w:szCs w:val="14"/>
              </w:rPr>
            </w:pPr>
          </w:p>
        </w:tc>
        <w:tc>
          <w:tcPr>
            <w:tcW w:w="404" w:type="pct"/>
          </w:tcPr>
          <w:p w14:paraId="3E6E7F39" w14:textId="77777777" w:rsidR="008A1D20" w:rsidRPr="002E2C64" w:rsidRDefault="008A1D20" w:rsidP="00CC60FB">
            <w:pPr>
              <w:jc w:val="center"/>
              <w:rPr>
                <w:rFonts w:ascii="Arial" w:hAnsi="Arial" w:cs="Arial"/>
                <w:sz w:val="14"/>
                <w:szCs w:val="14"/>
              </w:rPr>
            </w:pPr>
            <w:r w:rsidRPr="002E2C64">
              <w:rPr>
                <w:rFonts w:ascii="Arial" w:hAnsi="Arial" w:cs="Arial"/>
                <w:sz w:val="14"/>
                <w:szCs w:val="14"/>
              </w:rPr>
              <w:t>4 x 12 osób</w:t>
            </w:r>
          </w:p>
          <w:p w14:paraId="301376B0" w14:textId="77777777" w:rsidR="008A1D20" w:rsidRPr="002E2C64" w:rsidRDefault="008A1D20" w:rsidP="00CC60FB">
            <w:pPr>
              <w:ind w:right="-32"/>
              <w:jc w:val="center"/>
              <w:rPr>
                <w:rFonts w:ascii="Arial" w:hAnsi="Arial" w:cs="Arial"/>
                <w:b/>
                <w:sz w:val="14"/>
                <w:szCs w:val="14"/>
              </w:rPr>
            </w:pPr>
            <w:r w:rsidRPr="002E2C64">
              <w:rPr>
                <w:rFonts w:ascii="Arial" w:hAnsi="Arial" w:cs="Arial"/>
                <w:sz w:val="14"/>
                <w:szCs w:val="14"/>
              </w:rPr>
              <w:t>(Warszawa/ Zegrze)</w:t>
            </w:r>
          </w:p>
        </w:tc>
      </w:tr>
    </w:tbl>
    <w:p w14:paraId="4002586F" w14:textId="77777777" w:rsidR="00A17FCD" w:rsidRDefault="00A17FCD" w:rsidP="00A17FCD">
      <w:pPr>
        <w:pStyle w:val="Nagwek"/>
        <w:spacing w:after="120"/>
        <w:rPr>
          <w:rFonts w:ascii="Arial Narrow" w:hAnsi="Arial Narrow" w:cs="Arial"/>
          <w:b/>
          <w:sz w:val="20"/>
          <w:szCs w:val="20"/>
          <w:u w:val="single"/>
          <w:lang w:val="en-US"/>
        </w:rPr>
      </w:pPr>
    </w:p>
    <w:p w14:paraId="35077E94" w14:textId="77777777" w:rsidR="00A17FCD" w:rsidRDefault="00A17FCD" w:rsidP="00A17FCD">
      <w:pPr>
        <w:pStyle w:val="Nagwek"/>
        <w:spacing w:after="120"/>
        <w:rPr>
          <w:rFonts w:ascii="Arial Narrow" w:hAnsi="Arial Narrow" w:cs="Arial"/>
          <w:b/>
          <w:sz w:val="20"/>
          <w:szCs w:val="20"/>
          <w:u w:val="single"/>
          <w:lang w:val="en-US"/>
        </w:rPr>
      </w:pPr>
    </w:p>
    <w:p w14:paraId="7B8FCEF3" w14:textId="77777777" w:rsidR="00A17FCD" w:rsidRDefault="00A17FCD" w:rsidP="00A17FCD">
      <w:pPr>
        <w:pStyle w:val="Nagwek"/>
        <w:spacing w:after="120"/>
        <w:rPr>
          <w:rFonts w:ascii="Arial Narrow" w:hAnsi="Arial Narrow" w:cs="Arial"/>
          <w:b/>
          <w:sz w:val="20"/>
          <w:szCs w:val="20"/>
          <w:u w:val="single"/>
          <w:lang w:val="en-US"/>
        </w:rPr>
      </w:pPr>
    </w:p>
    <w:p w14:paraId="77C721EA" w14:textId="5E89D2C8" w:rsidR="00A17FCD" w:rsidRPr="00484AA3" w:rsidRDefault="00A17FCD" w:rsidP="00A17FCD">
      <w:pPr>
        <w:pStyle w:val="Nagwek"/>
        <w:spacing w:after="120"/>
        <w:rPr>
          <w:rFonts w:ascii="Arial Narrow" w:hAnsi="Arial Narrow" w:cs="Arial"/>
          <w:b/>
          <w:sz w:val="20"/>
          <w:szCs w:val="20"/>
          <w:u w:val="single"/>
          <w:lang w:val="en-US"/>
        </w:rPr>
      </w:pPr>
      <w:r>
        <w:rPr>
          <w:rFonts w:ascii="Arial Narrow" w:hAnsi="Arial Narrow"/>
          <w:b/>
          <w:sz w:val="20"/>
          <w:szCs w:val="20"/>
          <w:u w:val="single"/>
        </w:rPr>
        <w:lastRenderedPageBreak/>
        <w:t xml:space="preserve">CZĘŚĆ VIII - </w:t>
      </w:r>
      <w:r w:rsidR="00A8566B" w:rsidRPr="00A8566B">
        <w:rPr>
          <w:rFonts w:ascii="Arial Narrow" w:hAnsi="Arial Narrow"/>
          <w:b/>
          <w:sz w:val="20"/>
          <w:szCs w:val="20"/>
          <w:u w:val="single"/>
        </w:rPr>
        <w:t>SZKOLENIE PRZYGOTOWUJĄCE DO EGZAMINU (ISC)</w:t>
      </w:r>
      <w:r w:rsidR="00A8566B" w:rsidRPr="001340F7">
        <w:rPr>
          <w:rFonts w:ascii="Arial Narrow" w:hAnsi="Arial Narrow"/>
          <w:b/>
          <w:sz w:val="20"/>
          <w:szCs w:val="20"/>
          <w:u w:val="single"/>
          <w:vertAlign w:val="superscript"/>
        </w:rPr>
        <w:t>2</w:t>
      </w:r>
      <w:r w:rsidR="00A8566B" w:rsidRPr="00A8566B">
        <w:rPr>
          <w:rFonts w:ascii="Arial Narrow" w:hAnsi="Arial Narrow"/>
          <w:b/>
          <w:sz w:val="20"/>
          <w:szCs w:val="20"/>
          <w:u w:val="single"/>
        </w:rPr>
        <w:t xml:space="preserve"> CISSP WRAZ Z AKREDYTOWANYM EGZAMINEM</w:t>
      </w:r>
    </w:p>
    <w:p w14:paraId="305E6111" w14:textId="77777777" w:rsidR="00A17FCD" w:rsidRDefault="00A17FCD" w:rsidP="00A17FCD">
      <w:pPr>
        <w:pStyle w:val="Nagwek"/>
        <w:jc w:val="center"/>
        <w:rPr>
          <w:rFonts w:ascii="Arial Narrow" w:hAnsi="Arial Narrow" w:cs="Arial"/>
        </w:rPr>
      </w:pPr>
    </w:p>
    <w:tbl>
      <w:tblPr>
        <w:tblW w:w="14034" w:type="dxa"/>
        <w:tblInd w:w="-8" w:type="dxa"/>
        <w:tblLayout w:type="fixed"/>
        <w:tblLook w:val="04A0" w:firstRow="1" w:lastRow="0" w:firstColumn="1" w:lastColumn="0" w:noHBand="0" w:noVBand="1"/>
      </w:tblPr>
      <w:tblGrid>
        <w:gridCol w:w="567"/>
        <w:gridCol w:w="1985"/>
        <w:gridCol w:w="3685"/>
        <w:gridCol w:w="1843"/>
        <w:gridCol w:w="1701"/>
        <w:gridCol w:w="1559"/>
        <w:gridCol w:w="1560"/>
        <w:gridCol w:w="1134"/>
      </w:tblGrid>
      <w:tr w:rsidR="00A8566B" w:rsidRPr="002E2C64" w14:paraId="3930CCB8" w14:textId="77777777" w:rsidTr="00CC60FB">
        <w:trPr>
          <w:trHeight w:val="54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BA2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80B856"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CC377"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36867"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D8E56C"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E64E4E"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56D9A8"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8DB46"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A8566B" w:rsidRPr="002E2C64" w14:paraId="55A75E40" w14:textId="77777777" w:rsidTr="00CC60FB">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2A82D7"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A3D56"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FCDCE"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72F35"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6AAFC9"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6A05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10549"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54B4C3"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A8566B" w:rsidRPr="002E2C64" w14:paraId="18B633A6" w14:textId="77777777" w:rsidTr="00CC60FB">
        <w:trPr>
          <w:trHeight w:val="1256"/>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0D7AD0C"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sz w:val="14"/>
                <w:szCs w:val="1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3D165923"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bCs/>
                <w:sz w:val="14"/>
                <w:szCs w:val="14"/>
              </w:rPr>
              <w:t>Szkolenie przygotowujące do egzaminu (ISC)</w:t>
            </w:r>
            <w:r w:rsidRPr="001340F7">
              <w:rPr>
                <w:rFonts w:ascii="Arial" w:eastAsia="Arial" w:hAnsi="Arial" w:cs="Arial"/>
                <w:bCs/>
                <w:sz w:val="14"/>
                <w:szCs w:val="14"/>
                <w:vertAlign w:val="superscript"/>
              </w:rPr>
              <w:t>2</w:t>
            </w:r>
            <w:r w:rsidRPr="002E2C64">
              <w:rPr>
                <w:rFonts w:ascii="Arial" w:eastAsia="Arial" w:hAnsi="Arial" w:cs="Arial"/>
                <w:bCs/>
                <w:sz w:val="14"/>
                <w:szCs w:val="14"/>
              </w:rPr>
              <w:t xml:space="preserve"> CISSP wraz z akredytowanym egzaminem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1D665AE6"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1. Kontrola dostępu</w:t>
            </w:r>
            <w:r w:rsidRPr="002E2C64">
              <w:rPr>
                <w:rFonts w:ascii="Arial" w:hAnsi="Arial" w:cs="Arial"/>
                <w:sz w:val="14"/>
                <w:szCs w:val="14"/>
              </w:rPr>
              <w:br/>
            </w:r>
            <w:r w:rsidRPr="002E2C64">
              <w:rPr>
                <w:rFonts w:ascii="Arial" w:eastAsia="Arial" w:hAnsi="Arial" w:cs="Arial"/>
                <w:sz w:val="14"/>
                <w:szCs w:val="14"/>
              </w:rPr>
              <w:t>2. Ataki w obszarze kontroli dostępu i monitorowanie</w:t>
            </w:r>
            <w:r w:rsidRPr="002E2C64">
              <w:rPr>
                <w:rFonts w:ascii="Arial" w:hAnsi="Arial" w:cs="Arial"/>
                <w:sz w:val="14"/>
                <w:szCs w:val="14"/>
              </w:rPr>
              <w:br/>
            </w:r>
            <w:r w:rsidRPr="002E2C64">
              <w:rPr>
                <w:rFonts w:ascii="Arial" w:eastAsia="Arial" w:hAnsi="Arial" w:cs="Arial"/>
                <w:sz w:val="14"/>
                <w:szCs w:val="14"/>
              </w:rPr>
              <w:t>3. Bezpieczna architektura i zabezpieczanie komponentów sieci</w:t>
            </w:r>
            <w:r w:rsidRPr="002E2C64">
              <w:rPr>
                <w:rFonts w:ascii="Arial" w:hAnsi="Arial" w:cs="Arial"/>
                <w:sz w:val="14"/>
                <w:szCs w:val="14"/>
              </w:rPr>
              <w:br/>
            </w:r>
            <w:r w:rsidRPr="002E2C64">
              <w:rPr>
                <w:rFonts w:ascii="Arial" w:eastAsia="Arial" w:hAnsi="Arial" w:cs="Arial"/>
                <w:sz w:val="14"/>
                <w:szCs w:val="14"/>
              </w:rPr>
              <w:t>4. Bezpieczna komunikacja i ataki sieciowe</w:t>
            </w:r>
            <w:r w:rsidRPr="002E2C64">
              <w:rPr>
                <w:rFonts w:ascii="Arial" w:hAnsi="Arial" w:cs="Arial"/>
                <w:sz w:val="14"/>
                <w:szCs w:val="14"/>
              </w:rPr>
              <w:br/>
            </w:r>
            <w:r w:rsidRPr="002E2C64">
              <w:rPr>
                <w:rFonts w:ascii="Arial" w:eastAsia="Arial" w:hAnsi="Arial" w:cs="Arial"/>
                <w:sz w:val="14"/>
                <w:szCs w:val="14"/>
              </w:rPr>
              <w:t>5. Koncepcje zarządzania bezpieczeństwem, zasady i polityki</w:t>
            </w:r>
            <w:r w:rsidRPr="002E2C64">
              <w:rPr>
                <w:rFonts w:ascii="Arial" w:hAnsi="Arial" w:cs="Arial"/>
                <w:sz w:val="14"/>
                <w:szCs w:val="14"/>
              </w:rPr>
              <w:br/>
            </w:r>
            <w:r w:rsidRPr="002E2C64">
              <w:rPr>
                <w:rFonts w:ascii="Arial" w:eastAsia="Arial" w:hAnsi="Arial" w:cs="Arial"/>
                <w:sz w:val="14"/>
                <w:szCs w:val="14"/>
              </w:rPr>
              <w:t>6. Zarządzanie ryzykiem i personelem</w:t>
            </w:r>
            <w:r w:rsidRPr="002E2C64">
              <w:rPr>
                <w:rFonts w:ascii="Arial" w:hAnsi="Arial" w:cs="Arial"/>
                <w:sz w:val="14"/>
                <w:szCs w:val="14"/>
              </w:rPr>
              <w:br/>
            </w:r>
            <w:r w:rsidRPr="002E2C64">
              <w:rPr>
                <w:rFonts w:ascii="Arial" w:eastAsia="Arial" w:hAnsi="Arial" w:cs="Arial"/>
                <w:sz w:val="14"/>
                <w:szCs w:val="14"/>
              </w:rPr>
              <w:t>7. Bezpieczeństwo związane z rozwojem oprogramowania</w:t>
            </w:r>
            <w:r w:rsidRPr="002E2C64">
              <w:rPr>
                <w:rFonts w:ascii="Arial" w:hAnsi="Arial" w:cs="Arial"/>
                <w:sz w:val="14"/>
                <w:szCs w:val="14"/>
              </w:rPr>
              <w:br/>
            </w:r>
            <w:r w:rsidRPr="002E2C64">
              <w:rPr>
                <w:rFonts w:ascii="Arial" w:eastAsia="Arial" w:hAnsi="Arial" w:cs="Arial"/>
                <w:sz w:val="14"/>
                <w:szCs w:val="14"/>
              </w:rPr>
              <w:t>8. Kod złośliwy i ataki na aplikacje</w:t>
            </w:r>
            <w:r w:rsidRPr="002E2C64">
              <w:rPr>
                <w:rFonts w:ascii="Arial" w:hAnsi="Arial" w:cs="Arial"/>
                <w:sz w:val="14"/>
                <w:szCs w:val="14"/>
              </w:rPr>
              <w:br/>
            </w:r>
            <w:r w:rsidRPr="002E2C64">
              <w:rPr>
                <w:rFonts w:ascii="Arial" w:eastAsia="Arial" w:hAnsi="Arial" w:cs="Arial"/>
                <w:sz w:val="14"/>
                <w:szCs w:val="14"/>
              </w:rPr>
              <w:t>9. Kryptografia i algorytmy kluczy symetrycznych</w:t>
            </w:r>
            <w:r w:rsidRPr="002E2C64">
              <w:rPr>
                <w:rFonts w:ascii="Arial" w:hAnsi="Arial" w:cs="Arial"/>
                <w:sz w:val="14"/>
                <w:szCs w:val="14"/>
              </w:rPr>
              <w:br/>
            </w:r>
            <w:r w:rsidRPr="002E2C64">
              <w:rPr>
                <w:rFonts w:ascii="Arial" w:eastAsia="Arial" w:hAnsi="Arial" w:cs="Arial"/>
                <w:sz w:val="14"/>
                <w:szCs w:val="14"/>
              </w:rPr>
              <w:t>10. Infrastruktura PKI i aplikacje kryptograficzne</w:t>
            </w:r>
            <w:r w:rsidRPr="002E2C64">
              <w:rPr>
                <w:rFonts w:ascii="Arial" w:hAnsi="Arial" w:cs="Arial"/>
                <w:sz w:val="14"/>
                <w:szCs w:val="14"/>
              </w:rPr>
              <w:br/>
            </w:r>
            <w:r w:rsidRPr="002E2C64">
              <w:rPr>
                <w:rFonts w:ascii="Arial" w:eastAsia="Arial" w:hAnsi="Arial" w:cs="Arial"/>
                <w:sz w:val="14"/>
                <w:szCs w:val="14"/>
              </w:rPr>
              <w:t>11. Zasady modeli bezpieczeństwa, projektowanie i możliwe rozwiązania</w:t>
            </w:r>
            <w:r w:rsidRPr="002E2C64">
              <w:rPr>
                <w:rFonts w:ascii="Arial" w:hAnsi="Arial" w:cs="Arial"/>
                <w:sz w:val="14"/>
                <w:szCs w:val="14"/>
              </w:rPr>
              <w:br/>
            </w:r>
            <w:r w:rsidRPr="002E2C64">
              <w:rPr>
                <w:rFonts w:ascii="Arial" w:eastAsia="Arial" w:hAnsi="Arial" w:cs="Arial"/>
                <w:sz w:val="14"/>
                <w:szCs w:val="14"/>
              </w:rPr>
              <w:t>12. Podatności w architekturze bezpieczeństwa, zagrożenia i środki kontroli (zabezpieczenia)</w:t>
            </w:r>
            <w:r w:rsidRPr="002E2C64">
              <w:rPr>
                <w:rFonts w:ascii="Arial" w:hAnsi="Arial" w:cs="Arial"/>
                <w:sz w:val="14"/>
                <w:szCs w:val="14"/>
              </w:rPr>
              <w:br/>
            </w:r>
            <w:r w:rsidRPr="002E2C64">
              <w:rPr>
                <w:rFonts w:ascii="Arial" w:eastAsia="Arial" w:hAnsi="Arial" w:cs="Arial"/>
                <w:sz w:val="14"/>
                <w:szCs w:val="14"/>
              </w:rPr>
              <w:t>13. Bezpieczeństwo działalności operacyjnej</w:t>
            </w:r>
            <w:r w:rsidRPr="002E2C64">
              <w:rPr>
                <w:rFonts w:ascii="Arial" w:hAnsi="Arial" w:cs="Arial"/>
                <w:sz w:val="14"/>
                <w:szCs w:val="14"/>
              </w:rPr>
              <w:br/>
            </w:r>
            <w:r w:rsidRPr="002E2C64">
              <w:rPr>
                <w:rFonts w:ascii="Arial" w:eastAsia="Arial" w:hAnsi="Arial" w:cs="Arial"/>
                <w:sz w:val="14"/>
                <w:szCs w:val="14"/>
              </w:rPr>
              <w:t>14. Zarządzanie incydentami</w:t>
            </w:r>
            <w:r w:rsidRPr="002E2C64">
              <w:rPr>
                <w:rFonts w:ascii="Arial" w:hAnsi="Arial" w:cs="Arial"/>
                <w:sz w:val="14"/>
                <w:szCs w:val="14"/>
              </w:rPr>
              <w:br/>
            </w:r>
            <w:r w:rsidRPr="002E2C64">
              <w:rPr>
                <w:rFonts w:ascii="Arial" w:eastAsia="Arial" w:hAnsi="Arial" w:cs="Arial"/>
                <w:sz w:val="14"/>
                <w:szCs w:val="14"/>
              </w:rPr>
              <w:t>15. Planowanie ciągłości działania</w:t>
            </w:r>
            <w:r w:rsidRPr="002E2C64">
              <w:rPr>
                <w:rFonts w:ascii="Arial" w:hAnsi="Arial" w:cs="Arial"/>
                <w:sz w:val="14"/>
                <w:szCs w:val="14"/>
              </w:rPr>
              <w:br/>
            </w:r>
            <w:r w:rsidRPr="002E2C64">
              <w:rPr>
                <w:rFonts w:ascii="Arial" w:eastAsia="Arial" w:hAnsi="Arial" w:cs="Arial"/>
                <w:sz w:val="14"/>
                <w:szCs w:val="14"/>
              </w:rPr>
              <w:t>16. Planowanie odtwarzania po katastrofie / awarii</w:t>
            </w:r>
            <w:r w:rsidRPr="002E2C64">
              <w:rPr>
                <w:rFonts w:ascii="Arial" w:hAnsi="Arial" w:cs="Arial"/>
                <w:sz w:val="14"/>
                <w:szCs w:val="14"/>
              </w:rPr>
              <w:br/>
            </w:r>
            <w:r w:rsidRPr="002E2C64">
              <w:rPr>
                <w:rFonts w:ascii="Arial" w:eastAsia="Arial" w:hAnsi="Arial" w:cs="Arial"/>
                <w:sz w:val="14"/>
                <w:szCs w:val="14"/>
              </w:rPr>
              <w:t>17. Prawo, regulacje i zgodność</w:t>
            </w:r>
            <w:r w:rsidRPr="002E2C64">
              <w:rPr>
                <w:rFonts w:ascii="Arial" w:hAnsi="Arial" w:cs="Arial"/>
                <w:sz w:val="14"/>
                <w:szCs w:val="14"/>
              </w:rPr>
              <w:br/>
            </w:r>
            <w:r w:rsidRPr="002E2C64">
              <w:rPr>
                <w:rFonts w:ascii="Arial" w:eastAsia="Arial" w:hAnsi="Arial" w:cs="Arial"/>
                <w:sz w:val="14"/>
                <w:szCs w:val="14"/>
              </w:rPr>
              <w:t>18. Incydenty i etyka</w:t>
            </w:r>
            <w:r w:rsidRPr="002E2C64">
              <w:rPr>
                <w:rFonts w:ascii="Arial" w:hAnsi="Arial" w:cs="Arial"/>
                <w:sz w:val="14"/>
                <w:szCs w:val="14"/>
              </w:rPr>
              <w:br/>
            </w:r>
            <w:r w:rsidRPr="002E2C64">
              <w:rPr>
                <w:rFonts w:ascii="Arial" w:eastAsia="Arial" w:hAnsi="Arial" w:cs="Arial"/>
                <w:sz w:val="14"/>
                <w:szCs w:val="14"/>
              </w:rPr>
              <w:t>19. Wymagania w obszarze bezpieczeństwa fizycznego.</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AB9F275" w14:textId="77777777" w:rsidR="00A8566B" w:rsidRPr="002E2C64" w:rsidRDefault="00A8566B" w:rsidP="00CC60FB">
            <w:pPr>
              <w:rPr>
                <w:rFonts w:ascii="Arial" w:eastAsia="Arial" w:hAnsi="Arial" w:cs="Arial"/>
                <w:sz w:val="14"/>
                <w:szCs w:val="14"/>
              </w:rPr>
            </w:pPr>
            <w:r w:rsidRPr="002E2C64">
              <w:rPr>
                <w:rFonts w:ascii="Arial" w:eastAsia="Arial" w:hAnsi="Arial" w:cs="Arial"/>
                <w:sz w:val="14"/>
                <w:szCs w:val="14"/>
              </w:rPr>
              <w:t>Prowadzący zajęcia posiadający doświadczenie w prowadzeniu szkoleń oraz kwalifikacje zawodowe potwierdzone</w:t>
            </w:r>
            <w:r w:rsidRPr="002E2C64">
              <w:rPr>
                <w:rFonts w:ascii="Arial" w:hAnsi="Arial" w:cs="Arial"/>
                <w:sz w:val="14"/>
                <w:szCs w:val="14"/>
              </w:rPr>
              <w:t xml:space="preserve"> </w:t>
            </w:r>
            <w:r w:rsidRPr="002E2C64">
              <w:rPr>
                <w:rFonts w:ascii="Arial" w:eastAsia="Arial" w:hAnsi="Arial" w:cs="Arial"/>
                <w:sz w:val="14"/>
                <w:szCs w:val="14"/>
              </w:rPr>
              <w:t>certyfikatem (ISC)</w:t>
            </w:r>
            <w:r w:rsidRPr="001340F7">
              <w:rPr>
                <w:rFonts w:ascii="Arial" w:eastAsia="Arial" w:hAnsi="Arial" w:cs="Arial"/>
                <w:sz w:val="14"/>
                <w:szCs w:val="14"/>
                <w:vertAlign w:val="superscript"/>
              </w:rPr>
              <w:t>2</w:t>
            </w:r>
            <w:r w:rsidRPr="002E2C64">
              <w:rPr>
                <w:rFonts w:ascii="Arial" w:eastAsia="Arial" w:hAnsi="Arial" w:cs="Arial"/>
                <w:sz w:val="14"/>
                <w:szCs w:val="14"/>
              </w:rPr>
              <w:t xml:space="preserve"> Certified Information Systems Security Professional (CISSP). </w:t>
            </w:r>
          </w:p>
          <w:p w14:paraId="4A976897" w14:textId="77777777" w:rsidR="00A8566B" w:rsidRPr="002E2C64" w:rsidRDefault="00A8566B" w:rsidP="00CC60FB">
            <w:pPr>
              <w:rPr>
                <w:rFonts w:ascii="Arial" w:eastAsia="Arial" w:hAnsi="Arial" w:cs="Arial"/>
                <w:sz w:val="14"/>
                <w:szCs w:val="14"/>
              </w:rPr>
            </w:pPr>
          </w:p>
          <w:p w14:paraId="2D944CE3" w14:textId="77777777" w:rsidR="00A8566B" w:rsidRPr="002E2C64" w:rsidRDefault="00A8566B" w:rsidP="00CC60FB">
            <w:pPr>
              <w:rPr>
                <w:rFonts w:ascii="Arial" w:eastAsia="Arial" w:hAnsi="Arial" w:cs="Arial"/>
                <w:strike/>
                <w:sz w:val="14"/>
                <w:szCs w:val="14"/>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D5666C0"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Kurs kończy się wydaniem zaświadczenia ukończenia szkolenia przez autoryzowany ośrodek szkoleniowy oraz vouchera na egzamin realizowany przez autoryzowany ośrodek.</w:t>
            </w:r>
          </w:p>
          <w:p w14:paraId="66B095C3"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 xml:space="preserve">Kurs prowadzony jest w oparciu o oryginalne i aktualne (adekwatne do wymagań egzaminu) materiały szkoleniowe </w:t>
            </w:r>
            <w:r w:rsidRPr="002E2C64">
              <w:rPr>
                <w:rFonts w:ascii="Arial" w:hAnsi="Arial" w:cs="Arial"/>
                <w:sz w:val="14"/>
                <w:szCs w:val="14"/>
              </w:rPr>
              <w:br/>
            </w:r>
            <w:r w:rsidRPr="002E2C64">
              <w:rPr>
                <w:rFonts w:ascii="Arial" w:eastAsia="Arial" w:hAnsi="Arial" w:cs="Arial"/>
                <w:sz w:val="14"/>
                <w:szCs w:val="14"/>
              </w:rPr>
              <w:t>CISSP Certified Information Systems Security Professional Official Study Guide &amp; Practice Tests</w:t>
            </w:r>
            <w:r w:rsidRPr="002E2C64">
              <w:rPr>
                <w:rFonts w:ascii="Arial" w:hAnsi="Arial" w:cs="Arial"/>
                <w:sz w:val="14"/>
                <w:szCs w:val="14"/>
              </w:rPr>
              <w:br/>
            </w:r>
            <w:r w:rsidRPr="002E2C64">
              <w:rPr>
                <w:rFonts w:ascii="Arial" w:eastAsia="Arial" w:hAnsi="Arial" w:cs="Arial"/>
                <w:sz w:val="14"/>
                <w:szCs w:val="14"/>
              </w:rPr>
              <w:t>(ISC)</w:t>
            </w:r>
            <w:r w:rsidRPr="001340F7">
              <w:rPr>
                <w:rFonts w:ascii="Arial" w:eastAsia="Arial" w:hAnsi="Arial" w:cs="Arial"/>
                <w:sz w:val="14"/>
                <w:szCs w:val="14"/>
                <w:vertAlign w:val="superscript"/>
              </w:rPr>
              <w:t>2</w:t>
            </w:r>
            <w:r w:rsidRPr="002E2C64">
              <w:rPr>
                <w:rFonts w:ascii="Arial" w:eastAsia="Arial" w:hAnsi="Arial" w:cs="Arial"/>
                <w:sz w:val="14"/>
                <w:szCs w:val="14"/>
              </w:rPr>
              <w:t xml:space="preserve"> CISSP Study Guide.</w:t>
            </w:r>
          </w:p>
          <w:p w14:paraId="1F6E34A8"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Uczestnik kursu otrzymuje akredytowane przez (ISC)</w:t>
            </w:r>
            <w:r w:rsidRPr="001340F7">
              <w:rPr>
                <w:rFonts w:ascii="Arial" w:eastAsia="Arial" w:hAnsi="Arial" w:cs="Arial"/>
                <w:sz w:val="14"/>
                <w:szCs w:val="14"/>
                <w:vertAlign w:val="superscript"/>
              </w:rPr>
              <w:t>2</w:t>
            </w:r>
            <w:r w:rsidRPr="002E2C64">
              <w:rPr>
                <w:rFonts w:ascii="Arial" w:eastAsia="Arial" w:hAnsi="Arial" w:cs="Arial"/>
                <w:sz w:val="14"/>
                <w:szCs w:val="14"/>
              </w:rPr>
              <w:t xml:space="preserve"> materiały dydaktyczne dotyczące certyfikatu CISSP, w tym w szczególności podręcznik oraz materiały przygotowujące do egzaminu. Materiały mogą zostać dostarczone w formie papierowej, publikacji elektronicznych w formacie pdf lub dostępu do materiałów on-line aktywnego przez co najmniej 10 </w:t>
            </w:r>
            <w:r w:rsidRPr="002E2C64">
              <w:rPr>
                <w:rFonts w:ascii="Arial" w:eastAsia="Arial" w:hAnsi="Arial" w:cs="Arial"/>
                <w:sz w:val="14"/>
                <w:szCs w:val="14"/>
              </w:rPr>
              <w:lastRenderedPageBreak/>
              <w:t xml:space="preserve">miesięcy od momentu rozpoczęcia szkolenia.    </w:t>
            </w:r>
          </w:p>
          <w:p w14:paraId="61E6CA33"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U</w:t>
            </w:r>
            <w:r>
              <w:rPr>
                <w:rFonts w:ascii="Arial" w:eastAsia="Arial" w:hAnsi="Arial" w:cs="Arial"/>
                <w:sz w:val="14"/>
                <w:szCs w:val="14"/>
              </w:rPr>
              <w:t xml:space="preserve">czestnik kursu dostaje dokument </w:t>
            </w:r>
            <w:r w:rsidRPr="002E2C64">
              <w:rPr>
                <w:rFonts w:ascii="Arial" w:eastAsia="Arial" w:hAnsi="Arial" w:cs="Arial"/>
                <w:sz w:val="14"/>
                <w:szCs w:val="14"/>
              </w:rPr>
              <w:t>upoważniający do przystąpienia do egzaminu (ISC)</w:t>
            </w:r>
            <w:r w:rsidRPr="002E2C64">
              <w:rPr>
                <w:rFonts w:ascii="Arial" w:eastAsia="Arial" w:hAnsi="Arial" w:cs="Arial"/>
                <w:sz w:val="14"/>
                <w:szCs w:val="14"/>
                <w:vertAlign w:val="superscript"/>
              </w:rPr>
              <w:t>2</w:t>
            </w:r>
            <w:r w:rsidRPr="002E2C64">
              <w:rPr>
                <w:rFonts w:ascii="Arial" w:eastAsia="Arial" w:hAnsi="Arial" w:cs="Arial"/>
                <w:sz w:val="14"/>
                <w:szCs w:val="14"/>
              </w:rPr>
              <w:t xml:space="preserve"> CISSP ważny co najmniej 12 miesięcy od zakończenia kursu.</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DE7F71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sz w:val="14"/>
                <w:szCs w:val="14"/>
              </w:rPr>
              <w:lastRenderedPageBreak/>
              <w:t xml:space="preserve">5 dni szkoleniowych po 8 godzin </w:t>
            </w:r>
          </w:p>
          <w:p w14:paraId="76FE40A2" w14:textId="77777777" w:rsidR="00A8566B" w:rsidRPr="002E2C64" w:rsidRDefault="00A8566B" w:rsidP="00CC60FB">
            <w:pPr>
              <w:spacing w:line="240" w:lineRule="auto"/>
              <w:jc w:val="center"/>
              <w:rPr>
                <w:rFonts w:ascii="Arial" w:eastAsia="Arial" w:hAnsi="Arial" w:cs="Arial"/>
                <w:sz w:val="14"/>
                <w:szCs w:val="14"/>
              </w:rPr>
            </w:pPr>
          </w:p>
          <w:p w14:paraId="130271A1" w14:textId="77777777" w:rsidR="00A8566B" w:rsidRPr="002E2C64" w:rsidRDefault="00A8566B" w:rsidP="00CC60FB">
            <w:pPr>
              <w:spacing w:line="240" w:lineRule="auto"/>
              <w:jc w:val="center"/>
              <w:rPr>
                <w:rFonts w:ascii="Arial" w:eastAsia="Arial" w:hAnsi="Arial" w:cs="Arial"/>
                <w:strike/>
                <w:sz w:val="14"/>
                <w:szCs w:val="14"/>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CDDAD1"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Realizacja na bazie infrastruktury ECSC.</w:t>
            </w:r>
          </w:p>
          <w:p w14:paraId="77508001"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Po zakończeniu szkolenia egzamin w formie stacjonarnej lub online.</w:t>
            </w:r>
          </w:p>
          <w:p w14:paraId="664B9EC5"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Dostęp do akredytowanego egzaminu w terminie co najmniej 12 m-cy od zakończenia szkolenia.</w:t>
            </w:r>
          </w:p>
          <w:p w14:paraId="7E16E7DE" w14:textId="77777777" w:rsidR="00A8566B" w:rsidRPr="002E2C64" w:rsidRDefault="00A8566B" w:rsidP="00CC60FB">
            <w:pPr>
              <w:spacing w:line="240" w:lineRule="auto"/>
              <w:jc w:val="center"/>
              <w:rPr>
                <w:rFonts w:ascii="Arial" w:eastAsia="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4FCA3CF6" w14:textId="77777777" w:rsidR="00A8566B" w:rsidRPr="002E2C64" w:rsidRDefault="00A8566B" w:rsidP="00CC60FB">
            <w:pPr>
              <w:spacing w:after="0" w:line="240" w:lineRule="auto"/>
              <w:jc w:val="center"/>
              <w:rPr>
                <w:rFonts w:ascii="Arial" w:eastAsia="Arial" w:hAnsi="Arial" w:cs="Arial"/>
                <w:sz w:val="14"/>
                <w:szCs w:val="14"/>
              </w:rPr>
            </w:pPr>
            <w:r w:rsidRPr="002E2C64">
              <w:rPr>
                <w:rFonts w:ascii="Arial" w:eastAsia="Arial" w:hAnsi="Arial" w:cs="Arial"/>
                <w:sz w:val="14"/>
                <w:szCs w:val="14"/>
              </w:rPr>
              <w:t>3 x 12 osób</w:t>
            </w:r>
          </w:p>
          <w:p w14:paraId="1C919963" w14:textId="77777777" w:rsidR="00A8566B" w:rsidRPr="002E2C64" w:rsidRDefault="00A8566B" w:rsidP="00CC60FB">
            <w:pPr>
              <w:spacing w:after="0" w:line="240" w:lineRule="auto"/>
              <w:jc w:val="center"/>
              <w:rPr>
                <w:rFonts w:ascii="Arial" w:eastAsia="Arial" w:hAnsi="Arial" w:cs="Arial"/>
                <w:sz w:val="14"/>
                <w:szCs w:val="14"/>
              </w:rPr>
            </w:pPr>
            <w:r w:rsidRPr="002E2C64">
              <w:rPr>
                <w:rFonts w:ascii="Arial" w:eastAsia="Arial" w:hAnsi="Arial" w:cs="Arial"/>
                <w:sz w:val="14"/>
                <w:szCs w:val="14"/>
              </w:rPr>
              <w:t>(Warszawa/ Zegrze)</w:t>
            </w:r>
          </w:p>
        </w:tc>
      </w:tr>
    </w:tbl>
    <w:p w14:paraId="2FBE90E2" w14:textId="77777777" w:rsidR="00A17FCD" w:rsidRDefault="00A17FCD" w:rsidP="00A17FCD">
      <w:pPr>
        <w:pStyle w:val="Nagwek"/>
        <w:spacing w:after="120"/>
        <w:rPr>
          <w:rFonts w:ascii="Arial Narrow" w:hAnsi="Arial Narrow" w:cs="Arial"/>
        </w:rPr>
      </w:pPr>
    </w:p>
    <w:p w14:paraId="39F38C01" w14:textId="77777777" w:rsidR="00A8566B" w:rsidRDefault="00A8566B" w:rsidP="00A17FCD">
      <w:pPr>
        <w:pStyle w:val="Nagwek"/>
        <w:spacing w:after="120"/>
        <w:rPr>
          <w:rFonts w:ascii="Arial Narrow" w:hAnsi="Arial Narrow" w:cs="Arial"/>
        </w:rPr>
      </w:pPr>
    </w:p>
    <w:p w14:paraId="1BCD91D2" w14:textId="77777777" w:rsidR="00A8566B" w:rsidRDefault="00A8566B" w:rsidP="00A17FCD">
      <w:pPr>
        <w:pStyle w:val="Nagwek"/>
        <w:spacing w:after="120"/>
        <w:rPr>
          <w:rFonts w:ascii="Arial Narrow" w:hAnsi="Arial Narrow" w:cs="Arial"/>
        </w:rPr>
      </w:pPr>
    </w:p>
    <w:p w14:paraId="518437EF" w14:textId="77777777" w:rsidR="00A8566B" w:rsidRDefault="00A8566B" w:rsidP="00A17FCD">
      <w:pPr>
        <w:pStyle w:val="Nagwek"/>
        <w:spacing w:after="120"/>
        <w:rPr>
          <w:rFonts w:ascii="Arial Narrow" w:hAnsi="Arial Narrow" w:cs="Arial"/>
        </w:rPr>
      </w:pPr>
    </w:p>
    <w:p w14:paraId="5AFEA1FD" w14:textId="77777777" w:rsidR="00A8566B" w:rsidRDefault="00A8566B" w:rsidP="00A17FCD">
      <w:pPr>
        <w:pStyle w:val="Nagwek"/>
        <w:spacing w:after="120"/>
        <w:rPr>
          <w:rFonts w:ascii="Arial Narrow" w:hAnsi="Arial Narrow" w:cs="Arial"/>
        </w:rPr>
      </w:pPr>
    </w:p>
    <w:p w14:paraId="16D3CF34" w14:textId="77777777" w:rsidR="00A8566B" w:rsidRDefault="00A8566B" w:rsidP="00A17FCD">
      <w:pPr>
        <w:pStyle w:val="Nagwek"/>
        <w:spacing w:after="120"/>
        <w:rPr>
          <w:rFonts w:ascii="Arial Narrow" w:hAnsi="Arial Narrow" w:cs="Arial"/>
        </w:rPr>
      </w:pPr>
    </w:p>
    <w:p w14:paraId="3CB9CE48" w14:textId="77777777" w:rsidR="00A8566B" w:rsidRDefault="00A8566B" w:rsidP="00A17FCD">
      <w:pPr>
        <w:pStyle w:val="Nagwek"/>
        <w:spacing w:after="120"/>
        <w:rPr>
          <w:rFonts w:ascii="Arial Narrow" w:hAnsi="Arial Narrow" w:cs="Arial"/>
        </w:rPr>
      </w:pPr>
    </w:p>
    <w:p w14:paraId="01D17EDD" w14:textId="77777777" w:rsidR="00A8566B" w:rsidRDefault="00A8566B" w:rsidP="00A17FCD">
      <w:pPr>
        <w:pStyle w:val="Nagwek"/>
        <w:spacing w:after="120"/>
        <w:rPr>
          <w:rFonts w:ascii="Arial Narrow" w:hAnsi="Arial Narrow" w:cs="Arial"/>
        </w:rPr>
      </w:pPr>
    </w:p>
    <w:p w14:paraId="62EF1326" w14:textId="77777777" w:rsidR="00A8566B" w:rsidRDefault="00A8566B" w:rsidP="00A17FCD">
      <w:pPr>
        <w:pStyle w:val="Nagwek"/>
        <w:spacing w:after="120"/>
        <w:rPr>
          <w:rFonts w:ascii="Arial Narrow" w:hAnsi="Arial Narrow" w:cs="Arial"/>
        </w:rPr>
      </w:pPr>
    </w:p>
    <w:p w14:paraId="0F2C7F80" w14:textId="77777777" w:rsidR="00A8566B" w:rsidRDefault="00A8566B" w:rsidP="00A17FCD">
      <w:pPr>
        <w:pStyle w:val="Nagwek"/>
        <w:spacing w:after="120"/>
        <w:rPr>
          <w:rFonts w:ascii="Arial Narrow" w:hAnsi="Arial Narrow" w:cs="Arial"/>
        </w:rPr>
      </w:pPr>
    </w:p>
    <w:p w14:paraId="396EF37F" w14:textId="77777777" w:rsidR="00A8566B" w:rsidRDefault="00A8566B" w:rsidP="00A17FCD">
      <w:pPr>
        <w:pStyle w:val="Nagwek"/>
        <w:spacing w:after="120"/>
        <w:rPr>
          <w:rFonts w:ascii="Arial Narrow" w:hAnsi="Arial Narrow" w:cs="Arial"/>
        </w:rPr>
      </w:pPr>
    </w:p>
    <w:p w14:paraId="7F51F4C2" w14:textId="77777777" w:rsidR="00A8566B" w:rsidRDefault="00A8566B" w:rsidP="00A17FCD">
      <w:pPr>
        <w:pStyle w:val="Nagwek"/>
        <w:spacing w:after="120"/>
        <w:rPr>
          <w:rFonts w:ascii="Arial Narrow" w:hAnsi="Arial Narrow" w:cs="Arial"/>
        </w:rPr>
      </w:pPr>
    </w:p>
    <w:p w14:paraId="39EBE1BD" w14:textId="77777777" w:rsidR="00A8566B" w:rsidRDefault="00A8566B" w:rsidP="00A17FCD">
      <w:pPr>
        <w:pStyle w:val="Nagwek"/>
        <w:spacing w:after="120"/>
        <w:rPr>
          <w:rFonts w:ascii="Arial Narrow" w:hAnsi="Arial Narrow" w:cs="Arial"/>
        </w:rPr>
      </w:pPr>
    </w:p>
    <w:p w14:paraId="126996A2" w14:textId="77777777" w:rsidR="00A8566B" w:rsidRDefault="00A8566B" w:rsidP="00A17FCD">
      <w:pPr>
        <w:pStyle w:val="Nagwek"/>
        <w:spacing w:after="120"/>
        <w:rPr>
          <w:rFonts w:ascii="Arial Narrow" w:hAnsi="Arial Narrow" w:cs="Arial"/>
        </w:rPr>
      </w:pPr>
    </w:p>
    <w:p w14:paraId="4A1A7FBA" w14:textId="77777777" w:rsidR="00A8566B" w:rsidRDefault="00A8566B" w:rsidP="00A17FCD">
      <w:pPr>
        <w:pStyle w:val="Nagwek"/>
        <w:spacing w:after="120"/>
        <w:rPr>
          <w:rFonts w:ascii="Arial Narrow" w:hAnsi="Arial Narrow" w:cs="Arial"/>
        </w:rPr>
      </w:pPr>
    </w:p>
    <w:p w14:paraId="0097FD98" w14:textId="77777777" w:rsidR="00A8566B" w:rsidRDefault="00A8566B" w:rsidP="00A17FCD">
      <w:pPr>
        <w:pStyle w:val="Nagwek"/>
        <w:spacing w:after="120"/>
        <w:rPr>
          <w:rFonts w:ascii="Arial Narrow" w:hAnsi="Arial Narrow" w:cs="Arial"/>
        </w:rPr>
      </w:pPr>
    </w:p>
    <w:p w14:paraId="0416B803" w14:textId="77777777" w:rsidR="00A8566B" w:rsidRDefault="00A8566B" w:rsidP="00A17FCD">
      <w:pPr>
        <w:pStyle w:val="Nagwek"/>
        <w:spacing w:after="120"/>
        <w:rPr>
          <w:rFonts w:ascii="Arial Narrow" w:hAnsi="Arial Narrow" w:cs="Arial"/>
        </w:rPr>
      </w:pPr>
    </w:p>
    <w:p w14:paraId="3CC9016C" w14:textId="77777777" w:rsidR="00A17FCD" w:rsidRDefault="00A17FCD" w:rsidP="00A17FCD">
      <w:pPr>
        <w:pStyle w:val="Nagwek"/>
        <w:spacing w:after="120"/>
        <w:rPr>
          <w:rFonts w:ascii="Arial Narrow" w:hAnsi="Arial Narrow" w:cs="Arial"/>
          <w:b/>
          <w:sz w:val="20"/>
          <w:szCs w:val="20"/>
          <w:u w:val="single"/>
          <w:lang w:val="en-US"/>
        </w:rPr>
      </w:pPr>
    </w:p>
    <w:p w14:paraId="0648657A" w14:textId="04B72293" w:rsidR="00A17FCD" w:rsidRPr="00FB5394" w:rsidRDefault="00A17FCD" w:rsidP="00A17FCD">
      <w:pPr>
        <w:pStyle w:val="Nagwek"/>
        <w:spacing w:after="120"/>
        <w:rPr>
          <w:rFonts w:ascii="Arial Narrow" w:eastAsia="Arial" w:hAnsi="Arial Narrow" w:cs="Arial"/>
          <w:color w:val="000000" w:themeColor="text1"/>
          <w:sz w:val="20"/>
          <w:szCs w:val="20"/>
          <w:u w:val="single"/>
        </w:rPr>
      </w:pPr>
      <w:r>
        <w:rPr>
          <w:rFonts w:ascii="Arial Narrow" w:eastAsia="Arial" w:hAnsi="Arial Narrow" w:cs="Arial"/>
          <w:b/>
          <w:bCs/>
          <w:color w:val="000000" w:themeColor="text1"/>
          <w:sz w:val="20"/>
          <w:szCs w:val="20"/>
          <w:u w:val="single"/>
        </w:rPr>
        <w:lastRenderedPageBreak/>
        <w:t xml:space="preserve">CZĘŚĆ IX - </w:t>
      </w:r>
      <w:bookmarkStart w:id="26" w:name="_Hlk176766342"/>
      <w:r w:rsidR="00A8566B" w:rsidRPr="00A8566B">
        <w:rPr>
          <w:rFonts w:ascii="Arial Narrow" w:eastAsia="Arial" w:hAnsi="Arial Narrow" w:cs="Arial"/>
          <w:b/>
          <w:bCs/>
          <w:color w:val="000000" w:themeColor="text1"/>
          <w:sz w:val="20"/>
          <w:szCs w:val="20"/>
          <w:u w:val="single"/>
        </w:rPr>
        <w:t>SZKOLENIE PRZYGOTOWUJĄCE DO EGZAMINU CompTIA CASP+ WRAZ Z AKREDYTOWANYM EGZAMINEM</w:t>
      </w:r>
      <w:bookmarkEnd w:id="26"/>
    </w:p>
    <w:p w14:paraId="2269B99C" w14:textId="77777777" w:rsidR="00A17FCD" w:rsidRDefault="00A17FCD" w:rsidP="00A17FCD">
      <w:pPr>
        <w:tabs>
          <w:tab w:val="center" w:pos="4536"/>
          <w:tab w:val="right" w:pos="9072"/>
        </w:tabs>
        <w:spacing w:after="0" w:line="240" w:lineRule="auto"/>
        <w:jc w:val="center"/>
        <w:rPr>
          <w:rFonts w:ascii="Arial" w:eastAsia="Arial" w:hAnsi="Arial" w:cs="Arial"/>
          <w:color w:val="000000" w:themeColor="text1"/>
          <w:sz w:val="16"/>
          <w:szCs w:val="16"/>
        </w:rPr>
      </w:pPr>
    </w:p>
    <w:tbl>
      <w:tblPr>
        <w:tblW w:w="13996" w:type="dxa"/>
        <w:tblLayout w:type="fixed"/>
        <w:tblLook w:val="04A0" w:firstRow="1" w:lastRow="0" w:firstColumn="1" w:lastColumn="0" w:noHBand="0" w:noVBand="1"/>
      </w:tblPr>
      <w:tblGrid>
        <w:gridCol w:w="526"/>
        <w:gridCol w:w="1987"/>
        <w:gridCol w:w="3652"/>
        <w:gridCol w:w="2016"/>
        <w:gridCol w:w="1622"/>
        <w:gridCol w:w="1529"/>
        <w:gridCol w:w="1418"/>
        <w:gridCol w:w="1246"/>
      </w:tblGrid>
      <w:tr w:rsidR="00A8566B" w:rsidRPr="002E2C64" w14:paraId="0F6027D0"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0767E"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E76FF"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97E97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E3F8A8"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725FE"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093666"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78B89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DD138"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A8566B" w:rsidRPr="002E2C64" w14:paraId="3E9B0FF8"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42190"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E88AB3"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1DB26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19D77"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12B0E0"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868A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72A782"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0D07D"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A8566B" w:rsidRPr="002E2C64" w14:paraId="221B2E79" w14:textId="77777777" w:rsidTr="00CC60FB">
        <w:trPr>
          <w:trHeight w:val="42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5DC07EA6" w14:textId="77777777" w:rsidR="00A8566B" w:rsidRPr="002E2C64" w:rsidRDefault="00A8566B"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3CC7932D"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b/>
                <w:bCs/>
                <w:sz w:val="14"/>
                <w:szCs w:val="14"/>
              </w:rPr>
              <w:t>Szkolenie przygotowujące do egzaminu CompTIA CASP+ wraz z akredytowanym egzaminem</w:t>
            </w:r>
          </w:p>
          <w:p w14:paraId="4F65FC44" w14:textId="77777777" w:rsidR="00A8566B" w:rsidRPr="002E2C64" w:rsidRDefault="00A8566B" w:rsidP="00CC60FB">
            <w:pPr>
              <w:rPr>
                <w:rFonts w:ascii="Arial" w:eastAsia="Arial" w:hAnsi="Arial" w:cs="Arial"/>
                <w:sz w:val="14"/>
                <w:szCs w:val="14"/>
              </w:rPr>
            </w:pP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168B8B28"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 xml:space="preserve">Moduł 1: Architektura cyberbezpieczeństwa </w:t>
            </w:r>
          </w:p>
          <w:p w14:paraId="026637D4"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działania związane z zarządzaniem zagrożeniami</w:t>
            </w:r>
          </w:p>
          <w:p w14:paraId="26787FA2"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analiza wskaźników kompromitacji systemu i przygotowanie odpowiedniej odpowiedzi</w:t>
            </w:r>
          </w:p>
          <w:p w14:paraId="77C5257E"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działania związane z zarządzaniem lukami w zabezpieczeniach</w:t>
            </w:r>
          </w:p>
          <w:p w14:paraId="613C5A18"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użycie odpowiednich metod i narzędzi oceny podatności oraz testów penetracyjnych</w:t>
            </w:r>
          </w:p>
          <w:p w14:paraId="6359265B"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analiza podatności, przygotowanie rekomendacji ograniczających ryzyko</w:t>
            </w:r>
          </w:p>
          <w:p w14:paraId="6E215084"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procesowe podejście do redukcji ryzyka</w:t>
            </w:r>
          </w:p>
          <w:p w14:paraId="0F1AC188"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implementacja odpowiedniej reakcji  na incydent</w:t>
            </w:r>
          </w:p>
          <w:p w14:paraId="107F2F56"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znaczenie koncepcji analizy powłamaniowej</w:t>
            </w:r>
          </w:p>
          <w:p w14:paraId="7A47C12B" w14:textId="77777777" w:rsidR="00A8566B" w:rsidRPr="002E2C64" w:rsidRDefault="00A8566B" w:rsidP="00D13434">
            <w:pPr>
              <w:pStyle w:val="Akapitzlist"/>
              <w:numPr>
                <w:ilvl w:val="0"/>
                <w:numId w:val="173"/>
              </w:numPr>
              <w:spacing w:line="240" w:lineRule="auto"/>
              <w:ind w:left="347"/>
              <w:rPr>
                <w:rFonts w:ascii="Arial" w:eastAsia="Arial" w:hAnsi="Arial" w:cs="Arial"/>
                <w:sz w:val="14"/>
                <w:szCs w:val="14"/>
              </w:rPr>
            </w:pPr>
            <w:r w:rsidRPr="002E2C64">
              <w:rPr>
                <w:rFonts w:ascii="Arial" w:eastAsia="Arial" w:hAnsi="Arial" w:cs="Arial"/>
                <w:sz w:val="14"/>
                <w:szCs w:val="14"/>
              </w:rPr>
              <w:t>wykorzystanie narzędzi do analizy powłamaniowej</w:t>
            </w:r>
          </w:p>
          <w:p w14:paraId="2DCA810A" w14:textId="77777777" w:rsidR="00A8566B" w:rsidRPr="002E2C64" w:rsidRDefault="00A8566B" w:rsidP="00CC60FB">
            <w:pPr>
              <w:spacing w:line="240" w:lineRule="auto"/>
              <w:rPr>
                <w:rFonts w:ascii="Arial" w:eastAsia="Arial" w:hAnsi="Arial" w:cs="Arial"/>
                <w:sz w:val="14"/>
                <w:szCs w:val="14"/>
              </w:rPr>
            </w:pPr>
          </w:p>
          <w:p w14:paraId="4CC51E32"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Moduł 2: Działania w obszarze cyberbezpieczeństwa</w:t>
            </w:r>
          </w:p>
          <w:p w14:paraId="41243B88"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analiza wymagań i celów bezpieczeństwa dla zapewnienia odpowiedniej, bezpiecznej architektury nowych i istniejących sieci</w:t>
            </w:r>
          </w:p>
          <w:p w14:paraId="260CA24E"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analiza wymagań organizacyjnych w celu określenia odpowiedniego projektu infrastruktury cyberbezpieczeństwa</w:t>
            </w:r>
          </w:p>
          <w:p w14:paraId="4DBB5244"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bezpieczna integracja aplikacji do sieci przedsiębiorstwa</w:t>
            </w:r>
          </w:p>
          <w:p w14:paraId="264FE2EE"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implementacja technik bezpieczeństwa danych w celu zabezpieczenia infrastruktury  przedsiębiorstwa</w:t>
            </w:r>
          </w:p>
          <w:p w14:paraId="61C19156"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analiza wymagań  i celów bezpieczeństwa w celu zapewnienia odpowiedniej kontroli autentykacji i autoryzacji</w:t>
            </w:r>
          </w:p>
          <w:p w14:paraId="59F17804"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wymagania dla zaimplementowania bezpiecznych rozwiązań chmurowych i wirtualizacyjnych</w:t>
            </w:r>
          </w:p>
          <w:p w14:paraId="1F962140"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 xml:space="preserve">kryptografia i infrastruktura klucza publicznego (PKI) </w:t>
            </w:r>
          </w:p>
          <w:p w14:paraId="5D864806" w14:textId="77777777" w:rsidR="00A8566B" w:rsidRPr="002E2C64" w:rsidRDefault="00A8566B" w:rsidP="00D13434">
            <w:pPr>
              <w:pStyle w:val="Akapitzlist"/>
              <w:numPr>
                <w:ilvl w:val="0"/>
                <w:numId w:val="174"/>
              </w:numPr>
              <w:spacing w:line="240" w:lineRule="auto"/>
              <w:ind w:left="347"/>
              <w:rPr>
                <w:rFonts w:ascii="Arial" w:eastAsia="Arial" w:hAnsi="Arial" w:cs="Arial"/>
                <w:sz w:val="14"/>
                <w:szCs w:val="14"/>
              </w:rPr>
            </w:pPr>
            <w:r w:rsidRPr="002E2C64">
              <w:rPr>
                <w:rFonts w:ascii="Arial" w:eastAsia="Arial" w:hAnsi="Arial" w:cs="Arial"/>
                <w:sz w:val="14"/>
                <w:szCs w:val="14"/>
              </w:rPr>
              <w:t>wpływ nowych technologii na bezpieczeństwo i zabezpieczenie prywatności przedsiębiorstwa</w:t>
            </w:r>
          </w:p>
          <w:p w14:paraId="0385FBBB"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lastRenderedPageBreak/>
              <w:t>Moduł 3: Inżynieria cyberbezpieczeństwa i kryptografia</w:t>
            </w:r>
          </w:p>
          <w:p w14:paraId="4616D77A"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aplikowanie bezpiecznej konfiguracji firmowych urządzeń mobilnych</w:t>
            </w:r>
          </w:p>
          <w:p w14:paraId="7555330B"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 xml:space="preserve">konfiguracja i implementacja zabezpieczeń urządzeń końcowych </w:t>
            </w:r>
          </w:p>
          <w:p w14:paraId="60941106"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kwestie cyberbezpieczeństwa w specyficznych branżach i technologiach operacyjnych (OT)</w:t>
            </w:r>
          </w:p>
          <w:p w14:paraId="2B5DFFE7"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wpływ adaptacji rozwiązań chmurowych na bezpieczeństwo firmy</w:t>
            </w:r>
          </w:p>
          <w:p w14:paraId="502F09E6"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implementacja odpowiedniego rozwiązania infrastruktury klucza prywatnego (PKI)</w:t>
            </w:r>
          </w:p>
          <w:p w14:paraId="379B933F"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 xml:space="preserve">implementacja odpowiednich protokołów i algorytmów kryptograficznych </w:t>
            </w:r>
          </w:p>
          <w:p w14:paraId="666CB7CB" w14:textId="77777777" w:rsidR="00A8566B" w:rsidRPr="002E2C64" w:rsidRDefault="00A8566B" w:rsidP="00D13434">
            <w:pPr>
              <w:pStyle w:val="Akapitzlist"/>
              <w:numPr>
                <w:ilvl w:val="0"/>
                <w:numId w:val="175"/>
              </w:numPr>
              <w:spacing w:line="240" w:lineRule="auto"/>
              <w:ind w:left="347"/>
              <w:rPr>
                <w:rFonts w:ascii="Arial" w:eastAsia="Arial" w:hAnsi="Arial" w:cs="Arial"/>
                <w:sz w:val="14"/>
                <w:szCs w:val="14"/>
              </w:rPr>
            </w:pPr>
            <w:r w:rsidRPr="002E2C64">
              <w:rPr>
                <w:rFonts w:ascii="Arial" w:eastAsia="Arial" w:hAnsi="Arial" w:cs="Arial"/>
                <w:sz w:val="14"/>
                <w:szCs w:val="14"/>
              </w:rPr>
              <w:t>rozwiązywanie problemów w stosowanych rozwiązaniach kryptograficznych</w:t>
            </w:r>
          </w:p>
          <w:p w14:paraId="73D3D3C4"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 xml:space="preserve"> Moduł 4: Zarządzanie ryzykiem i zgodnością z regulacjami</w:t>
            </w:r>
          </w:p>
          <w:p w14:paraId="206FEB0F" w14:textId="77777777" w:rsidR="00A8566B" w:rsidRPr="002E2C64" w:rsidRDefault="00A8566B" w:rsidP="00D13434">
            <w:pPr>
              <w:pStyle w:val="Akapitzlist"/>
              <w:numPr>
                <w:ilvl w:val="0"/>
                <w:numId w:val="176"/>
              </w:numPr>
              <w:spacing w:line="240" w:lineRule="auto"/>
              <w:ind w:left="347"/>
              <w:rPr>
                <w:rFonts w:ascii="Arial" w:eastAsia="Arial" w:hAnsi="Arial" w:cs="Arial"/>
                <w:sz w:val="14"/>
                <w:szCs w:val="14"/>
              </w:rPr>
            </w:pPr>
            <w:r w:rsidRPr="002E2C64">
              <w:rPr>
                <w:rFonts w:ascii="Arial" w:eastAsia="Arial" w:hAnsi="Arial" w:cs="Arial"/>
                <w:sz w:val="14"/>
                <w:szCs w:val="14"/>
              </w:rPr>
              <w:t>stosowanie odpowiednich strategii zarządzania ryzykiem</w:t>
            </w:r>
          </w:p>
          <w:p w14:paraId="009964D0" w14:textId="77777777" w:rsidR="00A8566B" w:rsidRPr="002E2C64" w:rsidRDefault="00A8566B" w:rsidP="00D13434">
            <w:pPr>
              <w:pStyle w:val="Akapitzlist"/>
              <w:numPr>
                <w:ilvl w:val="0"/>
                <w:numId w:val="176"/>
              </w:numPr>
              <w:spacing w:line="240" w:lineRule="auto"/>
              <w:ind w:left="347"/>
              <w:rPr>
                <w:rFonts w:ascii="Arial" w:eastAsia="Arial" w:hAnsi="Arial" w:cs="Arial"/>
                <w:sz w:val="14"/>
                <w:szCs w:val="14"/>
              </w:rPr>
            </w:pPr>
            <w:r w:rsidRPr="002E2C64">
              <w:rPr>
                <w:rFonts w:ascii="Arial" w:eastAsia="Arial" w:hAnsi="Arial" w:cs="Arial"/>
                <w:sz w:val="14"/>
                <w:szCs w:val="14"/>
              </w:rPr>
              <w:t>istota zarządzania i mitygacji ryzyka związanego z dostawcami</w:t>
            </w:r>
          </w:p>
          <w:p w14:paraId="17BD222F" w14:textId="77777777" w:rsidR="00A8566B" w:rsidRPr="002E2C64" w:rsidRDefault="00A8566B" w:rsidP="00D13434">
            <w:pPr>
              <w:pStyle w:val="Akapitzlist"/>
              <w:numPr>
                <w:ilvl w:val="0"/>
                <w:numId w:val="176"/>
              </w:numPr>
              <w:spacing w:line="240" w:lineRule="auto"/>
              <w:ind w:left="347"/>
              <w:rPr>
                <w:rFonts w:ascii="Arial" w:eastAsia="Arial" w:hAnsi="Arial" w:cs="Arial"/>
                <w:sz w:val="14"/>
                <w:szCs w:val="14"/>
              </w:rPr>
            </w:pPr>
            <w:r w:rsidRPr="002E2C64">
              <w:rPr>
                <w:rFonts w:ascii="Arial" w:eastAsia="Arial" w:hAnsi="Arial" w:cs="Arial"/>
                <w:sz w:val="14"/>
                <w:szCs w:val="14"/>
              </w:rPr>
              <w:t>metodyki zarządzania zgodnością, kwestie prawne oraz ich wpływ na organizację</w:t>
            </w:r>
          </w:p>
          <w:p w14:paraId="4DD51567" w14:textId="77777777" w:rsidR="00A8566B" w:rsidRPr="002E2C64" w:rsidRDefault="00A8566B" w:rsidP="00D13434">
            <w:pPr>
              <w:pStyle w:val="Akapitzlist"/>
              <w:numPr>
                <w:ilvl w:val="0"/>
                <w:numId w:val="176"/>
              </w:numPr>
              <w:spacing w:line="240" w:lineRule="auto"/>
              <w:ind w:left="347"/>
              <w:rPr>
                <w:rFonts w:ascii="Arial" w:eastAsia="Arial" w:hAnsi="Arial" w:cs="Arial"/>
                <w:sz w:val="14"/>
                <w:szCs w:val="14"/>
              </w:rPr>
            </w:pPr>
            <w:r w:rsidRPr="002E2C64">
              <w:rPr>
                <w:rFonts w:ascii="Arial" w:eastAsia="Arial" w:hAnsi="Arial" w:cs="Arial"/>
                <w:sz w:val="14"/>
                <w:szCs w:val="14"/>
              </w:rPr>
              <w:t xml:space="preserve">koncepcje ciągłości biznesu i przywracania po awarii </w:t>
            </w:r>
          </w:p>
          <w:p w14:paraId="02A2FBD5"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 xml:space="preserve">Omówienie egzaminu CompTIA CASP+ </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41A3C949" w14:textId="77777777" w:rsidR="00A8566B" w:rsidRPr="002E2C64" w:rsidRDefault="00A8566B" w:rsidP="00CC60FB">
            <w:pPr>
              <w:rPr>
                <w:rFonts w:ascii="Arial" w:eastAsia="Arial" w:hAnsi="Arial" w:cs="Arial"/>
                <w:sz w:val="14"/>
                <w:szCs w:val="14"/>
              </w:rPr>
            </w:pPr>
            <w:r w:rsidRPr="002E2C64">
              <w:rPr>
                <w:rFonts w:ascii="Arial" w:eastAsia="Arial" w:hAnsi="Arial" w:cs="Arial"/>
                <w:sz w:val="14"/>
                <w:szCs w:val="14"/>
              </w:rPr>
              <w:lastRenderedPageBreak/>
              <w:t xml:space="preserve">Prowadzący zajęcia posiadający: wyższe wykształcenie w zakresie technologii informacyjnych IT lub zarządzania oraz posiada co najmniej pięcioletnie doświadczenie w realizacji usług w sferze bezpieczeństwa lub technologii informacyjnych IT (za takie doświadczenie Zamawiający nie uzna prowadzenia szkoleń i doradztwa w powyższym zakresie) oraz posiada </w:t>
            </w:r>
            <w:r w:rsidRPr="002E2C64">
              <w:rPr>
                <w:rFonts w:ascii="Arial" w:hAnsi="Arial" w:cs="Arial"/>
                <w:sz w:val="14"/>
                <w:szCs w:val="14"/>
              </w:rPr>
              <w:tab/>
            </w:r>
            <w:r w:rsidRPr="002E2C64">
              <w:rPr>
                <w:rFonts w:ascii="Arial" w:eastAsia="Arial" w:hAnsi="Arial" w:cs="Arial"/>
                <w:sz w:val="14"/>
                <w:szCs w:val="14"/>
              </w:rPr>
              <w:t>kwalifikacje zawodowe potwierdzone certyfikatem CompTIA CASP+</w:t>
            </w:r>
          </w:p>
          <w:p w14:paraId="436DC41F" w14:textId="77777777" w:rsidR="00A8566B" w:rsidRPr="002E2C64" w:rsidRDefault="00A8566B" w:rsidP="00CC60FB">
            <w:pPr>
              <w:rPr>
                <w:rFonts w:ascii="Arial" w:eastAsia="Arial" w:hAnsi="Arial" w:cs="Arial"/>
                <w:sz w:val="14"/>
                <w:szCs w:val="14"/>
              </w:rPr>
            </w:pPr>
          </w:p>
          <w:p w14:paraId="6509B87E" w14:textId="77777777" w:rsidR="00A8566B" w:rsidRPr="002E2C64" w:rsidRDefault="00A8566B" w:rsidP="00CC60FB">
            <w:pPr>
              <w:rPr>
                <w:rFonts w:ascii="Arial" w:eastAsia="Arial" w:hAnsi="Arial" w:cs="Arial"/>
                <w:sz w:val="14"/>
                <w:szCs w:val="14"/>
              </w:rPr>
            </w:pPr>
          </w:p>
          <w:p w14:paraId="40F7B4CE" w14:textId="77777777" w:rsidR="00A8566B" w:rsidRPr="002E2C64" w:rsidRDefault="00A8566B" w:rsidP="00CC60FB">
            <w:pPr>
              <w:spacing w:line="240" w:lineRule="auto"/>
              <w:rPr>
                <w:rFonts w:ascii="Arial" w:eastAsia="Arial" w:hAnsi="Arial" w:cs="Arial"/>
                <w:sz w:val="14"/>
                <w:szCs w:val="14"/>
              </w:rPr>
            </w:pP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79E0266A"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Kurs kończy się wydaniem certyfikatu ukończenia szkolenia.</w:t>
            </w:r>
          </w:p>
          <w:p w14:paraId="272E99B5" w14:textId="77777777" w:rsidR="00A8566B" w:rsidRPr="002E2C64" w:rsidRDefault="00A8566B" w:rsidP="00CC60FB">
            <w:pPr>
              <w:spacing w:line="240" w:lineRule="auto"/>
              <w:rPr>
                <w:rFonts w:ascii="Arial" w:eastAsia="Arial" w:hAnsi="Arial" w:cs="Arial"/>
                <w:sz w:val="14"/>
                <w:szCs w:val="14"/>
              </w:rPr>
            </w:pPr>
          </w:p>
          <w:p w14:paraId="41CB8F7E"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 xml:space="preserve">Kurs prowadzony jest w oparciu o oryginalne i aktualne (adekwatne do wymagań egzaminu) materiały szkoleniowe </w:t>
            </w:r>
            <w:r w:rsidRPr="002E2C64">
              <w:rPr>
                <w:rFonts w:ascii="Arial" w:hAnsi="Arial" w:cs="Arial"/>
                <w:sz w:val="14"/>
                <w:szCs w:val="14"/>
              </w:rPr>
              <w:br/>
            </w:r>
            <w:r w:rsidRPr="002E2C64">
              <w:rPr>
                <w:rFonts w:ascii="Arial" w:eastAsia="Arial" w:hAnsi="Arial" w:cs="Arial"/>
                <w:sz w:val="14"/>
                <w:szCs w:val="14"/>
              </w:rPr>
              <w:t>The Official CompTIA CASP+.</w:t>
            </w:r>
          </w:p>
          <w:p w14:paraId="394CAD57" w14:textId="77777777" w:rsidR="00A8566B" w:rsidRPr="002E2C64" w:rsidRDefault="00A8566B" w:rsidP="00CC60FB">
            <w:pPr>
              <w:spacing w:line="240" w:lineRule="auto"/>
              <w:rPr>
                <w:rFonts w:ascii="Arial" w:eastAsia="Arial" w:hAnsi="Arial" w:cs="Arial"/>
                <w:sz w:val="14"/>
                <w:szCs w:val="14"/>
              </w:rPr>
            </w:pPr>
          </w:p>
          <w:p w14:paraId="4DA2B0E8"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Uczestnik kursu otrzymuje akredytowane przez CompTIA materiały dydaktyczne dotyczące certyfikatu CompTIA CASP+, w tym w szczególności podręcznik oraz materiały przygotowujące do egzaminu. Materiały mogą zostać dostarczone w formie papierowej, publikacji elektronicznych w formacie pdf lub dostępu do materiałów on-line aktywnego przez co najmniej 10 miesięcy od momentu rozpoczęcia szkolenia.</w:t>
            </w:r>
          </w:p>
          <w:p w14:paraId="75698700" w14:textId="77777777" w:rsidR="00A8566B" w:rsidRPr="002E2C64" w:rsidRDefault="00A8566B" w:rsidP="00CC60FB">
            <w:pPr>
              <w:spacing w:line="240" w:lineRule="auto"/>
              <w:rPr>
                <w:rFonts w:ascii="Arial" w:eastAsia="Arial" w:hAnsi="Arial" w:cs="Arial"/>
                <w:sz w:val="14"/>
                <w:szCs w:val="14"/>
              </w:rPr>
            </w:pPr>
          </w:p>
          <w:p w14:paraId="6C6CF938"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lastRenderedPageBreak/>
              <w:t>Uczestnik kursu dostaje dokument upoważniający do przystąpienia do egzaminu CompTIA CASP+ ważny co najmniej 12 miesięcy od zakończenia kursu.</w:t>
            </w:r>
          </w:p>
          <w:p w14:paraId="2BA1BAAD" w14:textId="77777777" w:rsidR="00A8566B" w:rsidRPr="002E2C64" w:rsidRDefault="00A8566B" w:rsidP="00CC60FB">
            <w:pPr>
              <w:spacing w:line="240" w:lineRule="auto"/>
              <w:rPr>
                <w:rFonts w:ascii="Arial" w:eastAsia="Arial" w:hAnsi="Arial" w:cs="Arial"/>
                <w:sz w:val="14"/>
                <w:szCs w:val="14"/>
              </w:rPr>
            </w:pPr>
          </w:p>
          <w:p w14:paraId="768356E3" w14:textId="77777777" w:rsidR="00A8566B" w:rsidRPr="002E2C64" w:rsidRDefault="00A8566B" w:rsidP="00CC60FB">
            <w:pP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27A92CB7"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sz w:val="14"/>
                <w:szCs w:val="14"/>
              </w:rPr>
              <w:lastRenderedPageBreak/>
              <w:t xml:space="preserve">5 dni szkoleniowych po 8 godzin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202531D6" w14:textId="77777777" w:rsidR="00A8566B" w:rsidRPr="002E2C64" w:rsidRDefault="00A8566B" w:rsidP="00CC60FB">
            <w:pPr>
              <w:spacing w:line="240" w:lineRule="auto"/>
              <w:rPr>
                <w:rFonts w:ascii="Arial" w:eastAsia="Arial" w:hAnsi="Arial" w:cs="Arial"/>
                <w:sz w:val="14"/>
                <w:szCs w:val="14"/>
              </w:rPr>
            </w:pPr>
            <w:r w:rsidRPr="002E2C64">
              <w:rPr>
                <w:rFonts w:ascii="Arial" w:eastAsia="Arial" w:hAnsi="Arial" w:cs="Arial"/>
                <w:sz w:val="14"/>
                <w:szCs w:val="14"/>
              </w:rPr>
              <w:t>Realizacja na bazie infrastruktury ECSC.</w:t>
            </w:r>
          </w:p>
          <w:p w14:paraId="4DF5B1E9" w14:textId="77777777" w:rsidR="00A8566B" w:rsidRPr="00E17DEC" w:rsidDel="002B3BCA" w:rsidRDefault="00A8566B" w:rsidP="00CC60FB">
            <w:pPr>
              <w:spacing w:after="0" w:line="240" w:lineRule="auto"/>
              <w:rPr>
                <w:del w:id="27" w:author="Gębicka - Ozimek Sylwia" w:date="2024-06-27T12:03:00Z"/>
                <w:rFonts w:ascii="Arial" w:eastAsia="Arial" w:hAnsi="Arial" w:cs="Arial"/>
                <w:b/>
                <w:strike/>
                <w:sz w:val="16"/>
                <w:szCs w:val="16"/>
              </w:rPr>
            </w:pPr>
          </w:p>
          <w:p w14:paraId="65B7294F" w14:textId="77777777" w:rsidR="00A8566B" w:rsidRPr="002E2C64" w:rsidRDefault="00A8566B" w:rsidP="00CC60FB">
            <w:pPr>
              <w:spacing w:after="0" w:line="240" w:lineRule="auto"/>
              <w:rPr>
                <w:rFonts w:ascii="Arial" w:eastAsia="Arial" w:hAnsi="Arial" w:cs="Arial"/>
                <w:sz w:val="14"/>
                <w:szCs w:val="14"/>
              </w:rPr>
            </w:pPr>
          </w:p>
          <w:p w14:paraId="3EB8AA98" w14:textId="77777777" w:rsidR="00A8566B" w:rsidRPr="002E2C64" w:rsidRDefault="00A8566B" w:rsidP="00CC60FB">
            <w:pPr>
              <w:rPr>
                <w:rFonts w:ascii="Arial" w:eastAsia="Arial" w:hAnsi="Arial" w:cs="Arial"/>
                <w:sz w:val="14"/>
                <w:szCs w:val="14"/>
              </w:rPr>
            </w:pPr>
            <w:r w:rsidRPr="002E2C64">
              <w:rPr>
                <w:rFonts w:ascii="Arial" w:eastAsia="Arial" w:hAnsi="Arial" w:cs="Arial"/>
                <w:sz w:val="14"/>
                <w:szCs w:val="14"/>
              </w:rPr>
              <w:t>Dostęp do egzaminu w terminie do 12 m-cy od zakończenia szkolenia.</w:t>
            </w:r>
          </w:p>
        </w:tc>
        <w:tc>
          <w:tcPr>
            <w:tcW w:w="1246" w:type="dxa"/>
            <w:tcBorders>
              <w:top w:val="single" w:sz="6" w:space="0" w:color="auto"/>
              <w:left w:val="single" w:sz="6" w:space="0" w:color="auto"/>
              <w:bottom w:val="single" w:sz="6" w:space="0" w:color="auto"/>
              <w:right w:val="single" w:sz="6" w:space="0" w:color="auto"/>
            </w:tcBorders>
            <w:shd w:val="clear" w:color="auto" w:fill="FFFFFF" w:themeFill="background1"/>
          </w:tcPr>
          <w:p w14:paraId="4D755C77" w14:textId="77777777" w:rsidR="00A8566B" w:rsidRPr="002E2C64" w:rsidRDefault="00A8566B" w:rsidP="00CC60FB">
            <w:pPr>
              <w:spacing w:after="0" w:line="240" w:lineRule="auto"/>
              <w:jc w:val="center"/>
              <w:rPr>
                <w:rFonts w:ascii="Arial" w:eastAsia="Arial" w:hAnsi="Arial" w:cs="Arial"/>
                <w:sz w:val="14"/>
                <w:szCs w:val="14"/>
              </w:rPr>
            </w:pPr>
            <w:r w:rsidRPr="002E2C64">
              <w:rPr>
                <w:rFonts w:ascii="Arial" w:eastAsia="Arial" w:hAnsi="Arial" w:cs="Arial"/>
                <w:sz w:val="14"/>
                <w:szCs w:val="14"/>
              </w:rPr>
              <w:t>2 x 12 osób</w:t>
            </w:r>
          </w:p>
          <w:p w14:paraId="2A691381" w14:textId="77777777" w:rsidR="00A8566B" w:rsidRPr="002E2C64" w:rsidRDefault="00A8566B" w:rsidP="00CC60FB">
            <w:pPr>
              <w:spacing w:after="0" w:line="240" w:lineRule="auto"/>
              <w:jc w:val="center"/>
              <w:rPr>
                <w:rFonts w:ascii="Arial" w:eastAsia="Arial" w:hAnsi="Arial" w:cs="Arial"/>
                <w:sz w:val="14"/>
                <w:szCs w:val="14"/>
                <w:lang w:val="en-US"/>
              </w:rPr>
            </w:pPr>
            <w:r w:rsidRPr="002E2C64">
              <w:rPr>
                <w:rFonts w:ascii="Arial" w:eastAsia="Arial" w:hAnsi="Arial" w:cs="Arial"/>
                <w:sz w:val="14"/>
                <w:szCs w:val="14"/>
              </w:rPr>
              <w:t>(Zegrze)</w:t>
            </w:r>
          </w:p>
          <w:p w14:paraId="1C1E0046" w14:textId="77777777" w:rsidR="00A8566B" w:rsidRPr="002E2C64" w:rsidRDefault="00A8566B" w:rsidP="00CC60FB">
            <w:pPr>
              <w:spacing w:line="240" w:lineRule="auto"/>
              <w:jc w:val="center"/>
              <w:rPr>
                <w:rFonts w:ascii="Arial" w:eastAsia="Arial" w:hAnsi="Arial" w:cs="Arial"/>
                <w:sz w:val="14"/>
                <w:szCs w:val="14"/>
              </w:rPr>
            </w:pPr>
          </w:p>
          <w:p w14:paraId="45FD510D" w14:textId="77777777" w:rsidR="00A8566B" w:rsidRPr="002E2C64" w:rsidRDefault="00A8566B" w:rsidP="00CC60FB">
            <w:pPr>
              <w:jc w:val="center"/>
              <w:rPr>
                <w:rFonts w:ascii="Arial" w:eastAsia="Arial" w:hAnsi="Arial" w:cs="Arial"/>
                <w:sz w:val="14"/>
                <w:szCs w:val="14"/>
              </w:rPr>
            </w:pPr>
          </w:p>
        </w:tc>
      </w:tr>
    </w:tbl>
    <w:p w14:paraId="5AE9DEDE" w14:textId="77777777" w:rsidR="00A17FCD" w:rsidRDefault="00A17FCD" w:rsidP="00A17FCD">
      <w:pPr>
        <w:pStyle w:val="Nagwek"/>
        <w:spacing w:after="120"/>
        <w:rPr>
          <w:rFonts w:ascii="Arial Narrow" w:hAnsi="Arial Narrow" w:cs="Arial"/>
          <w:b/>
          <w:sz w:val="20"/>
          <w:szCs w:val="20"/>
          <w:u w:val="single"/>
          <w:lang w:val="en-US"/>
        </w:rPr>
      </w:pPr>
    </w:p>
    <w:p w14:paraId="5917E0A9" w14:textId="77777777" w:rsidR="00A17FCD" w:rsidRDefault="00A17FCD" w:rsidP="00A17FCD">
      <w:pPr>
        <w:pStyle w:val="Nagwek"/>
        <w:spacing w:after="120"/>
        <w:rPr>
          <w:rFonts w:ascii="Arial Narrow" w:hAnsi="Arial Narrow" w:cs="Arial"/>
          <w:b/>
          <w:sz w:val="20"/>
          <w:szCs w:val="20"/>
          <w:u w:val="single"/>
          <w:lang w:val="en-US"/>
        </w:rPr>
      </w:pPr>
    </w:p>
    <w:p w14:paraId="04129076" w14:textId="77777777" w:rsidR="00A17FCD" w:rsidRDefault="00A17FCD" w:rsidP="00A17FCD">
      <w:pPr>
        <w:pStyle w:val="Nagwek"/>
        <w:spacing w:after="120"/>
        <w:rPr>
          <w:rFonts w:ascii="Arial Narrow" w:hAnsi="Arial Narrow" w:cs="Arial"/>
          <w:b/>
          <w:sz w:val="20"/>
          <w:szCs w:val="20"/>
          <w:u w:val="single"/>
          <w:lang w:val="en-US"/>
        </w:rPr>
      </w:pPr>
    </w:p>
    <w:p w14:paraId="573CA2E8" w14:textId="77777777" w:rsidR="00A17FCD" w:rsidRDefault="00A17FCD" w:rsidP="00A17FCD">
      <w:pPr>
        <w:pStyle w:val="Nagwek"/>
        <w:spacing w:after="120"/>
        <w:rPr>
          <w:rFonts w:ascii="Arial Narrow" w:hAnsi="Arial Narrow" w:cs="Arial"/>
          <w:b/>
          <w:sz w:val="20"/>
          <w:szCs w:val="20"/>
          <w:u w:val="single"/>
          <w:lang w:val="en-US"/>
        </w:rPr>
      </w:pPr>
    </w:p>
    <w:p w14:paraId="4C428648" w14:textId="77777777" w:rsidR="00A17FCD" w:rsidRDefault="00A17FCD" w:rsidP="00A17FCD">
      <w:pPr>
        <w:pStyle w:val="Nagwek"/>
        <w:spacing w:after="120"/>
        <w:rPr>
          <w:rFonts w:ascii="Arial Narrow" w:hAnsi="Arial Narrow" w:cs="Arial"/>
          <w:b/>
          <w:sz w:val="20"/>
          <w:szCs w:val="20"/>
          <w:u w:val="single"/>
          <w:lang w:val="en-US"/>
        </w:rPr>
      </w:pPr>
    </w:p>
    <w:p w14:paraId="2F26567E" w14:textId="77777777" w:rsidR="00A17FCD" w:rsidRDefault="00A17FCD" w:rsidP="00A17FCD">
      <w:pPr>
        <w:pStyle w:val="Nagwek"/>
        <w:spacing w:after="120"/>
        <w:rPr>
          <w:rFonts w:ascii="Arial Narrow" w:hAnsi="Arial Narrow" w:cs="Arial"/>
          <w:b/>
          <w:sz w:val="20"/>
          <w:szCs w:val="20"/>
          <w:u w:val="single"/>
          <w:lang w:val="en-US"/>
        </w:rPr>
      </w:pPr>
    </w:p>
    <w:p w14:paraId="6CD0ED8C" w14:textId="77777777" w:rsidR="00A17FCD" w:rsidRDefault="00A17FCD" w:rsidP="00A17FCD">
      <w:pPr>
        <w:pStyle w:val="Nagwek"/>
        <w:spacing w:after="120"/>
        <w:rPr>
          <w:rFonts w:ascii="Arial Narrow" w:hAnsi="Arial Narrow" w:cs="Arial"/>
          <w:b/>
          <w:sz w:val="20"/>
          <w:szCs w:val="20"/>
          <w:u w:val="single"/>
          <w:lang w:val="en-US"/>
        </w:rPr>
      </w:pPr>
    </w:p>
    <w:p w14:paraId="26360288" w14:textId="77777777" w:rsidR="00A17FCD" w:rsidRDefault="00A17FCD" w:rsidP="00A17FCD">
      <w:pPr>
        <w:pStyle w:val="Nagwek"/>
        <w:spacing w:after="120"/>
        <w:rPr>
          <w:rFonts w:ascii="Arial Narrow" w:hAnsi="Arial Narrow" w:cs="Arial"/>
          <w:b/>
          <w:sz w:val="20"/>
          <w:szCs w:val="20"/>
          <w:u w:val="single"/>
          <w:lang w:val="en-US"/>
        </w:rPr>
      </w:pPr>
    </w:p>
    <w:p w14:paraId="010BD9D3" w14:textId="77777777" w:rsidR="00A17FCD" w:rsidRDefault="00A17FCD" w:rsidP="00A17FCD">
      <w:pPr>
        <w:pStyle w:val="Nagwek"/>
        <w:spacing w:after="120"/>
        <w:rPr>
          <w:rFonts w:ascii="Arial Narrow" w:hAnsi="Arial Narrow" w:cs="Arial"/>
          <w:b/>
          <w:sz w:val="20"/>
          <w:szCs w:val="20"/>
          <w:u w:val="single"/>
          <w:lang w:val="en-US"/>
        </w:rPr>
      </w:pPr>
    </w:p>
    <w:p w14:paraId="3EB032E4" w14:textId="77777777" w:rsidR="00A17FCD" w:rsidRDefault="00A17FCD" w:rsidP="00A17FCD">
      <w:pPr>
        <w:pStyle w:val="Nagwek"/>
        <w:spacing w:after="120"/>
        <w:rPr>
          <w:rFonts w:ascii="Arial Narrow" w:hAnsi="Arial Narrow" w:cs="Arial"/>
          <w:b/>
          <w:sz w:val="20"/>
          <w:szCs w:val="20"/>
          <w:u w:val="single"/>
          <w:lang w:val="en-US"/>
        </w:rPr>
      </w:pPr>
    </w:p>
    <w:p w14:paraId="089D3A5C" w14:textId="77777777" w:rsidR="00A17FCD" w:rsidRDefault="00A17FCD" w:rsidP="00A17FCD">
      <w:pPr>
        <w:pStyle w:val="Nagwek"/>
        <w:spacing w:after="120"/>
        <w:rPr>
          <w:rFonts w:ascii="Arial Narrow" w:hAnsi="Arial Narrow" w:cs="Arial"/>
          <w:b/>
          <w:sz w:val="20"/>
          <w:szCs w:val="20"/>
          <w:u w:val="single"/>
          <w:lang w:val="en-US"/>
        </w:rPr>
      </w:pPr>
    </w:p>
    <w:p w14:paraId="1039D5C9" w14:textId="77777777" w:rsidR="00A17FCD" w:rsidRDefault="00A17FCD" w:rsidP="00A17FCD">
      <w:pPr>
        <w:pStyle w:val="Nagwek"/>
        <w:spacing w:after="120"/>
        <w:rPr>
          <w:rFonts w:ascii="Arial Narrow" w:hAnsi="Arial Narrow" w:cs="Arial"/>
          <w:b/>
          <w:sz w:val="20"/>
          <w:szCs w:val="20"/>
          <w:u w:val="single"/>
          <w:lang w:val="en-US"/>
        </w:rPr>
      </w:pPr>
    </w:p>
    <w:p w14:paraId="15CB4794" w14:textId="77777777" w:rsidR="00A17FCD" w:rsidRPr="00484AA3" w:rsidRDefault="00A17FCD" w:rsidP="00A17FCD">
      <w:pPr>
        <w:pStyle w:val="Nagwek"/>
        <w:spacing w:after="120"/>
        <w:rPr>
          <w:rFonts w:ascii="Arial Narrow" w:hAnsi="Arial Narrow" w:cs="Arial"/>
          <w:b/>
          <w:sz w:val="20"/>
          <w:szCs w:val="20"/>
          <w:u w:val="single"/>
          <w:lang w:val="en-US"/>
        </w:rPr>
      </w:pPr>
    </w:p>
    <w:p w14:paraId="3285BE26" w14:textId="56CA1A70" w:rsidR="00A17FCD" w:rsidRPr="00127C2F" w:rsidRDefault="00A17FCD" w:rsidP="00A17FCD">
      <w:pPr>
        <w:pStyle w:val="Nagwek"/>
        <w:spacing w:after="120"/>
        <w:rPr>
          <w:rFonts w:ascii="Arial Narrow" w:hAnsi="Arial Narrow"/>
          <w:b/>
          <w:sz w:val="20"/>
          <w:szCs w:val="20"/>
          <w:u w:val="single"/>
        </w:rPr>
      </w:pPr>
      <w:r>
        <w:rPr>
          <w:rFonts w:ascii="Arial Narrow" w:hAnsi="Arial Narrow"/>
          <w:b/>
          <w:sz w:val="20"/>
          <w:szCs w:val="20"/>
          <w:u w:val="single"/>
        </w:rPr>
        <w:t xml:space="preserve">CZĘŚĆ X - </w:t>
      </w:r>
      <w:r w:rsidR="00A8566B" w:rsidRPr="00A8566B">
        <w:rPr>
          <w:rFonts w:ascii="Arial Narrow" w:hAnsi="Arial Narrow"/>
          <w:b/>
          <w:sz w:val="20"/>
          <w:szCs w:val="20"/>
          <w:u w:val="single"/>
        </w:rPr>
        <w:t>SZKOLENIE PRZYGOTOWUJĄCE DO EGZAMINU CompTIA Security+  WRAZ Z AKREDYTOWANYM EGZAMINEM</w:t>
      </w:r>
    </w:p>
    <w:tbl>
      <w:tblPr>
        <w:tblW w:w="14167" w:type="dxa"/>
        <w:tblLayout w:type="fixed"/>
        <w:tblLook w:val="04A0" w:firstRow="1" w:lastRow="0" w:firstColumn="1" w:lastColumn="0" w:noHBand="0" w:noVBand="1"/>
      </w:tblPr>
      <w:tblGrid>
        <w:gridCol w:w="526"/>
        <w:gridCol w:w="1987"/>
        <w:gridCol w:w="3652"/>
        <w:gridCol w:w="2016"/>
        <w:gridCol w:w="1622"/>
        <w:gridCol w:w="1529"/>
        <w:gridCol w:w="1418"/>
        <w:gridCol w:w="1417"/>
      </w:tblGrid>
      <w:tr w:rsidR="00A8566B" w:rsidRPr="002E2C64" w14:paraId="6EF6224D"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E5EFB0"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291E50"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7CB8B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6C2D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2D3F5F"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E4D8C3"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C5B9F"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3D819"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A8566B" w:rsidRPr="002E2C64" w14:paraId="7DDA2034"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EE166"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A08F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E65F1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D9F4A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8A9C14"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929211"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FA781B"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DE8D29"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A8566B" w:rsidRPr="002E2C64" w14:paraId="1E484728" w14:textId="77777777" w:rsidTr="00CC60FB">
        <w:trPr>
          <w:trHeight w:val="552"/>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34126194" w14:textId="77777777" w:rsidR="00A8566B" w:rsidRPr="002E2C64" w:rsidRDefault="00A8566B"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403639D1" w14:textId="77777777" w:rsidR="00A8566B" w:rsidRPr="002E2C64" w:rsidRDefault="00A8566B" w:rsidP="00CC60FB">
            <w:pPr>
              <w:spacing w:line="240" w:lineRule="auto"/>
              <w:rPr>
                <w:rFonts w:ascii="Arial" w:eastAsia="Arial" w:hAnsi="Arial" w:cs="Arial"/>
                <w:sz w:val="14"/>
                <w:szCs w:val="14"/>
              </w:rPr>
            </w:pPr>
            <w:r w:rsidRPr="002E2C64">
              <w:rPr>
                <w:rFonts w:ascii="Arial" w:hAnsi="Arial" w:cs="Arial"/>
                <w:b/>
                <w:bCs/>
                <w:sz w:val="14"/>
                <w:szCs w:val="14"/>
                <w:lang w:val="en-US"/>
              </w:rPr>
              <w:t>CompTIA Security+</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7B54D29A" w14:textId="77777777" w:rsidR="00A8566B" w:rsidRPr="002E2C64" w:rsidRDefault="00A8566B" w:rsidP="00D13434">
            <w:pPr>
              <w:pStyle w:val="Akapitzlist"/>
              <w:numPr>
                <w:ilvl w:val="0"/>
                <w:numId w:val="177"/>
              </w:numPr>
              <w:spacing w:after="0" w:line="240" w:lineRule="auto"/>
              <w:ind w:left="251" w:right="-32" w:hanging="251"/>
              <w:jc w:val="both"/>
              <w:rPr>
                <w:rFonts w:ascii="Arial" w:hAnsi="Arial" w:cs="Arial"/>
                <w:sz w:val="14"/>
                <w:szCs w:val="14"/>
              </w:rPr>
            </w:pPr>
            <w:r w:rsidRPr="002E2C64">
              <w:rPr>
                <w:rFonts w:ascii="Arial" w:hAnsi="Arial" w:cs="Arial"/>
                <w:sz w:val="14"/>
                <w:szCs w:val="14"/>
              </w:rPr>
              <w:t> Porównywanie i kontrastowanie ataków;</w:t>
            </w:r>
          </w:p>
          <w:p w14:paraId="00204952"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Porównywanie i kontrastowanie kontroli bezpieczeństwa;</w:t>
            </w:r>
          </w:p>
          <w:p w14:paraId="71A98D80"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Ocena postawy bezpieczeństwa za pomocą narzędzi programowych;</w:t>
            </w:r>
          </w:p>
          <w:p w14:paraId="10A668FB"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Wyjaśnienie podstawowych pojęć kryptografii;</w:t>
            </w:r>
          </w:p>
          <w:p w14:paraId="5B162240"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infrastruktury klucza publicznego;</w:t>
            </w:r>
          </w:p>
          <w:p w14:paraId="7B2CCC82"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kontroli zarządzania tożsamością i dostępem;</w:t>
            </w:r>
          </w:p>
          <w:p w14:paraId="00AEA093"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Zarządzanie usługami dostępu i kontami;</w:t>
            </w:r>
          </w:p>
          <w:p w14:paraId="4652D8EE"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bezpiecznej architektury sieci;</w:t>
            </w:r>
          </w:p>
          <w:p w14:paraId="7358FEC5"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Instalowanie i konfigurowanie urządzeń zabezpieczających;</w:t>
            </w:r>
          </w:p>
          <w:p w14:paraId="3832CED7"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Instalowanie i konfigurowanie zabezpieczeń dostępu bezprzewodowego i fizycznego;</w:t>
            </w:r>
          </w:p>
          <w:p w14:paraId="1035F0F0"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bezpiecznego hosta, urządzeń mobilnych i systemów wbudowanych;</w:t>
            </w:r>
          </w:p>
          <w:p w14:paraId="0068F112"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protokołów bezpiecznego dostępu do sieci;</w:t>
            </w:r>
          </w:p>
          <w:p w14:paraId="54F4F6C3"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Wdrażanie bezpiecznych aplikacji sieciowych;</w:t>
            </w:r>
          </w:p>
          <w:p w14:paraId="54AB6BA9"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Wyjaśnienie koncepcji zarządzania ryzykiem i odzyskiwania po awarii;</w:t>
            </w:r>
          </w:p>
          <w:p w14:paraId="4F4E0BEF"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Podsumowanie koncepcji bezpiecznego tworzenia aplikacji;</w:t>
            </w:r>
          </w:p>
          <w:p w14:paraId="002CABFE" w14:textId="77777777" w:rsidR="00A8566B" w:rsidRPr="002E2C64" w:rsidRDefault="00A8566B" w:rsidP="00D13434">
            <w:pPr>
              <w:pStyle w:val="Akapitzlist"/>
              <w:numPr>
                <w:ilvl w:val="0"/>
                <w:numId w:val="177"/>
              </w:numPr>
              <w:spacing w:after="0" w:line="240" w:lineRule="auto"/>
              <w:ind w:left="288" w:right="-32" w:hanging="284"/>
              <w:jc w:val="both"/>
              <w:rPr>
                <w:rFonts w:ascii="Arial" w:hAnsi="Arial" w:cs="Arial"/>
                <w:sz w:val="14"/>
                <w:szCs w:val="14"/>
              </w:rPr>
            </w:pPr>
            <w:r w:rsidRPr="002E2C64">
              <w:rPr>
                <w:rFonts w:ascii="Arial" w:hAnsi="Arial" w:cs="Arial"/>
                <w:sz w:val="14"/>
                <w:szCs w:val="14"/>
              </w:rPr>
              <w:t>Wyjaśnienie koncepcji bezpieczeństwa organizacji.</w:t>
            </w:r>
          </w:p>
          <w:p w14:paraId="4CCECC6C" w14:textId="77777777" w:rsidR="00A8566B" w:rsidRPr="002E2C64" w:rsidRDefault="00A8566B" w:rsidP="00CC60FB">
            <w:pPr>
              <w:pStyle w:val="Akapitzlist"/>
              <w:spacing w:line="240" w:lineRule="auto"/>
              <w:ind w:left="288"/>
              <w:rPr>
                <w:rFonts w:ascii="Arial" w:eastAsia="Arial" w:hAnsi="Arial" w:cs="Arial"/>
                <w:sz w:val="14"/>
                <w:szCs w:val="14"/>
              </w:rPr>
            </w:pPr>
          </w:p>
          <w:p w14:paraId="348517F7" w14:textId="77777777" w:rsidR="00A8566B" w:rsidRPr="002E2C64" w:rsidRDefault="00A8566B" w:rsidP="00CC60FB">
            <w:pPr>
              <w:pStyle w:val="Akapitzlist"/>
              <w:spacing w:line="240" w:lineRule="auto"/>
              <w:ind w:left="347"/>
              <w:rPr>
                <w:rFonts w:ascii="Arial" w:eastAsia="Arial" w:hAnsi="Arial" w:cs="Arial"/>
                <w:sz w:val="14"/>
                <w:szCs w:val="14"/>
              </w:rPr>
            </w:pP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70F52097" w14:textId="77777777" w:rsidR="00A8566B" w:rsidRPr="002E2C64" w:rsidRDefault="00A8566B" w:rsidP="00CC60FB">
            <w:pPr>
              <w:ind w:right="-32"/>
              <w:rPr>
                <w:rFonts w:ascii="Arial" w:hAnsi="Arial" w:cs="Arial"/>
                <w:sz w:val="14"/>
                <w:szCs w:val="14"/>
              </w:rPr>
            </w:pPr>
            <w:r w:rsidRPr="002E2C64">
              <w:rPr>
                <w:rFonts w:ascii="Arial" w:hAnsi="Arial" w:cs="Arial"/>
                <w:sz w:val="14"/>
                <w:szCs w:val="14"/>
              </w:rPr>
              <w:t>Prowadzący zajęcia, posiadający doświadczenie w prowadzeniu szkoleń oraz n/w certyfikat:</w:t>
            </w:r>
          </w:p>
          <w:p w14:paraId="06F03419" w14:textId="77777777" w:rsidR="00A8566B" w:rsidRPr="002E2C64" w:rsidRDefault="00A8566B" w:rsidP="00CC60FB">
            <w:pPr>
              <w:ind w:right="-32"/>
              <w:rPr>
                <w:rFonts w:ascii="Arial" w:hAnsi="Arial" w:cs="Arial"/>
                <w:sz w:val="14"/>
                <w:szCs w:val="14"/>
                <w:lang w:val="en-US"/>
              </w:rPr>
            </w:pPr>
            <w:r w:rsidRPr="002E2C64">
              <w:rPr>
                <w:rFonts w:ascii="Arial" w:hAnsi="Arial" w:cs="Arial"/>
                <w:sz w:val="14"/>
                <w:szCs w:val="14"/>
                <w:lang w:val="en-US"/>
              </w:rPr>
              <w:t>CompTIA Certified Technical Trainer (CTT+)</w:t>
            </w:r>
          </w:p>
          <w:p w14:paraId="480B64A5" w14:textId="77777777" w:rsidR="00A8566B" w:rsidRPr="002E2C64" w:rsidRDefault="00A8566B" w:rsidP="00CC60FB">
            <w:pPr>
              <w:ind w:right="-32"/>
              <w:rPr>
                <w:rFonts w:ascii="Arial" w:hAnsi="Arial" w:cs="Arial"/>
                <w:sz w:val="14"/>
                <w:szCs w:val="14"/>
              </w:rPr>
            </w:pPr>
            <w:r w:rsidRPr="002E2C64">
              <w:rPr>
                <w:rFonts w:ascii="Arial" w:hAnsi="Arial" w:cs="Arial"/>
                <w:sz w:val="14"/>
                <w:szCs w:val="14"/>
              </w:rPr>
              <w:t>lub</w:t>
            </w:r>
          </w:p>
          <w:p w14:paraId="7820E54E" w14:textId="77777777" w:rsidR="00A8566B" w:rsidRPr="002E2C64" w:rsidRDefault="00A8566B" w:rsidP="00CC60FB">
            <w:pPr>
              <w:rPr>
                <w:rFonts w:ascii="Arial" w:eastAsia="Arial" w:hAnsi="Arial" w:cs="Arial"/>
                <w:sz w:val="14"/>
                <w:szCs w:val="14"/>
              </w:rPr>
            </w:pPr>
            <w:r w:rsidRPr="002E2C64">
              <w:rPr>
                <w:rFonts w:ascii="Arial" w:hAnsi="Arial" w:cs="Arial"/>
                <w:sz w:val="14"/>
                <w:szCs w:val="14"/>
              </w:rPr>
              <w:t>autoryzowany trener CompTIA uprawniony do prowadzenia szkolenia CompTIA Security+</w:t>
            </w:r>
          </w:p>
          <w:p w14:paraId="2109D999" w14:textId="77777777" w:rsidR="00A8566B" w:rsidRPr="002E2C64" w:rsidRDefault="00A8566B" w:rsidP="00CC60FB">
            <w:pPr>
              <w:rPr>
                <w:rFonts w:ascii="Arial" w:eastAsia="Arial" w:hAnsi="Arial" w:cs="Arial"/>
                <w:sz w:val="14"/>
                <w:szCs w:val="14"/>
              </w:rPr>
            </w:pPr>
          </w:p>
          <w:p w14:paraId="11ED8A97" w14:textId="77777777" w:rsidR="00A8566B" w:rsidRPr="002E2C64" w:rsidRDefault="00A8566B" w:rsidP="00CC60FB">
            <w:pPr>
              <w:rPr>
                <w:rFonts w:ascii="Arial" w:eastAsia="Arial" w:hAnsi="Arial" w:cs="Arial"/>
                <w:sz w:val="14"/>
                <w:szCs w:val="14"/>
              </w:rPr>
            </w:pPr>
          </w:p>
          <w:p w14:paraId="60EA8BAF" w14:textId="77777777" w:rsidR="00A8566B" w:rsidRPr="002E2C64" w:rsidRDefault="00A8566B" w:rsidP="00CC60FB">
            <w:pPr>
              <w:spacing w:line="240" w:lineRule="auto"/>
              <w:rPr>
                <w:rFonts w:ascii="Arial" w:eastAsia="Arial" w:hAnsi="Arial" w:cs="Arial"/>
                <w:sz w:val="14"/>
                <w:szCs w:val="14"/>
              </w:rPr>
            </w:pP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20FDA7B2" w14:textId="77777777" w:rsidR="00A8566B" w:rsidRPr="002E2C64" w:rsidRDefault="00A8566B" w:rsidP="00CC60FB">
            <w:pPr>
              <w:rPr>
                <w:rFonts w:ascii="Arial" w:hAnsi="Arial" w:cs="Arial"/>
                <w:sz w:val="14"/>
                <w:szCs w:val="14"/>
              </w:rPr>
            </w:pPr>
            <w:r w:rsidRPr="002E2C64">
              <w:rPr>
                <w:rFonts w:ascii="Arial" w:hAnsi="Arial" w:cs="Arial"/>
                <w:sz w:val="14"/>
                <w:szCs w:val="14"/>
              </w:rPr>
              <w:t>Kurs kończy się wydaniem zaświadczenia ukończenia szkolenia oraz vouchera na egzamin realizowany przez autoryzowany ośrodek.</w:t>
            </w:r>
          </w:p>
          <w:p w14:paraId="3E171974" w14:textId="77777777" w:rsidR="00A8566B" w:rsidRPr="002E2C64" w:rsidRDefault="00A8566B" w:rsidP="00CC60FB">
            <w:pPr>
              <w:spacing w:line="240" w:lineRule="auto"/>
              <w:rPr>
                <w:rFonts w:ascii="Arial" w:eastAsia="Arial" w:hAnsi="Arial" w:cs="Arial"/>
                <w:sz w:val="14"/>
                <w:szCs w:val="14"/>
              </w:rPr>
            </w:pPr>
          </w:p>
          <w:p w14:paraId="17383D0D" w14:textId="77777777" w:rsidR="00A8566B" w:rsidRPr="002E2C64" w:rsidRDefault="00A8566B" w:rsidP="00CC60FB">
            <w:pPr>
              <w:spacing w:line="240" w:lineRule="auto"/>
              <w:rPr>
                <w:rFonts w:ascii="Arial" w:eastAsia="Arial" w:hAnsi="Arial" w:cs="Arial"/>
                <w:sz w:val="14"/>
                <w:szCs w:val="14"/>
              </w:rPr>
            </w:pPr>
          </w:p>
          <w:p w14:paraId="638AE141" w14:textId="77777777" w:rsidR="00A8566B" w:rsidRPr="002E2C64" w:rsidRDefault="00A8566B" w:rsidP="00CC60FB">
            <w:pP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61F06A08" w14:textId="77777777" w:rsidR="00A8566B" w:rsidRPr="002E2C64" w:rsidRDefault="00A8566B" w:rsidP="00CC60FB">
            <w:pPr>
              <w:spacing w:line="240" w:lineRule="auto"/>
              <w:jc w:val="center"/>
              <w:rPr>
                <w:rFonts w:ascii="Arial" w:eastAsia="Arial" w:hAnsi="Arial" w:cs="Arial"/>
                <w:sz w:val="14"/>
                <w:szCs w:val="14"/>
              </w:rPr>
            </w:pPr>
            <w:r w:rsidRPr="002E2C64">
              <w:rPr>
                <w:rFonts w:ascii="Arial" w:eastAsia="Arial" w:hAnsi="Arial" w:cs="Arial"/>
                <w:sz w:val="14"/>
                <w:szCs w:val="14"/>
              </w:rPr>
              <w:t xml:space="preserve">5 dni szkoleniowych po 8 godzin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9291" w14:textId="77777777" w:rsidR="00A8566B" w:rsidRPr="002E2C64" w:rsidRDefault="00A8566B" w:rsidP="00CC60FB">
            <w:pPr>
              <w:rPr>
                <w:rFonts w:ascii="Arial" w:hAnsi="Arial" w:cs="Arial"/>
                <w:sz w:val="14"/>
                <w:szCs w:val="14"/>
                <w:lang w:eastAsia="pl-PL"/>
              </w:rPr>
            </w:pPr>
            <w:r w:rsidRPr="002E2C64">
              <w:rPr>
                <w:rFonts w:ascii="Arial" w:hAnsi="Arial" w:cs="Arial"/>
                <w:sz w:val="14"/>
                <w:szCs w:val="14"/>
                <w:lang w:eastAsia="pl-PL"/>
              </w:rPr>
              <w:t>Realizacja na bazie infrastruktury ECSC.</w:t>
            </w:r>
          </w:p>
          <w:p w14:paraId="7FA3A076" w14:textId="77777777" w:rsidR="00A8566B" w:rsidRPr="002E2C64" w:rsidRDefault="00A8566B" w:rsidP="00CC60FB">
            <w:pPr>
              <w:ind w:right="-32"/>
              <w:rPr>
                <w:rFonts w:ascii="Arial" w:hAnsi="Arial" w:cs="Arial"/>
                <w:sz w:val="14"/>
                <w:szCs w:val="14"/>
              </w:rPr>
            </w:pPr>
            <w:r w:rsidRPr="002E2C64">
              <w:rPr>
                <w:rFonts w:ascii="Arial" w:hAnsi="Arial" w:cs="Arial"/>
                <w:sz w:val="14"/>
                <w:szCs w:val="14"/>
              </w:rPr>
              <w:t>Po zakończeniu szkolenia egzamin w formie stacjonarnej lub online.</w:t>
            </w:r>
          </w:p>
          <w:p w14:paraId="434FBC43" w14:textId="77777777" w:rsidR="00A8566B" w:rsidRPr="002E2C64" w:rsidRDefault="00A8566B" w:rsidP="00CC60FB">
            <w:pPr>
              <w:pStyle w:val="Nagwek"/>
              <w:rPr>
                <w:rFonts w:ascii="Arial" w:hAnsi="Arial" w:cs="Arial"/>
                <w:sz w:val="14"/>
                <w:szCs w:val="14"/>
              </w:rPr>
            </w:pPr>
            <w:r w:rsidRPr="002E2C64">
              <w:rPr>
                <w:rFonts w:ascii="Arial" w:hAnsi="Arial" w:cs="Arial"/>
                <w:sz w:val="14"/>
                <w:szCs w:val="14"/>
              </w:rPr>
              <w:t>Uczestnik kursu otrzymuje akredytowane przez CompTIA materiały dydaktyczne w tym w szczególności szczegółowe opracowanie zagadnień oraz materiały przygotowujące do egzaminu. Materiały mogą zostać dostarczone w formie papierowej, publikacji elektronicznych w formacie pdf lub dostępu do materiałów on-line aktywnego przez co najmniej 10 miesięcy od momentu rozpoczęcia szkolenia.</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4F637AB" w14:textId="77777777" w:rsidR="00A8566B" w:rsidRDefault="00A8566B" w:rsidP="00CC60FB">
            <w:pPr>
              <w:jc w:val="center"/>
              <w:rPr>
                <w:rFonts w:ascii="Arial" w:hAnsi="Arial" w:cs="Arial"/>
                <w:sz w:val="14"/>
                <w:szCs w:val="14"/>
              </w:rPr>
            </w:pPr>
            <w:r w:rsidRPr="002E2C64">
              <w:rPr>
                <w:rFonts w:ascii="Arial" w:hAnsi="Arial" w:cs="Arial"/>
                <w:sz w:val="14"/>
                <w:szCs w:val="14"/>
              </w:rPr>
              <w:t>5 x 10 osób</w:t>
            </w:r>
          </w:p>
          <w:p w14:paraId="54C29973" w14:textId="77777777" w:rsidR="00A8566B" w:rsidRPr="002E2C64" w:rsidRDefault="00A8566B" w:rsidP="00CC60FB">
            <w:pPr>
              <w:jc w:val="center"/>
              <w:rPr>
                <w:rFonts w:ascii="Arial" w:hAnsi="Arial" w:cs="Arial"/>
                <w:sz w:val="14"/>
                <w:szCs w:val="14"/>
              </w:rPr>
            </w:pPr>
            <w:r>
              <w:rPr>
                <w:rFonts w:ascii="Arial" w:hAnsi="Arial" w:cs="Arial"/>
                <w:sz w:val="14"/>
                <w:szCs w:val="14"/>
              </w:rPr>
              <w:t>2 x 11 osób</w:t>
            </w:r>
          </w:p>
          <w:p w14:paraId="4885B40F" w14:textId="77777777" w:rsidR="00A8566B" w:rsidRPr="002E2C64" w:rsidRDefault="00A8566B" w:rsidP="00CC60FB">
            <w:pPr>
              <w:spacing w:after="0"/>
              <w:jc w:val="center"/>
              <w:rPr>
                <w:rFonts w:ascii="Arial" w:hAnsi="Arial" w:cs="Arial"/>
                <w:sz w:val="14"/>
                <w:szCs w:val="14"/>
              </w:rPr>
            </w:pPr>
            <w:r w:rsidRPr="002E2C64">
              <w:rPr>
                <w:rFonts w:ascii="Arial" w:hAnsi="Arial" w:cs="Arial"/>
                <w:sz w:val="14"/>
                <w:szCs w:val="14"/>
              </w:rPr>
              <w:t>(Warszawa/</w:t>
            </w:r>
          </w:p>
          <w:p w14:paraId="4C5970C6" w14:textId="77777777" w:rsidR="00A8566B" w:rsidRPr="002E2C64" w:rsidRDefault="00A8566B" w:rsidP="00CC60FB">
            <w:pPr>
              <w:jc w:val="center"/>
              <w:rPr>
                <w:rFonts w:ascii="Arial" w:hAnsi="Arial" w:cs="Arial"/>
                <w:sz w:val="14"/>
                <w:szCs w:val="14"/>
              </w:rPr>
            </w:pPr>
            <w:r w:rsidRPr="002E2C64">
              <w:rPr>
                <w:rFonts w:ascii="Arial" w:hAnsi="Arial" w:cs="Arial"/>
                <w:sz w:val="14"/>
                <w:szCs w:val="14"/>
              </w:rPr>
              <w:t>Zegrze)</w:t>
            </w:r>
          </w:p>
        </w:tc>
      </w:tr>
    </w:tbl>
    <w:p w14:paraId="4A48BD58" w14:textId="77777777" w:rsidR="00CA7ABB" w:rsidRDefault="00CA7ABB" w:rsidP="00A17FCD">
      <w:pPr>
        <w:pStyle w:val="Nagwek"/>
        <w:spacing w:after="120"/>
        <w:rPr>
          <w:rFonts w:ascii="Arial Narrow" w:hAnsi="Arial Narrow"/>
          <w:b/>
          <w:sz w:val="20"/>
          <w:szCs w:val="20"/>
          <w:u w:val="single"/>
        </w:rPr>
      </w:pPr>
    </w:p>
    <w:p w14:paraId="666BE52A" w14:textId="77777777" w:rsidR="00A8566B" w:rsidRDefault="00A8566B" w:rsidP="00A17FCD">
      <w:pPr>
        <w:pStyle w:val="Nagwek"/>
        <w:spacing w:after="120"/>
        <w:rPr>
          <w:rFonts w:ascii="Arial Narrow" w:hAnsi="Arial Narrow"/>
          <w:b/>
          <w:sz w:val="20"/>
          <w:szCs w:val="20"/>
          <w:u w:val="single"/>
        </w:rPr>
      </w:pPr>
    </w:p>
    <w:p w14:paraId="1163829E" w14:textId="77777777" w:rsidR="00A8566B" w:rsidRDefault="00A8566B" w:rsidP="00A17FCD">
      <w:pPr>
        <w:pStyle w:val="Nagwek"/>
        <w:spacing w:after="120"/>
        <w:rPr>
          <w:rFonts w:ascii="Arial Narrow" w:hAnsi="Arial Narrow"/>
          <w:b/>
          <w:sz w:val="20"/>
          <w:szCs w:val="20"/>
          <w:u w:val="single"/>
        </w:rPr>
      </w:pPr>
    </w:p>
    <w:p w14:paraId="3673D09D" w14:textId="7A4AC812" w:rsidR="00A17FCD" w:rsidRDefault="00A17FCD" w:rsidP="00D13434">
      <w:pPr>
        <w:pStyle w:val="Nagwek"/>
        <w:spacing w:after="120"/>
        <w:rPr>
          <w:rFonts w:ascii="Arial Narrow" w:hAnsi="Arial Narrow" w:cs="Arial"/>
        </w:rPr>
      </w:pPr>
      <w:r>
        <w:rPr>
          <w:rFonts w:ascii="Arial Narrow" w:hAnsi="Arial Narrow"/>
          <w:b/>
          <w:sz w:val="20"/>
          <w:szCs w:val="20"/>
          <w:u w:val="single"/>
        </w:rPr>
        <w:t xml:space="preserve">CZĘŚĆ XI - </w:t>
      </w:r>
      <w:r w:rsidR="00D13434" w:rsidRPr="00D13434">
        <w:rPr>
          <w:rFonts w:ascii="Arial Narrow" w:hAnsi="Arial Narrow"/>
          <w:b/>
          <w:sz w:val="20"/>
          <w:szCs w:val="20"/>
          <w:u w:val="single"/>
        </w:rPr>
        <w:t>SZKOLENIE PRZYGOTOWUJĄCE DO EGZAMINU THALES CERTIFIED ENGINEER +  WRAZ Z AKREDYTOWANYM EGZAMINEM</w:t>
      </w:r>
    </w:p>
    <w:p w14:paraId="334975CC" w14:textId="77777777" w:rsidR="00FD158E" w:rsidRDefault="00FD158E" w:rsidP="00A17FCD">
      <w:pPr>
        <w:pStyle w:val="Nagwek"/>
        <w:jc w:val="center"/>
        <w:rPr>
          <w:rFonts w:ascii="Arial Narrow" w:hAnsi="Arial Narrow" w:cs="Arial"/>
        </w:rPr>
      </w:pPr>
    </w:p>
    <w:p w14:paraId="32B3E851" w14:textId="77777777" w:rsidR="00FD158E" w:rsidRDefault="00FD158E" w:rsidP="00A17FCD">
      <w:pPr>
        <w:pStyle w:val="Nagwek"/>
        <w:jc w:val="center"/>
        <w:rPr>
          <w:rFonts w:ascii="Arial Narrow" w:hAnsi="Arial Narrow" w:cs="Arial"/>
        </w:rPr>
      </w:pPr>
    </w:p>
    <w:tbl>
      <w:tblPr>
        <w:tblW w:w="14167" w:type="dxa"/>
        <w:tblLayout w:type="fixed"/>
        <w:tblLook w:val="04A0" w:firstRow="1" w:lastRow="0" w:firstColumn="1" w:lastColumn="0" w:noHBand="0" w:noVBand="1"/>
      </w:tblPr>
      <w:tblGrid>
        <w:gridCol w:w="526"/>
        <w:gridCol w:w="1987"/>
        <w:gridCol w:w="3652"/>
        <w:gridCol w:w="2016"/>
        <w:gridCol w:w="1622"/>
        <w:gridCol w:w="1529"/>
        <w:gridCol w:w="1418"/>
        <w:gridCol w:w="1417"/>
      </w:tblGrid>
      <w:tr w:rsidR="00D13434" w:rsidRPr="002E2C64" w14:paraId="47B9CDF9" w14:textId="77777777" w:rsidTr="00CC60FB">
        <w:trPr>
          <w:trHeight w:val="54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C57B72"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Lp.</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DABBD"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Nazwa kursu</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25E02"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Zakres szkolenia</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ED3F3B"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Wymagania co do kwalifikacji trenerów</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9F7F5F"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Dodatkowe wymagania</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E61730"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Ilość godzin</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43E56"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Uwagi</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86866"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Wielkość grupy</w:t>
            </w:r>
          </w:p>
        </w:tc>
      </w:tr>
      <w:tr w:rsidR="00D13434" w:rsidRPr="002E2C64" w14:paraId="34D118E0" w14:textId="77777777" w:rsidTr="00CC60FB">
        <w:trPr>
          <w:trHeight w:val="30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1F96C9"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E861E1"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2</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FCBCE"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3</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A7A39"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4</w:t>
            </w: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6FB51F"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44CFD"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8A60F4"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6185B"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b/>
                <w:bCs/>
                <w:sz w:val="14"/>
                <w:szCs w:val="14"/>
              </w:rPr>
              <w:t>8</w:t>
            </w:r>
          </w:p>
        </w:tc>
      </w:tr>
      <w:tr w:rsidR="00D13434" w:rsidRPr="002E2C64" w14:paraId="2920F9ED" w14:textId="77777777" w:rsidTr="00CC60FB">
        <w:trPr>
          <w:trHeight w:val="1970"/>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14:paraId="54B41D98" w14:textId="77777777" w:rsidR="00D13434" w:rsidRPr="002E2C64" w:rsidRDefault="00D13434" w:rsidP="00CC60FB">
            <w:pPr>
              <w:rPr>
                <w:rFonts w:ascii="Arial" w:eastAsia="Arial" w:hAnsi="Arial" w:cs="Arial"/>
                <w:sz w:val="14"/>
                <w:szCs w:val="14"/>
              </w:rPr>
            </w:pPr>
            <w:r w:rsidRPr="002E2C64">
              <w:rPr>
                <w:rFonts w:ascii="Arial" w:eastAsia="Arial" w:hAnsi="Arial" w:cs="Arial"/>
                <w:sz w:val="14"/>
                <w:szCs w:val="14"/>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hemeFill="background1"/>
          </w:tcPr>
          <w:p w14:paraId="1CE0305B" w14:textId="77777777" w:rsidR="00D13434" w:rsidRPr="002E2C64" w:rsidRDefault="00D13434" w:rsidP="00CC60FB">
            <w:pPr>
              <w:spacing w:line="240" w:lineRule="auto"/>
              <w:rPr>
                <w:rFonts w:ascii="Arial" w:eastAsia="Arial" w:hAnsi="Arial" w:cs="Arial"/>
                <w:sz w:val="14"/>
                <w:szCs w:val="14"/>
              </w:rPr>
            </w:pPr>
            <w:r w:rsidRPr="002E2C64">
              <w:rPr>
                <w:rFonts w:ascii="Arial" w:hAnsi="Arial" w:cs="Arial"/>
                <w:sz w:val="14"/>
                <w:szCs w:val="14"/>
                <w:shd w:val="clear" w:color="auto" w:fill="FFFFFF"/>
              </w:rPr>
              <w:t>Thales HSM Luna 7 Training</w:t>
            </w:r>
          </w:p>
        </w:tc>
        <w:tc>
          <w:tcPr>
            <w:tcW w:w="3652" w:type="dxa"/>
            <w:tcBorders>
              <w:top w:val="single" w:sz="6" w:space="0" w:color="auto"/>
              <w:left w:val="single" w:sz="6" w:space="0" w:color="auto"/>
              <w:bottom w:val="single" w:sz="6" w:space="0" w:color="auto"/>
              <w:right w:val="single" w:sz="6" w:space="0" w:color="auto"/>
            </w:tcBorders>
            <w:shd w:val="clear" w:color="auto" w:fill="FFFFFF" w:themeFill="background1"/>
          </w:tcPr>
          <w:p w14:paraId="5FABC842" w14:textId="77777777" w:rsidR="00D13434" w:rsidRPr="002E2C64" w:rsidRDefault="00D13434" w:rsidP="00D13434">
            <w:pPr>
              <w:pStyle w:val="Akapitzlist"/>
              <w:numPr>
                <w:ilvl w:val="0"/>
                <w:numId w:val="178"/>
              </w:numPr>
              <w:spacing w:after="150" w:line="240" w:lineRule="auto"/>
              <w:ind w:left="353" w:hanging="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Moduł 1 – Podstawy Kryptografii i wprowadzenie do HSM </w:t>
            </w:r>
          </w:p>
          <w:p w14:paraId="5C2E6477"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Podstawy Kryptografii, czym jest HSM oraz jego zastosowanie .</w:t>
            </w:r>
          </w:p>
          <w:p w14:paraId="7AD116EC"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p>
          <w:p w14:paraId="426958F1" w14:textId="77777777" w:rsidR="00D13434" w:rsidRPr="002E2C64" w:rsidRDefault="00D13434" w:rsidP="00D13434">
            <w:pPr>
              <w:pStyle w:val="Akapitzlist"/>
              <w:numPr>
                <w:ilvl w:val="0"/>
                <w:numId w:val="178"/>
              </w:numPr>
              <w:spacing w:after="150" w:line="240" w:lineRule="auto"/>
              <w:ind w:left="353" w:hanging="353"/>
              <w:rPr>
                <w:rFonts w:ascii="Arial" w:eastAsia="Times New Roman" w:hAnsi="Arial" w:cs="Arial"/>
                <w:sz w:val="14"/>
                <w:szCs w:val="14"/>
                <w:lang w:eastAsia="pl-PL"/>
              </w:rPr>
            </w:pPr>
            <w:r w:rsidRPr="002E2C64">
              <w:rPr>
                <w:rFonts w:ascii="Arial" w:eastAsia="Times New Roman" w:hAnsi="Arial" w:cs="Arial"/>
                <w:sz w:val="14"/>
                <w:szCs w:val="14"/>
                <w:lang w:eastAsia="pl-PL"/>
              </w:rPr>
              <w:t>Moduł 2 – Przegląd rozwiązania Luna  7 Opis linii produktowej Luna oraz jej komponentów.</w:t>
            </w:r>
          </w:p>
          <w:p w14:paraId="5E85DD1B"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 </w:t>
            </w:r>
          </w:p>
          <w:p w14:paraId="5080408E" w14:textId="77777777" w:rsidR="00D13434" w:rsidRPr="002E2C64" w:rsidRDefault="00D13434" w:rsidP="00D13434">
            <w:pPr>
              <w:pStyle w:val="Akapitzlist"/>
              <w:numPr>
                <w:ilvl w:val="0"/>
                <w:numId w:val="178"/>
              </w:numPr>
              <w:spacing w:after="150" w:line="240" w:lineRule="auto"/>
              <w:ind w:left="353" w:hanging="353"/>
              <w:rPr>
                <w:rFonts w:ascii="Arial" w:eastAsia="Times New Roman" w:hAnsi="Arial" w:cs="Arial"/>
                <w:sz w:val="14"/>
                <w:szCs w:val="14"/>
                <w:lang w:eastAsia="pl-PL"/>
              </w:rPr>
            </w:pPr>
            <w:r w:rsidRPr="002E2C64">
              <w:rPr>
                <w:rFonts w:ascii="Arial" w:eastAsia="Times New Roman" w:hAnsi="Arial" w:cs="Arial"/>
                <w:sz w:val="14"/>
                <w:szCs w:val="14"/>
                <w:lang w:eastAsia="pl-PL"/>
              </w:rPr>
              <w:t>Moduł 3 – Podstawy produktu Luna 7</w:t>
            </w:r>
          </w:p>
          <w:p w14:paraId="63396911" w14:textId="77777777" w:rsidR="00D13434" w:rsidRPr="002E2C64" w:rsidRDefault="00D13434" w:rsidP="00CC60FB">
            <w:pPr>
              <w:pStyle w:val="Akapitzlist"/>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Opis cech HSMów, typów urządzeń (PED vs PWD), porównanie modeli oraz licencjonowanie </w:t>
            </w:r>
          </w:p>
          <w:p w14:paraId="2C809714"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 </w:t>
            </w:r>
          </w:p>
          <w:p w14:paraId="5C30B54D" w14:textId="77777777" w:rsidR="00D13434" w:rsidRPr="002E2C64" w:rsidRDefault="00D13434" w:rsidP="00D13434">
            <w:pPr>
              <w:pStyle w:val="Akapitzlist"/>
              <w:numPr>
                <w:ilvl w:val="0"/>
                <w:numId w:val="178"/>
              </w:numPr>
              <w:spacing w:after="150" w:line="240" w:lineRule="auto"/>
              <w:ind w:left="353" w:hanging="353"/>
              <w:rPr>
                <w:rFonts w:ascii="Arial" w:eastAsia="Times New Roman" w:hAnsi="Arial" w:cs="Arial"/>
                <w:sz w:val="14"/>
                <w:szCs w:val="14"/>
                <w:lang w:eastAsia="pl-PL"/>
              </w:rPr>
            </w:pPr>
            <w:r w:rsidRPr="002E2C64">
              <w:rPr>
                <w:rFonts w:ascii="Arial" w:eastAsia="Times New Roman" w:hAnsi="Arial" w:cs="Arial"/>
                <w:sz w:val="14"/>
                <w:szCs w:val="14"/>
                <w:lang w:eastAsia="pl-PL"/>
              </w:rPr>
              <w:t>Moduł 4  – Konfiguracja produktu</w:t>
            </w:r>
          </w:p>
          <w:p w14:paraId="53A83F69"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Opis ról na HSM oraz appliance , najlepsze praktyki dla konfiguracji, koncepcji domeny klonowania, partycji oraz polityk, tryb FIPS oraz transportowy (STM)</w:t>
            </w:r>
          </w:p>
          <w:p w14:paraId="78958352"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p>
          <w:p w14:paraId="1ADBDB60" w14:textId="77777777" w:rsidR="00D13434" w:rsidRPr="002E2C64" w:rsidRDefault="00D13434" w:rsidP="00D13434">
            <w:pPr>
              <w:pStyle w:val="Akapitzlist"/>
              <w:numPr>
                <w:ilvl w:val="0"/>
                <w:numId w:val="178"/>
              </w:numPr>
              <w:spacing w:after="150" w:line="240" w:lineRule="auto"/>
              <w:ind w:left="353" w:hanging="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Moduł 5 – Inicjalizacja i Konfiguracja </w:t>
            </w:r>
          </w:p>
          <w:p w14:paraId="7F7BABA4"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Praca uczestników z wykorzystaniem sprzętu – inicjalizacja oraz konfiguracja urządzeń Luna 7 HSM</w:t>
            </w:r>
          </w:p>
          <w:p w14:paraId="4674B481"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p>
          <w:p w14:paraId="063D9182" w14:textId="77777777" w:rsidR="00D13434" w:rsidRPr="002E2C64" w:rsidRDefault="00D13434" w:rsidP="00D13434">
            <w:pPr>
              <w:pStyle w:val="Akapitzlist"/>
              <w:numPr>
                <w:ilvl w:val="0"/>
                <w:numId w:val="178"/>
              </w:numPr>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Moduł 6 – Rejestracja i konfiguracja klienta</w:t>
            </w:r>
          </w:p>
          <w:p w14:paraId="0303D723"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Metody komunikacji HSM-&gt;Serwer, opis poszczególnych protokołów (NTLS i STC), cechy oprogramowania Luna Client</w:t>
            </w:r>
          </w:p>
          <w:p w14:paraId="456101F4"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Porównanie wydajności i bezpieczeństwa NTLS vs STC </w:t>
            </w:r>
          </w:p>
          <w:p w14:paraId="3594B5E0"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Aplikacje wbudowane w paczkę z oprogramowaniem – opis narzędzi i ich wykorzystywanie.</w:t>
            </w:r>
          </w:p>
          <w:p w14:paraId="251220C1"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Praca uczestników z wykorzystaniem sprzętu:</w:t>
            </w:r>
          </w:p>
          <w:p w14:paraId="437F3F70"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Konfiguracja Luna  Client</w:t>
            </w:r>
          </w:p>
          <w:p w14:paraId="03B195CA"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Inicjalizacja partycji, ról oraz zarządzanie politykami</w:t>
            </w:r>
          </w:p>
          <w:p w14:paraId="4ECC21A7"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Użycie narzędzi dostarczonych wraz z urządzeniem.</w:t>
            </w:r>
          </w:p>
          <w:p w14:paraId="0833D126" w14:textId="77777777" w:rsidR="00D13434" w:rsidRPr="002E2C64" w:rsidRDefault="00D13434" w:rsidP="00D13434">
            <w:pPr>
              <w:pStyle w:val="Akapitzlist"/>
              <w:numPr>
                <w:ilvl w:val="0"/>
                <w:numId w:val="178"/>
              </w:numPr>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Moduł 7 -  Zarządzenie produktem</w:t>
            </w:r>
          </w:p>
          <w:p w14:paraId="46EB4B3D"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Dyskusja na temat wykonania kopii zapasowej i jej odtwarzania, wysokiej dostępności  oraz migracji ze starych wersji (Luna 5 i 6)</w:t>
            </w:r>
          </w:p>
          <w:p w14:paraId="4BB231FC"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lastRenderedPageBreak/>
              <w:t xml:space="preserve">Różnica pomiędzy backup w wersji G i G7 </w:t>
            </w:r>
          </w:p>
          <w:p w14:paraId="0E346DB0"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p>
          <w:p w14:paraId="0C60A3F3" w14:textId="77777777" w:rsidR="00D13434" w:rsidRPr="002E2C64" w:rsidRDefault="00D13434" w:rsidP="00D13434">
            <w:pPr>
              <w:pStyle w:val="Akapitzlist"/>
              <w:numPr>
                <w:ilvl w:val="0"/>
                <w:numId w:val="178"/>
              </w:numPr>
              <w:spacing w:after="150" w:line="240" w:lineRule="auto"/>
              <w:ind w:left="353"/>
              <w:rPr>
                <w:rFonts w:ascii="Arial" w:eastAsia="Times New Roman" w:hAnsi="Arial" w:cs="Arial"/>
                <w:sz w:val="14"/>
                <w:szCs w:val="14"/>
                <w:lang w:eastAsia="pl-PL"/>
              </w:rPr>
            </w:pPr>
            <w:r w:rsidRPr="002E2C64">
              <w:rPr>
                <w:rFonts w:ascii="Arial" w:eastAsia="Times New Roman" w:hAnsi="Arial" w:cs="Arial"/>
                <w:sz w:val="14"/>
                <w:szCs w:val="14"/>
                <w:lang w:eastAsia="pl-PL"/>
              </w:rPr>
              <w:t>Moduł 8 - Praca Uczestników z wykorzystaniem sprzętu – tworzenie grup wysokiej dostępności oraz wykonywanie kopii zapasowych</w:t>
            </w:r>
          </w:p>
          <w:p w14:paraId="727E5ECA" w14:textId="77777777" w:rsidR="00D13434" w:rsidRPr="002E2C64" w:rsidRDefault="00D13434" w:rsidP="00CC60FB">
            <w:pPr>
              <w:pStyle w:val="Akapitzlist"/>
              <w:spacing w:after="150" w:line="240" w:lineRule="auto"/>
              <w:ind w:left="353"/>
              <w:rPr>
                <w:rFonts w:ascii="Arial" w:eastAsia="Times New Roman" w:hAnsi="Arial" w:cs="Arial"/>
                <w:sz w:val="14"/>
                <w:szCs w:val="14"/>
                <w:lang w:eastAsia="pl-PL"/>
              </w:rPr>
            </w:pPr>
          </w:p>
          <w:p w14:paraId="75077074" w14:textId="77777777" w:rsidR="00D13434" w:rsidRPr="002E2C64" w:rsidRDefault="00D13434" w:rsidP="00D13434">
            <w:pPr>
              <w:pStyle w:val="Akapitzlist"/>
              <w:numPr>
                <w:ilvl w:val="0"/>
                <w:numId w:val="178"/>
              </w:numPr>
              <w:spacing w:after="150" w:line="240" w:lineRule="auto"/>
              <w:rPr>
                <w:rFonts w:ascii="Arial" w:eastAsia="Times New Roman" w:hAnsi="Arial" w:cs="Arial"/>
                <w:sz w:val="14"/>
                <w:szCs w:val="14"/>
                <w:lang w:eastAsia="pl-PL"/>
              </w:rPr>
            </w:pPr>
            <w:r w:rsidRPr="002E2C64">
              <w:rPr>
                <w:rFonts w:ascii="Arial" w:eastAsia="Times New Roman" w:hAnsi="Arial" w:cs="Arial"/>
                <w:sz w:val="14"/>
                <w:szCs w:val="14"/>
                <w:lang w:eastAsia="pl-PL"/>
              </w:rPr>
              <w:t>Moduł 9 – Konfiguracja audytu i logowania, definicja odpowiednich ról, sytuacji wymagających zapisywania w logach, konfiguracja syslog, logów z HSM oraz analiza logów</w:t>
            </w:r>
          </w:p>
          <w:p w14:paraId="397202C2" w14:textId="77777777" w:rsidR="00D13434" w:rsidRPr="002E2C64" w:rsidRDefault="00D13434" w:rsidP="00CC60FB">
            <w:pPr>
              <w:pStyle w:val="Akapitzlist"/>
              <w:rPr>
                <w:rFonts w:ascii="Arial" w:eastAsia="Times New Roman" w:hAnsi="Arial" w:cs="Arial"/>
                <w:sz w:val="14"/>
                <w:szCs w:val="14"/>
                <w:lang w:eastAsia="pl-PL"/>
              </w:rPr>
            </w:pPr>
          </w:p>
          <w:p w14:paraId="65E0A69D" w14:textId="77777777" w:rsidR="00D13434" w:rsidRPr="002E2C64" w:rsidRDefault="00D13434" w:rsidP="00D13434">
            <w:pPr>
              <w:pStyle w:val="Akapitzlist"/>
              <w:numPr>
                <w:ilvl w:val="0"/>
                <w:numId w:val="178"/>
              </w:numPr>
              <w:spacing w:after="150" w:line="240" w:lineRule="auto"/>
              <w:rPr>
                <w:rFonts w:ascii="Arial" w:eastAsia="Times New Roman" w:hAnsi="Arial" w:cs="Arial"/>
                <w:sz w:val="14"/>
                <w:szCs w:val="14"/>
                <w:lang w:eastAsia="pl-PL"/>
              </w:rPr>
            </w:pPr>
            <w:r w:rsidRPr="002E2C64">
              <w:rPr>
                <w:rFonts w:ascii="Arial" w:eastAsia="Times New Roman" w:hAnsi="Arial" w:cs="Arial"/>
                <w:sz w:val="14"/>
                <w:szCs w:val="14"/>
                <w:lang w:eastAsia="pl-PL"/>
              </w:rPr>
              <w:t xml:space="preserve">Praca Uczestników z wykorzystaniem sprzętu – Tworzenie kanału komunikacji </w:t>
            </w:r>
            <w:r w:rsidRPr="002E2C64">
              <w:rPr>
                <w:rFonts w:ascii="Arial" w:eastAsia="Times New Roman" w:hAnsi="Arial" w:cs="Arial"/>
                <w:sz w:val="14"/>
                <w:szCs w:val="14"/>
                <w:lang w:eastAsia="pl-PL"/>
              </w:rPr>
              <w:br/>
              <w:t xml:space="preserve">z użyciem STC oraz konfiguracja Audytu </w:t>
            </w:r>
            <w:r w:rsidRPr="002E2C64">
              <w:rPr>
                <w:rFonts w:ascii="Arial" w:eastAsia="Times New Roman" w:hAnsi="Arial" w:cs="Arial"/>
                <w:sz w:val="14"/>
                <w:szCs w:val="14"/>
                <w:lang w:eastAsia="pl-PL"/>
              </w:rPr>
              <w:br/>
              <w:t>i analiza logów</w:t>
            </w:r>
          </w:p>
        </w:tc>
        <w:tc>
          <w:tcPr>
            <w:tcW w:w="2016" w:type="dxa"/>
            <w:tcBorders>
              <w:top w:val="single" w:sz="6" w:space="0" w:color="auto"/>
              <w:left w:val="single" w:sz="6" w:space="0" w:color="auto"/>
              <w:bottom w:val="single" w:sz="6" w:space="0" w:color="auto"/>
              <w:right w:val="single" w:sz="6" w:space="0" w:color="auto"/>
            </w:tcBorders>
            <w:shd w:val="clear" w:color="auto" w:fill="FFFFFF" w:themeFill="background1"/>
          </w:tcPr>
          <w:p w14:paraId="7664C294" w14:textId="77777777" w:rsidR="00D13434" w:rsidRPr="002E2C64" w:rsidRDefault="00D13434" w:rsidP="00CC60FB">
            <w:pPr>
              <w:ind w:right="-32"/>
              <w:rPr>
                <w:rFonts w:ascii="Arial" w:hAnsi="Arial" w:cs="Arial"/>
                <w:sz w:val="14"/>
                <w:szCs w:val="14"/>
              </w:rPr>
            </w:pPr>
            <w:r w:rsidRPr="002E2C64">
              <w:rPr>
                <w:rFonts w:ascii="Arial" w:hAnsi="Arial" w:cs="Arial"/>
                <w:sz w:val="14"/>
                <w:szCs w:val="14"/>
              </w:rPr>
              <w:lastRenderedPageBreak/>
              <w:t>Prowadzący zajęcia, posiadający doświadczenie w prowadzeniu szkoleń,</w:t>
            </w:r>
            <w:r w:rsidRPr="002E2C64">
              <w:rPr>
                <w:rFonts w:ascii="Arial" w:hAnsi="Arial" w:cs="Arial"/>
                <w:sz w:val="14"/>
                <w:szCs w:val="14"/>
              </w:rPr>
              <w:br/>
              <w:t xml:space="preserve">kurs certyfikacyjny koncentruje się na linii produktów Luna HSM 7, przygotowuje do egzaminu. </w:t>
            </w:r>
          </w:p>
          <w:p w14:paraId="1289970A" w14:textId="77777777" w:rsidR="00D13434" w:rsidRPr="002E2C64" w:rsidRDefault="00D13434" w:rsidP="00CC60FB">
            <w:pPr>
              <w:rPr>
                <w:rFonts w:ascii="Arial" w:eastAsia="Arial" w:hAnsi="Arial" w:cs="Arial"/>
                <w:sz w:val="14"/>
                <w:szCs w:val="14"/>
              </w:rPr>
            </w:pPr>
          </w:p>
          <w:p w14:paraId="43740411" w14:textId="77777777" w:rsidR="00D13434" w:rsidRPr="002E2C64" w:rsidRDefault="00D13434" w:rsidP="00CC60FB">
            <w:pPr>
              <w:rPr>
                <w:rFonts w:ascii="Arial" w:eastAsia="Arial" w:hAnsi="Arial" w:cs="Arial"/>
                <w:sz w:val="14"/>
                <w:szCs w:val="14"/>
              </w:rPr>
            </w:pPr>
          </w:p>
          <w:p w14:paraId="54CCEB2C" w14:textId="77777777" w:rsidR="00D13434" w:rsidRPr="002E2C64" w:rsidRDefault="00D13434" w:rsidP="00CC60FB">
            <w:pPr>
              <w:spacing w:line="240" w:lineRule="auto"/>
              <w:rPr>
                <w:rFonts w:ascii="Arial" w:eastAsia="Arial" w:hAnsi="Arial" w:cs="Arial"/>
                <w:sz w:val="14"/>
                <w:szCs w:val="14"/>
              </w:rPr>
            </w:pPr>
          </w:p>
        </w:tc>
        <w:tc>
          <w:tcPr>
            <w:tcW w:w="1622" w:type="dxa"/>
            <w:tcBorders>
              <w:top w:val="single" w:sz="6" w:space="0" w:color="auto"/>
              <w:left w:val="single" w:sz="6" w:space="0" w:color="auto"/>
              <w:bottom w:val="single" w:sz="6" w:space="0" w:color="auto"/>
              <w:right w:val="single" w:sz="6" w:space="0" w:color="auto"/>
            </w:tcBorders>
            <w:shd w:val="clear" w:color="auto" w:fill="FFFFFF" w:themeFill="background1"/>
          </w:tcPr>
          <w:p w14:paraId="5466DF82" w14:textId="77777777" w:rsidR="00D13434" w:rsidRPr="002E2C64" w:rsidRDefault="00D13434" w:rsidP="00CC60FB">
            <w:pPr>
              <w:rPr>
                <w:rFonts w:ascii="Arial" w:hAnsi="Arial" w:cs="Arial"/>
                <w:sz w:val="14"/>
                <w:szCs w:val="14"/>
              </w:rPr>
            </w:pPr>
            <w:r w:rsidRPr="002E2C64">
              <w:rPr>
                <w:rFonts w:ascii="Arial" w:hAnsi="Arial" w:cs="Arial"/>
                <w:sz w:val="14"/>
                <w:szCs w:val="14"/>
              </w:rPr>
              <w:t>Kurs kończy się wydaniem zaświadczenia ukończenia szkolenia oraz vouchera na egzamin realizowany przez autoryzowany ośrodek.</w:t>
            </w:r>
          </w:p>
          <w:p w14:paraId="099966FB" w14:textId="77777777" w:rsidR="00D13434" w:rsidRPr="002E2C64" w:rsidRDefault="00D13434" w:rsidP="00CC60FB">
            <w:pPr>
              <w:spacing w:line="240" w:lineRule="auto"/>
              <w:rPr>
                <w:rFonts w:ascii="Arial" w:eastAsia="Arial" w:hAnsi="Arial" w:cs="Arial"/>
                <w:sz w:val="14"/>
                <w:szCs w:val="14"/>
              </w:rPr>
            </w:pPr>
          </w:p>
          <w:p w14:paraId="5D105C1C" w14:textId="77777777" w:rsidR="00D13434" w:rsidRPr="002E2C64" w:rsidRDefault="00D13434" w:rsidP="00CC60FB">
            <w:pPr>
              <w:spacing w:line="240" w:lineRule="auto"/>
              <w:rPr>
                <w:rFonts w:ascii="Arial" w:eastAsia="Arial" w:hAnsi="Arial" w:cs="Arial"/>
                <w:sz w:val="14"/>
                <w:szCs w:val="14"/>
              </w:rPr>
            </w:pPr>
          </w:p>
          <w:p w14:paraId="57AA8F76" w14:textId="77777777" w:rsidR="00D13434" w:rsidRPr="002E2C64" w:rsidRDefault="00D13434" w:rsidP="00CC60FB">
            <w:pPr>
              <w:rPr>
                <w:rFonts w:ascii="Arial" w:eastAsia="Arial" w:hAnsi="Arial" w:cs="Arial"/>
                <w:sz w:val="14"/>
                <w:szCs w:val="14"/>
              </w:rPr>
            </w:pPr>
          </w:p>
        </w:tc>
        <w:tc>
          <w:tcPr>
            <w:tcW w:w="1529" w:type="dxa"/>
            <w:tcBorders>
              <w:top w:val="single" w:sz="6" w:space="0" w:color="auto"/>
              <w:left w:val="single" w:sz="6" w:space="0" w:color="auto"/>
              <w:bottom w:val="single" w:sz="6" w:space="0" w:color="auto"/>
              <w:right w:val="single" w:sz="6" w:space="0" w:color="auto"/>
            </w:tcBorders>
            <w:shd w:val="clear" w:color="auto" w:fill="FFFFFF" w:themeFill="background1"/>
          </w:tcPr>
          <w:p w14:paraId="454E9448" w14:textId="77777777" w:rsidR="00D13434" w:rsidRPr="002E2C64" w:rsidRDefault="00D13434" w:rsidP="00CC60FB">
            <w:pPr>
              <w:spacing w:line="240" w:lineRule="auto"/>
              <w:jc w:val="center"/>
              <w:rPr>
                <w:rFonts w:ascii="Arial" w:eastAsia="Arial" w:hAnsi="Arial" w:cs="Arial"/>
                <w:sz w:val="14"/>
                <w:szCs w:val="14"/>
              </w:rPr>
            </w:pPr>
            <w:r w:rsidRPr="002E2C64">
              <w:rPr>
                <w:rFonts w:ascii="Arial" w:eastAsia="Arial" w:hAnsi="Arial" w:cs="Arial"/>
                <w:sz w:val="14"/>
                <w:szCs w:val="14"/>
              </w:rPr>
              <w:t xml:space="preserve">3 dni szkoleniowych po 8 godziny </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29B7601" w14:textId="77777777" w:rsidR="00D13434" w:rsidRPr="002E2C64" w:rsidRDefault="00D13434" w:rsidP="00CC60FB">
            <w:pPr>
              <w:rPr>
                <w:rFonts w:ascii="Arial" w:hAnsi="Arial" w:cs="Arial"/>
                <w:sz w:val="14"/>
                <w:szCs w:val="14"/>
                <w:lang w:eastAsia="pl-PL"/>
              </w:rPr>
            </w:pPr>
            <w:r w:rsidRPr="002E2C64">
              <w:rPr>
                <w:rFonts w:ascii="Arial" w:hAnsi="Arial" w:cs="Arial"/>
                <w:sz w:val="14"/>
                <w:szCs w:val="14"/>
                <w:lang w:eastAsia="pl-PL"/>
              </w:rPr>
              <w:t>Realizacja na bazie autoryzowanego ośrodka.</w:t>
            </w:r>
          </w:p>
          <w:p w14:paraId="510AFB20" w14:textId="77777777" w:rsidR="00D13434" w:rsidRPr="002E2C64" w:rsidRDefault="00D13434" w:rsidP="00CC60FB">
            <w:pPr>
              <w:ind w:right="-32"/>
              <w:rPr>
                <w:rFonts w:ascii="Arial" w:hAnsi="Arial" w:cs="Arial"/>
                <w:sz w:val="14"/>
                <w:szCs w:val="14"/>
              </w:rPr>
            </w:pPr>
            <w:r w:rsidRPr="002E2C64">
              <w:rPr>
                <w:rFonts w:ascii="Arial" w:hAnsi="Arial" w:cs="Arial"/>
                <w:sz w:val="14"/>
                <w:szCs w:val="14"/>
              </w:rPr>
              <w:t>Po zakończeniu szkolenia egzamin w formie stacjonarnej lub online.</w:t>
            </w:r>
          </w:p>
          <w:p w14:paraId="2D50D0B8" w14:textId="77777777" w:rsidR="00D13434" w:rsidRPr="002E2C64" w:rsidRDefault="00D13434" w:rsidP="00CC60FB">
            <w:pPr>
              <w:spacing w:line="240" w:lineRule="auto"/>
              <w:rPr>
                <w:rFonts w:ascii="Arial" w:eastAsia="Arial" w:hAnsi="Arial" w:cs="Arial"/>
                <w:sz w:val="14"/>
                <w:szCs w:val="14"/>
              </w:rPr>
            </w:pPr>
            <w:r w:rsidRPr="002E2C64">
              <w:rPr>
                <w:rFonts w:ascii="Arial" w:eastAsia="Arial" w:hAnsi="Arial" w:cs="Arial"/>
                <w:sz w:val="14"/>
                <w:szCs w:val="14"/>
              </w:rPr>
              <w:t>Dostęp do akredytowanego egzaminu w terminie co najmniej 12 m-cy od zakończenia szkolenia.</w:t>
            </w:r>
          </w:p>
          <w:p w14:paraId="1063F15F" w14:textId="77777777" w:rsidR="00D13434" w:rsidRPr="002E2C64" w:rsidRDefault="00D13434" w:rsidP="00CC60FB">
            <w:pPr>
              <w:pStyle w:val="Nagwek"/>
              <w:rPr>
                <w:rFonts w:ascii="Arial" w:hAnsi="Arial" w:cs="Arial"/>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52F8AC6" w14:textId="77777777" w:rsidR="00D13434" w:rsidRPr="002E2C64" w:rsidRDefault="00D13434" w:rsidP="00CC60FB">
            <w:pPr>
              <w:jc w:val="center"/>
              <w:rPr>
                <w:rFonts w:ascii="Arial" w:hAnsi="Arial" w:cs="Arial"/>
                <w:sz w:val="14"/>
                <w:szCs w:val="14"/>
              </w:rPr>
            </w:pPr>
            <w:r w:rsidRPr="002E2C64">
              <w:rPr>
                <w:rFonts w:ascii="Arial" w:hAnsi="Arial" w:cs="Arial"/>
                <w:sz w:val="14"/>
                <w:szCs w:val="14"/>
              </w:rPr>
              <w:t xml:space="preserve"> 1 x 10 osób</w:t>
            </w:r>
          </w:p>
          <w:p w14:paraId="6BEBAFC9" w14:textId="77777777" w:rsidR="00D13434" w:rsidRPr="002E2C64" w:rsidRDefault="00D13434" w:rsidP="00CC60FB">
            <w:pPr>
              <w:jc w:val="center"/>
              <w:rPr>
                <w:rFonts w:ascii="Arial" w:hAnsi="Arial" w:cs="Arial"/>
                <w:sz w:val="14"/>
                <w:szCs w:val="14"/>
              </w:rPr>
            </w:pPr>
            <w:r w:rsidRPr="002E2C64">
              <w:rPr>
                <w:rFonts w:ascii="Arial" w:hAnsi="Arial" w:cs="Arial"/>
                <w:sz w:val="14"/>
                <w:szCs w:val="14"/>
              </w:rPr>
              <w:t>Warszawa</w:t>
            </w:r>
          </w:p>
          <w:p w14:paraId="4BC39466" w14:textId="77777777" w:rsidR="00D13434" w:rsidRPr="002E2C64" w:rsidRDefault="00D13434" w:rsidP="00CC60FB">
            <w:pPr>
              <w:spacing w:after="0"/>
              <w:jc w:val="center"/>
              <w:rPr>
                <w:rFonts w:ascii="Arial" w:hAnsi="Arial" w:cs="Arial"/>
                <w:sz w:val="14"/>
                <w:szCs w:val="14"/>
              </w:rPr>
            </w:pPr>
          </w:p>
        </w:tc>
      </w:tr>
    </w:tbl>
    <w:p w14:paraId="0437B7ED" w14:textId="77777777" w:rsidR="00D13434" w:rsidRDefault="00D13434" w:rsidP="00A17FCD">
      <w:pPr>
        <w:pStyle w:val="Nagwek"/>
        <w:jc w:val="center"/>
        <w:rPr>
          <w:rFonts w:ascii="Arial Narrow" w:hAnsi="Arial Narrow" w:cs="Arial"/>
        </w:rPr>
      </w:pPr>
    </w:p>
    <w:p w14:paraId="1416E27E" w14:textId="77777777" w:rsidR="00A17FCD" w:rsidRDefault="00A17FCD" w:rsidP="00A17FCD">
      <w:pPr>
        <w:pStyle w:val="Nagwek"/>
        <w:jc w:val="center"/>
        <w:rPr>
          <w:rFonts w:ascii="Arial Narrow" w:hAnsi="Arial Narrow" w:cs="Arial"/>
        </w:rPr>
      </w:pPr>
    </w:p>
    <w:p w14:paraId="4CFBABE0" w14:textId="77777777" w:rsidR="00A17FCD" w:rsidRPr="00A17FCD" w:rsidRDefault="00A17FCD" w:rsidP="00A17FCD">
      <w:pPr>
        <w:pStyle w:val="Nagwek"/>
        <w:jc w:val="center"/>
        <w:rPr>
          <w:rFonts w:ascii="Arial" w:hAnsi="Arial" w:cs="Arial"/>
          <w:sz w:val="22"/>
          <w:szCs w:val="22"/>
        </w:rPr>
      </w:pPr>
      <w:r w:rsidRPr="00A17FCD">
        <w:rPr>
          <w:rFonts w:ascii="Arial" w:hAnsi="Arial" w:cs="Arial"/>
          <w:sz w:val="22"/>
          <w:szCs w:val="22"/>
        </w:rPr>
        <w:t xml:space="preserve">Dodatkowy opis do każdego szkolenia </w:t>
      </w:r>
    </w:p>
    <w:p w14:paraId="6DFDA1BD" w14:textId="77777777" w:rsidR="00A17FCD" w:rsidRPr="00A17FCD" w:rsidRDefault="00A17FCD" w:rsidP="00A17FCD">
      <w:pPr>
        <w:pStyle w:val="Nagwek"/>
        <w:rPr>
          <w:rFonts w:ascii="Arial" w:hAnsi="Arial" w:cs="Arial"/>
          <w:sz w:val="22"/>
          <w:szCs w:val="22"/>
        </w:rPr>
      </w:pPr>
    </w:p>
    <w:p w14:paraId="55578EBA" w14:textId="77777777" w:rsidR="00A17FCD" w:rsidRPr="00A17FCD" w:rsidRDefault="00A17FCD" w:rsidP="00A17FCD">
      <w:pPr>
        <w:pStyle w:val="Nagwek"/>
        <w:jc w:val="both"/>
        <w:rPr>
          <w:rFonts w:ascii="Arial" w:hAnsi="Arial" w:cs="Arial"/>
          <w:sz w:val="22"/>
          <w:szCs w:val="22"/>
        </w:rPr>
      </w:pPr>
      <w:r w:rsidRPr="00A17FCD">
        <w:rPr>
          <w:rFonts w:ascii="Arial" w:hAnsi="Arial" w:cs="Arial"/>
          <w:sz w:val="22"/>
          <w:szCs w:val="22"/>
        </w:rPr>
        <w:t>Zobowiązania wykonawcy:</w:t>
      </w:r>
    </w:p>
    <w:p w14:paraId="3F43A017"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Zapewnienie minimum dwóch (2) trenerów do każdego szkolenia, posiadających doświadczenie w pracy trenerskiej, którzy:</w:t>
      </w:r>
    </w:p>
    <w:p w14:paraId="20617616" w14:textId="77777777" w:rsidR="00D13434" w:rsidRPr="00D13434" w:rsidRDefault="00D13434" w:rsidP="00D13434">
      <w:pPr>
        <w:pStyle w:val="Nagwek"/>
        <w:ind w:left="360"/>
        <w:rPr>
          <w:rFonts w:ascii="Arial" w:hAnsi="Arial" w:cs="Arial"/>
          <w:sz w:val="22"/>
          <w:szCs w:val="22"/>
        </w:rPr>
      </w:pPr>
      <w:r w:rsidRPr="00D13434">
        <w:rPr>
          <w:rFonts w:ascii="Arial" w:hAnsi="Arial" w:cs="Arial"/>
          <w:sz w:val="22"/>
          <w:szCs w:val="22"/>
        </w:rPr>
        <w:t xml:space="preserve">a) dla części I oraz V-X: w okresie ostatnich trzech lat do dnia poprzedzającego złożenie oferty przeprowadzili co najmniej trzy szkolenia dotyczące tematyki prowadzonego szkolenia, </w:t>
      </w:r>
    </w:p>
    <w:p w14:paraId="55FBFAC4" w14:textId="77777777" w:rsidR="00D13434" w:rsidRPr="00D13434" w:rsidRDefault="00D13434" w:rsidP="00D13434">
      <w:pPr>
        <w:pStyle w:val="Nagwek"/>
        <w:ind w:left="360"/>
        <w:rPr>
          <w:rFonts w:ascii="Arial" w:hAnsi="Arial" w:cs="Arial"/>
          <w:sz w:val="22"/>
          <w:szCs w:val="22"/>
        </w:rPr>
      </w:pPr>
      <w:r w:rsidRPr="00D13434">
        <w:rPr>
          <w:rFonts w:ascii="Arial" w:hAnsi="Arial" w:cs="Arial"/>
          <w:sz w:val="22"/>
          <w:szCs w:val="22"/>
        </w:rPr>
        <w:t>b) dla części II, III, IV i XI w okresie ostatniego roku do dnia poprzedzającego złożenie oferty przeprowadzili co najmniej dwa szkolenia dotyczące tematyki prowadzonego szkolenia.</w:t>
      </w:r>
    </w:p>
    <w:p w14:paraId="3ED003B3"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 xml:space="preserve">W przypadku gdy szkolenie jest prowadzone przez więcej niż jednego szkolącego wykonawca jest zobowiązany wyszczególnić, które zagadnienia szkolenia będą realizowane przez poszczególnych trenerów. W przypadku dodatkowych trenerów zastosowanie ma pkt 1. </w:t>
      </w:r>
    </w:p>
    <w:p w14:paraId="4D2AC357"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Zapewnienie uczestnikom materiałów szkoleniowych dla realizowanych zagadnień.</w:t>
      </w:r>
    </w:p>
    <w:p w14:paraId="7C94CE39"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Na szkolenia realizowane w siedzibie organizatora (ECSC) organizator zapewnia tylko i wyłącznie sprzęt komputerowy w postaci jednostki centralnej, monitora, klawiatury i myszki. Uprawnienia z jakimi mogą logować się osoby szkolone i wykładowcy określone są na poziomie użytkownika. Maszynę wirtualną wraz z niezbędnym oprogramowaniem do przeprowadzenia kursu Wykonawca dostarcza Organizatorowi na minimum 14 dni przed planowanym szkoleniem</w:t>
      </w:r>
    </w:p>
    <w:p w14:paraId="73B856F1"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Szkolenia realizowane w formie stacjonarnej.</w:t>
      </w:r>
    </w:p>
    <w:p w14:paraId="01EC4DAC"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Wykładowcy prowadzący szkolenie znajdują się stacjonarnie w miejscu szkolenia. Dopuszcza się prowadzenie szkolenia przez trenera w formie zdalnej, jedynie za zgodą Zamawiającego.</w:t>
      </w:r>
    </w:p>
    <w:p w14:paraId="616C652C"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Szkolenia prowadzone w języku polskim. Dopuszcza się przeprowadzenie szkolenia w języku angielskim, jedynie za zgodą Zamawiającego oraz w przypadku zapewnienia tłumacza specjalizującego się w zagadnieniach IT, który będzie tłumaczył w czasie rzeczywistym.</w:t>
      </w:r>
    </w:p>
    <w:p w14:paraId="167230D7"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Dopuszcza się materiały szkoleniowe w języku angielskim, jeżeli producent szkoleń/ firma akredytująca nie udostępnia materiałów szkoleniowych w języku polskim.</w:t>
      </w:r>
    </w:p>
    <w:p w14:paraId="35C86925"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lastRenderedPageBreak/>
        <w:t xml:space="preserve">Zamawiający zastrzega sobie możliwość skierowania na czas trwania każdego szkolenia wyznaczonego od zamawiającego koordynatora.  </w:t>
      </w:r>
    </w:p>
    <w:p w14:paraId="64767D64"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W przypadku maszyn wirtualnych, oprogramowania lub modułów systemu operacyjnego wymagających licencji, wykonawca zobowiązany jest do dostarczenia kodów lub plików aktywacyjnych.</w:t>
      </w:r>
    </w:p>
    <w:p w14:paraId="30B55413" w14:textId="77777777" w:rsidR="00D13434" w:rsidRPr="00D13434" w:rsidRDefault="00D13434" w:rsidP="00D13434">
      <w:pPr>
        <w:pStyle w:val="Nagwek"/>
        <w:numPr>
          <w:ilvl w:val="0"/>
          <w:numId w:val="86"/>
        </w:numPr>
        <w:rPr>
          <w:rFonts w:ascii="Arial" w:hAnsi="Arial" w:cs="Arial"/>
          <w:sz w:val="22"/>
          <w:szCs w:val="22"/>
        </w:rPr>
      </w:pPr>
      <w:r w:rsidRPr="00D13434">
        <w:rPr>
          <w:rFonts w:ascii="Arial" w:hAnsi="Arial" w:cs="Arial"/>
          <w:sz w:val="22"/>
          <w:szCs w:val="22"/>
        </w:rPr>
        <w:t>Wykonawca zobowiązany jest do przedłożenia w terminie 30 dni kalendarzowych przed rozpoczęciem kursu dokumentacji wdrożeniowej środowiska wirtualnego i teleinformatycznego, w którym jest osadzona infrastruktura kursu.</w:t>
      </w:r>
    </w:p>
    <w:p w14:paraId="1A765C54" w14:textId="37672236" w:rsidR="00A17FCD" w:rsidRPr="00A17FCD" w:rsidRDefault="00A17FCD" w:rsidP="00D13434">
      <w:pPr>
        <w:pStyle w:val="Nagwek"/>
        <w:ind w:left="360"/>
        <w:rPr>
          <w:rFonts w:ascii="Arial" w:hAnsi="Arial" w:cs="Arial"/>
          <w:sz w:val="22"/>
          <w:szCs w:val="22"/>
        </w:rPr>
      </w:pPr>
    </w:p>
    <w:p w14:paraId="49C0AFEC" w14:textId="77777777" w:rsidR="00A17FCD" w:rsidRDefault="00A17FCD" w:rsidP="00A17FCD">
      <w:pPr>
        <w:pStyle w:val="Nagwek"/>
        <w:rPr>
          <w:rFonts w:ascii="Arial Narrow" w:hAnsi="Arial Narrow" w:cs="Arial"/>
        </w:rPr>
      </w:pPr>
    </w:p>
    <w:p w14:paraId="0029CD6D" w14:textId="77777777" w:rsidR="00A17FCD" w:rsidRPr="00AE2597" w:rsidRDefault="00A17FCD" w:rsidP="00A17FCD">
      <w:pPr>
        <w:pStyle w:val="Nagwek"/>
        <w:spacing w:after="120"/>
        <w:rPr>
          <w:rFonts w:ascii="Arial Narrow" w:hAnsi="Arial Narrow"/>
          <w:b/>
          <w:sz w:val="20"/>
          <w:szCs w:val="20"/>
          <w:u w:val="single"/>
        </w:rPr>
      </w:pPr>
    </w:p>
    <w:p w14:paraId="566FD39A" w14:textId="1B15A19A" w:rsidR="00F07A9F" w:rsidRDefault="00F07A9F" w:rsidP="00E92C3E">
      <w:pPr>
        <w:tabs>
          <w:tab w:val="center" w:pos="4924"/>
          <w:tab w:val="right" w:pos="9848"/>
        </w:tabs>
        <w:spacing w:before="120" w:after="120"/>
        <w:jc w:val="center"/>
        <w:rPr>
          <w:rFonts w:ascii="Arial" w:eastAsia="Calibri" w:hAnsi="Arial" w:cs="Arial"/>
          <w:b/>
        </w:rPr>
      </w:pPr>
    </w:p>
    <w:p w14:paraId="1BDBB434" w14:textId="77777777" w:rsidR="00644161" w:rsidRDefault="00644161" w:rsidP="00E92C3E">
      <w:pPr>
        <w:tabs>
          <w:tab w:val="center" w:pos="4924"/>
          <w:tab w:val="right" w:pos="9848"/>
        </w:tabs>
        <w:spacing w:before="120" w:after="120"/>
        <w:jc w:val="center"/>
        <w:rPr>
          <w:rFonts w:ascii="Arial" w:eastAsia="Calibri" w:hAnsi="Arial" w:cs="Arial"/>
          <w:b/>
        </w:rPr>
        <w:sectPr w:rsidR="00644161" w:rsidSect="00501C81">
          <w:pgSz w:w="16838" w:h="11906" w:orient="landscape"/>
          <w:pgMar w:top="1418" w:right="1418" w:bottom="1418" w:left="1418" w:header="709" w:footer="709" w:gutter="0"/>
          <w:cols w:space="708"/>
          <w:docGrid w:linePitch="360"/>
        </w:sectPr>
      </w:pPr>
    </w:p>
    <w:bookmarkEnd w:id="24"/>
    <w:bookmarkEnd w:id="25"/>
    <w:p w14:paraId="318AF899" w14:textId="5C1AC1F7" w:rsidR="00F61354" w:rsidRPr="006406F3" w:rsidRDefault="00074EBC" w:rsidP="00641824">
      <w:pPr>
        <w:spacing w:before="240" w:after="120" w:line="240" w:lineRule="auto"/>
        <w:jc w:val="right"/>
        <w:rPr>
          <w:rFonts w:ascii="Arial" w:eastAsia="Times New Roman" w:hAnsi="Arial" w:cs="Arial"/>
          <w:b/>
          <w:bCs/>
        </w:rPr>
      </w:pPr>
      <w:r w:rsidRPr="006406F3">
        <w:rPr>
          <w:rFonts w:ascii="Arial" w:eastAsia="Times New Roman" w:hAnsi="Arial" w:cs="Arial"/>
          <w:b/>
          <w:bCs/>
        </w:rPr>
        <w:lastRenderedPageBreak/>
        <w:t xml:space="preserve">Załącznik nr </w:t>
      </w:r>
      <w:r w:rsidR="00E92C3E" w:rsidRPr="006406F3">
        <w:rPr>
          <w:rFonts w:ascii="Arial" w:eastAsia="Times New Roman" w:hAnsi="Arial" w:cs="Arial"/>
          <w:b/>
          <w:bCs/>
        </w:rPr>
        <w:t>2</w:t>
      </w:r>
      <w:r w:rsidRPr="006406F3">
        <w:rPr>
          <w:rFonts w:ascii="Arial" w:eastAsia="Times New Roman" w:hAnsi="Arial" w:cs="Arial"/>
          <w:b/>
          <w:bCs/>
        </w:rPr>
        <w:t xml:space="preserve"> do SWZ</w:t>
      </w:r>
    </w:p>
    <w:p w14:paraId="3B6FD2E9" w14:textId="77777777" w:rsidR="00F61354" w:rsidRPr="00A2018F" w:rsidRDefault="00F61354" w:rsidP="00B9024E">
      <w:pPr>
        <w:spacing w:after="0" w:line="360" w:lineRule="auto"/>
        <w:jc w:val="right"/>
        <w:rPr>
          <w:rFonts w:ascii="Arial" w:eastAsia="Times New Roman" w:hAnsi="Arial" w:cs="Arial"/>
        </w:rPr>
      </w:pPr>
      <w:r w:rsidRPr="00F61354">
        <w:rPr>
          <w:rFonts w:ascii="Arial" w:eastAsia="Times New Roman" w:hAnsi="Arial" w:cs="Arial"/>
          <w:sz w:val="24"/>
          <w:szCs w:val="24"/>
        </w:rPr>
        <w:t xml:space="preserve">                                              </w:t>
      </w:r>
      <w:r w:rsidRPr="00A2018F">
        <w:rPr>
          <w:rFonts w:ascii="Arial" w:eastAsia="Times New Roman" w:hAnsi="Arial" w:cs="Arial"/>
        </w:rPr>
        <w:t>…………………, dnia ……………</w:t>
      </w:r>
    </w:p>
    <w:p w14:paraId="4BFAF981" w14:textId="77777777" w:rsidR="00372354" w:rsidRDefault="00372354" w:rsidP="008E1452">
      <w:pPr>
        <w:spacing w:after="0" w:line="240" w:lineRule="auto"/>
        <w:ind w:left="851" w:hanging="851"/>
        <w:jc w:val="center"/>
        <w:rPr>
          <w:rFonts w:ascii="Arial" w:eastAsia="Times New Roman" w:hAnsi="Arial" w:cs="Arial"/>
          <w:b/>
          <w:sz w:val="23"/>
          <w:szCs w:val="23"/>
        </w:rPr>
      </w:pPr>
    </w:p>
    <w:p w14:paraId="7642A0ED" w14:textId="475C81F1" w:rsidR="008E1452" w:rsidRDefault="00F61354" w:rsidP="008E1452">
      <w:pPr>
        <w:spacing w:after="0" w:line="240" w:lineRule="auto"/>
        <w:ind w:left="851" w:hanging="851"/>
        <w:jc w:val="center"/>
        <w:rPr>
          <w:rFonts w:ascii="Arial" w:eastAsia="Times New Roman" w:hAnsi="Arial" w:cs="Arial"/>
          <w:b/>
          <w:sz w:val="23"/>
          <w:szCs w:val="23"/>
        </w:rPr>
      </w:pPr>
      <w:r w:rsidRPr="00D52B38">
        <w:rPr>
          <w:rFonts w:ascii="Arial" w:eastAsia="Times New Roman" w:hAnsi="Arial" w:cs="Arial"/>
          <w:b/>
          <w:sz w:val="23"/>
          <w:szCs w:val="23"/>
        </w:rPr>
        <w:t>FORMULARZ  OFERTOWY</w:t>
      </w:r>
    </w:p>
    <w:p w14:paraId="186741D2" w14:textId="77777777" w:rsidR="00B148DC" w:rsidRPr="00D52B38" w:rsidRDefault="00B148DC" w:rsidP="008E1452">
      <w:pPr>
        <w:spacing w:after="0" w:line="240" w:lineRule="auto"/>
        <w:ind w:left="851" w:hanging="851"/>
        <w:jc w:val="center"/>
        <w:rPr>
          <w:rFonts w:ascii="Arial" w:eastAsia="Times New Roman" w:hAnsi="Arial" w:cs="Arial"/>
          <w:b/>
          <w:sz w:val="23"/>
          <w:szCs w:val="23"/>
        </w:rPr>
      </w:pPr>
    </w:p>
    <w:p w14:paraId="3C68C133" w14:textId="4FC15259" w:rsidR="00CB3AF1" w:rsidRPr="00001965" w:rsidRDefault="00CB3AF1" w:rsidP="00CB3AF1">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w:t>
      </w:r>
      <w:r w:rsidR="00074EBC">
        <w:rPr>
          <w:rStyle w:val="normaltextrun"/>
          <w:rFonts w:ascii="Arial" w:hAnsi="Arial" w:cs="Arial"/>
          <w:sz w:val="22"/>
          <w:szCs w:val="22"/>
        </w:rPr>
        <w:t xml:space="preserve">: </w:t>
      </w:r>
      <w:r w:rsidRPr="00C217B7">
        <w:rPr>
          <w:rStyle w:val="normaltextrun"/>
          <w:rFonts w:ascii="Arial" w:hAnsi="Arial" w:cs="Arial"/>
          <w:sz w:val="22"/>
          <w:szCs w:val="22"/>
        </w:rPr>
        <w:t>.............................................................................</w:t>
      </w:r>
      <w:r>
        <w:rPr>
          <w:rStyle w:val="normaltextrun"/>
          <w:rFonts w:ascii="Arial" w:hAnsi="Arial" w:cs="Arial"/>
          <w:sz w:val="22"/>
          <w:szCs w:val="22"/>
        </w:rPr>
        <w:t>........................................</w:t>
      </w:r>
      <w:r w:rsidR="00074EBC">
        <w:rPr>
          <w:rStyle w:val="normaltextrun"/>
          <w:rFonts w:ascii="Arial" w:hAnsi="Arial" w:cs="Arial"/>
          <w:sz w:val="22"/>
          <w:szCs w:val="22"/>
        </w:rPr>
        <w:t>..........</w:t>
      </w:r>
    </w:p>
    <w:p w14:paraId="19C8A6AF" w14:textId="77777777" w:rsidR="00CB3AF1" w:rsidRPr="00001965" w:rsidRDefault="00CB3AF1" w:rsidP="00CB3AF1">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(w przypadku składania oferty przez podmioty występujące wspólnie należy podać wszystkich wspólników spółki cywilnej lub członków konsorcjum i wymagane dane)</w:t>
      </w:r>
      <w:r w:rsidRPr="00001965">
        <w:rPr>
          <w:rStyle w:val="eop"/>
          <w:rFonts w:ascii="Arial" w:hAnsi="Arial" w:cs="Arial"/>
          <w:sz w:val="16"/>
          <w:szCs w:val="16"/>
        </w:rPr>
        <w:t> </w:t>
      </w:r>
    </w:p>
    <w:p w14:paraId="7BB5652A" w14:textId="634BD2A7" w:rsidR="00CB3AF1" w:rsidRPr="00C217B7" w:rsidRDefault="00CB3AF1" w:rsidP="00614B8E">
      <w:pPr>
        <w:spacing w:before="120" w:after="0" w:line="360" w:lineRule="auto"/>
        <w:jc w:val="both"/>
        <w:rPr>
          <w:rFonts w:ascii="Arial" w:eastAsia="Times New Roman" w:hAnsi="Arial" w:cs="Arial"/>
          <w:lang w:eastAsia="pl-PL"/>
        </w:rPr>
      </w:pPr>
      <w:r w:rsidRPr="00C217B7">
        <w:rPr>
          <w:rFonts w:ascii="Arial" w:eastAsia="Times New Roman" w:hAnsi="Arial" w:cs="Arial"/>
          <w:lang w:eastAsia="pl-PL"/>
        </w:rPr>
        <w:t>Adres firmy</w:t>
      </w:r>
      <w:r w:rsidR="00074EBC">
        <w:rPr>
          <w:rFonts w:ascii="Arial" w:eastAsia="Times New Roman" w:hAnsi="Arial" w:cs="Arial"/>
          <w:lang w:eastAsia="pl-PL"/>
        </w:rPr>
        <w:t xml:space="preserve">: </w:t>
      </w:r>
      <w:r w:rsidRPr="00C217B7">
        <w:rPr>
          <w:rFonts w:ascii="Arial" w:eastAsia="Times New Roman" w:hAnsi="Arial" w:cs="Arial"/>
          <w:lang w:eastAsia="pl-PL"/>
        </w:rPr>
        <w:t>.................................................</w:t>
      </w:r>
      <w:r>
        <w:rPr>
          <w:rFonts w:ascii="Arial" w:eastAsia="Times New Roman" w:hAnsi="Arial" w:cs="Arial"/>
          <w:lang w:eastAsia="pl-PL"/>
        </w:rPr>
        <w:t>..............</w:t>
      </w:r>
      <w:r w:rsidRPr="00C217B7">
        <w:rPr>
          <w:rFonts w:ascii="Arial" w:eastAsia="Times New Roman" w:hAnsi="Arial" w:cs="Arial"/>
          <w:lang w:eastAsia="pl-PL"/>
        </w:rPr>
        <w:t>..................................</w:t>
      </w:r>
      <w:r w:rsidR="00074EBC">
        <w:rPr>
          <w:rFonts w:ascii="Arial" w:eastAsia="Times New Roman" w:hAnsi="Arial" w:cs="Arial"/>
          <w:lang w:eastAsia="pl-PL"/>
        </w:rPr>
        <w:t>...............................</w:t>
      </w:r>
    </w:p>
    <w:p w14:paraId="78F7030D" w14:textId="21713959" w:rsidR="00CB3AF1" w:rsidRPr="00C217B7" w:rsidRDefault="00CB3AF1" w:rsidP="00614B8E">
      <w:pPr>
        <w:spacing w:before="120" w:after="0" w:line="360" w:lineRule="auto"/>
        <w:jc w:val="both"/>
        <w:rPr>
          <w:rFonts w:ascii="Arial" w:eastAsia="Times New Roman" w:hAnsi="Arial" w:cs="Arial"/>
          <w:lang w:val="sv-SE" w:eastAsia="pl-PL"/>
        </w:rPr>
      </w:pPr>
      <w:r w:rsidRPr="00C217B7">
        <w:rPr>
          <w:rFonts w:ascii="Arial" w:eastAsia="Times New Roman" w:hAnsi="Arial" w:cs="Arial"/>
          <w:lang w:val="sv-SE" w:eastAsia="pl-PL"/>
        </w:rPr>
        <w:t>Numer NIP</w:t>
      </w:r>
      <w:r w:rsidR="00074EBC">
        <w:rPr>
          <w:rFonts w:ascii="Arial" w:eastAsia="Times New Roman" w:hAnsi="Arial" w:cs="Arial"/>
          <w:lang w:val="sv-SE" w:eastAsia="pl-PL"/>
        </w:rPr>
        <w:t>:</w:t>
      </w:r>
      <w:r w:rsidRPr="00C217B7">
        <w:rPr>
          <w:rFonts w:ascii="Arial" w:eastAsia="Times New Roman" w:hAnsi="Arial" w:cs="Arial"/>
          <w:lang w:val="sv-SE" w:eastAsia="pl-PL"/>
        </w:rPr>
        <w:t xml:space="preserve"> .................</w:t>
      </w:r>
      <w:r>
        <w:rPr>
          <w:rFonts w:ascii="Arial" w:eastAsia="Times New Roman" w:hAnsi="Arial" w:cs="Arial"/>
          <w:lang w:val="sv-SE" w:eastAsia="pl-PL"/>
        </w:rPr>
        <w:t>.......</w:t>
      </w:r>
      <w:r w:rsidR="00074EBC">
        <w:rPr>
          <w:rFonts w:ascii="Arial" w:eastAsia="Times New Roman" w:hAnsi="Arial" w:cs="Arial"/>
          <w:lang w:val="sv-SE" w:eastAsia="pl-PL"/>
        </w:rPr>
        <w:t>....</w:t>
      </w:r>
      <w:r w:rsidRPr="00C217B7">
        <w:rPr>
          <w:rFonts w:ascii="Arial" w:eastAsia="Times New Roman" w:hAnsi="Arial" w:cs="Arial"/>
          <w:lang w:val="sv-SE" w:eastAsia="pl-PL"/>
        </w:rPr>
        <w:t>.....</w:t>
      </w:r>
      <w:r>
        <w:rPr>
          <w:rFonts w:ascii="Arial" w:eastAsia="Times New Roman" w:hAnsi="Arial" w:cs="Arial"/>
          <w:lang w:val="sv-SE" w:eastAsia="pl-PL"/>
        </w:rPr>
        <w:t>.....</w:t>
      </w:r>
      <w:r w:rsidRPr="00C217B7">
        <w:rPr>
          <w:rFonts w:ascii="Arial" w:eastAsia="Times New Roman" w:hAnsi="Arial" w:cs="Arial"/>
          <w:lang w:val="sv-SE" w:eastAsia="pl-PL"/>
        </w:rPr>
        <w:t>............, Numer REGON</w:t>
      </w:r>
      <w:r w:rsidR="00074EBC">
        <w:rPr>
          <w:rFonts w:ascii="Arial" w:eastAsia="Times New Roman" w:hAnsi="Arial" w:cs="Arial"/>
          <w:lang w:val="sv-SE" w:eastAsia="pl-PL"/>
        </w:rPr>
        <w:t>:</w:t>
      </w:r>
      <w:r w:rsidRPr="00C217B7">
        <w:rPr>
          <w:rFonts w:ascii="Arial" w:eastAsia="Times New Roman" w:hAnsi="Arial" w:cs="Arial"/>
          <w:lang w:val="sv-SE" w:eastAsia="pl-PL"/>
        </w:rPr>
        <w:t xml:space="preserve"> ..................................................</w:t>
      </w:r>
    </w:p>
    <w:p w14:paraId="373D013C" w14:textId="27E0D893" w:rsidR="00CB3AF1" w:rsidRDefault="00CB3AF1" w:rsidP="00614B8E">
      <w:pPr>
        <w:spacing w:before="120" w:after="0" w:line="36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Pr="00C217B7">
        <w:rPr>
          <w:rFonts w:ascii="Arial" w:eastAsia="Times New Roman" w:hAnsi="Arial" w:cs="Arial"/>
          <w:lang w:eastAsia="pl-PL"/>
        </w:rPr>
        <w:t>do kontaktu</w:t>
      </w:r>
      <w:r w:rsidR="00074EBC">
        <w:rPr>
          <w:rFonts w:ascii="Arial" w:eastAsia="Times New Roman" w:hAnsi="Arial" w:cs="Arial"/>
          <w:lang w:eastAsia="pl-PL"/>
        </w:rPr>
        <w:t>:</w:t>
      </w:r>
      <w:r w:rsidRPr="00C217B7">
        <w:rPr>
          <w:rFonts w:ascii="Arial" w:eastAsia="Times New Roman" w:hAnsi="Arial" w:cs="Arial"/>
          <w:lang w:eastAsia="pl-PL"/>
        </w:rPr>
        <w:t xml:space="preserve"> .....................</w:t>
      </w:r>
      <w:r>
        <w:rPr>
          <w:rFonts w:ascii="Arial" w:eastAsia="Times New Roman" w:hAnsi="Arial" w:cs="Arial"/>
          <w:lang w:eastAsia="pl-PL"/>
        </w:rPr>
        <w:t>............</w:t>
      </w:r>
      <w:r w:rsidR="00074EBC">
        <w:rPr>
          <w:rFonts w:ascii="Arial" w:eastAsia="Times New Roman" w:hAnsi="Arial" w:cs="Arial"/>
          <w:lang w:eastAsia="pl-PL"/>
        </w:rPr>
        <w:t>...............................</w:t>
      </w:r>
      <w:r>
        <w:rPr>
          <w:rFonts w:ascii="Arial" w:eastAsia="Times New Roman" w:hAnsi="Arial" w:cs="Arial"/>
          <w:lang w:eastAsia="pl-PL"/>
        </w:rPr>
        <w:t>...</w:t>
      </w:r>
      <w:r w:rsidRPr="00C217B7">
        <w:rPr>
          <w:rFonts w:ascii="Arial" w:eastAsia="Times New Roman" w:hAnsi="Arial" w:cs="Arial"/>
          <w:lang w:eastAsia="pl-PL"/>
        </w:rPr>
        <w:t>...........</w:t>
      </w:r>
    </w:p>
    <w:p w14:paraId="3A6529D9" w14:textId="7445BE0C" w:rsidR="00CB3AF1" w:rsidRPr="0050193B" w:rsidRDefault="00CB3AF1" w:rsidP="00614B8E">
      <w:pPr>
        <w:spacing w:before="120" w:after="0" w:line="360" w:lineRule="auto"/>
        <w:jc w:val="both"/>
        <w:rPr>
          <w:rFonts w:ascii="Arial" w:eastAsia="Times New Roman" w:hAnsi="Arial" w:cs="Arial"/>
          <w:lang w:eastAsia="pl-PL"/>
        </w:rPr>
      </w:pPr>
      <w:r w:rsidRPr="00C217B7">
        <w:rPr>
          <w:rFonts w:ascii="Arial" w:eastAsia="Times New Roman" w:hAnsi="Arial" w:cs="Arial"/>
          <w:lang w:eastAsia="pl-PL"/>
        </w:rPr>
        <w:t xml:space="preserve"> e-mail .......................</w:t>
      </w:r>
      <w:r>
        <w:rPr>
          <w:rFonts w:ascii="Arial" w:eastAsia="Times New Roman" w:hAnsi="Arial" w:cs="Arial"/>
          <w:lang w:eastAsia="pl-PL"/>
        </w:rPr>
        <w:t>..............</w:t>
      </w:r>
      <w:r w:rsidRPr="00C217B7">
        <w:rPr>
          <w:rFonts w:ascii="Arial" w:eastAsia="Times New Roman" w:hAnsi="Arial" w:cs="Arial"/>
          <w:lang w:eastAsia="pl-PL"/>
        </w:rPr>
        <w:t>...........................</w:t>
      </w:r>
      <w:r>
        <w:rPr>
          <w:rFonts w:ascii="Arial" w:eastAsia="Times New Roman" w:hAnsi="Arial" w:cs="Arial"/>
          <w:lang w:eastAsia="pl-PL"/>
        </w:rPr>
        <w:t xml:space="preserve">, </w:t>
      </w:r>
      <w:r w:rsidRPr="00C217B7">
        <w:rPr>
          <w:rFonts w:ascii="Arial" w:eastAsia="Times New Roman" w:hAnsi="Arial" w:cs="Arial"/>
          <w:lang w:eastAsia="pl-PL"/>
        </w:rPr>
        <w:t>telefon ……………</w:t>
      </w:r>
      <w:r>
        <w:rPr>
          <w:rFonts w:ascii="Arial" w:eastAsia="Times New Roman" w:hAnsi="Arial" w:cs="Arial"/>
          <w:lang w:eastAsia="pl-PL"/>
        </w:rPr>
        <w:t>………</w:t>
      </w:r>
      <w:r w:rsidRPr="00C217B7">
        <w:rPr>
          <w:rFonts w:ascii="Arial" w:eastAsia="Times New Roman" w:hAnsi="Arial" w:cs="Arial"/>
          <w:lang w:eastAsia="pl-PL"/>
        </w:rPr>
        <w:t>…</w:t>
      </w:r>
      <w:r w:rsidR="00074EBC">
        <w:rPr>
          <w:rFonts w:ascii="Arial" w:eastAsia="Times New Roman" w:hAnsi="Arial" w:cs="Arial"/>
          <w:lang w:eastAsia="pl-PL"/>
        </w:rPr>
        <w:t>.</w:t>
      </w:r>
      <w:r w:rsidRPr="00C217B7">
        <w:rPr>
          <w:rFonts w:ascii="Arial" w:eastAsia="Times New Roman" w:hAnsi="Arial" w:cs="Arial"/>
          <w:lang w:eastAsia="pl-PL"/>
        </w:rPr>
        <w:t>…………………</w:t>
      </w:r>
    </w:p>
    <w:p w14:paraId="3758CE7C" w14:textId="77777777" w:rsidR="00B148DC" w:rsidRDefault="00B148DC" w:rsidP="00CB3AF1">
      <w:pPr>
        <w:shd w:val="clear" w:color="auto" w:fill="FFFFFF"/>
        <w:spacing w:after="0"/>
        <w:ind w:right="11"/>
        <w:jc w:val="both"/>
        <w:rPr>
          <w:rFonts w:ascii="Arial" w:eastAsia="Times New Roman" w:hAnsi="Arial" w:cs="Arial"/>
          <w:spacing w:val="-6"/>
          <w:lang w:eastAsia="pl-PL"/>
        </w:rPr>
      </w:pPr>
    </w:p>
    <w:p w14:paraId="16DE49D6" w14:textId="442782DA" w:rsidR="00C0740E" w:rsidRDefault="00CB3AF1" w:rsidP="00CB3AF1">
      <w:pPr>
        <w:shd w:val="clear" w:color="auto" w:fill="FFFFFF"/>
        <w:spacing w:after="0"/>
        <w:ind w:right="11"/>
        <w:jc w:val="both"/>
        <w:rPr>
          <w:rFonts w:ascii="Arial" w:eastAsia="Times New Roman" w:hAnsi="Arial" w:cs="Arial"/>
          <w:lang w:eastAsia="pl-PL"/>
        </w:rPr>
      </w:pPr>
      <w:r w:rsidRPr="00683EF5">
        <w:rPr>
          <w:rFonts w:ascii="Arial" w:eastAsia="Times New Roman" w:hAnsi="Arial" w:cs="Arial"/>
          <w:spacing w:val="-6"/>
          <w:lang w:eastAsia="pl-PL"/>
        </w:rPr>
        <w:t>Nawiązując do treści ogłoszenia o zamówieniu prowadzonego w trybie przetargu nieograniczonego</w:t>
      </w:r>
      <w:r w:rsidRPr="00C217B7">
        <w:rPr>
          <w:rFonts w:ascii="Arial" w:eastAsia="Times New Roman" w:hAnsi="Arial" w:cs="Arial"/>
          <w:spacing w:val="-4"/>
          <w:lang w:eastAsia="pl-PL"/>
        </w:rPr>
        <w:t xml:space="preserve"> na </w:t>
      </w:r>
      <w:r w:rsidR="00074EBC">
        <w:rPr>
          <w:rFonts w:ascii="Arial" w:eastAsia="Times New Roman" w:hAnsi="Arial" w:cs="Arial"/>
          <w:b/>
        </w:rPr>
        <w:t>„</w:t>
      </w:r>
      <w:r w:rsidR="004B260B" w:rsidRPr="004B260B">
        <w:rPr>
          <w:rFonts w:ascii="Arial" w:eastAsia="Times New Roman" w:hAnsi="Arial" w:cs="Arial"/>
          <w:b/>
          <w:bCs/>
          <w:iCs/>
        </w:rPr>
        <w:t>Szkolenia  z zakresu cyberbezpieczeństwa</w:t>
      </w:r>
      <w:r w:rsidR="00214AD8">
        <w:rPr>
          <w:rFonts w:ascii="Arial" w:eastAsia="Times New Roman" w:hAnsi="Arial" w:cs="Arial"/>
          <w:b/>
          <w:bCs/>
          <w:iCs/>
        </w:rPr>
        <w:t xml:space="preserve"> i IT</w:t>
      </w:r>
      <w:r w:rsidR="005930AA">
        <w:rPr>
          <w:rFonts w:ascii="Arial" w:eastAsia="Times New Roman" w:hAnsi="Arial" w:cs="Arial"/>
          <w:b/>
          <w:bCs/>
          <w:iCs/>
        </w:rPr>
        <w:t xml:space="preserve"> dla RON</w:t>
      </w:r>
      <w:r w:rsidR="005628C8" w:rsidRPr="005628C8">
        <w:rPr>
          <w:rFonts w:ascii="Arial" w:eastAsia="Times New Roman" w:hAnsi="Arial" w:cs="Arial"/>
          <w:b/>
          <w:bCs/>
          <w:iCs/>
        </w:rPr>
        <w:t xml:space="preserve">”  Nr sprawy </w:t>
      </w:r>
      <w:bookmarkStart w:id="28" w:name="_Hlk114042088"/>
      <w:r w:rsidR="005628C8" w:rsidRPr="005628C8">
        <w:rPr>
          <w:rFonts w:ascii="Arial" w:eastAsia="Times New Roman" w:hAnsi="Arial" w:cs="Arial"/>
          <w:b/>
          <w:bCs/>
          <w:iCs/>
        </w:rPr>
        <w:t>2612.</w:t>
      </w:r>
      <w:r w:rsidR="00214AD8">
        <w:rPr>
          <w:rFonts w:ascii="Arial" w:eastAsia="Times New Roman" w:hAnsi="Arial" w:cs="Arial"/>
          <w:b/>
          <w:bCs/>
          <w:iCs/>
        </w:rPr>
        <w:t>2</w:t>
      </w:r>
      <w:r w:rsidR="005930AA">
        <w:rPr>
          <w:rFonts w:ascii="Arial" w:eastAsia="Times New Roman" w:hAnsi="Arial" w:cs="Arial"/>
          <w:b/>
          <w:bCs/>
          <w:iCs/>
        </w:rPr>
        <w:t>1</w:t>
      </w:r>
      <w:r w:rsidR="00622080">
        <w:rPr>
          <w:rFonts w:ascii="Arial" w:eastAsia="Times New Roman" w:hAnsi="Arial" w:cs="Arial"/>
          <w:b/>
          <w:bCs/>
          <w:iCs/>
        </w:rPr>
        <w:t>.</w:t>
      </w:r>
      <w:r w:rsidR="005628C8" w:rsidRPr="005628C8">
        <w:rPr>
          <w:rFonts w:ascii="Arial" w:eastAsia="Times New Roman" w:hAnsi="Arial" w:cs="Arial"/>
          <w:b/>
          <w:bCs/>
          <w:iCs/>
        </w:rPr>
        <w:t>202</w:t>
      </w:r>
      <w:r w:rsidR="00214AD8">
        <w:rPr>
          <w:rFonts w:ascii="Arial" w:eastAsia="Times New Roman" w:hAnsi="Arial" w:cs="Arial"/>
          <w:b/>
          <w:bCs/>
          <w:iCs/>
        </w:rPr>
        <w:t>4</w:t>
      </w:r>
      <w:r w:rsidR="005628C8" w:rsidRPr="005628C8">
        <w:rPr>
          <w:rFonts w:ascii="Arial" w:eastAsia="Times New Roman" w:hAnsi="Arial" w:cs="Arial"/>
          <w:b/>
          <w:bCs/>
          <w:iCs/>
        </w:rPr>
        <w:t>.IR</w:t>
      </w:r>
      <w:r w:rsidRPr="00C217B7">
        <w:rPr>
          <w:rFonts w:ascii="Arial" w:eastAsia="Times New Roman" w:hAnsi="Arial" w:cs="Arial"/>
          <w:spacing w:val="-4"/>
        </w:rPr>
        <w:t xml:space="preserve">, </w:t>
      </w:r>
      <w:bookmarkStart w:id="29" w:name="_Hlk13401853"/>
      <w:bookmarkEnd w:id="28"/>
      <w:r w:rsidRPr="00C217B7">
        <w:rPr>
          <w:rFonts w:ascii="Arial" w:eastAsia="Times New Roman" w:hAnsi="Arial" w:cs="Arial"/>
          <w:spacing w:val="-4"/>
          <w:lang w:eastAsia="pl-PL"/>
        </w:rPr>
        <w:t xml:space="preserve">oferujemy wykonanie zamówienia zgodnie </w:t>
      </w:r>
      <w:r w:rsidR="00A2018F">
        <w:rPr>
          <w:rFonts w:ascii="Arial" w:eastAsia="Times New Roman" w:hAnsi="Arial" w:cs="Arial"/>
          <w:spacing w:val="-4"/>
          <w:lang w:eastAsia="pl-PL"/>
        </w:rPr>
        <w:t>z</w:t>
      </w:r>
      <w:r w:rsidRPr="00C217B7">
        <w:rPr>
          <w:rFonts w:ascii="Arial" w:eastAsia="Times New Roman" w:hAnsi="Arial" w:cs="Arial"/>
          <w:spacing w:val="-4"/>
          <w:lang w:eastAsia="pl-PL"/>
        </w:rPr>
        <w:t xml:space="preserve"> wypełnionym formularzem</w:t>
      </w:r>
      <w:r w:rsidRPr="00C217B7">
        <w:rPr>
          <w:rFonts w:ascii="Arial" w:eastAsia="Times New Roman" w:hAnsi="Arial" w:cs="Arial"/>
          <w:lang w:eastAsia="pl-PL"/>
        </w:rPr>
        <w:t xml:space="preserve"> cenowym:</w:t>
      </w:r>
    </w:p>
    <w:p w14:paraId="0CE03B28" w14:textId="4A5A7AEC" w:rsidR="00AD53C6" w:rsidRPr="00AD53C6" w:rsidRDefault="00AD53C6" w:rsidP="00AD53C6">
      <w:pPr>
        <w:shd w:val="clear" w:color="auto" w:fill="FFFFFF"/>
        <w:spacing w:before="240" w:after="0"/>
        <w:ind w:right="11"/>
        <w:jc w:val="both"/>
        <w:rPr>
          <w:rFonts w:ascii="Arial" w:eastAsia="Times New Roman" w:hAnsi="Arial" w:cs="Arial"/>
          <w:b/>
          <w:lang w:eastAsia="pl-PL"/>
        </w:rPr>
      </w:pPr>
      <w:r w:rsidRPr="00AD53C6">
        <w:rPr>
          <w:rFonts w:ascii="Arial" w:eastAsia="Times New Roman" w:hAnsi="Arial" w:cs="Arial"/>
          <w:b/>
          <w:bCs/>
          <w:lang w:eastAsia="pl-PL"/>
        </w:rPr>
        <w:t>CZĘŚĆ I</w:t>
      </w:r>
      <w:r>
        <w:rPr>
          <w:rFonts w:ascii="Arial" w:eastAsia="Times New Roman" w:hAnsi="Arial" w:cs="Arial"/>
          <w:b/>
          <w:bCs/>
          <w:lang w:eastAsia="pl-PL"/>
        </w:rPr>
        <w:t>:</w:t>
      </w:r>
      <w:r w:rsidRPr="00AD53C6">
        <w:rPr>
          <w:rFonts w:ascii="Arial" w:eastAsia="Times New Roman" w:hAnsi="Arial" w:cs="Arial"/>
          <w:b/>
          <w:bCs/>
          <w:lang w:eastAsia="pl-PL"/>
        </w:rPr>
        <w:t xml:space="preserve"> </w:t>
      </w:r>
      <w:r w:rsidR="006D529B" w:rsidRPr="006D529B">
        <w:rPr>
          <w:rFonts w:ascii="Arial" w:eastAsia="Times New Roman" w:hAnsi="Arial" w:cs="Arial"/>
          <w:b/>
          <w:bCs/>
          <w:lang w:eastAsia="pl-PL"/>
        </w:rPr>
        <w:t>SZKOLENIE ITIL 4 FOUNDATION LUB NOWSZY WRAZ Z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BE10E4" w:rsidRPr="00AB66BA" w14:paraId="4B4CFE7F" w14:textId="77777777" w:rsidTr="009126F1">
        <w:tc>
          <w:tcPr>
            <w:tcW w:w="516" w:type="dxa"/>
            <w:tcBorders>
              <w:top w:val="single" w:sz="4" w:space="0" w:color="auto"/>
              <w:left w:val="single" w:sz="4" w:space="0" w:color="auto"/>
              <w:bottom w:val="single" w:sz="4" w:space="0" w:color="auto"/>
              <w:right w:val="single" w:sz="4" w:space="0" w:color="auto"/>
            </w:tcBorders>
            <w:vAlign w:val="center"/>
          </w:tcPr>
          <w:p w14:paraId="28CA53F4" w14:textId="77777777" w:rsidR="00BE10E4" w:rsidRPr="00602119" w:rsidRDefault="00BE10E4" w:rsidP="009126F1">
            <w:pPr>
              <w:rPr>
                <w:rFonts w:ascii="Arial" w:hAnsi="Arial" w:cs="Arial"/>
              </w:rPr>
            </w:pPr>
            <w:bookmarkStart w:id="30" w:name="_Hlk119589362"/>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7503851D" w14:textId="77777777" w:rsidR="00BE10E4" w:rsidRPr="00602119" w:rsidRDefault="00BE10E4" w:rsidP="009126F1">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2316A2B2" w14:textId="77777777" w:rsidR="00BE10E4" w:rsidRPr="00602119" w:rsidRDefault="00BE10E4" w:rsidP="009126F1">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366C5591" w14:textId="77777777" w:rsidR="00BE10E4" w:rsidRPr="00602119" w:rsidRDefault="00BE10E4" w:rsidP="009126F1">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751B596A" w14:textId="77777777" w:rsidR="00BE10E4" w:rsidRPr="003D2A1D" w:rsidRDefault="00BE10E4" w:rsidP="009126F1">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35422B20" w14:textId="77777777" w:rsidR="00BE10E4" w:rsidRPr="00602119" w:rsidRDefault="00BE10E4" w:rsidP="009126F1">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467D2897" w14:textId="77777777" w:rsidR="00BE10E4" w:rsidRPr="003D2A1D" w:rsidRDefault="00BE10E4"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4A8B0B03" w14:textId="77777777" w:rsidR="00BE10E4" w:rsidRPr="003D2A1D" w:rsidRDefault="00BE10E4"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533249FB" w14:textId="0E53B839" w:rsidR="00BE10E4" w:rsidRPr="00602119" w:rsidRDefault="00BE10E4" w:rsidP="009126F1">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sidR="00446D63">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BE10E4" w:rsidRPr="00AB66BA" w14:paraId="6F0C155C" w14:textId="77777777" w:rsidTr="009126F1">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CC1F95" w14:textId="77777777" w:rsidR="00BE10E4" w:rsidRPr="00602119" w:rsidRDefault="00BE10E4" w:rsidP="009126F1">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E481FA" w14:textId="77777777" w:rsidR="00BE10E4" w:rsidRPr="00602119" w:rsidRDefault="00BE10E4"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15B2E68" w14:textId="77777777" w:rsidR="00BE10E4" w:rsidRPr="00602119" w:rsidRDefault="00BE10E4"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2103CC7" w14:textId="77777777" w:rsidR="00BE10E4" w:rsidRPr="00602119" w:rsidRDefault="00BE10E4"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3F84E79" w14:textId="77777777" w:rsidR="00BE10E4" w:rsidRPr="00602119" w:rsidRDefault="00BE10E4"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7E749EF" w14:textId="77777777" w:rsidR="00BE10E4" w:rsidRPr="00602119" w:rsidRDefault="00BE10E4"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BE10E4" w:rsidRPr="00AB66BA" w14:paraId="258DB753" w14:textId="77777777" w:rsidTr="00BE10E4">
        <w:trPr>
          <w:trHeight w:val="622"/>
        </w:trPr>
        <w:tc>
          <w:tcPr>
            <w:tcW w:w="516" w:type="dxa"/>
            <w:tcBorders>
              <w:top w:val="single" w:sz="4" w:space="0" w:color="auto"/>
              <w:left w:val="single" w:sz="4" w:space="0" w:color="auto"/>
              <w:bottom w:val="nil"/>
              <w:right w:val="single" w:sz="4" w:space="0" w:color="auto"/>
            </w:tcBorders>
            <w:vAlign w:val="center"/>
          </w:tcPr>
          <w:p w14:paraId="3D9C6BD3" w14:textId="77777777" w:rsidR="00BE10E4" w:rsidRPr="00602119" w:rsidRDefault="00BE10E4" w:rsidP="009126F1">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34E14BCE" w14:textId="0953FA03" w:rsidR="00BE10E4" w:rsidRPr="00602119" w:rsidRDefault="006D529B" w:rsidP="009126F1">
            <w:pPr>
              <w:rPr>
                <w:rFonts w:ascii="Arial" w:hAnsi="Arial" w:cs="Arial"/>
                <w:sz w:val="16"/>
                <w:szCs w:val="16"/>
              </w:rPr>
            </w:pPr>
            <w:r w:rsidRPr="006D529B">
              <w:rPr>
                <w:rFonts w:ascii="Arial Narrow" w:eastAsia="Times New Roman" w:hAnsi="Arial Narrow" w:cs="Arial"/>
                <w:b/>
                <w:bCs/>
                <w:sz w:val="16"/>
                <w:szCs w:val="16"/>
                <w:lang w:eastAsia="pl-PL"/>
              </w:rPr>
              <w:t>ITIL 4 Foundation lub nowszy wraz z egzaminem</w:t>
            </w:r>
          </w:p>
        </w:tc>
        <w:tc>
          <w:tcPr>
            <w:tcW w:w="709" w:type="dxa"/>
            <w:tcBorders>
              <w:top w:val="single" w:sz="4" w:space="0" w:color="auto"/>
              <w:left w:val="nil"/>
              <w:bottom w:val="single" w:sz="4" w:space="0" w:color="auto"/>
              <w:right w:val="single" w:sz="4" w:space="0" w:color="auto"/>
            </w:tcBorders>
            <w:vAlign w:val="center"/>
          </w:tcPr>
          <w:p w14:paraId="4225E29F" w14:textId="77777777" w:rsidR="00BE10E4" w:rsidRPr="00602119" w:rsidRDefault="00BE10E4" w:rsidP="009126F1">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4273BDDC" w14:textId="38A4A027" w:rsidR="00BE10E4" w:rsidRPr="00602119" w:rsidRDefault="00BE10E4" w:rsidP="009126F1">
            <w:pPr>
              <w:rPr>
                <w:rFonts w:ascii="Arial" w:hAnsi="Arial" w:cs="Arial"/>
                <w:sz w:val="16"/>
                <w:szCs w:val="16"/>
              </w:rPr>
            </w:pPr>
            <w:r w:rsidRPr="003D2A1D">
              <w:rPr>
                <w:rFonts w:ascii="Arial" w:hAnsi="Arial" w:cs="Arial"/>
                <w:color w:val="000000"/>
                <w:sz w:val="16"/>
                <w:szCs w:val="16"/>
              </w:rPr>
              <w:t>1</w:t>
            </w:r>
            <w:r w:rsidR="006D529B">
              <w:rPr>
                <w:rFonts w:ascii="Arial" w:hAnsi="Arial" w:cs="Arial"/>
                <w:color w:val="000000"/>
                <w:sz w:val="16"/>
                <w:szCs w:val="16"/>
              </w:rPr>
              <w:t>7</w:t>
            </w:r>
            <w:r>
              <w:rPr>
                <w:rFonts w:ascii="Arial" w:hAnsi="Arial" w:cs="Arial"/>
                <w:color w:val="000000"/>
                <w:sz w:val="16"/>
                <w:szCs w:val="16"/>
              </w:rPr>
              <w:t>0</w:t>
            </w:r>
          </w:p>
        </w:tc>
        <w:tc>
          <w:tcPr>
            <w:tcW w:w="1985" w:type="dxa"/>
          </w:tcPr>
          <w:p w14:paraId="6D47816D" w14:textId="77777777" w:rsidR="00BE10E4" w:rsidRPr="00602119" w:rsidRDefault="00BE10E4" w:rsidP="009126F1">
            <w:pPr>
              <w:rPr>
                <w:rFonts w:ascii="Arial" w:hAnsi="Arial" w:cs="Arial"/>
              </w:rPr>
            </w:pPr>
          </w:p>
        </w:tc>
        <w:tc>
          <w:tcPr>
            <w:tcW w:w="2835" w:type="dxa"/>
          </w:tcPr>
          <w:p w14:paraId="6B3D3100" w14:textId="77777777" w:rsidR="00BE10E4" w:rsidRPr="00602119" w:rsidRDefault="00BE10E4" w:rsidP="009126F1">
            <w:pPr>
              <w:rPr>
                <w:rFonts w:ascii="Arial" w:hAnsi="Arial" w:cs="Arial"/>
              </w:rPr>
            </w:pPr>
          </w:p>
        </w:tc>
      </w:tr>
      <w:tr w:rsidR="00BE10E4" w:rsidRPr="00AB66BA" w14:paraId="1759CC4D" w14:textId="77777777" w:rsidTr="009126F1">
        <w:trPr>
          <w:trHeight w:val="560"/>
        </w:trPr>
        <w:tc>
          <w:tcPr>
            <w:tcW w:w="9918" w:type="dxa"/>
            <w:gridSpan w:val="6"/>
            <w:tcBorders>
              <w:top w:val="single" w:sz="4" w:space="0" w:color="auto"/>
              <w:left w:val="single" w:sz="4" w:space="0" w:color="auto"/>
              <w:bottom w:val="single" w:sz="4" w:space="0" w:color="auto"/>
            </w:tcBorders>
          </w:tcPr>
          <w:p w14:paraId="48BEBB66" w14:textId="77777777" w:rsidR="00BE10E4" w:rsidRPr="00602119" w:rsidRDefault="00BE10E4" w:rsidP="009126F1">
            <w:pPr>
              <w:rPr>
                <w:rFonts w:ascii="Arial" w:hAnsi="Arial" w:cs="Arial"/>
              </w:rPr>
            </w:pPr>
            <w:r w:rsidRPr="00602119">
              <w:rPr>
                <w:rFonts w:ascii="Arial" w:hAnsi="Arial" w:cs="Arial"/>
                <w:b/>
                <w:u w:val="single"/>
              </w:rPr>
              <w:t>Ponadto w ramach kryterium oceny ofert deklaruje/my, że do realizacji przedmiotu zamówienia skierujemy:</w:t>
            </w:r>
          </w:p>
          <w:p w14:paraId="5828267F" w14:textId="77777777" w:rsidR="00BE10E4" w:rsidRPr="00602119" w:rsidRDefault="00BE10E4" w:rsidP="009126F1">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D00CC3" w:rsidRPr="008C4D45" w14:paraId="5EE1716B" w14:textId="77777777" w:rsidTr="007939F6">
        <w:trPr>
          <w:trHeight w:val="647"/>
        </w:trPr>
        <w:tc>
          <w:tcPr>
            <w:tcW w:w="9918" w:type="dxa"/>
            <w:gridSpan w:val="2"/>
            <w:vAlign w:val="center"/>
          </w:tcPr>
          <w:bookmarkEnd w:id="30"/>
          <w:p w14:paraId="3A39ED90" w14:textId="77777777" w:rsidR="00D00CC3" w:rsidRPr="008C4D45" w:rsidRDefault="00D00CC3" w:rsidP="0095558B">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0FF548B6" w14:textId="2C6A3477" w:rsidR="00D00CC3" w:rsidRDefault="00D00CC3" w:rsidP="0095558B">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0C3056C1" w14:textId="77777777" w:rsidR="00FC2673" w:rsidRDefault="00FC2673" w:rsidP="0095558B">
            <w:pPr>
              <w:rPr>
                <w:rFonts w:ascii="Arial" w:eastAsia="Times New Roman" w:hAnsi="Arial" w:cs="Arial"/>
                <w:b/>
                <w:i/>
                <w:sz w:val="14"/>
                <w:szCs w:val="14"/>
                <w:lang w:eastAsia="pl-PL"/>
              </w:rPr>
            </w:pPr>
          </w:p>
          <w:p w14:paraId="5B5B7697" w14:textId="260D0ED0" w:rsidR="00D00CC3" w:rsidRPr="008C4D45" w:rsidRDefault="007F1030" w:rsidP="007F1030">
            <w:pPr>
              <w:rPr>
                <w:rFonts w:ascii="Arial" w:eastAsia="Times New Roman" w:hAnsi="Arial" w:cs="Arial"/>
                <w:b/>
                <w:sz w:val="14"/>
                <w:szCs w:val="14"/>
                <w:lang w:eastAsia="pl-PL"/>
              </w:rPr>
            </w:pPr>
            <w:r>
              <w:rPr>
                <w:rFonts w:ascii="Arial" w:eastAsia="Times New Roman" w:hAnsi="Arial" w:cs="Arial"/>
                <w:b/>
                <w:i/>
                <w:sz w:val="14"/>
                <w:szCs w:val="14"/>
                <w:lang w:eastAsia="pl-PL"/>
              </w:rPr>
              <w:t>Który w</w:t>
            </w:r>
            <w:r w:rsidR="00D00CC3">
              <w:rPr>
                <w:rFonts w:ascii="Arial" w:eastAsia="Times New Roman" w:hAnsi="Arial" w:cs="Arial"/>
                <w:b/>
                <w:i/>
                <w:sz w:val="14"/>
                <w:szCs w:val="14"/>
                <w:lang w:eastAsia="pl-PL"/>
              </w:rPr>
              <w:t>ykonał:……………….(liczba) szkoleń wskazanych poniżej:</w:t>
            </w:r>
          </w:p>
        </w:tc>
      </w:tr>
      <w:tr w:rsidR="00D00CC3" w:rsidRPr="008C4D45" w14:paraId="70F469FD" w14:textId="77777777" w:rsidTr="007939F6">
        <w:trPr>
          <w:trHeight w:val="774"/>
        </w:trPr>
        <w:tc>
          <w:tcPr>
            <w:tcW w:w="1111" w:type="dxa"/>
            <w:vAlign w:val="center"/>
          </w:tcPr>
          <w:p w14:paraId="09C90BA9" w14:textId="77777777" w:rsidR="00D00CC3" w:rsidRPr="008C4D45" w:rsidRDefault="00D00CC3" w:rsidP="0095558B">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00D11A8E" w14:textId="4E4916BE" w:rsidR="00D00CC3" w:rsidRPr="008C4D45" w:rsidRDefault="00D00CC3" w:rsidP="00B141BA">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sidR="003F4CC7">
              <w:rPr>
                <w:rFonts w:ascii="Arial" w:hAnsi="Arial" w:cs="Arial"/>
                <w:b/>
                <w:bCs/>
                <w:sz w:val="20"/>
                <w:szCs w:val="20"/>
              </w:rPr>
              <w:t xml:space="preserve">Części </w:t>
            </w:r>
            <w:r w:rsidR="00222D65">
              <w:rPr>
                <w:rFonts w:ascii="Arial" w:hAnsi="Arial" w:cs="Arial"/>
                <w:b/>
                <w:bCs/>
                <w:sz w:val="20"/>
                <w:szCs w:val="20"/>
              </w:rPr>
              <w:t>I</w:t>
            </w:r>
          </w:p>
        </w:tc>
      </w:tr>
      <w:tr w:rsidR="00D00CC3" w:rsidRPr="008C4D45" w14:paraId="744108C3" w14:textId="77777777" w:rsidTr="007939F6">
        <w:trPr>
          <w:trHeight w:val="524"/>
        </w:trPr>
        <w:tc>
          <w:tcPr>
            <w:tcW w:w="1111" w:type="dxa"/>
            <w:vAlign w:val="center"/>
          </w:tcPr>
          <w:p w14:paraId="6B92F5C9" w14:textId="77777777" w:rsidR="00D00CC3" w:rsidRPr="008C4D45" w:rsidRDefault="00D00CC3" w:rsidP="0095558B">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7FEC1488" w14:textId="77777777" w:rsidR="00D00CC3" w:rsidRPr="008C4D45" w:rsidRDefault="00D00CC3" w:rsidP="0095558B">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12E4881C" w14:textId="7C1B27D4" w:rsidR="00AB566C" w:rsidRPr="008C4D45" w:rsidRDefault="00AB566C" w:rsidP="00AB566C">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1EDC90A2" w14:textId="264E6245" w:rsidR="00D00CC3" w:rsidRPr="008C4D45" w:rsidRDefault="00D00CC3" w:rsidP="0095558B">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0EA547A2" w14:textId="77777777" w:rsidR="00D00CC3" w:rsidRDefault="00D00CC3" w:rsidP="0095558B">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75B9CED7" w14:textId="77777777" w:rsidR="00D00CC3" w:rsidRPr="008C4D45" w:rsidRDefault="00D00CC3" w:rsidP="0095558B">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D00CC3" w:rsidRPr="008C4D45" w14:paraId="7172E6E6" w14:textId="77777777" w:rsidTr="007939F6">
        <w:trPr>
          <w:trHeight w:val="546"/>
        </w:trPr>
        <w:tc>
          <w:tcPr>
            <w:tcW w:w="1111" w:type="dxa"/>
            <w:vAlign w:val="center"/>
          </w:tcPr>
          <w:p w14:paraId="7DFA0803" w14:textId="77777777" w:rsidR="00D00CC3" w:rsidRPr="008C4D45" w:rsidRDefault="00D00CC3" w:rsidP="0095558B">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04319518"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7D316480" w14:textId="77777777" w:rsidR="00AB566C" w:rsidRPr="008C4D45" w:rsidRDefault="00AB566C" w:rsidP="00AB566C">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6AE977D6"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19A737F8" w14:textId="77777777" w:rsidR="00AB566C"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17715267" w14:textId="3F1AD5DF" w:rsidR="00D00CC3"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D00CC3" w:rsidRPr="008C4D45" w14:paraId="4644DCFD" w14:textId="77777777" w:rsidTr="007939F6">
        <w:trPr>
          <w:trHeight w:val="440"/>
        </w:trPr>
        <w:tc>
          <w:tcPr>
            <w:tcW w:w="1111" w:type="dxa"/>
            <w:vAlign w:val="center"/>
          </w:tcPr>
          <w:p w14:paraId="6010E935" w14:textId="77777777" w:rsidR="00D00CC3" w:rsidRPr="008C4D45" w:rsidRDefault="00D00CC3" w:rsidP="0095558B">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31596C1B"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4E951A74" w14:textId="77777777" w:rsidR="00AB566C" w:rsidRPr="008C4D45" w:rsidRDefault="00AB566C" w:rsidP="00AB566C">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4924BB64"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2135D0B5" w14:textId="77777777" w:rsidR="00AB566C"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5A0328E6" w14:textId="0B03CB14" w:rsidR="00D00CC3"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r w:rsidR="00D00CC3">
              <w:rPr>
                <w:rFonts w:ascii="Arial" w:eastAsia="Times New Roman" w:hAnsi="Arial" w:cs="Arial"/>
                <w:sz w:val="20"/>
                <w:szCs w:val="20"/>
                <w:lang w:eastAsia="pl-PL"/>
              </w:rPr>
              <w:t>…………………….</w:t>
            </w:r>
            <w:r w:rsidR="00D00CC3" w:rsidRPr="008C4D45">
              <w:rPr>
                <w:rFonts w:ascii="Arial" w:eastAsia="Times New Roman" w:hAnsi="Arial" w:cs="Arial"/>
                <w:sz w:val="20"/>
                <w:szCs w:val="20"/>
                <w:lang w:eastAsia="pl-PL"/>
              </w:rPr>
              <w:t>…………………</w:t>
            </w:r>
          </w:p>
        </w:tc>
      </w:tr>
      <w:tr w:rsidR="00D00CC3" w:rsidRPr="008C4D45" w14:paraId="07EA6C4F" w14:textId="77777777" w:rsidTr="007939F6">
        <w:trPr>
          <w:trHeight w:val="440"/>
        </w:trPr>
        <w:tc>
          <w:tcPr>
            <w:tcW w:w="1111" w:type="dxa"/>
            <w:vAlign w:val="center"/>
          </w:tcPr>
          <w:p w14:paraId="5ADEC327" w14:textId="77777777" w:rsidR="00D00CC3" w:rsidRPr="008C4D45" w:rsidRDefault="00D00CC3" w:rsidP="0095558B">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2EF1A8EE" w14:textId="77777777" w:rsidR="00D00CC3" w:rsidRPr="008C4D45" w:rsidRDefault="00D00CC3" w:rsidP="0095558B">
            <w:pPr>
              <w:rPr>
                <w:rFonts w:ascii="Arial" w:eastAsia="Times New Roman" w:hAnsi="Arial" w:cs="Arial"/>
                <w:sz w:val="20"/>
                <w:szCs w:val="20"/>
                <w:lang w:eastAsia="pl-PL"/>
              </w:rPr>
            </w:pPr>
          </w:p>
        </w:tc>
      </w:tr>
      <w:tr w:rsidR="0041157E" w:rsidRPr="008C4D45" w14:paraId="6FD12985" w14:textId="77777777" w:rsidTr="007939F6">
        <w:trPr>
          <w:trHeight w:val="440"/>
        </w:trPr>
        <w:tc>
          <w:tcPr>
            <w:tcW w:w="9918" w:type="dxa"/>
            <w:gridSpan w:val="2"/>
            <w:vAlign w:val="center"/>
          </w:tcPr>
          <w:p w14:paraId="752A38C7" w14:textId="2C1A6BEE" w:rsidR="0041157E" w:rsidRPr="003D2A1D" w:rsidRDefault="0041157E" w:rsidP="00D67F7F">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lastRenderedPageBreak/>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46FAA7F2" w14:textId="651762B1" w:rsidR="006B489C" w:rsidRDefault="00AD53C6" w:rsidP="006B489C">
      <w:pPr>
        <w:shd w:val="clear" w:color="auto" w:fill="FFFFFF"/>
        <w:spacing w:before="240" w:after="0"/>
        <w:ind w:right="11"/>
        <w:jc w:val="both"/>
        <w:rPr>
          <w:rFonts w:ascii="Arial" w:eastAsia="Times New Roman" w:hAnsi="Arial" w:cs="Arial"/>
          <w:b/>
          <w:lang w:eastAsia="pl-PL"/>
        </w:rPr>
      </w:pPr>
      <w:r w:rsidRPr="00AD53C6">
        <w:rPr>
          <w:rFonts w:ascii="Arial" w:eastAsia="Times New Roman" w:hAnsi="Arial" w:cs="Arial"/>
          <w:b/>
          <w:lang w:eastAsia="pl-PL"/>
        </w:rPr>
        <w:t>CZĘŚĆ II</w:t>
      </w:r>
      <w:r>
        <w:rPr>
          <w:rFonts w:ascii="Arial" w:eastAsia="Times New Roman" w:hAnsi="Arial" w:cs="Arial"/>
          <w:b/>
          <w:lang w:eastAsia="pl-PL"/>
        </w:rPr>
        <w:t>:</w:t>
      </w:r>
      <w:r w:rsidRPr="00AD53C6">
        <w:rPr>
          <w:rFonts w:ascii="Arial" w:eastAsia="Times New Roman" w:hAnsi="Arial" w:cs="Arial"/>
          <w:b/>
          <w:lang w:eastAsia="pl-PL"/>
        </w:rPr>
        <w:t xml:space="preserve"> </w:t>
      </w:r>
      <w:r w:rsidR="007D4F05" w:rsidRPr="007D4F05">
        <w:rPr>
          <w:rFonts w:ascii="Arial" w:eastAsia="Times New Roman" w:hAnsi="Arial" w:cs="Arial"/>
          <w:b/>
          <w:lang w:eastAsia="pl-PL"/>
        </w:rPr>
        <w:t>ADMINISTRACJA SERWEREM HCL DOMINO</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AD53C6" w:rsidRPr="00AB66BA" w14:paraId="3EF67006" w14:textId="77777777" w:rsidTr="009126F1">
        <w:tc>
          <w:tcPr>
            <w:tcW w:w="516" w:type="dxa"/>
            <w:tcBorders>
              <w:top w:val="single" w:sz="4" w:space="0" w:color="auto"/>
              <w:left w:val="single" w:sz="4" w:space="0" w:color="auto"/>
              <w:bottom w:val="single" w:sz="4" w:space="0" w:color="auto"/>
              <w:right w:val="single" w:sz="4" w:space="0" w:color="auto"/>
            </w:tcBorders>
            <w:vAlign w:val="center"/>
          </w:tcPr>
          <w:p w14:paraId="620F3A4A" w14:textId="77777777" w:rsidR="00AD53C6" w:rsidRPr="00602119" w:rsidRDefault="00AD53C6" w:rsidP="009126F1">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7D3C13A7" w14:textId="77777777" w:rsidR="00AD53C6" w:rsidRPr="00602119" w:rsidRDefault="00AD53C6" w:rsidP="009126F1">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04CAE7A8" w14:textId="77777777" w:rsidR="00AD53C6" w:rsidRPr="00602119" w:rsidRDefault="00AD53C6" w:rsidP="009126F1">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7725C06A" w14:textId="77777777" w:rsidR="00AD53C6" w:rsidRPr="00602119" w:rsidRDefault="00AD53C6" w:rsidP="009126F1">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7E539F09" w14:textId="77777777" w:rsidR="00AD53C6" w:rsidRPr="003D2A1D" w:rsidRDefault="00AD53C6" w:rsidP="009126F1">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69091846" w14:textId="77777777" w:rsidR="00AD53C6" w:rsidRPr="00602119" w:rsidRDefault="00AD53C6" w:rsidP="009126F1">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1CF526F3" w14:textId="77777777" w:rsidR="00AD53C6" w:rsidRPr="003D2A1D" w:rsidRDefault="00AD53C6"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03E3F2E0" w14:textId="77777777" w:rsidR="00AD53C6" w:rsidRPr="003D2A1D" w:rsidRDefault="00AD53C6"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5AE9307F" w14:textId="738D55CB" w:rsidR="00AD53C6" w:rsidRPr="00602119" w:rsidRDefault="00446D63" w:rsidP="009126F1">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AD53C6" w:rsidRPr="00AB66BA" w14:paraId="21FEEB15" w14:textId="77777777" w:rsidTr="009126F1">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3461A3" w14:textId="77777777" w:rsidR="00AD53C6" w:rsidRPr="00602119" w:rsidRDefault="00AD53C6" w:rsidP="009126F1">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925A51" w14:textId="77777777" w:rsidR="00AD53C6" w:rsidRPr="00602119" w:rsidRDefault="00AD53C6"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49FC6CA" w14:textId="77777777" w:rsidR="00AD53C6" w:rsidRPr="00602119" w:rsidRDefault="00AD53C6"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09A2CC5" w14:textId="77777777" w:rsidR="00AD53C6" w:rsidRPr="00602119" w:rsidRDefault="00AD53C6"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5B43EEF" w14:textId="77777777" w:rsidR="00AD53C6" w:rsidRPr="00602119" w:rsidRDefault="00AD53C6"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EDF279A" w14:textId="77777777" w:rsidR="00AD53C6" w:rsidRPr="00602119" w:rsidRDefault="00AD53C6"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AD53C6" w:rsidRPr="00AB66BA" w14:paraId="73E86228" w14:textId="77777777" w:rsidTr="009126F1">
        <w:trPr>
          <w:trHeight w:val="622"/>
        </w:trPr>
        <w:tc>
          <w:tcPr>
            <w:tcW w:w="516" w:type="dxa"/>
            <w:tcBorders>
              <w:top w:val="single" w:sz="4" w:space="0" w:color="auto"/>
              <w:left w:val="single" w:sz="4" w:space="0" w:color="auto"/>
              <w:bottom w:val="nil"/>
              <w:right w:val="single" w:sz="4" w:space="0" w:color="auto"/>
            </w:tcBorders>
            <w:vAlign w:val="center"/>
          </w:tcPr>
          <w:p w14:paraId="4B8D3794" w14:textId="77777777" w:rsidR="00AD53C6" w:rsidRPr="00602119" w:rsidRDefault="00AD53C6" w:rsidP="009126F1">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4959A3D7" w14:textId="6349679B" w:rsidR="00AD53C6" w:rsidRPr="00602119" w:rsidRDefault="007D4F05" w:rsidP="000E4B87">
            <w:pPr>
              <w:rPr>
                <w:rFonts w:ascii="Arial" w:hAnsi="Arial" w:cs="Arial"/>
                <w:sz w:val="16"/>
                <w:szCs w:val="16"/>
              </w:rPr>
            </w:pPr>
            <w:r w:rsidRPr="007D4F05">
              <w:rPr>
                <w:rFonts w:ascii="Arial Narrow" w:eastAsia="Times New Roman" w:hAnsi="Arial Narrow" w:cs="Arial"/>
                <w:b/>
                <w:bCs/>
                <w:sz w:val="16"/>
                <w:szCs w:val="16"/>
                <w:lang w:eastAsia="pl-PL"/>
              </w:rPr>
              <w:t>Administracja serwerem HCL Domino</w:t>
            </w:r>
          </w:p>
        </w:tc>
        <w:tc>
          <w:tcPr>
            <w:tcW w:w="709" w:type="dxa"/>
            <w:tcBorders>
              <w:top w:val="single" w:sz="4" w:space="0" w:color="auto"/>
              <w:left w:val="nil"/>
              <w:bottom w:val="single" w:sz="4" w:space="0" w:color="auto"/>
              <w:right w:val="single" w:sz="4" w:space="0" w:color="auto"/>
            </w:tcBorders>
            <w:vAlign w:val="center"/>
          </w:tcPr>
          <w:p w14:paraId="0EEF3AB6" w14:textId="77777777" w:rsidR="00AD53C6" w:rsidRPr="00602119" w:rsidRDefault="00AD53C6" w:rsidP="009126F1">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0AAC1629" w14:textId="5581508C" w:rsidR="00AD53C6" w:rsidRPr="00602119" w:rsidRDefault="007D4F05" w:rsidP="009126F1">
            <w:pPr>
              <w:rPr>
                <w:rFonts w:ascii="Arial" w:hAnsi="Arial" w:cs="Arial"/>
                <w:sz w:val="16"/>
                <w:szCs w:val="16"/>
              </w:rPr>
            </w:pPr>
            <w:r>
              <w:rPr>
                <w:rFonts w:ascii="Arial" w:hAnsi="Arial" w:cs="Arial"/>
                <w:color w:val="000000"/>
                <w:sz w:val="16"/>
                <w:szCs w:val="16"/>
              </w:rPr>
              <w:t>2</w:t>
            </w:r>
            <w:r w:rsidR="000E4B87">
              <w:rPr>
                <w:rFonts w:ascii="Arial" w:hAnsi="Arial" w:cs="Arial"/>
                <w:color w:val="000000"/>
                <w:sz w:val="16"/>
                <w:szCs w:val="16"/>
              </w:rPr>
              <w:t>0</w:t>
            </w:r>
          </w:p>
        </w:tc>
        <w:tc>
          <w:tcPr>
            <w:tcW w:w="1985" w:type="dxa"/>
          </w:tcPr>
          <w:p w14:paraId="06DAE5A9" w14:textId="77777777" w:rsidR="00AD53C6" w:rsidRPr="00602119" w:rsidRDefault="00AD53C6" w:rsidP="009126F1">
            <w:pPr>
              <w:rPr>
                <w:rFonts w:ascii="Arial" w:hAnsi="Arial" w:cs="Arial"/>
              </w:rPr>
            </w:pPr>
          </w:p>
        </w:tc>
        <w:tc>
          <w:tcPr>
            <w:tcW w:w="2835" w:type="dxa"/>
          </w:tcPr>
          <w:p w14:paraId="16A931CE" w14:textId="77777777" w:rsidR="00AD53C6" w:rsidRPr="00602119" w:rsidRDefault="00AD53C6" w:rsidP="009126F1">
            <w:pPr>
              <w:rPr>
                <w:rFonts w:ascii="Arial" w:hAnsi="Arial" w:cs="Arial"/>
              </w:rPr>
            </w:pPr>
          </w:p>
        </w:tc>
      </w:tr>
      <w:tr w:rsidR="00AD53C6" w:rsidRPr="00AB66BA" w14:paraId="74521888" w14:textId="77777777" w:rsidTr="009126F1">
        <w:trPr>
          <w:trHeight w:val="560"/>
        </w:trPr>
        <w:tc>
          <w:tcPr>
            <w:tcW w:w="9918" w:type="dxa"/>
            <w:gridSpan w:val="6"/>
            <w:tcBorders>
              <w:top w:val="single" w:sz="4" w:space="0" w:color="auto"/>
              <w:left w:val="single" w:sz="4" w:space="0" w:color="auto"/>
              <w:bottom w:val="single" w:sz="4" w:space="0" w:color="auto"/>
            </w:tcBorders>
          </w:tcPr>
          <w:p w14:paraId="356B09C6" w14:textId="77777777" w:rsidR="00AD53C6" w:rsidRPr="00602119" w:rsidRDefault="00AD53C6" w:rsidP="009126F1">
            <w:pPr>
              <w:rPr>
                <w:rFonts w:ascii="Arial" w:hAnsi="Arial" w:cs="Arial"/>
              </w:rPr>
            </w:pPr>
            <w:r w:rsidRPr="00602119">
              <w:rPr>
                <w:rFonts w:ascii="Arial" w:hAnsi="Arial" w:cs="Arial"/>
                <w:b/>
                <w:u w:val="single"/>
              </w:rPr>
              <w:t>Ponadto w ramach kryterium oceny ofert deklaruje/my, że do realizacji przedmiotu zamówienia skierujemy:</w:t>
            </w:r>
          </w:p>
          <w:p w14:paraId="6662B8A2" w14:textId="77777777" w:rsidR="00AD53C6" w:rsidRPr="00602119" w:rsidRDefault="00AD53C6" w:rsidP="009126F1">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6B489C" w:rsidRPr="008C4D45" w14:paraId="749D45C4" w14:textId="77777777" w:rsidTr="004836BA">
        <w:trPr>
          <w:trHeight w:val="647"/>
        </w:trPr>
        <w:tc>
          <w:tcPr>
            <w:tcW w:w="9918" w:type="dxa"/>
            <w:gridSpan w:val="2"/>
            <w:vAlign w:val="center"/>
          </w:tcPr>
          <w:p w14:paraId="0DEDE873" w14:textId="77777777" w:rsidR="006B489C" w:rsidRPr="008C4D45" w:rsidRDefault="006B489C" w:rsidP="004836BA">
            <w:pPr>
              <w:rPr>
                <w:rFonts w:ascii="Arial" w:eastAsia="Times New Roman" w:hAnsi="Arial" w:cs="Arial"/>
                <w:b/>
                <w:sz w:val="20"/>
                <w:szCs w:val="20"/>
                <w:lang w:eastAsia="pl-PL"/>
              </w:rPr>
            </w:pPr>
            <w:bookmarkStart w:id="31" w:name="_Hlk140649836"/>
            <w:r w:rsidRPr="008C4D45">
              <w:rPr>
                <w:rFonts w:ascii="Arial" w:eastAsia="Times New Roman" w:hAnsi="Arial" w:cs="Arial"/>
                <w:b/>
                <w:sz w:val="20"/>
                <w:szCs w:val="20"/>
                <w:lang w:eastAsia="pl-PL"/>
              </w:rPr>
              <w:t>Imię i nazwisko trenera (1):……………………………………………………..…………………………..</w:t>
            </w:r>
          </w:p>
          <w:p w14:paraId="7AFB30A8" w14:textId="77777777" w:rsidR="006B489C" w:rsidRDefault="006B489C" w:rsidP="004836BA">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118695AB" w14:textId="77777777" w:rsidR="006B489C" w:rsidRDefault="006B489C" w:rsidP="004836BA">
            <w:pPr>
              <w:rPr>
                <w:rFonts w:ascii="Arial" w:eastAsia="Times New Roman" w:hAnsi="Arial" w:cs="Arial"/>
                <w:b/>
                <w:i/>
                <w:sz w:val="14"/>
                <w:szCs w:val="14"/>
                <w:lang w:eastAsia="pl-PL"/>
              </w:rPr>
            </w:pPr>
          </w:p>
          <w:p w14:paraId="732885AD" w14:textId="77777777" w:rsidR="006B489C" w:rsidRPr="008C4D45" w:rsidRDefault="006B489C" w:rsidP="004836BA">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6B489C" w:rsidRPr="008C4D45" w14:paraId="66B49264" w14:textId="77777777" w:rsidTr="004836BA">
        <w:trPr>
          <w:trHeight w:val="774"/>
        </w:trPr>
        <w:tc>
          <w:tcPr>
            <w:tcW w:w="1111" w:type="dxa"/>
            <w:vAlign w:val="center"/>
          </w:tcPr>
          <w:p w14:paraId="508A5D39" w14:textId="77777777" w:rsidR="006B489C" w:rsidRPr="008C4D45" w:rsidRDefault="006B489C" w:rsidP="004836BA">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672738A2" w14:textId="2AE33F87" w:rsidR="006B489C" w:rsidRPr="008C4D45" w:rsidRDefault="006B489C" w:rsidP="004836BA">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222D65">
              <w:rPr>
                <w:rFonts w:ascii="Arial" w:hAnsi="Arial" w:cs="Arial"/>
                <w:b/>
                <w:bCs/>
                <w:sz w:val="20"/>
                <w:szCs w:val="20"/>
              </w:rPr>
              <w:t>II</w:t>
            </w:r>
          </w:p>
        </w:tc>
      </w:tr>
      <w:tr w:rsidR="006B489C" w:rsidRPr="008C4D45" w14:paraId="6C8B808C" w14:textId="77777777" w:rsidTr="004836BA">
        <w:trPr>
          <w:trHeight w:val="524"/>
        </w:trPr>
        <w:tc>
          <w:tcPr>
            <w:tcW w:w="1111" w:type="dxa"/>
            <w:vAlign w:val="center"/>
          </w:tcPr>
          <w:p w14:paraId="3860E39D" w14:textId="77777777" w:rsidR="006B489C" w:rsidRPr="008C4D45" w:rsidRDefault="006B489C" w:rsidP="004836BA">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09C6D761"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C415AB6" w14:textId="77777777" w:rsidR="00AB566C" w:rsidRPr="008C4D45" w:rsidRDefault="00AB566C" w:rsidP="00AB566C">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6241D3FA"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126E1230" w14:textId="77777777" w:rsidR="00AB566C"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756631A5" w14:textId="67B6DBDC" w:rsidR="006B489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006B489C">
              <w:rPr>
                <w:rFonts w:ascii="Arial" w:eastAsia="Times New Roman" w:hAnsi="Arial" w:cs="Arial"/>
                <w:sz w:val="20"/>
                <w:szCs w:val="20"/>
                <w:lang w:eastAsia="pl-PL"/>
              </w:rPr>
              <w:t>…………</w:t>
            </w:r>
          </w:p>
        </w:tc>
      </w:tr>
      <w:tr w:rsidR="006B489C" w:rsidRPr="008C4D45" w14:paraId="555F578B" w14:textId="77777777" w:rsidTr="004836BA">
        <w:trPr>
          <w:trHeight w:val="546"/>
        </w:trPr>
        <w:tc>
          <w:tcPr>
            <w:tcW w:w="1111" w:type="dxa"/>
            <w:vAlign w:val="center"/>
          </w:tcPr>
          <w:p w14:paraId="3ECF7392" w14:textId="77777777" w:rsidR="006B489C" w:rsidRPr="008C4D45" w:rsidRDefault="006B489C" w:rsidP="004836BA">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64F24F29"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3ED3C19E" w14:textId="77777777" w:rsidR="00AB566C" w:rsidRPr="008C4D45" w:rsidRDefault="00AB566C" w:rsidP="00AB566C">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5CB7AF8D" w14:textId="77777777" w:rsidR="00AB566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0DD6964F" w14:textId="77777777" w:rsidR="00AB566C"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38B36610" w14:textId="7C50FF41" w:rsidR="006B489C" w:rsidRPr="008C4D45" w:rsidRDefault="00AB566C" w:rsidP="00AB566C">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6B489C" w:rsidRPr="008C4D45" w14:paraId="3A25AD58" w14:textId="77777777" w:rsidTr="004836BA">
        <w:trPr>
          <w:trHeight w:val="440"/>
        </w:trPr>
        <w:tc>
          <w:tcPr>
            <w:tcW w:w="1111" w:type="dxa"/>
            <w:vAlign w:val="center"/>
          </w:tcPr>
          <w:p w14:paraId="7893A8D8" w14:textId="77777777" w:rsidR="006B489C" w:rsidRPr="008C4D45" w:rsidRDefault="006B489C" w:rsidP="004836BA">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53C14FF8" w14:textId="77777777" w:rsidR="006B489C" w:rsidRPr="008C4D45" w:rsidRDefault="006B489C" w:rsidP="004836BA">
            <w:pPr>
              <w:rPr>
                <w:rFonts w:ascii="Arial" w:eastAsia="Times New Roman" w:hAnsi="Arial" w:cs="Arial"/>
                <w:sz w:val="20"/>
                <w:szCs w:val="20"/>
                <w:lang w:eastAsia="pl-PL"/>
              </w:rPr>
            </w:pPr>
          </w:p>
        </w:tc>
      </w:tr>
      <w:tr w:rsidR="006B489C" w:rsidRPr="008C4D45" w14:paraId="599BAF85" w14:textId="77777777" w:rsidTr="004836BA">
        <w:trPr>
          <w:trHeight w:val="440"/>
        </w:trPr>
        <w:tc>
          <w:tcPr>
            <w:tcW w:w="9918" w:type="dxa"/>
            <w:gridSpan w:val="2"/>
            <w:vAlign w:val="center"/>
          </w:tcPr>
          <w:p w14:paraId="5277D10D" w14:textId="77777777" w:rsidR="006B489C" w:rsidRPr="003D2A1D" w:rsidRDefault="006B489C" w:rsidP="00D67F7F">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bookmarkEnd w:id="31"/>
    </w:tbl>
    <w:p w14:paraId="4C89C048" w14:textId="77777777" w:rsidR="00AB566C" w:rsidRDefault="00AB566C" w:rsidP="00115E97">
      <w:pPr>
        <w:shd w:val="clear" w:color="auto" w:fill="FFFFFF"/>
        <w:spacing w:before="240" w:after="0"/>
        <w:ind w:right="11"/>
        <w:jc w:val="both"/>
        <w:rPr>
          <w:rFonts w:ascii="Arial" w:eastAsia="Times New Roman" w:hAnsi="Arial" w:cs="Arial"/>
          <w:b/>
          <w:lang w:eastAsia="pl-PL"/>
        </w:rPr>
      </w:pPr>
    </w:p>
    <w:p w14:paraId="72311306" w14:textId="57EC593B" w:rsidR="00115E97" w:rsidRPr="00846F6C" w:rsidRDefault="00846F6C" w:rsidP="00115E97">
      <w:pPr>
        <w:shd w:val="clear" w:color="auto" w:fill="FFFFFF"/>
        <w:spacing w:before="240" w:after="0"/>
        <w:ind w:right="11"/>
        <w:jc w:val="both"/>
        <w:rPr>
          <w:rFonts w:ascii="Arial" w:eastAsia="Times New Roman" w:hAnsi="Arial" w:cs="Arial"/>
          <w:b/>
          <w:lang w:eastAsia="pl-PL"/>
        </w:rPr>
      </w:pPr>
      <w:r w:rsidRPr="00846F6C">
        <w:rPr>
          <w:rFonts w:ascii="Arial" w:eastAsia="Times New Roman" w:hAnsi="Arial" w:cs="Arial"/>
          <w:b/>
          <w:bCs/>
          <w:lang w:eastAsia="pl-PL"/>
        </w:rPr>
        <w:t xml:space="preserve">CZĘŚĆ III: </w:t>
      </w:r>
      <w:r w:rsidR="0078106B" w:rsidRPr="0078106B">
        <w:rPr>
          <w:rFonts w:ascii="Arial" w:eastAsia="Times New Roman" w:hAnsi="Arial" w:cs="Arial"/>
          <w:b/>
          <w:bCs/>
          <w:lang w:eastAsia="pl-PL"/>
        </w:rPr>
        <w:t>SZKOLENIA Z ZAKRESU CISCO ACI</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846F6C" w:rsidRPr="00AB66BA" w14:paraId="1063C35C" w14:textId="77777777" w:rsidTr="009126F1">
        <w:tc>
          <w:tcPr>
            <w:tcW w:w="516" w:type="dxa"/>
            <w:tcBorders>
              <w:top w:val="single" w:sz="4" w:space="0" w:color="auto"/>
              <w:left w:val="single" w:sz="4" w:space="0" w:color="auto"/>
              <w:bottom w:val="single" w:sz="4" w:space="0" w:color="auto"/>
              <w:right w:val="single" w:sz="4" w:space="0" w:color="auto"/>
            </w:tcBorders>
            <w:vAlign w:val="center"/>
          </w:tcPr>
          <w:p w14:paraId="68B03061" w14:textId="77777777" w:rsidR="00846F6C" w:rsidRPr="00602119" w:rsidRDefault="00846F6C" w:rsidP="009126F1">
            <w:pPr>
              <w:rPr>
                <w:rFonts w:ascii="Arial" w:hAnsi="Arial" w:cs="Arial"/>
              </w:rPr>
            </w:pPr>
            <w:bookmarkStart w:id="32" w:name="_Hlk119590317"/>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4A3CE0B7" w14:textId="77777777" w:rsidR="00846F6C" w:rsidRPr="00602119" w:rsidRDefault="00846F6C" w:rsidP="009126F1">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1C85A067" w14:textId="77777777" w:rsidR="00846F6C" w:rsidRPr="00602119" w:rsidRDefault="00846F6C" w:rsidP="009126F1">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4D6753AD" w14:textId="77777777" w:rsidR="00846F6C" w:rsidRPr="00602119" w:rsidRDefault="00846F6C" w:rsidP="009126F1">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1001FFE6" w14:textId="77777777" w:rsidR="00846F6C" w:rsidRPr="003D2A1D" w:rsidRDefault="00846F6C" w:rsidP="009126F1">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37C2CB2F" w14:textId="77777777" w:rsidR="00846F6C" w:rsidRPr="00602119" w:rsidRDefault="00846F6C" w:rsidP="009126F1">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46F99F7E" w14:textId="77777777" w:rsidR="00846F6C" w:rsidRPr="003D2A1D" w:rsidRDefault="00846F6C"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7168814F" w14:textId="77777777" w:rsidR="00846F6C" w:rsidRPr="003D2A1D" w:rsidRDefault="00846F6C"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51359A0D" w14:textId="4DFC0B14" w:rsidR="00846F6C" w:rsidRPr="00602119" w:rsidRDefault="00446D63" w:rsidP="009126F1">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846F6C" w:rsidRPr="00AB66BA" w14:paraId="15D87A60" w14:textId="77777777" w:rsidTr="009126F1">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4A63B5" w14:textId="77777777" w:rsidR="00846F6C" w:rsidRPr="00602119" w:rsidRDefault="00846F6C" w:rsidP="009126F1">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DFF4F0" w14:textId="77777777" w:rsidR="00846F6C" w:rsidRPr="00602119" w:rsidRDefault="00846F6C"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8C48164" w14:textId="77777777" w:rsidR="00846F6C" w:rsidRPr="00602119" w:rsidRDefault="00846F6C"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5A4A9E0" w14:textId="77777777" w:rsidR="00846F6C" w:rsidRPr="00602119" w:rsidRDefault="00846F6C"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915DA54" w14:textId="77777777" w:rsidR="00846F6C" w:rsidRPr="00602119" w:rsidRDefault="00846F6C"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665AE31" w14:textId="77777777" w:rsidR="00846F6C" w:rsidRPr="00602119" w:rsidRDefault="00846F6C"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846F6C" w:rsidRPr="00AB66BA" w14:paraId="7E946AC2" w14:textId="77777777" w:rsidTr="009126F1">
        <w:trPr>
          <w:trHeight w:val="622"/>
        </w:trPr>
        <w:tc>
          <w:tcPr>
            <w:tcW w:w="516" w:type="dxa"/>
            <w:tcBorders>
              <w:top w:val="single" w:sz="4" w:space="0" w:color="auto"/>
              <w:left w:val="single" w:sz="4" w:space="0" w:color="auto"/>
              <w:bottom w:val="nil"/>
              <w:right w:val="single" w:sz="4" w:space="0" w:color="auto"/>
            </w:tcBorders>
            <w:vAlign w:val="center"/>
          </w:tcPr>
          <w:p w14:paraId="2CDB6FEC" w14:textId="77777777" w:rsidR="00846F6C" w:rsidRPr="00602119" w:rsidRDefault="00846F6C" w:rsidP="009126F1">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911B47F" w14:textId="2C894CBB" w:rsidR="0009458E" w:rsidRPr="0009458E" w:rsidRDefault="0009458E" w:rsidP="009126F1">
            <w:pPr>
              <w:rPr>
                <w:rFonts w:ascii="Arial" w:hAnsi="Arial" w:cs="Arial"/>
                <w:sz w:val="16"/>
                <w:szCs w:val="16"/>
              </w:rPr>
            </w:pPr>
            <w:r w:rsidRPr="00425DB3">
              <w:rPr>
                <w:rFonts w:ascii="Arial" w:hAnsi="Arial" w:cs="Arial"/>
                <w:sz w:val="16"/>
                <w:szCs w:val="16"/>
              </w:rPr>
              <w:t>Cisco Application Centric Infrastructure Operations and Troubleshooting (DCACIO)</w:t>
            </w:r>
          </w:p>
        </w:tc>
        <w:tc>
          <w:tcPr>
            <w:tcW w:w="709" w:type="dxa"/>
            <w:tcBorders>
              <w:top w:val="single" w:sz="4" w:space="0" w:color="auto"/>
              <w:left w:val="nil"/>
              <w:bottom w:val="single" w:sz="4" w:space="0" w:color="auto"/>
              <w:right w:val="single" w:sz="4" w:space="0" w:color="auto"/>
            </w:tcBorders>
            <w:vAlign w:val="center"/>
          </w:tcPr>
          <w:p w14:paraId="274639FD" w14:textId="77777777" w:rsidR="00846F6C" w:rsidRPr="00602119" w:rsidRDefault="00846F6C" w:rsidP="009126F1">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4C2B6E2F" w14:textId="48B4014A" w:rsidR="00846F6C" w:rsidRPr="00602119" w:rsidRDefault="0078106B" w:rsidP="009126F1">
            <w:pPr>
              <w:rPr>
                <w:rFonts w:ascii="Arial" w:hAnsi="Arial" w:cs="Arial"/>
                <w:sz w:val="16"/>
                <w:szCs w:val="16"/>
              </w:rPr>
            </w:pPr>
            <w:r>
              <w:rPr>
                <w:rFonts w:ascii="Arial" w:hAnsi="Arial" w:cs="Arial"/>
                <w:color w:val="000000"/>
                <w:sz w:val="16"/>
                <w:szCs w:val="16"/>
              </w:rPr>
              <w:t>13</w:t>
            </w:r>
          </w:p>
        </w:tc>
        <w:tc>
          <w:tcPr>
            <w:tcW w:w="1985" w:type="dxa"/>
          </w:tcPr>
          <w:p w14:paraId="392EE1A8" w14:textId="77777777" w:rsidR="00846F6C" w:rsidRPr="00602119" w:rsidRDefault="00846F6C" w:rsidP="009126F1">
            <w:pPr>
              <w:rPr>
                <w:rFonts w:ascii="Arial" w:hAnsi="Arial" w:cs="Arial"/>
              </w:rPr>
            </w:pPr>
          </w:p>
        </w:tc>
        <w:tc>
          <w:tcPr>
            <w:tcW w:w="2835" w:type="dxa"/>
          </w:tcPr>
          <w:p w14:paraId="5693C90A" w14:textId="77777777" w:rsidR="00846F6C" w:rsidRPr="00602119" w:rsidRDefault="00846F6C" w:rsidP="009126F1">
            <w:pPr>
              <w:rPr>
                <w:rFonts w:ascii="Arial" w:hAnsi="Arial" w:cs="Arial"/>
              </w:rPr>
            </w:pPr>
          </w:p>
        </w:tc>
      </w:tr>
      <w:tr w:rsidR="0078106B" w:rsidRPr="00AB66BA" w14:paraId="75D17B2B" w14:textId="77777777" w:rsidTr="009126F1">
        <w:trPr>
          <w:trHeight w:val="622"/>
        </w:trPr>
        <w:tc>
          <w:tcPr>
            <w:tcW w:w="516" w:type="dxa"/>
            <w:tcBorders>
              <w:top w:val="single" w:sz="4" w:space="0" w:color="auto"/>
              <w:left w:val="single" w:sz="4" w:space="0" w:color="auto"/>
              <w:bottom w:val="nil"/>
              <w:right w:val="single" w:sz="4" w:space="0" w:color="auto"/>
            </w:tcBorders>
            <w:vAlign w:val="center"/>
          </w:tcPr>
          <w:p w14:paraId="66099DCA" w14:textId="1223C0BB" w:rsidR="0078106B" w:rsidRPr="003D2A1D" w:rsidRDefault="0078106B" w:rsidP="009126F1">
            <w:pPr>
              <w:rPr>
                <w:rFonts w:ascii="Arial" w:hAnsi="Arial" w:cs="Arial"/>
                <w:sz w:val="16"/>
                <w:szCs w:val="16"/>
              </w:rPr>
            </w:pPr>
            <w:r>
              <w:rPr>
                <w:rFonts w:ascii="Arial" w:hAnsi="Arial" w:cs="Arial"/>
                <w:sz w:val="16"/>
                <w:szCs w:val="16"/>
              </w:rPr>
              <w:t>2</w:t>
            </w:r>
            <w:r w:rsidR="004D2E7F">
              <w:rPr>
                <w:rFonts w:ascii="Arial" w:hAnsi="Arial" w:cs="Arial"/>
                <w:sz w:val="16"/>
                <w:szCs w:val="16"/>
              </w:rPr>
              <w:t>.</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19F748BE" w14:textId="75BA675B" w:rsidR="0078106B" w:rsidRPr="00B701CA" w:rsidRDefault="0078106B" w:rsidP="009126F1">
            <w:pPr>
              <w:rPr>
                <w:rFonts w:ascii="Arial Narrow" w:hAnsi="Arial Narrow" w:cs="Times New Roman"/>
                <w:b/>
                <w:sz w:val="16"/>
                <w:szCs w:val="16"/>
              </w:rPr>
            </w:pPr>
            <w:r w:rsidRPr="0078106B">
              <w:rPr>
                <w:rFonts w:ascii="Arial Narrow" w:hAnsi="Arial Narrow" w:cs="Times New Roman"/>
                <w:b/>
                <w:sz w:val="16"/>
                <w:szCs w:val="16"/>
              </w:rPr>
              <w:t>Implementing Cisco Application Centric Infrastructure–Advanced (DCACIA)</w:t>
            </w:r>
          </w:p>
        </w:tc>
        <w:tc>
          <w:tcPr>
            <w:tcW w:w="709" w:type="dxa"/>
            <w:tcBorders>
              <w:top w:val="single" w:sz="4" w:space="0" w:color="auto"/>
              <w:left w:val="nil"/>
              <w:bottom w:val="single" w:sz="4" w:space="0" w:color="auto"/>
              <w:right w:val="single" w:sz="4" w:space="0" w:color="auto"/>
            </w:tcBorders>
            <w:vAlign w:val="center"/>
          </w:tcPr>
          <w:p w14:paraId="3EAE6C40" w14:textId="6B917E9C" w:rsidR="0078106B" w:rsidRPr="003D2A1D" w:rsidRDefault="0078106B" w:rsidP="009126F1">
            <w:pPr>
              <w:rPr>
                <w:rFonts w:ascii="Arial" w:eastAsia="Times New Roman" w:hAnsi="Arial" w:cs="Arial"/>
                <w:color w:val="000000" w:themeColor="text1"/>
                <w:sz w:val="16"/>
                <w:szCs w:val="16"/>
                <w:lang w:eastAsia="pl-PL"/>
              </w:rPr>
            </w:pPr>
            <w:r w:rsidRPr="0078106B">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447BBB2D" w14:textId="3BF05344" w:rsidR="0078106B" w:rsidRDefault="0078106B" w:rsidP="009126F1">
            <w:pPr>
              <w:rPr>
                <w:rFonts w:ascii="Arial" w:hAnsi="Arial" w:cs="Arial"/>
                <w:color w:val="000000"/>
                <w:sz w:val="16"/>
                <w:szCs w:val="16"/>
              </w:rPr>
            </w:pPr>
            <w:r>
              <w:rPr>
                <w:rFonts w:ascii="Arial" w:hAnsi="Arial" w:cs="Arial"/>
                <w:color w:val="000000"/>
                <w:sz w:val="16"/>
                <w:szCs w:val="16"/>
              </w:rPr>
              <w:t>13</w:t>
            </w:r>
          </w:p>
        </w:tc>
        <w:tc>
          <w:tcPr>
            <w:tcW w:w="1985" w:type="dxa"/>
          </w:tcPr>
          <w:p w14:paraId="59C884B6" w14:textId="77777777" w:rsidR="0078106B" w:rsidRPr="00602119" w:rsidRDefault="0078106B" w:rsidP="009126F1">
            <w:pPr>
              <w:rPr>
                <w:rFonts w:ascii="Arial" w:hAnsi="Arial" w:cs="Arial"/>
              </w:rPr>
            </w:pPr>
          </w:p>
        </w:tc>
        <w:tc>
          <w:tcPr>
            <w:tcW w:w="2835" w:type="dxa"/>
          </w:tcPr>
          <w:p w14:paraId="7C983260" w14:textId="77777777" w:rsidR="0078106B" w:rsidRPr="00602119" w:rsidRDefault="0078106B" w:rsidP="009126F1">
            <w:pPr>
              <w:rPr>
                <w:rFonts w:ascii="Arial" w:hAnsi="Arial" w:cs="Arial"/>
              </w:rPr>
            </w:pPr>
          </w:p>
        </w:tc>
      </w:tr>
      <w:tr w:rsidR="0078106B" w:rsidRPr="00AB66BA" w14:paraId="64064077" w14:textId="77777777" w:rsidTr="002E4947">
        <w:trPr>
          <w:trHeight w:val="622"/>
        </w:trPr>
        <w:tc>
          <w:tcPr>
            <w:tcW w:w="7083" w:type="dxa"/>
            <w:gridSpan w:val="5"/>
            <w:tcBorders>
              <w:top w:val="single" w:sz="4" w:space="0" w:color="auto"/>
              <w:left w:val="single" w:sz="4" w:space="0" w:color="auto"/>
              <w:bottom w:val="nil"/>
            </w:tcBorders>
            <w:vAlign w:val="center"/>
          </w:tcPr>
          <w:p w14:paraId="058BFB1B" w14:textId="6AF64F88" w:rsidR="0078106B" w:rsidRPr="00602119" w:rsidRDefault="0078106B" w:rsidP="0078106B">
            <w:pPr>
              <w:jc w:val="right"/>
              <w:rPr>
                <w:rFonts w:ascii="Arial" w:hAnsi="Arial" w:cs="Arial"/>
              </w:rPr>
            </w:pPr>
            <w:r>
              <w:rPr>
                <w:rFonts w:ascii="Arial" w:hAnsi="Arial" w:cs="Arial"/>
              </w:rPr>
              <w:t xml:space="preserve">RAZEM </w:t>
            </w:r>
            <w:r w:rsidRPr="0078106B">
              <w:rPr>
                <w:rFonts w:ascii="Arial" w:hAnsi="Arial" w:cs="Arial"/>
                <w:i/>
                <w:iCs/>
                <w:sz w:val="16"/>
                <w:szCs w:val="16"/>
              </w:rPr>
              <w:t>(wartość oferty):</w:t>
            </w:r>
          </w:p>
        </w:tc>
        <w:tc>
          <w:tcPr>
            <w:tcW w:w="2835" w:type="dxa"/>
          </w:tcPr>
          <w:p w14:paraId="662CE97D" w14:textId="77777777" w:rsidR="0078106B" w:rsidRPr="00602119" w:rsidRDefault="0078106B" w:rsidP="009126F1">
            <w:pPr>
              <w:rPr>
                <w:rFonts w:ascii="Arial" w:hAnsi="Arial" w:cs="Arial"/>
              </w:rPr>
            </w:pPr>
          </w:p>
        </w:tc>
      </w:tr>
      <w:tr w:rsidR="005B6DC8" w:rsidRPr="00AB66BA" w14:paraId="20925779" w14:textId="77777777" w:rsidTr="009126F1">
        <w:trPr>
          <w:trHeight w:val="560"/>
        </w:trPr>
        <w:tc>
          <w:tcPr>
            <w:tcW w:w="9918" w:type="dxa"/>
            <w:gridSpan w:val="6"/>
            <w:tcBorders>
              <w:top w:val="single" w:sz="4" w:space="0" w:color="auto"/>
              <w:left w:val="single" w:sz="4" w:space="0" w:color="auto"/>
              <w:bottom w:val="single" w:sz="4" w:space="0" w:color="auto"/>
            </w:tcBorders>
          </w:tcPr>
          <w:p w14:paraId="4A1C482C" w14:textId="77777777" w:rsidR="005B6DC8" w:rsidRPr="00602119" w:rsidRDefault="005B6DC8" w:rsidP="005B6DC8">
            <w:pPr>
              <w:rPr>
                <w:rFonts w:ascii="Arial" w:hAnsi="Arial" w:cs="Arial"/>
              </w:rPr>
            </w:pPr>
            <w:r w:rsidRPr="00602119">
              <w:rPr>
                <w:rFonts w:ascii="Arial" w:hAnsi="Arial" w:cs="Arial"/>
                <w:b/>
                <w:u w:val="single"/>
              </w:rPr>
              <w:t>Ponadto w ramach kryterium oceny ofert deklaruje/my, że do realizacji przedmiotu zamówienia skierujemy:</w:t>
            </w:r>
          </w:p>
          <w:p w14:paraId="3A09AF2E" w14:textId="77777777" w:rsidR="005B6DC8" w:rsidRPr="00602119" w:rsidRDefault="005B6DC8" w:rsidP="005B6DC8">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0F730AF7" w14:textId="77777777" w:rsidTr="007D6368">
        <w:trPr>
          <w:trHeight w:val="647"/>
        </w:trPr>
        <w:tc>
          <w:tcPr>
            <w:tcW w:w="9918" w:type="dxa"/>
            <w:gridSpan w:val="2"/>
            <w:vAlign w:val="center"/>
          </w:tcPr>
          <w:bookmarkEnd w:id="32"/>
          <w:p w14:paraId="3D04EAC3"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00AF01A7"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54DF09BB" w14:textId="77777777" w:rsidR="00AB566C" w:rsidRDefault="00AB566C" w:rsidP="007D6368">
            <w:pPr>
              <w:rPr>
                <w:rFonts w:ascii="Arial" w:eastAsia="Times New Roman" w:hAnsi="Arial" w:cs="Arial"/>
                <w:b/>
                <w:i/>
                <w:sz w:val="14"/>
                <w:szCs w:val="14"/>
                <w:lang w:eastAsia="pl-PL"/>
              </w:rPr>
            </w:pPr>
          </w:p>
          <w:p w14:paraId="0B852F44"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3E24B508" w14:textId="77777777" w:rsidTr="007D6368">
        <w:trPr>
          <w:trHeight w:val="774"/>
        </w:trPr>
        <w:tc>
          <w:tcPr>
            <w:tcW w:w="1111" w:type="dxa"/>
            <w:vAlign w:val="center"/>
          </w:tcPr>
          <w:p w14:paraId="4B784F3E"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lastRenderedPageBreak/>
              <w:t>Nr usługi</w:t>
            </w:r>
          </w:p>
        </w:tc>
        <w:tc>
          <w:tcPr>
            <w:tcW w:w="8807" w:type="dxa"/>
            <w:vAlign w:val="center"/>
          </w:tcPr>
          <w:p w14:paraId="6184C920" w14:textId="4A5380BD"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Części II</w:t>
            </w:r>
            <w:r w:rsidR="00DC35B7">
              <w:rPr>
                <w:rFonts w:ascii="Arial" w:hAnsi="Arial" w:cs="Arial"/>
                <w:b/>
                <w:bCs/>
                <w:sz w:val="20"/>
                <w:szCs w:val="20"/>
              </w:rPr>
              <w:t>I</w:t>
            </w:r>
          </w:p>
        </w:tc>
      </w:tr>
      <w:tr w:rsidR="00AB566C" w:rsidRPr="008C4D45" w14:paraId="68FB7087" w14:textId="77777777" w:rsidTr="007D6368">
        <w:trPr>
          <w:trHeight w:val="524"/>
        </w:trPr>
        <w:tc>
          <w:tcPr>
            <w:tcW w:w="1111" w:type="dxa"/>
            <w:vAlign w:val="center"/>
          </w:tcPr>
          <w:p w14:paraId="2141B6AB"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710991E3"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172EB484"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75CFF9F3"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46B4E2DA"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246F9D8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0550898C" w14:textId="77777777" w:rsidTr="007D6368">
        <w:trPr>
          <w:trHeight w:val="546"/>
        </w:trPr>
        <w:tc>
          <w:tcPr>
            <w:tcW w:w="1111" w:type="dxa"/>
            <w:vAlign w:val="center"/>
          </w:tcPr>
          <w:p w14:paraId="1118CA21"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7F0F1AB8"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0180F0AB"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4A9D9248"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1A01BCE9"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4FB8F309"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5A5BC665" w14:textId="77777777" w:rsidTr="00AB566C">
        <w:trPr>
          <w:trHeight w:val="331"/>
        </w:trPr>
        <w:tc>
          <w:tcPr>
            <w:tcW w:w="1111" w:type="dxa"/>
            <w:vAlign w:val="center"/>
          </w:tcPr>
          <w:p w14:paraId="6E2AFDB2"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02538D2E" w14:textId="77777777" w:rsidR="00AB566C" w:rsidRPr="008C4D45" w:rsidRDefault="00AB566C" w:rsidP="007D6368">
            <w:pPr>
              <w:rPr>
                <w:rFonts w:ascii="Arial" w:eastAsia="Times New Roman" w:hAnsi="Arial" w:cs="Arial"/>
                <w:sz w:val="20"/>
                <w:szCs w:val="20"/>
                <w:lang w:eastAsia="pl-PL"/>
              </w:rPr>
            </w:pPr>
          </w:p>
        </w:tc>
      </w:tr>
      <w:tr w:rsidR="00AB566C" w:rsidRPr="008C4D45" w14:paraId="0C90C250" w14:textId="77777777" w:rsidTr="007D6368">
        <w:trPr>
          <w:trHeight w:val="440"/>
        </w:trPr>
        <w:tc>
          <w:tcPr>
            <w:tcW w:w="9918" w:type="dxa"/>
            <w:gridSpan w:val="2"/>
            <w:vAlign w:val="center"/>
          </w:tcPr>
          <w:p w14:paraId="0DD702BD" w14:textId="77777777" w:rsidR="00AB566C" w:rsidRPr="003D2A1D" w:rsidRDefault="00AB566C" w:rsidP="007D6368">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3DD2325F" w14:textId="77777777" w:rsidR="00222D65" w:rsidRDefault="00222D65" w:rsidP="00222D65">
      <w:pPr>
        <w:rPr>
          <w:rFonts w:ascii="Arial Narrow" w:hAnsi="Arial Narrow" w:cs="Arial"/>
          <w:b/>
          <w:sz w:val="20"/>
          <w:szCs w:val="20"/>
          <w:u w:val="single"/>
        </w:rPr>
      </w:pPr>
    </w:p>
    <w:p w14:paraId="5F9236DB" w14:textId="67C803DC" w:rsidR="00115E97" w:rsidRPr="00B701CA" w:rsidRDefault="00222D65" w:rsidP="00222D65">
      <w:pPr>
        <w:rPr>
          <w:rFonts w:ascii="Arial" w:eastAsia="Times New Roman" w:hAnsi="Arial" w:cs="Arial"/>
          <w:b/>
          <w:sz w:val="20"/>
          <w:szCs w:val="20"/>
          <w:lang w:eastAsia="pl-PL"/>
        </w:rPr>
      </w:pPr>
      <w:r w:rsidRPr="00B701CA">
        <w:rPr>
          <w:rFonts w:ascii="Arial" w:hAnsi="Arial" w:cs="Arial"/>
          <w:b/>
          <w:sz w:val="20"/>
          <w:szCs w:val="20"/>
        </w:rPr>
        <w:t xml:space="preserve">CZĘŚĆ IV: </w:t>
      </w:r>
      <w:r w:rsidR="004D2E7F" w:rsidRPr="004D2E7F">
        <w:rPr>
          <w:rFonts w:ascii="Arial" w:hAnsi="Arial" w:cs="Arial"/>
          <w:b/>
          <w:sz w:val="20"/>
          <w:szCs w:val="20"/>
        </w:rPr>
        <w:t>SZKOLENIA Z ZAKRESU CISCO COLLABORATION</w:t>
      </w:r>
    </w:p>
    <w:tbl>
      <w:tblPr>
        <w:tblStyle w:val="Tabela-Siatka"/>
        <w:tblW w:w="9918" w:type="dxa"/>
        <w:tblLayout w:type="fixed"/>
        <w:tblLook w:val="04A0" w:firstRow="1" w:lastRow="0" w:firstColumn="1" w:lastColumn="0" w:noHBand="0" w:noVBand="1"/>
      </w:tblPr>
      <w:tblGrid>
        <w:gridCol w:w="516"/>
        <w:gridCol w:w="3023"/>
        <w:gridCol w:w="992"/>
        <w:gridCol w:w="709"/>
        <w:gridCol w:w="1843"/>
        <w:gridCol w:w="2835"/>
      </w:tblGrid>
      <w:tr w:rsidR="00222D65" w:rsidRPr="00AB66BA" w14:paraId="6F52192B" w14:textId="77777777" w:rsidTr="00B701CA">
        <w:tc>
          <w:tcPr>
            <w:tcW w:w="516" w:type="dxa"/>
            <w:tcBorders>
              <w:top w:val="single" w:sz="4" w:space="0" w:color="auto"/>
              <w:left w:val="single" w:sz="4" w:space="0" w:color="auto"/>
              <w:bottom w:val="single" w:sz="4" w:space="0" w:color="auto"/>
              <w:right w:val="single" w:sz="4" w:space="0" w:color="auto"/>
            </w:tcBorders>
            <w:vAlign w:val="center"/>
          </w:tcPr>
          <w:p w14:paraId="370BC46E" w14:textId="77777777" w:rsidR="00222D65" w:rsidRPr="00602119" w:rsidRDefault="00222D65" w:rsidP="009126F1">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597B890D" w14:textId="77777777" w:rsidR="00222D65" w:rsidRPr="00602119" w:rsidRDefault="00222D65" w:rsidP="009126F1">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992" w:type="dxa"/>
            <w:tcBorders>
              <w:top w:val="single" w:sz="4" w:space="0" w:color="auto"/>
              <w:left w:val="nil"/>
              <w:bottom w:val="single" w:sz="4" w:space="0" w:color="auto"/>
              <w:right w:val="single" w:sz="4" w:space="0" w:color="auto"/>
            </w:tcBorders>
            <w:vAlign w:val="center"/>
          </w:tcPr>
          <w:p w14:paraId="7345906F" w14:textId="77777777" w:rsidR="00222D65" w:rsidRPr="00602119" w:rsidRDefault="00222D65" w:rsidP="009126F1">
            <w:pPr>
              <w:rPr>
                <w:rFonts w:ascii="Arial" w:hAnsi="Arial" w:cs="Arial"/>
              </w:rPr>
            </w:pPr>
            <w:r w:rsidRPr="003D2A1D">
              <w:rPr>
                <w:rFonts w:ascii="Arial" w:eastAsia="Times New Roman" w:hAnsi="Arial" w:cs="Arial"/>
                <w:b/>
                <w:bCs/>
                <w:color w:val="000000" w:themeColor="text1"/>
                <w:sz w:val="20"/>
                <w:szCs w:val="20"/>
                <w:lang w:eastAsia="pl-PL"/>
              </w:rPr>
              <w:t>j.m.</w:t>
            </w:r>
          </w:p>
        </w:tc>
        <w:tc>
          <w:tcPr>
            <w:tcW w:w="709" w:type="dxa"/>
            <w:tcBorders>
              <w:top w:val="single" w:sz="4" w:space="0" w:color="auto"/>
              <w:left w:val="nil"/>
              <w:bottom w:val="single" w:sz="4" w:space="0" w:color="auto"/>
              <w:right w:val="single" w:sz="4" w:space="0" w:color="auto"/>
            </w:tcBorders>
            <w:vAlign w:val="center"/>
          </w:tcPr>
          <w:p w14:paraId="4EC2F4EC" w14:textId="77777777" w:rsidR="00222D65" w:rsidRPr="00602119" w:rsidRDefault="00222D65" w:rsidP="009126F1">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843" w:type="dxa"/>
            <w:vAlign w:val="center"/>
          </w:tcPr>
          <w:p w14:paraId="283AF2A7" w14:textId="77777777" w:rsidR="00222D65" w:rsidRPr="003D2A1D" w:rsidRDefault="00222D65" w:rsidP="009126F1">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787BC03D" w14:textId="77777777" w:rsidR="00222D65" w:rsidRPr="00602119" w:rsidRDefault="00222D65" w:rsidP="009126F1">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3E8AE09E" w14:textId="77777777" w:rsidR="00222D65" w:rsidRPr="003D2A1D" w:rsidRDefault="00222D65"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70D7DBFF" w14:textId="77777777" w:rsidR="00222D65" w:rsidRPr="003D2A1D" w:rsidRDefault="00222D65"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241FB43C" w14:textId="278DE132" w:rsidR="00222D65" w:rsidRPr="00602119" w:rsidRDefault="00446D63" w:rsidP="009126F1">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222D65" w:rsidRPr="00AB66BA" w14:paraId="7FD0CC5D" w14:textId="77777777" w:rsidTr="00B701CA">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9C6961" w14:textId="77777777" w:rsidR="00222D65" w:rsidRPr="00602119" w:rsidRDefault="00222D65" w:rsidP="009126F1">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83714C" w14:textId="77777777" w:rsidR="00222D65" w:rsidRPr="00602119" w:rsidRDefault="00222D65"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F9E6041" w14:textId="77777777" w:rsidR="00222D65" w:rsidRPr="00602119" w:rsidRDefault="00222D65"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9DF69F8" w14:textId="77777777" w:rsidR="00222D65" w:rsidRPr="00602119" w:rsidRDefault="00222D65"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AF10618" w14:textId="77777777" w:rsidR="00222D65" w:rsidRPr="00602119" w:rsidRDefault="00222D65"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B8386A1" w14:textId="77777777" w:rsidR="00222D65" w:rsidRPr="00602119" w:rsidRDefault="00222D65"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222D65" w:rsidRPr="00AB66BA" w14:paraId="28DA1338" w14:textId="77777777" w:rsidTr="00B701CA">
        <w:trPr>
          <w:trHeight w:val="622"/>
        </w:trPr>
        <w:tc>
          <w:tcPr>
            <w:tcW w:w="516" w:type="dxa"/>
            <w:tcBorders>
              <w:top w:val="single" w:sz="4" w:space="0" w:color="auto"/>
              <w:left w:val="single" w:sz="4" w:space="0" w:color="auto"/>
              <w:bottom w:val="nil"/>
              <w:right w:val="single" w:sz="4" w:space="0" w:color="auto"/>
            </w:tcBorders>
            <w:vAlign w:val="center"/>
          </w:tcPr>
          <w:p w14:paraId="083D11FC" w14:textId="77777777" w:rsidR="00222D65" w:rsidRPr="00602119" w:rsidRDefault="00222D65" w:rsidP="009126F1">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9E7B050" w14:textId="2A3416E3" w:rsidR="00222D65" w:rsidRPr="00602119" w:rsidRDefault="004D2E7F" w:rsidP="00B701CA">
            <w:pPr>
              <w:rPr>
                <w:rFonts w:ascii="Arial" w:hAnsi="Arial" w:cs="Arial"/>
                <w:sz w:val="16"/>
                <w:szCs w:val="16"/>
              </w:rPr>
            </w:pPr>
            <w:r w:rsidRPr="004D2E7F">
              <w:rPr>
                <w:rFonts w:ascii="Arial Narrow" w:hAnsi="Arial Narrow"/>
                <w:b/>
                <w:bCs/>
                <w:sz w:val="16"/>
                <w:szCs w:val="16"/>
              </w:rPr>
              <w:t>IMPLEMENTING CISCO COLLABORATION CLOUD AND EDGE SOLUTIONS (CLCEI)</w:t>
            </w:r>
          </w:p>
        </w:tc>
        <w:tc>
          <w:tcPr>
            <w:tcW w:w="992" w:type="dxa"/>
            <w:tcBorders>
              <w:top w:val="single" w:sz="4" w:space="0" w:color="auto"/>
              <w:left w:val="nil"/>
              <w:bottom w:val="single" w:sz="4" w:space="0" w:color="auto"/>
              <w:right w:val="single" w:sz="4" w:space="0" w:color="auto"/>
            </w:tcBorders>
            <w:vAlign w:val="center"/>
          </w:tcPr>
          <w:p w14:paraId="3863B6A5" w14:textId="3A3137D3" w:rsidR="00222D65" w:rsidRPr="00602119" w:rsidRDefault="00B701CA" w:rsidP="009126F1">
            <w:pPr>
              <w:rPr>
                <w:rFonts w:ascii="Arial" w:hAnsi="Arial" w:cs="Arial"/>
                <w:sz w:val="16"/>
                <w:szCs w:val="16"/>
              </w:rPr>
            </w:pPr>
            <w:r>
              <w:rPr>
                <w:rFonts w:ascii="Arial" w:eastAsia="Times New Roman" w:hAnsi="Arial" w:cs="Arial"/>
                <w:color w:val="000000" w:themeColor="text1"/>
                <w:sz w:val="16"/>
                <w:szCs w:val="16"/>
                <w:lang w:eastAsia="pl-PL"/>
              </w:rPr>
              <w:t>osoby</w:t>
            </w:r>
          </w:p>
        </w:tc>
        <w:tc>
          <w:tcPr>
            <w:tcW w:w="709" w:type="dxa"/>
            <w:tcBorders>
              <w:top w:val="single" w:sz="4" w:space="0" w:color="auto"/>
              <w:left w:val="nil"/>
              <w:bottom w:val="single" w:sz="4" w:space="0" w:color="auto"/>
              <w:right w:val="single" w:sz="4" w:space="0" w:color="auto"/>
            </w:tcBorders>
            <w:vAlign w:val="center"/>
          </w:tcPr>
          <w:p w14:paraId="646299A7" w14:textId="4B7A7582" w:rsidR="00222D65" w:rsidRPr="00602119" w:rsidRDefault="0067281B" w:rsidP="009126F1">
            <w:pPr>
              <w:rPr>
                <w:rFonts w:ascii="Arial" w:hAnsi="Arial" w:cs="Arial"/>
                <w:sz w:val="16"/>
                <w:szCs w:val="16"/>
              </w:rPr>
            </w:pPr>
            <w:r>
              <w:rPr>
                <w:rFonts w:ascii="Arial" w:hAnsi="Arial" w:cs="Arial"/>
                <w:color w:val="000000"/>
                <w:sz w:val="16"/>
                <w:szCs w:val="16"/>
              </w:rPr>
              <w:t>2</w:t>
            </w:r>
            <w:r w:rsidR="00B701CA">
              <w:rPr>
                <w:rFonts w:ascii="Arial" w:hAnsi="Arial" w:cs="Arial"/>
                <w:color w:val="000000"/>
                <w:sz w:val="16"/>
                <w:szCs w:val="16"/>
              </w:rPr>
              <w:t>0</w:t>
            </w:r>
          </w:p>
        </w:tc>
        <w:tc>
          <w:tcPr>
            <w:tcW w:w="1843" w:type="dxa"/>
          </w:tcPr>
          <w:p w14:paraId="35AD80F9" w14:textId="77777777" w:rsidR="00222D65" w:rsidRPr="00602119" w:rsidRDefault="00222D65" w:rsidP="009126F1">
            <w:pPr>
              <w:rPr>
                <w:rFonts w:ascii="Arial" w:hAnsi="Arial" w:cs="Arial"/>
              </w:rPr>
            </w:pPr>
          </w:p>
        </w:tc>
        <w:tc>
          <w:tcPr>
            <w:tcW w:w="2835" w:type="dxa"/>
          </w:tcPr>
          <w:p w14:paraId="5C399A1C" w14:textId="77777777" w:rsidR="00222D65" w:rsidRPr="00602119" w:rsidRDefault="00222D65" w:rsidP="009126F1">
            <w:pPr>
              <w:rPr>
                <w:rFonts w:ascii="Arial" w:hAnsi="Arial" w:cs="Arial"/>
              </w:rPr>
            </w:pPr>
          </w:p>
        </w:tc>
      </w:tr>
      <w:tr w:rsidR="004D2E7F" w:rsidRPr="00AB66BA" w14:paraId="635EB8BA" w14:textId="77777777" w:rsidTr="00B701CA">
        <w:trPr>
          <w:trHeight w:val="622"/>
        </w:trPr>
        <w:tc>
          <w:tcPr>
            <w:tcW w:w="516" w:type="dxa"/>
            <w:tcBorders>
              <w:top w:val="single" w:sz="4" w:space="0" w:color="auto"/>
              <w:left w:val="single" w:sz="4" w:space="0" w:color="auto"/>
              <w:bottom w:val="nil"/>
              <w:right w:val="single" w:sz="4" w:space="0" w:color="auto"/>
            </w:tcBorders>
            <w:vAlign w:val="center"/>
          </w:tcPr>
          <w:p w14:paraId="5042C622" w14:textId="6FDA9DA7" w:rsidR="004D2E7F" w:rsidRPr="003D2A1D" w:rsidRDefault="004D2E7F" w:rsidP="004D2E7F">
            <w:pPr>
              <w:rPr>
                <w:rFonts w:ascii="Arial" w:hAnsi="Arial" w:cs="Arial"/>
                <w:sz w:val="16"/>
                <w:szCs w:val="16"/>
              </w:rPr>
            </w:pPr>
            <w:r>
              <w:rPr>
                <w:rFonts w:ascii="Arial" w:hAnsi="Arial" w:cs="Arial"/>
                <w:sz w:val="16"/>
                <w:szCs w:val="16"/>
              </w:rPr>
              <w:t>2.</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CB7DB19" w14:textId="35D869E4" w:rsidR="004D2E7F" w:rsidRPr="00B701CA" w:rsidRDefault="004D2E7F" w:rsidP="004D2E7F">
            <w:pPr>
              <w:rPr>
                <w:rFonts w:ascii="Arial Narrow" w:hAnsi="Arial Narrow"/>
                <w:b/>
                <w:bCs/>
                <w:sz w:val="16"/>
                <w:szCs w:val="16"/>
              </w:rPr>
            </w:pPr>
            <w:r w:rsidRPr="002E2C64">
              <w:rPr>
                <w:rFonts w:ascii="Arial" w:eastAsia="Arial" w:hAnsi="Arial" w:cs="Arial"/>
                <w:b/>
                <w:sz w:val="14"/>
                <w:szCs w:val="14"/>
                <w:lang w:val="en-US"/>
              </w:rPr>
              <w:t>IMPLEMENTING CISCO COLLABORATION CONFERENCING</w:t>
            </w:r>
          </w:p>
        </w:tc>
        <w:tc>
          <w:tcPr>
            <w:tcW w:w="992" w:type="dxa"/>
            <w:tcBorders>
              <w:top w:val="single" w:sz="4" w:space="0" w:color="auto"/>
              <w:left w:val="nil"/>
              <w:bottom w:val="single" w:sz="4" w:space="0" w:color="auto"/>
              <w:right w:val="single" w:sz="4" w:space="0" w:color="auto"/>
            </w:tcBorders>
            <w:vAlign w:val="center"/>
          </w:tcPr>
          <w:p w14:paraId="245D1245" w14:textId="042BBFD3" w:rsidR="004D2E7F" w:rsidRDefault="004D2E7F" w:rsidP="004D2E7F">
            <w:pPr>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osoby</w:t>
            </w:r>
          </w:p>
        </w:tc>
        <w:tc>
          <w:tcPr>
            <w:tcW w:w="709" w:type="dxa"/>
            <w:tcBorders>
              <w:top w:val="single" w:sz="4" w:space="0" w:color="auto"/>
              <w:left w:val="nil"/>
              <w:bottom w:val="single" w:sz="4" w:space="0" w:color="auto"/>
              <w:right w:val="single" w:sz="4" w:space="0" w:color="auto"/>
            </w:tcBorders>
            <w:vAlign w:val="center"/>
          </w:tcPr>
          <w:p w14:paraId="21929FC9" w14:textId="36A0169E" w:rsidR="004D2E7F" w:rsidRDefault="0067281B" w:rsidP="004D2E7F">
            <w:pPr>
              <w:rPr>
                <w:rFonts w:ascii="Arial" w:hAnsi="Arial" w:cs="Arial"/>
                <w:color w:val="000000"/>
                <w:sz w:val="16"/>
                <w:szCs w:val="16"/>
              </w:rPr>
            </w:pPr>
            <w:r>
              <w:rPr>
                <w:rFonts w:ascii="Arial" w:hAnsi="Arial" w:cs="Arial"/>
                <w:color w:val="000000"/>
                <w:sz w:val="16"/>
                <w:szCs w:val="16"/>
              </w:rPr>
              <w:t>2</w:t>
            </w:r>
            <w:r w:rsidR="004D2E7F">
              <w:rPr>
                <w:rFonts w:ascii="Arial" w:hAnsi="Arial" w:cs="Arial"/>
                <w:color w:val="000000"/>
                <w:sz w:val="16"/>
                <w:szCs w:val="16"/>
              </w:rPr>
              <w:t>0</w:t>
            </w:r>
          </w:p>
        </w:tc>
        <w:tc>
          <w:tcPr>
            <w:tcW w:w="1843" w:type="dxa"/>
          </w:tcPr>
          <w:p w14:paraId="110896C6" w14:textId="77777777" w:rsidR="004D2E7F" w:rsidRPr="00602119" w:rsidRDefault="004D2E7F" w:rsidP="004D2E7F">
            <w:pPr>
              <w:rPr>
                <w:rFonts w:ascii="Arial" w:hAnsi="Arial" w:cs="Arial"/>
              </w:rPr>
            </w:pPr>
          </w:p>
        </w:tc>
        <w:tc>
          <w:tcPr>
            <w:tcW w:w="2835" w:type="dxa"/>
          </w:tcPr>
          <w:p w14:paraId="118CD89D" w14:textId="77777777" w:rsidR="004D2E7F" w:rsidRPr="00602119" w:rsidRDefault="004D2E7F" w:rsidP="004D2E7F">
            <w:pPr>
              <w:rPr>
                <w:rFonts w:ascii="Arial" w:hAnsi="Arial" w:cs="Arial"/>
              </w:rPr>
            </w:pPr>
          </w:p>
        </w:tc>
      </w:tr>
      <w:tr w:rsidR="004D2E7F" w:rsidRPr="00AB66BA" w14:paraId="38EF10C1" w14:textId="77777777" w:rsidTr="00B701CA">
        <w:trPr>
          <w:trHeight w:val="622"/>
        </w:trPr>
        <w:tc>
          <w:tcPr>
            <w:tcW w:w="516" w:type="dxa"/>
            <w:tcBorders>
              <w:top w:val="single" w:sz="4" w:space="0" w:color="auto"/>
              <w:left w:val="single" w:sz="4" w:space="0" w:color="auto"/>
              <w:bottom w:val="nil"/>
              <w:right w:val="single" w:sz="4" w:space="0" w:color="auto"/>
            </w:tcBorders>
            <w:vAlign w:val="center"/>
          </w:tcPr>
          <w:p w14:paraId="4C604FC5" w14:textId="785C9096" w:rsidR="004D2E7F" w:rsidRPr="003D2A1D" w:rsidRDefault="004D2E7F" w:rsidP="004D2E7F">
            <w:pPr>
              <w:rPr>
                <w:rFonts w:ascii="Arial" w:hAnsi="Arial" w:cs="Arial"/>
                <w:sz w:val="16"/>
                <w:szCs w:val="16"/>
              </w:rPr>
            </w:pPr>
            <w:r>
              <w:rPr>
                <w:rFonts w:ascii="Arial" w:hAnsi="Arial" w:cs="Arial"/>
                <w:sz w:val="16"/>
                <w:szCs w:val="16"/>
              </w:rPr>
              <w:t>3.</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5E11208" w14:textId="30B2C531" w:rsidR="004D2E7F" w:rsidRPr="00B701CA" w:rsidRDefault="004D2E7F" w:rsidP="004D2E7F">
            <w:pPr>
              <w:rPr>
                <w:rFonts w:ascii="Arial Narrow" w:hAnsi="Arial Narrow"/>
                <w:b/>
                <w:bCs/>
                <w:sz w:val="16"/>
                <w:szCs w:val="16"/>
              </w:rPr>
            </w:pPr>
            <w:r w:rsidRPr="004D2E7F">
              <w:rPr>
                <w:rFonts w:ascii="Arial Narrow" w:hAnsi="Arial Narrow"/>
                <w:b/>
                <w:bCs/>
                <w:sz w:val="16"/>
                <w:szCs w:val="16"/>
              </w:rPr>
              <w:t>IMPLEMENTING CISCO COLLABORATION CORE TECHNOLOGIES</w:t>
            </w:r>
          </w:p>
        </w:tc>
        <w:tc>
          <w:tcPr>
            <w:tcW w:w="992" w:type="dxa"/>
            <w:tcBorders>
              <w:top w:val="single" w:sz="4" w:space="0" w:color="auto"/>
              <w:left w:val="nil"/>
              <w:bottom w:val="single" w:sz="4" w:space="0" w:color="auto"/>
              <w:right w:val="single" w:sz="4" w:space="0" w:color="auto"/>
            </w:tcBorders>
            <w:vAlign w:val="center"/>
          </w:tcPr>
          <w:p w14:paraId="467D921A" w14:textId="2362B143" w:rsidR="004D2E7F" w:rsidRDefault="004D2E7F" w:rsidP="004D2E7F">
            <w:pPr>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osoby</w:t>
            </w:r>
          </w:p>
        </w:tc>
        <w:tc>
          <w:tcPr>
            <w:tcW w:w="709" w:type="dxa"/>
            <w:tcBorders>
              <w:top w:val="single" w:sz="4" w:space="0" w:color="auto"/>
              <w:left w:val="nil"/>
              <w:bottom w:val="single" w:sz="4" w:space="0" w:color="auto"/>
              <w:right w:val="single" w:sz="4" w:space="0" w:color="auto"/>
            </w:tcBorders>
            <w:vAlign w:val="center"/>
          </w:tcPr>
          <w:p w14:paraId="5A5AB713" w14:textId="629ED7F5" w:rsidR="004D2E7F" w:rsidRDefault="0067281B" w:rsidP="004D2E7F">
            <w:pPr>
              <w:rPr>
                <w:rFonts w:ascii="Arial" w:hAnsi="Arial" w:cs="Arial"/>
                <w:color w:val="000000"/>
                <w:sz w:val="16"/>
                <w:szCs w:val="16"/>
              </w:rPr>
            </w:pPr>
            <w:r>
              <w:rPr>
                <w:rFonts w:ascii="Arial" w:hAnsi="Arial" w:cs="Arial"/>
                <w:color w:val="000000"/>
                <w:sz w:val="16"/>
                <w:szCs w:val="16"/>
              </w:rPr>
              <w:t>2</w:t>
            </w:r>
            <w:r w:rsidR="004D2E7F">
              <w:rPr>
                <w:rFonts w:ascii="Arial" w:hAnsi="Arial" w:cs="Arial"/>
                <w:color w:val="000000"/>
                <w:sz w:val="16"/>
                <w:szCs w:val="16"/>
              </w:rPr>
              <w:t>0</w:t>
            </w:r>
          </w:p>
        </w:tc>
        <w:tc>
          <w:tcPr>
            <w:tcW w:w="1843" w:type="dxa"/>
          </w:tcPr>
          <w:p w14:paraId="652E469E" w14:textId="77777777" w:rsidR="004D2E7F" w:rsidRPr="00602119" w:rsidRDefault="004D2E7F" w:rsidP="004D2E7F">
            <w:pPr>
              <w:rPr>
                <w:rFonts w:ascii="Arial" w:hAnsi="Arial" w:cs="Arial"/>
              </w:rPr>
            </w:pPr>
          </w:p>
        </w:tc>
        <w:tc>
          <w:tcPr>
            <w:tcW w:w="2835" w:type="dxa"/>
          </w:tcPr>
          <w:p w14:paraId="3B57F8C2" w14:textId="77777777" w:rsidR="004D2E7F" w:rsidRPr="00602119" w:rsidRDefault="004D2E7F" w:rsidP="004D2E7F">
            <w:pPr>
              <w:rPr>
                <w:rFonts w:ascii="Arial" w:hAnsi="Arial" w:cs="Arial"/>
              </w:rPr>
            </w:pPr>
          </w:p>
        </w:tc>
      </w:tr>
      <w:tr w:rsidR="004D2E7F" w:rsidRPr="00AB66BA" w14:paraId="5EF6099D" w14:textId="77777777" w:rsidTr="00BD2F2E">
        <w:trPr>
          <w:trHeight w:val="622"/>
        </w:trPr>
        <w:tc>
          <w:tcPr>
            <w:tcW w:w="7083" w:type="dxa"/>
            <w:gridSpan w:val="5"/>
            <w:tcBorders>
              <w:top w:val="single" w:sz="4" w:space="0" w:color="auto"/>
              <w:left w:val="single" w:sz="4" w:space="0" w:color="auto"/>
              <w:bottom w:val="nil"/>
            </w:tcBorders>
            <w:vAlign w:val="center"/>
          </w:tcPr>
          <w:p w14:paraId="0511A0BA" w14:textId="40830699" w:rsidR="004D2E7F" w:rsidRPr="00602119" w:rsidRDefault="004D2E7F" w:rsidP="004D2E7F">
            <w:pPr>
              <w:jc w:val="right"/>
              <w:rPr>
                <w:rFonts w:ascii="Arial" w:hAnsi="Arial" w:cs="Arial"/>
              </w:rPr>
            </w:pPr>
            <w:r>
              <w:rPr>
                <w:rFonts w:ascii="Arial" w:hAnsi="Arial" w:cs="Arial"/>
              </w:rPr>
              <w:t xml:space="preserve">RAZEM </w:t>
            </w:r>
            <w:r w:rsidRPr="0078106B">
              <w:rPr>
                <w:rFonts w:ascii="Arial" w:hAnsi="Arial" w:cs="Arial"/>
                <w:i/>
                <w:iCs/>
                <w:sz w:val="16"/>
                <w:szCs w:val="16"/>
              </w:rPr>
              <w:t>(wartość oferty):</w:t>
            </w:r>
          </w:p>
        </w:tc>
        <w:tc>
          <w:tcPr>
            <w:tcW w:w="2835" w:type="dxa"/>
          </w:tcPr>
          <w:p w14:paraId="104FC2EF" w14:textId="77777777" w:rsidR="004D2E7F" w:rsidRPr="00602119" w:rsidRDefault="004D2E7F" w:rsidP="009126F1">
            <w:pPr>
              <w:rPr>
                <w:rFonts w:ascii="Arial" w:hAnsi="Arial" w:cs="Arial"/>
              </w:rPr>
            </w:pPr>
          </w:p>
        </w:tc>
      </w:tr>
      <w:tr w:rsidR="00222D65" w:rsidRPr="00AB66BA" w14:paraId="530450E6" w14:textId="77777777" w:rsidTr="009126F1">
        <w:trPr>
          <w:trHeight w:val="560"/>
        </w:trPr>
        <w:tc>
          <w:tcPr>
            <w:tcW w:w="9918" w:type="dxa"/>
            <w:gridSpan w:val="6"/>
            <w:tcBorders>
              <w:top w:val="single" w:sz="4" w:space="0" w:color="auto"/>
              <w:left w:val="single" w:sz="4" w:space="0" w:color="auto"/>
              <w:bottom w:val="single" w:sz="4" w:space="0" w:color="auto"/>
            </w:tcBorders>
          </w:tcPr>
          <w:p w14:paraId="2ED6D6C6" w14:textId="77777777" w:rsidR="00222D65" w:rsidRPr="00602119" w:rsidRDefault="00222D65" w:rsidP="009126F1">
            <w:pPr>
              <w:rPr>
                <w:rFonts w:ascii="Arial" w:hAnsi="Arial" w:cs="Arial"/>
              </w:rPr>
            </w:pPr>
            <w:r w:rsidRPr="00602119">
              <w:rPr>
                <w:rFonts w:ascii="Arial" w:hAnsi="Arial" w:cs="Arial"/>
                <w:b/>
                <w:u w:val="single"/>
              </w:rPr>
              <w:t>Ponadto w ramach kryterium oceny ofert deklaruje/my, że do realizacji przedmiotu zamówienia skierujemy:</w:t>
            </w:r>
          </w:p>
          <w:p w14:paraId="02FA2FB1" w14:textId="77777777" w:rsidR="00222D65" w:rsidRPr="00602119" w:rsidRDefault="00222D65" w:rsidP="009126F1">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390EF258" w14:textId="77777777" w:rsidTr="007D6368">
        <w:trPr>
          <w:trHeight w:val="647"/>
        </w:trPr>
        <w:tc>
          <w:tcPr>
            <w:tcW w:w="9918" w:type="dxa"/>
            <w:gridSpan w:val="2"/>
            <w:vAlign w:val="center"/>
          </w:tcPr>
          <w:p w14:paraId="340E6CC1"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286F06C0"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4662B709" w14:textId="77777777" w:rsidR="00AB566C" w:rsidRDefault="00AB566C" w:rsidP="007D6368">
            <w:pPr>
              <w:rPr>
                <w:rFonts w:ascii="Arial" w:eastAsia="Times New Roman" w:hAnsi="Arial" w:cs="Arial"/>
                <w:b/>
                <w:i/>
                <w:sz w:val="14"/>
                <w:szCs w:val="14"/>
                <w:lang w:eastAsia="pl-PL"/>
              </w:rPr>
            </w:pPr>
          </w:p>
          <w:p w14:paraId="5414B274"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093482F6" w14:textId="77777777" w:rsidTr="007D6368">
        <w:trPr>
          <w:trHeight w:val="774"/>
        </w:trPr>
        <w:tc>
          <w:tcPr>
            <w:tcW w:w="1111" w:type="dxa"/>
            <w:vAlign w:val="center"/>
          </w:tcPr>
          <w:p w14:paraId="0D73EA85"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32F8ADE9" w14:textId="158189A0"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Części I</w:t>
            </w:r>
            <w:r w:rsidR="00DC35B7">
              <w:rPr>
                <w:rFonts w:ascii="Arial" w:hAnsi="Arial" w:cs="Arial"/>
                <w:b/>
                <w:bCs/>
                <w:sz w:val="20"/>
                <w:szCs w:val="20"/>
              </w:rPr>
              <w:t>V</w:t>
            </w:r>
          </w:p>
        </w:tc>
      </w:tr>
      <w:tr w:rsidR="00AB566C" w:rsidRPr="008C4D45" w14:paraId="262D3DE0" w14:textId="77777777" w:rsidTr="007D6368">
        <w:trPr>
          <w:trHeight w:val="524"/>
        </w:trPr>
        <w:tc>
          <w:tcPr>
            <w:tcW w:w="1111" w:type="dxa"/>
            <w:vAlign w:val="center"/>
          </w:tcPr>
          <w:p w14:paraId="3E90DD80"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568E51F0"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CEA473F"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32BBF44F"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6F984BEB"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40A572AD" w14:textId="422F980F"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 xml:space="preserve">siadanego </w:t>
            </w:r>
            <w:r w:rsidR="00D17D76">
              <w:rPr>
                <w:rFonts w:ascii="Arial" w:eastAsia="Times New Roman" w:hAnsi="Arial" w:cs="Arial"/>
                <w:sz w:val="20"/>
                <w:szCs w:val="20"/>
                <w:lang w:eastAsia="pl-PL"/>
              </w:rPr>
              <w:t>c</w:t>
            </w:r>
            <w:r>
              <w:rPr>
                <w:rFonts w:ascii="Arial" w:eastAsia="Times New Roman" w:hAnsi="Arial" w:cs="Arial"/>
                <w:sz w:val="20"/>
                <w:szCs w:val="20"/>
                <w:lang w:eastAsia="pl-PL"/>
              </w:rPr>
              <w:t>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10781E21" w14:textId="77777777" w:rsidTr="007D6368">
        <w:trPr>
          <w:trHeight w:val="546"/>
        </w:trPr>
        <w:tc>
          <w:tcPr>
            <w:tcW w:w="1111" w:type="dxa"/>
            <w:vAlign w:val="center"/>
          </w:tcPr>
          <w:p w14:paraId="30AB8AD9"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3FFA83D2"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089FD2BA"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7663EF53"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72E14779"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477FE4C4"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45C2B2D2" w14:textId="77777777" w:rsidTr="00AB566C">
        <w:trPr>
          <w:trHeight w:val="345"/>
        </w:trPr>
        <w:tc>
          <w:tcPr>
            <w:tcW w:w="1111" w:type="dxa"/>
            <w:vAlign w:val="center"/>
          </w:tcPr>
          <w:p w14:paraId="5BC89731"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395D278A" w14:textId="77777777" w:rsidR="00AB566C" w:rsidRPr="008C4D45" w:rsidRDefault="00AB566C" w:rsidP="007D6368">
            <w:pPr>
              <w:rPr>
                <w:rFonts w:ascii="Arial" w:eastAsia="Times New Roman" w:hAnsi="Arial" w:cs="Arial"/>
                <w:sz w:val="20"/>
                <w:szCs w:val="20"/>
                <w:lang w:eastAsia="pl-PL"/>
              </w:rPr>
            </w:pPr>
          </w:p>
        </w:tc>
      </w:tr>
      <w:tr w:rsidR="00AB566C" w:rsidRPr="008C4D45" w14:paraId="620F1398" w14:textId="77777777" w:rsidTr="007D6368">
        <w:trPr>
          <w:trHeight w:val="440"/>
        </w:trPr>
        <w:tc>
          <w:tcPr>
            <w:tcW w:w="9918" w:type="dxa"/>
            <w:gridSpan w:val="2"/>
            <w:vAlign w:val="center"/>
          </w:tcPr>
          <w:p w14:paraId="59530C63"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 xml:space="preserve">Szkolenie jest finansowane w 100% ze środków publicznych w rozumieniu ustawy z dnia 27 sierpnia 2009 r. o finansach publicznych (Dz. U. z 2019 r., poz. 869 z późn.zm.) oraz ma charakter kształcenia zawodowego lub służy przekwalifikowaniu </w:t>
            </w:r>
            <w:r w:rsidRPr="00602119">
              <w:rPr>
                <w:rFonts w:ascii="Arial" w:hAnsi="Arial" w:cs="Arial"/>
                <w:sz w:val="16"/>
                <w:szCs w:val="18"/>
              </w:rPr>
              <w:lastRenderedPageBreak/>
              <w:t>zawodowemu (podstawa prawna art. 43 ust. 1 pkt 29 lit. c ustawy z dnia 11 marca 2004r. o podatku od towarów i usług (Dz. U. z 2011 r. Nr 177, poz. 1054 ze zm.), dlatego Zamawiającemu przysługuje zwolnienie z VAT</w:t>
            </w:r>
          </w:p>
        </w:tc>
      </w:tr>
    </w:tbl>
    <w:p w14:paraId="140A95E6" w14:textId="0354EB05" w:rsidR="00E2507F" w:rsidRPr="00E2507F" w:rsidRDefault="00E2507F" w:rsidP="00E2507F">
      <w:pPr>
        <w:shd w:val="clear" w:color="auto" w:fill="FFFFFF"/>
        <w:spacing w:before="240" w:after="0"/>
        <w:ind w:right="11"/>
        <w:jc w:val="both"/>
        <w:rPr>
          <w:rFonts w:ascii="Arial" w:eastAsia="Times New Roman" w:hAnsi="Arial" w:cs="Arial"/>
          <w:b/>
          <w:lang w:eastAsia="pl-PL"/>
        </w:rPr>
      </w:pPr>
      <w:bookmarkStart w:id="33" w:name="_Hlk140135704"/>
      <w:r w:rsidRPr="00E2507F">
        <w:rPr>
          <w:rFonts w:ascii="Arial" w:eastAsia="Times New Roman" w:hAnsi="Arial" w:cs="Arial"/>
          <w:b/>
          <w:lang w:eastAsia="pl-PL"/>
        </w:rPr>
        <w:lastRenderedPageBreak/>
        <w:t xml:space="preserve">CZĘŚĆ V: </w:t>
      </w:r>
      <w:r w:rsidR="00C174DB" w:rsidRPr="00C174DB">
        <w:rPr>
          <w:rFonts w:ascii="Arial" w:eastAsia="Times New Roman" w:hAnsi="Arial" w:cs="Arial"/>
          <w:b/>
          <w:lang w:eastAsia="pl-PL"/>
        </w:rPr>
        <w:t>SZKOLENIE PRZYGOTOWUJĄCE DO EGZAMINU ETHICAL HACKER WRAZ Z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E2507F" w:rsidRPr="00AB66BA" w14:paraId="5F86BB4B" w14:textId="77777777" w:rsidTr="009126F1">
        <w:tc>
          <w:tcPr>
            <w:tcW w:w="516" w:type="dxa"/>
            <w:tcBorders>
              <w:top w:val="single" w:sz="4" w:space="0" w:color="auto"/>
              <w:left w:val="single" w:sz="4" w:space="0" w:color="auto"/>
              <w:bottom w:val="single" w:sz="4" w:space="0" w:color="auto"/>
              <w:right w:val="single" w:sz="4" w:space="0" w:color="auto"/>
            </w:tcBorders>
            <w:vAlign w:val="center"/>
          </w:tcPr>
          <w:p w14:paraId="1C74B22A" w14:textId="77777777" w:rsidR="00E2507F" w:rsidRPr="00602119" w:rsidRDefault="00E2507F" w:rsidP="009126F1">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43E3AE6E" w14:textId="77777777" w:rsidR="00E2507F" w:rsidRPr="00602119" w:rsidRDefault="00E2507F" w:rsidP="009126F1">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10A77C25" w14:textId="77777777" w:rsidR="00E2507F" w:rsidRPr="00602119" w:rsidRDefault="00E2507F" w:rsidP="009126F1">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0452442D" w14:textId="77777777" w:rsidR="00E2507F" w:rsidRPr="00602119" w:rsidRDefault="00E2507F" w:rsidP="009126F1">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630E36AE" w14:textId="77777777" w:rsidR="00E2507F" w:rsidRPr="003D2A1D" w:rsidRDefault="00E2507F" w:rsidP="009126F1">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3354A43A" w14:textId="77777777" w:rsidR="00E2507F" w:rsidRPr="00602119" w:rsidRDefault="00E2507F" w:rsidP="009126F1">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512D17F1" w14:textId="77777777" w:rsidR="00E2507F" w:rsidRPr="003D2A1D" w:rsidRDefault="00E2507F"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49FC4E58" w14:textId="77777777" w:rsidR="00E2507F" w:rsidRPr="003D2A1D" w:rsidRDefault="00E2507F" w:rsidP="009126F1">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6F565EFB" w14:textId="4369FD84" w:rsidR="00E2507F" w:rsidRPr="00602119" w:rsidRDefault="00446D63" w:rsidP="009126F1">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E2507F" w:rsidRPr="00AB66BA" w14:paraId="23446DDC" w14:textId="77777777" w:rsidTr="009126F1">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CC0CAE" w14:textId="77777777" w:rsidR="00E2507F" w:rsidRPr="00602119" w:rsidRDefault="00E2507F" w:rsidP="009126F1">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0F404A" w14:textId="77777777" w:rsidR="00E2507F" w:rsidRPr="00602119" w:rsidRDefault="00E2507F"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521F887" w14:textId="77777777" w:rsidR="00E2507F" w:rsidRPr="00602119" w:rsidRDefault="00E2507F"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3481BDF" w14:textId="77777777" w:rsidR="00E2507F" w:rsidRPr="00602119" w:rsidRDefault="00E2507F"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0622922" w14:textId="77777777" w:rsidR="00E2507F" w:rsidRPr="00602119" w:rsidRDefault="00E2507F"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0D0BF37" w14:textId="77777777" w:rsidR="00E2507F" w:rsidRPr="00602119" w:rsidRDefault="00E2507F" w:rsidP="009126F1">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E2507F" w:rsidRPr="00AB66BA" w14:paraId="31E012CF" w14:textId="77777777" w:rsidTr="009126F1">
        <w:trPr>
          <w:trHeight w:val="622"/>
        </w:trPr>
        <w:tc>
          <w:tcPr>
            <w:tcW w:w="516" w:type="dxa"/>
            <w:tcBorders>
              <w:top w:val="single" w:sz="4" w:space="0" w:color="auto"/>
              <w:left w:val="single" w:sz="4" w:space="0" w:color="auto"/>
              <w:bottom w:val="nil"/>
              <w:right w:val="single" w:sz="4" w:space="0" w:color="auto"/>
            </w:tcBorders>
            <w:vAlign w:val="center"/>
          </w:tcPr>
          <w:p w14:paraId="13375256" w14:textId="77777777" w:rsidR="00E2507F" w:rsidRPr="00602119" w:rsidRDefault="00E2507F" w:rsidP="009126F1">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4C5E76AC" w14:textId="489D8BF6" w:rsidR="00E2507F" w:rsidRPr="00602119" w:rsidRDefault="00C174DB" w:rsidP="00C174DB">
            <w:pPr>
              <w:rPr>
                <w:rFonts w:ascii="Arial" w:hAnsi="Arial" w:cs="Arial"/>
                <w:sz w:val="16"/>
                <w:szCs w:val="16"/>
              </w:rPr>
            </w:pPr>
            <w:r w:rsidRPr="00C174DB">
              <w:rPr>
                <w:rFonts w:ascii="Arial Narrow" w:hAnsi="Arial Narrow"/>
                <w:b/>
                <w:bCs/>
                <w:sz w:val="16"/>
                <w:szCs w:val="16"/>
              </w:rPr>
              <w:t>Szkolenie przygotowujące do egzaminu Ethical Hacker</w:t>
            </w:r>
            <w:r>
              <w:rPr>
                <w:rFonts w:ascii="Arial Narrow" w:hAnsi="Arial Narrow"/>
                <w:b/>
                <w:bCs/>
                <w:sz w:val="16"/>
                <w:szCs w:val="16"/>
              </w:rPr>
              <w:t xml:space="preserve"> </w:t>
            </w:r>
            <w:r w:rsidRPr="00C174DB">
              <w:rPr>
                <w:rFonts w:ascii="Arial Narrow" w:hAnsi="Arial Narrow"/>
                <w:b/>
                <w:bCs/>
                <w:sz w:val="16"/>
                <w:szCs w:val="16"/>
              </w:rPr>
              <w:t>wraz z egzaminem</w:t>
            </w:r>
          </w:p>
        </w:tc>
        <w:tc>
          <w:tcPr>
            <w:tcW w:w="709" w:type="dxa"/>
            <w:tcBorders>
              <w:top w:val="single" w:sz="4" w:space="0" w:color="auto"/>
              <w:left w:val="nil"/>
              <w:bottom w:val="single" w:sz="4" w:space="0" w:color="auto"/>
              <w:right w:val="single" w:sz="4" w:space="0" w:color="auto"/>
            </w:tcBorders>
            <w:vAlign w:val="center"/>
          </w:tcPr>
          <w:p w14:paraId="5EFB7E9F" w14:textId="77777777" w:rsidR="00E2507F" w:rsidRPr="00602119" w:rsidRDefault="00E2507F" w:rsidP="009126F1">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7135874E" w14:textId="656303A4" w:rsidR="00E2507F" w:rsidRPr="00602119" w:rsidRDefault="00C174DB" w:rsidP="009126F1">
            <w:pPr>
              <w:rPr>
                <w:rFonts w:ascii="Arial" w:hAnsi="Arial" w:cs="Arial"/>
                <w:sz w:val="16"/>
                <w:szCs w:val="16"/>
              </w:rPr>
            </w:pPr>
            <w:r>
              <w:rPr>
                <w:rFonts w:ascii="Arial" w:hAnsi="Arial" w:cs="Arial"/>
                <w:color w:val="000000"/>
                <w:sz w:val="16"/>
                <w:szCs w:val="16"/>
              </w:rPr>
              <w:t>6</w:t>
            </w:r>
            <w:r w:rsidR="00E2507F">
              <w:rPr>
                <w:rFonts w:ascii="Arial" w:hAnsi="Arial" w:cs="Arial"/>
                <w:color w:val="000000"/>
                <w:sz w:val="16"/>
                <w:szCs w:val="16"/>
              </w:rPr>
              <w:t>0</w:t>
            </w:r>
          </w:p>
        </w:tc>
        <w:tc>
          <w:tcPr>
            <w:tcW w:w="1985" w:type="dxa"/>
          </w:tcPr>
          <w:p w14:paraId="2D94AA9B" w14:textId="77777777" w:rsidR="00E2507F" w:rsidRPr="00602119" w:rsidRDefault="00E2507F" w:rsidP="009126F1">
            <w:pPr>
              <w:rPr>
                <w:rFonts w:ascii="Arial" w:hAnsi="Arial" w:cs="Arial"/>
              </w:rPr>
            </w:pPr>
          </w:p>
        </w:tc>
        <w:tc>
          <w:tcPr>
            <w:tcW w:w="2835" w:type="dxa"/>
          </w:tcPr>
          <w:p w14:paraId="3B61CC1C" w14:textId="77777777" w:rsidR="00E2507F" w:rsidRPr="00602119" w:rsidRDefault="00E2507F" w:rsidP="009126F1">
            <w:pPr>
              <w:rPr>
                <w:rFonts w:ascii="Arial" w:hAnsi="Arial" w:cs="Arial"/>
              </w:rPr>
            </w:pPr>
          </w:p>
        </w:tc>
      </w:tr>
      <w:tr w:rsidR="00E2507F" w:rsidRPr="00AB66BA" w14:paraId="3F6B63DA" w14:textId="77777777" w:rsidTr="009126F1">
        <w:trPr>
          <w:trHeight w:val="560"/>
        </w:trPr>
        <w:tc>
          <w:tcPr>
            <w:tcW w:w="9918" w:type="dxa"/>
            <w:gridSpan w:val="6"/>
            <w:tcBorders>
              <w:top w:val="single" w:sz="4" w:space="0" w:color="auto"/>
              <w:left w:val="single" w:sz="4" w:space="0" w:color="auto"/>
              <w:bottom w:val="single" w:sz="4" w:space="0" w:color="auto"/>
            </w:tcBorders>
          </w:tcPr>
          <w:p w14:paraId="04414F83" w14:textId="77777777" w:rsidR="00E2507F" w:rsidRPr="00602119" w:rsidRDefault="00E2507F" w:rsidP="009126F1">
            <w:pPr>
              <w:rPr>
                <w:rFonts w:ascii="Arial" w:hAnsi="Arial" w:cs="Arial"/>
              </w:rPr>
            </w:pPr>
            <w:r w:rsidRPr="00602119">
              <w:rPr>
                <w:rFonts w:ascii="Arial" w:hAnsi="Arial" w:cs="Arial"/>
                <w:b/>
                <w:u w:val="single"/>
              </w:rPr>
              <w:t>Ponadto w ramach kryterium oceny ofert deklaruje/my, że do realizacji przedmiotu zamówienia skierujemy:</w:t>
            </w:r>
          </w:p>
          <w:p w14:paraId="5893F6AE" w14:textId="77777777" w:rsidR="00E2507F" w:rsidRPr="00602119" w:rsidRDefault="00E2507F" w:rsidP="009126F1">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73BEBD5A" w14:textId="77777777" w:rsidTr="007D6368">
        <w:trPr>
          <w:trHeight w:val="647"/>
        </w:trPr>
        <w:tc>
          <w:tcPr>
            <w:tcW w:w="9918" w:type="dxa"/>
            <w:gridSpan w:val="2"/>
            <w:vAlign w:val="center"/>
          </w:tcPr>
          <w:bookmarkEnd w:id="33"/>
          <w:p w14:paraId="75306538"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5CA80E34"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3635BA48" w14:textId="77777777" w:rsidR="00AB566C" w:rsidRDefault="00AB566C" w:rsidP="007D6368">
            <w:pPr>
              <w:rPr>
                <w:rFonts w:ascii="Arial" w:eastAsia="Times New Roman" w:hAnsi="Arial" w:cs="Arial"/>
                <w:b/>
                <w:i/>
                <w:sz w:val="14"/>
                <w:szCs w:val="14"/>
                <w:lang w:eastAsia="pl-PL"/>
              </w:rPr>
            </w:pPr>
          </w:p>
          <w:p w14:paraId="46382A62"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35F55681" w14:textId="77777777" w:rsidTr="007D6368">
        <w:trPr>
          <w:trHeight w:val="774"/>
        </w:trPr>
        <w:tc>
          <w:tcPr>
            <w:tcW w:w="1111" w:type="dxa"/>
            <w:vAlign w:val="center"/>
          </w:tcPr>
          <w:p w14:paraId="77731808"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156DF24E" w14:textId="25EA1084"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DC35B7">
              <w:rPr>
                <w:rFonts w:ascii="Arial" w:hAnsi="Arial" w:cs="Arial"/>
                <w:b/>
                <w:bCs/>
                <w:sz w:val="20"/>
                <w:szCs w:val="20"/>
              </w:rPr>
              <w:t>V</w:t>
            </w:r>
          </w:p>
        </w:tc>
      </w:tr>
      <w:tr w:rsidR="00AB566C" w:rsidRPr="008C4D45" w14:paraId="352D318D" w14:textId="77777777" w:rsidTr="007D6368">
        <w:trPr>
          <w:trHeight w:val="524"/>
        </w:trPr>
        <w:tc>
          <w:tcPr>
            <w:tcW w:w="1111" w:type="dxa"/>
            <w:vAlign w:val="center"/>
          </w:tcPr>
          <w:p w14:paraId="2004673C"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63F93080"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69C6982E"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02C91C5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78500FB6"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3277B37B"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10FA460D" w14:textId="77777777" w:rsidTr="007D6368">
        <w:trPr>
          <w:trHeight w:val="546"/>
        </w:trPr>
        <w:tc>
          <w:tcPr>
            <w:tcW w:w="1111" w:type="dxa"/>
            <w:vAlign w:val="center"/>
          </w:tcPr>
          <w:p w14:paraId="21D2CD16"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2F1276D2"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7265281C"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DC0A180"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5200718F"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76114E6B"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263E4B15" w14:textId="77777777" w:rsidTr="007D6368">
        <w:trPr>
          <w:trHeight w:val="440"/>
        </w:trPr>
        <w:tc>
          <w:tcPr>
            <w:tcW w:w="1111" w:type="dxa"/>
            <w:vAlign w:val="center"/>
          </w:tcPr>
          <w:p w14:paraId="6C5E18D7"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70EBF22E"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6B6B524"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4A4FE53E"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761A5A14"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6BFEBA4F"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6F60794D" w14:textId="77777777" w:rsidTr="007D6368">
        <w:trPr>
          <w:trHeight w:val="440"/>
        </w:trPr>
        <w:tc>
          <w:tcPr>
            <w:tcW w:w="1111" w:type="dxa"/>
            <w:vAlign w:val="center"/>
          </w:tcPr>
          <w:p w14:paraId="3ED32B23"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462AB4A2" w14:textId="77777777" w:rsidR="00AB566C" w:rsidRPr="008C4D45" w:rsidRDefault="00AB566C" w:rsidP="007D6368">
            <w:pPr>
              <w:rPr>
                <w:rFonts w:ascii="Arial" w:eastAsia="Times New Roman" w:hAnsi="Arial" w:cs="Arial"/>
                <w:sz w:val="20"/>
                <w:szCs w:val="20"/>
                <w:lang w:eastAsia="pl-PL"/>
              </w:rPr>
            </w:pPr>
          </w:p>
        </w:tc>
      </w:tr>
      <w:tr w:rsidR="00AB566C" w:rsidRPr="008C4D45" w14:paraId="05D3899F" w14:textId="77777777" w:rsidTr="007D6368">
        <w:trPr>
          <w:trHeight w:val="440"/>
        </w:trPr>
        <w:tc>
          <w:tcPr>
            <w:tcW w:w="9918" w:type="dxa"/>
            <w:gridSpan w:val="2"/>
            <w:vAlign w:val="center"/>
          </w:tcPr>
          <w:p w14:paraId="631A5FA1"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2C6323D1" w14:textId="77777777" w:rsidR="00115E97" w:rsidRDefault="00115E97" w:rsidP="00115E97">
      <w:pPr>
        <w:shd w:val="clear" w:color="auto" w:fill="FFFFFF"/>
        <w:ind w:right="11"/>
        <w:jc w:val="both"/>
        <w:rPr>
          <w:rFonts w:ascii="Calibri" w:hAnsi="Calibri" w:cs="Calibri"/>
          <w:iCs/>
          <w:sz w:val="24"/>
          <w:szCs w:val="24"/>
          <w:vertAlign w:val="superscript"/>
        </w:rPr>
      </w:pPr>
    </w:p>
    <w:p w14:paraId="1C284A68" w14:textId="08AF0CD0"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CZĘŚĆ V</w:t>
      </w:r>
      <w:r>
        <w:rPr>
          <w:rFonts w:ascii="Arial" w:eastAsia="Times New Roman" w:hAnsi="Arial" w:cs="Arial"/>
          <w:b/>
          <w:lang w:eastAsia="pl-PL"/>
        </w:rPr>
        <w:t>I</w:t>
      </w:r>
      <w:r w:rsidRPr="00E2507F">
        <w:rPr>
          <w:rFonts w:ascii="Arial" w:eastAsia="Times New Roman" w:hAnsi="Arial" w:cs="Arial"/>
          <w:b/>
          <w:lang w:eastAsia="pl-PL"/>
        </w:rPr>
        <w:t xml:space="preserve">: </w:t>
      </w:r>
      <w:r w:rsidR="00C174DB" w:rsidRPr="00C174DB">
        <w:rPr>
          <w:rFonts w:ascii="Arial" w:eastAsia="Times New Roman" w:hAnsi="Arial" w:cs="Arial"/>
          <w:b/>
          <w:lang w:eastAsia="pl-PL"/>
        </w:rPr>
        <w:t>SZKOLENIE CompTIA Cybersecurity Analyst (CySA+)</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31A58967"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50BB3812"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3962DE89"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20FFF900"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17003691"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7E3A09AD"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13922A1C"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69663C2D"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121F798B"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5C869240" w14:textId="33E051F8"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38B1639B"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94FA54"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542E0D"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47771C8"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554BCF4"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EE1B86D"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46D1AFF"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41893B18"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08470947"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283BA5B6" w14:textId="48D412E8" w:rsidR="0074148B" w:rsidRPr="00602119" w:rsidRDefault="00C174DB" w:rsidP="00307D35">
            <w:pPr>
              <w:rPr>
                <w:rFonts w:ascii="Arial" w:hAnsi="Arial" w:cs="Arial"/>
                <w:sz w:val="16"/>
                <w:szCs w:val="16"/>
              </w:rPr>
            </w:pPr>
            <w:r w:rsidRPr="00C174DB">
              <w:rPr>
                <w:rFonts w:ascii="Arial Narrow" w:hAnsi="Arial Narrow"/>
                <w:b/>
                <w:bCs/>
                <w:sz w:val="16"/>
                <w:szCs w:val="16"/>
              </w:rPr>
              <w:t>CompTIA Cybersecurity Analyst (CySA+)</w:t>
            </w:r>
          </w:p>
        </w:tc>
        <w:tc>
          <w:tcPr>
            <w:tcW w:w="709" w:type="dxa"/>
            <w:tcBorders>
              <w:top w:val="single" w:sz="4" w:space="0" w:color="auto"/>
              <w:left w:val="nil"/>
              <w:bottom w:val="single" w:sz="4" w:space="0" w:color="auto"/>
              <w:right w:val="single" w:sz="4" w:space="0" w:color="auto"/>
            </w:tcBorders>
            <w:vAlign w:val="center"/>
          </w:tcPr>
          <w:p w14:paraId="13510472"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26244E46" w14:textId="5C6F0E7D" w:rsidR="0074148B" w:rsidRPr="00602119" w:rsidRDefault="00C174DB" w:rsidP="00307D35">
            <w:pPr>
              <w:rPr>
                <w:rFonts w:ascii="Arial" w:hAnsi="Arial" w:cs="Arial"/>
                <w:sz w:val="16"/>
                <w:szCs w:val="16"/>
              </w:rPr>
            </w:pPr>
            <w:r>
              <w:rPr>
                <w:rFonts w:ascii="Arial" w:hAnsi="Arial" w:cs="Arial"/>
                <w:color w:val="000000"/>
                <w:sz w:val="16"/>
                <w:szCs w:val="16"/>
              </w:rPr>
              <w:t>24</w:t>
            </w:r>
          </w:p>
        </w:tc>
        <w:tc>
          <w:tcPr>
            <w:tcW w:w="1985" w:type="dxa"/>
          </w:tcPr>
          <w:p w14:paraId="59DBAA7F" w14:textId="77777777" w:rsidR="0074148B" w:rsidRPr="00602119" w:rsidRDefault="0074148B" w:rsidP="00307D35">
            <w:pPr>
              <w:rPr>
                <w:rFonts w:ascii="Arial" w:hAnsi="Arial" w:cs="Arial"/>
              </w:rPr>
            </w:pPr>
          </w:p>
        </w:tc>
        <w:tc>
          <w:tcPr>
            <w:tcW w:w="2835" w:type="dxa"/>
          </w:tcPr>
          <w:p w14:paraId="5B28A686" w14:textId="77777777" w:rsidR="0074148B" w:rsidRPr="00602119" w:rsidRDefault="0074148B" w:rsidP="00307D35">
            <w:pPr>
              <w:rPr>
                <w:rFonts w:ascii="Arial" w:hAnsi="Arial" w:cs="Arial"/>
              </w:rPr>
            </w:pPr>
          </w:p>
        </w:tc>
      </w:tr>
      <w:tr w:rsidR="0074148B" w:rsidRPr="00AB66BA" w14:paraId="34185E59" w14:textId="77777777" w:rsidTr="00307D35">
        <w:trPr>
          <w:trHeight w:val="560"/>
        </w:trPr>
        <w:tc>
          <w:tcPr>
            <w:tcW w:w="9918" w:type="dxa"/>
            <w:gridSpan w:val="6"/>
            <w:tcBorders>
              <w:top w:val="single" w:sz="4" w:space="0" w:color="auto"/>
              <w:left w:val="single" w:sz="4" w:space="0" w:color="auto"/>
              <w:bottom w:val="single" w:sz="4" w:space="0" w:color="auto"/>
            </w:tcBorders>
          </w:tcPr>
          <w:p w14:paraId="48ACEE72"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2D446661"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02E9A668" w14:textId="77777777" w:rsidTr="007D6368">
        <w:trPr>
          <w:trHeight w:val="647"/>
        </w:trPr>
        <w:tc>
          <w:tcPr>
            <w:tcW w:w="9918" w:type="dxa"/>
            <w:gridSpan w:val="2"/>
            <w:vAlign w:val="center"/>
          </w:tcPr>
          <w:p w14:paraId="3EF6BA21"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1A4F6BB1"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73E327C2" w14:textId="77777777" w:rsidR="00AB566C" w:rsidRDefault="00AB566C" w:rsidP="007D6368">
            <w:pPr>
              <w:rPr>
                <w:rFonts w:ascii="Arial" w:eastAsia="Times New Roman" w:hAnsi="Arial" w:cs="Arial"/>
                <w:b/>
                <w:i/>
                <w:sz w:val="14"/>
                <w:szCs w:val="14"/>
                <w:lang w:eastAsia="pl-PL"/>
              </w:rPr>
            </w:pPr>
          </w:p>
          <w:p w14:paraId="6C794219"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4FD16FD2" w14:textId="77777777" w:rsidTr="007D6368">
        <w:trPr>
          <w:trHeight w:val="774"/>
        </w:trPr>
        <w:tc>
          <w:tcPr>
            <w:tcW w:w="1111" w:type="dxa"/>
            <w:vAlign w:val="center"/>
          </w:tcPr>
          <w:p w14:paraId="58A197DB"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lastRenderedPageBreak/>
              <w:t>Nr usługi</w:t>
            </w:r>
          </w:p>
        </w:tc>
        <w:tc>
          <w:tcPr>
            <w:tcW w:w="8807" w:type="dxa"/>
            <w:vAlign w:val="center"/>
          </w:tcPr>
          <w:p w14:paraId="4A4B8F9E" w14:textId="784F70FD"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685B6D">
              <w:rPr>
                <w:rFonts w:ascii="Arial" w:hAnsi="Arial" w:cs="Arial"/>
                <w:b/>
                <w:bCs/>
                <w:sz w:val="20"/>
                <w:szCs w:val="20"/>
              </w:rPr>
              <w:t>V</w:t>
            </w:r>
            <w:r>
              <w:rPr>
                <w:rFonts w:ascii="Arial" w:hAnsi="Arial" w:cs="Arial"/>
                <w:b/>
                <w:bCs/>
                <w:sz w:val="20"/>
                <w:szCs w:val="20"/>
              </w:rPr>
              <w:t>I</w:t>
            </w:r>
          </w:p>
        </w:tc>
      </w:tr>
      <w:tr w:rsidR="00AB566C" w:rsidRPr="008C4D45" w14:paraId="2CD5231A" w14:textId="77777777" w:rsidTr="007D6368">
        <w:trPr>
          <w:trHeight w:val="524"/>
        </w:trPr>
        <w:tc>
          <w:tcPr>
            <w:tcW w:w="1111" w:type="dxa"/>
            <w:vAlign w:val="center"/>
          </w:tcPr>
          <w:p w14:paraId="30BBB9CF"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2CD410F8"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5E9BBA9B"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1752B536"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5AFE977B"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740632BB" w14:textId="6B598352"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 xml:space="preserve">siadanego </w:t>
            </w:r>
            <w:r w:rsidR="006269E3">
              <w:rPr>
                <w:rFonts w:ascii="Arial" w:eastAsia="Times New Roman" w:hAnsi="Arial" w:cs="Arial"/>
                <w:sz w:val="20"/>
                <w:szCs w:val="20"/>
                <w:lang w:eastAsia="pl-PL"/>
              </w:rPr>
              <w:t>c</w:t>
            </w:r>
            <w:r>
              <w:rPr>
                <w:rFonts w:ascii="Arial" w:eastAsia="Times New Roman" w:hAnsi="Arial" w:cs="Arial"/>
                <w:sz w:val="20"/>
                <w:szCs w:val="20"/>
                <w:lang w:eastAsia="pl-PL"/>
              </w:rPr>
              <w:t>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743524CF" w14:textId="77777777" w:rsidTr="007D6368">
        <w:trPr>
          <w:trHeight w:val="546"/>
        </w:trPr>
        <w:tc>
          <w:tcPr>
            <w:tcW w:w="1111" w:type="dxa"/>
            <w:vAlign w:val="center"/>
          </w:tcPr>
          <w:p w14:paraId="07B056F8"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1305164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45336AE5"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60989E45"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59FC970E"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4A3BD3B2"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4289E2B9" w14:textId="77777777" w:rsidTr="007D6368">
        <w:trPr>
          <w:trHeight w:val="440"/>
        </w:trPr>
        <w:tc>
          <w:tcPr>
            <w:tcW w:w="1111" w:type="dxa"/>
            <w:vAlign w:val="center"/>
          </w:tcPr>
          <w:p w14:paraId="35D20E8A"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568488FE"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35884F57"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495898FE"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66F220B0"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71DCE6A9"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063EB26A" w14:textId="77777777" w:rsidTr="007D6368">
        <w:trPr>
          <w:trHeight w:val="440"/>
        </w:trPr>
        <w:tc>
          <w:tcPr>
            <w:tcW w:w="1111" w:type="dxa"/>
            <w:vAlign w:val="center"/>
          </w:tcPr>
          <w:p w14:paraId="3ECB9A77"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23F1971B" w14:textId="77777777" w:rsidR="00AB566C" w:rsidRPr="008C4D45" w:rsidRDefault="00AB566C" w:rsidP="007D6368">
            <w:pPr>
              <w:rPr>
                <w:rFonts w:ascii="Arial" w:eastAsia="Times New Roman" w:hAnsi="Arial" w:cs="Arial"/>
                <w:sz w:val="20"/>
                <w:szCs w:val="20"/>
                <w:lang w:eastAsia="pl-PL"/>
              </w:rPr>
            </w:pPr>
          </w:p>
        </w:tc>
      </w:tr>
      <w:tr w:rsidR="00AB566C" w:rsidRPr="008C4D45" w14:paraId="32EBC5FC" w14:textId="77777777" w:rsidTr="007D6368">
        <w:trPr>
          <w:trHeight w:val="440"/>
        </w:trPr>
        <w:tc>
          <w:tcPr>
            <w:tcW w:w="9918" w:type="dxa"/>
            <w:gridSpan w:val="2"/>
            <w:vAlign w:val="center"/>
          </w:tcPr>
          <w:p w14:paraId="2E4F4A8D"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29102208" w14:textId="6C03B459" w:rsidR="00115E97" w:rsidRDefault="00115E97" w:rsidP="00115E97">
      <w:pPr>
        <w:shd w:val="clear" w:color="auto" w:fill="FFFFFF"/>
        <w:ind w:right="11"/>
        <w:jc w:val="both"/>
        <w:rPr>
          <w:rFonts w:ascii="Calibri" w:hAnsi="Calibri" w:cs="Calibri"/>
          <w:iCs/>
          <w:sz w:val="24"/>
          <w:szCs w:val="24"/>
          <w:vertAlign w:val="superscript"/>
        </w:rPr>
      </w:pPr>
    </w:p>
    <w:p w14:paraId="1B57D72B" w14:textId="3B7D1C96"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CZĘŚĆ V</w:t>
      </w:r>
      <w:r>
        <w:rPr>
          <w:rFonts w:ascii="Arial" w:eastAsia="Times New Roman" w:hAnsi="Arial" w:cs="Arial"/>
          <w:b/>
          <w:lang w:eastAsia="pl-PL"/>
        </w:rPr>
        <w:t>II</w:t>
      </w:r>
      <w:r w:rsidRPr="00E2507F">
        <w:rPr>
          <w:rFonts w:ascii="Arial" w:eastAsia="Times New Roman" w:hAnsi="Arial" w:cs="Arial"/>
          <w:b/>
          <w:lang w:eastAsia="pl-PL"/>
        </w:rPr>
        <w:t xml:space="preserve">: </w:t>
      </w:r>
      <w:r w:rsidR="006269E3" w:rsidRPr="006269E3">
        <w:rPr>
          <w:rFonts w:ascii="Arial" w:eastAsia="Times New Roman" w:hAnsi="Arial" w:cs="Arial"/>
          <w:b/>
          <w:lang w:eastAsia="pl-PL"/>
        </w:rPr>
        <w:t>SZKOLENIE CompTIA PenTest+</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22C64E02"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13E63C94"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02AEB6D6"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03A8E4A5"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01584A91"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33313EC3"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03417BDD"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02398E24"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750EA36D"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4DA08976" w14:textId="2CA96A4B"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69F3DBAF"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AB69E9"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AD88D"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2268F3"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120EFF1"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7A1DD33"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AFAFB1"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62D0E581"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4B3FC63B"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68A4905C" w14:textId="5F6AB4A5" w:rsidR="0074148B" w:rsidRPr="00602119" w:rsidRDefault="006269E3" w:rsidP="00307D35">
            <w:pPr>
              <w:rPr>
                <w:rFonts w:ascii="Arial" w:hAnsi="Arial" w:cs="Arial"/>
                <w:sz w:val="16"/>
                <w:szCs w:val="16"/>
              </w:rPr>
            </w:pPr>
            <w:r w:rsidRPr="006269E3">
              <w:rPr>
                <w:rFonts w:ascii="Arial Narrow" w:hAnsi="Arial Narrow"/>
                <w:b/>
                <w:bCs/>
                <w:sz w:val="16"/>
                <w:szCs w:val="16"/>
              </w:rPr>
              <w:t>CompTIA PenTest+</w:t>
            </w:r>
          </w:p>
        </w:tc>
        <w:tc>
          <w:tcPr>
            <w:tcW w:w="709" w:type="dxa"/>
            <w:tcBorders>
              <w:top w:val="single" w:sz="4" w:space="0" w:color="auto"/>
              <w:left w:val="nil"/>
              <w:bottom w:val="single" w:sz="4" w:space="0" w:color="auto"/>
              <w:right w:val="single" w:sz="4" w:space="0" w:color="auto"/>
            </w:tcBorders>
            <w:vAlign w:val="center"/>
          </w:tcPr>
          <w:p w14:paraId="0C430BD7"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0329F899" w14:textId="3C73BA54" w:rsidR="0074148B" w:rsidRPr="00602119" w:rsidRDefault="006269E3" w:rsidP="00307D35">
            <w:pPr>
              <w:rPr>
                <w:rFonts w:ascii="Arial" w:hAnsi="Arial" w:cs="Arial"/>
                <w:sz w:val="16"/>
                <w:szCs w:val="16"/>
              </w:rPr>
            </w:pPr>
            <w:r>
              <w:rPr>
                <w:rFonts w:ascii="Arial" w:hAnsi="Arial" w:cs="Arial"/>
                <w:color w:val="000000"/>
                <w:sz w:val="16"/>
                <w:szCs w:val="16"/>
              </w:rPr>
              <w:t>48</w:t>
            </w:r>
          </w:p>
        </w:tc>
        <w:tc>
          <w:tcPr>
            <w:tcW w:w="1985" w:type="dxa"/>
          </w:tcPr>
          <w:p w14:paraId="7C32AF9D" w14:textId="77777777" w:rsidR="0074148B" w:rsidRPr="00602119" w:rsidRDefault="0074148B" w:rsidP="00307D35">
            <w:pPr>
              <w:rPr>
                <w:rFonts w:ascii="Arial" w:hAnsi="Arial" w:cs="Arial"/>
              </w:rPr>
            </w:pPr>
          </w:p>
        </w:tc>
        <w:tc>
          <w:tcPr>
            <w:tcW w:w="2835" w:type="dxa"/>
          </w:tcPr>
          <w:p w14:paraId="3F88166B" w14:textId="77777777" w:rsidR="0074148B" w:rsidRPr="00602119" w:rsidRDefault="0074148B" w:rsidP="00307D35">
            <w:pPr>
              <w:rPr>
                <w:rFonts w:ascii="Arial" w:hAnsi="Arial" w:cs="Arial"/>
              </w:rPr>
            </w:pPr>
          </w:p>
        </w:tc>
      </w:tr>
      <w:tr w:rsidR="0074148B" w:rsidRPr="00AB66BA" w14:paraId="04E5DC23" w14:textId="77777777" w:rsidTr="00307D35">
        <w:trPr>
          <w:trHeight w:val="560"/>
        </w:trPr>
        <w:tc>
          <w:tcPr>
            <w:tcW w:w="9918" w:type="dxa"/>
            <w:gridSpan w:val="6"/>
            <w:tcBorders>
              <w:top w:val="single" w:sz="4" w:space="0" w:color="auto"/>
              <w:left w:val="single" w:sz="4" w:space="0" w:color="auto"/>
              <w:bottom w:val="single" w:sz="4" w:space="0" w:color="auto"/>
            </w:tcBorders>
          </w:tcPr>
          <w:p w14:paraId="03016F84"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691FD2C6"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27CE01B8" w14:textId="77777777" w:rsidTr="007D6368">
        <w:trPr>
          <w:trHeight w:val="647"/>
        </w:trPr>
        <w:tc>
          <w:tcPr>
            <w:tcW w:w="9918" w:type="dxa"/>
            <w:gridSpan w:val="2"/>
            <w:vAlign w:val="center"/>
          </w:tcPr>
          <w:p w14:paraId="02F091A0"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620F4C10"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7FE5F0B5" w14:textId="77777777" w:rsidR="00AB566C" w:rsidRDefault="00AB566C" w:rsidP="007D6368">
            <w:pPr>
              <w:rPr>
                <w:rFonts w:ascii="Arial" w:eastAsia="Times New Roman" w:hAnsi="Arial" w:cs="Arial"/>
                <w:b/>
                <w:i/>
                <w:sz w:val="14"/>
                <w:szCs w:val="14"/>
                <w:lang w:eastAsia="pl-PL"/>
              </w:rPr>
            </w:pPr>
          </w:p>
          <w:p w14:paraId="33503A01"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36B34A02" w14:textId="77777777" w:rsidTr="007D6368">
        <w:trPr>
          <w:trHeight w:val="774"/>
        </w:trPr>
        <w:tc>
          <w:tcPr>
            <w:tcW w:w="1111" w:type="dxa"/>
            <w:vAlign w:val="center"/>
          </w:tcPr>
          <w:p w14:paraId="2524C304"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0E5A3BC2" w14:textId="1AAE83B6"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685B6D">
              <w:rPr>
                <w:rFonts w:ascii="Arial" w:hAnsi="Arial" w:cs="Arial"/>
                <w:b/>
                <w:bCs/>
                <w:sz w:val="20"/>
                <w:szCs w:val="20"/>
              </w:rPr>
              <w:t>V</w:t>
            </w:r>
            <w:r>
              <w:rPr>
                <w:rFonts w:ascii="Arial" w:hAnsi="Arial" w:cs="Arial"/>
                <w:b/>
                <w:bCs/>
                <w:sz w:val="20"/>
                <w:szCs w:val="20"/>
              </w:rPr>
              <w:t>II</w:t>
            </w:r>
          </w:p>
        </w:tc>
      </w:tr>
      <w:tr w:rsidR="00AB566C" w:rsidRPr="008C4D45" w14:paraId="162FA0D1" w14:textId="77777777" w:rsidTr="007D6368">
        <w:trPr>
          <w:trHeight w:val="524"/>
        </w:trPr>
        <w:tc>
          <w:tcPr>
            <w:tcW w:w="1111" w:type="dxa"/>
            <w:vAlign w:val="center"/>
          </w:tcPr>
          <w:p w14:paraId="172B01FA"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67F77FB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1CEBED58"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1FD1C97"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063E9B9C"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2AE45F7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0A619361" w14:textId="77777777" w:rsidTr="007D6368">
        <w:trPr>
          <w:trHeight w:val="546"/>
        </w:trPr>
        <w:tc>
          <w:tcPr>
            <w:tcW w:w="1111" w:type="dxa"/>
            <w:vAlign w:val="center"/>
          </w:tcPr>
          <w:p w14:paraId="3C392F11"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78CF8167"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4BA451A4"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79DCD8E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287A8F22"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00D1C43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2ECBFBA7" w14:textId="77777777" w:rsidTr="007D6368">
        <w:trPr>
          <w:trHeight w:val="440"/>
        </w:trPr>
        <w:tc>
          <w:tcPr>
            <w:tcW w:w="1111" w:type="dxa"/>
            <w:vAlign w:val="center"/>
          </w:tcPr>
          <w:p w14:paraId="5C5FAD74"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5D8E2FD7"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32CE3475"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BBF2ED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6073D83F"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573BDE4C"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0EECB658" w14:textId="77777777" w:rsidTr="007D6368">
        <w:trPr>
          <w:trHeight w:val="440"/>
        </w:trPr>
        <w:tc>
          <w:tcPr>
            <w:tcW w:w="1111" w:type="dxa"/>
            <w:vAlign w:val="center"/>
          </w:tcPr>
          <w:p w14:paraId="6281FAAD"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lastRenderedPageBreak/>
              <w:t>…</w:t>
            </w:r>
          </w:p>
        </w:tc>
        <w:tc>
          <w:tcPr>
            <w:tcW w:w="8807" w:type="dxa"/>
            <w:vAlign w:val="center"/>
          </w:tcPr>
          <w:p w14:paraId="2F7AA3DA" w14:textId="77777777" w:rsidR="00AB566C" w:rsidRPr="008C4D45" w:rsidRDefault="00AB566C" w:rsidP="007D6368">
            <w:pPr>
              <w:rPr>
                <w:rFonts w:ascii="Arial" w:eastAsia="Times New Roman" w:hAnsi="Arial" w:cs="Arial"/>
                <w:sz w:val="20"/>
                <w:szCs w:val="20"/>
                <w:lang w:eastAsia="pl-PL"/>
              </w:rPr>
            </w:pPr>
          </w:p>
        </w:tc>
      </w:tr>
      <w:tr w:rsidR="00AB566C" w:rsidRPr="008C4D45" w14:paraId="0F566541" w14:textId="77777777" w:rsidTr="007D6368">
        <w:trPr>
          <w:trHeight w:val="440"/>
        </w:trPr>
        <w:tc>
          <w:tcPr>
            <w:tcW w:w="9918" w:type="dxa"/>
            <w:gridSpan w:val="2"/>
            <w:vAlign w:val="center"/>
          </w:tcPr>
          <w:p w14:paraId="2A1C00C6"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2482C16B" w14:textId="62807A49"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CZĘŚĆ V</w:t>
      </w:r>
      <w:r>
        <w:rPr>
          <w:rFonts w:ascii="Arial" w:eastAsia="Times New Roman" w:hAnsi="Arial" w:cs="Arial"/>
          <w:b/>
          <w:lang w:eastAsia="pl-PL"/>
        </w:rPr>
        <w:t>III</w:t>
      </w:r>
      <w:r w:rsidRPr="00E2507F">
        <w:rPr>
          <w:rFonts w:ascii="Arial" w:eastAsia="Times New Roman" w:hAnsi="Arial" w:cs="Arial"/>
          <w:b/>
          <w:lang w:eastAsia="pl-PL"/>
        </w:rPr>
        <w:t xml:space="preserve">: </w:t>
      </w:r>
      <w:r w:rsidR="006269E3" w:rsidRPr="006269E3">
        <w:rPr>
          <w:rFonts w:ascii="Arial" w:eastAsia="Times New Roman" w:hAnsi="Arial" w:cs="Arial"/>
          <w:b/>
          <w:lang w:eastAsia="pl-PL"/>
        </w:rPr>
        <w:t>SZKOLENIE PRZYGOTOWUJĄCE DO EGZAMINU (ISC)</w:t>
      </w:r>
      <w:r w:rsidR="006269E3" w:rsidRPr="001340F7">
        <w:rPr>
          <w:rFonts w:ascii="Arial" w:eastAsia="Times New Roman" w:hAnsi="Arial" w:cs="Arial"/>
          <w:b/>
          <w:vertAlign w:val="superscript"/>
          <w:lang w:eastAsia="pl-PL"/>
        </w:rPr>
        <w:t>2</w:t>
      </w:r>
      <w:r w:rsidR="006269E3" w:rsidRPr="006269E3">
        <w:rPr>
          <w:rFonts w:ascii="Arial" w:eastAsia="Times New Roman" w:hAnsi="Arial" w:cs="Arial"/>
          <w:b/>
          <w:lang w:eastAsia="pl-PL"/>
        </w:rPr>
        <w:t xml:space="preserve"> CISSP WRAZ Z AKREDYTOWANYM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68A6EFF2"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4742DAFF"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6AD83A28"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043C025A"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0D32E6E1"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74CFF158"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686AB23B"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6044659C"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3AFB0C41"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4C11F9BF" w14:textId="535D8CB2"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188E2766"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5015C4"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5FEDE7"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366766"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7297B8A"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751B8B"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0AEAF77"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4D32AE42"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208A2C41"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6FD075EE" w14:textId="210C13A2" w:rsidR="0074148B" w:rsidRPr="00602119" w:rsidRDefault="006269E3" w:rsidP="00307D35">
            <w:pPr>
              <w:rPr>
                <w:rFonts w:ascii="Arial" w:hAnsi="Arial" w:cs="Arial"/>
                <w:sz w:val="16"/>
                <w:szCs w:val="16"/>
              </w:rPr>
            </w:pPr>
            <w:r w:rsidRPr="006269E3">
              <w:rPr>
                <w:rFonts w:ascii="Arial Narrow" w:hAnsi="Arial Narrow"/>
                <w:b/>
                <w:bCs/>
                <w:sz w:val="16"/>
                <w:szCs w:val="16"/>
              </w:rPr>
              <w:t>Szkolenie przygotowujące do egzaminu (ISC)</w:t>
            </w:r>
            <w:r w:rsidRPr="001340F7">
              <w:rPr>
                <w:rFonts w:ascii="Arial Narrow" w:hAnsi="Arial Narrow"/>
                <w:b/>
                <w:bCs/>
                <w:sz w:val="16"/>
                <w:szCs w:val="16"/>
                <w:vertAlign w:val="superscript"/>
              </w:rPr>
              <w:t>2</w:t>
            </w:r>
            <w:r w:rsidRPr="006269E3">
              <w:rPr>
                <w:rFonts w:ascii="Arial Narrow" w:hAnsi="Arial Narrow"/>
                <w:b/>
                <w:bCs/>
                <w:sz w:val="16"/>
                <w:szCs w:val="16"/>
              </w:rPr>
              <w:t xml:space="preserve"> CISSP wraz z akredytowanym egzaminem</w:t>
            </w:r>
          </w:p>
        </w:tc>
        <w:tc>
          <w:tcPr>
            <w:tcW w:w="709" w:type="dxa"/>
            <w:tcBorders>
              <w:top w:val="single" w:sz="4" w:space="0" w:color="auto"/>
              <w:left w:val="nil"/>
              <w:bottom w:val="single" w:sz="4" w:space="0" w:color="auto"/>
              <w:right w:val="single" w:sz="4" w:space="0" w:color="auto"/>
            </w:tcBorders>
            <w:vAlign w:val="center"/>
          </w:tcPr>
          <w:p w14:paraId="2B490DC5"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2CA1FE08" w14:textId="0167BFB0" w:rsidR="0074148B" w:rsidRPr="00602119" w:rsidRDefault="006269E3" w:rsidP="00307D35">
            <w:pPr>
              <w:rPr>
                <w:rFonts w:ascii="Arial" w:hAnsi="Arial" w:cs="Arial"/>
                <w:sz w:val="16"/>
                <w:szCs w:val="16"/>
              </w:rPr>
            </w:pPr>
            <w:r>
              <w:rPr>
                <w:rFonts w:ascii="Arial" w:hAnsi="Arial" w:cs="Arial"/>
                <w:color w:val="000000"/>
                <w:sz w:val="16"/>
                <w:szCs w:val="16"/>
              </w:rPr>
              <w:t>3</w:t>
            </w:r>
            <w:r w:rsidR="00BA54EB">
              <w:rPr>
                <w:rFonts w:ascii="Arial" w:hAnsi="Arial" w:cs="Arial"/>
                <w:color w:val="000000"/>
                <w:sz w:val="16"/>
                <w:szCs w:val="16"/>
              </w:rPr>
              <w:t>6</w:t>
            </w:r>
          </w:p>
        </w:tc>
        <w:tc>
          <w:tcPr>
            <w:tcW w:w="1985" w:type="dxa"/>
          </w:tcPr>
          <w:p w14:paraId="5D9B4CF9" w14:textId="77777777" w:rsidR="0074148B" w:rsidRPr="00602119" w:rsidRDefault="0074148B" w:rsidP="00307D35">
            <w:pPr>
              <w:rPr>
                <w:rFonts w:ascii="Arial" w:hAnsi="Arial" w:cs="Arial"/>
              </w:rPr>
            </w:pPr>
          </w:p>
        </w:tc>
        <w:tc>
          <w:tcPr>
            <w:tcW w:w="2835" w:type="dxa"/>
          </w:tcPr>
          <w:p w14:paraId="29E4E505" w14:textId="77777777" w:rsidR="0074148B" w:rsidRPr="00602119" w:rsidRDefault="0074148B" w:rsidP="00307D35">
            <w:pPr>
              <w:rPr>
                <w:rFonts w:ascii="Arial" w:hAnsi="Arial" w:cs="Arial"/>
              </w:rPr>
            </w:pPr>
          </w:p>
        </w:tc>
      </w:tr>
      <w:tr w:rsidR="0074148B" w:rsidRPr="00AB66BA" w14:paraId="0CFBB409" w14:textId="77777777" w:rsidTr="00307D35">
        <w:trPr>
          <w:trHeight w:val="560"/>
        </w:trPr>
        <w:tc>
          <w:tcPr>
            <w:tcW w:w="9918" w:type="dxa"/>
            <w:gridSpan w:val="6"/>
            <w:tcBorders>
              <w:top w:val="single" w:sz="4" w:space="0" w:color="auto"/>
              <w:left w:val="single" w:sz="4" w:space="0" w:color="auto"/>
              <w:bottom w:val="single" w:sz="4" w:space="0" w:color="auto"/>
            </w:tcBorders>
          </w:tcPr>
          <w:p w14:paraId="2C53F1B8"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2B6CEE38"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26373886" w14:textId="77777777" w:rsidTr="007D6368">
        <w:trPr>
          <w:trHeight w:val="647"/>
        </w:trPr>
        <w:tc>
          <w:tcPr>
            <w:tcW w:w="9918" w:type="dxa"/>
            <w:gridSpan w:val="2"/>
            <w:vAlign w:val="center"/>
          </w:tcPr>
          <w:p w14:paraId="5DDF537F"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5B9314D0"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34925C0F" w14:textId="77777777" w:rsidR="00AB566C" w:rsidRDefault="00AB566C" w:rsidP="007D6368">
            <w:pPr>
              <w:rPr>
                <w:rFonts w:ascii="Arial" w:eastAsia="Times New Roman" w:hAnsi="Arial" w:cs="Arial"/>
                <w:b/>
                <w:i/>
                <w:sz w:val="14"/>
                <w:szCs w:val="14"/>
                <w:lang w:eastAsia="pl-PL"/>
              </w:rPr>
            </w:pPr>
          </w:p>
          <w:p w14:paraId="6DE285E3"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49B774D8" w14:textId="77777777" w:rsidTr="007D6368">
        <w:trPr>
          <w:trHeight w:val="774"/>
        </w:trPr>
        <w:tc>
          <w:tcPr>
            <w:tcW w:w="1111" w:type="dxa"/>
            <w:vAlign w:val="center"/>
          </w:tcPr>
          <w:p w14:paraId="2F802540"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6221E768" w14:textId="71184955"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685B6D">
              <w:rPr>
                <w:rFonts w:ascii="Arial" w:hAnsi="Arial" w:cs="Arial"/>
                <w:b/>
                <w:bCs/>
                <w:sz w:val="20"/>
                <w:szCs w:val="20"/>
              </w:rPr>
              <w:t>VI</w:t>
            </w:r>
            <w:r>
              <w:rPr>
                <w:rFonts w:ascii="Arial" w:hAnsi="Arial" w:cs="Arial"/>
                <w:b/>
                <w:bCs/>
                <w:sz w:val="20"/>
                <w:szCs w:val="20"/>
              </w:rPr>
              <w:t>II</w:t>
            </w:r>
          </w:p>
        </w:tc>
      </w:tr>
      <w:tr w:rsidR="00AB566C" w:rsidRPr="008C4D45" w14:paraId="60E01889" w14:textId="77777777" w:rsidTr="007D6368">
        <w:trPr>
          <w:trHeight w:val="524"/>
        </w:trPr>
        <w:tc>
          <w:tcPr>
            <w:tcW w:w="1111" w:type="dxa"/>
            <w:vAlign w:val="center"/>
          </w:tcPr>
          <w:p w14:paraId="1E0A6A2C"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1097DC73"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CF0DFAD"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FC1B6A8"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35891776"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6755C7D5"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111EC478" w14:textId="77777777" w:rsidTr="007D6368">
        <w:trPr>
          <w:trHeight w:val="546"/>
        </w:trPr>
        <w:tc>
          <w:tcPr>
            <w:tcW w:w="1111" w:type="dxa"/>
            <w:vAlign w:val="center"/>
          </w:tcPr>
          <w:p w14:paraId="101A17AA"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540A8AB5"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33781334"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085766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3B1B1B77"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19F96EDD"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65334E8B" w14:textId="77777777" w:rsidTr="007D6368">
        <w:trPr>
          <w:trHeight w:val="440"/>
        </w:trPr>
        <w:tc>
          <w:tcPr>
            <w:tcW w:w="1111" w:type="dxa"/>
            <w:vAlign w:val="center"/>
          </w:tcPr>
          <w:p w14:paraId="6463DB33"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65DD28C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7072B17C"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7B0FD5A8"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298498BA"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5EE3D370"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2CDD20D3" w14:textId="77777777" w:rsidTr="007D6368">
        <w:trPr>
          <w:trHeight w:val="440"/>
        </w:trPr>
        <w:tc>
          <w:tcPr>
            <w:tcW w:w="1111" w:type="dxa"/>
            <w:vAlign w:val="center"/>
          </w:tcPr>
          <w:p w14:paraId="7C59290C"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0388A98C" w14:textId="77777777" w:rsidR="00AB566C" w:rsidRPr="008C4D45" w:rsidRDefault="00AB566C" w:rsidP="007D6368">
            <w:pPr>
              <w:rPr>
                <w:rFonts w:ascii="Arial" w:eastAsia="Times New Roman" w:hAnsi="Arial" w:cs="Arial"/>
                <w:sz w:val="20"/>
                <w:szCs w:val="20"/>
                <w:lang w:eastAsia="pl-PL"/>
              </w:rPr>
            </w:pPr>
          </w:p>
        </w:tc>
      </w:tr>
      <w:tr w:rsidR="00AB566C" w:rsidRPr="008C4D45" w14:paraId="6B5BADB7" w14:textId="77777777" w:rsidTr="007D6368">
        <w:trPr>
          <w:trHeight w:val="440"/>
        </w:trPr>
        <w:tc>
          <w:tcPr>
            <w:tcW w:w="9918" w:type="dxa"/>
            <w:gridSpan w:val="2"/>
            <w:vAlign w:val="center"/>
          </w:tcPr>
          <w:p w14:paraId="3A4104A3"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652AB2E4" w14:textId="77777777" w:rsidR="00876FFB" w:rsidRDefault="00876FFB" w:rsidP="00115E97">
      <w:pPr>
        <w:shd w:val="clear" w:color="auto" w:fill="FFFFFF"/>
        <w:ind w:right="11"/>
        <w:jc w:val="both"/>
        <w:rPr>
          <w:rFonts w:ascii="Calibri" w:hAnsi="Calibri" w:cs="Calibri"/>
          <w:iCs/>
          <w:sz w:val="24"/>
          <w:szCs w:val="24"/>
          <w:vertAlign w:val="superscript"/>
        </w:rPr>
      </w:pPr>
    </w:p>
    <w:p w14:paraId="1CF34AE1" w14:textId="72CB9F79"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 xml:space="preserve">CZĘŚĆ </w:t>
      </w:r>
      <w:r>
        <w:rPr>
          <w:rFonts w:ascii="Arial" w:eastAsia="Times New Roman" w:hAnsi="Arial" w:cs="Arial"/>
          <w:b/>
          <w:lang w:eastAsia="pl-PL"/>
        </w:rPr>
        <w:t>IX</w:t>
      </w:r>
      <w:r w:rsidRPr="00E2507F">
        <w:rPr>
          <w:rFonts w:ascii="Arial" w:eastAsia="Times New Roman" w:hAnsi="Arial" w:cs="Arial"/>
          <w:b/>
          <w:lang w:eastAsia="pl-PL"/>
        </w:rPr>
        <w:t xml:space="preserve">: </w:t>
      </w:r>
      <w:r w:rsidR="00425DB3" w:rsidRPr="00425DB3">
        <w:rPr>
          <w:rFonts w:ascii="Arial" w:eastAsia="Times New Roman" w:hAnsi="Arial" w:cs="Arial"/>
          <w:b/>
          <w:lang w:eastAsia="pl-PL"/>
        </w:rPr>
        <w:t>SZKOLENIE PRZYGOTOWUJĄCE DO EGZAMINU CompTIA CASP+ WRAZ Z AKREDYTOWANYM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6F2FEB9A"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3C8C6BEF"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721593A0"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40CD5F3B"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21CB28E3"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09EC46C3"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48636674"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285E5226"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458245C2"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31BB0808" w14:textId="3D7D040D"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766DC974"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6E64D7"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1F432D"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4610299"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8AD549D"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C93EB3E"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1B48C0E"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4A2864F0"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6CD65535"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758FCC02" w14:textId="137CC98C" w:rsidR="0074148B" w:rsidRPr="00602119" w:rsidRDefault="005B0881" w:rsidP="00307D35">
            <w:pPr>
              <w:rPr>
                <w:rFonts w:ascii="Arial" w:hAnsi="Arial" w:cs="Arial"/>
                <w:sz w:val="16"/>
                <w:szCs w:val="16"/>
              </w:rPr>
            </w:pPr>
            <w:r w:rsidRPr="005B0881">
              <w:rPr>
                <w:rFonts w:ascii="Arial Narrow" w:hAnsi="Arial Narrow"/>
                <w:b/>
                <w:bCs/>
                <w:sz w:val="16"/>
                <w:szCs w:val="16"/>
              </w:rPr>
              <w:t xml:space="preserve">Szkolenie przygotowujące do egzaminu </w:t>
            </w:r>
            <w:bookmarkStart w:id="34" w:name="_Hlk176350654"/>
            <w:r w:rsidRPr="005B0881">
              <w:rPr>
                <w:rFonts w:ascii="Arial Narrow" w:hAnsi="Arial Narrow"/>
                <w:b/>
                <w:bCs/>
                <w:sz w:val="16"/>
                <w:szCs w:val="16"/>
              </w:rPr>
              <w:t xml:space="preserve">CompTIA CASP+ </w:t>
            </w:r>
            <w:bookmarkEnd w:id="34"/>
            <w:r w:rsidRPr="005B0881">
              <w:rPr>
                <w:rFonts w:ascii="Arial Narrow" w:hAnsi="Arial Narrow"/>
                <w:b/>
                <w:bCs/>
                <w:sz w:val="16"/>
                <w:szCs w:val="16"/>
              </w:rPr>
              <w:t>wraz z akredytowanym egzaminem</w:t>
            </w:r>
          </w:p>
        </w:tc>
        <w:tc>
          <w:tcPr>
            <w:tcW w:w="709" w:type="dxa"/>
            <w:tcBorders>
              <w:top w:val="single" w:sz="4" w:space="0" w:color="auto"/>
              <w:left w:val="nil"/>
              <w:bottom w:val="single" w:sz="4" w:space="0" w:color="auto"/>
              <w:right w:val="single" w:sz="4" w:space="0" w:color="auto"/>
            </w:tcBorders>
            <w:vAlign w:val="center"/>
          </w:tcPr>
          <w:p w14:paraId="28926F60"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14C77917" w14:textId="6F9A925B" w:rsidR="0074148B" w:rsidRPr="00602119" w:rsidRDefault="005B0881" w:rsidP="00307D35">
            <w:pPr>
              <w:rPr>
                <w:rFonts w:ascii="Arial" w:hAnsi="Arial" w:cs="Arial"/>
                <w:sz w:val="16"/>
                <w:szCs w:val="16"/>
              </w:rPr>
            </w:pPr>
            <w:r>
              <w:rPr>
                <w:rFonts w:ascii="Arial" w:hAnsi="Arial" w:cs="Arial"/>
                <w:color w:val="000000"/>
                <w:sz w:val="16"/>
                <w:szCs w:val="16"/>
              </w:rPr>
              <w:t>24</w:t>
            </w:r>
          </w:p>
        </w:tc>
        <w:tc>
          <w:tcPr>
            <w:tcW w:w="1985" w:type="dxa"/>
          </w:tcPr>
          <w:p w14:paraId="437D1835" w14:textId="77777777" w:rsidR="0074148B" w:rsidRPr="00602119" w:rsidRDefault="0074148B" w:rsidP="00307D35">
            <w:pPr>
              <w:rPr>
                <w:rFonts w:ascii="Arial" w:hAnsi="Arial" w:cs="Arial"/>
              </w:rPr>
            </w:pPr>
          </w:p>
        </w:tc>
        <w:tc>
          <w:tcPr>
            <w:tcW w:w="2835" w:type="dxa"/>
          </w:tcPr>
          <w:p w14:paraId="31169394" w14:textId="77777777" w:rsidR="0074148B" w:rsidRPr="00602119" w:rsidRDefault="0074148B" w:rsidP="00307D35">
            <w:pPr>
              <w:rPr>
                <w:rFonts w:ascii="Arial" w:hAnsi="Arial" w:cs="Arial"/>
              </w:rPr>
            </w:pPr>
          </w:p>
        </w:tc>
      </w:tr>
      <w:tr w:rsidR="0074148B" w:rsidRPr="00AB66BA" w14:paraId="23AD1279" w14:textId="77777777" w:rsidTr="00307D35">
        <w:trPr>
          <w:trHeight w:val="560"/>
        </w:trPr>
        <w:tc>
          <w:tcPr>
            <w:tcW w:w="9918" w:type="dxa"/>
            <w:gridSpan w:val="6"/>
            <w:tcBorders>
              <w:top w:val="single" w:sz="4" w:space="0" w:color="auto"/>
              <w:left w:val="single" w:sz="4" w:space="0" w:color="auto"/>
              <w:bottom w:val="single" w:sz="4" w:space="0" w:color="auto"/>
            </w:tcBorders>
          </w:tcPr>
          <w:p w14:paraId="0AB532AB"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646577AD"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5EA6ABB1" w14:textId="77777777" w:rsidTr="007D6368">
        <w:trPr>
          <w:trHeight w:val="647"/>
        </w:trPr>
        <w:tc>
          <w:tcPr>
            <w:tcW w:w="9918" w:type="dxa"/>
            <w:gridSpan w:val="2"/>
            <w:vAlign w:val="center"/>
          </w:tcPr>
          <w:p w14:paraId="67D68227"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lastRenderedPageBreak/>
              <w:t>Imię i nazwisko trenera (1):……………………………………………………..…………………………..</w:t>
            </w:r>
          </w:p>
          <w:p w14:paraId="2B4BED82"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1AE357D1" w14:textId="77777777" w:rsidR="00AB566C" w:rsidRDefault="00AB566C" w:rsidP="007D6368">
            <w:pPr>
              <w:rPr>
                <w:rFonts w:ascii="Arial" w:eastAsia="Times New Roman" w:hAnsi="Arial" w:cs="Arial"/>
                <w:b/>
                <w:i/>
                <w:sz w:val="14"/>
                <w:szCs w:val="14"/>
                <w:lang w:eastAsia="pl-PL"/>
              </w:rPr>
            </w:pPr>
          </w:p>
          <w:p w14:paraId="1EAC9A42"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68A7B787" w14:textId="77777777" w:rsidTr="007D6368">
        <w:trPr>
          <w:trHeight w:val="774"/>
        </w:trPr>
        <w:tc>
          <w:tcPr>
            <w:tcW w:w="1111" w:type="dxa"/>
            <w:vAlign w:val="center"/>
          </w:tcPr>
          <w:p w14:paraId="3B159DB6"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475024FC" w14:textId="7526401E"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Części I</w:t>
            </w:r>
            <w:r w:rsidR="00685B6D">
              <w:rPr>
                <w:rFonts w:ascii="Arial" w:hAnsi="Arial" w:cs="Arial"/>
                <w:b/>
                <w:bCs/>
                <w:sz w:val="20"/>
                <w:szCs w:val="20"/>
              </w:rPr>
              <w:t>X</w:t>
            </w:r>
          </w:p>
        </w:tc>
      </w:tr>
      <w:tr w:rsidR="00AB566C" w:rsidRPr="008C4D45" w14:paraId="46F4AB39" w14:textId="77777777" w:rsidTr="007D6368">
        <w:trPr>
          <w:trHeight w:val="524"/>
        </w:trPr>
        <w:tc>
          <w:tcPr>
            <w:tcW w:w="1111" w:type="dxa"/>
            <w:vAlign w:val="center"/>
          </w:tcPr>
          <w:p w14:paraId="0538AA09"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69DFD5A3"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4B13BB29"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4EFFF1C7"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4BEB4FFC"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1D685795"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02BA0748" w14:textId="77777777" w:rsidTr="007D6368">
        <w:trPr>
          <w:trHeight w:val="546"/>
        </w:trPr>
        <w:tc>
          <w:tcPr>
            <w:tcW w:w="1111" w:type="dxa"/>
            <w:vAlign w:val="center"/>
          </w:tcPr>
          <w:p w14:paraId="3359771C"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0A3B390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1D0687F3"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1E9A2BAD"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1B8A60BE"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26AE2B26"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53DA0A84" w14:textId="77777777" w:rsidTr="007D6368">
        <w:trPr>
          <w:trHeight w:val="440"/>
        </w:trPr>
        <w:tc>
          <w:tcPr>
            <w:tcW w:w="1111" w:type="dxa"/>
            <w:vAlign w:val="center"/>
          </w:tcPr>
          <w:p w14:paraId="35B60AA8"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23C39D09"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26C301F"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B7EE48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3E123C5A"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5CA227B4"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3391AC15" w14:textId="77777777" w:rsidTr="007D6368">
        <w:trPr>
          <w:trHeight w:val="440"/>
        </w:trPr>
        <w:tc>
          <w:tcPr>
            <w:tcW w:w="1111" w:type="dxa"/>
            <w:vAlign w:val="center"/>
          </w:tcPr>
          <w:p w14:paraId="6ED259E5"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16CF8E45" w14:textId="77777777" w:rsidR="00AB566C" w:rsidRPr="008C4D45" w:rsidRDefault="00AB566C" w:rsidP="007D6368">
            <w:pPr>
              <w:rPr>
                <w:rFonts w:ascii="Arial" w:eastAsia="Times New Roman" w:hAnsi="Arial" w:cs="Arial"/>
                <w:sz w:val="20"/>
                <w:szCs w:val="20"/>
                <w:lang w:eastAsia="pl-PL"/>
              </w:rPr>
            </w:pPr>
          </w:p>
        </w:tc>
      </w:tr>
      <w:tr w:rsidR="00AB566C" w:rsidRPr="008C4D45" w14:paraId="2BC2EC2D" w14:textId="77777777" w:rsidTr="007D6368">
        <w:trPr>
          <w:trHeight w:val="440"/>
        </w:trPr>
        <w:tc>
          <w:tcPr>
            <w:tcW w:w="9918" w:type="dxa"/>
            <w:gridSpan w:val="2"/>
            <w:vAlign w:val="center"/>
          </w:tcPr>
          <w:p w14:paraId="76837240"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32C206D0" w14:textId="77777777" w:rsidR="0074148B" w:rsidRDefault="0074148B" w:rsidP="00115E97">
      <w:pPr>
        <w:shd w:val="clear" w:color="auto" w:fill="FFFFFF"/>
        <w:ind w:right="11"/>
        <w:jc w:val="both"/>
        <w:rPr>
          <w:rFonts w:ascii="Calibri" w:hAnsi="Calibri" w:cs="Calibri"/>
          <w:iCs/>
          <w:sz w:val="24"/>
          <w:szCs w:val="24"/>
          <w:vertAlign w:val="superscript"/>
        </w:rPr>
      </w:pPr>
    </w:p>
    <w:p w14:paraId="19E26F10" w14:textId="35D84F80"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 xml:space="preserve">CZĘŚĆ </w:t>
      </w:r>
      <w:r>
        <w:rPr>
          <w:rFonts w:ascii="Arial" w:eastAsia="Times New Roman" w:hAnsi="Arial" w:cs="Arial"/>
          <w:b/>
          <w:lang w:eastAsia="pl-PL"/>
        </w:rPr>
        <w:t>X</w:t>
      </w:r>
      <w:r w:rsidRPr="00E2507F">
        <w:rPr>
          <w:rFonts w:ascii="Arial" w:eastAsia="Times New Roman" w:hAnsi="Arial" w:cs="Arial"/>
          <w:b/>
          <w:lang w:eastAsia="pl-PL"/>
        </w:rPr>
        <w:t xml:space="preserve">: </w:t>
      </w:r>
      <w:r w:rsidR="0030750E" w:rsidRPr="0030750E">
        <w:rPr>
          <w:rFonts w:ascii="Arial" w:eastAsia="Times New Roman" w:hAnsi="Arial" w:cs="Arial"/>
          <w:b/>
          <w:lang w:eastAsia="pl-PL"/>
        </w:rPr>
        <w:t>SZKOLENIE PRZYGOTOWUJĄCE DO EGZAMINU CompTIA Security+  WRAZ Z AKREDYTOWANYM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45FFC6E5"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1ECB72F6"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7E05F90B"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4630053F"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3B460B3E"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092A1CB3"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2F9BA3F8"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00EE29A1"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4BBFB25F"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142AB8CA" w14:textId="47160E0D"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336FEC1C"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7E0ACC"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70F226"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E0684EE"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B267DD8"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B6AA13"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0A7763E"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072C2668"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67C1C1DE"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0F3742DF" w14:textId="7915C0A1" w:rsidR="0074148B" w:rsidRPr="00602119" w:rsidRDefault="0030750E" w:rsidP="00BA54EB">
            <w:pPr>
              <w:rPr>
                <w:rFonts w:ascii="Arial" w:hAnsi="Arial" w:cs="Arial"/>
                <w:sz w:val="16"/>
                <w:szCs w:val="16"/>
              </w:rPr>
            </w:pPr>
            <w:r w:rsidRPr="0030750E">
              <w:rPr>
                <w:rFonts w:ascii="Arial Narrow" w:hAnsi="Arial Narrow"/>
                <w:b/>
                <w:bCs/>
                <w:sz w:val="16"/>
                <w:szCs w:val="16"/>
              </w:rPr>
              <w:t>CompTIA Security+</w:t>
            </w:r>
          </w:p>
        </w:tc>
        <w:tc>
          <w:tcPr>
            <w:tcW w:w="709" w:type="dxa"/>
            <w:tcBorders>
              <w:top w:val="single" w:sz="4" w:space="0" w:color="auto"/>
              <w:left w:val="nil"/>
              <w:bottom w:val="single" w:sz="4" w:space="0" w:color="auto"/>
              <w:right w:val="single" w:sz="4" w:space="0" w:color="auto"/>
            </w:tcBorders>
            <w:vAlign w:val="center"/>
          </w:tcPr>
          <w:p w14:paraId="560D1F4E"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5076D950" w14:textId="112AFB62" w:rsidR="0074148B" w:rsidRPr="00602119" w:rsidRDefault="0030750E" w:rsidP="00307D35">
            <w:pPr>
              <w:rPr>
                <w:rFonts w:ascii="Arial" w:hAnsi="Arial" w:cs="Arial"/>
                <w:sz w:val="16"/>
                <w:szCs w:val="16"/>
              </w:rPr>
            </w:pPr>
            <w:r>
              <w:rPr>
                <w:rFonts w:ascii="Arial" w:hAnsi="Arial" w:cs="Arial"/>
                <w:color w:val="000000"/>
                <w:sz w:val="16"/>
                <w:szCs w:val="16"/>
              </w:rPr>
              <w:t>72</w:t>
            </w:r>
          </w:p>
        </w:tc>
        <w:tc>
          <w:tcPr>
            <w:tcW w:w="1985" w:type="dxa"/>
          </w:tcPr>
          <w:p w14:paraId="7A7BB411" w14:textId="77777777" w:rsidR="0074148B" w:rsidRPr="00602119" w:rsidRDefault="0074148B" w:rsidP="00307D35">
            <w:pPr>
              <w:rPr>
                <w:rFonts w:ascii="Arial" w:hAnsi="Arial" w:cs="Arial"/>
              </w:rPr>
            </w:pPr>
          </w:p>
        </w:tc>
        <w:tc>
          <w:tcPr>
            <w:tcW w:w="2835" w:type="dxa"/>
          </w:tcPr>
          <w:p w14:paraId="76B7E07E" w14:textId="77777777" w:rsidR="0074148B" w:rsidRPr="00602119" w:rsidRDefault="0074148B" w:rsidP="00307D35">
            <w:pPr>
              <w:rPr>
                <w:rFonts w:ascii="Arial" w:hAnsi="Arial" w:cs="Arial"/>
              </w:rPr>
            </w:pPr>
          </w:p>
        </w:tc>
      </w:tr>
      <w:tr w:rsidR="0074148B" w:rsidRPr="00AB66BA" w14:paraId="5736F4C1" w14:textId="77777777" w:rsidTr="00307D35">
        <w:trPr>
          <w:trHeight w:val="560"/>
        </w:trPr>
        <w:tc>
          <w:tcPr>
            <w:tcW w:w="9918" w:type="dxa"/>
            <w:gridSpan w:val="6"/>
            <w:tcBorders>
              <w:top w:val="single" w:sz="4" w:space="0" w:color="auto"/>
              <w:left w:val="single" w:sz="4" w:space="0" w:color="auto"/>
              <w:bottom w:val="single" w:sz="4" w:space="0" w:color="auto"/>
            </w:tcBorders>
          </w:tcPr>
          <w:p w14:paraId="43CA1529"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3A9A9445"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AB566C" w:rsidRPr="008C4D45" w14:paraId="4A05A736" w14:textId="77777777" w:rsidTr="007D6368">
        <w:trPr>
          <w:trHeight w:val="647"/>
        </w:trPr>
        <w:tc>
          <w:tcPr>
            <w:tcW w:w="9918" w:type="dxa"/>
            <w:gridSpan w:val="2"/>
            <w:vAlign w:val="center"/>
          </w:tcPr>
          <w:p w14:paraId="44C5EA3A" w14:textId="77777777" w:rsidR="00AB566C" w:rsidRPr="008C4D45" w:rsidRDefault="00AB566C" w:rsidP="007D6368">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77B77C59" w14:textId="77777777" w:rsidR="00AB566C" w:rsidRDefault="00AB566C" w:rsidP="007D6368">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552A54E5" w14:textId="77777777" w:rsidR="00AB566C" w:rsidRDefault="00AB566C" w:rsidP="007D6368">
            <w:pPr>
              <w:rPr>
                <w:rFonts w:ascii="Arial" w:eastAsia="Times New Roman" w:hAnsi="Arial" w:cs="Arial"/>
                <w:b/>
                <w:i/>
                <w:sz w:val="14"/>
                <w:szCs w:val="14"/>
                <w:lang w:eastAsia="pl-PL"/>
              </w:rPr>
            </w:pPr>
          </w:p>
          <w:p w14:paraId="5407CB0D" w14:textId="77777777" w:rsidR="00AB566C" w:rsidRPr="008C4D45" w:rsidRDefault="00AB566C" w:rsidP="007D6368">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AB566C" w:rsidRPr="008C4D45" w14:paraId="2601103C" w14:textId="77777777" w:rsidTr="007D6368">
        <w:trPr>
          <w:trHeight w:val="774"/>
        </w:trPr>
        <w:tc>
          <w:tcPr>
            <w:tcW w:w="1111" w:type="dxa"/>
            <w:vAlign w:val="center"/>
          </w:tcPr>
          <w:p w14:paraId="55EC9543"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70271297" w14:textId="7E32A0C8" w:rsidR="00AB566C" w:rsidRPr="008C4D45" w:rsidRDefault="00AB566C" w:rsidP="007D6368">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 xml:space="preserve">Części </w:t>
            </w:r>
            <w:r w:rsidR="00685B6D">
              <w:rPr>
                <w:rFonts w:ascii="Arial" w:hAnsi="Arial" w:cs="Arial"/>
                <w:b/>
                <w:bCs/>
                <w:sz w:val="20"/>
                <w:szCs w:val="20"/>
              </w:rPr>
              <w:t>X</w:t>
            </w:r>
          </w:p>
        </w:tc>
      </w:tr>
      <w:tr w:rsidR="00AB566C" w:rsidRPr="008C4D45" w14:paraId="47B4806E" w14:textId="77777777" w:rsidTr="007D6368">
        <w:trPr>
          <w:trHeight w:val="524"/>
        </w:trPr>
        <w:tc>
          <w:tcPr>
            <w:tcW w:w="1111" w:type="dxa"/>
            <w:vAlign w:val="center"/>
          </w:tcPr>
          <w:p w14:paraId="11D89E7F"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3E4539AA"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00C20C33"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2F5AA10C"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42E11CC2"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511903D2"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ertyfikatu…………………….</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p>
        </w:tc>
      </w:tr>
      <w:tr w:rsidR="00AB566C" w:rsidRPr="008C4D45" w14:paraId="71B90F32" w14:textId="77777777" w:rsidTr="007D6368">
        <w:trPr>
          <w:trHeight w:val="546"/>
        </w:trPr>
        <w:tc>
          <w:tcPr>
            <w:tcW w:w="1111" w:type="dxa"/>
            <w:vAlign w:val="center"/>
          </w:tcPr>
          <w:p w14:paraId="72AFE070"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604218C7"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62BD804E"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1AF00D66"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063ECC76"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32368C81"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1EE4A760" w14:textId="77777777" w:rsidTr="007D6368">
        <w:trPr>
          <w:trHeight w:val="440"/>
        </w:trPr>
        <w:tc>
          <w:tcPr>
            <w:tcW w:w="1111" w:type="dxa"/>
            <w:vAlign w:val="center"/>
          </w:tcPr>
          <w:p w14:paraId="6388E54D"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3.</w:t>
            </w:r>
          </w:p>
        </w:tc>
        <w:tc>
          <w:tcPr>
            <w:tcW w:w="8807" w:type="dxa"/>
            <w:vAlign w:val="center"/>
          </w:tcPr>
          <w:p w14:paraId="15D1A9CB"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76B9D06" w14:textId="77777777" w:rsidR="00AB566C" w:rsidRPr="008C4D45" w:rsidRDefault="00AB566C" w:rsidP="007D6368">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6673C592"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lastRenderedPageBreak/>
              <w:t xml:space="preserve">Krótki opis szkolenia </w:t>
            </w:r>
            <w:r w:rsidRPr="008C4D45">
              <w:rPr>
                <w:rFonts w:ascii="Arial" w:eastAsia="Times New Roman" w:hAnsi="Arial" w:cs="Arial"/>
                <w:bCs/>
                <w:iCs/>
                <w:sz w:val="18"/>
                <w:szCs w:val="18"/>
                <w:lang w:eastAsia="ar-SA"/>
              </w:rPr>
              <w:t>………………………………………………………………………………</w:t>
            </w:r>
          </w:p>
          <w:p w14:paraId="026F5C71" w14:textId="77777777" w:rsidR="00AB566C"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p w14:paraId="053A0BD5" w14:textId="77777777" w:rsidR="00AB566C" w:rsidRPr="008C4D45" w:rsidRDefault="00AB566C" w:rsidP="007D6368">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w:t>
            </w:r>
            <w:r>
              <w:rPr>
                <w:rFonts w:ascii="Arial" w:eastAsia="Times New Roman" w:hAnsi="Arial" w:cs="Arial"/>
                <w:sz w:val="20"/>
                <w:szCs w:val="20"/>
                <w:lang w:eastAsia="pl-PL"/>
              </w:rPr>
              <w:t>siadanego certyfikatu…………………….</w:t>
            </w:r>
            <w:r w:rsidRPr="008C4D45">
              <w:rPr>
                <w:rFonts w:ascii="Arial" w:eastAsia="Times New Roman" w:hAnsi="Arial" w:cs="Arial"/>
                <w:sz w:val="20"/>
                <w:szCs w:val="20"/>
                <w:lang w:eastAsia="pl-PL"/>
              </w:rPr>
              <w:t>…………………………………….</w:t>
            </w:r>
          </w:p>
        </w:tc>
      </w:tr>
      <w:tr w:rsidR="00AB566C" w:rsidRPr="008C4D45" w14:paraId="3EFCBDC6" w14:textId="77777777" w:rsidTr="007D6368">
        <w:trPr>
          <w:trHeight w:val="440"/>
        </w:trPr>
        <w:tc>
          <w:tcPr>
            <w:tcW w:w="1111" w:type="dxa"/>
            <w:vAlign w:val="center"/>
          </w:tcPr>
          <w:p w14:paraId="44F5D2CD" w14:textId="77777777" w:rsidR="00AB566C" w:rsidRPr="008C4D45" w:rsidRDefault="00AB566C" w:rsidP="007D6368">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lastRenderedPageBreak/>
              <w:t>…</w:t>
            </w:r>
          </w:p>
        </w:tc>
        <w:tc>
          <w:tcPr>
            <w:tcW w:w="8807" w:type="dxa"/>
            <w:vAlign w:val="center"/>
          </w:tcPr>
          <w:p w14:paraId="25A4D143" w14:textId="77777777" w:rsidR="00AB566C" w:rsidRPr="008C4D45" w:rsidRDefault="00AB566C" w:rsidP="007D6368">
            <w:pPr>
              <w:rPr>
                <w:rFonts w:ascii="Arial" w:eastAsia="Times New Roman" w:hAnsi="Arial" w:cs="Arial"/>
                <w:sz w:val="20"/>
                <w:szCs w:val="20"/>
                <w:lang w:eastAsia="pl-PL"/>
              </w:rPr>
            </w:pPr>
          </w:p>
        </w:tc>
      </w:tr>
      <w:tr w:rsidR="00AB566C" w:rsidRPr="008C4D45" w14:paraId="56D89E4F" w14:textId="77777777" w:rsidTr="007D6368">
        <w:trPr>
          <w:trHeight w:val="440"/>
        </w:trPr>
        <w:tc>
          <w:tcPr>
            <w:tcW w:w="9918" w:type="dxa"/>
            <w:gridSpan w:val="2"/>
            <w:vAlign w:val="center"/>
          </w:tcPr>
          <w:p w14:paraId="010924E2" w14:textId="77777777" w:rsidR="00AB566C" w:rsidRPr="003D2A1D" w:rsidRDefault="00AB566C" w:rsidP="00AB566C">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195918E0" w14:textId="77777777" w:rsidR="0074148B" w:rsidRDefault="0074148B" w:rsidP="00115E97">
      <w:pPr>
        <w:shd w:val="clear" w:color="auto" w:fill="FFFFFF"/>
        <w:ind w:right="11"/>
        <w:jc w:val="both"/>
        <w:rPr>
          <w:rFonts w:ascii="Calibri" w:hAnsi="Calibri" w:cs="Calibri"/>
          <w:iCs/>
          <w:sz w:val="24"/>
          <w:szCs w:val="24"/>
          <w:vertAlign w:val="superscript"/>
        </w:rPr>
      </w:pPr>
    </w:p>
    <w:p w14:paraId="7D1FFCCF" w14:textId="5F03AAD1" w:rsidR="0074148B" w:rsidRPr="00E2507F" w:rsidRDefault="0074148B" w:rsidP="0074148B">
      <w:pPr>
        <w:shd w:val="clear" w:color="auto" w:fill="FFFFFF"/>
        <w:spacing w:before="240" w:after="0"/>
        <w:ind w:right="11"/>
        <w:jc w:val="both"/>
        <w:rPr>
          <w:rFonts w:ascii="Arial" w:eastAsia="Times New Roman" w:hAnsi="Arial" w:cs="Arial"/>
          <w:b/>
          <w:lang w:eastAsia="pl-PL"/>
        </w:rPr>
      </w:pPr>
      <w:r w:rsidRPr="00E2507F">
        <w:rPr>
          <w:rFonts w:ascii="Arial" w:eastAsia="Times New Roman" w:hAnsi="Arial" w:cs="Arial"/>
          <w:b/>
          <w:lang w:eastAsia="pl-PL"/>
        </w:rPr>
        <w:t xml:space="preserve">CZĘŚĆ </w:t>
      </w:r>
      <w:r>
        <w:rPr>
          <w:rFonts w:ascii="Arial" w:eastAsia="Times New Roman" w:hAnsi="Arial" w:cs="Arial"/>
          <w:b/>
          <w:lang w:eastAsia="pl-PL"/>
        </w:rPr>
        <w:t>XI</w:t>
      </w:r>
      <w:r w:rsidRPr="00E2507F">
        <w:rPr>
          <w:rFonts w:ascii="Arial" w:eastAsia="Times New Roman" w:hAnsi="Arial" w:cs="Arial"/>
          <w:b/>
          <w:lang w:eastAsia="pl-PL"/>
        </w:rPr>
        <w:t xml:space="preserve">: </w:t>
      </w:r>
      <w:r w:rsidR="0030750E" w:rsidRPr="0030750E">
        <w:rPr>
          <w:rFonts w:ascii="Arial" w:eastAsia="Times New Roman" w:hAnsi="Arial" w:cs="Arial"/>
          <w:b/>
          <w:lang w:eastAsia="pl-PL"/>
        </w:rPr>
        <w:t>SZKOLENIE PRZYGOTOWUJĄCE DO EGZAMINU THALES CERTIFIED ENGINEER +  WRAZ Z AKREDYTOWANYM EGZAMINEM</w:t>
      </w:r>
    </w:p>
    <w:tbl>
      <w:tblPr>
        <w:tblStyle w:val="Tabela-Siatka"/>
        <w:tblW w:w="9918" w:type="dxa"/>
        <w:tblLayout w:type="fixed"/>
        <w:tblLook w:val="04A0" w:firstRow="1" w:lastRow="0" w:firstColumn="1" w:lastColumn="0" w:noHBand="0" w:noVBand="1"/>
      </w:tblPr>
      <w:tblGrid>
        <w:gridCol w:w="516"/>
        <w:gridCol w:w="3023"/>
        <w:gridCol w:w="709"/>
        <w:gridCol w:w="850"/>
        <w:gridCol w:w="1985"/>
        <w:gridCol w:w="2835"/>
      </w:tblGrid>
      <w:tr w:rsidR="0074148B" w:rsidRPr="00AB66BA" w14:paraId="45B4DF39" w14:textId="77777777" w:rsidTr="00307D35">
        <w:tc>
          <w:tcPr>
            <w:tcW w:w="516" w:type="dxa"/>
            <w:tcBorders>
              <w:top w:val="single" w:sz="4" w:space="0" w:color="auto"/>
              <w:left w:val="single" w:sz="4" w:space="0" w:color="auto"/>
              <w:bottom w:val="single" w:sz="4" w:space="0" w:color="auto"/>
              <w:right w:val="single" w:sz="4" w:space="0" w:color="auto"/>
            </w:tcBorders>
            <w:vAlign w:val="center"/>
          </w:tcPr>
          <w:p w14:paraId="4F328A6F"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Lp.</w:t>
            </w:r>
          </w:p>
        </w:tc>
        <w:tc>
          <w:tcPr>
            <w:tcW w:w="3023" w:type="dxa"/>
            <w:tcBorders>
              <w:top w:val="single" w:sz="4" w:space="0" w:color="auto"/>
              <w:left w:val="single" w:sz="4" w:space="0" w:color="auto"/>
              <w:bottom w:val="single" w:sz="4" w:space="0" w:color="auto"/>
              <w:right w:val="single" w:sz="4" w:space="0" w:color="auto"/>
            </w:tcBorders>
            <w:vAlign w:val="center"/>
          </w:tcPr>
          <w:p w14:paraId="60F59A44"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Nazwa kursu</w:t>
            </w:r>
          </w:p>
        </w:tc>
        <w:tc>
          <w:tcPr>
            <w:tcW w:w="709" w:type="dxa"/>
            <w:tcBorders>
              <w:top w:val="single" w:sz="4" w:space="0" w:color="auto"/>
              <w:left w:val="nil"/>
              <w:bottom w:val="single" w:sz="4" w:space="0" w:color="auto"/>
              <w:right w:val="single" w:sz="4" w:space="0" w:color="auto"/>
            </w:tcBorders>
            <w:vAlign w:val="center"/>
          </w:tcPr>
          <w:p w14:paraId="492C09A8" w14:textId="77777777" w:rsidR="0074148B" w:rsidRPr="00602119" w:rsidRDefault="0074148B" w:rsidP="00307D35">
            <w:pPr>
              <w:rPr>
                <w:rFonts w:ascii="Arial" w:hAnsi="Arial" w:cs="Arial"/>
              </w:rPr>
            </w:pPr>
            <w:r w:rsidRPr="003D2A1D">
              <w:rPr>
                <w:rFonts w:ascii="Arial" w:eastAsia="Times New Roman" w:hAnsi="Arial" w:cs="Arial"/>
                <w:b/>
                <w:bCs/>
                <w:color w:val="000000" w:themeColor="text1"/>
                <w:sz w:val="20"/>
                <w:szCs w:val="20"/>
                <w:lang w:eastAsia="pl-PL"/>
              </w:rPr>
              <w:t>j.m.</w:t>
            </w:r>
          </w:p>
        </w:tc>
        <w:tc>
          <w:tcPr>
            <w:tcW w:w="850" w:type="dxa"/>
            <w:tcBorders>
              <w:top w:val="single" w:sz="4" w:space="0" w:color="auto"/>
              <w:left w:val="nil"/>
              <w:bottom w:val="single" w:sz="4" w:space="0" w:color="auto"/>
              <w:right w:val="single" w:sz="4" w:space="0" w:color="auto"/>
            </w:tcBorders>
            <w:vAlign w:val="center"/>
          </w:tcPr>
          <w:p w14:paraId="397B3B89" w14:textId="77777777" w:rsidR="0074148B" w:rsidRPr="00602119" w:rsidRDefault="0074148B" w:rsidP="00307D35">
            <w:pPr>
              <w:rPr>
                <w:rFonts w:ascii="Arial" w:hAnsi="Arial" w:cs="Arial"/>
                <w:sz w:val="16"/>
                <w:szCs w:val="16"/>
              </w:rPr>
            </w:pPr>
            <w:r w:rsidRPr="003D2A1D">
              <w:rPr>
                <w:rFonts w:ascii="Arial" w:eastAsia="Times New Roman" w:hAnsi="Arial" w:cs="Arial"/>
                <w:b/>
                <w:bCs/>
                <w:color w:val="000000" w:themeColor="text1"/>
                <w:sz w:val="16"/>
                <w:szCs w:val="16"/>
                <w:lang w:eastAsia="pl-PL"/>
              </w:rPr>
              <w:t>Ilość</w:t>
            </w:r>
          </w:p>
        </w:tc>
        <w:tc>
          <w:tcPr>
            <w:tcW w:w="1985" w:type="dxa"/>
            <w:vAlign w:val="center"/>
          </w:tcPr>
          <w:p w14:paraId="47A7D7E0" w14:textId="77777777" w:rsidR="0074148B" w:rsidRPr="003D2A1D" w:rsidRDefault="0074148B" w:rsidP="00307D35">
            <w:pPr>
              <w:jc w:val="center"/>
              <w:rPr>
                <w:rFonts w:ascii="Arial" w:eastAsia="Times New Roman" w:hAnsi="Arial" w:cs="Arial"/>
                <w:b/>
                <w:bCs/>
                <w:color w:val="000000" w:themeColor="text1"/>
                <w:sz w:val="16"/>
                <w:szCs w:val="16"/>
                <w:lang w:eastAsia="pl-PL"/>
              </w:rPr>
            </w:pPr>
            <w:r w:rsidRPr="003D2A1D">
              <w:rPr>
                <w:rFonts w:ascii="Arial" w:eastAsia="Times New Roman" w:hAnsi="Arial" w:cs="Arial"/>
                <w:b/>
                <w:bCs/>
                <w:color w:val="000000" w:themeColor="text1"/>
                <w:sz w:val="16"/>
                <w:szCs w:val="16"/>
                <w:lang w:eastAsia="pl-PL"/>
              </w:rPr>
              <w:t>Cena jednostkowa</w:t>
            </w:r>
          </w:p>
          <w:p w14:paraId="0D1195CD" w14:textId="77777777" w:rsidR="0074148B" w:rsidRPr="00602119" w:rsidRDefault="0074148B" w:rsidP="00307D35">
            <w:pPr>
              <w:jc w:val="center"/>
              <w:rPr>
                <w:rFonts w:ascii="Arial" w:hAnsi="Arial" w:cs="Arial"/>
              </w:rPr>
            </w:pPr>
            <w:r w:rsidRPr="003D2A1D">
              <w:rPr>
                <w:rFonts w:ascii="Arial" w:eastAsia="Times New Roman" w:hAnsi="Arial" w:cs="Arial"/>
                <w:b/>
                <w:bCs/>
                <w:color w:val="000000" w:themeColor="text1"/>
                <w:sz w:val="16"/>
                <w:szCs w:val="16"/>
                <w:lang w:eastAsia="pl-PL"/>
              </w:rPr>
              <w:t xml:space="preserve">Szkolenie </w:t>
            </w:r>
            <w:r w:rsidRPr="003D2A1D">
              <w:rPr>
                <w:rFonts w:ascii="Arial" w:eastAsia="Times New Roman" w:hAnsi="Arial" w:cs="Arial"/>
                <w:b/>
                <w:color w:val="000000" w:themeColor="text1"/>
                <w:sz w:val="16"/>
                <w:szCs w:val="16"/>
                <w:lang w:eastAsia="pl-PL"/>
              </w:rPr>
              <w:t>/zł/</w:t>
            </w:r>
          </w:p>
        </w:tc>
        <w:tc>
          <w:tcPr>
            <w:tcW w:w="2835" w:type="dxa"/>
            <w:vAlign w:val="center"/>
          </w:tcPr>
          <w:p w14:paraId="76ACA2C0"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Wartość brutto szkolenia</w:t>
            </w:r>
          </w:p>
          <w:p w14:paraId="57EC9250" w14:textId="77777777" w:rsidR="0074148B" w:rsidRPr="003D2A1D" w:rsidRDefault="0074148B" w:rsidP="00307D35">
            <w:pPr>
              <w:jc w:val="center"/>
              <w:rPr>
                <w:rFonts w:ascii="Arial" w:eastAsia="Times New Roman" w:hAnsi="Arial" w:cs="Arial"/>
                <w:b/>
                <w:color w:val="000000" w:themeColor="text1"/>
                <w:sz w:val="16"/>
                <w:szCs w:val="16"/>
                <w:lang w:eastAsia="pl-PL"/>
              </w:rPr>
            </w:pPr>
            <w:r w:rsidRPr="003D2A1D">
              <w:rPr>
                <w:rFonts w:ascii="Arial" w:eastAsia="Times New Roman" w:hAnsi="Arial" w:cs="Arial"/>
                <w:b/>
                <w:color w:val="000000" w:themeColor="text1"/>
                <w:sz w:val="16"/>
                <w:szCs w:val="16"/>
                <w:lang w:eastAsia="pl-PL"/>
              </w:rPr>
              <w:t>/zł/</w:t>
            </w:r>
          </w:p>
          <w:p w14:paraId="29B5FCED" w14:textId="76F17DEC" w:rsidR="0074148B" w:rsidRPr="00602119" w:rsidRDefault="00446D63" w:rsidP="00307D35">
            <w:pPr>
              <w:jc w:val="center"/>
              <w:rPr>
                <w:rFonts w:ascii="Arial" w:hAnsi="Arial" w:cs="Arial"/>
                <w:sz w:val="16"/>
                <w:szCs w:val="16"/>
              </w:rPr>
            </w:pP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4</w:t>
            </w:r>
            <w:r w:rsidRPr="003D2A1D">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 xml:space="preserve">x </w:t>
            </w:r>
            <w:r w:rsidRPr="003D2A1D">
              <w:rPr>
                <w:rFonts w:ascii="Arial" w:eastAsia="Times New Roman" w:hAnsi="Arial" w:cs="Arial"/>
                <w:b/>
                <w:color w:val="000000" w:themeColor="text1"/>
                <w:sz w:val="16"/>
                <w:szCs w:val="16"/>
                <w:lang w:eastAsia="pl-PL"/>
              </w:rPr>
              <w:t xml:space="preserve">kol. </w:t>
            </w:r>
            <w:r>
              <w:rPr>
                <w:rFonts w:ascii="Arial" w:eastAsia="Times New Roman" w:hAnsi="Arial" w:cs="Arial"/>
                <w:b/>
                <w:color w:val="000000" w:themeColor="text1"/>
                <w:sz w:val="16"/>
                <w:szCs w:val="16"/>
                <w:lang w:eastAsia="pl-PL"/>
              </w:rPr>
              <w:t>5</w:t>
            </w:r>
            <w:r w:rsidRPr="003D2A1D">
              <w:rPr>
                <w:rFonts w:ascii="Arial" w:eastAsia="Times New Roman" w:hAnsi="Arial" w:cs="Arial"/>
                <w:b/>
                <w:color w:val="000000" w:themeColor="text1"/>
                <w:sz w:val="16"/>
                <w:szCs w:val="16"/>
                <w:lang w:eastAsia="pl-PL"/>
              </w:rPr>
              <w:t>)</w:t>
            </w:r>
          </w:p>
        </w:tc>
      </w:tr>
      <w:tr w:rsidR="0074148B" w:rsidRPr="00AB66BA" w14:paraId="6036D617" w14:textId="77777777" w:rsidTr="00307D35">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4605A" w14:textId="77777777" w:rsidR="0074148B" w:rsidRPr="00602119" w:rsidRDefault="0074148B" w:rsidP="00307D35">
            <w:pPr>
              <w:jc w:val="center"/>
              <w:rPr>
                <w:rFonts w:ascii="Arial" w:hAnsi="Arial" w:cs="Arial"/>
                <w:b/>
                <w:bCs/>
                <w:sz w:val="18"/>
                <w:szCs w:val="18"/>
              </w:rPr>
            </w:pPr>
            <w:r w:rsidRPr="003D2A1D">
              <w:rPr>
                <w:rFonts w:ascii="Arial" w:eastAsia="Times New Roman" w:hAnsi="Arial" w:cs="Arial"/>
                <w:b/>
                <w:bCs/>
                <w:color w:val="000000" w:themeColor="text1"/>
                <w:sz w:val="18"/>
                <w:szCs w:val="18"/>
                <w:lang w:eastAsia="pl-PL"/>
              </w:rPr>
              <w:t>1</w:t>
            </w: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5143F2"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2A8804B"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54E8DDE"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4</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1A56892"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5</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1A98A9A" w14:textId="77777777" w:rsidR="0074148B" w:rsidRPr="00602119" w:rsidRDefault="0074148B" w:rsidP="00307D35">
            <w:pPr>
              <w:jc w:val="center"/>
              <w:rPr>
                <w:rFonts w:ascii="Arial" w:hAnsi="Arial" w:cs="Arial"/>
                <w:b/>
                <w:bCs/>
                <w:sz w:val="18"/>
                <w:szCs w:val="18"/>
              </w:rPr>
            </w:pPr>
            <w:r>
              <w:rPr>
                <w:rFonts w:ascii="Arial" w:eastAsia="Times New Roman" w:hAnsi="Arial" w:cs="Arial"/>
                <w:b/>
                <w:bCs/>
                <w:color w:val="000000" w:themeColor="text1"/>
                <w:sz w:val="18"/>
                <w:szCs w:val="18"/>
                <w:lang w:eastAsia="pl-PL"/>
              </w:rPr>
              <w:t>6</w:t>
            </w:r>
          </w:p>
        </w:tc>
      </w:tr>
      <w:tr w:rsidR="0074148B" w:rsidRPr="00AB66BA" w14:paraId="51CB74CB" w14:textId="77777777" w:rsidTr="00307D35">
        <w:trPr>
          <w:trHeight w:val="622"/>
        </w:trPr>
        <w:tc>
          <w:tcPr>
            <w:tcW w:w="516" w:type="dxa"/>
            <w:tcBorders>
              <w:top w:val="single" w:sz="4" w:space="0" w:color="auto"/>
              <w:left w:val="single" w:sz="4" w:space="0" w:color="auto"/>
              <w:bottom w:val="nil"/>
              <w:right w:val="single" w:sz="4" w:space="0" w:color="auto"/>
            </w:tcBorders>
            <w:vAlign w:val="center"/>
          </w:tcPr>
          <w:p w14:paraId="32C00746" w14:textId="77777777" w:rsidR="0074148B" w:rsidRPr="00602119" w:rsidRDefault="0074148B" w:rsidP="00307D35">
            <w:pPr>
              <w:rPr>
                <w:rFonts w:ascii="Arial" w:hAnsi="Arial" w:cs="Arial"/>
                <w:sz w:val="16"/>
                <w:szCs w:val="16"/>
              </w:rPr>
            </w:pPr>
            <w:r w:rsidRPr="003D2A1D">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14:paraId="0BE3E259" w14:textId="59F019AA" w:rsidR="0074148B" w:rsidRPr="00602119" w:rsidRDefault="0030750E" w:rsidP="00307D35">
            <w:pPr>
              <w:rPr>
                <w:rFonts w:ascii="Arial" w:hAnsi="Arial" w:cs="Arial"/>
                <w:sz w:val="16"/>
                <w:szCs w:val="16"/>
              </w:rPr>
            </w:pPr>
            <w:r w:rsidRPr="0030750E">
              <w:rPr>
                <w:rFonts w:ascii="Arial Narrow" w:hAnsi="Arial Narrow"/>
                <w:b/>
                <w:bCs/>
                <w:sz w:val="16"/>
                <w:szCs w:val="16"/>
              </w:rPr>
              <w:t>Thales HSM Luna 7 Training</w:t>
            </w:r>
          </w:p>
        </w:tc>
        <w:tc>
          <w:tcPr>
            <w:tcW w:w="709" w:type="dxa"/>
            <w:tcBorders>
              <w:top w:val="single" w:sz="4" w:space="0" w:color="auto"/>
              <w:left w:val="nil"/>
              <w:bottom w:val="single" w:sz="4" w:space="0" w:color="auto"/>
              <w:right w:val="single" w:sz="4" w:space="0" w:color="auto"/>
            </w:tcBorders>
            <w:vAlign w:val="center"/>
          </w:tcPr>
          <w:p w14:paraId="406F229C" w14:textId="77777777" w:rsidR="0074148B" w:rsidRPr="00602119" w:rsidRDefault="0074148B" w:rsidP="00307D35">
            <w:pPr>
              <w:rPr>
                <w:rFonts w:ascii="Arial" w:hAnsi="Arial" w:cs="Arial"/>
                <w:sz w:val="16"/>
                <w:szCs w:val="16"/>
              </w:rPr>
            </w:pPr>
            <w:r w:rsidRPr="003D2A1D">
              <w:rPr>
                <w:rFonts w:ascii="Arial" w:eastAsia="Times New Roman" w:hAnsi="Arial" w:cs="Arial"/>
                <w:color w:val="000000" w:themeColor="text1"/>
                <w:sz w:val="16"/>
                <w:szCs w:val="16"/>
                <w:lang w:eastAsia="pl-PL"/>
              </w:rPr>
              <w:t>osoby</w:t>
            </w:r>
          </w:p>
        </w:tc>
        <w:tc>
          <w:tcPr>
            <w:tcW w:w="850" w:type="dxa"/>
            <w:tcBorders>
              <w:top w:val="single" w:sz="4" w:space="0" w:color="auto"/>
              <w:left w:val="nil"/>
              <w:bottom w:val="single" w:sz="4" w:space="0" w:color="auto"/>
              <w:right w:val="single" w:sz="4" w:space="0" w:color="auto"/>
            </w:tcBorders>
            <w:vAlign w:val="center"/>
          </w:tcPr>
          <w:p w14:paraId="028F8FF2" w14:textId="332BDB49" w:rsidR="0074148B" w:rsidRPr="00602119" w:rsidRDefault="0074148B" w:rsidP="00307D35">
            <w:pPr>
              <w:rPr>
                <w:rFonts w:ascii="Arial" w:hAnsi="Arial" w:cs="Arial"/>
                <w:sz w:val="16"/>
                <w:szCs w:val="16"/>
              </w:rPr>
            </w:pPr>
            <w:r>
              <w:rPr>
                <w:rFonts w:ascii="Arial" w:hAnsi="Arial" w:cs="Arial"/>
                <w:color w:val="000000"/>
                <w:sz w:val="16"/>
                <w:szCs w:val="16"/>
              </w:rPr>
              <w:t>1</w:t>
            </w:r>
            <w:r w:rsidR="0030750E">
              <w:rPr>
                <w:rFonts w:ascii="Arial" w:hAnsi="Arial" w:cs="Arial"/>
                <w:color w:val="000000"/>
                <w:sz w:val="16"/>
                <w:szCs w:val="16"/>
              </w:rPr>
              <w:t>0</w:t>
            </w:r>
          </w:p>
        </w:tc>
        <w:tc>
          <w:tcPr>
            <w:tcW w:w="1985" w:type="dxa"/>
          </w:tcPr>
          <w:p w14:paraId="5891DF26" w14:textId="77777777" w:rsidR="0074148B" w:rsidRPr="00602119" w:rsidRDefault="0074148B" w:rsidP="00307D35">
            <w:pPr>
              <w:rPr>
                <w:rFonts w:ascii="Arial" w:hAnsi="Arial" w:cs="Arial"/>
              </w:rPr>
            </w:pPr>
          </w:p>
        </w:tc>
        <w:tc>
          <w:tcPr>
            <w:tcW w:w="2835" w:type="dxa"/>
          </w:tcPr>
          <w:p w14:paraId="6F2AA366" w14:textId="77777777" w:rsidR="0074148B" w:rsidRPr="00602119" w:rsidRDefault="0074148B" w:rsidP="00307D35">
            <w:pPr>
              <w:rPr>
                <w:rFonts w:ascii="Arial" w:hAnsi="Arial" w:cs="Arial"/>
              </w:rPr>
            </w:pPr>
          </w:p>
        </w:tc>
      </w:tr>
      <w:tr w:rsidR="0074148B" w:rsidRPr="00AB66BA" w14:paraId="1DB131A6" w14:textId="77777777" w:rsidTr="00307D35">
        <w:trPr>
          <w:trHeight w:val="560"/>
        </w:trPr>
        <w:tc>
          <w:tcPr>
            <w:tcW w:w="9918" w:type="dxa"/>
            <w:gridSpan w:val="6"/>
            <w:tcBorders>
              <w:top w:val="single" w:sz="4" w:space="0" w:color="auto"/>
              <w:left w:val="single" w:sz="4" w:space="0" w:color="auto"/>
              <w:bottom w:val="single" w:sz="4" w:space="0" w:color="auto"/>
            </w:tcBorders>
          </w:tcPr>
          <w:p w14:paraId="054C6997" w14:textId="77777777" w:rsidR="0074148B" w:rsidRPr="00602119" w:rsidRDefault="0074148B" w:rsidP="00307D35">
            <w:pPr>
              <w:rPr>
                <w:rFonts w:ascii="Arial" w:hAnsi="Arial" w:cs="Arial"/>
              </w:rPr>
            </w:pPr>
            <w:r w:rsidRPr="00602119">
              <w:rPr>
                <w:rFonts w:ascii="Arial" w:hAnsi="Arial" w:cs="Arial"/>
                <w:b/>
                <w:u w:val="single"/>
              </w:rPr>
              <w:t>Ponadto w ramach kryterium oceny ofert deklaruje/my, że do realizacji przedmiotu zamówienia skierujemy:</w:t>
            </w:r>
          </w:p>
          <w:p w14:paraId="5F7B712A" w14:textId="77777777" w:rsidR="0074148B" w:rsidRPr="00602119" w:rsidRDefault="0074148B" w:rsidP="00307D35">
            <w:pPr>
              <w:rPr>
                <w:rFonts w:ascii="Arial" w:hAnsi="Arial" w:cs="Arial"/>
              </w:rPr>
            </w:pPr>
          </w:p>
        </w:tc>
      </w:tr>
    </w:tbl>
    <w:tbl>
      <w:tblPr>
        <w:tblStyle w:val="Tabela-Siatka16"/>
        <w:tblW w:w="9918" w:type="dxa"/>
        <w:tblLayout w:type="fixed"/>
        <w:tblLook w:val="04A0" w:firstRow="1" w:lastRow="0" w:firstColumn="1" w:lastColumn="0" w:noHBand="0" w:noVBand="1"/>
      </w:tblPr>
      <w:tblGrid>
        <w:gridCol w:w="1111"/>
        <w:gridCol w:w="8807"/>
      </w:tblGrid>
      <w:tr w:rsidR="0074148B" w:rsidRPr="008C4D45" w14:paraId="2ECA20B6" w14:textId="77777777" w:rsidTr="00307D35">
        <w:trPr>
          <w:trHeight w:val="647"/>
        </w:trPr>
        <w:tc>
          <w:tcPr>
            <w:tcW w:w="9918" w:type="dxa"/>
            <w:gridSpan w:val="2"/>
            <w:vAlign w:val="center"/>
          </w:tcPr>
          <w:p w14:paraId="31CA7B88" w14:textId="77777777" w:rsidR="0074148B" w:rsidRPr="008C4D45" w:rsidRDefault="0074148B" w:rsidP="00307D35">
            <w:pPr>
              <w:rPr>
                <w:rFonts w:ascii="Arial" w:eastAsia="Times New Roman" w:hAnsi="Arial" w:cs="Arial"/>
                <w:b/>
                <w:sz w:val="20"/>
                <w:szCs w:val="20"/>
                <w:lang w:eastAsia="pl-PL"/>
              </w:rPr>
            </w:pPr>
            <w:r w:rsidRPr="008C4D45">
              <w:rPr>
                <w:rFonts w:ascii="Arial" w:eastAsia="Times New Roman" w:hAnsi="Arial" w:cs="Arial"/>
                <w:b/>
                <w:sz w:val="20"/>
                <w:szCs w:val="20"/>
                <w:lang w:eastAsia="pl-PL"/>
              </w:rPr>
              <w:t>Imię i nazwisko trenera (1):……………………………………………………..…………………………..</w:t>
            </w:r>
          </w:p>
          <w:p w14:paraId="3FF1DC29" w14:textId="77777777" w:rsidR="0074148B" w:rsidRDefault="0074148B" w:rsidP="00307D35">
            <w:pPr>
              <w:rPr>
                <w:rFonts w:ascii="Arial" w:eastAsia="Times New Roman" w:hAnsi="Arial" w:cs="Arial"/>
                <w:b/>
                <w:i/>
                <w:sz w:val="14"/>
                <w:szCs w:val="14"/>
                <w:lang w:eastAsia="pl-PL"/>
              </w:rPr>
            </w:pPr>
            <w:r w:rsidRPr="008C4D45">
              <w:rPr>
                <w:rFonts w:ascii="Arial" w:eastAsia="Times New Roman" w:hAnsi="Arial" w:cs="Arial"/>
                <w:i/>
                <w:sz w:val="14"/>
                <w:szCs w:val="14"/>
                <w:lang w:eastAsia="pl-PL"/>
              </w:rPr>
              <w:t xml:space="preserve">                                                                </w:t>
            </w:r>
          </w:p>
          <w:p w14:paraId="3C97DCDF" w14:textId="77777777" w:rsidR="0074148B" w:rsidRDefault="0074148B" w:rsidP="00307D35">
            <w:pPr>
              <w:rPr>
                <w:rFonts w:ascii="Arial" w:eastAsia="Times New Roman" w:hAnsi="Arial" w:cs="Arial"/>
                <w:b/>
                <w:i/>
                <w:sz w:val="14"/>
                <w:szCs w:val="14"/>
                <w:lang w:eastAsia="pl-PL"/>
              </w:rPr>
            </w:pPr>
          </w:p>
          <w:p w14:paraId="290137E5" w14:textId="77777777" w:rsidR="0074148B" w:rsidRPr="008C4D45" w:rsidRDefault="0074148B" w:rsidP="00307D35">
            <w:pPr>
              <w:rPr>
                <w:rFonts w:ascii="Arial" w:eastAsia="Times New Roman" w:hAnsi="Arial" w:cs="Arial"/>
                <w:b/>
                <w:sz w:val="14"/>
                <w:szCs w:val="14"/>
                <w:lang w:eastAsia="pl-PL"/>
              </w:rPr>
            </w:pPr>
            <w:r>
              <w:rPr>
                <w:rFonts w:ascii="Arial" w:eastAsia="Times New Roman" w:hAnsi="Arial" w:cs="Arial"/>
                <w:b/>
                <w:i/>
                <w:sz w:val="14"/>
                <w:szCs w:val="14"/>
                <w:lang w:eastAsia="pl-PL"/>
              </w:rPr>
              <w:t>Który wykonał:……………….(liczba) szkoleń wskazanych poniżej:</w:t>
            </w:r>
          </w:p>
        </w:tc>
      </w:tr>
      <w:tr w:rsidR="0074148B" w:rsidRPr="008C4D45" w14:paraId="7C43FB5B" w14:textId="77777777" w:rsidTr="00307D35">
        <w:trPr>
          <w:trHeight w:val="774"/>
        </w:trPr>
        <w:tc>
          <w:tcPr>
            <w:tcW w:w="1111" w:type="dxa"/>
            <w:vAlign w:val="center"/>
          </w:tcPr>
          <w:p w14:paraId="1B55BBC3" w14:textId="77777777" w:rsidR="0074148B" w:rsidRPr="008C4D45" w:rsidRDefault="0074148B" w:rsidP="00307D35">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Nr usługi</w:t>
            </w:r>
          </w:p>
        </w:tc>
        <w:tc>
          <w:tcPr>
            <w:tcW w:w="8807" w:type="dxa"/>
            <w:vAlign w:val="center"/>
          </w:tcPr>
          <w:p w14:paraId="4310F2EB" w14:textId="3A5EEC99" w:rsidR="0074148B" w:rsidRPr="008C4D45" w:rsidRDefault="0074148B" w:rsidP="00307D35">
            <w:pPr>
              <w:rPr>
                <w:rFonts w:ascii="Arial" w:eastAsia="Times New Roman" w:hAnsi="Arial" w:cs="Arial"/>
                <w:sz w:val="20"/>
                <w:szCs w:val="20"/>
                <w:lang w:eastAsia="pl-PL"/>
              </w:rPr>
            </w:pPr>
            <w:r w:rsidRPr="008C4D45">
              <w:rPr>
                <w:rFonts w:ascii="Arial" w:hAnsi="Arial" w:cs="Arial"/>
                <w:b/>
                <w:sz w:val="20"/>
                <w:szCs w:val="20"/>
              </w:rPr>
              <w:t xml:space="preserve">Lista szkoleń wykonanych przez trenera (1) obejmujące szkolenia z zakresu </w:t>
            </w:r>
            <w:r>
              <w:rPr>
                <w:rFonts w:ascii="Arial" w:hAnsi="Arial" w:cs="Arial"/>
                <w:b/>
                <w:bCs/>
                <w:sz w:val="20"/>
                <w:szCs w:val="20"/>
              </w:rPr>
              <w:t>Części XI</w:t>
            </w:r>
          </w:p>
        </w:tc>
      </w:tr>
      <w:tr w:rsidR="0074148B" w:rsidRPr="008C4D45" w14:paraId="6859A47A" w14:textId="77777777" w:rsidTr="00307D35">
        <w:trPr>
          <w:trHeight w:val="524"/>
        </w:trPr>
        <w:tc>
          <w:tcPr>
            <w:tcW w:w="1111" w:type="dxa"/>
            <w:vAlign w:val="center"/>
          </w:tcPr>
          <w:p w14:paraId="570ED807" w14:textId="77777777" w:rsidR="0074148B" w:rsidRPr="008C4D45" w:rsidRDefault="0074148B" w:rsidP="00307D35">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1.</w:t>
            </w:r>
          </w:p>
        </w:tc>
        <w:tc>
          <w:tcPr>
            <w:tcW w:w="8807" w:type="dxa"/>
            <w:vAlign w:val="center"/>
          </w:tcPr>
          <w:p w14:paraId="7DA7906D" w14:textId="77777777" w:rsidR="00A20F9A"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05CA67A" w14:textId="77777777" w:rsidR="00A20F9A" w:rsidRPr="008C4D45" w:rsidRDefault="00A20F9A" w:rsidP="00A20F9A">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1D6B59FC" w14:textId="77777777" w:rsidR="00A20F9A"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5A4D73A0" w14:textId="26D259F3" w:rsidR="0074148B"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tc>
      </w:tr>
      <w:tr w:rsidR="0074148B" w:rsidRPr="008C4D45" w14:paraId="101A2DFC" w14:textId="77777777" w:rsidTr="00307D35">
        <w:trPr>
          <w:trHeight w:val="546"/>
        </w:trPr>
        <w:tc>
          <w:tcPr>
            <w:tcW w:w="1111" w:type="dxa"/>
            <w:vAlign w:val="center"/>
          </w:tcPr>
          <w:p w14:paraId="5207D6FA" w14:textId="77777777" w:rsidR="0074148B" w:rsidRPr="008C4D45" w:rsidRDefault="0074148B" w:rsidP="00307D35">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2.</w:t>
            </w:r>
          </w:p>
        </w:tc>
        <w:tc>
          <w:tcPr>
            <w:tcW w:w="8807" w:type="dxa"/>
            <w:vAlign w:val="center"/>
          </w:tcPr>
          <w:p w14:paraId="072EEECB" w14:textId="77777777" w:rsidR="00A20F9A"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Nazwa szkolenia……………………………………………………………………………</w:t>
            </w:r>
          </w:p>
          <w:p w14:paraId="2E8B8710" w14:textId="77777777" w:rsidR="00A20F9A" w:rsidRPr="008C4D45" w:rsidRDefault="00A20F9A" w:rsidP="00A20F9A">
            <w:pPr>
              <w:rPr>
                <w:rFonts w:ascii="Arial" w:eastAsia="Times New Roman" w:hAnsi="Arial" w:cs="Arial"/>
                <w:sz w:val="20"/>
                <w:szCs w:val="20"/>
                <w:lang w:eastAsia="pl-PL"/>
              </w:rPr>
            </w:pPr>
            <w:r>
              <w:rPr>
                <w:rFonts w:ascii="Arial" w:eastAsia="Times New Roman" w:hAnsi="Arial" w:cs="Arial"/>
                <w:sz w:val="20"/>
                <w:szCs w:val="20"/>
                <w:lang w:eastAsia="pl-PL"/>
              </w:rPr>
              <w:t>Data wykonania</w:t>
            </w:r>
            <w:r w:rsidRPr="008C4D45">
              <w:rPr>
                <w:rFonts w:ascii="Arial" w:eastAsia="Times New Roman" w:hAnsi="Arial" w:cs="Arial"/>
                <w:sz w:val="20"/>
                <w:szCs w:val="20"/>
                <w:lang w:eastAsia="pl-PL"/>
              </w:rPr>
              <w:t>………………………………………………………………………</w:t>
            </w:r>
            <w:r>
              <w:rPr>
                <w:rFonts w:ascii="Arial" w:eastAsia="Times New Roman" w:hAnsi="Arial" w:cs="Arial"/>
                <w:sz w:val="20"/>
                <w:szCs w:val="20"/>
                <w:lang w:eastAsia="pl-PL"/>
              </w:rPr>
              <w:t>.</w:t>
            </w:r>
            <w:r w:rsidRPr="008C4D45">
              <w:rPr>
                <w:rFonts w:ascii="Arial" w:eastAsia="Times New Roman" w:hAnsi="Arial" w:cs="Arial"/>
                <w:sz w:val="20"/>
                <w:szCs w:val="20"/>
                <w:lang w:eastAsia="pl-PL"/>
              </w:rPr>
              <w:t>……</w:t>
            </w:r>
          </w:p>
          <w:p w14:paraId="39C935D2" w14:textId="77777777" w:rsidR="00A20F9A"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 xml:space="preserve">Krótki opis szkolenia </w:t>
            </w:r>
            <w:r w:rsidRPr="008C4D45">
              <w:rPr>
                <w:rFonts w:ascii="Arial" w:eastAsia="Times New Roman" w:hAnsi="Arial" w:cs="Arial"/>
                <w:bCs/>
                <w:iCs/>
                <w:sz w:val="18"/>
                <w:szCs w:val="18"/>
                <w:lang w:eastAsia="ar-SA"/>
              </w:rPr>
              <w:t>………………………………………………………………………………</w:t>
            </w:r>
          </w:p>
          <w:p w14:paraId="3BBB00CB" w14:textId="686C7153" w:rsidR="0074148B" w:rsidRPr="008C4D45" w:rsidRDefault="00A20F9A" w:rsidP="00A20F9A">
            <w:pPr>
              <w:rPr>
                <w:rFonts w:ascii="Arial" w:eastAsia="Times New Roman" w:hAnsi="Arial" w:cs="Arial"/>
                <w:sz w:val="20"/>
                <w:szCs w:val="20"/>
                <w:lang w:eastAsia="pl-PL"/>
              </w:rPr>
            </w:pPr>
            <w:r w:rsidRPr="008C4D45">
              <w:rPr>
                <w:rFonts w:ascii="Arial" w:eastAsia="Times New Roman" w:hAnsi="Arial" w:cs="Arial"/>
                <w:sz w:val="20"/>
                <w:szCs w:val="20"/>
                <w:lang w:eastAsia="pl-PL"/>
              </w:rPr>
              <w:t>Nazwa podmiotu dla którego zrealizowano usługę…………………………………….</w:t>
            </w:r>
          </w:p>
        </w:tc>
      </w:tr>
      <w:tr w:rsidR="0074148B" w:rsidRPr="008C4D45" w14:paraId="115CB431" w14:textId="77777777" w:rsidTr="00307D35">
        <w:trPr>
          <w:trHeight w:val="440"/>
        </w:trPr>
        <w:tc>
          <w:tcPr>
            <w:tcW w:w="1111" w:type="dxa"/>
            <w:vAlign w:val="center"/>
          </w:tcPr>
          <w:p w14:paraId="3DFF3226" w14:textId="77777777" w:rsidR="0074148B" w:rsidRPr="008C4D45" w:rsidRDefault="0074148B" w:rsidP="00307D35">
            <w:pPr>
              <w:jc w:val="center"/>
              <w:rPr>
                <w:rFonts w:ascii="Arial" w:eastAsia="Times New Roman" w:hAnsi="Arial" w:cs="Arial"/>
                <w:b/>
                <w:sz w:val="20"/>
                <w:szCs w:val="20"/>
                <w:lang w:eastAsia="pl-PL"/>
              </w:rPr>
            </w:pPr>
            <w:r w:rsidRPr="008C4D45">
              <w:rPr>
                <w:rFonts w:ascii="Arial" w:eastAsia="Times New Roman" w:hAnsi="Arial" w:cs="Arial"/>
                <w:b/>
                <w:sz w:val="20"/>
                <w:szCs w:val="20"/>
                <w:lang w:eastAsia="pl-PL"/>
              </w:rPr>
              <w:t>…</w:t>
            </w:r>
          </w:p>
        </w:tc>
        <w:tc>
          <w:tcPr>
            <w:tcW w:w="8807" w:type="dxa"/>
            <w:vAlign w:val="center"/>
          </w:tcPr>
          <w:p w14:paraId="02339EB8" w14:textId="77777777" w:rsidR="0074148B" w:rsidRPr="008C4D45" w:rsidRDefault="0074148B" w:rsidP="00307D35">
            <w:pPr>
              <w:rPr>
                <w:rFonts w:ascii="Arial" w:eastAsia="Times New Roman" w:hAnsi="Arial" w:cs="Arial"/>
                <w:sz w:val="20"/>
                <w:szCs w:val="20"/>
                <w:lang w:eastAsia="pl-PL"/>
              </w:rPr>
            </w:pPr>
          </w:p>
        </w:tc>
      </w:tr>
      <w:tr w:rsidR="0074148B" w:rsidRPr="008C4D45" w14:paraId="48DFE8C7" w14:textId="77777777" w:rsidTr="00307D35">
        <w:trPr>
          <w:trHeight w:val="440"/>
        </w:trPr>
        <w:tc>
          <w:tcPr>
            <w:tcW w:w="9918" w:type="dxa"/>
            <w:gridSpan w:val="2"/>
            <w:vAlign w:val="center"/>
          </w:tcPr>
          <w:p w14:paraId="2C7969E3" w14:textId="77777777" w:rsidR="0074148B" w:rsidRPr="003D2A1D" w:rsidRDefault="0074148B" w:rsidP="00D67F7F">
            <w:pPr>
              <w:pStyle w:val="Akapitzlist"/>
              <w:numPr>
                <w:ilvl w:val="0"/>
                <w:numId w:val="67"/>
              </w:numPr>
              <w:rPr>
                <w:rFonts w:ascii="Arial" w:eastAsia="Times New Roman" w:hAnsi="Arial" w:cs="Arial"/>
                <w:sz w:val="20"/>
                <w:szCs w:val="20"/>
                <w:lang w:eastAsia="pl-PL"/>
              </w:rPr>
            </w:pPr>
            <w:r w:rsidRPr="00602119">
              <w:rPr>
                <w:rFonts w:ascii="Arial" w:hAnsi="Arial" w:cs="Arial"/>
                <w:sz w:val="16"/>
                <w:szCs w:val="18"/>
              </w:rPr>
              <w:t>Szkolenie jest finansowane w 100% ze środków publicznych w rozumieniu ustawy z dnia 27 sierpnia 2009 r. o finansach publicznych (Dz. U. z 2019 r., poz. 869 z późn.zm.) oraz ma charakter kształcenia zawodowego lub służy przekwalifikowaniu zawodowemu (podstawa prawna art. 43 ust. 1 pkt 29 lit. c ustawy z dnia 11 marca 2004r. o podatku od towarów i usług (Dz. U. z 2011 r. Nr 177, poz. 1054 ze zm.), dlatego Zamawiającemu przysługuje zwolnienie z VAT</w:t>
            </w:r>
          </w:p>
        </w:tc>
      </w:tr>
    </w:tbl>
    <w:p w14:paraId="69B12AE7" w14:textId="77777777" w:rsidR="0074148B" w:rsidRDefault="0074148B" w:rsidP="00115E97">
      <w:pPr>
        <w:shd w:val="clear" w:color="auto" w:fill="FFFFFF"/>
        <w:ind w:right="11"/>
        <w:jc w:val="both"/>
        <w:rPr>
          <w:rFonts w:ascii="Calibri" w:hAnsi="Calibri" w:cs="Calibri"/>
          <w:iCs/>
          <w:sz w:val="24"/>
          <w:szCs w:val="24"/>
          <w:vertAlign w:val="superscript"/>
        </w:rPr>
      </w:pPr>
    </w:p>
    <w:bookmarkEnd w:id="29"/>
    <w:p w14:paraId="13D8261C" w14:textId="40553DD4" w:rsidR="00EF6589" w:rsidRPr="001D43D7" w:rsidRDefault="00F61354" w:rsidP="00B148DC">
      <w:pPr>
        <w:spacing w:before="240" w:after="120" w:line="240" w:lineRule="auto"/>
        <w:rPr>
          <w:rFonts w:ascii="Arial" w:hAnsi="Arial" w:cs="Arial"/>
          <w:b/>
          <w:color w:val="C00000"/>
        </w:rPr>
      </w:pPr>
      <w:r w:rsidRPr="001D43D7">
        <w:rPr>
          <w:rFonts w:ascii="Arial" w:eastAsia="Times New Roman" w:hAnsi="Arial" w:cs="Arial"/>
          <w:u w:val="single"/>
        </w:rPr>
        <w:t>Niniejszym oświadczam</w:t>
      </w:r>
      <w:r w:rsidR="00EF6589" w:rsidRPr="001D43D7">
        <w:rPr>
          <w:rFonts w:ascii="Arial" w:eastAsia="Times New Roman" w:hAnsi="Arial" w:cs="Arial"/>
          <w:u w:val="single"/>
        </w:rPr>
        <w:t>(</w:t>
      </w:r>
      <w:r w:rsidRPr="001D43D7">
        <w:rPr>
          <w:rFonts w:ascii="Arial" w:eastAsia="Times New Roman" w:hAnsi="Arial" w:cs="Arial"/>
          <w:u w:val="single"/>
        </w:rPr>
        <w:t>y</w:t>
      </w:r>
      <w:r w:rsidR="00EF6589" w:rsidRPr="001D43D7">
        <w:rPr>
          <w:rFonts w:ascii="Arial" w:eastAsia="Times New Roman" w:hAnsi="Arial" w:cs="Arial"/>
          <w:u w:val="single"/>
        </w:rPr>
        <w:t>)</w:t>
      </w:r>
      <w:r w:rsidRPr="001D43D7">
        <w:rPr>
          <w:rFonts w:ascii="Arial" w:eastAsia="Times New Roman" w:hAnsi="Arial" w:cs="Arial"/>
          <w:u w:val="single"/>
        </w:rPr>
        <w:t>, że:</w:t>
      </w:r>
    </w:p>
    <w:p w14:paraId="663AC15C" w14:textId="1D7EE62C" w:rsidR="00EF6589" w:rsidRPr="00B34782" w:rsidRDefault="0042646C" w:rsidP="005B6AE4">
      <w:pPr>
        <w:pStyle w:val="Akapitzlist"/>
        <w:numPr>
          <w:ilvl w:val="0"/>
          <w:numId w:val="4"/>
        </w:numPr>
        <w:spacing w:after="120" w:line="240" w:lineRule="auto"/>
        <w:ind w:left="426" w:hanging="426"/>
        <w:contextualSpacing w:val="0"/>
        <w:jc w:val="both"/>
        <w:rPr>
          <w:rFonts w:ascii="Arial" w:hAnsi="Arial" w:cs="Arial"/>
          <w:i/>
          <w:iCs/>
        </w:rPr>
      </w:pPr>
      <w:r w:rsidRPr="001D43D7">
        <w:rPr>
          <w:rFonts w:ascii="Arial" w:hAnsi="Arial" w:cs="Arial"/>
          <w:bCs/>
        </w:rPr>
        <w:t xml:space="preserve">wadium </w:t>
      </w:r>
      <w:r w:rsidR="00FC51B8" w:rsidRPr="001D43D7">
        <w:rPr>
          <w:rFonts w:ascii="Arial" w:hAnsi="Arial" w:cs="Arial"/>
          <w:bCs/>
        </w:rPr>
        <w:t>(</w:t>
      </w:r>
      <w:r w:rsidR="00FC51B8" w:rsidRPr="001D43D7">
        <w:rPr>
          <w:rFonts w:ascii="Arial" w:hAnsi="Arial" w:cs="Arial"/>
          <w:bCs/>
          <w:i/>
          <w:u w:val="single"/>
        </w:rPr>
        <w:t>w przypadku wniesienia w pieniądzu)</w:t>
      </w:r>
      <w:r w:rsidR="00FC51B8" w:rsidRPr="001D43D7">
        <w:rPr>
          <w:rFonts w:ascii="Arial" w:hAnsi="Arial" w:cs="Arial"/>
          <w:bCs/>
        </w:rPr>
        <w:t xml:space="preserve"> proszę zwrócić na rachunek bankowy numer:</w:t>
      </w:r>
      <w:r w:rsidR="00FC51B8" w:rsidRPr="001D43D7">
        <w:rPr>
          <w:rFonts w:ascii="Arial" w:hAnsi="Arial" w:cs="Arial"/>
        </w:rPr>
        <w:t xml:space="preserve"> </w:t>
      </w:r>
      <w:r w:rsidR="00FC51B8" w:rsidRPr="00B34782">
        <w:rPr>
          <w:rFonts w:ascii="Arial" w:hAnsi="Arial" w:cs="Arial"/>
          <w:i/>
          <w:iCs/>
          <w:sz w:val="20"/>
          <w:szCs w:val="20"/>
        </w:rPr>
        <w:t>…………………………………………………………………</w:t>
      </w:r>
      <w:r w:rsidR="00B148DC" w:rsidRPr="00B34782">
        <w:rPr>
          <w:rFonts w:ascii="Arial" w:hAnsi="Arial" w:cs="Arial"/>
          <w:i/>
          <w:iCs/>
          <w:sz w:val="20"/>
          <w:szCs w:val="20"/>
        </w:rPr>
        <w:t>…………</w:t>
      </w:r>
      <w:r w:rsidR="00B34782" w:rsidRPr="00B34782">
        <w:rPr>
          <w:rFonts w:ascii="Arial" w:hAnsi="Arial" w:cs="Arial"/>
          <w:i/>
          <w:iCs/>
          <w:sz w:val="20"/>
          <w:szCs w:val="20"/>
        </w:rPr>
        <w:t>(</w:t>
      </w:r>
      <w:bookmarkStart w:id="35" w:name="_Hlk114041821"/>
      <w:r w:rsidR="00B34782" w:rsidRPr="00B34782">
        <w:rPr>
          <w:rFonts w:ascii="Arial" w:hAnsi="Arial" w:cs="Arial"/>
          <w:i/>
          <w:iCs/>
          <w:sz w:val="20"/>
          <w:szCs w:val="20"/>
        </w:rPr>
        <w:t>jeżeli dotyczy)</w:t>
      </w:r>
      <w:bookmarkEnd w:id="35"/>
    </w:p>
    <w:p w14:paraId="3C74A021" w14:textId="4130DB04" w:rsidR="007E44A7" w:rsidRPr="007E44A7" w:rsidRDefault="007E44A7" w:rsidP="005B6AE4">
      <w:pPr>
        <w:pStyle w:val="Akapitzlist"/>
        <w:numPr>
          <w:ilvl w:val="0"/>
          <w:numId w:val="4"/>
        </w:numPr>
        <w:spacing w:after="120" w:line="240" w:lineRule="auto"/>
        <w:ind w:left="426" w:hanging="426"/>
        <w:contextualSpacing w:val="0"/>
        <w:jc w:val="both"/>
        <w:rPr>
          <w:rFonts w:ascii="Arial" w:hAnsi="Arial" w:cs="Arial"/>
        </w:rPr>
      </w:pPr>
      <w:r w:rsidRPr="007E44A7">
        <w:rPr>
          <w:rFonts w:ascii="Arial" w:hAnsi="Arial" w:cs="Arial"/>
        </w:rPr>
        <w:t>zobowiązuje(my) się do wniesienia najpóźniej w dniu zawarcia umowy zabezpieczenia należytego wykonania umowy </w:t>
      </w:r>
      <w:r w:rsidRPr="007E44A7">
        <w:rPr>
          <w:rFonts w:ascii="Arial" w:hAnsi="Arial" w:cs="Arial"/>
          <w:b/>
          <w:bCs/>
        </w:rPr>
        <w:t>w wysokości ……….. %</w:t>
      </w:r>
      <w:r w:rsidRPr="007E44A7">
        <w:rPr>
          <w:rFonts w:ascii="Arial" w:hAnsi="Arial" w:cs="Arial"/>
        </w:rPr>
        <w:t> wartości całkowitego wynagrodzenia brutto (dotyczy zamówienia gwarantowanego</w:t>
      </w:r>
      <w:r w:rsidR="00B34782">
        <w:rPr>
          <w:rFonts w:ascii="Arial" w:hAnsi="Arial" w:cs="Arial"/>
        </w:rPr>
        <w:t>) – (</w:t>
      </w:r>
      <w:r w:rsidR="00B34782" w:rsidRPr="00B34782">
        <w:rPr>
          <w:rFonts w:ascii="Arial" w:hAnsi="Arial" w:cs="Arial"/>
          <w:i/>
          <w:iCs/>
        </w:rPr>
        <w:t>jeżeli dotyczy)</w:t>
      </w:r>
      <w:r w:rsidR="00F00718">
        <w:rPr>
          <w:rFonts w:ascii="Arial" w:hAnsi="Arial" w:cs="Arial"/>
        </w:rPr>
        <w:t>;</w:t>
      </w:r>
    </w:p>
    <w:p w14:paraId="0BBCDA34" w14:textId="7853A883" w:rsidR="00EF6589" w:rsidRPr="001D43D7" w:rsidRDefault="00C274F9" w:rsidP="005B6AE4">
      <w:pPr>
        <w:pStyle w:val="Akapitzlist"/>
        <w:numPr>
          <w:ilvl w:val="0"/>
          <w:numId w:val="4"/>
        </w:numPr>
        <w:spacing w:after="120" w:line="240" w:lineRule="auto"/>
        <w:ind w:left="426" w:hanging="426"/>
        <w:contextualSpacing w:val="0"/>
        <w:jc w:val="both"/>
        <w:rPr>
          <w:rFonts w:ascii="Arial" w:hAnsi="Arial" w:cs="Arial"/>
          <w:color w:val="C00000"/>
        </w:rPr>
      </w:pPr>
      <w:r w:rsidRPr="001D43D7">
        <w:rPr>
          <w:rFonts w:ascii="Arial" w:eastAsia="Times New Roman" w:hAnsi="Arial" w:cs="Arial"/>
          <w:lang w:eastAsia="pl-PL"/>
        </w:rPr>
        <w:t>oferujemy wykonanie przedmiotu umowy</w:t>
      </w:r>
      <w:r w:rsidR="0006230C" w:rsidRPr="001D43D7">
        <w:rPr>
          <w:rFonts w:ascii="Arial" w:eastAsia="Times New Roman" w:hAnsi="Arial" w:cs="Arial"/>
          <w:lang w:eastAsia="pl-PL"/>
        </w:rPr>
        <w:t xml:space="preserve">, zgodnie z wymaganiami zawartymi w </w:t>
      </w:r>
      <w:r w:rsidR="00D52B38" w:rsidRPr="001D43D7">
        <w:rPr>
          <w:rFonts w:ascii="Arial" w:eastAsia="Times New Roman" w:hAnsi="Arial" w:cs="Arial"/>
          <w:lang w:eastAsia="pl-PL"/>
        </w:rPr>
        <w:t>SWZ</w:t>
      </w:r>
      <w:r w:rsidR="0006230C" w:rsidRPr="001D43D7">
        <w:rPr>
          <w:rFonts w:ascii="Arial" w:eastAsia="Times New Roman" w:hAnsi="Arial" w:cs="Arial"/>
          <w:lang w:eastAsia="pl-PL"/>
        </w:rPr>
        <w:t xml:space="preserve">; </w:t>
      </w:r>
    </w:p>
    <w:p w14:paraId="670BC2F2" w14:textId="77777777" w:rsidR="00EF6589" w:rsidRPr="001D43D7" w:rsidRDefault="0006230C" w:rsidP="005B6AE4">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1D43D7">
        <w:rPr>
          <w:rFonts w:ascii="Arial" w:eastAsia="Times New Roman" w:hAnsi="Arial" w:cs="Arial"/>
          <w:color w:val="000000"/>
        </w:rPr>
        <w:t xml:space="preserve">zapoznaliśmy się i </w:t>
      </w:r>
      <w:r w:rsidRPr="001D43D7">
        <w:rPr>
          <w:rFonts w:ascii="Arial" w:eastAsia="Times New Roman" w:hAnsi="Arial" w:cs="Arial"/>
          <w:lang w:eastAsia="pl-PL"/>
        </w:rPr>
        <w:t>w pełni akceptujemy treść</w:t>
      </w:r>
      <w:r w:rsidRPr="001D43D7">
        <w:rPr>
          <w:rFonts w:ascii="Arial" w:eastAsia="Times New Roman" w:hAnsi="Arial" w:cs="Arial"/>
          <w:color w:val="000000"/>
        </w:rPr>
        <w:t xml:space="preserve"> SWZ </w:t>
      </w:r>
      <w:r w:rsidRPr="001D43D7">
        <w:rPr>
          <w:rFonts w:ascii="Arial" w:eastAsia="Times New Roman" w:hAnsi="Arial" w:cs="Arial"/>
          <w:lang w:eastAsia="pl-PL"/>
        </w:rPr>
        <w:t>wraz ze wszystkimi załącznikami oraz treść wyjaśnień i zmian do SWZ</w:t>
      </w:r>
      <w:r w:rsidRPr="001D43D7">
        <w:rPr>
          <w:rFonts w:ascii="Arial" w:eastAsia="Times New Roman" w:hAnsi="Arial" w:cs="Arial"/>
          <w:color w:val="000000"/>
        </w:rPr>
        <w:t xml:space="preserve"> i nie wnosimy do niej żadnych zastrzeżeń;</w:t>
      </w:r>
    </w:p>
    <w:p w14:paraId="4942B7BF" w14:textId="77777777" w:rsidR="00EF6589" w:rsidRPr="001D43D7" w:rsidRDefault="0006230C" w:rsidP="005B6AE4">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1D43D7">
        <w:rPr>
          <w:rFonts w:ascii="Arial" w:eastAsia="Times New Roman" w:hAnsi="Arial" w:cs="Arial"/>
        </w:rPr>
        <w:lastRenderedPageBreak/>
        <w:t xml:space="preserve">zawarte w SWZ </w:t>
      </w:r>
      <w:r w:rsidR="00D52B38" w:rsidRPr="001D43D7">
        <w:rPr>
          <w:rFonts w:ascii="Arial" w:eastAsia="Times New Roman" w:hAnsi="Arial" w:cs="Arial"/>
        </w:rPr>
        <w:t>projektowane</w:t>
      </w:r>
      <w:r w:rsidRPr="001D43D7">
        <w:rPr>
          <w:rFonts w:ascii="Arial" w:eastAsia="Times New Roman" w:hAnsi="Arial" w:cs="Arial"/>
        </w:rPr>
        <w:t xml:space="preserve"> postanowienia umowy zostały przez nas zaakceptowane</w:t>
      </w:r>
      <w:r w:rsidR="00930BB4">
        <w:rPr>
          <w:rFonts w:ascii="Arial" w:eastAsia="Times New Roman" w:hAnsi="Arial" w:cs="Arial"/>
        </w:rPr>
        <w:br/>
      </w:r>
      <w:r w:rsidRPr="001D43D7">
        <w:rPr>
          <w:rFonts w:ascii="Arial" w:eastAsia="Times New Roman" w:hAnsi="Arial" w:cs="Arial"/>
        </w:rPr>
        <w:t>i zobowiązujemy się w przypadku wyboru naszej oferty do zawarcia umowy na warunkach w niej wymienionych;</w:t>
      </w:r>
    </w:p>
    <w:p w14:paraId="1F900191" w14:textId="77777777" w:rsidR="00EF6589" w:rsidRPr="001D43D7" w:rsidRDefault="00EA2908" w:rsidP="005B6AE4">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1D43D7">
        <w:rPr>
          <w:rFonts w:ascii="Arial" w:hAnsi="Arial" w:cs="Arial"/>
        </w:rPr>
        <w:t>w cenie naszej oferty zostały uwzględnione wszystkie koszty wykonania zamówienia;</w:t>
      </w:r>
    </w:p>
    <w:p w14:paraId="7298CFB8" w14:textId="77777777" w:rsidR="00EF6589" w:rsidRPr="001D43D7" w:rsidRDefault="00EA2908" w:rsidP="005B6AE4">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1D43D7">
        <w:rPr>
          <w:rFonts w:ascii="Arial" w:hAnsi="Arial" w:cs="Arial"/>
        </w:rPr>
        <w:t xml:space="preserve">akceptujemy, iż zapłata za zrealizowanie zamówienia nastąpi w terminie </w:t>
      </w:r>
      <w:r w:rsidRPr="001D43D7">
        <w:rPr>
          <w:rFonts w:ascii="Arial" w:hAnsi="Arial" w:cs="Arial"/>
          <w:b/>
        </w:rPr>
        <w:t xml:space="preserve">do </w:t>
      </w:r>
      <w:r w:rsidR="00D81977" w:rsidRPr="001D43D7">
        <w:rPr>
          <w:rFonts w:ascii="Arial" w:hAnsi="Arial" w:cs="Arial"/>
          <w:b/>
        </w:rPr>
        <w:t>3</w:t>
      </w:r>
      <w:r w:rsidRPr="001D43D7">
        <w:rPr>
          <w:rFonts w:ascii="Arial" w:hAnsi="Arial" w:cs="Arial"/>
          <w:b/>
        </w:rPr>
        <w:t>0 dni</w:t>
      </w:r>
      <w:r w:rsidRPr="001D43D7">
        <w:rPr>
          <w:rFonts w:ascii="Arial" w:hAnsi="Arial" w:cs="Arial"/>
        </w:rPr>
        <w:t xml:space="preserve"> od daty otrzymania przez Zamawiającego prawidłowo wystawionej faktury;</w:t>
      </w:r>
    </w:p>
    <w:p w14:paraId="6B65C0F3" w14:textId="77777777" w:rsidR="00EF6589" w:rsidRPr="001D43D7" w:rsidRDefault="00F61354" w:rsidP="005B6AE4">
      <w:pPr>
        <w:pStyle w:val="Akapitzlist"/>
        <w:numPr>
          <w:ilvl w:val="0"/>
          <w:numId w:val="4"/>
        </w:numPr>
        <w:spacing w:after="120" w:line="240" w:lineRule="auto"/>
        <w:ind w:left="426" w:hanging="426"/>
        <w:contextualSpacing w:val="0"/>
        <w:jc w:val="both"/>
        <w:rPr>
          <w:rFonts w:ascii="Arial" w:eastAsia="Times New Roman" w:hAnsi="Arial" w:cs="Arial"/>
          <w:color w:val="000000"/>
        </w:rPr>
      </w:pPr>
      <w:r w:rsidRPr="001D43D7">
        <w:rPr>
          <w:rFonts w:ascii="Arial" w:eastAsia="Times New Roman" w:hAnsi="Arial" w:cs="Arial"/>
        </w:rPr>
        <w:t>uzyskaliśmy wszelkie niezbędne informacje do przygotowania oferty;</w:t>
      </w:r>
    </w:p>
    <w:p w14:paraId="39A814E7" w14:textId="7C20C83E" w:rsidR="00EF6589" w:rsidRPr="001D43D7" w:rsidRDefault="00F61354" w:rsidP="005B6AE4">
      <w:pPr>
        <w:pStyle w:val="Akapitzlist"/>
        <w:numPr>
          <w:ilvl w:val="0"/>
          <w:numId w:val="4"/>
        </w:numPr>
        <w:spacing w:after="120" w:line="240" w:lineRule="auto"/>
        <w:ind w:left="426" w:hanging="426"/>
        <w:contextualSpacing w:val="0"/>
        <w:jc w:val="both"/>
        <w:rPr>
          <w:rStyle w:val="normaltextrun"/>
        </w:rPr>
      </w:pPr>
      <w:r w:rsidRPr="001D43D7">
        <w:rPr>
          <w:rFonts w:ascii="Arial" w:eastAsia="Times New Roman" w:hAnsi="Arial" w:cs="Arial"/>
        </w:rPr>
        <w:t xml:space="preserve">jesteśmy związani ofertą </w:t>
      </w:r>
      <w:r w:rsidR="006406F3" w:rsidRPr="006406F3">
        <w:rPr>
          <w:rFonts w:ascii="Arial" w:eastAsia="Times New Roman" w:hAnsi="Arial" w:cs="Arial"/>
          <w:b/>
        </w:rPr>
        <w:t>90</w:t>
      </w:r>
      <w:r w:rsidR="005F01B8" w:rsidRPr="001D43D7">
        <w:rPr>
          <w:rFonts w:ascii="Arial" w:eastAsia="Times New Roman" w:hAnsi="Arial" w:cs="Arial"/>
          <w:b/>
        </w:rPr>
        <w:t xml:space="preserve"> </w:t>
      </w:r>
      <w:r w:rsidRPr="001D43D7">
        <w:rPr>
          <w:rFonts w:ascii="Arial" w:eastAsia="Times New Roman" w:hAnsi="Arial" w:cs="Arial"/>
          <w:b/>
        </w:rPr>
        <w:t>dni</w:t>
      </w:r>
      <w:r w:rsidRPr="001D43D7">
        <w:rPr>
          <w:rFonts w:ascii="Arial" w:eastAsia="Times New Roman" w:hAnsi="Arial" w:cs="Arial"/>
        </w:rPr>
        <w:t xml:space="preserve"> od terminu składania ofert;</w:t>
      </w:r>
    </w:p>
    <w:p w14:paraId="0036A7AE" w14:textId="1781DB14" w:rsidR="00EF6589" w:rsidRPr="001D43D7" w:rsidRDefault="005F01B8" w:rsidP="005B6AE4">
      <w:pPr>
        <w:pStyle w:val="Akapitzlist"/>
        <w:numPr>
          <w:ilvl w:val="0"/>
          <w:numId w:val="4"/>
        </w:numPr>
        <w:spacing w:after="120" w:line="240" w:lineRule="auto"/>
        <w:ind w:left="426" w:hanging="426"/>
        <w:contextualSpacing w:val="0"/>
        <w:jc w:val="both"/>
        <w:rPr>
          <w:rStyle w:val="eop"/>
        </w:rPr>
      </w:pPr>
      <w:r w:rsidRPr="001D43D7">
        <w:rPr>
          <w:rStyle w:val="normaltextrun"/>
          <w:rFonts w:ascii="Arial" w:hAnsi="Arial" w:cs="Arial"/>
          <w:shd w:val="clear" w:color="auto" w:fill="FFFFFF"/>
        </w:rPr>
        <w:t>zapoznałem(liśmy) się i w pełni respektuję(</w:t>
      </w:r>
      <w:r w:rsidRPr="001D43D7">
        <w:rPr>
          <w:rStyle w:val="spellingerror"/>
          <w:rFonts w:ascii="Arial" w:hAnsi="Arial" w:cs="Arial"/>
          <w:shd w:val="clear" w:color="auto" w:fill="FFFFFF"/>
        </w:rPr>
        <w:t>emy</w:t>
      </w:r>
      <w:r w:rsidRPr="001D43D7">
        <w:rPr>
          <w:rStyle w:val="normaltextrun"/>
          <w:rFonts w:ascii="Arial" w:hAnsi="Arial" w:cs="Arial"/>
          <w:shd w:val="clear" w:color="auto" w:fill="FFFFFF"/>
        </w:rPr>
        <w:t>) postanowienia zawarte odpowiednio </w:t>
      </w:r>
      <w:r w:rsidRPr="001D43D7">
        <w:rPr>
          <w:rStyle w:val="scxw154660165"/>
          <w:rFonts w:ascii="Arial" w:hAnsi="Arial" w:cs="Arial"/>
          <w:b/>
          <w:bCs/>
          <w:i/>
          <w:iCs/>
          <w:shd w:val="clear" w:color="auto" w:fill="FFFFFF"/>
        </w:rPr>
        <w:t> </w:t>
      </w:r>
      <w:r w:rsidRPr="001D43D7">
        <w:rPr>
          <w:rFonts w:ascii="Arial" w:hAnsi="Arial" w:cs="Arial"/>
          <w:b/>
          <w:bCs/>
          <w:i/>
          <w:iCs/>
          <w:shd w:val="clear" w:color="auto" w:fill="FFFFFF"/>
        </w:rPr>
        <w:br/>
      </w:r>
      <w:r w:rsidR="00685B6D" w:rsidRPr="00685B6D">
        <w:rPr>
          <w:rStyle w:val="normaltextrun"/>
          <w:rFonts w:ascii="Arial" w:hAnsi="Arial" w:cs="Arial"/>
          <w:shd w:val="clear" w:color="auto" w:fill="FFFFFF"/>
        </w:rPr>
        <w:t>w Regulaminie korzystania z Platformy zakupowej</w:t>
      </w:r>
      <w:r w:rsidRPr="001D43D7">
        <w:rPr>
          <w:rStyle w:val="normaltextrun"/>
          <w:rFonts w:ascii="Arial" w:hAnsi="Arial" w:cs="Arial"/>
          <w:shd w:val="clear" w:color="auto" w:fill="FFFFFF"/>
        </w:rPr>
        <w:t>.</w:t>
      </w:r>
      <w:r w:rsidRPr="001D43D7">
        <w:rPr>
          <w:rStyle w:val="eop"/>
          <w:rFonts w:ascii="Arial" w:hAnsi="Arial" w:cs="Arial"/>
          <w:b/>
          <w:bCs/>
          <w:i/>
          <w:iCs/>
          <w:shd w:val="clear" w:color="auto" w:fill="FFFFFF"/>
        </w:rPr>
        <w:t> </w:t>
      </w:r>
    </w:p>
    <w:p w14:paraId="4BCB75CF" w14:textId="77777777" w:rsidR="00EF6589" w:rsidRPr="001D43D7" w:rsidRDefault="00AB444E" w:rsidP="005B6AE4">
      <w:pPr>
        <w:pStyle w:val="Akapitzlist"/>
        <w:numPr>
          <w:ilvl w:val="0"/>
          <w:numId w:val="4"/>
        </w:numPr>
        <w:spacing w:after="120" w:line="240" w:lineRule="auto"/>
        <w:ind w:left="426" w:hanging="426"/>
        <w:contextualSpacing w:val="0"/>
        <w:jc w:val="both"/>
      </w:pPr>
      <w:r w:rsidRPr="001D43D7">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1D43D7">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773577F" w14:textId="0E51A337" w:rsidR="00FC51B8" w:rsidRPr="00B148DC" w:rsidRDefault="00FC51B8" w:rsidP="005B6AE4">
      <w:pPr>
        <w:pStyle w:val="Akapitzlist"/>
        <w:numPr>
          <w:ilvl w:val="0"/>
          <w:numId w:val="4"/>
        </w:numPr>
        <w:spacing w:after="120" w:line="240" w:lineRule="auto"/>
        <w:ind w:left="426" w:hanging="426"/>
        <w:contextualSpacing w:val="0"/>
        <w:jc w:val="both"/>
      </w:pPr>
      <w:r w:rsidRPr="001D43D7">
        <w:rPr>
          <w:rFonts w:ascii="Arial" w:eastAsia="Times New Roman" w:hAnsi="Arial" w:cs="Arial"/>
          <w:lang w:eastAsia="pl-PL"/>
        </w:rPr>
        <w:t>zamierzam</w:t>
      </w:r>
      <w:r w:rsidR="00EF6589" w:rsidRPr="001D43D7">
        <w:rPr>
          <w:rFonts w:ascii="Arial" w:eastAsia="Times New Roman" w:hAnsi="Arial" w:cs="Arial"/>
          <w:lang w:eastAsia="pl-PL"/>
        </w:rPr>
        <w:t>(</w:t>
      </w:r>
      <w:r w:rsidRPr="001D43D7">
        <w:rPr>
          <w:rFonts w:ascii="Arial" w:eastAsia="Times New Roman" w:hAnsi="Arial" w:cs="Arial"/>
          <w:lang w:eastAsia="pl-PL"/>
        </w:rPr>
        <w:t>y</w:t>
      </w:r>
      <w:r w:rsidR="00EF6589" w:rsidRPr="001D43D7">
        <w:rPr>
          <w:rFonts w:ascii="Arial" w:eastAsia="Times New Roman" w:hAnsi="Arial" w:cs="Arial"/>
          <w:lang w:eastAsia="pl-PL"/>
        </w:rPr>
        <w:t>)</w:t>
      </w:r>
      <w:r w:rsidRPr="001D43D7">
        <w:rPr>
          <w:rFonts w:ascii="Arial" w:eastAsia="Times New Roman" w:hAnsi="Arial" w:cs="Arial"/>
          <w:lang w:eastAsia="pl-PL"/>
        </w:rPr>
        <w:t xml:space="preserve"> powierzyć </w:t>
      </w:r>
      <w:r w:rsidRPr="001D43D7">
        <w:rPr>
          <w:rFonts w:ascii="Arial" w:eastAsia="Times New Roman" w:hAnsi="Arial" w:cs="Arial"/>
          <w:u w:val="single"/>
          <w:lang w:eastAsia="pl-PL"/>
        </w:rPr>
        <w:t>podwykonawcom</w:t>
      </w:r>
      <w:r w:rsidRPr="001D43D7">
        <w:rPr>
          <w:rFonts w:ascii="Arial" w:eastAsia="Times New Roman" w:hAnsi="Arial" w:cs="Arial"/>
          <w:lang w:eastAsia="pl-PL"/>
        </w:rPr>
        <w:t> (na zdolnościach których wykonawca nie</w:t>
      </w:r>
      <w:r w:rsidR="00930BB4">
        <w:rPr>
          <w:rFonts w:ascii="Arial" w:eastAsia="Times New Roman" w:hAnsi="Arial" w:cs="Arial"/>
          <w:lang w:eastAsia="pl-PL"/>
        </w:rPr>
        <w:t xml:space="preserve"> </w:t>
      </w:r>
      <w:r w:rsidRPr="001D43D7">
        <w:rPr>
          <w:rFonts w:ascii="Arial" w:eastAsia="Times New Roman" w:hAnsi="Arial" w:cs="Arial"/>
          <w:lang w:eastAsia="pl-PL"/>
        </w:rPr>
        <w:t>polega) realizację następujących części zamówienia</w:t>
      </w:r>
      <w:r w:rsidRPr="001D43D7">
        <w:rPr>
          <w:rFonts w:ascii="Arial" w:eastAsia="Times New Roman" w:hAnsi="Arial" w:cs="Arial"/>
          <w:vertAlign w:val="superscript"/>
          <w:lang w:eastAsia="pl-PL"/>
        </w:rPr>
        <w:t>1</w:t>
      </w:r>
      <w:r w:rsidRPr="001D43D7">
        <w:rPr>
          <w:rFonts w:ascii="Arial" w:eastAsia="Times New Roman" w:hAnsi="Arial" w:cs="Arial"/>
          <w:lang w:eastAsia="pl-PL"/>
        </w:rPr>
        <w:t>: </w:t>
      </w:r>
    </w:p>
    <w:tbl>
      <w:tblPr>
        <w:tblStyle w:val="Tabela-Siatka"/>
        <w:tblW w:w="0" w:type="auto"/>
        <w:tblInd w:w="415" w:type="dxa"/>
        <w:tblLook w:val="04A0" w:firstRow="1" w:lastRow="0" w:firstColumn="1" w:lastColumn="0" w:noHBand="0" w:noVBand="1"/>
      </w:tblPr>
      <w:tblGrid>
        <w:gridCol w:w="486"/>
        <w:gridCol w:w="3887"/>
        <w:gridCol w:w="4272"/>
      </w:tblGrid>
      <w:tr w:rsidR="00B148DC" w14:paraId="1D1C795C" w14:textId="77777777" w:rsidTr="00B148DC">
        <w:tc>
          <w:tcPr>
            <w:tcW w:w="486" w:type="dxa"/>
            <w:shd w:val="clear" w:color="auto" w:fill="F2F2F2" w:themeFill="background1" w:themeFillShade="F2"/>
            <w:vAlign w:val="center"/>
          </w:tcPr>
          <w:p w14:paraId="28388FBD" w14:textId="32DB89DB" w:rsidR="00B148DC" w:rsidRPr="00B148DC" w:rsidRDefault="00B148DC" w:rsidP="00B148DC">
            <w:pPr>
              <w:jc w:val="center"/>
              <w:rPr>
                <w:b/>
              </w:rPr>
            </w:pPr>
            <w:r w:rsidRPr="00B148DC">
              <w:rPr>
                <w:b/>
              </w:rPr>
              <w:t>Lp.</w:t>
            </w:r>
          </w:p>
        </w:tc>
        <w:tc>
          <w:tcPr>
            <w:tcW w:w="3887" w:type="dxa"/>
            <w:shd w:val="clear" w:color="auto" w:fill="F2F2F2" w:themeFill="background1" w:themeFillShade="F2"/>
            <w:vAlign w:val="center"/>
          </w:tcPr>
          <w:p w14:paraId="1CEEFDEF" w14:textId="6C9C8356" w:rsidR="00B148DC" w:rsidRDefault="00B148DC" w:rsidP="00B148DC">
            <w:pPr>
              <w:jc w:val="center"/>
            </w:pPr>
            <w:r w:rsidRPr="00961E88">
              <w:rPr>
                <w:rFonts w:ascii="Arial" w:eastAsia="Times New Roman" w:hAnsi="Arial" w:cs="Arial"/>
                <w:b/>
                <w:bCs/>
                <w:sz w:val="18"/>
                <w:szCs w:val="18"/>
                <w:lang w:eastAsia="pl-PL"/>
              </w:rPr>
              <w:t xml:space="preserve">Nazwa (firma) podwykonawcy </w:t>
            </w:r>
            <w:r>
              <w:rPr>
                <w:rFonts w:ascii="Arial" w:eastAsia="Times New Roman" w:hAnsi="Arial" w:cs="Arial"/>
                <w:b/>
                <w:bCs/>
                <w:sz w:val="18"/>
                <w:szCs w:val="18"/>
                <w:lang w:eastAsia="pl-PL"/>
              </w:rPr>
              <w:br/>
            </w:r>
            <w:r w:rsidRPr="00961E88">
              <w:rPr>
                <w:rFonts w:ascii="Arial" w:eastAsia="Times New Roman" w:hAnsi="Arial" w:cs="Arial"/>
                <w:b/>
                <w:bCs/>
                <w:sz w:val="18"/>
                <w:szCs w:val="18"/>
                <w:lang w:eastAsia="pl-PL"/>
              </w:rPr>
              <w:t>(jeżeli jest znana)</w:t>
            </w:r>
          </w:p>
        </w:tc>
        <w:tc>
          <w:tcPr>
            <w:tcW w:w="4272" w:type="dxa"/>
            <w:shd w:val="clear" w:color="auto" w:fill="F2F2F2" w:themeFill="background1" w:themeFillShade="F2"/>
            <w:vAlign w:val="center"/>
          </w:tcPr>
          <w:p w14:paraId="17907D1D" w14:textId="1081C2BC" w:rsidR="00B148DC" w:rsidRDefault="00B148DC" w:rsidP="00B148DC">
            <w:pPr>
              <w:jc w:val="center"/>
            </w:pPr>
            <w:r w:rsidRPr="00961E88">
              <w:rPr>
                <w:rFonts w:ascii="Arial" w:eastAsia="Times New Roman" w:hAnsi="Arial" w:cs="Arial"/>
                <w:b/>
                <w:bCs/>
                <w:sz w:val="18"/>
                <w:szCs w:val="18"/>
                <w:lang w:eastAsia="pl-PL"/>
              </w:rPr>
              <w:t>Część (zakres) prac, którą zamierzamy powierzyć podwykonawcy</w:t>
            </w:r>
          </w:p>
        </w:tc>
      </w:tr>
      <w:tr w:rsidR="00B148DC" w14:paraId="41F4D68D" w14:textId="77777777" w:rsidTr="00B148DC">
        <w:tc>
          <w:tcPr>
            <w:tcW w:w="486" w:type="dxa"/>
          </w:tcPr>
          <w:p w14:paraId="68687E42" w14:textId="77777777" w:rsidR="00B148DC" w:rsidRDefault="00B148DC" w:rsidP="002D0D70">
            <w:pPr>
              <w:jc w:val="both"/>
            </w:pPr>
          </w:p>
        </w:tc>
        <w:tc>
          <w:tcPr>
            <w:tcW w:w="3887" w:type="dxa"/>
          </w:tcPr>
          <w:p w14:paraId="0BC0A0E4" w14:textId="77777777" w:rsidR="00B148DC" w:rsidRDefault="00B148DC" w:rsidP="002D0D70">
            <w:pPr>
              <w:jc w:val="both"/>
            </w:pPr>
          </w:p>
        </w:tc>
        <w:tc>
          <w:tcPr>
            <w:tcW w:w="4272" w:type="dxa"/>
          </w:tcPr>
          <w:p w14:paraId="77E9086B" w14:textId="77777777" w:rsidR="00B148DC" w:rsidRDefault="00B148DC" w:rsidP="002D0D70">
            <w:pPr>
              <w:jc w:val="both"/>
            </w:pPr>
          </w:p>
        </w:tc>
      </w:tr>
      <w:tr w:rsidR="00B148DC" w14:paraId="5F39661D" w14:textId="77777777" w:rsidTr="00B148DC">
        <w:tc>
          <w:tcPr>
            <w:tcW w:w="8645" w:type="dxa"/>
            <w:gridSpan w:val="3"/>
          </w:tcPr>
          <w:p w14:paraId="6763156A" w14:textId="29B529FA" w:rsidR="00B148DC" w:rsidRDefault="00B148DC" w:rsidP="002D0D70">
            <w:pPr>
              <w:jc w:val="both"/>
            </w:pPr>
            <w:r w:rsidRPr="00961E88">
              <w:rPr>
                <w:rFonts w:ascii="Arial" w:eastAsia="Times New Roman" w:hAnsi="Arial" w:cs="Arial"/>
                <w:b/>
                <w:bCs/>
                <w:i/>
                <w:iCs/>
                <w:sz w:val="18"/>
                <w:szCs w:val="18"/>
                <w:vertAlign w:val="superscript"/>
                <w:lang w:eastAsia="pl-PL"/>
              </w:rPr>
              <w:t>5</w:t>
            </w:r>
            <w:r>
              <w:rPr>
                <w:rFonts w:ascii="Arial" w:eastAsia="Times New Roman" w:hAnsi="Arial" w:cs="Arial"/>
                <w:b/>
                <w:bCs/>
                <w:i/>
                <w:iCs/>
                <w:sz w:val="18"/>
                <w:szCs w:val="18"/>
                <w:vertAlign w:val="superscript"/>
                <w:lang w:eastAsia="pl-PL"/>
              </w:rPr>
              <w:t xml:space="preserve"> </w:t>
            </w:r>
            <w:r w:rsidRPr="002D0D70">
              <w:rPr>
                <w:rFonts w:ascii="Arial" w:eastAsia="Times New Roman" w:hAnsi="Arial" w:cs="Arial"/>
                <w:i/>
                <w:iCs/>
                <w:sz w:val="16"/>
                <w:szCs w:val="16"/>
                <w:lang w:eastAsia="pl-PL"/>
              </w:rPr>
              <w:t>Wypełnić w zakresie zamierzonego powierzenia wykonania zamówienia Podwykonawcom, jeżeli są znani.</w:t>
            </w:r>
            <w:r w:rsidRPr="00961E88">
              <w:rPr>
                <w:rFonts w:ascii="Arial" w:eastAsia="Times New Roman" w:hAnsi="Arial" w:cs="Arial"/>
                <w:sz w:val="18"/>
                <w:szCs w:val="18"/>
                <w:lang w:eastAsia="pl-PL"/>
              </w:rPr>
              <w:t> </w:t>
            </w:r>
          </w:p>
        </w:tc>
      </w:tr>
    </w:tbl>
    <w:p w14:paraId="24173A85" w14:textId="0CAEF24B" w:rsidR="00FC51B8" w:rsidRPr="002D0D70" w:rsidRDefault="00EF6589" w:rsidP="005B6AE4">
      <w:pPr>
        <w:pStyle w:val="Akapitzlist"/>
        <w:numPr>
          <w:ilvl w:val="0"/>
          <w:numId w:val="4"/>
        </w:numPr>
        <w:spacing w:before="120" w:after="120" w:line="240" w:lineRule="auto"/>
        <w:ind w:left="425" w:hanging="425"/>
        <w:contextualSpacing w:val="0"/>
        <w:jc w:val="both"/>
        <w:textAlignment w:val="baseline"/>
        <w:rPr>
          <w:rFonts w:ascii="Segoe UI" w:eastAsia="Times New Roman" w:hAnsi="Segoe UI" w:cs="Segoe UI"/>
          <w:lang w:eastAsia="pl-PL"/>
        </w:rPr>
      </w:pPr>
      <w:r w:rsidRPr="00930BB4">
        <w:rPr>
          <w:rFonts w:ascii="Arial" w:eastAsia="Times New Roman" w:hAnsi="Arial" w:cs="Arial"/>
          <w:lang w:eastAsia="pl-PL"/>
        </w:rPr>
        <w:t>Z</w:t>
      </w:r>
      <w:r w:rsidR="00FC51B8" w:rsidRPr="00930BB4">
        <w:rPr>
          <w:rFonts w:ascii="Arial" w:eastAsia="Times New Roman" w:hAnsi="Arial" w:cs="Arial"/>
          <w:lang w:eastAsia="pl-PL"/>
        </w:rPr>
        <w:t>amierzam</w:t>
      </w:r>
      <w:r w:rsidRPr="00930BB4">
        <w:rPr>
          <w:rFonts w:ascii="Arial" w:eastAsia="Times New Roman" w:hAnsi="Arial" w:cs="Arial"/>
          <w:lang w:eastAsia="pl-PL"/>
        </w:rPr>
        <w:t>(</w:t>
      </w:r>
      <w:r w:rsidR="00FC51B8" w:rsidRPr="00930BB4">
        <w:rPr>
          <w:rFonts w:ascii="Arial" w:eastAsia="Times New Roman" w:hAnsi="Arial" w:cs="Arial"/>
          <w:lang w:eastAsia="pl-PL"/>
        </w:rPr>
        <w:t>y</w:t>
      </w:r>
      <w:r w:rsidRPr="00930BB4">
        <w:rPr>
          <w:rFonts w:ascii="Arial" w:eastAsia="Times New Roman" w:hAnsi="Arial" w:cs="Arial"/>
          <w:lang w:eastAsia="pl-PL"/>
        </w:rPr>
        <w:t>)</w:t>
      </w:r>
      <w:r w:rsidR="00FC51B8" w:rsidRPr="00930BB4">
        <w:rPr>
          <w:rFonts w:ascii="Arial" w:eastAsia="Times New Roman" w:hAnsi="Arial" w:cs="Arial"/>
          <w:lang w:eastAsia="pl-PL"/>
        </w:rPr>
        <w:t xml:space="preserve"> powierzyć następującym </w:t>
      </w:r>
      <w:r w:rsidR="00FC51B8" w:rsidRPr="00930BB4">
        <w:rPr>
          <w:rFonts w:ascii="Arial" w:eastAsia="Times New Roman" w:hAnsi="Arial" w:cs="Arial"/>
          <w:u w:val="single"/>
          <w:lang w:eastAsia="pl-PL"/>
        </w:rPr>
        <w:t>podwykonawcom</w:t>
      </w:r>
      <w:r w:rsidR="00FC51B8" w:rsidRPr="00930BB4">
        <w:rPr>
          <w:rFonts w:ascii="Arial" w:eastAsia="Times New Roman" w:hAnsi="Arial" w:cs="Arial"/>
          <w:lang w:eastAsia="pl-PL"/>
        </w:rPr>
        <w:t> realizację następujących części zamówienia i jednocześnie </w:t>
      </w:r>
      <w:r w:rsidR="00FC51B8" w:rsidRPr="00930BB4">
        <w:rPr>
          <w:rFonts w:ascii="Arial" w:eastAsia="Times New Roman" w:hAnsi="Arial" w:cs="Arial"/>
          <w:u w:val="single"/>
          <w:lang w:eastAsia="pl-PL"/>
        </w:rPr>
        <w:t>powołujemy się na ich zasoby</w:t>
      </w:r>
      <w:r w:rsidR="00FC51B8" w:rsidRPr="00930BB4">
        <w:rPr>
          <w:rFonts w:ascii="Arial" w:eastAsia="Times New Roman" w:hAnsi="Arial" w:cs="Arial"/>
          <w:lang w:eastAsia="pl-PL"/>
        </w:rPr>
        <w:t>, w celu wykazania spełnienia warunków udziału w postępowaniu, o których mowa w SWZ</w:t>
      </w:r>
      <w:r w:rsidRPr="00930BB4">
        <w:rPr>
          <w:rFonts w:ascii="Arial" w:eastAsia="Times New Roman" w:hAnsi="Arial" w:cs="Arial"/>
          <w:lang w:eastAsia="pl-PL"/>
        </w:rPr>
        <w:t>:</w:t>
      </w:r>
      <w:r w:rsidR="00FC51B8" w:rsidRPr="00930BB4">
        <w:rPr>
          <w:rFonts w:ascii="Arial" w:eastAsia="Times New Roman" w:hAnsi="Arial" w:cs="Arial"/>
          <w:lang w:eastAsia="pl-PL"/>
        </w:rPr>
        <w:t> </w:t>
      </w:r>
    </w:p>
    <w:tbl>
      <w:tblPr>
        <w:tblStyle w:val="Tabela-Siatka"/>
        <w:tblW w:w="8635" w:type="dxa"/>
        <w:tblInd w:w="422" w:type="dxa"/>
        <w:tblLook w:val="04A0" w:firstRow="1" w:lastRow="0" w:firstColumn="1" w:lastColumn="0" w:noHBand="0" w:noVBand="1"/>
      </w:tblPr>
      <w:tblGrid>
        <w:gridCol w:w="536"/>
        <w:gridCol w:w="3003"/>
        <w:gridCol w:w="5096"/>
      </w:tblGrid>
      <w:tr w:rsidR="002D0D70" w14:paraId="110156D0" w14:textId="77777777" w:rsidTr="002D0D70">
        <w:tc>
          <w:tcPr>
            <w:tcW w:w="536" w:type="dxa"/>
            <w:tcBorders>
              <w:top w:val="single" w:sz="6" w:space="0" w:color="auto"/>
              <w:left w:val="single" w:sz="6" w:space="0" w:color="auto"/>
              <w:bottom w:val="single" w:sz="6" w:space="0" w:color="auto"/>
              <w:right w:val="single" w:sz="6" w:space="0" w:color="auto"/>
            </w:tcBorders>
            <w:shd w:val="clear" w:color="auto" w:fill="F2F2F2"/>
            <w:vAlign w:val="center"/>
          </w:tcPr>
          <w:p w14:paraId="15993CF5" w14:textId="77E4B948" w:rsidR="002D0D70" w:rsidRDefault="002D0D70" w:rsidP="002D0D70">
            <w:pPr>
              <w:pStyle w:val="Akapitzlist"/>
              <w:ind w:left="0"/>
              <w:contextualSpacing w:val="0"/>
              <w:jc w:val="center"/>
              <w:textAlignment w:val="baseline"/>
              <w:rPr>
                <w:rFonts w:ascii="Segoe UI" w:eastAsia="Times New Roman" w:hAnsi="Segoe UI" w:cs="Segoe UI"/>
                <w:lang w:eastAsia="pl-PL"/>
              </w:rPr>
            </w:pPr>
            <w:r w:rsidRPr="00961E88">
              <w:rPr>
                <w:rFonts w:ascii="Arial" w:eastAsia="Times New Roman" w:hAnsi="Arial" w:cs="Arial"/>
                <w:b/>
                <w:bCs/>
                <w:sz w:val="18"/>
                <w:szCs w:val="18"/>
                <w:lang w:eastAsia="pl-PL"/>
              </w:rPr>
              <w:t>Lp.</w:t>
            </w:r>
          </w:p>
        </w:tc>
        <w:tc>
          <w:tcPr>
            <w:tcW w:w="3003" w:type="dxa"/>
            <w:tcBorders>
              <w:top w:val="single" w:sz="6" w:space="0" w:color="auto"/>
              <w:left w:val="single" w:sz="6" w:space="0" w:color="auto"/>
              <w:bottom w:val="single" w:sz="6" w:space="0" w:color="auto"/>
              <w:right w:val="single" w:sz="6" w:space="0" w:color="auto"/>
            </w:tcBorders>
            <w:shd w:val="clear" w:color="auto" w:fill="F2F2F2"/>
            <w:vAlign w:val="center"/>
          </w:tcPr>
          <w:p w14:paraId="32C4379B" w14:textId="1CA50881" w:rsidR="002D0D70" w:rsidRDefault="002D0D70" w:rsidP="002D0D70">
            <w:pPr>
              <w:pStyle w:val="Akapitzlist"/>
              <w:ind w:left="0"/>
              <w:contextualSpacing w:val="0"/>
              <w:jc w:val="center"/>
              <w:textAlignment w:val="baseline"/>
              <w:rPr>
                <w:rFonts w:ascii="Segoe UI" w:eastAsia="Times New Roman" w:hAnsi="Segoe UI" w:cs="Segoe UI"/>
                <w:lang w:eastAsia="pl-PL"/>
              </w:rPr>
            </w:pPr>
            <w:r w:rsidRPr="00961E88">
              <w:rPr>
                <w:rFonts w:ascii="Arial" w:eastAsia="Times New Roman" w:hAnsi="Arial" w:cs="Arial"/>
                <w:b/>
                <w:bCs/>
                <w:sz w:val="18"/>
                <w:szCs w:val="18"/>
                <w:lang w:eastAsia="pl-PL"/>
              </w:rPr>
              <w:t>Nazwa (firma) podwykonawcy</w:t>
            </w:r>
          </w:p>
        </w:tc>
        <w:tc>
          <w:tcPr>
            <w:tcW w:w="5096" w:type="dxa"/>
            <w:tcBorders>
              <w:top w:val="single" w:sz="6" w:space="0" w:color="auto"/>
              <w:left w:val="single" w:sz="6" w:space="0" w:color="auto"/>
              <w:bottom w:val="single" w:sz="6" w:space="0" w:color="auto"/>
              <w:right w:val="single" w:sz="6" w:space="0" w:color="auto"/>
            </w:tcBorders>
            <w:shd w:val="clear" w:color="auto" w:fill="F2F2F2"/>
            <w:vAlign w:val="center"/>
          </w:tcPr>
          <w:p w14:paraId="2C95FC6B" w14:textId="0243EE65" w:rsidR="002D0D70" w:rsidRDefault="002D0D70" w:rsidP="002D0D70">
            <w:pPr>
              <w:pStyle w:val="Akapitzlist"/>
              <w:ind w:left="0"/>
              <w:contextualSpacing w:val="0"/>
              <w:jc w:val="center"/>
              <w:textAlignment w:val="baseline"/>
              <w:rPr>
                <w:rFonts w:ascii="Segoe UI" w:eastAsia="Times New Roman" w:hAnsi="Segoe UI" w:cs="Segoe UI"/>
                <w:lang w:eastAsia="pl-PL"/>
              </w:rPr>
            </w:pPr>
            <w:r w:rsidRPr="00961E88">
              <w:rPr>
                <w:rFonts w:ascii="Arial" w:eastAsia="Times New Roman" w:hAnsi="Arial" w:cs="Arial"/>
                <w:b/>
                <w:bCs/>
                <w:sz w:val="18"/>
                <w:szCs w:val="18"/>
                <w:lang w:eastAsia="pl-PL"/>
              </w:rPr>
              <w:t>Część (zakres) prac, który zamierzamy powierzyć innemu podmiotowi (podwykonawcy)</w:t>
            </w:r>
          </w:p>
        </w:tc>
      </w:tr>
      <w:tr w:rsidR="002D0D70" w14:paraId="15644C65" w14:textId="77777777" w:rsidTr="002D0D70">
        <w:tc>
          <w:tcPr>
            <w:tcW w:w="536" w:type="dxa"/>
          </w:tcPr>
          <w:p w14:paraId="7B6C170A" w14:textId="77777777" w:rsidR="002D0D70" w:rsidRDefault="002D0D70" w:rsidP="002D0D70">
            <w:pPr>
              <w:pStyle w:val="Akapitzlist"/>
              <w:ind w:left="0"/>
              <w:contextualSpacing w:val="0"/>
              <w:jc w:val="both"/>
              <w:textAlignment w:val="baseline"/>
              <w:rPr>
                <w:rFonts w:ascii="Segoe UI" w:eastAsia="Times New Roman" w:hAnsi="Segoe UI" w:cs="Segoe UI"/>
                <w:lang w:eastAsia="pl-PL"/>
              </w:rPr>
            </w:pPr>
          </w:p>
        </w:tc>
        <w:tc>
          <w:tcPr>
            <w:tcW w:w="3003" w:type="dxa"/>
          </w:tcPr>
          <w:p w14:paraId="7CBCE4A6" w14:textId="77777777" w:rsidR="002D0D70" w:rsidRDefault="002D0D70" w:rsidP="002D0D70">
            <w:pPr>
              <w:pStyle w:val="Akapitzlist"/>
              <w:ind w:left="0"/>
              <w:contextualSpacing w:val="0"/>
              <w:jc w:val="both"/>
              <w:textAlignment w:val="baseline"/>
              <w:rPr>
                <w:rFonts w:ascii="Segoe UI" w:eastAsia="Times New Roman" w:hAnsi="Segoe UI" w:cs="Segoe UI"/>
                <w:lang w:eastAsia="pl-PL"/>
              </w:rPr>
            </w:pPr>
          </w:p>
        </w:tc>
        <w:tc>
          <w:tcPr>
            <w:tcW w:w="5096" w:type="dxa"/>
          </w:tcPr>
          <w:p w14:paraId="759CA49F" w14:textId="77777777" w:rsidR="002D0D70" w:rsidRDefault="002D0D70" w:rsidP="002D0D70">
            <w:pPr>
              <w:pStyle w:val="Akapitzlist"/>
              <w:ind w:left="0"/>
              <w:contextualSpacing w:val="0"/>
              <w:jc w:val="both"/>
              <w:textAlignment w:val="baseline"/>
              <w:rPr>
                <w:rFonts w:ascii="Segoe UI" w:eastAsia="Times New Roman" w:hAnsi="Segoe UI" w:cs="Segoe UI"/>
                <w:lang w:eastAsia="pl-PL"/>
              </w:rPr>
            </w:pPr>
          </w:p>
        </w:tc>
      </w:tr>
    </w:tbl>
    <w:p w14:paraId="063CE6D6" w14:textId="77777777" w:rsidR="001D43D7" w:rsidRDefault="001D43D7" w:rsidP="00A07D61">
      <w:pPr>
        <w:spacing w:after="0" w:line="240" w:lineRule="auto"/>
        <w:ind w:left="426"/>
        <w:jc w:val="both"/>
        <w:textAlignment w:val="baseline"/>
        <w:rPr>
          <w:rFonts w:ascii="Arial" w:hAnsi="Arial" w:cs="Arial"/>
          <w:b/>
          <w:bCs/>
          <w:i/>
          <w:sz w:val="23"/>
          <w:szCs w:val="23"/>
          <w:u w:val="single"/>
        </w:rPr>
      </w:pPr>
    </w:p>
    <w:p w14:paraId="697040B5" w14:textId="77777777" w:rsidR="00EF6589" w:rsidRPr="00930BB4" w:rsidRDefault="00EF6589" w:rsidP="002D0D70">
      <w:pPr>
        <w:spacing w:after="0" w:line="240" w:lineRule="auto"/>
        <w:ind w:left="425"/>
        <w:jc w:val="both"/>
        <w:textAlignment w:val="baseline"/>
        <w:rPr>
          <w:rFonts w:ascii="Arial" w:eastAsia="Times New Roman" w:hAnsi="Arial" w:cs="Arial"/>
          <w:lang w:eastAsia="pl-PL"/>
        </w:rPr>
      </w:pPr>
      <w:r w:rsidRPr="00930BB4">
        <w:rPr>
          <w:rFonts w:ascii="Arial" w:hAnsi="Arial" w:cs="Arial"/>
          <w:b/>
          <w:bCs/>
          <w:i/>
          <w:u w:val="single"/>
        </w:rPr>
        <w:t>Uwaga:</w:t>
      </w:r>
    </w:p>
    <w:p w14:paraId="126F5CF6" w14:textId="77777777" w:rsidR="00EF6589" w:rsidRPr="00930BB4" w:rsidRDefault="00EF6589" w:rsidP="002D0D70">
      <w:pPr>
        <w:widowControl w:val="0"/>
        <w:spacing w:after="0" w:line="240" w:lineRule="auto"/>
        <w:ind w:left="425"/>
        <w:jc w:val="both"/>
        <w:rPr>
          <w:rFonts w:ascii="Arial" w:hAnsi="Arial" w:cs="Arial"/>
          <w:i/>
          <w:u w:val="single"/>
        </w:rPr>
      </w:pPr>
      <w:r w:rsidRPr="00930BB4">
        <w:rPr>
          <w:rFonts w:ascii="Arial" w:hAnsi="Arial" w:cs="Arial"/>
          <w:i/>
        </w:rPr>
        <w:t xml:space="preserve">W przypadku </w:t>
      </w:r>
      <w:r w:rsidRPr="00930BB4">
        <w:rPr>
          <w:rFonts w:ascii="Arial" w:hAnsi="Arial" w:cs="Arial"/>
          <w:i/>
          <w:u w:val="single"/>
        </w:rPr>
        <w:t>wykonywania części prac przez podwykonawcę, na zasoby, którego powołuje się Wykonawca,</w:t>
      </w:r>
      <w:r w:rsidRPr="00930BB4">
        <w:rPr>
          <w:rFonts w:ascii="Arial" w:hAnsi="Arial" w:cs="Arial"/>
          <w:i/>
        </w:rPr>
        <w:t xml:space="preserve"> w celu spełnienia warunków udziału w postępowaniu, część zamówienia/</w:t>
      </w:r>
      <w:r w:rsidR="00930BB4">
        <w:rPr>
          <w:rFonts w:ascii="Arial" w:hAnsi="Arial" w:cs="Arial"/>
          <w:i/>
        </w:rPr>
        <w:t xml:space="preserve"> </w:t>
      </w:r>
      <w:r w:rsidRPr="00930BB4">
        <w:rPr>
          <w:rFonts w:ascii="Arial" w:hAnsi="Arial" w:cs="Arial"/>
          <w:i/>
        </w:rPr>
        <w:t xml:space="preserve">zakres prac winien być tożsamy </w:t>
      </w:r>
      <w:r w:rsidRPr="00930BB4">
        <w:rPr>
          <w:rFonts w:ascii="Arial" w:hAnsi="Arial" w:cs="Arial"/>
          <w:i/>
          <w:u w:val="single"/>
        </w:rPr>
        <w:t>ze zobowiązaniem do oddania do dyspozycji Wykonawcy niezbędnych zasobów na potrzeby realizacji zamówienia.</w:t>
      </w:r>
    </w:p>
    <w:p w14:paraId="554E10D9" w14:textId="392A34E9" w:rsidR="00FD0C97" w:rsidRPr="00930BB4" w:rsidRDefault="00FD0C97" w:rsidP="005B6AE4">
      <w:pPr>
        <w:pStyle w:val="Akapitzlist"/>
        <w:numPr>
          <w:ilvl w:val="0"/>
          <w:numId w:val="4"/>
        </w:numPr>
        <w:spacing w:before="120" w:after="120"/>
        <w:ind w:left="425" w:hanging="425"/>
        <w:contextualSpacing w:val="0"/>
        <w:rPr>
          <w:rFonts w:ascii="Arial" w:hAnsi="Arial" w:cs="Arial"/>
        </w:rPr>
      </w:pPr>
      <w:r w:rsidRPr="00930BB4">
        <w:rPr>
          <w:rFonts w:ascii="Arial" w:eastAsia="Calibri" w:hAnsi="Arial" w:cs="Arial"/>
          <w:bCs/>
        </w:rPr>
        <w:t>Zgodnie z treścią art. 225 ust. 2 ustawy wybór przedmiotowej oferty</w:t>
      </w:r>
    </w:p>
    <w:p w14:paraId="2EE9399D" w14:textId="77777777" w:rsidR="004C3956" w:rsidRPr="00930BB4" w:rsidRDefault="00261700" w:rsidP="00DB3710">
      <w:pPr>
        <w:pStyle w:val="Akapitzlist"/>
        <w:numPr>
          <w:ilvl w:val="0"/>
          <w:numId w:val="43"/>
        </w:numPr>
        <w:spacing w:after="120" w:line="240" w:lineRule="auto"/>
        <w:ind w:left="851"/>
        <w:contextualSpacing w:val="0"/>
        <w:jc w:val="both"/>
        <w:rPr>
          <w:rFonts w:ascii="Arial" w:hAnsi="Arial" w:cs="Arial"/>
          <w:iCs/>
        </w:rPr>
      </w:pPr>
      <w:r w:rsidRPr="00930BB4">
        <w:rPr>
          <w:rFonts w:ascii="Arial" w:hAnsi="Arial" w:cs="Arial"/>
          <w:b/>
          <w:iCs/>
        </w:rPr>
        <w:t>nie będzie</w:t>
      </w:r>
      <w:r w:rsidRPr="00930BB4">
        <w:rPr>
          <w:rFonts w:ascii="Arial" w:hAnsi="Arial" w:cs="Arial"/>
          <w:iCs/>
        </w:rPr>
        <w:t xml:space="preserve"> prowadził do powstania u Zamawiającego obowiązku podatkowego zgodnie z przepisami o podatku od towarów i usług, *</w:t>
      </w:r>
      <w:r w:rsidRPr="00930BB4">
        <w:rPr>
          <w:rFonts w:ascii="Arial" w:hAnsi="Arial" w:cs="Arial"/>
          <w:iCs/>
          <w:vertAlign w:val="superscript"/>
        </w:rPr>
        <w:t>/</w:t>
      </w:r>
      <w:r w:rsidRPr="00930BB4">
        <w:rPr>
          <w:rFonts w:ascii="Arial" w:hAnsi="Arial" w:cs="Arial"/>
          <w:iCs/>
        </w:rPr>
        <w:t>**</w:t>
      </w:r>
    </w:p>
    <w:p w14:paraId="4453FB46" w14:textId="5415464C" w:rsidR="00261700" w:rsidRDefault="00261700" w:rsidP="00DB3710">
      <w:pPr>
        <w:pStyle w:val="Akapitzlist"/>
        <w:numPr>
          <w:ilvl w:val="0"/>
          <w:numId w:val="43"/>
        </w:numPr>
        <w:spacing w:after="120" w:line="240" w:lineRule="auto"/>
        <w:ind w:left="851"/>
        <w:contextualSpacing w:val="0"/>
        <w:jc w:val="both"/>
        <w:rPr>
          <w:rFonts w:ascii="Arial" w:hAnsi="Arial" w:cs="Arial"/>
          <w:iCs/>
        </w:rPr>
      </w:pPr>
      <w:r w:rsidRPr="00930BB4">
        <w:rPr>
          <w:rFonts w:ascii="Arial" w:hAnsi="Arial" w:cs="Arial"/>
          <w:b/>
          <w:iCs/>
        </w:rPr>
        <w:t>będzie</w:t>
      </w:r>
      <w:r w:rsidRPr="00930BB4">
        <w:rPr>
          <w:rFonts w:ascii="Arial" w:hAnsi="Arial" w:cs="Arial"/>
          <w:iCs/>
        </w:rPr>
        <w:t xml:space="preserve"> prowadził do powstania u zamawiającego obowiązku podatkowego zgodnie </w:t>
      </w:r>
      <w:r w:rsidR="002D0D70">
        <w:rPr>
          <w:rFonts w:ascii="Arial" w:hAnsi="Arial" w:cs="Arial"/>
          <w:iCs/>
        </w:rPr>
        <w:br/>
      </w:r>
      <w:r w:rsidRPr="00930BB4">
        <w:rPr>
          <w:rFonts w:ascii="Arial" w:hAnsi="Arial" w:cs="Arial"/>
          <w:iCs/>
        </w:rPr>
        <w:t>z przepisami o podatku od towarów i usług, na następujące produkty:*</w:t>
      </w:r>
      <w:r w:rsidRPr="00930BB4">
        <w:rPr>
          <w:rFonts w:ascii="Arial" w:hAnsi="Arial" w:cs="Arial"/>
          <w:iCs/>
          <w:vertAlign w:val="superscript"/>
        </w:rPr>
        <w:t>/</w:t>
      </w:r>
      <w:r w:rsidRPr="00930BB4">
        <w:rPr>
          <w:rFonts w:ascii="Arial" w:hAnsi="Arial" w:cs="Arial"/>
          <w:iCs/>
        </w:rPr>
        <w:t>**</w:t>
      </w:r>
    </w:p>
    <w:tbl>
      <w:tblPr>
        <w:tblStyle w:val="Tabela-Siatka"/>
        <w:tblW w:w="0" w:type="auto"/>
        <w:tblInd w:w="415" w:type="dxa"/>
        <w:tblLook w:val="04A0" w:firstRow="1" w:lastRow="0" w:firstColumn="1" w:lastColumn="0" w:noHBand="0" w:noVBand="1"/>
      </w:tblPr>
      <w:tblGrid>
        <w:gridCol w:w="714"/>
        <w:gridCol w:w="2016"/>
        <w:gridCol w:w="1624"/>
        <w:gridCol w:w="4291"/>
      </w:tblGrid>
      <w:tr w:rsidR="002D0D70" w14:paraId="4623FFA3" w14:textId="77777777" w:rsidTr="002D0D70">
        <w:tc>
          <w:tcPr>
            <w:tcW w:w="7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596C01" w14:textId="1047B2F6" w:rsidR="002D0D70" w:rsidRDefault="002D0D70" w:rsidP="002D0D70">
            <w:pPr>
              <w:jc w:val="center"/>
              <w:rPr>
                <w:rFonts w:ascii="Arial" w:hAnsi="Arial" w:cs="Arial"/>
                <w:iCs/>
              </w:rPr>
            </w:pPr>
            <w:r w:rsidRPr="00A07D61">
              <w:rPr>
                <w:rFonts w:ascii="Arial" w:hAnsi="Arial" w:cs="Arial"/>
                <w:iCs/>
                <w:sz w:val="18"/>
                <w:szCs w:val="18"/>
              </w:rPr>
              <w:t>L</w:t>
            </w:r>
            <w:r>
              <w:rPr>
                <w:rFonts w:ascii="Arial" w:hAnsi="Arial" w:cs="Arial"/>
                <w:iCs/>
                <w:sz w:val="18"/>
                <w:szCs w:val="18"/>
              </w:rPr>
              <w:t>p</w:t>
            </w:r>
            <w:r w:rsidRPr="00A07D61">
              <w:rPr>
                <w:rFonts w:ascii="Arial" w:hAnsi="Arial" w:cs="Arial"/>
                <w:iCs/>
                <w:sz w:val="18"/>
                <w:szCs w:val="18"/>
              </w:rPr>
              <w:t>.</w:t>
            </w:r>
          </w:p>
        </w:tc>
        <w:tc>
          <w:tcPr>
            <w:tcW w:w="20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912726" w14:textId="12EE3190" w:rsidR="002D0D70" w:rsidRDefault="002D0D70" w:rsidP="002D0D70">
            <w:pPr>
              <w:jc w:val="center"/>
              <w:rPr>
                <w:rFonts w:ascii="Arial" w:hAnsi="Arial" w:cs="Arial"/>
                <w:iCs/>
              </w:rPr>
            </w:pPr>
            <w:r w:rsidRPr="00A07D61">
              <w:rPr>
                <w:rFonts w:ascii="Arial" w:hAnsi="Arial" w:cs="Arial"/>
                <w:iCs/>
                <w:sz w:val="18"/>
                <w:szCs w:val="18"/>
              </w:rPr>
              <w:t>Produkt</w:t>
            </w:r>
          </w:p>
        </w:tc>
        <w:tc>
          <w:tcPr>
            <w:tcW w:w="162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197ACE7" w14:textId="56F02A11" w:rsidR="002D0D70" w:rsidRDefault="002D0D70" w:rsidP="002D0D70">
            <w:pPr>
              <w:jc w:val="center"/>
              <w:rPr>
                <w:rFonts w:ascii="Arial" w:hAnsi="Arial" w:cs="Arial"/>
                <w:iCs/>
              </w:rPr>
            </w:pPr>
            <w:r w:rsidRPr="00A07D61">
              <w:rPr>
                <w:rFonts w:ascii="Arial" w:hAnsi="Arial" w:cs="Arial"/>
                <w:iCs/>
                <w:sz w:val="18"/>
                <w:szCs w:val="18"/>
              </w:rPr>
              <w:t>Wartość netto (PLN)</w:t>
            </w:r>
          </w:p>
        </w:tc>
        <w:tc>
          <w:tcPr>
            <w:tcW w:w="429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2D0FA6D" w14:textId="568AB653" w:rsidR="002D0D70" w:rsidRDefault="002D0D70" w:rsidP="002D0D70">
            <w:pPr>
              <w:jc w:val="center"/>
              <w:rPr>
                <w:rFonts w:ascii="Arial" w:hAnsi="Arial" w:cs="Arial"/>
                <w:iCs/>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2D0D70" w14:paraId="4C8FADD4" w14:textId="77777777" w:rsidTr="002D0D70">
        <w:tc>
          <w:tcPr>
            <w:tcW w:w="714" w:type="dxa"/>
          </w:tcPr>
          <w:p w14:paraId="6E12FA76" w14:textId="77777777" w:rsidR="002D0D70" w:rsidRDefault="002D0D70" w:rsidP="002D0D70">
            <w:pPr>
              <w:jc w:val="both"/>
              <w:rPr>
                <w:rFonts w:ascii="Arial" w:hAnsi="Arial" w:cs="Arial"/>
                <w:iCs/>
              </w:rPr>
            </w:pPr>
          </w:p>
        </w:tc>
        <w:tc>
          <w:tcPr>
            <w:tcW w:w="2016" w:type="dxa"/>
          </w:tcPr>
          <w:p w14:paraId="691F706F" w14:textId="77777777" w:rsidR="002D0D70" w:rsidRDefault="002D0D70" w:rsidP="002D0D70">
            <w:pPr>
              <w:jc w:val="both"/>
              <w:rPr>
                <w:rFonts w:ascii="Arial" w:hAnsi="Arial" w:cs="Arial"/>
                <w:iCs/>
              </w:rPr>
            </w:pPr>
          </w:p>
        </w:tc>
        <w:tc>
          <w:tcPr>
            <w:tcW w:w="1624" w:type="dxa"/>
          </w:tcPr>
          <w:p w14:paraId="76293DFE" w14:textId="77777777" w:rsidR="002D0D70" w:rsidRDefault="002D0D70" w:rsidP="002D0D70">
            <w:pPr>
              <w:jc w:val="both"/>
              <w:rPr>
                <w:rFonts w:ascii="Arial" w:hAnsi="Arial" w:cs="Arial"/>
                <w:iCs/>
              </w:rPr>
            </w:pPr>
          </w:p>
        </w:tc>
        <w:tc>
          <w:tcPr>
            <w:tcW w:w="4291" w:type="dxa"/>
          </w:tcPr>
          <w:p w14:paraId="273C3A27" w14:textId="77777777" w:rsidR="002D0D70" w:rsidRDefault="002D0D70" w:rsidP="002D0D70">
            <w:pPr>
              <w:jc w:val="both"/>
              <w:rPr>
                <w:rFonts w:ascii="Arial" w:hAnsi="Arial" w:cs="Arial"/>
                <w:iCs/>
              </w:rPr>
            </w:pPr>
          </w:p>
        </w:tc>
      </w:tr>
      <w:tr w:rsidR="002D0D70" w14:paraId="578486A0" w14:textId="77777777" w:rsidTr="00251AED">
        <w:tc>
          <w:tcPr>
            <w:tcW w:w="2730" w:type="dxa"/>
            <w:gridSpan w:val="2"/>
          </w:tcPr>
          <w:p w14:paraId="5C7E7CCE" w14:textId="106E8280" w:rsidR="002D0D70" w:rsidRDefault="002D0D70" w:rsidP="002D0D70">
            <w:pPr>
              <w:jc w:val="right"/>
              <w:rPr>
                <w:rFonts w:ascii="Arial" w:hAnsi="Arial" w:cs="Arial"/>
                <w:iCs/>
              </w:rPr>
            </w:pPr>
            <w:r w:rsidRPr="00A07D61">
              <w:rPr>
                <w:rFonts w:ascii="Arial" w:hAnsi="Arial" w:cs="Arial"/>
                <w:b/>
                <w:bCs/>
                <w:iCs/>
                <w:sz w:val="18"/>
                <w:szCs w:val="18"/>
              </w:rPr>
              <w:t>Razem</w:t>
            </w:r>
          </w:p>
        </w:tc>
        <w:tc>
          <w:tcPr>
            <w:tcW w:w="1624" w:type="dxa"/>
          </w:tcPr>
          <w:p w14:paraId="7B86E39E" w14:textId="77777777" w:rsidR="002D0D70" w:rsidRDefault="002D0D70" w:rsidP="002D0D70">
            <w:pPr>
              <w:jc w:val="both"/>
              <w:rPr>
                <w:rFonts w:ascii="Arial" w:hAnsi="Arial" w:cs="Arial"/>
                <w:iCs/>
              </w:rPr>
            </w:pPr>
          </w:p>
        </w:tc>
        <w:tc>
          <w:tcPr>
            <w:tcW w:w="4291" w:type="dxa"/>
          </w:tcPr>
          <w:p w14:paraId="00D71D1D" w14:textId="77777777" w:rsidR="002D0D70" w:rsidRDefault="002D0D70" w:rsidP="002D0D70">
            <w:pPr>
              <w:jc w:val="both"/>
              <w:rPr>
                <w:rFonts w:ascii="Arial" w:hAnsi="Arial" w:cs="Arial"/>
                <w:iCs/>
              </w:rPr>
            </w:pPr>
          </w:p>
        </w:tc>
      </w:tr>
    </w:tbl>
    <w:p w14:paraId="4F36B4E4" w14:textId="33C80535" w:rsidR="002D0D70" w:rsidRDefault="002D0D70" w:rsidP="002D0D70">
      <w:pPr>
        <w:spacing w:after="120" w:line="240" w:lineRule="auto"/>
        <w:jc w:val="both"/>
        <w:rPr>
          <w:rFonts w:ascii="Arial" w:hAnsi="Arial" w:cs="Arial"/>
          <w:iCs/>
        </w:rPr>
      </w:pPr>
    </w:p>
    <w:p w14:paraId="2D109456" w14:textId="77777777" w:rsidR="00261700" w:rsidRDefault="00261700" w:rsidP="002D0D70">
      <w:pPr>
        <w:spacing w:after="0" w:line="240" w:lineRule="auto"/>
        <w:ind w:left="434"/>
        <w:jc w:val="both"/>
        <w:rPr>
          <w:rFonts w:ascii="Calibri" w:eastAsia="Times New Roman" w:hAnsi="Calibri" w:cs="Calibri"/>
          <w:iCs/>
          <w:sz w:val="16"/>
          <w:szCs w:val="16"/>
        </w:rPr>
      </w:pPr>
      <w:r>
        <w:rPr>
          <w:rFonts w:ascii="Calibri" w:hAnsi="Calibri" w:cs="Calibri"/>
          <w:iCs/>
          <w:sz w:val="16"/>
          <w:szCs w:val="16"/>
        </w:rPr>
        <w:t>*niepotrzebne skreślić</w:t>
      </w:r>
    </w:p>
    <w:p w14:paraId="70176FB2" w14:textId="0068508D" w:rsidR="00261700" w:rsidRDefault="00261700" w:rsidP="002D0D70">
      <w:pPr>
        <w:spacing w:after="0" w:line="240" w:lineRule="auto"/>
        <w:ind w:left="434"/>
        <w:jc w:val="both"/>
        <w:rPr>
          <w:rFonts w:ascii="Arial" w:eastAsia="Times New Roman" w:hAnsi="Arial" w:cs="Arial"/>
          <w:sz w:val="18"/>
          <w:szCs w:val="18"/>
          <w:lang w:eastAsia="pl-PL"/>
        </w:rPr>
      </w:pPr>
      <w:r>
        <w:rPr>
          <w:rFonts w:ascii="Calibri" w:hAnsi="Calibri" w:cs="Calibri"/>
          <w:iCs/>
          <w:sz w:val="16"/>
          <w:szCs w:val="16"/>
        </w:rPr>
        <w:lastRenderedPageBreak/>
        <w:t xml:space="preserve">** brak podania informacji zostanie uznany za brak powstania u Zamawiającego obowiązku podatkowego zgodnie z przepisami </w:t>
      </w:r>
      <w:r w:rsidR="002D0D70">
        <w:rPr>
          <w:rFonts w:ascii="Calibri" w:hAnsi="Calibri" w:cs="Calibri"/>
          <w:iCs/>
          <w:sz w:val="16"/>
          <w:szCs w:val="16"/>
        </w:rPr>
        <w:br/>
      </w:r>
      <w:r>
        <w:rPr>
          <w:rFonts w:ascii="Calibri" w:hAnsi="Calibri" w:cs="Calibri"/>
          <w:iCs/>
          <w:sz w:val="16"/>
          <w:szCs w:val="16"/>
        </w:rPr>
        <w:t>o podatku od towarów i usług</w:t>
      </w:r>
    </w:p>
    <w:p w14:paraId="4E24F24E" w14:textId="77777777" w:rsidR="00261700" w:rsidRDefault="00261700" w:rsidP="00261700">
      <w:pPr>
        <w:spacing w:after="0" w:line="240" w:lineRule="auto"/>
        <w:jc w:val="both"/>
        <w:rPr>
          <w:rFonts w:ascii="Arial" w:eastAsia="Times New Roman" w:hAnsi="Arial" w:cs="Arial"/>
          <w:sz w:val="18"/>
          <w:szCs w:val="18"/>
          <w:lang w:eastAsia="pl-PL"/>
        </w:rPr>
      </w:pPr>
    </w:p>
    <w:p w14:paraId="7A7070E0" w14:textId="1D779F57" w:rsidR="00FD5B12" w:rsidRPr="00930BB4" w:rsidRDefault="004C3956" w:rsidP="005B6AE4">
      <w:pPr>
        <w:pStyle w:val="Akapitzlist"/>
        <w:numPr>
          <w:ilvl w:val="0"/>
          <w:numId w:val="4"/>
        </w:numPr>
        <w:spacing w:after="120" w:line="240" w:lineRule="auto"/>
        <w:ind w:left="426" w:right="6" w:hanging="426"/>
        <w:jc w:val="both"/>
        <w:rPr>
          <w:rFonts w:ascii="Arial" w:eastAsia="Times New Roman" w:hAnsi="Arial" w:cs="Arial"/>
          <w:bCs/>
          <w:lang w:eastAsia="pl-PL"/>
        </w:rPr>
      </w:pPr>
      <w:r w:rsidRPr="00930BB4">
        <w:rPr>
          <w:rFonts w:ascii="Arial" w:hAnsi="Arial" w:cs="Arial"/>
        </w:rPr>
        <w:t xml:space="preserve">Na podstawie art. 127 ust. 2 ustawy z dnia 11 września 2019 r. Prawo zamówień publicznych (Pzp) </w:t>
      </w:r>
      <w:r w:rsidRPr="00930BB4">
        <w:rPr>
          <w:rFonts w:ascii="Arial" w:hAnsi="Arial" w:cs="Arial"/>
          <w:u w:val="single"/>
        </w:rPr>
        <w:t>wskazuję</w:t>
      </w:r>
      <w:r w:rsidRPr="00930BB4">
        <w:rPr>
          <w:rFonts w:ascii="Arial" w:hAnsi="Arial" w:cs="Arial"/>
        </w:rPr>
        <w:t xml:space="preserve"> nazwę i numer postępowania (oznaczenie sprawy)</w:t>
      </w:r>
      <w:r w:rsidRPr="00930BB4">
        <w:rPr>
          <w:rFonts w:ascii="Arial" w:hAnsi="Arial" w:cs="Arial"/>
        </w:rPr>
        <w:br/>
        <w:t xml:space="preserve">o udzielenie zamówienia publicznego oraz </w:t>
      </w:r>
      <w:r w:rsidRPr="00930BB4">
        <w:rPr>
          <w:rFonts w:ascii="Arial" w:hAnsi="Arial" w:cs="Arial"/>
          <w:u w:val="single"/>
        </w:rPr>
        <w:t>podmiotowe środki dowodowe, które znajdują się w posiadaniu zamawiającego</w:t>
      </w:r>
      <w:r w:rsidRPr="00930BB4">
        <w:rPr>
          <w:rFonts w:ascii="Arial" w:hAnsi="Arial" w:cs="Arial"/>
        </w:rPr>
        <w:t>, w szczególności oświadczenia lub</w:t>
      </w:r>
      <w:r w:rsidRPr="00A07D61">
        <w:rPr>
          <w:rFonts w:ascii="Arial" w:hAnsi="Arial" w:cs="Arial"/>
          <w:sz w:val="23"/>
          <w:szCs w:val="23"/>
        </w:rPr>
        <w:t xml:space="preserve"> dokumenty, </w:t>
      </w:r>
      <w:r w:rsidR="002D0D70">
        <w:rPr>
          <w:rFonts w:ascii="Arial" w:hAnsi="Arial" w:cs="Arial"/>
          <w:sz w:val="23"/>
          <w:szCs w:val="23"/>
        </w:rPr>
        <w:br/>
      </w:r>
      <w:r w:rsidRPr="00A07D61">
        <w:rPr>
          <w:rFonts w:ascii="Arial" w:hAnsi="Arial" w:cs="Arial"/>
          <w:sz w:val="23"/>
          <w:szCs w:val="23"/>
        </w:rPr>
        <w:t xml:space="preserve">o </w:t>
      </w:r>
      <w:r w:rsidRPr="00930BB4">
        <w:rPr>
          <w:rFonts w:ascii="Arial" w:hAnsi="Arial" w:cs="Arial"/>
        </w:rPr>
        <w:t>których mowa w § 6 - 9 Rozporządzenia Ministra Rozwoju, Pracy</w:t>
      </w:r>
      <w:r w:rsidR="00930BB4">
        <w:rPr>
          <w:rFonts w:ascii="Arial" w:hAnsi="Arial" w:cs="Arial"/>
        </w:rPr>
        <w:t xml:space="preserve"> </w:t>
      </w:r>
      <w:r w:rsidRPr="00930BB4">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930BB4">
        <w:rPr>
          <w:rFonts w:ascii="Arial" w:hAnsi="Arial" w:cs="Arial"/>
        </w:rPr>
        <w:t xml:space="preserve"> </w:t>
      </w:r>
      <w:r w:rsidRPr="00930BB4">
        <w:rPr>
          <w:rFonts w:ascii="Arial" w:hAnsi="Arial" w:cs="Arial"/>
        </w:rPr>
        <w:t xml:space="preserve">z art. 78 ust. 1 Pzp, </w:t>
      </w:r>
      <w:r w:rsidRPr="00930BB4">
        <w:rPr>
          <w:rFonts w:ascii="Arial" w:hAnsi="Arial" w:cs="Arial"/>
          <w:u w:val="single"/>
        </w:rPr>
        <w:t xml:space="preserve">w celu potwierdzenia okoliczności, o których mowa w art. 273 ust. 1 Pzp i potwierdzam ich prawidłowość </w:t>
      </w:r>
      <w:r w:rsidR="002D0D70">
        <w:rPr>
          <w:rFonts w:ascii="Arial" w:hAnsi="Arial" w:cs="Arial"/>
          <w:u w:val="single"/>
        </w:rPr>
        <w:br/>
      </w:r>
      <w:r w:rsidRPr="00930BB4">
        <w:rPr>
          <w:rFonts w:ascii="Arial" w:hAnsi="Arial" w:cs="Arial"/>
          <w:u w:val="single"/>
        </w:rPr>
        <w:t>i aktualność</w:t>
      </w:r>
      <w:r w:rsidR="00961E88" w:rsidRPr="00930BB4">
        <w:rPr>
          <w:rFonts w:ascii="Arial" w:hAnsi="Arial" w:cs="Arial"/>
          <w:u w:val="single"/>
        </w:rPr>
        <w:t>.</w:t>
      </w:r>
    </w:p>
    <w:p w14:paraId="46A739B6" w14:textId="77777777" w:rsidR="001D43D7" w:rsidRDefault="001D43D7" w:rsidP="00930BB4">
      <w:pPr>
        <w:pStyle w:val="Akapitzlist"/>
        <w:spacing w:after="0" w:line="240" w:lineRule="auto"/>
        <w:ind w:left="425" w:right="6"/>
        <w:contextualSpacing w:val="0"/>
        <w:jc w:val="both"/>
        <w:rPr>
          <w:rFonts w:ascii="Arial" w:hAnsi="Arial" w:cs="Arial"/>
          <w:sz w:val="16"/>
          <w:szCs w:val="16"/>
        </w:rPr>
      </w:pPr>
    </w:p>
    <w:p w14:paraId="185DCA2B" w14:textId="7DFE1191" w:rsidR="004C3956" w:rsidRPr="00FD5B12"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sidR="002D0D70">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88"/>
        <w:gridCol w:w="3388"/>
      </w:tblGrid>
      <w:tr w:rsidR="004C3956" w:rsidRPr="00FD5B12" w14:paraId="1C449896" w14:textId="77777777" w:rsidTr="002D0D70">
        <w:trPr>
          <w:trHeight w:val="551"/>
        </w:trPr>
        <w:tc>
          <w:tcPr>
            <w:tcW w:w="2409" w:type="dxa"/>
            <w:shd w:val="clear" w:color="auto" w:fill="F2F2F2" w:themeFill="background1" w:themeFillShade="F2"/>
            <w:vAlign w:val="center"/>
          </w:tcPr>
          <w:p w14:paraId="61219F4C" w14:textId="77777777" w:rsidR="004C3956" w:rsidRPr="00FD5B12" w:rsidRDefault="004C3956" w:rsidP="00FD5B12">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788" w:type="dxa"/>
            <w:shd w:val="clear" w:color="auto" w:fill="F2F2F2" w:themeFill="background1" w:themeFillShade="F2"/>
            <w:vAlign w:val="center"/>
          </w:tcPr>
          <w:p w14:paraId="61E911FB" w14:textId="77777777" w:rsidR="004C3956" w:rsidRPr="00FD5B12" w:rsidRDefault="004C3956" w:rsidP="00FD5B12">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4563AF30" w14:textId="77777777" w:rsidR="004C3956" w:rsidRPr="00FD5B12" w:rsidRDefault="004C3956" w:rsidP="00FD5B12">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r w:rsidRPr="00FD5B12">
              <w:rPr>
                <w:rFonts w:ascii="Arial" w:hAnsi="Arial" w:cs="Arial"/>
                <w:b/>
                <w:sz w:val="16"/>
                <w:szCs w:val="16"/>
                <w:vertAlign w:val="superscript"/>
              </w:rPr>
              <w:t xml:space="preserve"> </w:t>
            </w:r>
          </w:p>
        </w:tc>
      </w:tr>
      <w:tr w:rsidR="004C3956" w:rsidRPr="00FD5B12" w14:paraId="6CA8279E" w14:textId="77777777" w:rsidTr="002D0D70">
        <w:trPr>
          <w:trHeight w:val="306"/>
        </w:trPr>
        <w:tc>
          <w:tcPr>
            <w:tcW w:w="2409" w:type="dxa"/>
            <w:shd w:val="clear" w:color="auto" w:fill="auto"/>
          </w:tcPr>
          <w:p w14:paraId="0E9E654C" w14:textId="77777777" w:rsidR="004C3956" w:rsidRPr="00FD5B12" w:rsidRDefault="004C3956" w:rsidP="00BE793E">
            <w:pPr>
              <w:rPr>
                <w:rFonts w:ascii="Arial" w:hAnsi="Arial" w:cs="Arial"/>
                <w:sz w:val="16"/>
                <w:szCs w:val="16"/>
              </w:rPr>
            </w:pPr>
          </w:p>
        </w:tc>
        <w:tc>
          <w:tcPr>
            <w:tcW w:w="2788" w:type="dxa"/>
            <w:shd w:val="clear" w:color="auto" w:fill="auto"/>
          </w:tcPr>
          <w:p w14:paraId="6DA0CDED" w14:textId="77777777" w:rsidR="004C3956" w:rsidRPr="00FD5B12" w:rsidRDefault="004C3956" w:rsidP="00BE793E">
            <w:pPr>
              <w:rPr>
                <w:rFonts w:ascii="Arial" w:hAnsi="Arial" w:cs="Arial"/>
                <w:sz w:val="16"/>
                <w:szCs w:val="16"/>
              </w:rPr>
            </w:pPr>
          </w:p>
        </w:tc>
        <w:tc>
          <w:tcPr>
            <w:tcW w:w="3388" w:type="dxa"/>
            <w:shd w:val="clear" w:color="auto" w:fill="auto"/>
          </w:tcPr>
          <w:p w14:paraId="4D08FB93" w14:textId="77777777" w:rsidR="004C3956" w:rsidRPr="00FD5B12" w:rsidRDefault="004C3956" w:rsidP="00BE793E">
            <w:pPr>
              <w:rPr>
                <w:rFonts w:ascii="Arial" w:hAnsi="Arial" w:cs="Arial"/>
                <w:sz w:val="16"/>
                <w:szCs w:val="16"/>
              </w:rPr>
            </w:pPr>
          </w:p>
        </w:tc>
      </w:tr>
    </w:tbl>
    <w:p w14:paraId="0A04C3D9" w14:textId="77777777" w:rsidR="004C3956" w:rsidRPr="00FD5B12" w:rsidRDefault="004C3956" w:rsidP="00930BB4">
      <w:pPr>
        <w:spacing w:after="0" w:line="240" w:lineRule="auto"/>
        <w:ind w:right="6"/>
        <w:jc w:val="both"/>
        <w:rPr>
          <w:rFonts w:ascii="Arial" w:eastAsia="Times New Roman" w:hAnsi="Arial" w:cs="Arial"/>
          <w:bCs/>
          <w:sz w:val="24"/>
          <w:szCs w:val="24"/>
          <w:lang w:eastAsia="pl-PL"/>
        </w:rPr>
      </w:pPr>
    </w:p>
    <w:p w14:paraId="73DA2196" w14:textId="77777777" w:rsidR="00446E78" w:rsidRPr="00A07D61" w:rsidRDefault="00446E78" w:rsidP="005B6AE4">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12477BD2" w14:textId="77777777" w:rsidR="00446E78" w:rsidRPr="00A07D61" w:rsidRDefault="00446E78" w:rsidP="005B6AE4">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5B65D25F" w14:textId="3246276E" w:rsidR="004B6923" w:rsidRPr="00575477" w:rsidRDefault="004B6923" w:rsidP="00CA7ABB">
      <w:pPr>
        <w:pStyle w:val="Akapitzlist"/>
        <w:numPr>
          <w:ilvl w:val="0"/>
          <w:numId w:val="4"/>
        </w:numPr>
        <w:tabs>
          <w:tab w:val="clear" w:pos="1277"/>
          <w:tab w:val="num" w:pos="426"/>
        </w:tabs>
        <w:spacing w:before="120" w:after="0"/>
        <w:ind w:hanging="1277"/>
        <w:rPr>
          <w:rFonts w:ascii="Arial" w:hAnsi="Arial" w:cs="Arial"/>
          <w:b/>
          <w:sz w:val="23"/>
          <w:szCs w:val="23"/>
        </w:rPr>
      </w:pPr>
      <w:r w:rsidRPr="00575477">
        <w:rPr>
          <w:rFonts w:ascii="Arial" w:hAnsi="Arial" w:cs="Arial"/>
          <w:b/>
          <w:sz w:val="23"/>
          <w:szCs w:val="23"/>
        </w:rPr>
        <w:t xml:space="preserve">Wykonawca jest: </w:t>
      </w:r>
    </w:p>
    <w:p w14:paraId="6C44715B"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vertAlign w:val="superscript"/>
        </w:rPr>
        <w:t xml:space="preserve">*   </w:t>
      </w:r>
      <w:r w:rsidRPr="00CA7ABB">
        <w:rPr>
          <w:rFonts w:ascii="Arial" w:hAnsi="Arial" w:cs="Arial"/>
          <w:sz w:val="20"/>
          <w:szCs w:val="20"/>
        </w:rPr>
        <w:t xml:space="preserve">Mikroprzedsiębiorstwem </w:t>
      </w:r>
      <w:r w:rsidRPr="00CA7ABB">
        <w:rPr>
          <w:rFonts w:ascii="Arial" w:hAnsi="Arial" w:cs="Arial"/>
          <w:sz w:val="20"/>
          <w:szCs w:val="20"/>
          <w:vertAlign w:val="superscript"/>
        </w:rPr>
        <w:t xml:space="preserve"> </w:t>
      </w:r>
    </w:p>
    <w:p w14:paraId="18BDB103"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vertAlign w:val="superscript"/>
        </w:rPr>
        <w:t xml:space="preserve">*   </w:t>
      </w:r>
      <w:r w:rsidRPr="00CA7ABB">
        <w:rPr>
          <w:rFonts w:ascii="Arial" w:hAnsi="Arial" w:cs="Arial"/>
          <w:sz w:val="20"/>
          <w:szCs w:val="20"/>
        </w:rPr>
        <w:t xml:space="preserve">Małym przedsiębiorstwem  </w:t>
      </w:r>
      <w:r w:rsidRPr="00CA7ABB">
        <w:rPr>
          <w:rFonts w:ascii="Arial" w:hAnsi="Arial" w:cs="Arial"/>
          <w:sz w:val="20"/>
          <w:szCs w:val="20"/>
          <w:vertAlign w:val="superscript"/>
        </w:rPr>
        <w:t xml:space="preserve"> </w:t>
      </w:r>
    </w:p>
    <w:p w14:paraId="403C8ACB"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vertAlign w:val="superscript"/>
        </w:rPr>
        <w:t xml:space="preserve">*   </w:t>
      </w:r>
      <w:r w:rsidRPr="00CA7ABB">
        <w:rPr>
          <w:rFonts w:ascii="Arial" w:hAnsi="Arial" w:cs="Arial"/>
          <w:sz w:val="20"/>
          <w:szCs w:val="20"/>
        </w:rPr>
        <w:t xml:space="preserve">Średnim przedsiębiorstwem  </w:t>
      </w:r>
      <w:r w:rsidRPr="00CA7ABB">
        <w:rPr>
          <w:rFonts w:ascii="Arial" w:hAnsi="Arial" w:cs="Arial"/>
          <w:sz w:val="20"/>
          <w:szCs w:val="20"/>
          <w:vertAlign w:val="superscript"/>
        </w:rPr>
        <w:t xml:space="preserve"> </w:t>
      </w:r>
      <w:r w:rsidRPr="00CA7ABB">
        <w:rPr>
          <w:rFonts w:ascii="Arial" w:hAnsi="Arial" w:cs="Arial"/>
          <w:sz w:val="20"/>
          <w:szCs w:val="20"/>
        </w:rPr>
        <w:t xml:space="preserve"> </w:t>
      </w:r>
      <w:r w:rsidRPr="00CA7ABB">
        <w:rPr>
          <w:rFonts w:ascii="Arial" w:hAnsi="Arial" w:cs="Arial"/>
          <w:sz w:val="20"/>
          <w:szCs w:val="20"/>
          <w:vertAlign w:val="superscript"/>
        </w:rPr>
        <w:t xml:space="preserve"> </w:t>
      </w:r>
    </w:p>
    <w:p w14:paraId="6DA56B41"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rPr>
        <w:t>*  Jednoosobowa działalność gospodarcza</w:t>
      </w:r>
    </w:p>
    <w:p w14:paraId="7E1090D3"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rPr>
        <w:t>*  Osoba fizyczna nieprowadząca działalności gospodarczej</w:t>
      </w:r>
    </w:p>
    <w:p w14:paraId="5C90E45D"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rPr>
        <w:t>*  Inny rodzaj</w:t>
      </w:r>
    </w:p>
    <w:p w14:paraId="31DDBD01" w14:textId="77777777" w:rsidR="004B6923" w:rsidRPr="00CA7ABB" w:rsidRDefault="004B6923" w:rsidP="00CA7ABB">
      <w:pPr>
        <w:spacing w:after="0" w:line="240" w:lineRule="auto"/>
        <w:ind w:left="426"/>
        <w:rPr>
          <w:rFonts w:ascii="Arial" w:hAnsi="Arial" w:cs="Arial"/>
          <w:b/>
          <w:sz w:val="20"/>
          <w:szCs w:val="20"/>
        </w:rPr>
      </w:pPr>
      <w:r w:rsidRPr="00CA7ABB">
        <w:rPr>
          <w:rFonts w:ascii="Arial" w:hAnsi="Arial" w:cs="Arial"/>
          <w:b/>
          <w:sz w:val="20"/>
          <w:szCs w:val="20"/>
        </w:rPr>
        <w:t xml:space="preserve">Wykonawca nie jest: </w:t>
      </w:r>
    </w:p>
    <w:p w14:paraId="22A88B62" w14:textId="77777777" w:rsidR="004B6923" w:rsidRPr="00CA7ABB" w:rsidRDefault="004B6923" w:rsidP="00CA7ABB">
      <w:pPr>
        <w:numPr>
          <w:ilvl w:val="0"/>
          <w:numId w:val="56"/>
        </w:numPr>
        <w:spacing w:after="0" w:line="240" w:lineRule="auto"/>
        <w:jc w:val="both"/>
        <w:rPr>
          <w:rFonts w:ascii="Arial" w:hAnsi="Arial" w:cs="Arial"/>
          <w:sz w:val="20"/>
          <w:szCs w:val="20"/>
        </w:rPr>
      </w:pPr>
      <w:r w:rsidRPr="00CA7ABB">
        <w:rPr>
          <w:rFonts w:ascii="Arial" w:hAnsi="Arial" w:cs="Arial"/>
          <w:sz w:val="20"/>
          <w:szCs w:val="20"/>
          <w:vertAlign w:val="superscript"/>
        </w:rPr>
        <w:t xml:space="preserve">*   </w:t>
      </w:r>
      <w:r w:rsidRPr="00CA7ABB">
        <w:rPr>
          <w:rFonts w:ascii="Arial" w:hAnsi="Arial" w:cs="Arial"/>
          <w:sz w:val="20"/>
          <w:szCs w:val="20"/>
        </w:rPr>
        <w:t xml:space="preserve">żadnym z ww. przedsiębiorstw </w:t>
      </w:r>
      <w:r w:rsidRPr="00CA7ABB">
        <w:rPr>
          <w:rFonts w:ascii="Arial" w:hAnsi="Arial" w:cs="Arial"/>
          <w:sz w:val="20"/>
          <w:szCs w:val="20"/>
          <w:vertAlign w:val="superscript"/>
        </w:rPr>
        <w:t xml:space="preserve"> </w:t>
      </w:r>
    </w:p>
    <w:p w14:paraId="61802A37" w14:textId="2958BFE7" w:rsidR="004B6923" w:rsidRDefault="004B6923" w:rsidP="004B6923">
      <w:pPr>
        <w:ind w:left="426"/>
        <w:rPr>
          <w:rFonts w:ascii="Arial" w:hAnsi="Arial" w:cs="Arial"/>
          <w:i/>
          <w:sz w:val="16"/>
          <w:szCs w:val="16"/>
        </w:rPr>
      </w:pPr>
      <w:r>
        <w:rPr>
          <w:rFonts w:ascii="Arial" w:hAnsi="Arial" w:cs="Arial"/>
          <w:i/>
          <w:sz w:val="16"/>
          <w:szCs w:val="16"/>
        </w:rPr>
        <w:t xml:space="preserve">Uwaga: </w:t>
      </w:r>
    </w:p>
    <w:p w14:paraId="0CE078EB" w14:textId="77777777" w:rsidR="004B6923" w:rsidRDefault="004B6923" w:rsidP="004B6923">
      <w:pPr>
        <w:ind w:left="426"/>
        <w:rPr>
          <w:rFonts w:ascii="Arial" w:hAnsi="Arial" w:cs="Arial"/>
          <w:i/>
          <w:sz w:val="16"/>
          <w:szCs w:val="16"/>
        </w:rPr>
      </w:pPr>
      <w:r>
        <w:rPr>
          <w:rFonts w:ascii="Arial" w:hAnsi="Arial" w:cs="Arial"/>
          <w:i/>
          <w:sz w:val="16"/>
          <w:szCs w:val="16"/>
        </w:rPr>
        <w:t xml:space="preserve">*  zaznaczyć odpowiedni prostokąt. </w:t>
      </w:r>
    </w:p>
    <w:p w14:paraId="761EC561" w14:textId="77777777" w:rsidR="004B6923" w:rsidRDefault="004B6923" w:rsidP="00CA7ABB">
      <w:pPr>
        <w:ind w:left="426"/>
        <w:rPr>
          <w:rFonts w:ascii="Arial" w:hAnsi="Arial" w:cs="Arial"/>
          <w:sz w:val="16"/>
          <w:szCs w:val="16"/>
        </w:rPr>
      </w:pPr>
      <w:r>
        <w:rPr>
          <w:rFonts w:ascii="Arial" w:hAnsi="Arial" w:cs="Arial"/>
          <w:i/>
          <w:sz w:val="16"/>
          <w:szCs w:val="16"/>
        </w:rPr>
        <w:t xml:space="preserve">Przez </w:t>
      </w:r>
      <w:r>
        <w:rPr>
          <w:rFonts w:ascii="Arial" w:hAnsi="Arial" w:cs="Arial"/>
          <w:b/>
          <w:i/>
          <w:sz w:val="16"/>
          <w:szCs w:val="16"/>
        </w:rPr>
        <w:t>Mikroprzedsiębiorstwo</w:t>
      </w:r>
      <w:r>
        <w:rPr>
          <w:rFonts w:ascii="Arial" w:hAnsi="Arial" w:cs="Arial"/>
          <w:i/>
          <w:sz w:val="16"/>
          <w:szCs w:val="16"/>
        </w:rPr>
        <w:t xml:space="preserve"> rozumie się: przedsiębiorstwo, które zatrudnia mniej niż 10 osób i którego roczny obrót lub roczna suma bilansowa nie przekracza 2 milionów EUR.</w:t>
      </w:r>
    </w:p>
    <w:p w14:paraId="158710DA" w14:textId="77777777" w:rsidR="004B6923" w:rsidRDefault="004B6923" w:rsidP="00CA7ABB">
      <w:pPr>
        <w:ind w:left="426"/>
        <w:rPr>
          <w:rFonts w:ascii="Arial" w:hAnsi="Arial" w:cs="Arial"/>
          <w:sz w:val="16"/>
          <w:szCs w:val="16"/>
        </w:rPr>
      </w:pPr>
      <w:r>
        <w:rPr>
          <w:rFonts w:ascii="Arial" w:hAnsi="Arial" w:cs="Arial"/>
          <w:i/>
          <w:sz w:val="16"/>
          <w:szCs w:val="16"/>
        </w:rPr>
        <w:t xml:space="preserve">Przez </w:t>
      </w:r>
      <w:r>
        <w:rPr>
          <w:rFonts w:ascii="Arial" w:hAnsi="Arial" w:cs="Arial"/>
          <w:b/>
          <w:i/>
          <w:sz w:val="16"/>
          <w:szCs w:val="16"/>
        </w:rPr>
        <w:t>Małe przedsiębiorstwo</w:t>
      </w:r>
      <w:r>
        <w:rPr>
          <w:rFonts w:ascii="Arial" w:hAnsi="Arial" w:cs="Arial"/>
          <w:i/>
          <w:sz w:val="16"/>
          <w:szCs w:val="16"/>
        </w:rPr>
        <w:t xml:space="preserve"> rozumie się: przedsiębiorstwo, które zatrudnia mniej niż 50 osób i którego roczny obrót lub roczna suma bilansowa nie przekracza 10 milionów EUR.</w:t>
      </w:r>
    </w:p>
    <w:p w14:paraId="799E4359" w14:textId="77777777" w:rsidR="004B6923" w:rsidRDefault="004B6923" w:rsidP="00CA7ABB">
      <w:pPr>
        <w:ind w:left="426"/>
        <w:rPr>
          <w:rFonts w:ascii="Arial" w:hAnsi="Arial" w:cs="Arial"/>
          <w:i/>
          <w:sz w:val="16"/>
          <w:szCs w:val="16"/>
        </w:rPr>
      </w:pPr>
      <w:r>
        <w:rPr>
          <w:rFonts w:ascii="Arial" w:hAnsi="Arial" w:cs="Arial"/>
          <w:i/>
          <w:sz w:val="16"/>
          <w:szCs w:val="16"/>
        </w:rPr>
        <w:t xml:space="preserve">Przez </w:t>
      </w:r>
      <w:r>
        <w:rPr>
          <w:rFonts w:ascii="Arial" w:hAnsi="Arial" w:cs="Arial"/>
          <w:b/>
          <w:i/>
          <w:sz w:val="16"/>
          <w:szCs w:val="16"/>
        </w:rPr>
        <w:t>Średnie przedsiębiorstwa</w:t>
      </w:r>
      <w:r>
        <w:rPr>
          <w:rFonts w:ascii="Arial" w:hAnsi="Arial" w:cs="Arial"/>
          <w:i/>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78AAA76" w14:textId="77777777" w:rsidR="004B6923" w:rsidRDefault="004B6923" w:rsidP="004B6923">
      <w:pPr>
        <w:spacing w:after="120"/>
        <w:ind w:left="425"/>
        <w:rPr>
          <w:rFonts w:ascii="Arial" w:hAnsi="Arial" w:cs="Arial"/>
          <w:sz w:val="16"/>
          <w:szCs w:val="16"/>
        </w:rPr>
      </w:pPr>
      <w:r>
        <w:rPr>
          <w:rFonts w:ascii="Arial" w:hAnsi="Arial" w:cs="Arial"/>
          <w:b/>
          <w:i/>
          <w:sz w:val="16"/>
          <w:szCs w:val="16"/>
          <w:u w:val="single"/>
        </w:rPr>
        <w:t>Powyższe informacje są wymagane wyłącznie do celów statystycznych</w:t>
      </w:r>
      <w:r>
        <w:rPr>
          <w:rFonts w:ascii="Arial" w:hAnsi="Arial" w:cs="Arial"/>
          <w:b/>
          <w:i/>
          <w:sz w:val="16"/>
          <w:szCs w:val="16"/>
        </w:rPr>
        <w:t xml:space="preserve">. </w:t>
      </w:r>
    </w:p>
    <w:p w14:paraId="77A1E42F" w14:textId="77777777" w:rsidR="00F00718" w:rsidRPr="00F00718" w:rsidRDefault="00F00718" w:rsidP="005B6AE4">
      <w:pPr>
        <w:numPr>
          <w:ilvl w:val="0"/>
          <w:numId w:val="4"/>
        </w:numPr>
        <w:spacing w:after="120" w:line="240" w:lineRule="auto"/>
        <w:ind w:left="425" w:right="6" w:hanging="425"/>
        <w:jc w:val="both"/>
        <w:rPr>
          <w:rFonts w:ascii="Arial" w:eastAsia="Times New Roman" w:hAnsi="Arial" w:cs="Arial"/>
          <w:bCs/>
          <w:sz w:val="23"/>
          <w:szCs w:val="23"/>
          <w:lang w:eastAsia="pl-PL"/>
        </w:rPr>
      </w:pPr>
      <w:r w:rsidRPr="00F00718">
        <w:rPr>
          <w:rFonts w:ascii="Arial" w:eastAsia="Times New Roman" w:hAnsi="Arial" w:cs="Arial"/>
          <w:b/>
          <w:sz w:val="23"/>
          <w:szCs w:val="23"/>
          <w:u w:val="single"/>
          <w:lang w:eastAsia="pl-PL"/>
        </w:rPr>
        <w:lastRenderedPageBreak/>
        <w:t>Tajemnicę przedsiębiorstwa*</w:t>
      </w:r>
      <w:r w:rsidRPr="00F00718">
        <w:rPr>
          <w:rFonts w:ascii="Arial" w:eastAsia="Times New Roman" w:hAnsi="Arial" w:cs="Arial"/>
          <w:b/>
          <w:sz w:val="23"/>
          <w:szCs w:val="23"/>
          <w:lang w:eastAsia="pl-PL"/>
        </w:rPr>
        <w:t xml:space="preserve"> </w:t>
      </w:r>
      <w:r w:rsidRPr="00F00718">
        <w:rPr>
          <w:rFonts w:ascii="Arial" w:eastAsia="Times New Roman" w:hAnsi="Arial" w:cs="Arial"/>
          <w:sz w:val="23"/>
          <w:szCs w:val="23"/>
          <w:lang w:eastAsia="pl-PL"/>
        </w:rPr>
        <w:t>w rozumieniu przepisów o zwalczaniu nieuczciwej konkurencji stanowią następujące</w:t>
      </w:r>
      <w:r w:rsidRPr="00F00718">
        <w:rPr>
          <w:rFonts w:ascii="Arial" w:eastAsia="Times New Roman" w:hAnsi="Arial" w:cs="Arial"/>
          <w:bCs/>
          <w:sz w:val="23"/>
          <w:szCs w:val="23"/>
          <w:lang w:eastAsia="pl-PL"/>
        </w:rPr>
        <w:t xml:space="preserve"> dokumenty dołączone do oferty:</w:t>
      </w:r>
    </w:p>
    <w:p w14:paraId="18BBC74D" w14:textId="77777777" w:rsidR="00F00718" w:rsidRPr="00F00718" w:rsidRDefault="00F00718" w:rsidP="00D67F7F">
      <w:pPr>
        <w:numPr>
          <w:ilvl w:val="0"/>
          <w:numId w:val="77"/>
        </w:numPr>
        <w:tabs>
          <w:tab w:val="num" w:pos="720"/>
        </w:tabs>
        <w:spacing w:after="0"/>
        <w:ind w:left="720"/>
        <w:rPr>
          <w:rFonts w:ascii="Arial" w:eastAsia="Times New Roman" w:hAnsi="Arial" w:cs="Arial"/>
          <w:sz w:val="23"/>
          <w:szCs w:val="23"/>
          <w:lang w:eastAsia="pl-PL"/>
        </w:rPr>
      </w:pPr>
      <w:r w:rsidRPr="00F00718">
        <w:rPr>
          <w:rFonts w:ascii="Arial" w:eastAsia="Times New Roman" w:hAnsi="Arial" w:cs="Arial"/>
          <w:sz w:val="23"/>
          <w:szCs w:val="23"/>
          <w:lang w:eastAsia="pl-PL"/>
        </w:rPr>
        <w:t>…………………………………….</w:t>
      </w:r>
    </w:p>
    <w:p w14:paraId="76D9A1EC" w14:textId="77777777" w:rsidR="00F00718" w:rsidRPr="00F00718" w:rsidRDefault="00F00718" w:rsidP="00D67F7F">
      <w:pPr>
        <w:numPr>
          <w:ilvl w:val="0"/>
          <w:numId w:val="77"/>
        </w:numPr>
        <w:tabs>
          <w:tab w:val="num" w:pos="720"/>
        </w:tabs>
        <w:spacing w:after="0"/>
        <w:ind w:left="720"/>
        <w:rPr>
          <w:rFonts w:ascii="Arial" w:eastAsia="Times New Roman" w:hAnsi="Arial" w:cs="Arial"/>
          <w:sz w:val="23"/>
          <w:szCs w:val="23"/>
          <w:lang w:eastAsia="pl-PL"/>
        </w:rPr>
      </w:pPr>
      <w:r w:rsidRPr="00F00718">
        <w:rPr>
          <w:rFonts w:ascii="Arial" w:eastAsia="Times New Roman" w:hAnsi="Arial" w:cs="Arial"/>
          <w:sz w:val="23"/>
          <w:szCs w:val="23"/>
          <w:lang w:eastAsia="pl-PL"/>
        </w:rPr>
        <w:t>…………………………………….</w:t>
      </w:r>
    </w:p>
    <w:p w14:paraId="3651F7C7" w14:textId="1625C97B" w:rsidR="00F00718" w:rsidRPr="00F00718" w:rsidRDefault="00F00718" w:rsidP="00F00718">
      <w:pPr>
        <w:pStyle w:val="Akapitzlist"/>
        <w:spacing w:after="120" w:line="240" w:lineRule="auto"/>
        <w:ind w:left="425" w:right="6"/>
        <w:contextualSpacing w:val="0"/>
        <w:jc w:val="both"/>
        <w:rPr>
          <w:rFonts w:ascii="Arial" w:eastAsia="Times New Roman" w:hAnsi="Arial" w:cs="Arial"/>
          <w:sz w:val="23"/>
          <w:szCs w:val="23"/>
          <w:vertAlign w:val="superscript"/>
        </w:rPr>
      </w:pPr>
      <w:r w:rsidRPr="00F00718">
        <w:rPr>
          <w:rFonts w:ascii="Arial" w:hAnsi="Arial" w:cs="Arial"/>
          <w:b/>
          <w:bCs/>
          <w:sz w:val="18"/>
          <w:szCs w:val="18"/>
        </w:rPr>
        <w:t xml:space="preserve">Uwaga: W przypadku zastrzeżenia informacji jako tajemnicy przedsiębiorstwa do oferty należy załączyć </w:t>
      </w:r>
      <w:r w:rsidRPr="00F00718">
        <w:rPr>
          <w:rFonts w:ascii="Arial" w:hAnsi="Arial" w:cs="Arial"/>
          <w:b/>
          <w:bCs/>
          <w:sz w:val="18"/>
          <w:szCs w:val="18"/>
          <w:u w:val="single"/>
        </w:rPr>
        <w:t>UZASADNIENIE zastrzeżenia tajemnicy przedsiębiorstwa</w:t>
      </w:r>
    </w:p>
    <w:p w14:paraId="18D43CD3" w14:textId="29156F0C" w:rsidR="00F61354" w:rsidRPr="00097D1A" w:rsidRDefault="00F61354" w:rsidP="005B6AE4">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097D1A">
        <w:rPr>
          <w:rFonts w:ascii="Arial" w:eastAsia="Times New Roman" w:hAnsi="Arial" w:cs="Arial"/>
          <w:sz w:val="23"/>
          <w:szCs w:val="23"/>
        </w:rPr>
        <w:t>Załącznikami do niniejszej oferty są:</w:t>
      </w:r>
      <w:r w:rsidRPr="00097D1A">
        <w:rPr>
          <w:rFonts w:ascii="Arial" w:eastAsia="Times New Roman" w:hAnsi="Arial" w:cs="Arial"/>
          <w:sz w:val="23"/>
          <w:szCs w:val="23"/>
          <w:vertAlign w:val="superscript"/>
        </w:rPr>
        <w:t>*</w:t>
      </w:r>
    </w:p>
    <w:p w14:paraId="212E306A" w14:textId="77777777" w:rsidR="00F61354" w:rsidRPr="00097D1A" w:rsidRDefault="00F61354" w:rsidP="002A129F">
      <w:pPr>
        <w:spacing w:after="120" w:line="240" w:lineRule="auto"/>
        <w:ind w:left="426"/>
        <w:rPr>
          <w:rFonts w:ascii="Arial" w:eastAsia="Times New Roman" w:hAnsi="Arial" w:cs="Arial"/>
          <w:sz w:val="23"/>
          <w:szCs w:val="23"/>
        </w:rPr>
      </w:pPr>
      <w:r w:rsidRPr="00097D1A">
        <w:rPr>
          <w:rFonts w:ascii="Arial" w:eastAsia="Times New Roman" w:hAnsi="Arial" w:cs="Arial"/>
          <w:sz w:val="23"/>
          <w:szCs w:val="23"/>
        </w:rPr>
        <w:t>(1) ……………………………………………………………..…………………………</w:t>
      </w:r>
    </w:p>
    <w:p w14:paraId="04040A1C" w14:textId="77777777" w:rsidR="00F61354" w:rsidRPr="00097D1A" w:rsidRDefault="00F61354" w:rsidP="002A129F">
      <w:pPr>
        <w:spacing w:after="120" w:line="240" w:lineRule="auto"/>
        <w:ind w:left="426"/>
        <w:rPr>
          <w:rFonts w:ascii="Arial" w:eastAsia="Times New Roman" w:hAnsi="Arial" w:cs="Arial"/>
          <w:sz w:val="23"/>
          <w:szCs w:val="23"/>
        </w:rPr>
      </w:pPr>
      <w:r w:rsidRPr="00097D1A">
        <w:rPr>
          <w:rFonts w:ascii="Arial" w:eastAsia="Times New Roman" w:hAnsi="Arial" w:cs="Arial"/>
          <w:sz w:val="23"/>
          <w:szCs w:val="23"/>
        </w:rPr>
        <w:t>(2) …………………………………………………………………………………..……</w:t>
      </w:r>
    </w:p>
    <w:p w14:paraId="2A047F1C" w14:textId="77777777" w:rsidR="00F61354" w:rsidRPr="00097D1A" w:rsidRDefault="00F61354" w:rsidP="002A129F">
      <w:pPr>
        <w:spacing w:after="120" w:line="240" w:lineRule="auto"/>
        <w:ind w:left="426"/>
        <w:rPr>
          <w:rFonts w:ascii="Arial" w:eastAsia="Times New Roman" w:hAnsi="Arial" w:cs="Arial"/>
          <w:sz w:val="23"/>
          <w:szCs w:val="23"/>
        </w:rPr>
      </w:pPr>
      <w:r w:rsidRPr="00097D1A">
        <w:rPr>
          <w:rFonts w:ascii="Arial" w:eastAsia="Times New Roman" w:hAnsi="Arial" w:cs="Arial"/>
          <w:sz w:val="23"/>
          <w:szCs w:val="23"/>
        </w:rPr>
        <w:t>(..)</w:t>
      </w:r>
    </w:p>
    <w:p w14:paraId="098D0BB9" w14:textId="77777777" w:rsidR="00F61354" w:rsidRPr="00097D1A" w:rsidRDefault="00F61354" w:rsidP="00F61354">
      <w:pPr>
        <w:spacing w:after="0" w:line="240" w:lineRule="auto"/>
        <w:jc w:val="both"/>
        <w:rPr>
          <w:rFonts w:ascii="Arial" w:eastAsia="Times New Roman" w:hAnsi="Arial" w:cs="Arial"/>
          <w:color w:val="000000"/>
          <w:sz w:val="23"/>
          <w:szCs w:val="23"/>
          <w:lang w:eastAsia="pl-PL"/>
        </w:rPr>
      </w:pPr>
      <w:r w:rsidRPr="00097D1A">
        <w:rPr>
          <w:rFonts w:ascii="Arial" w:eastAsia="Times New Roman" w:hAnsi="Arial" w:cs="Arial"/>
          <w:sz w:val="23"/>
          <w:szCs w:val="23"/>
          <w:lang w:eastAsia="pl-PL"/>
        </w:rPr>
        <w:t>W przypadku konieczności udzielenia wyjaśnień dotyczących przedstawionej oferty prosimy o zwracanie się do:</w:t>
      </w:r>
    </w:p>
    <w:p w14:paraId="030774AE" w14:textId="77777777" w:rsidR="00F61354" w:rsidRPr="00F61354" w:rsidRDefault="00F61354" w:rsidP="00F61354">
      <w:pPr>
        <w:spacing w:before="240" w:after="120" w:line="240" w:lineRule="auto"/>
        <w:rPr>
          <w:rFonts w:ascii="Arial" w:eastAsia="Times New Roman" w:hAnsi="Arial" w:cs="Arial"/>
          <w:sz w:val="24"/>
          <w:szCs w:val="24"/>
          <w:vertAlign w:val="superscript"/>
          <w:lang w:eastAsia="pl-PL"/>
        </w:rPr>
      </w:pPr>
      <w:r w:rsidRPr="00097D1A">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(Imię i Nazwisko)</w:t>
      </w:r>
    </w:p>
    <w:p w14:paraId="5013DABA" w14:textId="77777777" w:rsidR="00F61354" w:rsidRPr="002E11E2" w:rsidRDefault="00F61354" w:rsidP="00F61354">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6CA18338" w14:textId="2025BB10" w:rsidR="00F61354" w:rsidRPr="00F61354" w:rsidRDefault="00F61354"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3291"/>
        <w:gridCol w:w="5779"/>
      </w:tblGrid>
      <w:tr w:rsidR="00FC51B8" w:rsidRPr="00D56155" w14:paraId="7796197F" w14:textId="77777777" w:rsidTr="00CA7ABB">
        <w:trPr>
          <w:trHeight w:val="461"/>
          <w:jc w:val="center"/>
        </w:trPr>
        <w:tc>
          <w:tcPr>
            <w:tcW w:w="1814" w:type="pct"/>
            <w:vAlign w:val="center"/>
          </w:tcPr>
          <w:p w14:paraId="0B33FD20" w14:textId="30C617F9" w:rsidR="00FC51B8" w:rsidRPr="00D56155" w:rsidRDefault="00FC51B8" w:rsidP="00A07D61">
            <w:pPr>
              <w:widowControl w:val="0"/>
              <w:spacing w:after="0" w:line="240" w:lineRule="auto"/>
              <w:jc w:val="center"/>
              <w:rPr>
                <w:rFonts w:cs="Arial"/>
                <w:sz w:val="28"/>
              </w:rPr>
            </w:pPr>
          </w:p>
        </w:tc>
        <w:tc>
          <w:tcPr>
            <w:tcW w:w="3186" w:type="pct"/>
            <w:vAlign w:val="center"/>
          </w:tcPr>
          <w:p w14:paraId="648258D0"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r>
      <w:tr w:rsidR="00FC51B8" w:rsidRPr="00D56155" w14:paraId="2D69837B" w14:textId="77777777" w:rsidTr="00CA7ABB">
        <w:trPr>
          <w:trHeight w:val="736"/>
          <w:jc w:val="center"/>
        </w:trPr>
        <w:tc>
          <w:tcPr>
            <w:tcW w:w="1814" w:type="pct"/>
            <w:vAlign w:val="center"/>
          </w:tcPr>
          <w:p w14:paraId="545D1997" w14:textId="3A927AE2" w:rsidR="00FC51B8" w:rsidRPr="00DD6EAA" w:rsidRDefault="00FC51B8" w:rsidP="00632C12">
            <w:pPr>
              <w:widowControl w:val="0"/>
              <w:jc w:val="center"/>
              <w:rPr>
                <w:rFonts w:ascii="Arial" w:hAnsi="Arial" w:cs="Arial"/>
                <w:bCs/>
                <w:sz w:val="16"/>
                <w:szCs w:val="16"/>
              </w:rPr>
            </w:pPr>
          </w:p>
        </w:tc>
        <w:tc>
          <w:tcPr>
            <w:tcW w:w="3186" w:type="pct"/>
            <w:vAlign w:val="center"/>
          </w:tcPr>
          <w:p w14:paraId="12ABAAD2" w14:textId="77777777" w:rsidR="00A07D61" w:rsidRPr="00DD6EAA" w:rsidRDefault="00A07D61" w:rsidP="00A07D61">
            <w:pPr>
              <w:widowControl w:val="0"/>
              <w:spacing w:after="0" w:line="240" w:lineRule="auto"/>
              <w:jc w:val="center"/>
              <w:rPr>
                <w:rFonts w:ascii="Arial" w:hAnsi="Arial" w:cs="Arial"/>
                <w:i/>
                <w:sz w:val="16"/>
                <w:szCs w:val="16"/>
              </w:rPr>
            </w:pPr>
            <w:r w:rsidRPr="00DD6EAA">
              <w:rPr>
                <w:rFonts w:ascii="Arial" w:eastAsia="Times New Roman" w:hAnsi="Arial" w:cs="Arial"/>
                <w:i/>
                <w:sz w:val="16"/>
                <w:szCs w:val="16"/>
              </w:rPr>
              <w:t>Znak graficzny kwalifikowanego podpisu elektronicznego</w:t>
            </w:r>
            <w:r w:rsidRPr="00DD6EAA">
              <w:rPr>
                <w:rStyle w:val="Odwoanieprzypisudolnego"/>
                <w:rFonts w:ascii="Arial" w:eastAsia="Times New Roman" w:hAnsi="Arial" w:cs="Arial"/>
                <w:i/>
                <w:sz w:val="16"/>
                <w:szCs w:val="16"/>
              </w:rPr>
              <w:footnoteReference w:id="1"/>
            </w:r>
          </w:p>
          <w:p w14:paraId="46FE860D" w14:textId="77777777" w:rsidR="00A07D61" w:rsidRPr="00DD6EAA" w:rsidRDefault="00FC51B8" w:rsidP="00DD6EAA">
            <w:pPr>
              <w:widowControl w:val="0"/>
              <w:spacing w:after="0" w:line="240" w:lineRule="auto"/>
              <w:jc w:val="center"/>
              <w:rPr>
                <w:rFonts w:ascii="Arial" w:hAnsi="Arial" w:cs="Arial"/>
                <w:i/>
                <w:sz w:val="16"/>
                <w:szCs w:val="16"/>
              </w:rPr>
            </w:pPr>
            <w:r w:rsidRPr="00DD6EAA">
              <w:rPr>
                <w:rFonts w:ascii="Arial" w:hAnsi="Arial" w:cs="Arial"/>
                <w:i/>
                <w:sz w:val="16"/>
                <w:szCs w:val="16"/>
              </w:rPr>
              <w:t>Podpis(y) osoby(osób) upoważnionej(ych) do podpisania niniejszej oferty w imieniu Wykonawcy(ów)</w:t>
            </w:r>
            <w:r w:rsidR="00F803E2" w:rsidRPr="00DD6EAA">
              <w:rPr>
                <w:rFonts w:ascii="Arial" w:hAnsi="Arial" w:cs="Arial"/>
                <w:i/>
                <w:sz w:val="16"/>
                <w:szCs w:val="16"/>
              </w:rPr>
              <w:t>.</w:t>
            </w:r>
          </w:p>
        </w:tc>
      </w:tr>
    </w:tbl>
    <w:p w14:paraId="393FE0DA" w14:textId="77777777" w:rsidR="002C7AA5" w:rsidRDefault="002C7AA5" w:rsidP="00DD6EAA">
      <w:pPr>
        <w:spacing w:before="240" w:after="120" w:line="240" w:lineRule="auto"/>
        <w:jc w:val="right"/>
        <w:rPr>
          <w:rFonts w:ascii="Arial" w:hAnsi="Arial" w:cs="Arial"/>
          <w:b/>
          <w:i/>
          <w:spacing w:val="-6"/>
          <w:sz w:val="20"/>
          <w:szCs w:val="20"/>
        </w:rPr>
        <w:sectPr w:rsidR="002C7AA5" w:rsidSect="00501C81">
          <w:pgSz w:w="11906" w:h="16838"/>
          <w:pgMar w:top="1418" w:right="1418" w:bottom="1418" w:left="1418" w:header="709" w:footer="709" w:gutter="0"/>
          <w:cols w:space="708"/>
          <w:docGrid w:linePitch="360"/>
        </w:sectPr>
      </w:pPr>
    </w:p>
    <w:p w14:paraId="7D0BE5D2" w14:textId="0917920D" w:rsidR="006406F3" w:rsidRPr="006406F3" w:rsidRDefault="006406F3" w:rsidP="006406F3">
      <w:pPr>
        <w:spacing w:before="240" w:after="120" w:line="240" w:lineRule="auto"/>
        <w:jc w:val="right"/>
        <w:rPr>
          <w:rFonts w:ascii="Arial" w:eastAsia="Times New Roman" w:hAnsi="Arial" w:cs="Arial"/>
          <w:b/>
          <w:bCs/>
        </w:rPr>
      </w:pPr>
      <w:r w:rsidRPr="006406F3">
        <w:rPr>
          <w:rFonts w:ascii="Arial" w:eastAsia="Times New Roman" w:hAnsi="Arial" w:cs="Arial"/>
          <w:b/>
          <w:bCs/>
        </w:rPr>
        <w:lastRenderedPageBreak/>
        <w:t xml:space="preserve">Załącznik nr </w:t>
      </w:r>
      <w:r w:rsidR="00BF24A9">
        <w:rPr>
          <w:rFonts w:ascii="Arial" w:eastAsia="Times New Roman" w:hAnsi="Arial" w:cs="Arial"/>
          <w:b/>
          <w:bCs/>
        </w:rPr>
        <w:t>3</w:t>
      </w:r>
      <w:r w:rsidRPr="006406F3">
        <w:rPr>
          <w:rFonts w:ascii="Arial" w:eastAsia="Times New Roman" w:hAnsi="Arial" w:cs="Arial"/>
          <w:b/>
          <w:bCs/>
        </w:rPr>
        <w:t xml:space="preserve"> do SWZ</w:t>
      </w:r>
    </w:p>
    <w:p w14:paraId="523BEC69" w14:textId="5FE95428" w:rsidR="004F6DB1" w:rsidRDefault="004F6DB1" w:rsidP="00DC62FB">
      <w:pPr>
        <w:spacing w:before="240" w:after="120" w:line="240" w:lineRule="auto"/>
        <w:jc w:val="center"/>
        <w:rPr>
          <w:rFonts w:ascii="Arial" w:hAnsi="Arial" w:cs="Arial"/>
          <w:b/>
          <w:bCs/>
        </w:rPr>
      </w:pPr>
    </w:p>
    <w:p w14:paraId="6B850735" w14:textId="77777777" w:rsidR="004F6DB1" w:rsidRPr="004C1E86" w:rsidRDefault="004F6DB1" w:rsidP="004C1E86">
      <w:pPr>
        <w:shd w:val="clear" w:color="auto" w:fill="DAEEF3" w:themeFill="accent5" w:themeFillTint="33"/>
        <w:spacing w:after="120" w:line="264" w:lineRule="auto"/>
        <w:jc w:val="center"/>
        <w:rPr>
          <w:rFonts w:ascii="Arial" w:eastAsia="Times New Roman" w:hAnsi="Arial" w:cs="Arial"/>
          <w:b/>
          <w:sz w:val="23"/>
          <w:szCs w:val="23"/>
          <w:lang w:eastAsia="pl-PL"/>
        </w:rPr>
      </w:pPr>
      <w:r w:rsidRPr="004C1E86">
        <w:rPr>
          <w:rFonts w:ascii="Arial" w:eastAsia="Times New Roman" w:hAnsi="Arial" w:cs="Arial"/>
          <w:b/>
          <w:sz w:val="23"/>
          <w:szCs w:val="23"/>
          <w:lang w:eastAsia="pl-PL"/>
        </w:rPr>
        <w:t xml:space="preserve">Aktualne na dzień składania ofert oświadczenie o </w:t>
      </w:r>
      <w:bookmarkStart w:id="36" w:name="_Hlk140488329"/>
      <w:r w:rsidRPr="004C1E86">
        <w:rPr>
          <w:rFonts w:ascii="Arial" w:eastAsia="Times New Roman" w:hAnsi="Arial" w:cs="Arial"/>
          <w:b/>
          <w:sz w:val="23"/>
          <w:szCs w:val="23"/>
          <w:lang w:eastAsia="pl-PL"/>
        </w:rPr>
        <w:t>niepodleganiu wykluczeniu i spełnianiu warunków udziału w postepowaniu</w:t>
      </w:r>
      <w:bookmarkEnd w:id="36"/>
      <w:r w:rsidRPr="004C1E86">
        <w:rPr>
          <w:rFonts w:ascii="Arial" w:eastAsia="Times New Roman" w:hAnsi="Arial" w:cs="Arial"/>
          <w:b/>
          <w:sz w:val="23"/>
          <w:szCs w:val="23"/>
          <w:lang w:eastAsia="pl-PL"/>
        </w:rPr>
        <w:t>, składane na podstawie art. 125 ust. 1 ustawy z dnia 11 września 2019 r. Prawo zamówień publicznych</w:t>
      </w:r>
    </w:p>
    <w:p w14:paraId="69725F75" w14:textId="77777777" w:rsidR="004F6DB1" w:rsidRPr="004F6DB1" w:rsidRDefault="004F6DB1" w:rsidP="004F6DB1">
      <w:pPr>
        <w:spacing w:after="120" w:line="264" w:lineRule="auto"/>
        <w:rPr>
          <w:rFonts w:ascii="Arial" w:eastAsia="Times New Roman" w:hAnsi="Arial" w:cs="Arial"/>
          <w:b/>
          <w:bCs/>
          <w:iCs/>
          <w:vanish/>
          <w:sz w:val="23"/>
          <w:szCs w:val="23"/>
          <w:lang w:eastAsia="pl-PL"/>
        </w:rPr>
      </w:pPr>
    </w:p>
    <w:p w14:paraId="63C4F839" w14:textId="77777777" w:rsidR="004F6DB1" w:rsidRPr="004F6DB1" w:rsidRDefault="004F6DB1" w:rsidP="004F6DB1">
      <w:pPr>
        <w:spacing w:after="0" w:line="264" w:lineRule="auto"/>
        <w:jc w:val="both"/>
        <w:rPr>
          <w:rFonts w:ascii="Arial" w:eastAsia="Times New Roman" w:hAnsi="Arial" w:cs="Arial"/>
          <w:b/>
          <w:iCs/>
          <w:sz w:val="23"/>
          <w:szCs w:val="23"/>
          <w:lang w:eastAsia="pl-PL"/>
        </w:rPr>
      </w:pPr>
    </w:p>
    <w:p w14:paraId="467C86DD" w14:textId="50EA1834" w:rsidR="005628C8" w:rsidRPr="005628C8" w:rsidRDefault="004F6DB1" w:rsidP="005628C8">
      <w:pPr>
        <w:spacing w:after="0" w:line="264" w:lineRule="auto"/>
        <w:jc w:val="both"/>
        <w:rPr>
          <w:rFonts w:ascii="Arial" w:eastAsia="Times New Roman" w:hAnsi="Arial" w:cs="Arial"/>
          <w:b/>
          <w:bCs/>
          <w:iCs/>
          <w:sz w:val="23"/>
          <w:szCs w:val="23"/>
        </w:rPr>
      </w:pPr>
      <w:r w:rsidRPr="004F6DB1">
        <w:rPr>
          <w:rFonts w:ascii="Arial" w:eastAsia="Times New Roman" w:hAnsi="Arial" w:cs="Arial"/>
          <w:b/>
          <w:iCs/>
          <w:sz w:val="23"/>
          <w:szCs w:val="23"/>
          <w:lang w:eastAsia="pl-PL"/>
        </w:rPr>
        <w:t>Przystępując do postępowania na:</w:t>
      </w:r>
      <w:r w:rsidRPr="004F6DB1">
        <w:rPr>
          <w:rFonts w:ascii="Arial" w:eastAsia="Times New Roman" w:hAnsi="Arial" w:cs="Arial"/>
          <w:b/>
          <w:bCs/>
          <w:iCs/>
          <w:sz w:val="23"/>
          <w:szCs w:val="23"/>
        </w:rPr>
        <w:t xml:space="preserve"> </w:t>
      </w:r>
      <w:bookmarkStart w:id="37" w:name="_Hlk140147555"/>
      <w:r w:rsidRPr="004F6DB1">
        <w:rPr>
          <w:rFonts w:ascii="Arial" w:eastAsia="Times New Roman" w:hAnsi="Arial" w:cs="Arial"/>
          <w:b/>
          <w:bCs/>
          <w:iCs/>
          <w:sz w:val="23"/>
          <w:szCs w:val="23"/>
        </w:rPr>
        <w:t>„</w:t>
      </w:r>
      <w:r w:rsidR="00DA55C7" w:rsidRPr="00DA55C7">
        <w:rPr>
          <w:rFonts w:ascii="Arial" w:eastAsia="Times New Roman" w:hAnsi="Arial" w:cs="Arial"/>
          <w:b/>
          <w:bCs/>
          <w:iCs/>
          <w:sz w:val="23"/>
          <w:szCs w:val="23"/>
        </w:rPr>
        <w:t>Szkolenia  z zakresu cyberbezpieczeństwa</w:t>
      </w:r>
      <w:r w:rsidR="008B016C">
        <w:rPr>
          <w:rFonts w:ascii="Arial" w:eastAsia="Times New Roman" w:hAnsi="Arial" w:cs="Arial"/>
          <w:b/>
          <w:bCs/>
          <w:iCs/>
          <w:sz w:val="23"/>
          <w:szCs w:val="23"/>
        </w:rPr>
        <w:t xml:space="preserve"> i IT</w:t>
      </w:r>
      <w:r w:rsidR="008F5076">
        <w:rPr>
          <w:rFonts w:ascii="Arial" w:eastAsia="Times New Roman" w:hAnsi="Arial" w:cs="Arial"/>
          <w:b/>
          <w:bCs/>
          <w:iCs/>
          <w:sz w:val="23"/>
          <w:szCs w:val="23"/>
        </w:rPr>
        <w:t xml:space="preserve"> dla RON</w:t>
      </w:r>
      <w:r w:rsidR="005628C8" w:rsidRPr="005628C8">
        <w:rPr>
          <w:rFonts w:ascii="Arial" w:eastAsia="Times New Roman" w:hAnsi="Arial" w:cs="Arial"/>
          <w:b/>
          <w:bCs/>
          <w:iCs/>
          <w:sz w:val="23"/>
          <w:szCs w:val="23"/>
        </w:rPr>
        <w:t>”  Nr sprawy 2612</w:t>
      </w:r>
      <w:r w:rsidR="00622080">
        <w:rPr>
          <w:rFonts w:ascii="Arial" w:eastAsia="Times New Roman" w:hAnsi="Arial" w:cs="Arial"/>
          <w:b/>
          <w:bCs/>
          <w:iCs/>
          <w:sz w:val="23"/>
          <w:szCs w:val="23"/>
        </w:rPr>
        <w:t>.</w:t>
      </w:r>
      <w:r w:rsidR="008B016C">
        <w:rPr>
          <w:rFonts w:ascii="Arial" w:eastAsia="Times New Roman" w:hAnsi="Arial" w:cs="Arial"/>
          <w:b/>
          <w:bCs/>
          <w:iCs/>
          <w:sz w:val="23"/>
          <w:szCs w:val="23"/>
        </w:rPr>
        <w:t>2</w:t>
      </w:r>
      <w:r w:rsidR="008F5076">
        <w:rPr>
          <w:rFonts w:ascii="Arial" w:eastAsia="Times New Roman" w:hAnsi="Arial" w:cs="Arial"/>
          <w:b/>
          <w:bCs/>
          <w:iCs/>
          <w:sz w:val="23"/>
          <w:szCs w:val="23"/>
        </w:rPr>
        <w:t>1</w:t>
      </w:r>
      <w:r w:rsidR="00DA55C7">
        <w:rPr>
          <w:rFonts w:ascii="Arial" w:eastAsia="Times New Roman" w:hAnsi="Arial" w:cs="Arial"/>
          <w:b/>
          <w:bCs/>
          <w:iCs/>
          <w:sz w:val="23"/>
          <w:szCs w:val="23"/>
        </w:rPr>
        <w:t>.202</w:t>
      </w:r>
      <w:r w:rsidR="008B016C">
        <w:rPr>
          <w:rFonts w:ascii="Arial" w:eastAsia="Times New Roman" w:hAnsi="Arial" w:cs="Arial"/>
          <w:b/>
          <w:bCs/>
          <w:iCs/>
          <w:sz w:val="23"/>
          <w:szCs w:val="23"/>
        </w:rPr>
        <w:t>4</w:t>
      </w:r>
      <w:r w:rsidR="005628C8" w:rsidRPr="005628C8">
        <w:rPr>
          <w:rFonts w:ascii="Arial" w:eastAsia="Times New Roman" w:hAnsi="Arial" w:cs="Arial"/>
          <w:b/>
          <w:bCs/>
          <w:iCs/>
          <w:sz w:val="23"/>
          <w:szCs w:val="23"/>
        </w:rPr>
        <w:t>.IR</w:t>
      </w:r>
      <w:bookmarkEnd w:id="37"/>
    </w:p>
    <w:p w14:paraId="6AB6D36A" w14:textId="59FFD433" w:rsidR="004F6DB1" w:rsidRPr="004F6DB1" w:rsidRDefault="004F6DB1" w:rsidP="004F6DB1">
      <w:pPr>
        <w:spacing w:after="0" w:line="264" w:lineRule="auto"/>
        <w:jc w:val="both"/>
        <w:rPr>
          <w:rFonts w:ascii="Arial" w:eastAsia="Times New Roman" w:hAnsi="Arial" w:cs="Arial"/>
          <w:b/>
          <w:iCs/>
          <w:sz w:val="23"/>
          <w:szCs w:val="23"/>
          <w:lang w:eastAsia="pl-PL"/>
        </w:rPr>
      </w:pPr>
    </w:p>
    <w:p w14:paraId="02D9696C" w14:textId="77777777" w:rsidR="004F6DB1" w:rsidRPr="004F6DB1" w:rsidRDefault="004F6DB1" w:rsidP="004F6DB1">
      <w:pPr>
        <w:spacing w:before="120" w:after="0" w:line="240" w:lineRule="auto"/>
        <w:ind w:right="6"/>
        <w:rPr>
          <w:rFonts w:ascii="Arial" w:eastAsia="Times New Roman" w:hAnsi="Arial" w:cs="Arial"/>
          <w:bCs/>
          <w:sz w:val="23"/>
          <w:szCs w:val="23"/>
          <w:lang w:eastAsia="pl-PL"/>
        </w:rPr>
      </w:pPr>
      <w:r w:rsidRPr="004F6DB1">
        <w:rPr>
          <w:rFonts w:ascii="Arial" w:eastAsia="Times New Roman" w:hAnsi="Arial" w:cs="Arial"/>
          <w:bCs/>
          <w:sz w:val="23"/>
          <w:szCs w:val="23"/>
          <w:lang w:eastAsia="pl-PL"/>
        </w:rPr>
        <w:t>Ja (my) niżej podpisany(ni)……………………………………………………………………..</w:t>
      </w:r>
    </w:p>
    <w:p w14:paraId="69ADF487" w14:textId="77777777" w:rsidR="004F6DB1" w:rsidRPr="004F6DB1" w:rsidRDefault="004F6DB1" w:rsidP="004F6DB1">
      <w:pPr>
        <w:spacing w:before="120" w:after="0" w:line="240" w:lineRule="auto"/>
        <w:ind w:right="6"/>
        <w:rPr>
          <w:rFonts w:ascii="Arial" w:eastAsia="Times New Roman" w:hAnsi="Arial" w:cs="Arial"/>
          <w:bCs/>
          <w:sz w:val="23"/>
          <w:szCs w:val="23"/>
          <w:lang w:eastAsia="pl-PL"/>
        </w:rPr>
      </w:pPr>
      <w:r w:rsidRPr="004F6DB1">
        <w:rPr>
          <w:rFonts w:ascii="Arial" w:eastAsia="Times New Roman" w:hAnsi="Arial" w:cs="Arial"/>
          <w:bCs/>
          <w:sz w:val="23"/>
          <w:szCs w:val="23"/>
          <w:lang w:eastAsia="pl-PL"/>
        </w:rPr>
        <w:t>Działając w imieniu i na rzecz:……………………………………………….………………….</w:t>
      </w:r>
    </w:p>
    <w:p w14:paraId="518AC3E6" w14:textId="77777777" w:rsidR="004F6DB1" w:rsidRPr="004F6DB1" w:rsidRDefault="004F6DB1" w:rsidP="004F6DB1">
      <w:pPr>
        <w:spacing w:after="0" w:line="240" w:lineRule="auto"/>
        <w:jc w:val="center"/>
        <w:rPr>
          <w:rFonts w:ascii="Arial" w:eastAsia="Times New Roman" w:hAnsi="Arial" w:cs="Arial"/>
          <w:i/>
          <w:sz w:val="16"/>
          <w:szCs w:val="16"/>
          <w:lang w:eastAsia="pl-PL"/>
        </w:rPr>
      </w:pPr>
      <w:r w:rsidRPr="004F6DB1">
        <w:rPr>
          <w:rFonts w:ascii="Arial" w:eastAsia="Times New Roman" w:hAnsi="Arial" w:cs="Arial"/>
          <w:bCs/>
          <w:sz w:val="16"/>
          <w:szCs w:val="16"/>
          <w:lang w:eastAsia="pl-PL"/>
        </w:rPr>
        <w:t xml:space="preserve">                                                           </w:t>
      </w:r>
      <w:r w:rsidRPr="004F6DB1">
        <w:rPr>
          <w:rFonts w:ascii="Arial" w:eastAsia="Times New Roman" w:hAnsi="Arial" w:cs="Arial"/>
          <w:i/>
          <w:sz w:val="16"/>
          <w:szCs w:val="16"/>
          <w:lang w:eastAsia="pl-PL"/>
        </w:rPr>
        <w:t>(pełna nazwa/firma, adres, w zależności od podmiotu: NIP/PESEL, KRS/CEiDG)</w:t>
      </w:r>
    </w:p>
    <w:p w14:paraId="538A2BC4" w14:textId="77777777" w:rsidR="004F6DB1" w:rsidRPr="004F6DB1" w:rsidRDefault="004F6DB1" w:rsidP="004F6DB1">
      <w:pPr>
        <w:spacing w:after="0" w:line="240" w:lineRule="auto"/>
        <w:jc w:val="center"/>
        <w:rPr>
          <w:rFonts w:ascii="Arial" w:eastAsia="Times New Roman" w:hAnsi="Arial" w:cs="Arial"/>
          <w:i/>
          <w:sz w:val="16"/>
          <w:szCs w:val="16"/>
          <w:lang w:eastAsia="pl-PL"/>
        </w:rPr>
      </w:pPr>
    </w:p>
    <w:p w14:paraId="76BDD68A" w14:textId="77777777" w:rsidR="004F6DB1" w:rsidRPr="004F6DB1" w:rsidRDefault="004F6DB1" w:rsidP="004F6DB1">
      <w:pPr>
        <w:spacing w:after="0" w:line="240" w:lineRule="auto"/>
        <w:jc w:val="center"/>
        <w:rPr>
          <w:rFonts w:ascii="Arial" w:eastAsia="Times New Roman" w:hAnsi="Arial" w:cs="Arial"/>
          <w:i/>
          <w:sz w:val="16"/>
          <w:szCs w:val="16"/>
          <w:lang w:eastAsia="pl-PL"/>
        </w:rPr>
      </w:pPr>
    </w:p>
    <w:p w14:paraId="6BDC7241" w14:textId="77777777" w:rsidR="004F6DB1" w:rsidRPr="004F6DB1" w:rsidRDefault="004F6DB1" w:rsidP="004F6DB1">
      <w:pPr>
        <w:shd w:val="clear" w:color="auto" w:fill="DAEEF3" w:themeFill="accent5" w:themeFillTint="33"/>
        <w:spacing w:after="0" w:line="240" w:lineRule="auto"/>
        <w:jc w:val="center"/>
        <w:rPr>
          <w:rFonts w:ascii="Arial" w:eastAsia="Times New Roman" w:hAnsi="Arial" w:cs="Arial"/>
          <w:b/>
          <w:sz w:val="23"/>
          <w:szCs w:val="23"/>
          <w:lang w:eastAsia="pl-PL"/>
        </w:rPr>
      </w:pPr>
      <w:r w:rsidRPr="004F6DB1">
        <w:rPr>
          <w:rFonts w:ascii="Arial" w:eastAsia="Times New Roman" w:hAnsi="Arial" w:cs="Arial"/>
          <w:b/>
          <w:sz w:val="23"/>
          <w:szCs w:val="23"/>
          <w:lang w:eastAsia="pl-PL"/>
        </w:rPr>
        <w:t>OŚWIADCZENIE O BRAKU PODSTAW DO WYKLUCZENIA Z POSTEPOWANIA</w:t>
      </w:r>
    </w:p>
    <w:p w14:paraId="031806DA" w14:textId="77777777" w:rsidR="004F6DB1" w:rsidRPr="004F6DB1" w:rsidRDefault="004F6DB1" w:rsidP="004F6DB1">
      <w:pPr>
        <w:spacing w:after="120" w:line="240" w:lineRule="auto"/>
        <w:rPr>
          <w:rFonts w:ascii="Arial" w:eastAsia="Times New Roman" w:hAnsi="Arial" w:cs="Arial"/>
          <w:sz w:val="23"/>
          <w:szCs w:val="23"/>
          <w:lang w:eastAsia="pl-PL"/>
        </w:rPr>
      </w:pPr>
      <w:r w:rsidRPr="004F6DB1">
        <w:rPr>
          <w:rFonts w:ascii="Arial" w:eastAsia="Times New Roman" w:hAnsi="Arial" w:cs="Arial"/>
          <w:sz w:val="23"/>
          <w:szCs w:val="23"/>
          <w:lang w:eastAsia="pl-PL"/>
        </w:rPr>
        <w:t>Oświadczam, że na dzień składania ofert :</w:t>
      </w:r>
    </w:p>
    <w:p w14:paraId="4BCB8793" w14:textId="77777777" w:rsidR="004F6DB1" w:rsidRPr="004F6DB1" w:rsidRDefault="004F6DB1" w:rsidP="00D67F7F">
      <w:pPr>
        <w:numPr>
          <w:ilvl w:val="0"/>
          <w:numId w:val="69"/>
        </w:numPr>
        <w:spacing w:after="120" w:line="240" w:lineRule="auto"/>
        <w:ind w:left="426" w:hanging="426"/>
        <w:rPr>
          <w:rFonts w:ascii="Arial" w:eastAsia="Times New Roman" w:hAnsi="Arial" w:cs="Arial"/>
          <w:sz w:val="23"/>
          <w:szCs w:val="23"/>
          <w:lang w:eastAsia="pl-PL"/>
        </w:rPr>
      </w:pPr>
      <w:r w:rsidRPr="004F6DB1">
        <w:rPr>
          <w:rFonts w:ascii="Arial" w:eastAsia="Times New Roman" w:hAnsi="Arial" w:cs="Arial"/>
          <w:b/>
          <w:bCs/>
          <w:color w:val="0070C0"/>
          <w:sz w:val="23"/>
          <w:szCs w:val="23"/>
          <w:lang w:eastAsia="pl-PL"/>
        </w:rPr>
        <w:t>podlegam / nie podlegam</w:t>
      </w:r>
      <w:r w:rsidRPr="004F6DB1">
        <w:rPr>
          <w:rFonts w:ascii="Arial" w:eastAsia="Times New Roman" w:hAnsi="Arial" w:cs="Arial"/>
          <w:sz w:val="23"/>
          <w:szCs w:val="23"/>
          <w:lang w:eastAsia="pl-PL"/>
        </w:rPr>
        <w:t>* wykluczeniu z postępowania na podstawie art. 108 ust. 1 ustawy Prawo zamówień publicznych,</w:t>
      </w:r>
    </w:p>
    <w:p w14:paraId="5A1CFCF4" w14:textId="0D5D716F" w:rsidR="004F6DB1" w:rsidRDefault="004F6DB1" w:rsidP="00D67F7F">
      <w:pPr>
        <w:numPr>
          <w:ilvl w:val="0"/>
          <w:numId w:val="69"/>
        </w:numPr>
        <w:spacing w:after="120" w:line="240" w:lineRule="auto"/>
        <w:ind w:left="426" w:hanging="426"/>
        <w:rPr>
          <w:rFonts w:ascii="Arial" w:eastAsia="Times New Roman" w:hAnsi="Arial" w:cs="Arial"/>
          <w:sz w:val="23"/>
          <w:szCs w:val="23"/>
          <w:lang w:eastAsia="pl-PL"/>
        </w:rPr>
      </w:pPr>
      <w:r w:rsidRPr="004F6DB1">
        <w:rPr>
          <w:rFonts w:ascii="Arial" w:eastAsia="Times New Roman" w:hAnsi="Arial" w:cs="Arial"/>
          <w:b/>
          <w:bCs/>
          <w:color w:val="0070C0"/>
          <w:sz w:val="23"/>
          <w:szCs w:val="23"/>
          <w:lang w:eastAsia="pl-PL"/>
        </w:rPr>
        <w:t>podlegam / nie podlegam</w:t>
      </w:r>
      <w:r w:rsidRPr="004F6DB1">
        <w:rPr>
          <w:rFonts w:ascii="Arial" w:eastAsia="Times New Roman" w:hAnsi="Arial" w:cs="Arial"/>
          <w:sz w:val="23"/>
          <w:szCs w:val="23"/>
          <w:lang w:eastAsia="pl-PL"/>
        </w:rPr>
        <w:t xml:space="preserve">* wykluczeniu z postępowania na podstawie art. 109 ust. 1 pkt. </w:t>
      </w:r>
      <w:r w:rsidR="0045733E">
        <w:rPr>
          <w:rFonts w:ascii="Arial" w:eastAsia="Times New Roman" w:hAnsi="Arial" w:cs="Arial"/>
          <w:sz w:val="23"/>
          <w:szCs w:val="23"/>
          <w:lang w:eastAsia="pl-PL"/>
        </w:rPr>
        <w:t xml:space="preserve">4, </w:t>
      </w:r>
      <w:r>
        <w:rPr>
          <w:rFonts w:ascii="Arial" w:eastAsia="Times New Roman" w:hAnsi="Arial" w:cs="Arial"/>
          <w:sz w:val="23"/>
          <w:szCs w:val="23"/>
          <w:lang w:eastAsia="pl-PL"/>
        </w:rPr>
        <w:t>5, 7</w:t>
      </w:r>
      <w:r w:rsidRPr="004F6DB1">
        <w:rPr>
          <w:rFonts w:ascii="Arial" w:eastAsia="Times New Roman" w:hAnsi="Arial" w:cs="Arial"/>
          <w:sz w:val="23"/>
          <w:szCs w:val="23"/>
          <w:lang w:eastAsia="pl-PL"/>
        </w:rPr>
        <w:t xml:space="preserve">  ustawy Prawo zamówień publicznych</w:t>
      </w:r>
      <w:r w:rsidR="00AB00AA">
        <w:rPr>
          <w:rFonts w:ascii="Arial" w:eastAsia="Times New Roman" w:hAnsi="Arial" w:cs="Arial"/>
          <w:sz w:val="23"/>
          <w:szCs w:val="23"/>
          <w:lang w:eastAsia="pl-PL"/>
        </w:rPr>
        <w:t>,</w:t>
      </w:r>
    </w:p>
    <w:p w14:paraId="4EDBCBFE" w14:textId="1FFB8315" w:rsidR="001A369E" w:rsidRPr="00AB00AA" w:rsidRDefault="00AB00AA" w:rsidP="00D67F7F">
      <w:pPr>
        <w:numPr>
          <w:ilvl w:val="0"/>
          <w:numId w:val="69"/>
        </w:numPr>
        <w:spacing w:after="120" w:line="240" w:lineRule="auto"/>
        <w:ind w:left="426" w:hanging="426"/>
        <w:jc w:val="both"/>
        <w:rPr>
          <w:rFonts w:ascii="Arial" w:eastAsia="Times New Roman" w:hAnsi="Arial" w:cs="Arial"/>
          <w:sz w:val="23"/>
          <w:szCs w:val="23"/>
          <w:lang w:eastAsia="pl-PL"/>
        </w:rPr>
      </w:pPr>
      <w:bookmarkStart w:id="38" w:name="_Hlk113524667"/>
      <w:r w:rsidRPr="004F6DB1">
        <w:rPr>
          <w:rFonts w:ascii="Arial" w:eastAsia="Times New Roman" w:hAnsi="Arial" w:cs="Arial"/>
          <w:b/>
          <w:bCs/>
          <w:color w:val="0070C0"/>
          <w:sz w:val="23"/>
          <w:szCs w:val="23"/>
          <w:lang w:eastAsia="pl-PL"/>
        </w:rPr>
        <w:t>podlegam / nie podlegam</w:t>
      </w:r>
      <w:r w:rsidRPr="004F6DB1">
        <w:rPr>
          <w:rFonts w:ascii="Arial" w:eastAsia="Times New Roman" w:hAnsi="Arial" w:cs="Arial"/>
          <w:sz w:val="23"/>
          <w:szCs w:val="23"/>
          <w:lang w:eastAsia="pl-PL"/>
        </w:rPr>
        <w:t>* wykluczeniu z postępowania na podstawie</w:t>
      </w:r>
      <w:r>
        <w:rPr>
          <w:rFonts w:ascii="Arial" w:eastAsia="Times New Roman" w:hAnsi="Arial" w:cs="Arial"/>
          <w:sz w:val="23"/>
          <w:szCs w:val="23"/>
          <w:lang w:eastAsia="pl-PL"/>
        </w:rPr>
        <w:t xml:space="preserve"> </w:t>
      </w:r>
      <w:bookmarkEnd w:id="38"/>
      <w:r w:rsidRPr="00D50364">
        <w:rPr>
          <w:rFonts w:ascii="Arial" w:eastAsia="Calibri" w:hAnsi="Arial" w:cs="Arial"/>
        </w:rPr>
        <w:t>art. 7 ust. 1 ustawy o szczególnych rozwiązaniach w zakresie przeciwdziałania wspieraniu agresji na ukrainę oraz służących ochronie bezpieczeństwa narodowego</w:t>
      </w:r>
      <w:r>
        <w:rPr>
          <w:rFonts w:ascii="Arial" w:eastAsia="Calibri" w:hAnsi="Arial" w:cs="Arial"/>
        </w:rPr>
        <w:t>,</w:t>
      </w:r>
    </w:p>
    <w:p w14:paraId="34F9A7A9" w14:textId="13273C6C" w:rsidR="00AB00AA" w:rsidRPr="004F6DB1" w:rsidRDefault="00AB00AA" w:rsidP="00D67F7F">
      <w:pPr>
        <w:numPr>
          <w:ilvl w:val="0"/>
          <w:numId w:val="69"/>
        </w:numPr>
        <w:spacing w:after="120" w:line="240" w:lineRule="auto"/>
        <w:ind w:left="426" w:hanging="426"/>
        <w:jc w:val="both"/>
        <w:rPr>
          <w:rFonts w:ascii="Arial" w:eastAsia="Times New Roman" w:hAnsi="Arial" w:cs="Arial"/>
          <w:sz w:val="23"/>
          <w:szCs w:val="23"/>
          <w:lang w:eastAsia="pl-PL"/>
        </w:rPr>
      </w:pPr>
      <w:r w:rsidRPr="004F6DB1">
        <w:rPr>
          <w:rFonts w:ascii="Arial" w:eastAsia="Times New Roman" w:hAnsi="Arial" w:cs="Arial"/>
          <w:b/>
          <w:bCs/>
          <w:color w:val="0070C0"/>
          <w:sz w:val="23"/>
          <w:szCs w:val="23"/>
          <w:lang w:eastAsia="pl-PL"/>
        </w:rPr>
        <w:t>podlegam / nie podlegam</w:t>
      </w:r>
      <w:r w:rsidRPr="004F6DB1">
        <w:rPr>
          <w:rFonts w:ascii="Arial" w:eastAsia="Times New Roman" w:hAnsi="Arial" w:cs="Arial"/>
          <w:sz w:val="23"/>
          <w:szCs w:val="23"/>
          <w:lang w:eastAsia="pl-PL"/>
        </w:rPr>
        <w:t>* wykluczeniu z postępowania na podstawie</w:t>
      </w:r>
      <w:r>
        <w:rPr>
          <w:rFonts w:ascii="Arial" w:eastAsia="Times New Roman" w:hAnsi="Arial" w:cs="Arial"/>
          <w:sz w:val="23"/>
          <w:szCs w:val="23"/>
          <w:lang w:eastAsia="pl-PL"/>
        </w:rPr>
        <w:t xml:space="preserve"> </w:t>
      </w:r>
      <w:r w:rsidRPr="00D50364">
        <w:rPr>
          <w:rFonts w:ascii="Arial" w:eastAsia="Calibri" w:hAnsi="Arial" w:cs="Arial"/>
        </w:rPr>
        <w:t>art. 5k rozporządzenia 833/ 2014</w:t>
      </w:r>
    </w:p>
    <w:p w14:paraId="6E532276" w14:textId="77777777" w:rsidR="004F6DB1" w:rsidRPr="004F6DB1" w:rsidRDefault="004F6DB1" w:rsidP="004F6DB1">
      <w:pPr>
        <w:shd w:val="clear" w:color="auto" w:fill="DAEEF3" w:themeFill="accent5" w:themeFillTint="33"/>
        <w:spacing w:after="0" w:line="240" w:lineRule="auto"/>
        <w:jc w:val="center"/>
        <w:rPr>
          <w:rFonts w:ascii="Arial" w:eastAsia="Times New Roman" w:hAnsi="Arial" w:cs="Arial"/>
          <w:b/>
          <w:bCs/>
          <w:iCs/>
          <w:sz w:val="23"/>
          <w:szCs w:val="23"/>
          <w:lang w:eastAsia="pl-PL"/>
        </w:rPr>
      </w:pPr>
      <w:r w:rsidRPr="004F6DB1">
        <w:rPr>
          <w:rFonts w:ascii="Arial" w:eastAsia="Times New Roman" w:hAnsi="Arial" w:cs="Arial"/>
          <w:b/>
          <w:bCs/>
          <w:iCs/>
          <w:sz w:val="23"/>
          <w:szCs w:val="23"/>
          <w:lang w:eastAsia="pl-PL"/>
        </w:rPr>
        <w:t>OŚWIADCZENIE O SPEŁNIENIU WARUNKÓW UDZIAŁU W POSTEPOWANIU</w:t>
      </w:r>
    </w:p>
    <w:p w14:paraId="065DE901" w14:textId="77777777" w:rsidR="004F6DB1" w:rsidRPr="004F6DB1" w:rsidRDefault="004F6DB1" w:rsidP="004F6DB1">
      <w:pPr>
        <w:spacing w:after="0" w:line="240" w:lineRule="auto"/>
        <w:jc w:val="both"/>
        <w:rPr>
          <w:rFonts w:ascii="Arial" w:eastAsia="Times New Roman" w:hAnsi="Arial" w:cs="Arial"/>
          <w:iCs/>
          <w:sz w:val="23"/>
          <w:szCs w:val="23"/>
          <w:lang w:eastAsia="pl-PL"/>
        </w:rPr>
      </w:pPr>
      <w:r w:rsidRPr="004F6DB1">
        <w:rPr>
          <w:rFonts w:ascii="Arial" w:eastAsia="Times New Roman" w:hAnsi="Arial" w:cs="Arial"/>
          <w:iCs/>
          <w:sz w:val="23"/>
          <w:szCs w:val="23"/>
          <w:lang w:eastAsia="pl-PL"/>
        </w:rPr>
        <w:t xml:space="preserve">Oświadczam, że na dzień składania ofert </w:t>
      </w:r>
      <w:r w:rsidRPr="004F6DB1">
        <w:rPr>
          <w:rFonts w:ascii="Arial" w:eastAsia="Times New Roman" w:hAnsi="Arial" w:cs="Arial"/>
          <w:b/>
          <w:bCs/>
          <w:iCs/>
          <w:color w:val="0070C0"/>
          <w:sz w:val="23"/>
          <w:szCs w:val="23"/>
          <w:lang w:eastAsia="pl-PL"/>
        </w:rPr>
        <w:t>spełniam/ nie spełniam</w:t>
      </w:r>
      <w:r w:rsidRPr="004F6DB1">
        <w:rPr>
          <w:rFonts w:ascii="Arial" w:eastAsia="Times New Roman" w:hAnsi="Arial" w:cs="Arial"/>
          <w:iCs/>
          <w:sz w:val="23"/>
          <w:szCs w:val="23"/>
          <w:lang w:eastAsia="pl-PL"/>
        </w:rPr>
        <w:t>* warunki udziału w postępowaniu określone przez Zamawiającego w specyfikacji warunków zamówienia i ogłoszeniu o zamówieniu.</w:t>
      </w:r>
    </w:p>
    <w:p w14:paraId="299FCC0F" w14:textId="77777777" w:rsidR="004F6DB1" w:rsidRPr="004F6DB1" w:rsidRDefault="004F6DB1" w:rsidP="004F6DB1">
      <w:pPr>
        <w:spacing w:after="0" w:line="240" w:lineRule="auto"/>
        <w:jc w:val="both"/>
        <w:rPr>
          <w:rFonts w:ascii="Arial" w:eastAsia="Times New Roman" w:hAnsi="Arial" w:cs="Arial"/>
          <w:iCs/>
          <w:sz w:val="23"/>
          <w:szCs w:val="23"/>
          <w:lang w:eastAsia="pl-PL"/>
        </w:rPr>
      </w:pPr>
    </w:p>
    <w:p w14:paraId="726432AA" w14:textId="724E377B" w:rsidR="004F6DB1" w:rsidRPr="004F6DB1" w:rsidRDefault="00AD21B2" w:rsidP="004F6DB1">
      <w:pPr>
        <w:shd w:val="clear" w:color="auto" w:fill="DAEEF3" w:themeFill="accent5" w:themeFillTint="33"/>
        <w:spacing w:after="0" w:line="264" w:lineRule="auto"/>
        <w:jc w:val="center"/>
        <w:rPr>
          <w:rFonts w:ascii="Arial" w:eastAsia="Times New Roman" w:hAnsi="Arial" w:cs="Arial"/>
          <w:b/>
          <w:iCs/>
          <w:sz w:val="23"/>
          <w:szCs w:val="23"/>
          <w:lang w:eastAsia="pl-PL"/>
        </w:rPr>
      </w:pPr>
      <w:r w:rsidRPr="00C86221">
        <w:rPr>
          <w:rFonts w:ascii="Arial" w:hAnsi="Arial" w:cs="Arial"/>
          <w:b/>
          <w:iCs/>
          <w:sz w:val="23"/>
          <w:szCs w:val="23"/>
        </w:rPr>
        <w:t xml:space="preserve">OŚWIADCZENIE, ŻE PODJĘTE PRZEZ WYKONAWCĘ CZYNNOŚCI </w:t>
      </w:r>
      <w:r w:rsidR="004F6DB1" w:rsidRPr="004F6DB1">
        <w:rPr>
          <w:rFonts w:ascii="Arial" w:eastAsia="Times New Roman" w:hAnsi="Arial" w:cs="Arial"/>
          <w:b/>
          <w:iCs/>
          <w:sz w:val="23"/>
          <w:szCs w:val="23"/>
          <w:lang w:eastAsia="pl-PL"/>
        </w:rPr>
        <w:t xml:space="preserve">SĄ WYSTARCZAJĄCE DO WYKAZANIA JEGO RZETELNOŚCI W SYTUACJI, GDY WYKONAWCA PODLEGA WYKLUCZANIA Z POSTEPOWANIA NA PODSTAWIE </w:t>
      </w:r>
      <w:bookmarkStart w:id="39" w:name="_Hlk113524962"/>
      <w:r w:rsidR="004F6DB1" w:rsidRPr="004F6DB1">
        <w:rPr>
          <w:rFonts w:ascii="Arial" w:eastAsia="Times New Roman" w:hAnsi="Arial" w:cs="Arial"/>
          <w:b/>
          <w:iCs/>
          <w:sz w:val="23"/>
          <w:szCs w:val="23"/>
          <w:lang w:eastAsia="pl-PL"/>
        </w:rPr>
        <w:t>ART. 108 UST. 1 PKT. 1, 2</w:t>
      </w:r>
      <w:r w:rsidR="00701E3A">
        <w:rPr>
          <w:rFonts w:ascii="Arial" w:eastAsia="Times New Roman" w:hAnsi="Arial" w:cs="Arial"/>
          <w:b/>
          <w:iCs/>
          <w:sz w:val="23"/>
          <w:szCs w:val="23"/>
          <w:lang w:eastAsia="pl-PL"/>
        </w:rPr>
        <w:t xml:space="preserve"> </w:t>
      </w:r>
      <w:bookmarkEnd w:id="39"/>
      <w:r w:rsidR="00701E3A">
        <w:rPr>
          <w:rFonts w:ascii="Arial" w:eastAsia="Times New Roman" w:hAnsi="Arial" w:cs="Arial"/>
          <w:b/>
          <w:iCs/>
          <w:sz w:val="23"/>
          <w:szCs w:val="23"/>
          <w:lang w:eastAsia="pl-PL"/>
        </w:rPr>
        <w:t>i</w:t>
      </w:r>
      <w:r w:rsidR="004F6DB1" w:rsidRPr="004F6DB1">
        <w:rPr>
          <w:rFonts w:ascii="Arial" w:eastAsia="Times New Roman" w:hAnsi="Arial" w:cs="Arial"/>
          <w:b/>
          <w:iCs/>
          <w:sz w:val="23"/>
          <w:szCs w:val="23"/>
          <w:lang w:eastAsia="pl-PL"/>
        </w:rPr>
        <w:t xml:space="preserve"> 5 LUB </w:t>
      </w:r>
      <w:r w:rsidR="00701E3A" w:rsidRPr="00701E3A">
        <w:rPr>
          <w:rFonts w:ascii="Arial" w:eastAsia="Times New Roman" w:hAnsi="Arial" w:cs="Arial"/>
          <w:b/>
          <w:iCs/>
          <w:sz w:val="23"/>
          <w:szCs w:val="23"/>
          <w:lang w:eastAsia="pl-PL"/>
        </w:rPr>
        <w:t>ART. 10</w:t>
      </w:r>
      <w:r w:rsidR="00701E3A">
        <w:rPr>
          <w:rFonts w:ascii="Arial" w:eastAsia="Times New Roman" w:hAnsi="Arial" w:cs="Arial"/>
          <w:b/>
          <w:iCs/>
          <w:sz w:val="23"/>
          <w:szCs w:val="23"/>
          <w:lang w:eastAsia="pl-PL"/>
        </w:rPr>
        <w:t>9</w:t>
      </w:r>
      <w:r w:rsidR="00701E3A" w:rsidRPr="00701E3A">
        <w:rPr>
          <w:rFonts w:ascii="Arial" w:eastAsia="Times New Roman" w:hAnsi="Arial" w:cs="Arial"/>
          <w:b/>
          <w:iCs/>
          <w:sz w:val="23"/>
          <w:szCs w:val="23"/>
          <w:lang w:eastAsia="pl-PL"/>
        </w:rPr>
        <w:t xml:space="preserve"> UST. 1 PKT. </w:t>
      </w:r>
      <w:r w:rsidR="00701E3A">
        <w:rPr>
          <w:rFonts w:ascii="Arial" w:eastAsia="Times New Roman" w:hAnsi="Arial" w:cs="Arial"/>
          <w:b/>
          <w:iCs/>
          <w:sz w:val="23"/>
          <w:szCs w:val="23"/>
          <w:lang w:eastAsia="pl-PL"/>
        </w:rPr>
        <w:t>2-</w:t>
      </w:r>
      <w:r w:rsidR="00701E3A" w:rsidRPr="00701E3A">
        <w:rPr>
          <w:rFonts w:ascii="Arial" w:eastAsia="Times New Roman" w:hAnsi="Arial" w:cs="Arial"/>
          <w:b/>
          <w:iCs/>
          <w:sz w:val="23"/>
          <w:szCs w:val="23"/>
          <w:lang w:eastAsia="pl-PL"/>
        </w:rPr>
        <w:t xml:space="preserve"> </w:t>
      </w:r>
      <w:r w:rsidR="00701E3A">
        <w:rPr>
          <w:rFonts w:ascii="Arial" w:eastAsia="Times New Roman" w:hAnsi="Arial" w:cs="Arial"/>
          <w:b/>
          <w:iCs/>
          <w:sz w:val="23"/>
          <w:szCs w:val="23"/>
          <w:lang w:eastAsia="pl-PL"/>
        </w:rPr>
        <w:t>5</w:t>
      </w:r>
      <w:r w:rsidR="00701E3A" w:rsidRPr="00701E3A">
        <w:rPr>
          <w:rFonts w:ascii="Arial" w:eastAsia="Times New Roman" w:hAnsi="Arial" w:cs="Arial"/>
          <w:b/>
          <w:iCs/>
          <w:sz w:val="23"/>
          <w:szCs w:val="23"/>
          <w:lang w:eastAsia="pl-PL"/>
        </w:rPr>
        <w:t xml:space="preserve"> </w:t>
      </w:r>
      <w:r w:rsidR="00701E3A">
        <w:rPr>
          <w:rFonts w:ascii="Arial" w:eastAsia="Times New Roman" w:hAnsi="Arial" w:cs="Arial"/>
          <w:b/>
          <w:iCs/>
          <w:sz w:val="23"/>
          <w:szCs w:val="23"/>
          <w:lang w:eastAsia="pl-PL"/>
        </w:rPr>
        <w:t>i 7-10</w:t>
      </w:r>
      <w:r w:rsidR="004F6DB1" w:rsidRPr="004F6DB1">
        <w:rPr>
          <w:rFonts w:ascii="Arial" w:eastAsia="Times New Roman" w:hAnsi="Arial" w:cs="Arial"/>
          <w:b/>
          <w:iCs/>
          <w:sz w:val="23"/>
          <w:szCs w:val="23"/>
          <w:lang w:eastAsia="pl-PL"/>
        </w:rPr>
        <w:t xml:space="preserve"> USTAWY PRAWO ZAMÓWIEŃ PUBLICZNYCH</w:t>
      </w:r>
      <w:r w:rsidR="004F6DB1" w:rsidRPr="004F6DB1">
        <w:rPr>
          <w:rFonts w:ascii="Arial" w:eastAsia="Times New Roman" w:hAnsi="Arial" w:cs="Arial"/>
          <w:b/>
          <w:iCs/>
          <w:color w:val="0070C0"/>
          <w:sz w:val="23"/>
          <w:szCs w:val="23"/>
          <w:lang w:eastAsia="pl-PL"/>
        </w:rPr>
        <w:t>**</w:t>
      </w:r>
    </w:p>
    <w:p w14:paraId="08F8A516" w14:textId="799ACA85" w:rsidR="004F6DB1" w:rsidRPr="004F6DB1" w:rsidRDefault="004F6DB1" w:rsidP="004F6DB1">
      <w:pPr>
        <w:spacing w:before="120" w:after="120" w:line="264" w:lineRule="auto"/>
        <w:jc w:val="both"/>
        <w:rPr>
          <w:rFonts w:ascii="Arial" w:eastAsia="Times New Roman" w:hAnsi="Arial" w:cs="Arial"/>
          <w:bCs/>
          <w:iCs/>
          <w:sz w:val="23"/>
          <w:szCs w:val="23"/>
          <w:lang w:eastAsia="pl-PL"/>
        </w:rPr>
      </w:pPr>
      <w:r w:rsidRPr="004F6DB1">
        <w:rPr>
          <w:rFonts w:ascii="Arial" w:eastAsia="Times New Roman" w:hAnsi="Arial" w:cs="Arial"/>
          <w:bCs/>
          <w:iCs/>
          <w:sz w:val="23"/>
          <w:szCs w:val="23"/>
          <w:lang w:eastAsia="pl-PL"/>
        </w:rPr>
        <w:t xml:space="preserve">Oświadczam, że zachodzą w stosunku do mnie podstawy wykluczenia z postępowania na podstawie art. ……. ustawy Pzp  (podać mającą zastosowanie podstawę wykluczenia </w:t>
      </w:r>
      <w:r w:rsidRPr="004F6DB1">
        <w:rPr>
          <w:rFonts w:ascii="Arial" w:eastAsia="Times New Roman" w:hAnsi="Arial" w:cs="Arial"/>
          <w:bCs/>
          <w:iCs/>
          <w:spacing w:val="-6"/>
          <w:sz w:val="23"/>
          <w:szCs w:val="23"/>
          <w:lang w:eastAsia="pl-PL"/>
        </w:rPr>
        <w:t>spośród wymi</w:t>
      </w:r>
      <w:r w:rsidR="00D37D4D">
        <w:rPr>
          <w:rFonts w:ascii="Arial" w:eastAsia="Times New Roman" w:hAnsi="Arial" w:cs="Arial"/>
          <w:bCs/>
          <w:iCs/>
          <w:spacing w:val="-6"/>
          <w:sz w:val="23"/>
          <w:szCs w:val="23"/>
          <w:lang w:eastAsia="pl-PL"/>
        </w:rPr>
        <w:t>enionych w 108 ust. 1 pkt 1, 2</w:t>
      </w:r>
      <w:r w:rsidRPr="004F6DB1">
        <w:rPr>
          <w:rFonts w:ascii="Arial" w:eastAsia="Times New Roman" w:hAnsi="Arial" w:cs="Arial"/>
          <w:bCs/>
          <w:iCs/>
          <w:spacing w:val="-6"/>
          <w:sz w:val="23"/>
          <w:szCs w:val="23"/>
          <w:lang w:eastAsia="pl-PL"/>
        </w:rPr>
        <w:t xml:space="preserve"> lub </w:t>
      </w:r>
      <w:r w:rsidR="00D37D4D">
        <w:rPr>
          <w:rFonts w:ascii="Arial" w:eastAsia="Times New Roman" w:hAnsi="Arial" w:cs="Arial"/>
          <w:bCs/>
          <w:iCs/>
          <w:spacing w:val="-6"/>
          <w:sz w:val="23"/>
          <w:szCs w:val="23"/>
          <w:lang w:eastAsia="pl-PL"/>
        </w:rPr>
        <w:t>5 oraz art. 109 ust. 1 pkt 4,5 lub 7pkt</w:t>
      </w:r>
      <w:r w:rsidRPr="004F6DB1">
        <w:rPr>
          <w:rFonts w:ascii="Arial" w:eastAsia="Times New Roman" w:hAnsi="Arial" w:cs="Arial"/>
          <w:bCs/>
          <w:iCs/>
          <w:spacing w:val="-6"/>
          <w:sz w:val="23"/>
          <w:szCs w:val="23"/>
          <w:lang w:eastAsia="pl-PL"/>
        </w:rPr>
        <w:t xml:space="preserve"> ustawy Prawo zamówień publicznych).</w:t>
      </w:r>
      <w:r w:rsidRPr="004F6DB1">
        <w:rPr>
          <w:rFonts w:ascii="Arial" w:eastAsia="Times New Roman" w:hAnsi="Arial" w:cs="Arial"/>
          <w:bCs/>
          <w:iCs/>
          <w:sz w:val="23"/>
          <w:szCs w:val="23"/>
          <w:lang w:eastAsia="pl-PL"/>
        </w:rPr>
        <w:t xml:space="preserve"> </w:t>
      </w:r>
    </w:p>
    <w:p w14:paraId="45E20440" w14:textId="77777777" w:rsidR="004F6DB1" w:rsidRPr="004F6DB1" w:rsidRDefault="004F6DB1" w:rsidP="004F6DB1">
      <w:pPr>
        <w:spacing w:before="120" w:after="120" w:line="264" w:lineRule="auto"/>
        <w:jc w:val="both"/>
        <w:rPr>
          <w:rFonts w:ascii="Arial" w:eastAsia="Times New Roman" w:hAnsi="Arial" w:cs="Arial"/>
          <w:bCs/>
          <w:iCs/>
          <w:sz w:val="23"/>
          <w:szCs w:val="23"/>
          <w:lang w:eastAsia="pl-PL"/>
        </w:rPr>
      </w:pPr>
      <w:r w:rsidRPr="004F6DB1">
        <w:rPr>
          <w:rFonts w:ascii="Arial" w:eastAsia="Times New Roman" w:hAnsi="Arial" w:cs="Arial"/>
          <w:bCs/>
          <w:iCs/>
          <w:sz w:val="23"/>
          <w:szCs w:val="23"/>
          <w:lang w:eastAsia="pl-PL"/>
        </w:rPr>
        <w:t xml:space="preserve">Jednocześnie oświadczam, że w związku z ww. okolicznością, na podstawie art. 110 ust. 2 ustawy Prawo zamówień publicznych podjąłem następujące środki naprawcze: </w:t>
      </w:r>
    </w:p>
    <w:p w14:paraId="0AC9DB21" w14:textId="77777777" w:rsidR="004F6DB1" w:rsidRPr="004F6DB1" w:rsidRDefault="004F6DB1" w:rsidP="00D67F7F">
      <w:pPr>
        <w:keepNext/>
        <w:numPr>
          <w:ilvl w:val="0"/>
          <w:numId w:val="68"/>
        </w:numPr>
        <w:spacing w:after="0" w:line="240" w:lineRule="auto"/>
        <w:ind w:left="426" w:hanging="426"/>
        <w:jc w:val="both"/>
        <w:rPr>
          <w:rFonts w:ascii="Arial" w:eastAsia="Times New Roman" w:hAnsi="Arial" w:cs="Arial"/>
          <w:sz w:val="23"/>
          <w:szCs w:val="23"/>
          <w:lang w:eastAsia="pl-PL"/>
        </w:rPr>
      </w:pPr>
      <w:r w:rsidRPr="004F6DB1">
        <w:rPr>
          <w:rFonts w:ascii="Arial" w:eastAsia="Times New Roman" w:hAnsi="Arial" w:cs="Arial"/>
          <w:sz w:val="23"/>
          <w:szCs w:val="23"/>
          <w:lang w:eastAsia="pl-PL"/>
        </w:rPr>
        <w:t>…………………………………………………………………………………………………,</w:t>
      </w:r>
    </w:p>
    <w:p w14:paraId="7CE82639" w14:textId="77777777" w:rsidR="004F6DB1" w:rsidRPr="004F6DB1" w:rsidRDefault="004F6DB1" w:rsidP="00D67F7F">
      <w:pPr>
        <w:keepNext/>
        <w:numPr>
          <w:ilvl w:val="0"/>
          <w:numId w:val="68"/>
        </w:numPr>
        <w:spacing w:after="0" w:line="240" w:lineRule="auto"/>
        <w:ind w:left="426" w:hanging="426"/>
        <w:jc w:val="both"/>
        <w:rPr>
          <w:rFonts w:ascii="Arial" w:eastAsia="Times New Roman" w:hAnsi="Arial" w:cs="Arial"/>
          <w:sz w:val="23"/>
          <w:szCs w:val="23"/>
          <w:lang w:eastAsia="pl-PL"/>
        </w:rPr>
      </w:pPr>
      <w:r w:rsidRPr="004F6DB1">
        <w:rPr>
          <w:rFonts w:ascii="Arial" w:eastAsia="Times New Roman" w:hAnsi="Arial" w:cs="Arial"/>
          <w:sz w:val="23"/>
          <w:szCs w:val="23"/>
          <w:lang w:eastAsia="pl-PL"/>
        </w:rPr>
        <w:t>…………………………………………………………………………………………………,</w:t>
      </w:r>
    </w:p>
    <w:p w14:paraId="710F6379" w14:textId="77777777" w:rsidR="004F6DB1" w:rsidRPr="004F6DB1" w:rsidRDefault="004F6DB1" w:rsidP="004F6DB1">
      <w:pPr>
        <w:keepNext/>
        <w:spacing w:after="0" w:line="240" w:lineRule="auto"/>
        <w:rPr>
          <w:rFonts w:ascii="Arial" w:eastAsia="Times New Roman" w:hAnsi="Arial" w:cs="Arial"/>
          <w:bCs/>
          <w:i/>
          <w:iCs/>
          <w:sz w:val="18"/>
          <w:szCs w:val="18"/>
          <w:lang w:eastAsia="pl-PL"/>
        </w:rPr>
      </w:pPr>
      <w:r w:rsidRPr="004F6DB1">
        <w:rPr>
          <w:rFonts w:ascii="Arial" w:eastAsia="Times New Roman" w:hAnsi="Arial" w:cs="Arial"/>
          <w:bCs/>
          <w:i/>
          <w:iCs/>
          <w:sz w:val="18"/>
          <w:szCs w:val="18"/>
          <w:lang w:eastAsia="pl-PL"/>
        </w:rPr>
        <w:t xml:space="preserve">               (należy podać dowody, że podjęte środki są wystarczające do wykazania rzetelności Wykonawcy)</w:t>
      </w:r>
    </w:p>
    <w:p w14:paraId="76680214" w14:textId="77777777" w:rsidR="004F6DB1" w:rsidRPr="004F6DB1" w:rsidRDefault="004F6DB1" w:rsidP="004F6DB1">
      <w:pPr>
        <w:spacing w:before="120" w:after="120" w:line="264" w:lineRule="auto"/>
        <w:jc w:val="both"/>
        <w:rPr>
          <w:rFonts w:ascii="Arial" w:eastAsia="Times New Roman" w:hAnsi="Arial" w:cs="Arial"/>
          <w:bCs/>
          <w:iCs/>
          <w:sz w:val="23"/>
          <w:szCs w:val="23"/>
          <w:lang w:eastAsia="pl-PL"/>
        </w:rPr>
      </w:pPr>
    </w:p>
    <w:p w14:paraId="371FF49D" w14:textId="29A73CD7" w:rsidR="004F6DB1" w:rsidRDefault="004F6DB1" w:rsidP="004F6DB1">
      <w:pPr>
        <w:keepNext/>
        <w:spacing w:after="0" w:line="240" w:lineRule="auto"/>
        <w:rPr>
          <w:rFonts w:ascii="Arial" w:eastAsia="Times New Roman" w:hAnsi="Arial" w:cs="Arial"/>
          <w:bCs/>
          <w:i/>
          <w:iCs/>
          <w:sz w:val="18"/>
          <w:szCs w:val="18"/>
          <w:lang w:eastAsia="pl-PL"/>
        </w:rPr>
      </w:pPr>
    </w:p>
    <w:p w14:paraId="0FD5DE8C" w14:textId="77777777" w:rsidR="00AD21B2" w:rsidRPr="004F6DB1" w:rsidRDefault="00AD21B2" w:rsidP="004F6DB1">
      <w:pPr>
        <w:keepNext/>
        <w:spacing w:after="0" w:line="240" w:lineRule="auto"/>
        <w:rPr>
          <w:rFonts w:ascii="Arial" w:eastAsia="Times New Roman" w:hAnsi="Arial" w:cs="Arial"/>
          <w:bCs/>
          <w:i/>
          <w:iCs/>
          <w:sz w:val="18"/>
          <w:szCs w:val="18"/>
          <w:lang w:eastAsia="pl-PL"/>
        </w:rPr>
      </w:pPr>
    </w:p>
    <w:p w14:paraId="5FF80459" w14:textId="77777777" w:rsidR="004F6DB1" w:rsidRPr="004F6DB1" w:rsidRDefault="004F6DB1" w:rsidP="004F6DB1">
      <w:pPr>
        <w:keepNext/>
        <w:spacing w:after="0" w:line="240" w:lineRule="auto"/>
        <w:rPr>
          <w:rFonts w:ascii="Arial" w:eastAsia="Times New Roman" w:hAnsi="Arial" w:cs="Arial"/>
          <w:bCs/>
          <w:i/>
          <w:iCs/>
          <w:sz w:val="18"/>
          <w:szCs w:val="18"/>
          <w:lang w:eastAsia="pl-PL"/>
        </w:rPr>
      </w:pPr>
    </w:p>
    <w:p w14:paraId="48CBB7F4" w14:textId="77777777" w:rsidR="004F6DB1" w:rsidRPr="004F6DB1" w:rsidRDefault="004F6DB1" w:rsidP="004F6DB1">
      <w:pPr>
        <w:shd w:val="clear" w:color="auto" w:fill="DAEEF3" w:themeFill="accent5" w:themeFillTint="33"/>
        <w:spacing w:after="0" w:line="264" w:lineRule="auto"/>
        <w:jc w:val="center"/>
        <w:rPr>
          <w:rFonts w:ascii="Arial" w:eastAsia="Times New Roman" w:hAnsi="Arial" w:cs="Arial"/>
          <w:b/>
          <w:iCs/>
          <w:sz w:val="23"/>
          <w:szCs w:val="23"/>
          <w:lang w:eastAsia="pl-PL"/>
        </w:rPr>
      </w:pPr>
      <w:r w:rsidRPr="004F6DB1">
        <w:rPr>
          <w:rFonts w:ascii="Arial" w:eastAsia="Times New Roman" w:hAnsi="Arial" w:cs="Arial"/>
          <w:b/>
          <w:iCs/>
          <w:sz w:val="23"/>
          <w:szCs w:val="23"/>
          <w:lang w:eastAsia="pl-PL"/>
        </w:rPr>
        <w:t>Oświadczenie dotyczące podanych informacji</w:t>
      </w:r>
    </w:p>
    <w:p w14:paraId="4A5CDB84" w14:textId="77777777" w:rsidR="004F6DB1" w:rsidRPr="004F6DB1" w:rsidRDefault="004F6DB1" w:rsidP="004F6DB1">
      <w:pPr>
        <w:spacing w:before="120" w:after="120" w:line="264" w:lineRule="auto"/>
        <w:jc w:val="both"/>
        <w:rPr>
          <w:rFonts w:ascii="Arial" w:eastAsia="Times New Roman" w:hAnsi="Arial" w:cs="Arial"/>
          <w:bCs/>
          <w:iCs/>
          <w:sz w:val="23"/>
          <w:szCs w:val="23"/>
          <w:lang w:eastAsia="pl-PL"/>
        </w:rPr>
      </w:pPr>
      <w:r w:rsidRPr="004F6DB1">
        <w:rPr>
          <w:rFonts w:ascii="Arial" w:eastAsia="Times New Roman" w:hAnsi="Arial" w:cs="Arial"/>
          <w:bCs/>
          <w:iCs/>
          <w:sz w:val="23"/>
          <w:szCs w:val="23"/>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75E228E" w14:textId="77777777" w:rsidR="004F6DB1" w:rsidRPr="004F6DB1" w:rsidRDefault="004F6DB1" w:rsidP="004F6DB1">
      <w:pPr>
        <w:spacing w:before="120" w:after="120" w:line="264" w:lineRule="auto"/>
        <w:jc w:val="both"/>
        <w:rPr>
          <w:rFonts w:ascii="Arial" w:eastAsia="Times New Roman" w:hAnsi="Arial" w:cs="Arial"/>
          <w:bCs/>
          <w:iCs/>
          <w:sz w:val="20"/>
          <w:szCs w:val="20"/>
          <w:lang w:eastAsia="pl-PL"/>
        </w:rPr>
      </w:pPr>
    </w:p>
    <w:p w14:paraId="216085FE" w14:textId="77777777" w:rsidR="004F6DB1" w:rsidRPr="004F6DB1" w:rsidRDefault="004F6DB1" w:rsidP="004F6DB1">
      <w:pPr>
        <w:spacing w:after="0" w:line="264" w:lineRule="auto"/>
        <w:rPr>
          <w:rFonts w:ascii="Arial" w:eastAsia="Times New Roman" w:hAnsi="Arial" w:cs="Arial"/>
          <w:b/>
          <w:iCs/>
          <w:sz w:val="20"/>
          <w:szCs w:val="20"/>
          <w:lang w:eastAsia="pl-PL"/>
        </w:rPr>
      </w:pPr>
    </w:p>
    <w:tbl>
      <w:tblPr>
        <w:tblStyle w:val="Tabela-Siatka1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4F6DB1" w:rsidRPr="004F6DB1" w14:paraId="055BF953" w14:textId="77777777" w:rsidTr="008B3A11">
        <w:trPr>
          <w:jc w:val="center"/>
        </w:trPr>
        <w:tc>
          <w:tcPr>
            <w:tcW w:w="3397" w:type="dxa"/>
            <w:vAlign w:val="bottom"/>
          </w:tcPr>
          <w:p w14:paraId="0F01240A" w14:textId="77777777" w:rsidR="004F6DB1" w:rsidRPr="004F6DB1" w:rsidRDefault="004F6DB1" w:rsidP="004F6DB1">
            <w:pPr>
              <w:keepNext/>
              <w:spacing w:line="360" w:lineRule="auto"/>
              <w:contextualSpacing/>
              <w:jc w:val="center"/>
              <w:rPr>
                <w:rFonts w:ascii="Arial" w:hAnsi="Arial" w:cs="Arial"/>
                <w:sz w:val="23"/>
                <w:szCs w:val="23"/>
              </w:rPr>
            </w:pPr>
            <w:r w:rsidRPr="004F6DB1">
              <w:rPr>
                <w:rFonts w:ascii="Arial" w:hAnsi="Arial" w:cs="Arial"/>
                <w:sz w:val="23"/>
                <w:szCs w:val="23"/>
              </w:rPr>
              <w:t>………………………………….</w:t>
            </w:r>
          </w:p>
        </w:tc>
        <w:tc>
          <w:tcPr>
            <w:tcW w:w="5665" w:type="dxa"/>
            <w:vAlign w:val="bottom"/>
          </w:tcPr>
          <w:p w14:paraId="39D0410A" w14:textId="77777777" w:rsidR="004F6DB1" w:rsidRPr="004F6DB1" w:rsidRDefault="004F6DB1" w:rsidP="004F6DB1">
            <w:pPr>
              <w:keepNext/>
              <w:spacing w:line="360" w:lineRule="auto"/>
              <w:contextualSpacing/>
              <w:jc w:val="center"/>
              <w:rPr>
                <w:rFonts w:ascii="Arial" w:hAnsi="Arial" w:cs="Arial"/>
                <w:sz w:val="23"/>
                <w:szCs w:val="23"/>
              </w:rPr>
            </w:pPr>
            <w:r w:rsidRPr="004F6DB1">
              <w:rPr>
                <w:rFonts w:ascii="Arial" w:hAnsi="Arial" w:cs="Arial"/>
                <w:sz w:val="23"/>
                <w:szCs w:val="23"/>
              </w:rPr>
              <w:t>……………………………………………..</w:t>
            </w:r>
          </w:p>
        </w:tc>
      </w:tr>
      <w:tr w:rsidR="004F6DB1" w:rsidRPr="004F6DB1" w14:paraId="18967BAC" w14:textId="77777777" w:rsidTr="008B3A11">
        <w:trPr>
          <w:jc w:val="center"/>
        </w:trPr>
        <w:tc>
          <w:tcPr>
            <w:tcW w:w="3397" w:type="dxa"/>
          </w:tcPr>
          <w:p w14:paraId="34788CB7" w14:textId="77777777" w:rsidR="004F6DB1" w:rsidRPr="004F6DB1" w:rsidRDefault="004F6DB1" w:rsidP="004F6DB1">
            <w:pPr>
              <w:keepNext/>
              <w:spacing w:line="360" w:lineRule="auto"/>
              <w:contextualSpacing/>
              <w:jc w:val="center"/>
              <w:rPr>
                <w:rFonts w:ascii="Arial" w:hAnsi="Arial" w:cs="Arial"/>
                <w:sz w:val="23"/>
                <w:szCs w:val="23"/>
              </w:rPr>
            </w:pPr>
            <w:r w:rsidRPr="004F6DB1">
              <w:rPr>
                <w:rFonts w:ascii="Calibri" w:hAnsi="Calibri" w:cs="Arial"/>
                <w:b/>
                <w:sz w:val="18"/>
                <w:szCs w:val="18"/>
              </w:rPr>
              <w:t>Miejscowość / Data</w:t>
            </w:r>
          </w:p>
        </w:tc>
        <w:tc>
          <w:tcPr>
            <w:tcW w:w="5665" w:type="dxa"/>
          </w:tcPr>
          <w:p w14:paraId="0FBB1EBA" w14:textId="77777777" w:rsidR="004F6DB1" w:rsidRPr="004F6DB1" w:rsidRDefault="004F6DB1" w:rsidP="004F6DB1">
            <w:pPr>
              <w:keepNext/>
              <w:widowControl w:val="0"/>
              <w:jc w:val="center"/>
              <w:rPr>
                <w:rFonts w:cs="Arial"/>
                <w:b/>
                <w:sz w:val="18"/>
                <w:szCs w:val="18"/>
                <w:lang w:eastAsia="pl-PL"/>
              </w:rPr>
            </w:pPr>
            <w:r w:rsidRPr="004F6DB1">
              <w:rPr>
                <w:rFonts w:cs="Arial"/>
                <w:b/>
                <w:sz w:val="18"/>
                <w:szCs w:val="18"/>
                <w:lang w:eastAsia="pl-PL"/>
              </w:rPr>
              <w:t>Podpis(y) osoby(osób) upoważnionej(ych) do podpisania niniejszej oferty w imieniu Wykonawcy(ów)</w:t>
            </w:r>
          </w:p>
        </w:tc>
      </w:tr>
    </w:tbl>
    <w:p w14:paraId="60132E81" w14:textId="77777777" w:rsidR="004F6DB1" w:rsidRPr="004F6DB1" w:rsidRDefault="004F6DB1" w:rsidP="004F6DB1">
      <w:pPr>
        <w:spacing w:after="0" w:line="264" w:lineRule="auto"/>
        <w:rPr>
          <w:rFonts w:ascii="Arial" w:eastAsia="Times New Roman" w:hAnsi="Arial" w:cs="Arial"/>
          <w:i/>
          <w:color w:val="FF0000"/>
          <w:sz w:val="16"/>
          <w:szCs w:val="16"/>
          <w:lang w:eastAsia="pl-PL"/>
        </w:rPr>
      </w:pPr>
    </w:p>
    <w:p w14:paraId="5AEBED78" w14:textId="77777777" w:rsidR="004F6DB1" w:rsidRPr="004F6DB1" w:rsidRDefault="004F6DB1" w:rsidP="004F6DB1">
      <w:pPr>
        <w:spacing w:after="0" w:line="264" w:lineRule="auto"/>
        <w:rPr>
          <w:rFonts w:ascii="Arial" w:eastAsia="Times New Roman" w:hAnsi="Arial" w:cs="Arial"/>
          <w:i/>
          <w:color w:val="0070C0"/>
          <w:sz w:val="16"/>
          <w:szCs w:val="16"/>
          <w:lang w:eastAsia="pl-PL"/>
        </w:rPr>
      </w:pPr>
    </w:p>
    <w:p w14:paraId="2801EFEF" w14:textId="77777777" w:rsidR="004F6DB1" w:rsidRPr="004F6DB1" w:rsidRDefault="004F6DB1" w:rsidP="004F6DB1">
      <w:pPr>
        <w:spacing w:after="0" w:line="264" w:lineRule="auto"/>
        <w:rPr>
          <w:rFonts w:ascii="Arial" w:eastAsia="Times New Roman" w:hAnsi="Arial" w:cs="Arial"/>
          <w:i/>
          <w:color w:val="0070C0"/>
          <w:sz w:val="16"/>
          <w:szCs w:val="16"/>
          <w:lang w:eastAsia="pl-PL"/>
        </w:rPr>
      </w:pPr>
    </w:p>
    <w:p w14:paraId="6D5E6768" w14:textId="77777777" w:rsidR="004F6DB1" w:rsidRPr="004F6DB1" w:rsidRDefault="004F6DB1" w:rsidP="004F6DB1">
      <w:pPr>
        <w:spacing w:after="0" w:line="264" w:lineRule="auto"/>
        <w:rPr>
          <w:rFonts w:ascii="Arial" w:eastAsia="Times New Roman" w:hAnsi="Arial" w:cs="Arial"/>
          <w:i/>
          <w:color w:val="0070C0"/>
          <w:sz w:val="16"/>
          <w:szCs w:val="16"/>
          <w:lang w:eastAsia="pl-PL"/>
        </w:rPr>
      </w:pPr>
    </w:p>
    <w:p w14:paraId="59B1FAD7" w14:textId="77777777" w:rsidR="004F6DB1" w:rsidRPr="004F6DB1" w:rsidRDefault="004F6DB1" w:rsidP="004F6DB1">
      <w:pPr>
        <w:spacing w:after="0" w:line="264" w:lineRule="auto"/>
        <w:rPr>
          <w:rFonts w:ascii="Arial" w:eastAsia="Times New Roman" w:hAnsi="Arial" w:cs="Arial"/>
          <w:i/>
          <w:color w:val="0070C0"/>
          <w:sz w:val="16"/>
          <w:szCs w:val="16"/>
          <w:lang w:eastAsia="pl-PL"/>
        </w:rPr>
      </w:pPr>
      <w:r w:rsidRPr="004F6DB1">
        <w:rPr>
          <w:rFonts w:ascii="Arial" w:eastAsia="Times New Roman" w:hAnsi="Arial" w:cs="Arial"/>
          <w:i/>
          <w:color w:val="0070C0"/>
          <w:sz w:val="16"/>
          <w:szCs w:val="16"/>
          <w:lang w:eastAsia="pl-PL"/>
        </w:rPr>
        <w:t>*niepotrzebne skreślić</w:t>
      </w:r>
    </w:p>
    <w:p w14:paraId="1BF0DFE7" w14:textId="06124204" w:rsidR="004F6DB1" w:rsidRPr="004F6DB1" w:rsidRDefault="004F6DB1" w:rsidP="004F6DB1">
      <w:pPr>
        <w:spacing w:after="0" w:line="264" w:lineRule="auto"/>
        <w:rPr>
          <w:rFonts w:ascii="Arial" w:eastAsia="Times New Roman" w:hAnsi="Arial" w:cs="Arial"/>
          <w:i/>
          <w:color w:val="0070C0"/>
          <w:sz w:val="16"/>
          <w:szCs w:val="16"/>
          <w:lang w:eastAsia="pl-PL"/>
        </w:rPr>
      </w:pPr>
      <w:r w:rsidRPr="004F6DB1">
        <w:rPr>
          <w:rFonts w:ascii="Arial" w:eastAsia="Times New Roman" w:hAnsi="Arial" w:cs="Arial"/>
          <w:i/>
          <w:color w:val="0070C0"/>
          <w:sz w:val="16"/>
          <w:szCs w:val="16"/>
          <w:lang w:eastAsia="pl-PL"/>
        </w:rPr>
        <w:t xml:space="preserve">** dotyczy sytuacji gdy wykonawcą podlega wyuczeniu z postępowania art. 108 ust. 1 pkt. 1, 2, lub </w:t>
      </w:r>
      <w:r w:rsidR="00D37D4D">
        <w:rPr>
          <w:rFonts w:ascii="Arial" w:eastAsia="Times New Roman" w:hAnsi="Arial" w:cs="Arial"/>
          <w:i/>
          <w:color w:val="0070C0"/>
          <w:sz w:val="16"/>
          <w:szCs w:val="16"/>
          <w:lang w:eastAsia="pl-PL"/>
        </w:rPr>
        <w:t>5 oraz art. 109 ust. 1 pkt 2 -5 i 7 - 10</w:t>
      </w:r>
      <w:r w:rsidRPr="004F6DB1">
        <w:rPr>
          <w:rFonts w:ascii="Arial" w:eastAsia="Times New Roman" w:hAnsi="Arial" w:cs="Arial"/>
          <w:i/>
          <w:color w:val="0070C0"/>
          <w:sz w:val="16"/>
          <w:szCs w:val="16"/>
          <w:lang w:eastAsia="pl-PL"/>
        </w:rPr>
        <w:t xml:space="preserve"> ustawy</w:t>
      </w:r>
    </w:p>
    <w:p w14:paraId="154E5E79" w14:textId="77777777" w:rsidR="004F6DB1" w:rsidRDefault="004F6DB1" w:rsidP="00DC62FB">
      <w:pPr>
        <w:spacing w:before="240" w:after="120" w:line="240" w:lineRule="auto"/>
        <w:jc w:val="center"/>
        <w:rPr>
          <w:rFonts w:ascii="Arial" w:hAnsi="Arial" w:cs="Arial"/>
          <w:b/>
          <w:bCs/>
        </w:rPr>
        <w:sectPr w:rsidR="004F6DB1" w:rsidSect="00501C81">
          <w:pgSz w:w="11906" w:h="16838"/>
          <w:pgMar w:top="1418" w:right="1418" w:bottom="1418" w:left="1418" w:header="708" w:footer="708" w:gutter="0"/>
          <w:cols w:space="708"/>
          <w:docGrid w:linePitch="360"/>
        </w:sectPr>
      </w:pPr>
    </w:p>
    <w:p w14:paraId="10DF1CDA" w14:textId="77777777" w:rsidR="00806946" w:rsidRPr="006406F3" w:rsidRDefault="00806946" w:rsidP="00806946">
      <w:pPr>
        <w:spacing w:before="240" w:after="120" w:line="240" w:lineRule="auto"/>
        <w:jc w:val="right"/>
        <w:rPr>
          <w:rFonts w:ascii="Arial" w:eastAsia="Times New Roman" w:hAnsi="Arial" w:cs="Arial"/>
          <w:b/>
          <w:bCs/>
        </w:rPr>
      </w:pPr>
      <w:bookmarkStart w:id="40" w:name="_Hlk140229528"/>
      <w:bookmarkStart w:id="41" w:name="_Hlk140063396"/>
      <w:r w:rsidRPr="006406F3">
        <w:rPr>
          <w:rFonts w:ascii="Arial" w:eastAsia="Times New Roman" w:hAnsi="Arial" w:cs="Arial"/>
          <w:b/>
          <w:bCs/>
        </w:rPr>
        <w:lastRenderedPageBreak/>
        <w:t xml:space="preserve">Załącznik nr </w:t>
      </w:r>
      <w:r>
        <w:rPr>
          <w:rFonts w:ascii="Arial" w:eastAsia="Times New Roman" w:hAnsi="Arial" w:cs="Arial"/>
          <w:b/>
          <w:bCs/>
        </w:rPr>
        <w:t>4</w:t>
      </w:r>
      <w:r w:rsidRPr="006406F3">
        <w:rPr>
          <w:rFonts w:ascii="Arial" w:eastAsia="Times New Roman" w:hAnsi="Arial" w:cs="Arial"/>
          <w:b/>
          <w:bCs/>
        </w:rPr>
        <w:t xml:space="preserve"> do SWZ</w:t>
      </w:r>
    </w:p>
    <w:p w14:paraId="077DD966" w14:textId="77777777" w:rsidR="00806946" w:rsidRPr="00806946" w:rsidRDefault="00806946" w:rsidP="00806946">
      <w:pPr>
        <w:spacing w:after="160" w:line="360" w:lineRule="auto"/>
        <w:jc w:val="right"/>
        <w:rPr>
          <w:rFonts w:ascii="Arial" w:hAnsi="Arial" w:cs="Arial"/>
          <w:sz w:val="23"/>
          <w:szCs w:val="23"/>
        </w:rPr>
      </w:pPr>
      <w:r w:rsidRPr="00806946">
        <w:rPr>
          <w:rFonts w:ascii="Arial" w:hAnsi="Arial" w:cs="Arial"/>
          <w:sz w:val="23"/>
          <w:szCs w:val="23"/>
        </w:rPr>
        <w:t>…………………, dnia ……………</w:t>
      </w:r>
    </w:p>
    <w:bookmarkEnd w:id="40"/>
    <w:p w14:paraId="6AB81DE0" w14:textId="77777777" w:rsidR="00F12843" w:rsidRPr="00806946" w:rsidRDefault="00F12843" w:rsidP="00F12843">
      <w:pPr>
        <w:keepNext/>
        <w:tabs>
          <w:tab w:val="left" w:pos="5742"/>
        </w:tabs>
        <w:spacing w:after="0" w:line="240" w:lineRule="auto"/>
        <w:ind w:left="4253"/>
        <w:outlineLvl w:val="0"/>
        <w:rPr>
          <w:rFonts w:ascii="Arial" w:hAnsi="Arial" w:cs="Arial"/>
          <w:b/>
        </w:rPr>
      </w:pPr>
      <w:r w:rsidRPr="00806946">
        <w:rPr>
          <w:rFonts w:ascii="Arial" w:hAnsi="Arial" w:cs="Arial"/>
          <w:b/>
        </w:rPr>
        <w:t>Centrum Zasobów Cyberprzestrzeni SZ</w:t>
      </w:r>
    </w:p>
    <w:p w14:paraId="345F158F" w14:textId="77777777" w:rsidR="00F12843" w:rsidRPr="00806946" w:rsidRDefault="00F12843" w:rsidP="00F12843">
      <w:pPr>
        <w:spacing w:after="0" w:line="240" w:lineRule="auto"/>
        <w:ind w:left="4253"/>
        <w:rPr>
          <w:rFonts w:ascii="Arial" w:hAnsi="Arial" w:cs="Arial"/>
          <w:b/>
          <w:bCs/>
        </w:rPr>
      </w:pPr>
      <w:r w:rsidRPr="00806946">
        <w:rPr>
          <w:rFonts w:ascii="Arial" w:hAnsi="Arial" w:cs="Arial"/>
          <w:b/>
          <w:bCs/>
        </w:rPr>
        <w:t>ul. Żwirki i Wigury 9/13</w:t>
      </w:r>
    </w:p>
    <w:p w14:paraId="3ECADA1A" w14:textId="77777777" w:rsidR="00F12843" w:rsidRPr="00806946" w:rsidRDefault="00F12843" w:rsidP="00F12843">
      <w:pPr>
        <w:numPr>
          <w:ilvl w:val="1"/>
          <w:numId w:val="78"/>
        </w:numPr>
        <w:spacing w:after="0" w:line="240" w:lineRule="auto"/>
        <w:contextualSpacing/>
        <w:rPr>
          <w:rFonts w:ascii="Arial" w:hAnsi="Arial" w:cs="Arial"/>
          <w:b/>
          <w:bCs/>
        </w:rPr>
      </w:pPr>
      <w:r w:rsidRPr="00806946">
        <w:rPr>
          <w:rFonts w:ascii="Arial" w:hAnsi="Arial" w:cs="Arial"/>
          <w:b/>
          <w:bCs/>
        </w:rPr>
        <w:t xml:space="preserve"> Warszawa </w:t>
      </w:r>
    </w:p>
    <w:p w14:paraId="071DF868" w14:textId="77777777" w:rsidR="00F12843" w:rsidRPr="00806946" w:rsidRDefault="00F12843" w:rsidP="00F12843">
      <w:pPr>
        <w:spacing w:after="0" w:line="240" w:lineRule="auto"/>
        <w:ind w:left="4925"/>
        <w:contextualSpacing/>
        <w:rPr>
          <w:rFonts w:ascii="Arial" w:hAnsi="Arial" w:cs="Arial"/>
          <w:b/>
          <w:bCs/>
        </w:rPr>
      </w:pPr>
    </w:p>
    <w:p w14:paraId="23CF62E8" w14:textId="77777777" w:rsidR="00F12843" w:rsidRPr="00D50364" w:rsidRDefault="00F12843" w:rsidP="00F12843">
      <w:pPr>
        <w:pStyle w:val="Nagwek1"/>
        <w:shd w:val="clear" w:color="auto" w:fill="DAEEF3" w:themeFill="accent5" w:themeFillTint="33"/>
        <w:spacing w:before="0" w:line="240" w:lineRule="auto"/>
        <w:jc w:val="center"/>
        <w:rPr>
          <w:rFonts w:ascii="Arial" w:eastAsia="Calibri" w:hAnsi="Arial" w:cs="Arial"/>
          <w:b w:val="0"/>
          <w:color w:val="auto"/>
          <w:sz w:val="22"/>
          <w:szCs w:val="22"/>
        </w:rPr>
      </w:pPr>
      <w:r w:rsidRPr="00D50364">
        <w:rPr>
          <w:rFonts w:ascii="Arial" w:eastAsia="Calibri" w:hAnsi="Arial" w:cs="Arial"/>
          <w:color w:val="auto"/>
          <w:sz w:val="22"/>
          <w:szCs w:val="22"/>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66122FCD" w14:textId="77777777" w:rsidR="00F12843" w:rsidRPr="00D50364" w:rsidRDefault="00F12843" w:rsidP="00F12843">
      <w:pPr>
        <w:shd w:val="clear" w:color="auto" w:fill="DAEEF3" w:themeFill="accent5" w:themeFillTint="33"/>
        <w:spacing w:after="0" w:line="240" w:lineRule="auto"/>
        <w:jc w:val="center"/>
        <w:rPr>
          <w:rFonts w:ascii="Arial" w:eastAsia="Calibri" w:hAnsi="Arial" w:cs="Arial"/>
          <w:b/>
        </w:rPr>
      </w:pPr>
      <w:r w:rsidRPr="00D50364">
        <w:rPr>
          <w:rFonts w:ascii="Arial" w:eastAsia="Calibri" w:hAnsi="Arial" w:cs="Arial"/>
          <w:b/>
        </w:rPr>
        <w:t>składane na podstawie art. 125 ust. 1 ustawy Pzp</w:t>
      </w:r>
    </w:p>
    <w:p w14:paraId="62C0BD49" w14:textId="3E1BE83C" w:rsidR="00F12843" w:rsidRPr="003B6D15" w:rsidRDefault="00F12843" w:rsidP="00F12843">
      <w:pPr>
        <w:spacing w:before="120" w:after="120" w:line="264" w:lineRule="auto"/>
        <w:jc w:val="both"/>
        <w:rPr>
          <w:rFonts w:ascii="Arial" w:hAnsi="Arial" w:cs="Arial"/>
          <w:bCs/>
          <w:iCs/>
        </w:rPr>
      </w:pPr>
      <w:r w:rsidRPr="003B6D15">
        <w:rPr>
          <w:rFonts w:ascii="Arial" w:hAnsi="Arial" w:cs="Arial"/>
          <w:bCs/>
          <w:iCs/>
        </w:rPr>
        <w:t xml:space="preserve">Przystępując do postępowania na: </w:t>
      </w:r>
      <w:r>
        <w:rPr>
          <w:rFonts w:ascii="Arial" w:hAnsi="Arial" w:cs="Arial"/>
          <w:bCs/>
          <w:iCs/>
        </w:rPr>
        <w:t>„</w:t>
      </w:r>
      <w:r w:rsidRPr="00D31BAB">
        <w:rPr>
          <w:rFonts w:ascii="Arial" w:hAnsi="Arial" w:cs="Arial"/>
          <w:b/>
          <w:bCs/>
          <w:iCs/>
        </w:rPr>
        <w:t>Szkolenia  z zakresu cyberbezpieczeństwa</w:t>
      </w:r>
      <w:r>
        <w:rPr>
          <w:rFonts w:ascii="Arial" w:hAnsi="Arial" w:cs="Arial"/>
          <w:b/>
          <w:bCs/>
          <w:iCs/>
        </w:rPr>
        <w:t xml:space="preserve"> </w:t>
      </w:r>
      <w:r w:rsidR="008B016C">
        <w:rPr>
          <w:rFonts w:ascii="Arial" w:hAnsi="Arial" w:cs="Arial"/>
          <w:b/>
          <w:bCs/>
          <w:iCs/>
        </w:rPr>
        <w:t xml:space="preserve">i IT </w:t>
      </w:r>
      <w:r>
        <w:rPr>
          <w:rFonts w:ascii="Arial" w:hAnsi="Arial" w:cs="Arial"/>
          <w:b/>
          <w:bCs/>
          <w:iCs/>
        </w:rPr>
        <w:t>dla RON</w:t>
      </w:r>
      <w:r>
        <w:rPr>
          <w:rFonts w:ascii="Arial" w:hAnsi="Arial" w:cs="Arial"/>
          <w:bCs/>
          <w:iCs/>
        </w:rPr>
        <w:t>”</w:t>
      </w:r>
      <w:r w:rsidRPr="003B6D15">
        <w:rPr>
          <w:rFonts w:ascii="Arial" w:hAnsi="Arial" w:cs="Arial"/>
          <w:bCs/>
          <w:iCs/>
        </w:rPr>
        <w:t xml:space="preserve"> - </w:t>
      </w:r>
      <w:r w:rsidRPr="003B6D15">
        <w:rPr>
          <w:rFonts w:ascii="Arial" w:hAnsi="Arial" w:cs="Arial"/>
          <w:b/>
          <w:iCs/>
        </w:rPr>
        <w:t xml:space="preserve">nr sprawy </w:t>
      </w:r>
      <w:r w:rsidRPr="00D31BAB">
        <w:rPr>
          <w:rFonts w:ascii="Arial" w:hAnsi="Arial" w:cs="Arial"/>
          <w:b/>
          <w:bCs/>
          <w:iCs/>
        </w:rPr>
        <w:t>2612.</w:t>
      </w:r>
      <w:r w:rsidR="008B016C">
        <w:rPr>
          <w:rFonts w:ascii="Arial" w:hAnsi="Arial" w:cs="Arial"/>
          <w:b/>
          <w:bCs/>
          <w:iCs/>
        </w:rPr>
        <w:t>21</w:t>
      </w:r>
      <w:r w:rsidRPr="00D31BAB">
        <w:rPr>
          <w:rFonts w:ascii="Arial" w:hAnsi="Arial" w:cs="Arial"/>
          <w:b/>
          <w:bCs/>
          <w:iCs/>
        </w:rPr>
        <w:t>.202</w:t>
      </w:r>
      <w:r w:rsidR="008B016C">
        <w:rPr>
          <w:rFonts w:ascii="Arial" w:hAnsi="Arial" w:cs="Arial"/>
          <w:b/>
          <w:bCs/>
          <w:iCs/>
        </w:rPr>
        <w:t>4</w:t>
      </w:r>
      <w:r w:rsidRPr="00D31BAB">
        <w:rPr>
          <w:rFonts w:ascii="Arial" w:hAnsi="Arial" w:cs="Arial"/>
          <w:b/>
          <w:bCs/>
          <w:iCs/>
        </w:rPr>
        <w:t>.IR</w:t>
      </w:r>
      <w:r w:rsidRPr="00D31BAB">
        <w:rPr>
          <w:rFonts w:ascii="Arial" w:hAnsi="Arial" w:cs="Arial"/>
          <w:b/>
          <w:iCs/>
        </w:rPr>
        <w:t>,</w:t>
      </w:r>
    </w:p>
    <w:p w14:paraId="172A965A" w14:textId="77777777" w:rsidR="00F12843" w:rsidRPr="003B6D15" w:rsidRDefault="00F12843" w:rsidP="00F12843">
      <w:pPr>
        <w:spacing w:after="120" w:line="256" w:lineRule="auto"/>
        <w:jc w:val="both"/>
        <w:rPr>
          <w:rFonts w:ascii="Arial" w:hAnsi="Arial" w:cs="Arial"/>
          <w:bCs/>
        </w:rPr>
      </w:pPr>
      <w:r w:rsidRPr="003B6D15">
        <w:rPr>
          <w:rFonts w:ascii="Arial" w:hAnsi="Arial" w:cs="Arial"/>
          <w:bCs/>
        </w:rPr>
        <w:t>Ja (my) niżej podpisany(ni)……………………………………………………………………..</w:t>
      </w:r>
    </w:p>
    <w:p w14:paraId="57D6C5B3" w14:textId="77777777" w:rsidR="00F12843" w:rsidRPr="003B6D15" w:rsidRDefault="00F12843" w:rsidP="00F12843">
      <w:pPr>
        <w:spacing w:before="120" w:after="0" w:line="257" w:lineRule="auto"/>
        <w:ind w:right="6"/>
        <w:rPr>
          <w:rFonts w:ascii="Arial" w:hAnsi="Arial" w:cs="Arial"/>
          <w:bCs/>
        </w:rPr>
      </w:pPr>
      <w:r w:rsidRPr="003B6D15">
        <w:rPr>
          <w:rFonts w:ascii="Arial" w:hAnsi="Arial" w:cs="Arial"/>
          <w:bCs/>
        </w:rPr>
        <w:t>Działając w imieniu i na rzecz:……………………………………………….………………….</w:t>
      </w:r>
    </w:p>
    <w:p w14:paraId="656B370C" w14:textId="77777777" w:rsidR="00F12843" w:rsidRPr="00D50364" w:rsidRDefault="00F12843" w:rsidP="00F12843">
      <w:pPr>
        <w:spacing w:after="160" w:line="256" w:lineRule="auto"/>
        <w:jc w:val="center"/>
        <w:rPr>
          <w:rFonts w:ascii="Arial" w:hAnsi="Arial" w:cs="Arial"/>
          <w:i/>
          <w:sz w:val="16"/>
          <w:szCs w:val="16"/>
        </w:rPr>
      </w:pPr>
      <w:r w:rsidRPr="00D50364">
        <w:rPr>
          <w:rFonts w:ascii="Arial" w:hAnsi="Arial" w:cs="Arial"/>
          <w:bCs/>
          <w:sz w:val="16"/>
          <w:szCs w:val="16"/>
        </w:rPr>
        <w:t xml:space="preserve">                                                           </w:t>
      </w:r>
      <w:r w:rsidRPr="00D50364">
        <w:rPr>
          <w:rFonts w:ascii="Arial" w:hAnsi="Arial" w:cs="Arial"/>
          <w:i/>
          <w:sz w:val="16"/>
          <w:szCs w:val="16"/>
        </w:rPr>
        <w:t>(pełna nazwa/firma, adres, w zależności od podmiotu: NIP/PESEL, KRS/CeiDG)</w:t>
      </w:r>
    </w:p>
    <w:p w14:paraId="5D2BAB16" w14:textId="77777777" w:rsidR="00F12843" w:rsidRPr="003B6D15" w:rsidRDefault="00F12843" w:rsidP="003B3B64">
      <w:pPr>
        <w:pStyle w:val="Akapitzlist"/>
        <w:numPr>
          <w:ilvl w:val="0"/>
          <w:numId w:val="80"/>
        </w:numPr>
        <w:spacing w:after="120" w:line="240" w:lineRule="auto"/>
        <w:ind w:left="425" w:right="23" w:hanging="425"/>
        <w:contextualSpacing w:val="0"/>
        <w:jc w:val="both"/>
        <w:rPr>
          <w:rFonts w:ascii="Arial" w:hAnsi="Arial" w:cs="Arial"/>
        </w:rPr>
      </w:pPr>
      <w:r w:rsidRPr="003B6D15">
        <w:rPr>
          <w:rFonts w:ascii="Arial" w:hAnsi="Arial"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F4F6220" w14:textId="44EEE865" w:rsidR="00F12843" w:rsidRPr="00D50364" w:rsidRDefault="00F12843" w:rsidP="003B3B64">
      <w:pPr>
        <w:pStyle w:val="Akapitzlist"/>
        <w:numPr>
          <w:ilvl w:val="0"/>
          <w:numId w:val="80"/>
        </w:numPr>
        <w:spacing w:after="120" w:line="240" w:lineRule="auto"/>
        <w:ind w:left="425" w:right="23" w:hanging="425"/>
        <w:contextualSpacing w:val="0"/>
        <w:jc w:val="both"/>
      </w:pPr>
      <w:r w:rsidRPr="003A28AA">
        <w:rPr>
          <w:rFonts w:ascii="Arial" w:hAnsi="Arial" w:cs="Arial"/>
          <w:spacing w:val="-4"/>
        </w:rPr>
        <w:t>Oświadczam, że nie zachodzą w stosunku do mnie przesłanki wykluczenia z postępowania</w:t>
      </w:r>
      <w:r w:rsidRPr="003B6D15">
        <w:rPr>
          <w:rFonts w:ascii="Arial" w:hAnsi="Arial" w:cs="Arial"/>
        </w:rPr>
        <w:t xml:space="preserve"> na podstawie art. 7 ust. 1 ustawy z dnia 13 kwietnia 2022 r. o szczególnych rozwiązaniach w zakresie przeciwdziałania wspieraniu agresji na Ukrainę oraz służących ochronie bezpieczeństwa narodowego (Dz. U.</w:t>
      </w:r>
      <w:r w:rsidR="008B016C">
        <w:rPr>
          <w:rFonts w:ascii="Arial" w:hAnsi="Arial" w:cs="Arial"/>
        </w:rPr>
        <w:t xml:space="preserve"> z 2024r.</w:t>
      </w:r>
      <w:r w:rsidRPr="003B6D15">
        <w:rPr>
          <w:rFonts w:ascii="Arial" w:hAnsi="Arial" w:cs="Arial"/>
        </w:rPr>
        <w:t xml:space="preserve"> poz. </w:t>
      </w:r>
      <w:r w:rsidR="008B016C">
        <w:rPr>
          <w:rFonts w:ascii="Arial" w:hAnsi="Arial" w:cs="Arial"/>
        </w:rPr>
        <w:t>507</w:t>
      </w:r>
      <w:r w:rsidRPr="003B6D15">
        <w:rPr>
          <w:rFonts w:ascii="Arial" w:hAnsi="Arial" w:cs="Arial"/>
        </w:rPr>
        <w:t>).</w:t>
      </w:r>
    </w:p>
    <w:tbl>
      <w:tblPr>
        <w:tblW w:w="5052" w:type="pct"/>
        <w:jc w:val="center"/>
        <w:tblLook w:val="01E0" w:firstRow="1" w:lastRow="1" w:firstColumn="1" w:lastColumn="1" w:noHBand="0" w:noVBand="0"/>
      </w:tblPr>
      <w:tblGrid>
        <w:gridCol w:w="3325"/>
        <w:gridCol w:w="5839"/>
      </w:tblGrid>
      <w:tr w:rsidR="00F12843" w:rsidRPr="00D56155" w14:paraId="31A05AEA" w14:textId="77777777" w:rsidTr="00307D35">
        <w:trPr>
          <w:trHeight w:val="185"/>
          <w:jc w:val="center"/>
        </w:trPr>
        <w:tc>
          <w:tcPr>
            <w:tcW w:w="1814" w:type="pct"/>
            <w:vAlign w:val="center"/>
          </w:tcPr>
          <w:p w14:paraId="53745E7C" w14:textId="77777777" w:rsidR="00F12843" w:rsidRPr="00D56155" w:rsidRDefault="00F12843" w:rsidP="00307D35">
            <w:pPr>
              <w:widowControl w:val="0"/>
              <w:spacing w:after="0" w:line="240" w:lineRule="auto"/>
              <w:jc w:val="center"/>
              <w:rPr>
                <w:rFonts w:cs="Arial"/>
                <w:sz w:val="28"/>
              </w:rPr>
            </w:pPr>
            <w:r>
              <w:rPr>
                <w:rFonts w:cs="Arial"/>
                <w:sz w:val="28"/>
              </w:rPr>
              <w:t>………………………………..</w:t>
            </w:r>
          </w:p>
        </w:tc>
        <w:tc>
          <w:tcPr>
            <w:tcW w:w="3186" w:type="pct"/>
            <w:vAlign w:val="center"/>
          </w:tcPr>
          <w:p w14:paraId="32599470" w14:textId="77777777" w:rsidR="00F12843" w:rsidRPr="00D56155" w:rsidRDefault="00F12843" w:rsidP="00307D35">
            <w:pPr>
              <w:widowControl w:val="0"/>
              <w:spacing w:after="0" w:line="240" w:lineRule="auto"/>
              <w:jc w:val="center"/>
              <w:rPr>
                <w:rFonts w:cs="Arial"/>
                <w:sz w:val="28"/>
              </w:rPr>
            </w:pPr>
            <w:r w:rsidRPr="00D56155">
              <w:rPr>
                <w:rFonts w:cs="Arial"/>
                <w:sz w:val="28"/>
              </w:rPr>
              <w:t>………………………</w:t>
            </w:r>
            <w:r>
              <w:rPr>
                <w:rFonts w:cs="Arial"/>
                <w:sz w:val="28"/>
              </w:rPr>
              <w:t>…………</w:t>
            </w:r>
            <w:r w:rsidRPr="00D56155">
              <w:rPr>
                <w:rFonts w:cs="Arial"/>
                <w:sz w:val="28"/>
              </w:rPr>
              <w:t>……………..</w:t>
            </w:r>
          </w:p>
        </w:tc>
      </w:tr>
      <w:tr w:rsidR="00F12843" w:rsidRPr="00D56155" w14:paraId="178A556C" w14:textId="77777777" w:rsidTr="00307D35">
        <w:trPr>
          <w:trHeight w:val="66"/>
          <w:jc w:val="center"/>
        </w:trPr>
        <w:tc>
          <w:tcPr>
            <w:tcW w:w="1814" w:type="pct"/>
            <w:vAlign w:val="center"/>
          </w:tcPr>
          <w:p w14:paraId="6FCC8EC2" w14:textId="77777777" w:rsidR="00F12843" w:rsidRPr="003B6D15" w:rsidRDefault="00F12843" w:rsidP="00307D35">
            <w:pPr>
              <w:widowControl w:val="0"/>
              <w:jc w:val="center"/>
              <w:rPr>
                <w:rFonts w:ascii="Arial" w:hAnsi="Arial" w:cs="Arial"/>
                <w:bCs/>
                <w:sz w:val="14"/>
                <w:szCs w:val="14"/>
              </w:rPr>
            </w:pPr>
            <w:r w:rsidRPr="003B6D15">
              <w:rPr>
                <w:rFonts w:ascii="Arial" w:hAnsi="Arial" w:cs="Arial"/>
                <w:bCs/>
                <w:sz w:val="14"/>
                <w:szCs w:val="14"/>
              </w:rPr>
              <w:t>Miejscowość / Data</w:t>
            </w:r>
          </w:p>
        </w:tc>
        <w:tc>
          <w:tcPr>
            <w:tcW w:w="3186" w:type="pct"/>
            <w:vAlign w:val="center"/>
          </w:tcPr>
          <w:p w14:paraId="158D9AD2" w14:textId="77777777" w:rsidR="00F12843" w:rsidRPr="003B6D15" w:rsidRDefault="00F12843" w:rsidP="00307D35">
            <w:pPr>
              <w:widowControl w:val="0"/>
              <w:spacing w:after="0" w:line="240" w:lineRule="auto"/>
              <w:jc w:val="center"/>
              <w:rPr>
                <w:rFonts w:ascii="Arial" w:hAnsi="Arial" w:cs="Arial"/>
                <w:i/>
                <w:sz w:val="14"/>
                <w:szCs w:val="14"/>
              </w:rPr>
            </w:pPr>
            <w:r w:rsidRPr="003B6D15">
              <w:rPr>
                <w:rFonts w:ascii="Arial" w:eastAsia="Times New Roman" w:hAnsi="Arial" w:cs="Arial"/>
                <w:i/>
                <w:sz w:val="14"/>
                <w:szCs w:val="14"/>
              </w:rPr>
              <w:t>Znak graficzny kwalifikowanego podpisu elektronicznego</w:t>
            </w:r>
            <w:r w:rsidRPr="003B6D15">
              <w:rPr>
                <w:rStyle w:val="Odwoanieprzypisudolnego"/>
                <w:rFonts w:ascii="Arial" w:eastAsia="Times New Roman" w:hAnsi="Arial" w:cs="Arial"/>
                <w:i/>
                <w:sz w:val="14"/>
                <w:szCs w:val="14"/>
              </w:rPr>
              <w:footnoteReference w:id="2"/>
            </w:r>
          </w:p>
          <w:p w14:paraId="747924F4" w14:textId="77777777" w:rsidR="00F12843" w:rsidRPr="003B6D15" w:rsidRDefault="00F12843" w:rsidP="00307D35">
            <w:pPr>
              <w:widowControl w:val="0"/>
              <w:spacing w:after="0" w:line="240" w:lineRule="auto"/>
              <w:jc w:val="center"/>
              <w:rPr>
                <w:rFonts w:ascii="Arial" w:eastAsia="Times New Roman" w:hAnsi="Arial" w:cs="Arial"/>
                <w:i/>
                <w:sz w:val="14"/>
                <w:szCs w:val="14"/>
              </w:rPr>
            </w:pPr>
            <w:r w:rsidRPr="003B6D15">
              <w:rPr>
                <w:rFonts w:ascii="Arial" w:hAnsi="Arial" w:cs="Arial"/>
                <w:i/>
                <w:sz w:val="14"/>
                <w:szCs w:val="14"/>
              </w:rPr>
              <w:t>Podpis(y) osoby(osób) upoważnionej(ych) do podpisania niniejszego oświadczenia.</w:t>
            </w:r>
          </w:p>
          <w:p w14:paraId="668BAD75" w14:textId="77777777" w:rsidR="00F12843" w:rsidRPr="003B6D15" w:rsidRDefault="00F12843" w:rsidP="00307D35">
            <w:pPr>
              <w:widowControl w:val="0"/>
              <w:spacing w:after="0" w:line="240" w:lineRule="auto"/>
              <w:jc w:val="center"/>
              <w:rPr>
                <w:rFonts w:ascii="Arial" w:hAnsi="Arial" w:cs="Arial"/>
                <w:sz w:val="14"/>
                <w:szCs w:val="14"/>
                <w:highlight w:val="yellow"/>
              </w:rPr>
            </w:pPr>
          </w:p>
        </w:tc>
      </w:tr>
    </w:tbl>
    <w:p w14:paraId="30FBC3A3" w14:textId="77777777" w:rsidR="00F12843" w:rsidRDefault="00F12843" w:rsidP="00F12843">
      <w:pPr>
        <w:shd w:val="clear" w:color="auto" w:fill="DAEEF3" w:themeFill="accent5" w:themeFillTint="33"/>
        <w:spacing w:after="0" w:line="240" w:lineRule="auto"/>
        <w:ind w:right="23"/>
        <w:jc w:val="center"/>
        <w:rPr>
          <w:rFonts w:eastAsia="Calibri" w:cstheme="minorHAnsi"/>
          <w:b/>
          <w:sz w:val="24"/>
          <w:szCs w:val="24"/>
        </w:rPr>
      </w:pPr>
      <w:r w:rsidRPr="00CC2B3C">
        <w:rPr>
          <w:rFonts w:eastAsia="Calibri" w:cstheme="minorHAnsi"/>
          <w:b/>
          <w:sz w:val="24"/>
          <w:szCs w:val="24"/>
        </w:rPr>
        <w:t>OŚWIADCZENIE</w:t>
      </w:r>
      <w:r>
        <w:rPr>
          <w:rFonts w:eastAsia="Calibri" w:cstheme="minorHAnsi"/>
          <w:b/>
          <w:sz w:val="24"/>
          <w:szCs w:val="24"/>
        </w:rPr>
        <w:t xml:space="preserve"> DOTYCZĄCE PODWYKONAWCY/DOSTAWCY, NA KTÓREGO PRZYPADA PONAD 10% WARTOŚCI ZAMÓWIENIA**</w:t>
      </w:r>
    </w:p>
    <w:p w14:paraId="458D0EEB" w14:textId="77777777" w:rsidR="00F12843" w:rsidRPr="003B6D15" w:rsidRDefault="00F12843" w:rsidP="00F12843">
      <w:pPr>
        <w:spacing w:after="0" w:line="240" w:lineRule="auto"/>
        <w:jc w:val="both"/>
        <w:rPr>
          <w:rFonts w:ascii="Arial" w:hAnsi="Arial" w:cs="Arial"/>
        </w:rPr>
      </w:pPr>
      <w:r w:rsidRPr="003B6D15">
        <w:rPr>
          <w:rFonts w:ascii="Arial" w:hAnsi="Arial" w:cs="Arial"/>
        </w:rPr>
        <w:t>Oświadczam, że w stosunku do następującego podmiotu, będącego podwykonawcą*/</w:t>
      </w:r>
      <w:r>
        <w:rPr>
          <w:rFonts w:ascii="Arial" w:hAnsi="Arial" w:cs="Arial"/>
        </w:rPr>
        <w:t xml:space="preserve"> </w:t>
      </w:r>
      <w:r w:rsidRPr="003B6D15">
        <w:rPr>
          <w:rFonts w:ascii="Arial" w:hAnsi="Arial" w:cs="Arial"/>
        </w:rPr>
        <w:t>dostawcą*, na którego przypada ponad 10% wartości zamówienia:</w:t>
      </w:r>
      <w:r w:rsidRPr="003B6D15">
        <w:rPr>
          <w:rFonts w:ascii="Arial" w:eastAsia="Arial" w:hAnsi="Arial" w:cs="Arial"/>
          <w:sz w:val="20"/>
          <w:szCs w:val="20"/>
          <w:lang w:eastAsia="zh-CN"/>
        </w:rPr>
        <w:t xml:space="preserve"> </w:t>
      </w:r>
      <w:sdt>
        <w:sdtPr>
          <w:rPr>
            <w:rFonts w:ascii="Arial" w:eastAsia="Arial" w:hAnsi="Arial" w:cs="Arial"/>
            <w:sz w:val="20"/>
            <w:szCs w:val="20"/>
            <w:lang w:eastAsia="zh-CN"/>
          </w:rPr>
          <w:id w:val="-522482669"/>
          <w:placeholder>
            <w:docPart w:val="430A4E12695143C591D633BED96F9F46"/>
          </w:placeholder>
        </w:sdtPr>
        <w:sdtEndPr/>
        <w:sdtContent>
          <w:sdt>
            <w:sdtPr>
              <w:rPr>
                <w:rFonts w:ascii="Arial" w:eastAsia="Arial" w:hAnsi="Arial" w:cs="Arial"/>
                <w:b/>
                <w:bCs/>
                <w:color w:val="2F5496"/>
                <w:lang w:eastAsia="zh-CN"/>
              </w:rPr>
              <w:id w:val="421449887"/>
              <w:placeholder>
                <w:docPart w:val="F67D9D153B8545768DBFDCA4E73BD0B0"/>
              </w:placeholder>
            </w:sdtPr>
            <w:sdtEndPr>
              <w:rPr>
                <w:b w:val="0"/>
                <w:bCs w:val="0"/>
                <w:color w:val="auto"/>
              </w:rPr>
            </w:sdtEndPr>
            <w:sdtContent>
              <w:r w:rsidRPr="003A28AA">
                <w:rPr>
                  <w:rFonts w:ascii="Arial" w:eastAsia="Arial" w:hAnsi="Arial" w:cs="Arial"/>
                  <w:b/>
                  <w:bCs/>
                  <w:color w:val="2F5496"/>
                  <w:lang w:eastAsia="zh-CN"/>
                </w:rPr>
                <w:t>należy wskazać pełną nazwę/firmę, adres, w zależności od podmiotu: NIP/ KRS</w:t>
              </w:r>
            </w:sdtContent>
          </w:sdt>
        </w:sdtContent>
      </w:sdt>
      <w:r w:rsidRPr="003B6D15">
        <w:rPr>
          <w:rFonts w:ascii="Arial" w:hAnsi="Arial" w:cs="Arial"/>
        </w:rPr>
        <w:t>, nie zachodzą podstawy wykluczenia z postępowania o udzielenie zamówienia przewidziane w art. 5k rozporządzenia 833/2014 w brzmieniu nadanym rozporządzeniem 2022/576.</w:t>
      </w:r>
    </w:p>
    <w:p w14:paraId="4F822AE2" w14:textId="77777777" w:rsidR="00F12843" w:rsidRDefault="00F12843" w:rsidP="00F12843">
      <w:pPr>
        <w:spacing w:after="0" w:line="240" w:lineRule="auto"/>
        <w:jc w:val="both"/>
        <w:rPr>
          <w:rFonts w:cstheme="minorHAnsi"/>
        </w:rPr>
      </w:pPr>
    </w:p>
    <w:tbl>
      <w:tblPr>
        <w:tblW w:w="5016" w:type="pct"/>
        <w:jc w:val="center"/>
        <w:tblLook w:val="01E0" w:firstRow="1" w:lastRow="1" w:firstColumn="1" w:lastColumn="1" w:noHBand="0" w:noVBand="0"/>
      </w:tblPr>
      <w:tblGrid>
        <w:gridCol w:w="3363"/>
        <w:gridCol w:w="5736"/>
      </w:tblGrid>
      <w:tr w:rsidR="00F12843" w:rsidRPr="00D56155" w14:paraId="0D778998" w14:textId="77777777" w:rsidTr="00307D35">
        <w:trPr>
          <w:trHeight w:val="291"/>
          <w:jc w:val="center"/>
        </w:trPr>
        <w:tc>
          <w:tcPr>
            <w:tcW w:w="1848" w:type="pct"/>
            <w:vAlign w:val="center"/>
          </w:tcPr>
          <w:p w14:paraId="4FB3EDF4" w14:textId="77777777" w:rsidR="00F12843" w:rsidRPr="00D56155" w:rsidRDefault="00F12843" w:rsidP="00307D35">
            <w:pPr>
              <w:widowControl w:val="0"/>
              <w:spacing w:after="0" w:line="240" w:lineRule="auto"/>
              <w:jc w:val="center"/>
              <w:rPr>
                <w:rFonts w:cs="Arial"/>
                <w:sz w:val="28"/>
              </w:rPr>
            </w:pPr>
            <w:r>
              <w:rPr>
                <w:rFonts w:cs="Arial"/>
                <w:sz w:val="28"/>
              </w:rPr>
              <w:t>………………………………..</w:t>
            </w:r>
          </w:p>
        </w:tc>
        <w:tc>
          <w:tcPr>
            <w:tcW w:w="3152" w:type="pct"/>
            <w:vAlign w:val="center"/>
          </w:tcPr>
          <w:p w14:paraId="44BC78EA" w14:textId="77777777" w:rsidR="00F12843" w:rsidRPr="00D56155" w:rsidRDefault="00F12843" w:rsidP="00307D35">
            <w:pPr>
              <w:widowControl w:val="0"/>
              <w:spacing w:after="0" w:line="240" w:lineRule="auto"/>
              <w:jc w:val="center"/>
              <w:rPr>
                <w:rFonts w:cs="Arial"/>
                <w:sz w:val="28"/>
              </w:rPr>
            </w:pPr>
            <w:r w:rsidRPr="00D56155">
              <w:rPr>
                <w:rFonts w:cs="Arial"/>
                <w:sz w:val="28"/>
              </w:rPr>
              <w:t>………………………</w:t>
            </w:r>
            <w:r>
              <w:rPr>
                <w:rFonts w:cs="Arial"/>
                <w:sz w:val="28"/>
              </w:rPr>
              <w:t>…………</w:t>
            </w:r>
            <w:r w:rsidRPr="00D56155">
              <w:rPr>
                <w:rFonts w:cs="Arial"/>
                <w:sz w:val="28"/>
              </w:rPr>
              <w:t>……………..</w:t>
            </w:r>
          </w:p>
        </w:tc>
      </w:tr>
      <w:tr w:rsidR="00F12843" w:rsidRPr="00D56155" w14:paraId="1588F97B" w14:textId="77777777" w:rsidTr="00307D35">
        <w:trPr>
          <w:trHeight w:val="465"/>
          <w:jc w:val="center"/>
        </w:trPr>
        <w:tc>
          <w:tcPr>
            <w:tcW w:w="1848" w:type="pct"/>
            <w:vAlign w:val="center"/>
          </w:tcPr>
          <w:p w14:paraId="3DE644DD" w14:textId="77777777" w:rsidR="00F12843" w:rsidRPr="003B6D15" w:rsidRDefault="00F12843" w:rsidP="00307D35">
            <w:pPr>
              <w:widowControl w:val="0"/>
              <w:jc w:val="center"/>
              <w:rPr>
                <w:rFonts w:ascii="Arial" w:hAnsi="Arial" w:cs="Arial"/>
                <w:bCs/>
                <w:sz w:val="14"/>
                <w:szCs w:val="14"/>
              </w:rPr>
            </w:pPr>
            <w:r w:rsidRPr="003B6D15">
              <w:rPr>
                <w:rFonts w:ascii="Arial" w:hAnsi="Arial" w:cs="Arial"/>
                <w:bCs/>
                <w:sz w:val="14"/>
                <w:szCs w:val="14"/>
              </w:rPr>
              <w:t>Miejscowość / Data</w:t>
            </w:r>
          </w:p>
        </w:tc>
        <w:tc>
          <w:tcPr>
            <w:tcW w:w="3152" w:type="pct"/>
            <w:vAlign w:val="center"/>
          </w:tcPr>
          <w:p w14:paraId="45ECB86A" w14:textId="77777777" w:rsidR="00F12843" w:rsidRPr="003B6D15" w:rsidRDefault="00F12843" w:rsidP="00307D35">
            <w:pPr>
              <w:widowControl w:val="0"/>
              <w:spacing w:after="0" w:line="240" w:lineRule="auto"/>
              <w:jc w:val="center"/>
              <w:rPr>
                <w:rFonts w:ascii="Arial" w:hAnsi="Arial" w:cs="Arial"/>
                <w:i/>
                <w:sz w:val="14"/>
                <w:szCs w:val="14"/>
              </w:rPr>
            </w:pPr>
            <w:r w:rsidRPr="003B6D15">
              <w:rPr>
                <w:rFonts w:ascii="Arial" w:eastAsia="Times New Roman" w:hAnsi="Arial" w:cs="Arial"/>
                <w:i/>
                <w:sz w:val="14"/>
                <w:szCs w:val="14"/>
              </w:rPr>
              <w:t>Znak graficzny kwalifikowanego podpisu elektronicznego</w:t>
            </w:r>
            <w:r w:rsidRPr="003B6D15">
              <w:rPr>
                <w:vertAlign w:val="superscript"/>
              </w:rPr>
              <w:t>3</w:t>
            </w:r>
          </w:p>
          <w:p w14:paraId="256B8417" w14:textId="77777777" w:rsidR="00F12843" w:rsidRPr="003B6D15" w:rsidRDefault="00F12843" w:rsidP="00307D35">
            <w:pPr>
              <w:widowControl w:val="0"/>
              <w:spacing w:after="0" w:line="240" w:lineRule="auto"/>
              <w:jc w:val="center"/>
              <w:rPr>
                <w:rFonts w:ascii="Arial" w:eastAsia="Times New Roman" w:hAnsi="Arial" w:cs="Arial"/>
                <w:i/>
                <w:sz w:val="14"/>
                <w:szCs w:val="14"/>
              </w:rPr>
            </w:pPr>
            <w:r w:rsidRPr="003B6D15">
              <w:rPr>
                <w:rFonts w:ascii="Arial" w:hAnsi="Arial" w:cs="Arial"/>
                <w:i/>
                <w:sz w:val="14"/>
                <w:szCs w:val="14"/>
              </w:rPr>
              <w:t>Podpis(y) osoby(osób) upoważnionej(ych) do podpisania niniejszego oświadczenia.</w:t>
            </w:r>
          </w:p>
          <w:p w14:paraId="28B72812" w14:textId="77777777" w:rsidR="00F12843" w:rsidRPr="003B6D15" w:rsidRDefault="00F12843" w:rsidP="00307D35">
            <w:pPr>
              <w:widowControl w:val="0"/>
              <w:spacing w:after="0" w:line="240" w:lineRule="auto"/>
              <w:jc w:val="center"/>
              <w:rPr>
                <w:rFonts w:ascii="Arial" w:hAnsi="Arial" w:cs="Arial"/>
                <w:sz w:val="14"/>
                <w:szCs w:val="14"/>
                <w:highlight w:val="yellow"/>
              </w:rPr>
            </w:pPr>
          </w:p>
        </w:tc>
      </w:tr>
    </w:tbl>
    <w:p w14:paraId="42D7AD57" w14:textId="77777777" w:rsidR="00F12843" w:rsidRDefault="00F12843" w:rsidP="00F12843">
      <w:pPr>
        <w:spacing w:after="0"/>
        <w:rPr>
          <w:rFonts w:cstheme="minorHAnsi"/>
          <w:sz w:val="18"/>
          <w:szCs w:val="18"/>
        </w:rPr>
      </w:pPr>
    </w:p>
    <w:p w14:paraId="6721AB49" w14:textId="77777777" w:rsidR="00F12843" w:rsidRPr="007A7117" w:rsidRDefault="00F12843" w:rsidP="00F12843">
      <w:pPr>
        <w:spacing w:after="0"/>
        <w:rPr>
          <w:rFonts w:cstheme="minorHAnsi"/>
          <w:sz w:val="18"/>
          <w:szCs w:val="18"/>
        </w:rPr>
      </w:pPr>
      <w:r w:rsidRPr="007A7117">
        <w:rPr>
          <w:rFonts w:cstheme="minorHAnsi"/>
          <w:sz w:val="18"/>
          <w:szCs w:val="18"/>
        </w:rPr>
        <w:t>*niepotrzebne należy skreślić</w:t>
      </w:r>
    </w:p>
    <w:p w14:paraId="11B4F0B4" w14:textId="77777777" w:rsidR="00F12843" w:rsidRPr="007A7117" w:rsidRDefault="00F12843" w:rsidP="00F12843">
      <w:pPr>
        <w:spacing w:after="0"/>
        <w:rPr>
          <w:rFonts w:cstheme="minorHAnsi"/>
          <w:sz w:val="18"/>
          <w:szCs w:val="18"/>
        </w:rPr>
      </w:pPr>
      <w:r w:rsidRPr="007A7117">
        <w:rPr>
          <w:rFonts w:cstheme="minorHAnsi"/>
          <w:sz w:val="18"/>
          <w:szCs w:val="18"/>
        </w:rPr>
        <w:t xml:space="preserve">** </w:t>
      </w:r>
      <w:r>
        <w:rPr>
          <w:rFonts w:cstheme="minorHAnsi"/>
          <w:sz w:val="18"/>
          <w:szCs w:val="18"/>
        </w:rPr>
        <w:t xml:space="preserve">oświadczenie Wykonawcy - </w:t>
      </w:r>
      <w:r w:rsidRPr="007A7117">
        <w:rPr>
          <w:rFonts w:cstheme="minorHAnsi"/>
          <w:sz w:val="18"/>
          <w:szCs w:val="18"/>
        </w:rPr>
        <w:t xml:space="preserve">jeśli dotyczy </w:t>
      </w:r>
    </w:p>
    <w:p w14:paraId="6582F36B" w14:textId="77777777" w:rsidR="00F12843" w:rsidRDefault="00F12843" w:rsidP="00F12843">
      <w:pPr>
        <w:spacing w:after="0" w:line="240" w:lineRule="auto"/>
        <w:contextualSpacing/>
        <w:rPr>
          <w:rFonts w:ascii="Arial" w:hAnsi="Arial" w:cs="Arial"/>
          <w:b/>
          <w:bCs/>
        </w:rPr>
      </w:pPr>
    </w:p>
    <w:bookmarkEnd w:id="41"/>
    <w:p w14:paraId="0ADE038C" w14:textId="6A7A8D74" w:rsidR="00806946" w:rsidRPr="00806946" w:rsidRDefault="00806946" w:rsidP="00806946">
      <w:pPr>
        <w:spacing w:before="240" w:after="120" w:line="240" w:lineRule="auto"/>
        <w:jc w:val="right"/>
        <w:rPr>
          <w:rFonts w:ascii="Arial" w:eastAsia="Times New Roman" w:hAnsi="Arial" w:cs="Arial"/>
          <w:b/>
          <w:bCs/>
        </w:rPr>
      </w:pPr>
      <w:r w:rsidRPr="00806946">
        <w:rPr>
          <w:rFonts w:ascii="Arial" w:eastAsia="Times New Roman" w:hAnsi="Arial" w:cs="Arial"/>
          <w:b/>
          <w:bCs/>
        </w:rPr>
        <w:lastRenderedPageBreak/>
        <w:t xml:space="preserve">Załącznik nr </w:t>
      </w:r>
      <w:r>
        <w:rPr>
          <w:rFonts w:ascii="Arial" w:eastAsia="Times New Roman" w:hAnsi="Arial" w:cs="Arial"/>
          <w:b/>
          <w:bCs/>
        </w:rPr>
        <w:t>5</w:t>
      </w:r>
      <w:r w:rsidRPr="00806946">
        <w:rPr>
          <w:rFonts w:ascii="Arial" w:eastAsia="Times New Roman" w:hAnsi="Arial" w:cs="Arial"/>
          <w:b/>
          <w:bCs/>
        </w:rPr>
        <w:t xml:space="preserve"> do SWZ</w:t>
      </w:r>
    </w:p>
    <w:p w14:paraId="605F93BF" w14:textId="77777777" w:rsidR="007A5F37" w:rsidRPr="007A5F37" w:rsidRDefault="007A5F37" w:rsidP="007A5F37">
      <w:pPr>
        <w:spacing w:after="0" w:line="240" w:lineRule="auto"/>
        <w:ind w:right="6"/>
        <w:rPr>
          <w:rFonts w:ascii="Arial" w:eastAsia="Times New Roman" w:hAnsi="Arial" w:cs="Arial"/>
          <w:b/>
          <w:bCs/>
          <w:sz w:val="24"/>
          <w:szCs w:val="24"/>
          <w:lang w:eastAsia="pl-PL"/>
        </w:rPr>
      </w:pPr>
    </w:p>
    <w:p w14:paraId="4DB3FCFF" w14:textId="77777777" w:rsidR="00ED4D89" w:rsidRPr="00ED4D89" w:rsidRDefault="00E4119E" w:rsidP="00EE7E62">
      <w:pPr>
        <w:shd w:val="clear" w:color="auto" w:fill="DAEEF3" w:themeFill="accent5" w:themeFillTint="33"/>
        <w:spacing w:after="0" w:line="240" w:lineRule="auto"/>
        <w:ind w:right="6"/>
        <w:jc w:val="center"/>
        <w:rPr>
          <w:rFonts w:ascii="Arial" w:eastAsia="Times New Roman" w:hAnsi="Arial" w:cs="Arial"/>
          <w:b/>
          <w:bCs/>
          <w:sz w:val="24"/>
          <w:szCs w:val="24"/>
          <w:lang w:eastAsia="pl-PL"/>
        </w:rPr>
      </w:pPr>
      <w:r>
        <w:rPr>
          <w:rFonts w:ascii="Arial" w:hAnsi="Arial" w:cs="Arial"/>
          <w:b/>
          <w:bCs/>
          <w:sz w:val="23"/>
          <w:szCs w:val="23"/>
        </w:rPr>
        <w:t>Z</w:t>
      </w:r>
      <w:r w:rsidR="00ED4D89" w:rsidRPr="00D16421">
        <w:rPr>
          <w:rFonts w:ascii="Arial" w:hAnsi="Arial" w:cs="Arial"/>
          <w:b/>
          <w:bCs/>
          <w:sz w:val="23"/>
          <w:szCs w:val="23"/>
        </w:rPr>
        <w:t>obowiązanie podmiotu udostępniającego zasoby do oddania mu do dyspozycji niezbędnych zasobów na potrzeby realizacji danego zamówienia</w:t>
      </w:r>
    </w:p>
    <w:p w14:paraId="0CFDB116" w14:textId="77777777" w:rsidR="007A5F37" w:rsidRPr="007A5F37" w:rsidRDefault="007A5F37" w:rsidP="00E4119E">
      <w:pPr>
        <w:spacing w:after="0" w:line="240" w:lineRule="auto"/>
        <w:ind w:right="6"/>
        <w:rPr>
          <w:rFonts w:ascii="Arial" w:eastAsia="Times New Roman" w:hAnsi="Arial" w:cs="Arial"/>
          <w:b/>
          <w:bCs/>
          <w:sz w:val="24"/>
          <w:szCs w:val="24"/>
          <w:lang w:eastAsia="pl-PL"/>
        </w:rPr>
      </w:pPr>
    </w:p>
    <w:p w14:paraId="5C243A98" w14:textId="454CF0D4" w:rsidR="007A5F37" w:rsidRPr="007A5F37" w:rsidRDefault="007A5F37" w:rsidP="007A5F37">
      <w:pPr>
        <w:spacing w:after="0" w:line="240" w:lineRule="auto"/>
        <w:ind w:right="6"/>
        <w:jc w:val="both"/>
        <w:rPr>
          <w:rFonts w:ascii="Arial" w:eastAsia="Times New Roman" w:hAnsi="Arial" w:cs="Arial"/>
          <w:b/>
          <w:bCs/>
          <w:sz w:val="24"/>
          <w:szCs w:val="24"/>
          <w:lang w:eastAsia="pl-PL"/>
        </w:rPr>
      </w:pPr>
      <w:r w:rsidRPr="00BD3AED">
        <w:rPr>
          <w:rFonts w:ascii="Arial" w:eastAsia="Times New Roman" w:hAnsi="Arial" w:cs="Arial"/>
          <w:bCs/>
          <w:lang w:eastAsia="pl-PL"/>
        </w:rPr>
        <w:t xml:space="preserve">W postępowaniu o udzielenie zamówienia publicznego </w:t>
      </w:r>
      <w:r w:rsidRPr="00BD3AED">
        <w:rPr>
          <w:rFonts w:ascii="Arial" w:hAnsi="Arial" w:cs="Arial"/>
        </w:rPr>
        <w:t xml:space="preserve">na </w:t>
      </w:r>
      <w:r w:rsidR="005628C8" w:rsidRPr="005628C8">
        <w:rPr>
          <w:rFonts w:ascii="Arial" w:hAnsi="Arial" w:cs="Arial"/>
          <w:b/>
        </w:rPr>
        <w:t>„</w:t>
      </w:r>
      <w:bookmarkStart w:id="42" w:name="_Hlk119591948"/>
      <w:r w:rsidR="00705472" w:rsidRPr="00705472">
        <w:rPr>
          <w:rFonts w:ascii="Arial" w:hAnsi="Arial" w:cs="Arial"/>
          <w:b/>
          <w:iCs/>
        </w:rPr>
        <w:t>Szkolenia z zakresu cyberbezpieczeństwa</w:t>
      </w:r>
      <w:bookmarkEnd w:id="42"/>
      <w:r w:rsidR="00FA65EC">
        <w:rPr>
          <w:rFonts w:ascii="Arial" w:hAnsi="Arial" w:cs="Arial"/>
          <w:b/>
          <w:iCs/>
        </w:rPr>
        <w:t xml:space="preserve"> </w:t>
      </w:r>
      <w:r w:rsidR="008B016C">
        <w:rPr>
          <w:rFonts w:ascii="Arial" w:hAnsi="Arial" w:cs="Arial"/>
          <w:b/>
          <w:iCs/>
        </w:rPr>
        <w:t xml:space="preserve">i IT </w:t>
      </w:r>
      <w:r w:rsidR="00FA65EC">
        <w:rPr>
          <w:rFonts w:ascii="Arial" w:hAnsi="Arial" w:cs="Arial"/>
          <w:b/>
          <w:iCs/>
        </w:rPr>
        <w:t>dla RON</w:t>
      </w:r>
      <w:r w:rsidR="00705472" w:rsidRPr="00705472">
        <w:rPr>
          <w:rFonts w:ascii="Arial" w:hAnsi="Arial" w:cs="Arial"/>
          <w:b/>
          <w:iCs/>
        </w:rPr>
        <w:t>”</w:t>
      </w:r>
      <w:r w:rsidR="00705472">
        <w:rPr>
          <w:rFonts w:ascii="Arial" w:hAnsi="Arial" w:cs="Arial"/>
          <w:b/>
          <w:iCs/>
        </w:rPr>
        <w:t xml:space="preserve"> </w:t>
      </w:r>
      <w:r w:rsidR="005628C8" w:rsidRPr="005628C8">
        <w:rPr>
          <w:rFonts w:ascii="Arial" w:hAnsi="Arial" w:cs="Arial"/>
          <w:b/>
        </w:rPr>
        <w:t xml:space="preserve">   Nr sprawy 2612</w:t>
      </w:r>
      <w:r w:rsidR="004C38B5">
        <w:rPr>
          <w:rFonts w:ascii="Arial" w:hAnsi="Arial" w:cs="Arial"/>
          <w:b/>
        </w:rPr>
        <w:t>.</w:t>
      </w:r>
      <w:r w:rsidR="00FA65EC">
        <w:rPr>
          <w:rFonts w:ascii="Arial" w:hAnsi="Arial" w:cs="Arial"/>
          <w:b/>
        </w:rPr>
        <w:t>2</w:t>
      </w:r>
      <w:r w:rsidR="008B016C">
        <w:rPr>
          <w:rFonts w:ascii="Arial" w:hAnsi="Arial" w:cs="Arial"/>
          <w:b/>
        </w:rPr>
        <w:t>1</w:t>
      </w:r>
      <w:r w:rsidR="005628C8" w:rsidRPr="005628C8">
        <w:rPr>
          <w:rFonts w:ascii="Arial" w:hAnsi="Arial" w:cs="Arial"/>
          <w:b/>
        </w:rPr>
        <w:t>.202</w:t>
      </w:r>
      <w:r w:rsidR="008B016C">
        <w:rPr>
          <w:rFonts w:ascii="Arial" w:hAnsi="Arial" w:cs="Arial"/>
          <w:b/>
        </w:rPr>
        <w:t>4</w:t>
      </w:r>
      <w:r w:rsidR="005628C8" w:rsidRPr="005628C8">
        <w:rPr>
          <w:rFonts w:ascii="Arial" w:hAnsi="Arial" w:cs="Arial"/>
          <w:b/>
        </w:rPr>
        <w:t>.IR</w:t>
      </w:r>
    </w:p>
    <w:p w14:paraId="74E8C1BE" w14:textId="77777777" w:rsidR="007A5F37" w:rsidRPr="007A5F37" w:rsidRDefault="007A5F37" w:rsidP="007A5F37">
      <w:pPr>
        <w:spacing w:after="0" w:line="240" w:lineRule="auto"/>
        <w:ind w:left="284" w:right="6" w:hanging="284"/>
        <w:rPr>
          <w:rFonts w:ascii="Arial" w:eastAsia="Times New Roman" w:hAnsi="Arial" w:cs="Arial"/>
          <w:bCs/>
          <w:sz w:val="24"/>
          <w:szCs w:val="24"/>
          <w:lang w:eastAsia="pl-PL"/>
        </w:rPr>
      </w:pPr>
      <w:r w:rsidRPr="007A5F37">
        <w:rPr>
          <w:rFonts w:ascii="Arial" w:eastAsia="Times New Roman" w:hAnsi="Arial" w:cs="Arial"/>
          <w:bCs/>
          <w:sz w:val="24"/>
          <w:szCs w:val="24"/>
          <w:lang w:eastAsia="pl-PL"/>
        </w:rPr>
        <w:t>…………………………………………………………………………………………..………</w:t>
      </w:r>
    </w:p>
    <w:p w14:paraId="205D7EC7" w14:textId="77777777" w:rsidR="007A5F37" w:rsidRPr="007A5F37" w:rsidRDefault="007A5F37" w:rsidP="007A5F37">
      <w:pPr>
        <w:spacing w:after="120" w:line="240" w:lineRule="auto"/>
        <w:ind w:left="284" w:right="6" w:hanging="284"/>
        <w:jc w:val="center"/>
        <w:rPr>
          <w:rFonts w:ascii="Arial" w:eastAsia="Times New Roman" w:hAnsi="Arial" w:cs="Arial"/>
          <w:bCs/>
          <w:i/>
          <w:sz w:val="20"/>
          <w:szCs w:val="20"/>
          <w:lang w:eastAsia="pl-PL"/>
        </w:rPr>
      </w:pPr>
      <w:r w:rsidRPr="007A5F37">
        <w:rPr>
          <w:rFonts w:ascii="Arial" w:eastAsia="Times New Roman" w:hAnsi="Arial" w:cs="Arial"/>
          <w:bCs/>
          <w:i/>
          <w:sz w:val="20"/>
          <w:szCs w:val="20"/>
          <w:lang w:eastAsia="pl-PL"/>
        </w:rPr>
        <w:t>(nazwa i adres podmiotu oddającego do dyspozycji zasoby)</w:t>
      </w:r>
    </w:p>
    <w:p w14:paraId="3DD5495F" w14:textId="77777777" w:rsidR="007A5F37" w:rsidRPr="00BD3AED" w:rsidRDefault="007A5F37" w:rsidP="007A5F37">
      <w:pPr>
        <w:spacing w:after="0" w:line="240" w:lineRule="auto"/>
        <w:ind w:left="284" w:right="6" w:hanging="284"/>
        <w:rPr>
          <w:rFonts w:ascii="Arial" w:eastAsia="Times New Roman" w:hAnsi="Arial" w:cs="Arial"/>
          <w:b/>
          <w:bCs/>
          <w:lang w:eastAsia="pl-PL"/>
        </w:rPr>
      </w:pPr>
      <w:r w:rsidRPr="00BD3AED">
        <w:rPr>
          <w:rFonts w:ascii="Arial" w:eastAsia="Times New Roman" w:hAnsi="Arial" w:cs="Arial"/>
          <w:b/>
          <w:bCs/>
          <w:lang w:eastAsia="pl-PL"/>
        </w:rPr>
        <w:t>zobowiązuje się do oddania na rzecz:</w:t>
      </w:r>
    </w:p>
    <w:p w14:paraId="736B3F0C" w14:textId="77777777" w:rsidR="007A5F37" w:rsidRPr="007A5F37" w:rsidRDefault="007A5F37" w:rsidP="007A5F37">
      <w:pPr>
        <w:spacing w:after="0" w:line="240" w:lineRule="auto"/>
        <w:ind w:left="284" w:right="6" w:hanging="284"/>
        <w:rPr>
          <w:rFonts w:ascii="Arial" w:eastAsia="Times New Roman" w:hAnsi="Arial" w:cs="Arial"/>
          <w:bCs/>
          <w:i/>
          <w:sz w:val="20"/>
          <w:szCs w:val="20"/>
          <w:lang w:eastAsia="pl-PL"/>
        </w:rPr>
      </w:pPr>
      <w:r w:rsidRPr="007A5F37">
        <w:rPr>
          <w:rFonts w:ascii="Arial" w:eastAsia="Times New Roman" w:hAnsi="Arial" w:cs="Arial"/>
          <w:bCs/>
          <w:sz w:val="24"/>
          <w:szCs w:val="24"/>
          <w:lang w:eastAsia="pl-PL"/>
        </w:rPr>
        <w:t>……………………………………………………………………………………………….…</w:t>
      </w:r>
      <w:r w:rsidRPr="007A5F37">
        <w:rPr>
          <w:rFonts w:ascii="Arial" w:eastAsia="Times New Roman" w:hAnsi="Arial" w:cs="Arial"/>
          <w:bCs/>
          <w:sz w:val="24"/>
          <w:szCs w:val="24"/>
          <w:lang w:eastAsia="pl-PL"/>
        </w:rPr>
        <w:br/>
      </w:r>
      <w:r w:rsidRPr="007A5F37">
        <w:rPr>
          <w:rFonts w:ascii="Arial" w:eastAsia="Times New Roman" w:hAnsi="Arial" w:cs="Arial"/>
          <w:bCs/>
          <w:i/>
          <w:sz w:val="20"/>
          <w:szCs w:val="20"/>
          <w:lang w:eastAsia="pl-PL"/>
        </w:rPr>
        <w:t>(nazwa i adres Wykonawcy, któremu inny podmiot oddaje do dyspozycji zasoby)</w:t>
      </w:r>
    </w:p>
    <w:p w14:paraId="745E97F5" w14:textId="77777777" w:rsidR="007A5F37" w:rsidRPr="007A5F37" w:rsidRDefault="007A5F37" w:rsidP="007A5F37">
      <w:pPr>
        <w:spacing w:after="0" w:line="240" w:lineRule="auto"/>
        <w:ind w:left="5672" w:right="6" w:firstLine="709"/>
        <w:jc w:val="center"/>
        <w:rPr>
          <w:rFonts w:ascii="Arial" w:eastAsia="Times New Roman" w:hAnsi="Arial" w:cs="Arial"/>
          <w:b/>
          <w:bCs/>
          <w:sz w:val="24"/>
          <w:szCs w:val="24"/>
          <w:lang w:eastAsia="pl-PL"/>
        </w:rPr>
      </w:pPr>
    </w:p>
    <w:p w14:paraId="6BF881B8" w14:textId="77777777" w:rsidR="007A5F37" w:rsidRPr="00BD3AED" w:rsidRDefault="007A5F37" w:rsidP="007A5F37">
      <w:pPr>
        <w:spacing w:after="0" w:line="240" w:lineRule="auto"/>
        <w:ind w:left="567" w:right="6" w:hanging="567"/>
        <w:rPr>
          <w:rFonts w:ascii="Arial" w:eastAsia="Times New Roman" w:hAnsi="Arial" w:cs="Arial"/>
          <w:b/>
          <w:bCs/>
          <w:lang w:eastAsia="pl-PL"/>
        </w:rPr>
      </w:pPr>
      <w:r w:rsidRPr="00BD3AED">
        <w:rPr>
          <w:rFonts w:ascii="Arial" w:eastAsia="Times New Roman" w:hAnsi="Arial" w:cs="Arial"/>
          <w:b/>
          <w:bCs/>
          <w:lang w:eastAsia="pl-PL"/>
        </w:rPr>
        <w:t xml:space="preserve">niezbędny zasób </w:t>
      </w:r>
      <w:r w:rsidRPr="00BD3AED">
        <w:rPr>
          <w:rFonts w:ascii="Arial" w:eastAsia="Times New Roman" w:hAnsi="Arial" w:cs="Arial"/>
          <w:bCs/>
          <w:lang w:eastAsia="pl-PL"/>
        </w:rPr>
        <w:t>(udostępnione zasoby)</w:t>
      </w:r>
      <w:r w:rsidRPr="00BD3AED">
        <w:rPr>
          <w:rFonts w:ascii="Arial" w:eastAsia="Times New Roman" w:hAnsi="Arial" w:cs="Arial"/>
          <w:b/>
          <w:bCs/>
          <w:lang w:eastAsia="pl-PL"/>
        </w:rPr>
        <w:t xml:space="preserve"> zaznaczyć właściwe:</w:t>
      </w:r>
    </w:p>
    <w:p w14:paraId="37956974" w14:textId="77777777" w:rsidR="007A5F37" w:rsidRPr="00BD3AED" w:rsidRDefault="007A5F37" w:rsidP="00DB3710">
      <w:pPr>
        <w:numPr>
          <w:ilvl w:val="0"/>
          <w:numId w:val="45"/>
        </w:numPr>
        <w:spacing w:before="120" w:after="120" w:line="240" w:lineRule="auto"/>
        <w:ind w:right="6"/>
        <w:contextualSpacing/>
        <w:jc w:val="both"/>
        <w:rPr>
          <w:rFonts w:ascii="Arial" w:eastAsia="Times New Roman" w:hAnsi="Arial" w:cs="Arial"/>
          <w:bCs/>
          <w:lang w:eastAsia="pl-PL"/>
        </w:rPr>
      </w:pPr>
      <w:r w:rsidRPr="00BD3AED">
        <w:rPr>
          <w:rFonts w:ascii="Arial" w:eastAsia="Times New Roman" w:hAnsi="Arial" w:cs="Arial"/>
          <w:bCs/>
          <w:lang w:eastAsia="pl-PL"/>
        </w:rPr>
        <w:t>wiedza,</w:t>
      </w:r>
    </w:p>
    <w:p w14:paraId="79FB597C" w14:textId="77777777" w:rsidR="007A5F37" w:rsidRPr="00BD3AED" w:rsidRDefault="007A5F37" w:rsidP="00DB3710">
      <w:pPr>
        <w:numPr>
          <w:ilvl w:val="0"/>
          <w:numId w:val="45"/>
        </w:numPr>
        <w:spacing w:before="120" w:after="120" w:line="240" w:lineRule="auto"/>
        <w:ind w:right="6"/>
        <w:contextualSpacing/>
        <w:jc w:val="both"/>
        <w:rPr>
          <w:rFonts w:ascii="Arial" w:eastAsia="Times New Roman" w:hAnsi="Arial" w:cs="Arial"/>
          <w:bCs/>
          <w:lang w:eastAsia="pl-PL"/>
        </w:rPr>
      </w:pPr>
      <w:r w:rsidRPr="00BD3AED">
        <w:rPr>
          <w:rFonts w:ascii="Arial" w:eastAsia="Times New Roman" w:hAnsi="Arial" w:cs="Arial"/>
          <w:bCs/>
          <w:lang w:eastAsia="pl-PL"/>
        </w:rPr>
        <w:t>doświadczenie,</w:t>
      </w:r>
    </w:p>
    <w:p w14:paraId="3AA4DBCA" w14:textId="77777777" w:rsidR="007A5F37" w:rsidRPr="00BD3AED" w:rsidRDefault="007A5F37" w:rsidP="00DB3710">
      <w:pPr>
        <w:numPr>
          <w:ilvl w:val="0"/>
          <w:numId w:val="45"/>
        </w:numPr>
        <w:spacing w:before="120" w:after="120" w:line="240" w:lineRule="auto"/>
        <w:ind w:right="6"/>
        <w:contextualSpacing/>
        <w:jc w:val="both"/>
        <w:rPr>
          <w:rFonts w:ascii="Arial" w:eastAsia="Times New Roman" w:hAnsi="Arial" w:cs="Arial"/>
          <w:bCs/>
          <w:lang w:eastAsia="pl-PL"/>
        </w:rPr>
      </w:pPr>
      <w:r w:rsidRPr="00BD3AED">
        <w:rPr>
          <w:rFonts w:ascii="Arial" w:eastAsia="Times New Roman" w:hAnsi="Arial" w:cs="Arial"/>
          <w:bCs/>
          <w:lang w:eastAsia="pl-PL"/>
        </w:rPr>
        <w:t>potencjał techniczny</w:t>
      </w:r>
    </w:p>
    <w:p w14:paraId="6190A408" w14:textId="77777777" w:rsidR="007A5F37" w:rsidRPr="00BD3AED" w:rsidRDefault="007A5F37" w:rsidP="00DB3710">
      <w:pPr>
        <w:numPr>
          <w:ilvl w:val="0"/>
          <w:numId w:val="45"/>
        </w:numPr>
        <w:spacing w:before="120" w:after="120" w:line="240" w:lineRule="auto"/>
        <w:ind w:right="6"/>
        <w:contextualSpacing/>
        <w:jc w:val="both"/>
        <w:rPr>
          <w:rFonts w:ascii="Arial" w:eastAsia="Times New Roman" w:hAnsi="Arial" w:cs="Arial"/>
          <w:bCs/>
          <w:lang w:eastAsia="pl-PL"/>
        </w:rPr>
      </w:pPr>
      <w:r w:rsidRPr="00BD3AED">
        <w:rPr>
          <w:rFonts w:ascii="Arial" w:eastAsia="Times New Roman" w:hAnsi="Arial" w:cs="Arial"/>
          <w:bCs/>
          <w:lang w:eastAsia="pl-PL"/>
        </w:rPr>
        <w:t>osoby zdolne do wykonania zamówienia,</w:t>
      </w:r>
    </w:p>
    <w:p w14:paraId="04F1A3F9" w14:textId="77777777" w:rsidR="007A5F37" w:rsidRPr="00BD3AED" w:rsidRDefault="007A5F37" w:rsidP="00DB3710">
      <w:pPr>
        <w:numPr>
          <w:ilvl w:val="0"/>
          <w:numId w:val="45"/>
        </w:numPr>
        <w:spacing w:before="120" w:after="120" w:line="240" w:lineRule="auto"/>
        <w:ind w:left="714" w:right="6" w:hanging="357"/>
        <w:jc w:val="both"/>
        <w:rPr>
          <w:rFonts w:ascii="Arial" w:eastAsia="Times New Roman" w:hAnsi="Arial" w:cs="Arial"/>
          <w:bCs/>
          <w:lang w:eastAsia="pl-PL"/>
        </w:rPr>
      </w:pPr>
      <w:r w:rsidRPr="00BD3AED">
        <w:rPr>
          <w:rFonts w:ascii="Arial" w:eastAsia="Times New Roman" w:hAnsi="Arial" w:cs="Arial"/>
          <w:bCs/>
          <w:lang w:eastAsia="pl-PL"/>
        </w:rPr>
        <w:t>zdolności finansowe</w:t>
      </w:r>
    </w:p>
    <w:p w14:paraId="452C2B7F" w14:textId="77777777" w:rsidR="007A5F37" w:rsidRPr="007A5F37" w:rsidRDefault="007A5F37" w:rsidP="007A5F37">
      <w:pPr>
        <w:spacing w:after="0" w:line="240" w:lineRule="auto"/>
        <w:ind w:right="6"/>
        <w:rPr>
          <w:rFonts w:ascii="Arial" w:eastAsia="Times New Roman" w:hAnsi="Arial" w:cs="Arial"/>
          <w:bCs/>
          <w:sz w:val="24"/>
          <w:szCs w:val="24"/>
        </w:rPr>
      </w:pPr>
      <w:r w:rsidRPr="00BD3AED">
        <w:rPr>
          <w:rFonts w:ascii="Arial" w:eastAsia="Times New Roman" w:hAnsi="Arial" w:cs="Arial"/>
          <w:b/>
          <w:bCs/>
        </w:rPr>
        <w:t>na okres</w:t>
      </w:r>
      <w:r w:rsidRPr="007A5F37">
        <w:rPr>
          <w:rFonts w:ascii="Arial" w:eastAsia="Times New Roman" w:hAnsi="Arial" w:cs="Arial"/>
          <w:b/>
          <w:bCs/>
          <w:sz w:val="24"/>
          <w:szCs w:val="24"/>
        </w:rPr>
        <w:t xml:space="preserve"> </w:t>
      </w:r>
      <w:r w:rsidRPr="007A5F37">
        <w:rPr>
          <w:rFonts w:ascii="Arial" w:eastAsia="Times New Roman" w:hAnsi="Arial" w:cs="Arial"/>
          <w:bCs/>
          <w:sz w:val="24"/>
          <w:szCs w:val="24"/>
        </w:rPr>
        <w:t>……………………………………………………………………………………………...…...</w:t>
      </w:r>
    </w:p>
    <w:p w14:paraId="4A8D8F23" w14:textId="77777777" w:rsidR="007A5F37" w:rsidRPr="007A5F37" w:rsidRDefault="007A5F37" w:rsidP="007A5F37">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okres na jaki udostępniany jest zasób)</w:t>
      </w:r>
    </w:p>
    <w:p w14:paraId="33B9100D" w14:textId="77777777" w:rsidR="007A5F37" w:rsidRPr="007A5F37" w:rsidRDefault="007A5F37" w:rsidP="007A5F37">
      <w:pPr>
        <w:spacing w:after="0" w:line="240" w:lineRule="auto"/>
        <w:ind w:right="6"/>
        <w:jc w:val="center"/>
        <w:rPr>
          <w:rFonts w:ascii="Arial" w:eastAsia="Times New Roman" w:hAnsi="Arial" w:cs="Arial"/>
          <w:bCs/>
          <w:sz w:val="24"/>
          <w:szCs w:val="24"/>
        </w:rPr>
      </w:pPr>
    </w:p>
    <w:p w14:paraId="5DA9907F" w14:textId="77777777" w:rsidR="007A5F37" w:rsidRPr="00BD3AED" w:rsidRDefault="007A5F37" w:rsidP="007A5F37">
      <w:pPr>
        <w:spacing w:after="0" w:line="240" w:lineRule="auto"/>
        <w:ind w:right="6"/>
        <w:jc w:val="both"/>
        <w:rPr>
          <w:rFonts w:ascii="Arial" w:eastAsia="Times New Roman" w:hAnsi="Arial" w:cs="Arial"/>
          <w:b/>
          <w:bCs/>
        </w:rPr>
      </w:pPr>
      <w:r w:rsidRPr="00BD3AED">
        <w:rPr>
          <w:rFonts w:ascii="Arial" w:eastAsia="Times New Roman" w:hAnsi="Arial" w:cs="Arial"/>
          <w:b/>
          <w:bCs/>
        </w:rPr>
        <w:t>forma, w jakiej podmiot udostepniający zasób będzie uczestniczył w realizacji zamówienia:</w:t>
      </w:r>
    </w:p>
    <w:p w14:paraId="4D1946CE" w14:textId="77777777" w:rsidR="007A5F37" w:rsidRPr="007A5F37" w:rsidRDefault="007A5F37" w:rsidP="007A5F37">
      <w:pPr>
        <w:spacing w:after="0" w:line="240" w:lineRule="auto"/>
        <w:ind w:right="6"/>
        <w:jc w:val="both"/>
        <w:rPr>
          <w:rFonts w:ascii="Arial" w:eastAsia="Times New Roman" w:hAnsi="Arial" w:cs="Arial"/>
          <w:b/>
          <w:bCs/>
          <w:sz w:val="24"/>
          <w:szCs w:val="24"/>
        </w:rPr>
      </w:pPr>
    </w:p>
    <w:p w14:paraId="5DBE318A" w14:textId="77777777" w:rsidR="007A5F37" w:rsidRPr="007A5F37" w:rsidRDefault="007A5F37" w:rsidP="007A5F37">
      <w:pPr>
        <w:spacing w:after="0" w:line="240" w:lineRule="auto"/>
        <w:ind w:right="6"/>
        <w:rPr>
          <w:rFonts w:ascii="Arial" w:eastAsia="Times New Roman" w:hAnsi="Arial" w:cs="Arial"/>
          <w:bCs/>
          <w:sz w:val="24"/>
          <w:szCs w:val="24"/>
        </w:rPr>
      </w:pPr>
      <w:r w:rsidRPr="007A5F37">
        <w:rPr>
          <w:rFonts w:ascii="Arial" w:eastAsia="Times New Roman" w:hAnsi="Arial" w:cs="Arial"/>
          <w:bCs/>
          <w:sz w:val="24"/>
          <w:szCs w:val="24"/>
        </w:rPr>
        <w:t>……………………………………………………………………………………………..……</w:t>
      </w:r>
    </w:p>
    <w:p w14:paraId="647F59C4" w14:textId="77777777" w:rsidR="007A5F37" w:rsidRPr="007A5F37" w:rsidRDefault="007A5F37" w:rsidP="007A5F37">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formę, np. podwykonawstwo, doradztwo lub wymienić inne formy)</w:t>
      </w:r>
    </w:p>
    <w:p w14:paraId="04A39DDB" w14:textId="77777777" w:rsidR="007A5F37" w:rsidRPr="007A5F37" w:rsidRDefault="007A5F37" w:rsidP="007A5F37">
      <w:pPr>
        <w:spacing w:after="0" w:line="240" w:lineRule="auto"/>
        <w:ind w:right="6"/>
        <w:jc w:val="center"/>
        <w:rPr>
          <w:rFonts w:ascii="Arial" w:eastAsia="Times New Roman" w:hAnsi="Arial" w:cs="Arial"/>
          <w:bCs/>
          <w:sz w:val="24"/>
          <w:szCs w:val="24"/>
        </w:rPr>
      </w:pPr>
    </w:p>
    <w:p w14:paraId="13EB9262" w14:textId="77777777" w:rsidR="007A5F37" w:rsidRPr="00BD3AED" w:rsidRDefault="007A5F37" w:rsidP="007A5F37">
      <w:pPr>
        <w:spacing w:after="0" w:line="240" w:lineRule="auto"/>
        <w:ind w:right="6"/>
        <w:rPr>
          <w:rFonts w:ascii="Arial" w:eastAsia="Times New Roman" w:hAnsi="Arial" w:cs="Arial"/>
          <w:b/>
          <w:bCs/>
        </w:rPr>
      </w:pPr>
      <w:r w:rsidRPr="00BD3AED">
        <w:rPr>
          <w:rFonts w:ascii="Arial" w:eastAsia="Times New Roman" w:hAnsi="Arial" w:cs="Arial"/>
          <w:b/>
          <w:bCs/>
        </w:rPr>
        <w:t>stosunek łączący Wykonawcę z podmiotem udostępniającym zasób:</w:t>
      </w:r>
    </w:p>
    <w:p w14:paraId="4F5B7971" w14:textId="77777777" w:rsidR="007A5F37" w:rsidRPr="007A5F37" w:rsidRDefault="007A5F37" w:rsidP="007A5F37">
      <w:pPr>
        <w:spacing w:after="0" w:line="240" w:lineRule="auto"/>
        <w:ind w:right="6"/>
        <w:rPr>
          <w:rFonts w:ascii="Arial" w:eastAsia="Times New Roman" w:hAnsi="Arial" w:cs="Arial"/>
          <w:b/>
          <w:bCs/>
          <w:sz w:val="24"/>
          <w:szCs w:val="24"/>
        </w:rPr>
      </w:pPr>
    </w:p>
    <w:p w14:paraId="034EB49A" w14:textId="77777777" w:rsidR="007A5F37" w:rsidRPr="007A5F37" w:rsidRDefault="007A5F37" w:rsidP="007A5F37">
      <w:pPr>
        <w:spacing w:after="0" w:line="240" w:lineRule="auto"/>
        <w:ind w:right="6"/>
        <w:rPr>
          <w:rFonts w:ascii="Arial" w:eastAsia="Times New Roman" w:hAnsi="Arial" w:cs="Arial"/>
          <w:bCs/>
          <w:sz w:val="24"/>
          <w:szCs w:val="24"/>
        </w:rPr>
      </w:pPr>
      <w:r w:rsidRPr="007A5F37">
        <w:rPr>
          <w:rFonts w:ascii="Arial" w:eastAsia="Times New Roman" w:hAnsi="Arial" w:cs="Arial"/>
          <w:bCs/>
          <w:sz w:val="24"/>
          <w:szCs w:val="24"/>
        </w:rPr>
        <w:t>…………………………………………………………………………………..………………</w:t>
      </w:r>
    </w:p>
    <w:p w14:paraId="7D733588" w14:textId="77777777" w:rsidR="007A5F37" w:rsidRPr="007A5F37" w:rsidRDefault="007A5F37" w:rsidP="007A5F37">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charakter stosunku, np. umowa zlecenie, umowa o współpracę, kontrakt)</w:t>
      </w:r>
    </w:p>
    <w:p w14:paraId="47D9AE73" w14:textId="77777777" w:rsidR="007A5F37" w:rsidRPr="007A5F37" w:rsidRDefault="007A5F37" w:rsidP="007A5F37">
      <w:pPr>
        <w:spacing w:after="0" w:line="240" w:lineRule="auto"/>
        <w:ind w:right="6"/>
        <w:jc w:val="center"/>
        <w:rPr>
          <w:rFonts w:ascii="Arial" w:eastAsia="Times New Roman" w:hAnsi="Arial" w:cs="Arial"/>
          <w:bCs/>
          <w:sz w:val="24"/>
          <w:szCs w:val="24"/>
        </w:rPr>
      </w:pPr>
    </w:p>
    <w:p w14:paraId="05064EEB" w14:textId="77777777" w:rsidR="00D66583" w:rsidRPr="00BD3AED" w:rsidRDefault="007A5F37" w:rsidP="002C7AA5">
      <w:pPr>
        <w:spacing w:after="0" w:line="240" w:lineRule="auto"/>
        <w:jc w:val="both"/>
        <w:rPr>
          <w:rFonts w:ascii="Arial" w:eastAsia="Times New Roman" w:hAnsi="Arial" w:cs="Arial"/>
          <w:color w:val="000000"/>
          <w:lang w:eastAsia="pl-PL"/>
        </w:rPr>
      </w:pPr>
      <w:r w:rsidRPr="00BD3AED">
        <w:rPr>
          <w:rFonts w:ascii="Arial" w:eastAsia="Times New Roman" w:hAnsi="Arial" w:cs="Arial"/>
          <w:color w:val="000000"/>
          <w:lang w:eastAsia="pl-PL"/>
        </w:rPr>
        <w:t xml:space="preserve">Oświadczam, że jako podmiot udostępniający zasoby </w:t>
      </w:r>
      <w:r w:rsidRPr="00BD3AED">
        <w:rPr>
          <w:rFonts w:ascii="Arial" w:eastAsia="Times New Roman" w:hAnsi="Arial" w:cs="Arial"/>
          <w:b/>
          <w:color w:val="000000"/>
          <w:lang w:eastAsia="pl-PL"/>
        </w:rPr>
        <w:t>nie weźmiemy/weźmiemy</w:t>
      </w:r>
      <w:r w:rsidRPr="00BD3AED">
        <w:rPr>
          <w:rFonts w:ascii="Arial" w:eastAsia="Times New Roman" w:hAnsi="Arial" w:cs="Arial"/>
          <w:color w:val="000000"/>
          <w:lang w:eastAsia="pl-PL"/>
        </w:rPr>
        <w:t xml:space="preserve"> </w:t>
      </w:r>
      <w:r w:rsidRPr="00BD3AED">
        <w:rPr>
          <w:rFonts w:ascii="Arial" w:eastAsia="Times New Roman" w:hAnsi="Arial" w:cs="Arial"/>
          <w:i/>
          <w:color w:val="000000"/>
          <w:lang w:eastAsia="pl-PL"/>
        </w:rPr>
        <w:t xml:space="preserve">(niepotrzebne skreślić) </w:t>
      </w:r>
      <w:r w:rsidRPr="00BD3AED">
        <w:rPr>
          <w:rFonts w:ascii="Arial" w:eastAsia="Times New Roman" w:hAnsi="Arial" w:cs="Arial"/>
          <w:color w:val="000000"/>
          <w:lang w:eastAsia="pl-PL"/>
        </w:rPr>
        <w:t>udział w realizacji niniejszego zamówienia.</w:t>
      </w:r>
    </w:p>
    <w:p w14:paraId="5E0E3861" w14:textId="77777777" w:rsidR="002C7AA5" w:rsidRDefault="002C7AA5" w:rsidP="002C7AA5">
      <w:pPr>
        <w:spacing w:after="0" w:line="240" w:lineRule="auto"/>
        <w:jc w:val="both"/>
        <w:rPr>
          <w:rFonts w:ascii="Arial" w:eastAsia="Times New Roman" w:hAnsi="Arial" w:cs="Arial"/>
          <w:color w:val="000000"/>
          <w:sz w:val="24"/>
          <w:szCs w:val="24"/>
          <w:lang w:eastAsia="pl-PL"/>
        </w:rPr>
      </w:pPr>
    </w:p>
    <w:p w14:paraId="6295C51E" w14:textId="77777777" w:rsidR="002C7AA5" w:rsidRDefault="002C7AA5" w:rsidP="002C7AA5">
      <w:pPr>
        <w:spacing w:after="0" w:line="240" w:lineRule="auto"/>
        <w:jc w:val="both"/>
        <w:rPr>
          <w:rFonts w:ascii="Arial" w:eastAsia="Times New Roman" w:hAnsi="Arial" w:cs="Arial"/>
          <w:color w:val="000000"/>
          <w:sz w:val="24"/>
          <w:szCs w:val="24"/>
          <w:lang w:eastAsia="pl-PL"/>
        </w:rPr>
      </w:pPr>
    </w:p>
    <w:p w14:paraId="26B7EE9C" w14:textId="77777777" w:rsidR="002C7AA5" w:rsidRPr="002C7AA5" w:rsidRDefault="002C7AA5" w:rsidP="002C7AA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79"/>
      </w:tblGrid>
      <w:tr w:rsidR="00EE7E62" w:rsidRPr="00D56155" w14:paraId="1F87D1A0" w14:textId="77777777" w:rsidTr="00194FAF">
        <w:trPr>
          <w:trHeight w:val="461"/>
          <w:jc w:val="center"/>
        </w:trPr>
        <w:tc>
          <w:tcPr>
            <w:tcW w:w="1814" w:type="pct"/>
            <w:vAlign w:val="center"/>
          </w:tcPr>
          <w:p w14:paraId="7949A0EC" w14:textId="77777777" w:rsidR="00EE7E62" w:rsidRPr="00D56155" w:rsidRDefault="00EE7E62" w:rsidP="00194FAF">
            <w:pPr>
              <w:widowControl w:val="0"/>
              <w:spacing w:after="0" w:line="240" w:lineRule="auto"/>
              <w:jc w:val="center"/>
              <w:rPr>
                <w:rFonts w:cs="Arial"/>
                <w:sz w:val="28"/>
              </w:rPr>
            </w:pPr>
            <w:r w:rsidRPr="00D56155">
              <w:rPr>
                <w:rFonts w:cs="Arial"/>
                <w:sz w:val="28"/>
              </w:rPr>
              <w:t>………</w:t>
            </w:r>
            <w:r>
              <w:rPr>
                <w:rFonts w:cs="Arial"/>
                <w:sz w:val="28"/>
              </w:rPr>
              <w:t>……….</w:t>
            </w:r>
            <w:r w:rsidRPr="00D56155">
              <w:rPr>
                <w:rFonts w:cs="Arial"/>
                <w:sz w:val="28"/>
              </w:rPr>
              <w:t>………</w:t>
            </w:r>
          </w:p>
        </w:tc>
        <w:tc>
          <w:tcPr>
            <w:tcW w:w="3186" w:type="pct"/>
            <w:vAlign w:val="center"/>
          </w:tcPr>
          <w:p w14:paraId="18AF7E2A" w14:textId="77777777" w:rsidR="00EE7E62" w:rsidRPr="00D56155" w:rsidRDefault="00EE7E62" w:rsidP="00194FAF">
            <w:pPr>
              <w:widowControl w:val="0"/>
              <w:spacing w:after="0" w:line="240" w:lineRule="auto"/>
              <w:jc w:val="center"/>
              <w:rPr>
                <w:rFonts w:cs="Arial"/>
                <w:sz w:val="28"/>
              </w:rPr>
            </w:pPr>
            <w:r w:rsidRPr="00D56155">
              <w:rPr>
                <w:rFonts w:cs="Arial"/>
                <w:sz w:val="28"/>
              </w:rPr>
              <w:t>………………………</w:t>
            </w:r>
            <w:r>
              <w:rPr>
                <w:rFonts w:cs="Arial"/>
                <w:sz w:val="28"/>
              </w:rPr>
              <w:t>…………</w:t>
            </w:r>
            <w:r w:rsidRPr="00D56155">
              <w:rPr>
                <w:rFonts w:cs="Arial"/>
                <w:sz w:val="28"/>
              </w:rPr>
              <w:t>……………..</w:t>
            </w:r>
          </w:p>
        </w:tc>
      </w:tr>
      <w:tr w:rsidR="00EE7E62" w:rsidRPr="00D56155" w14:paraId="478B192C" w14:textId="77777777" w:rsidTr="00194FAF">
        <w:trPr>
          <w:trHeight w:val="736"/>
          <w:jc w:val="center"/>
        </w:trPr>
        <w:tc>
          <w:tcPr>
            <w:tcW w:w="1814" w:type="pct"/>
            <w:vAlign w:val="center"/>
          </w:tcPr>
          <w:p w14:paraId="38819BBA" w14:textId="77777777" w:rsidR="00EE7E62" w:rsidRPr="00E4119E" w:rsidRDefault="00EE7E62" w:rsidP="00194FAF">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5F3FF5AD" w14:textId="77777777" w:rsidR="00EE7E62" w:rsidRPr="00E4119E" w:rsidRDefault="00EE7E62" w:rsidP="00194FAF">
            <w:pPr>
              <w:widowControl w:val="0"/>
              <w:spacing w:after="0" w:line="240" w:lineRule="auto"/>
              <w:jc w:val="center"/>
              <w:rPr>
                <w:rFonts w:ascii="Arial" w:hAnsi="Arial" w:cs="Arial"/>
                <w:i/>
                <w:sz w:val="18"/>
                <w:szCs w:val="18"/>
              </w:rPr>
            </w:pPr>
            <w:r w:rsidRPr="00E4119E">
              <w:rPr>
                <w:rFonts w:ascii="Arial" w:eastAsia="Times New Roman" w:hAnsi="Arial" w:cs="Arial"/>
                <w:i/>
                <w:sz w:val="18"/>
                <w:szCs w:val="18"/>
              </w:rPr>
              <w:t>Znak graficzny kwalifikowanego podpisu elektronicznego</w:t>
            </w:r>
            <w:r w:rsidRPr="00E4119E">
              <w:rPr>
                <w:rStyle w:val="Odwoanieprzypisudolnego"/>
                <w:rFonts w:ascii="Arial" w:eastAsia="Times New Roman" w:hAnsi="Arial" w:cs="Arial"/>
                <w:i/>
                <w:sz w:val="18"/>
                <w:szCs w:val="18"/>
              </w:rPr>
              <w:footnoteReference w:id="3"/>
            </w:r>
          </w:p>
          <w:p w14:paraId="07E443A7" w14:textId="77777777" w:rsidR="00EE7E62" w:rsidRPr="00EE7E62" w:rsidRDefault="00EE7E62" w:rsidP="00194FAF">
            <w:pPr>
              <w:widowControl w:val="0"/>
              <w:spacing w:after="0" w:line="240" w:lineRule="auto"/>
              <w:jc w:val="center"/>
              <w:rPr>
                <w:rFonts w:ascii="Arial" w:hAnsi="Arial" w:cs="Arial"/>
                <w:i/>
                <w:sz w:val="18"/>
                <w:szCs w:val="18"/>
              </w:rPr>
            </w:pPr>
            <w:r w:rsidRPr="00EE7E62">
              <w:rPr>
                <w:rFonts w:ascii="Arial" w:eastAsia="Times New Roman" w:hAnsi="Arial" w:cs="Arial"/>
                <w:i/>
                <w:color w:val="000000"/>
                <w:sz w:val="18"/>
                <w:szCs w:val="18"/>
                <w:lang w:eastAsia="pl-PL"/>
              </w:rPr>
              <w:t xml:space="preserve">Podpis podmiotu oddającego do dyspozycji zasoby </w:t>
            </w:r>
          </w:p>
          <w:p w14:paraId="5B041AF5" w14:textId="77777777" w:rsidR="00EE7E62" w:rsidRPr="002C7AA5" w:rsidRDefault="00EE7E62" w:rsidP="002C7AA5">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tc>
      </w:tr>
    </w:tbl>
    <w:p w14:paraId="3E51839A" w14:textId="77777777" w:rsidR="002C7AA5" w:rsidRDefault="002C7AA5" w:rsidP="00EE7E62">
      <w:pPr>
        <w:spacing w:before="240" w:after="120" w:line="240" w:lineRule="auto"/>
        <w:jc w:val="right"/>
        <w:rPr>
          <w:rFonts w:ascii="Arial" w:eastAsia="Times New Roman" w:hAnsi="Arial" w:cs="Arial"/>
          <w:b/>
          <w:bCs/>
          <w:sz w:val="23"/>
          <w:szCs w:val="23"/>
        </w:rPr>
        <w:sectPr w:rsidR="002C7AA5" w:rsidSect="00501C81">
          <w:footerReference w:type="default" r:id="rId27"/>
          <w:footerReference w:type="first" r:id="rId28"/>
          <w:pgSz w:w="11906" w:h="16838"/>
          <w:pgMar w:top="1418" w:right="1418" w:bottom="1418" w:left="1418" w:header="708" w:footer="708" w:gutter="0"/>
          <w:cols w:space="708"/>
          <w:docGrid w:linePitch="360"/>
        </w:sectPr>
      </w:pPr>
    </w:p>
    <w:p w14:paraId="4BE28827" w14:textId="5FF82378" w:rsidR="00BD3AED" w:rsidRPr="00092DE2" w:rsidRDefault="00BD3AED" w:rsidP="00BD3AED">
      <w:pPr>
        <w:spacing w:after="0" w:line="240" w:lineRule="auto"/>
        <w:ind w:right="6"/>
        <w:jc w:val="right"/>
        <w:rPr>
          <w:rFonts w:ascii="Arial" w:eastAsia="Times New Roman" w:hAnsi="Arial" w:cs="Arial"/>
          <w:b/>
          <w:bCs/>
          <w:lang w:eastAsia="pl-PL"/>
        </w:rPr>
      </w:pPr>
      <w:r w:rsidRPr="00092DE2">
        <w:rPr>
          <w:rFonts w:ascii="Arial" w:eastAsia="Times New Roman" w:hAnsi="Arial" w:cs="Arial"/>
          <w:b/>
          <w:bCs/>
          <w:lang w:eastAsia="pl-PL"/>
        </w:rPr>
        <w:lastRenderedPageBreak/>
        <w:t xml:space="preserve">Załącznik nr </w:t>
      </w:r>
      <w:r w:rsidR="00562EED">
        <w:rPr>
          <w:rFonts w:ascii="Arial" w:eastAsia="Times New Roman" w:hAnsi="Arial" w:cs="Arial"/>
          <w:b/>
          <w:bCs/>
          <w:lang w:eastAsia="pl-PL"/>
        </w:rPr>
        <w:t>6</w:t>
      </w:r>
      <w:r w:rsidR="00AD21B2">
        <w:rPr>
          <w:rFonts w:ascii="Arial" w:eastAsia="Times New Roman" w:hAnsi="Arial" w:cs="Arial"/>
          <w:b/>
          <w:bCs/>
          <w:lang w:eastAsia="pl-PL"/>
        </w:rPr>
        <w:t xml:space="preserve"> </w:t>
      </w:r>
      <w:r w:rsidRPr="00092DE2">
        <w:rPr>
          <w:rFonts w:ascii="Arial" w:eastAsia="Times New Roman" w:hAnsi="Arial" w:cs="Arial"/>
          <w:b/>
          <w:bCs/>
          <w:lang w:eastAsia="pl-PL"/>
        </w:rPr>
        <w:t>do SWZ</w:t>
      </w:r>
    </w:p>
    <w:p w14:paraId="24FA663F" w14:textId="77777777" w:rsidR="00841A69" w:rsidRDefault="00841A69" w:rsidP="00D66583">
      <w:pPr>
        <w:keepNext/>
        <w:tabs>
          <w:tab w:val="left" w:pos="5742"/>
        </w:tabs>
        <w:spacing w:after="0" w:line="360" w:lineRule="auto"/>
        <w:ind w:left="4253"/>
        <w:outlineLvl w:val="0"/>
        <w:rPr>
          <w:rFonts w:ascii="Arial" w:eastAsia="Times New Roman" w:hAnsi="Arial" w:cs="Arial"/>
          <w:b/>
          <w:sz w:val="23"/>
          <w:szCs w:val="23"/>
        </w:rPr>
      </w:pPr>
    </w:p>
    <w:p w14:paraId="35313D01" w14:textId="77777777" w:rsidR="00D66583" w:rsidRPr="00BE793E" w:rsidRDefault="00D66583" w:rsidP="00BD3AED">
      <w:pPr>
        <w:keepNext/>
        <w:tabs>
          <w:tab w:val="left" w:pos="5742"/>
        </w:tabs>
        <w:spacing w:after="0"/>
        <w:ind w:left="4253"/>
        <w:outlineLvl w:val="0"/>
        <w:rPr>
          <w:rFonts w:ascii="Arial" w:eastAsia="Times New Roman" w:hAnsi="Arial" w:cs="Arial"/>
          <w:b/>
          <w:sz w:val="23"/>
          <w:szCs w:val="23"/>
        </w:rPr>
      </w:pPr>
      <w:r w:rsidRPr="00BE793E">
        <w:rPr>
          <w:rFonts w:ascii="Arial" w:eastAsia="Times New Roman" w:hAnsi="Arial" w:cs="Arial"/>
          <w:b/>
          <w:sz w:val="23"/>
          <w:szCs w:val="23"/>
        </w:rPr>
        <w:t>Centrum Zasobów Cyberprzestrzeni SZ</w:t>
      </w:r>
    </w:p>
    <w:p w14:paraId="3CFE1918" w14:textId="77777777" w:rsidR="00D66583" w:rsidRPr="00BE793E" w:rsidRDefault="00D66583" w:rsidP="00BD3AED">
      <w:pPr>
        <w:spacing w:after="0"/>
        <w:ind w:left="4253"/>
        <w:rPr>
          <w:rFonts w:ascii="Arial" w:eastAsia="Times New Roman" w:hAnsi="Arial" w:cs="Arial"/>
          <w:b/>
          <w:bCs/>
          <w:sz w:val="23"/>
          <w:szCs w:val="23"/>
        </w:rPr>
      </w:pPr>
      <w:r w:rsidRPr="00BE793E">
        <w:rPr>
          <w:rFonts w:ascii="Arial" w:eastAsia="Times New Roman" w:hAnsi="Arial" w:cs="Arial"/>
          <w:b/>
          <w:bCs/>
          <w:sz w:val="23"/>
          <w:szCs w:val="23"/>
        </w:rPr>
        <w:t>ul. Żwirki i Wigury 9/13</w:t>
      </w:r>
    </w:p>
    <w:p w14:paraId="7B157D5D" w14:textId="3F6AA4ED" w:rsidR="00D66583" w:rsidRDefault="00D66583" w:rsidP="00BD3AED">
      <w:pPr>
        <w:spacing w:after="0"/>
        <w:ind w:left="4253"/>
        <w:rPr>
          <w:rFonts w:ascii="Arial" w:eastAsia="Times New Roman" w:hAnsi="Arial" w:cs="Arial"/>
          <w:b/>
          <w:bCs/>
          <w:sz w:val="23"/>
          <w:szCs w:val="23"/>
        </w:rPr>
      </w:pPr>
      <w:r w:rsidRPr="00BE793E">
        <w:rPr>
          <w:rFonts w:ascii="Arial" w:eastAsia="Times New Roman" w:hAnsi="Arial" w:cs="Arial"/>
          <w:b/>
          <w:bCs/>
          <w:sz w:val="23"/>
          <w:szCs w:val="23"/>
        </w:rPr>
        <w:t xml:space="preserve">00-909 Warszawa </w:t>
      </w:r>
    </w:p>
    <w:p w14:paraId="7945F84D" w14:textId="38F6D5A1" w:rsidR="00BD3AED" w:rsidRDefault="00BD3AED" w:rsidP="00BD3AED">
      <w:pPr>
        <w:spacing w:after="0"/>
        <w:ind w:left="4253"/>
        <w:rPr>
          <w:rFonts w:ascii="Arial" w:eastAsia="Times New Roman" w:hAnsi="Arial" w:cs="Arial"/>
          <w:b/>
          <w:bCs/>
          <w:sz w:val="23"/>
          <w:szCs w:val="23"/>
        </w:rPr>
      </w:pPr>
    </w:p>
    <w:p w14:paraId="706E563B" w14:textId="77777777" w:rsidR="00BD3AED" w:rsidRPr="00E53492" w:rsidRDefault="00BD3AED" w:rsidP="00BD3AED">
      <w:pPr>
        <w:spacing w:after="0"/>
        <w:ind w:left="4253"/>
        <w:rPr>
          <w:rFonts w:ascii="Arial" w:eastAsia="Times New Roman" w:hAnsi="Arial" w:cs="Arial"/>
          <w:b/>
          <w:bCs/>
          <w:sz w:val="23"/>
          <w:szCs w:val="23"/>
        </w:rPr>
      </w:pPr>
    </w:p>
    <w:p w14:paraId="02775C37" w14:textId="77777777" w:rsidR="00A10936"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Oświadczenie </w:t>
      </w:r>
      <w:r w:rsidR="00A10936">
        <w:rPr>
          <w:rFonts w:ascii="Arial" w:hAnsi="Arial" w:cs="Arial"/>
          <w:b/>
          <w:bCs/>
          <w:sz w:val="23"/>
          <w:szCs w:val="23"/>
        </w:rPr>
        <w:t>o podziale obowiązków</w:t>
      </w:r>
    </w:p>
    <w:p w14:paraId="38194E2C" w14:textId="77777777" w:rsidR="00D66583" w:rsidRPr="00D16421"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Wykonawców wspólnie ubiegających się o udzielenie zamówienia</w:t>
      </w:r>
    </w:p>
    <w:p w14:paraId="3DD8BD90" w14:textId="77777777" w:rsidR="00841A69"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 xml:space="preserve">składane na podstawie art. 117 ust. 4 ustawy z dnia 11 września 2019 r. </w:t>
      </w:r>
    </w:p>
    <w:p w14:paraId="3EED040C" w14:textId="77777777" w:rsidR="00E53492" w:rsidRDefault="00D66583" w:rsidP="00E53492">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16421">
        <w:rPr>
          <w:rFonts w:ascii="Arial" w:hAnsi="Arial" w:cs="Arial"/>
          <w:b/>
          <w:bCs/>
          <w:sz w:val="23"/>
          <w:szCs w:val="23"/>
        </w:rPr>
        <w:t>Prawo zamówień publicznych</w:t>
      </w:r>
    </w:p>
    <w:p w14:paraId="3CE982AC" w14:textId="6D82B8C9" w:rsidR="00194052" w:rsidRDefault="00194052" w:rsidP="00194052">
      <w:pPr>
        <w:keepNext/>
        <w:widowControl w:val="0"/>
        <w:autoSpaceDE w:val="0"/>
        <w:autoSpaceDN w:val="0"/>
        <w:adjustRightInd w:val="0"/>
        <w:spacing w:before="120" w:after="120" w:line="257" w:lineRule="auto"/>
        <w:ind w:right="6"/>
        <w:jc w:val="both"/>
        <w:outlineLvl w:val="8"/>
        <w:rPr>
          <w:rFonts w:ascii="Arial" w:hAnsi="Arial" w:cs="Arial"/>
          <w:sz w:val="23"/>
          <w:szCs w:val="23"/>
        </w:rPr>
      </w:pPr>
      <w:r>
        <w:rPr>
          <w:rFonts w:ascii="Arial" w:hAnsi="Arial" w:cs="Arial"/>
          <w:sz w:val="23"/>
          <w:szCs w:val="23"/>
        </w:rPr>
        <w:t>Na potrzeby postępowania o udzielenie zamówienia publicznego pn</w:t>
      </w:r>
      <w:r w:rsidRPr="00194052">
        <w:rPr>
          <w:rFonts w:ascii="Arial" w:hAnsi="Arial" w:cs="Arial"/>
          <w:b/>
          <w:iCs/>
        </w:rPr>
        <w:t xml:space="preserve"> </w:t>
      </w:r>
      <w:r w:rsidRPr="00194052">
        <w:rPr>
          <w:rFonts w:ascii="Arial" w:hAnsi="Arial" w:cs="Arial"/>
          <w:b/>
          <w:iCs/>
          <w:sz w:val="23"/>
          <w:szCs w:val="23"/>
        </w:rPr>
        <w:t>Szkolenia z zakresu cyberbezpieczeństwa</w:t>
      </w:r>
      <w:r w:rsidR="009E5044">
        <w:rPr>
          <w:rFonts w:ascii="Arial" w:hAnsi="Arial" w:cs="Arial"/>
          <w:b/>
          <w:iCs/>
          <w:sz w:val="23"/>
          <w:szCs w:val="23"/>
        </w:rPr>
        <w:t xml:space="preserve"> </w:t>
      </w:r>
      <w:r w:rsidR="004A73D7">
        <w:rPr>
          <w:rFonts w:ascii="Arial" w:hAnsi="Arial" w:cs="Arial"/>
          <w:b/>
          <w:iCs/>
          <w:sz w:val="23"/>
          <w:szCs w:val="23"/>
        </w:rPr>
        <w:t xml:space="preserve">i IT </w:t>
      </w:r>
      <w:r w:rsidR="009E5044">
        <w:rPr>
          <w:rFonts w:ascii="Arial" w:hAnsi="Arial" w:cs="Arial"/>
          <w:b/>
          <w:iCs/>
          <w:sz w:val="23"/>
          <w:szCs w:val="23"/>
        </w:rPr>
        <w:t>dla RON</w:t>
      </w:r>
      <w:r w:rsidRPr="00194052">
        <w:rPr>
          <w:rFonts w:ascii="Arial" w:hAnsi="Arial" w:cs="Arial"/>
          <w:b/>
          <w:bCs/>
          <w:sz w:val="23"/>
          <w:szCs w:val="23"/>
        </w:rPr>
        <w:t xml:space="preserve"> </w:t>
      </w:r>
      <w:r>
        <w:rPr>
          <w:rFonts w:ascii="Arial" w:hAnsi="Arial" w:cs="Arial"/>
          <w:b/>
          <w:bCs/>
          <w:sz w:val="23"/>
          <w:szCs w:val="23"/>
        </w:rPr>
        <w:t>-</w:t>
      </w:r>
      <w:r w:rsidRPr="00911D47">
        <w:rPr>
          <w:rFonts w:ascii="Arial" w:hAnsi="Arial" w:cs="Arial"/>
          <w:b/>
          <w:bCs/>
          <w:sz w:val="23"/>
          <w:szCs w:val="23"/>
        </w:rPr>
        <w:t xml:space="preserve"> Nr sprawy </w:t>
      </w:r>
      <w:r>
        <w:rPr>
          <w:rFonts w:ascii="Arial" w:hAnsi="Arial" w:cs="Arial"/>
          <w:b/>
          <w:bCs/>
          <w:sz w:val="23"/>
          <w:szCs w:val="23"/>
        </w:rPr>
        <w:t>2612.</w:t>
      </w:r>
      <w:r w:rsidR="004A73D7">
        <w:rPr>
          <w:rFonts w:ascii="Arial" w:hAnsi="Arial" w:cs="Arial"/>
          <w:b/>
          <w:bCs/>
          <w:sz w:val="23"/>
          <w:szCs w:val="23"/>
        </w:rPr>
        <w:t>21</w:t>
      </w:r>
      <w:r>
        <w:rPr>
          <w:rFonts w:ascii="Arial" w:hAnsi="Arial" w:cs="Arial"/>
          <w:b/>
          <w:bCs/>
          <w:sz w:val="23"/>
          <w:szCs w:val="23"/>
        </w:rPr>
        <w:t>.202</w:t>
      </w:r>
      <w:r w:rsidR="004A73D7">
        <w:rPr>
          <w:rFonts w:ascii="Arial" w:hAnsi="Arial" w:cs="Arial"/>
          <w:b/>
          <w:bCs/>
          <w:sz w:val="23"/>
          <w:szCs w:val="23"/>
        </w:rPr>
        <w:t>4</w:t>
      </w:r>
      <w:r>
        <w:rPr>
          <w:rFonts w:ascii="Arial" w:hAnsi="Arial" w:cs="Arial"/>
          <w:b/>
          <w:bCs/>
          <w:sz w:val="23"/>
          <w:szCs w:val="23"/>
        </w:rPr>
        <w:t>.IR</w:t>
      </w:r>
      <w:r w:rsidRPr="00911D47">
        <w:rPr>
          <w:rFonts w:ascii="Arial" w:hAnsi="Arial" w:cs="Arial"/>
          <w:sz w:val="23"/>
          <w:szCs w:val="23"/>
        </w:rPr>
        <w:t>, prowadzonego przez Centrum Zasobów Cyberprzestrzeni</w:t>
      </w:r>
      <w:r>
        <w:rPr>
          <w:rFonts w:ascii="Arial" w:hAnsi="Arial" w:cs="Arial"/>
          <w:sz w:val="23"/>
          <w:szCs w:val="23"/>
        </w:rPr>
        <w:t xml:space="preserve"> Sił Zbrojnych, oświadczam, że: </w:t>
      </w:r>
    </w:p>
    <w:p w14:paraId="6546E5EF" w14:textId="77777777" w:rsidR="00194052" w:rsidRPr="00426A7E" w:rsidRDefault="00194052" w:rsidP="00D13434">
      <w:pPr>
        <w:pStyle w:val="Akapitzlist"/>
        <w:keepNext/>
        <w:widowControl w:val="0"/>
        <w:numPr>
          <w:ilvl w:val="0"/>
          <w:numId w:val="87"/>
        </w:numPr>
        <w:autoSpaceDE w:val="0"/>
        <w:autoSpaceDN w:val="0"/>
        <w:adjustRightInd w:val="0"/>
        <w:spacing w:before="120" w:after="120"/>
        <w:ind w:left="425" w:right="6" w:hanging="425"/>
        <w:contextualSpacing w:val="0"/>
        <w:jc w:val="both"/>
        <w:outlineLvl w:val="8"/>
        <w:rPr>
          <w:rFonts w:ascii="Arial" w:hAnsi="Arial" w:cs="Arial"/>
          <w:sz w:val="23"/>
          <w:szCs w:val="23"/>
        </w:rPr>
      </w:pPr>
      <w:r w:rsidRPr="00BD5D97">
        <w:rPr>
          <w:rFonts w:ascii="Arial" w:hAnsi="Arial" w:cs="Arial"/>
          <w:spacing w:val="-8"/>
          <w:sz w:val="23"/>
          <w:szCs w:val="23"/>
        </w:rPr>
        <w:t xml:space="preserve">warunek dotyczący </w:t>
      </w:r>
      <w:r w:rsidRPr="00BD5D97">
        <w:rPr>
          <w:rFonts w:ascii="Arial" w:hAnsi="Arial" w:cs="Arial"/>
          <w:b/>
          <w:bCs/>
          <w:spacing w:val="-8"/>
          <w:sz w:val="23"/>
          <w:szCs w:val="23"/>
          <w:u w:val="single"/>
        </w:rPr>
        <w:t>wykształcenia, kwalifikacji zawodowych, doświadczenia</w:t>
      </w:r>
      <w:r w:rsidRPr="00BD5D97">
        <w:rPr>
          <w:rFonts w:ascii="Arial" w:hAnsi="Arial" w:cs="Arial"/>
          <w:spacing w:val="-8"/>
          <w:sz w:val="23"/>
          <w:szCs w:val="23"/>
        </w:rPr>
        <w:t xml:space="preserve"> wykonawcy</w:t>
      </w:r>
      <w:r w:rsidRPr="008317F5">
        <w:rPr>
          <w:rFonts w:ascii="Arial" w:hAnsi="Arial" w:cs="Arial"/>
          <w:sz w:val="23"/>
          <w:szCs w:val="23"/>
        </w:rPr>
        <w:t xml:space="preserve"> określony </w:t>
      </w:r>
      <w:r>
        <w:rPr>
          <w:rFonts w:ascii="Arial" w:hAnsi="Arial" w:cs="Arial"/>
          <w:sz w:val="23"/>
          <w:szCs w:val="23"/>
        </w:rPr>
        <w:t>Rozdziale V ust. 1 pkt 4) Zaproszenia do składania wniosków</w:t>
      </w:r>
      <w:r w:rsidRPr="00426A7E">
        <w:rPr>
          <w:rFonts w:ascii="Arial" w:hAnsi="Arial" w:cs="Arial"/>
          <w:sz w:val="23"/>
          <w:szCs w:val="23"/>
        </w:rPr>
        <w:t xml:space="preserve"> dopuszczenie do udziału w postępowaniu spełnia(ją) w naszym imieniu nw. </w:t>
      </w:r>
      <w:r>
        <w:rPr>
          <w:rFonts w:ascii="Arial" w:hAnsi="Arial" w:cs="Arial"/>
          <w:sz w:val="23"/>
          <w:szCs w:val="23"/>
        </w:rPr>
        <w:t>W</w:t>
      </w:r>
      <w:r w:rsidRPr="00426A7E">
        <w:rPr>
          <w:rFonts w:ascii="Arial" w:hAnsi="Arial" w:cs="Arial"/>
          <w:sz w:val="23"/>
          <w:szCs w:val="23"/>
        </w:rPr>
        <w:t>ykonawca(y):</w:t>
      </w:r>
    </w:p>
    <w:tbl>
      <w:tblPr>
        <w:tblStyle w:val="Tabela-Siatka"/>
        <w:tblW w:w="0" w:type="auto"/>
        <w:jc w:val="center"/>
        <w:tblLook w:val="04A0" w:firstRow="1" w:lastRow="0" w:firstColumn="1" w:lastColumn="0" w:noHBand="0" w:noVBand="1"/>
      </w:tblPr>
      <w:tblGrid>
        <w:gridCol w:w="2122"/>
        <w:gridCol w:w="5528"/>
      </w:tblGrid>
      <w:tr w:rsidR="00194052" w:rsidRPr="00F01B28" w14:paraId="00BDE6A7" w14:textId="77777777" w:rsidTr="009126F1">
        <w:trPr>
          <w:trHeight w:val="587"/>
          <w:jc w:val="center"/>
        </w:trPr>
        <w:tc>
          <w:tcPr>
            <w:tcW w:w="2122" w:type="dxa"/>
            <w:shd w:val="clear" w:color="auto" w:fill="F2F2F2" w:themeFill="background1" w:themeFillShade="F2"/>
            <w:vAlign w:val="center"/>
          </w:tcPr>
          <w:p w14:paraId="6BEFFFC7" w14:textId="77777777" w:rsidR="00194052" w:rsidRPr="008317F5" w:rsidRDefault="00194052" w:rsidP="009126F1">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Nazwa / Firma Wykonawcy</w:t>
            </w:r>
          </w:p>
        </w:tc>
        <w:tc>
          <w:tcPr>
            <w:tcW w:w="5528" w:type="dxa"/>
            <w:shd w:val="clear" w:color="auto" w:fill="F2F2F2" w:themeFill="background1" w:themeFillShade="F2"/>
            <w:vAlign w:val="center"/>
          </w:tcPr>
          <w:p w14:paraId="71345C18" w14:textId="77777777" w:rsidR="00194052" w:rsidRPr="008317F5" w:rsidRDefault="00194052" w:rsidP="009126F1">
            <w:pPr>
              <w:keepNext/>
              <w:widowControl w:val="0"/>
              <w:autoSpaceDE w:val="0"/>
              <w:autoSpaceDN w:val="0"/>
              <w:adjustRightInd w:val="0"/>
              <w:ind w:right="6"/>
              <w:jc w:val="center"/>
              <w:outlineLvl w:val="8"/>
              <w:rPr>
                <w:rFonts w:ascii="Arial" w:hAnsi="Arial" w:cs="Arial"/>
                <w:b/>
                <w:bCs/>
                <w:sz w:val="20"/>
                <w:szCs w:val="20"/>
              </w:rPr>
            </w:pPr>
            <w:r w:rsidRPr="008317F5">
              <w:rPr>
                <w:rFonts w:ascii="Arial" w:hAnsi="Arial" w:cs="Arial"/>
                <w:b/>
                <w:bCs/>
                <w:sz w:val="20"/>
                <w:szCs w:val="20"/>
              </w:rPr>
              <w:t>Zakres usług/dostaw, które będą realizowane przez tego Wykonawcę</w:t>
            </w:r>
          </w:p>
        </w:tc>
      </w:tr>
      <w:tr w:rsidR="00194052" w:rsidRPr="00F01B28" w14:paraId="261797B0" w14:textId="77777777" w:rsidTr="009126F1">
        <w:trPr>
          <w:trHeight w:val="327"/>
          <w:jc w:val="center"/>
        </w:trPr>
        <w:tc>
          <w:tcPr>
            <w:tcW w:w="2122" w:type="dxa"/>
            <w:vAlign w:val="center"/>
          </w:tcPr>
          <w:p w14:paraId="104657BB" w14:textId="77777777" w:rsidR="00194052" w:rsidRPr="00F01B28" w:rsidRDefault="00194052" w:rsidP="009126F1">
            <w:pPr>
              <w:keepNext/>
              <w:widowControl w:val="0"/>
              <w:autoSpaceDE w:val="0"/>
              <w:autoSpaceDN w:val="0"/>
              <w:adjustRightInd w:val="0"/>
              <w:ind w:right="6"/>
              <w:jc w:val="both"/>
              <w:outlineLvl w:val="8"/>
              <w:rPr>
                <w:rFonts w:ascii="Arial" w:hAnsi="Arial" w:cs="Arial"/>
              </w:rPr>
            </w:pPr>
          </w:p>
        </w:tc>
        <w:tc>
          <w:tcPr>
            <w:tcW w:w="5528" w:type="dxa"/>
            <w:vAlign w:val="center"/>
          </w:tcPr>
          <w:p w14:paraId="75A06A36" w14:textId="77777777" w:rsidR="00194052" w:rsidRPr="00F01B28" w:rsidRDefault="00194052" w:rsidP="009126F1">
            <w:pPr>
              <w:keepNext/>
              <w:widowControl w:val="0"/>
              <w:autoSpaceDE w:val="0"/>
              <w:autoSpaceDN w:val="0"/>
              <w:adjustRightInd w:val="0"/>
              <w:ind w:right="6"/>
              <w:jc w:val="both"/>
              <w:outlineLvl w:val="8"/>
              <w:rPr>
                <w:rFonts w:ascii="Arial" w:hAnsi="Arial" w:cs="Arial"/>
              </w:rPr>
            </w:pPr>
          </w:p>
        </w:tc>
      </w:tr>
      <w:tr w:rsidR="00194052" w:rsidRPr="00F01B28" w14:paraId="2C4FFDC3" w14:textId="77777777" w:rsidTr="009126F1">
        <w:trPr>
          <w:trHeight w:val="319"/>
          <w:jc w:val="center"/>
        </w:trPr>
        <w:tc>
          <w:tcPr>
            <w:tcW w:w="2122" w:type="dxa"/>
            <w:vAlign w:val="center"/>
          </w:tcPr>
          <w:p w14:paraId="7222F2C2" w14:textId="77777777" w:rsidR="00194052" w:rsidRPr="00F01B28" w:rsidRDefault="00194052" w:rsidP="009126F1">
            <w:pPr>
              <w:keepNext/>
              <w:widowControl w:val="0"/>
              <w:autoSpaceDE w:val="0"/>
              <w:autoSpaceDN w:val="0"/>
              <w:adjustRightInd w:val="0"/>
              <w:ind w:right="6"/>
              <w:jc w:val="both"/>
              <w:outlineLvl w:val="8"/>
              <w:rPr>
                <w:rFonts w:ascii="Arial" w:hAnsi="Arial" w:cs="Arial"/>
              </w:rPr>
            </w:pPr>
          </w:p>
        </w:tc>
        <w:tc>
          <w:tcPr>
            <w:tcW w:w="5528" w:type="dxa"/>
            <w:vAlign w:val="center"/>
          </w:tcPr>
          <w:p w14:paraId="41C7E2AE" w14:textId="77777777" w:rsidR="00194052" w:rsidRPr="00F01B28" w:rsidRDefault="00194052" w:rsidP="009126F1">
            <w:pPr>
              <w:keepNext/>
              <w:widowControl w:val="0"/>
              <w:autoSpaceDE w:val="0"/>
              <w:autoSpaceDN w:val="0"/>
              <w:adjustRightInd w:val="0"/>
              <w:ind w:right="6"/>
              <w:jc w:val="both"/>
              <w:outlineLvl w:val="8"/>
              <w:rPr>
                <w:rFonts w:ascii="Arial" w:hAnsi="Arial" w:cs="Arial"/>
              </w:rPr>
            </w:pPr>
          </w:p>
        </w:tc>
      </w:tr>
    </w:tbl>
    <w:p w14:paraId="13C6DF6F" w14:textId="77777777" w:rsidR="00194052" w:rsidRPr="00242B9B" w:rsidRDefault="00194052" w:rsidP="00194052">
      <w:pPr>
        <w:keepNext/>
        <w:widowControl w:val="0"/>
        <w:autoSpaceDE w:val="0"/>
        <w:autoSpaceDN w:val="0"/>
        <w:adjustRightInd w:val="0"/>
        <w:spacing w:after="120"/>
        <w:ind w:right="6"/>
        <w:jc w:val="both"/>
        <w:outlineLvl w:val="8"/>
        <w:rPr>
          <w:rFonts w:ascii="Arial" w:hAnsi="Arial" w:cs="Arial"/>
          <w:sz w:val="23"/>
          <w:szCs w:val="23"/>
        </w:rPr>
      </w:pPr>
    </w:p>
    <w:p w14:paraId="129954A0" w14:textId="0CA84A7D" w:rsidR="00A10936" w:rsidRPr="00BD3AED" w:rsidRDefault="00A10936" w:rsidP="00FA65EC">
      <w:pPr>
        <w:spacing w:after="0" w:line="240" w:lineRule="auto"/>
        <w:ind w:left="709"/>
        <w:contextualSpacing/>
        <w:jc w:val="both"/>
        <w:rPr>
          <w:rFonts w:ascii="Arial" w:hAnsi="Arial" w:cs="Arial"/>
        </w:rPr>
      </w:pPr>
    </w:p>
    <w:p w14:paraId="1F503E6A" w14:textId="77777777" w:rsidR="00314C87" w:rsidRDefault="00314C87" w:rsidP="00D66583">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291"/>
        <w:gridCol w:w="5779"/>
      </w:tblGrid>
      <w:tr w:rsidR="00E4119E" w:rsidRPr="00D56155" w14:paraId="67661647" w14:textId="77777777" w:rsidTr="00194FAF">
        <w:trPr>
          <w:trHeight w:val="461"/>
          <w:jc w:val="center"/>
        </w:trPr>
        <w:tc>
          <w:tcPr>
            <w:tcW w:w="1814" w:type="pct"/>
            <w:vAlign w:val="center"/>
          </w:tcPr>
          <w:p w14:paraId="64773C80"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c>
          <w:tcPr>
            <w:tcW w:w="3186" w:type="pct"/>
            <w:vAlign w:val="center"/>
          </w:tcPr>
          <w:p w14:paraId="4D58EC17" w14:textId="77777777" w:rsidR="00E4119E" w:rsidRPr="00D56155" w:rsidRDefault="00E4119E" w:rsidP="00194FAF">
            <w:pPr>
              <w:widowControl w:val="0"/>
              <w:spacing w:after="0" w:line="240" w:lineRule="auto"/>
              <w:jc w:val="center"/>
              <w:rPr>
                <w:rFonts w:cs="Arial"/>
                <w:sz w:val="28"/>
              </w:rPr>
            </w:pPr>
            <w:r w:rsidRPr="00D56155">
              <w:rPr>
                <w:rFonts w:cs="Arial"/>
                <w:sz w:val="28"/>
              </w:rPr>
              <w:t>……………………………………..</w:t>
            </w:r>
          </w:p>
        </w:tc>
      </w:tr>
      <w:tr w:rsidR="00E4119E" w:rsidRPr="00D56155" w14:paraId="0C594521" w14:textId="77777777" w:rsidTr="00194FAF">
        <w:trPr>
          <w:trHeight w:val="736"/>
          <w:jc w:val="center"/>
        </w:trPr>
        <w:tc>
          <w:tcPr>
            <w:tcW w:w="1814" w:type="pct"/>
            <w:vAlign w:val="center"/>
          </w:tcPr>
          <w:p w14:paraId="52719F86" w14:textId="77777777" w:rsidR="00E4119E" w:rsidRPr="00E4119E" w:rsidRDefault="00E4119E" w:rsidP="00194FAF">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6C01A993" w14:textId="77777777" w:rsidR="00E4119E" w:rsidRPr="00E4119E" w:rsidRDefault="00E4119E" w:rsidP="00194FAF">
            <w:pPr>
              <w:widowControl w:val="0"/>
              <w:spacing w:after="0" w:line="240" w:lineRule="auto"/>
              <w:jc w:val="center"/>
              <w:rPr>
                <w:rFonts w:ascii="Arial" w:hAnsi="Arial" w:cs="Arial"/>
                <w:i/>
                <w:sz w:val="18"/>
                <w:szCs w:val="18"/>
              </w:rPr>
            </w:pPr>
            <w:r w:rsidRPr="00E4119E">
              <w:rPr>
                <w:rFonts w:ascii="Arial" w:eastAsia="Times New Roman" w:hAnsi="Arial" w:cs="Arial"/>
                <w:i/>
                <w:sz w:val="18"/>
                <w:szCs w:val="18"/>
              </w:rPr>
              <w:t>Znak graficzny kwalifikowanego podpisu elektronicznego</w:t>
            </w:r>
            <w:r w:rsidRPr="00E4119E">
              <w:rPr>
                <w:rStyle w:val="Odwoanieprzypisudolnego"/>
                <w:rFonts w:ascii="Arial" w:eastAsia="Times New Roman" w:hAnsi="Arial" w:cs="Arial"/>
                <w:i/>
                <w:sz w:val="18"/>
                <w:szCs w:val="18"/>
              </w:rPr>
              <w:footnoteReference w:id="4"/>
            </w:r>
          </w:p>
          <w:p w14:paraId="454B46E4" w14:textId="77777777" w:rsidR="00E4119E" w:rsidRPr="00E4119E" w:rsidRDefault="00E4119E" w:rsidP="00194FAF">
            <w:pPr>
              <w:widowControl w:val="0"/>
              <w:spacing w:after="0" w:line="240" w:lineRule="auto"/>
              <w:jc w:val="center"/>
              <w:rPr>
                <w:rFonts w:ascii="Arial" w:hAnsi="Arial" w:cs="Arial"/>
                <w:i/>
                <w:sz w:val="18"/>
                <w:szCs w:val="18"/>
              </w:rPr>
            </w:pPr>
            <w:r w:rsidRPr="00E4119E">
              <w:rPr>
                <w:rFonts w:ascii="Arial" w:hAnsi="Arial" w:cs="Arial"/>
                <w:i/>
                <w:sz w:val="18"/>
                <w:szCs w:val="18"/>
              </w:rPr>
              <w:t>Podpis(y) osoby(osób) upoważnionej(ych) do podpisania niniejsze</w:t>
            </w:r>
            <w:r w:rsidR="00E53492">
              <w:rPr>
                <w:rFonts w:ascii="Arial" w:hAnsi="Arial" w:cs="Arial"/>
                <w:i/>
                <w:sz w:val="18"/>
                <w:szCs w:val="18"/>
              </w:rPr>
              <w:t xml:space="preserve">go oświadczenia </w:t>
            </w:r>
            <w:r w:rsidRPr="00E4119E">
              <w:rPr>
                <w:rFonts w:ascii="Arial" w:hAnsi="Arial" w:cs="Arial"/>
                <w:i/>
                <w:sz w:val="18"/>
                <w:szCs w:val="18"/>
              </w:rPr>
              <w:t>oferty w imieniu Wykonawcy(ów)</w:t>
            </w:r>
          </w:p>
          <w:p w14:paraId="73EB65B4" w14:textId="77777777" w:rsidR="00E4119E" w:rsidRPr="00A07D61" w:rsidRDefault="00E4119E" w:rsidP="00194FAF">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p w14:paraId="28A9922B" w14:textId="77777777" w:rsidR="00E4119E" w:rsidRPr="00A07D61" w:rsidRDefault="00E4119E" w:rsidP="00194FAF">
            <w:pPr>
              <w:widowControl w:val="0"/>
              <w:spacing w:after="0" w:line="240" w:lineRule="auto"/>
              <w:jc w:val="center"/>
              <w:rPr>
                <w:rFonts w:ascii="Arial" w:hAnsi="Arial" w:cs="Arial"/>
                <w:sz w:val="18"/>
                <w:szCs w:val="18"/>
                <w:highlight w:val="yellow"/>
              </w:rPr>
            </w:pPr>
          </w:p>
        </w:tc>
      </w:tr>
    </w:tbl>
    <w:p w14:paraId="07F5CAB5" w14:textId="77777777" w:rsidR="00FE44B2" w:rsidRDefault="00FE44B2" w:rsidP="005845F6">
      <w:pPr>
        <w:spacing w:before="120" w:after="120" w:line="240" w:lineRule="auto"/>
        <w:jc w:val="right"/>
        <w:rPr>
          <w:rFonts w:ascii="Arial" w:eastAsia="Times New Roman" w:hAnsi="Arial" w:cs="Arial"/>
          <w:b/>
          <w:bCs/>
          <w:sz w:val="24"/>
          <w:szCs w:val="24"/>
          <w:lang w:eastAsia="pl-PL"/>
        </w:rPr>
      </w:pPr>
    </w:p>
    <w:p w14:paraId="5F31368B" w14:textId="7E06528D" w:rsidR="00194052" w:rsidRDefault="00194052" w:rsidP="00903E4F">
      <w:pPr>
        <w:jc w:val="right"/>
        <w:rPr>
          <w:rFonts w:ascii="Arial" w:eastAsia="Times New Roman" w:hAnsi="Arial" w:cs="Arial"/>
          <w:b/>
          <w:iCs/>
          <w:sz w:val="24"/>
          <w:szCs w:val="24"/>
          <w:lang w:eastAsia="pl-PL"/>
        </w:rPr>
      </w:pPr>
    </w:p>
    <w:p w14:paraId="5399E62E" w14:textId="77777777" w:rsidR="00194052" w:rsidRDefault="00194052" w:rsidP="00903E4F">
      <w:pPr>
        <w:jc w:val="right"/>
        <w:rPr>
          <w:rFonts w:ascii="Arial" w:eastAsia="Times New Roman" w:hAnsi="Arial" w:cs="Arial"/>
          <w:b/>
          <w:iCs/>
          <w:sz w:val="24"/>
          <w:szCs w:val="24"/>
          <w:lang w:eastAsia="pl-PL"/>
        </w:rPr>
      </w:pPr>
    </w:p>
    <w:p w14:paraId="750FC85C" w14:textId="6E8D659B" w:rsidR="00811F11" w:rsidRDefault="00811F11" w:rsidP="00811F11">
      <w:pPr>
        <w:spacing w:before="240" w:after="120" w:line="240" w:lineRule="auto"/>
        <w:jc w:val="right"/>
        <w:rPr>
          <w:rFonts w:ascii="Times New Roman" w:hAnsi="Times New Roman" w:cs="Times New Roman"/>
          <w:b/>
          <w:sz w:val="21"/>
          <w:szCs w:val="21"/>
        </w:rPr>
      </w:pPr>
      <w:r>
        <w:rPr>
          <w:rFonts w:ascii="Times New Roman" w:hAnsi="Times New Roman" w:cs="Times New Roman"/>
          <w:b/>
          <w:sz w:val="21"/>
          <w:szCs w:val="21"/>
        </w:rPr>
        <w:t xml:space="preserve">           </w:t>
      </w:r>
    </w:p>
    <w:p w14:paraId="726976F1" w14:textId="77777777" w:rsidR="00734BA8" w:rsidRPr="00734BA8" w:rsidRDefault="00734BA8" w:rsidP="00734BA8">
      <w:pPr>
        <w:spacing w:after="0" w:line="240" w:lineRule="auto"/>
        <w:jc w:val="both"/>
        <w:rPr>
          <w:rFonts w:ascii="Arial" w:eastAsia="Times New Roman" w:hAnsi="Arial" w:cs="Arial"/>
          <w:lang w:eastAsia="pl-PL"/>
        </w:rPr>
      </w:pPr>
    </w:p>
    <w:p w14:paraId="5304ED71" w14:textId="77777777" w:rsidR="00734BA8" w:rsidRPr="00734BA8" w:rsidRDefault="00734BA8" w:rsidP="00734BA8">
      <w:pPr>
        <w:spacing w:after="0" w:line="240" w:lineRule="auto"/>
        <w:jc w:val="both"/>
        <w:rPr>
          <w:rFonts w:ascii="Arial" w:eastAsia="Times New Roman" w:hAnsi="Arial" w:cs="Arial"/>
          <w:lang w:eastAsia="pl-PL"/>
        </w:rPr>
      </w:pPr>
    </w:p>
    <w:p w14:paraId="65857E19" w14:textId="77777777" w:rsidR="00A8353B" w:rsidRDefault="00A8353B" w:rsidP="00092DE2">
      <w:pPr>
        <w:keepNext/>
        <w:spacing w:before="240" w:after="60"/>
        <w:jc w:val="right"/>
        <w:outlineLvl w:val="1"/>
        <w:rPr>
          <w:rFonts w:ascii="Arial" w:eastAsia="Times New Roman" w:hAnsi="Arial" w:cs="Arial"/>
          <w:b/>
          <w:bCs/>
        </w:rPr>
        <w:sectPr w:rsidR="00A8353B" w:rsidSect="00501C81">
          <w:pgSz w:w="11906" w:h="16838"/>
          <w:pgMar w:top="1418" w:right="1418" w:bottom="1418" w:left="1418" w:header="708" w:footer="708" w:gutter="0"/>
          <w:cols w:space="708"/>
          <w:docGrid w:linePitch="360"/>
        </w:sectPr>
      </w:pPr>
    </w:p>
    <w:p w14:paraId="4BD78572" w14:textId="024B1C75" w:rsidR="00A8353B" w:rsidRPr="00A8353B" w:rsidRDefault="00A8353B" w:rsidP="00A8353B">
      <w:pPr>
        <w:keepNext/>
        <w:spacing w:before="240" w:after="60"/>
        <w:jc w:val="right"/>
        <w:outlineLvl w:val="1"/>
        <w:rPr>
          <w:rFonts w:ascii="Arial" w:hAnsi="Arial"/>
          <w:b/>
          <w:bCs/>
          <w:i/>
          <w:iCs/>
        </w:rPr>
      </w:pPr>
      <w:r w:rsidRPr="00A8353B">
        <w:rPr>
          <w:rFonts w:ascii="Arial" w:eastAsia="Times New Roman" w:hAnsi="Arial" w:cs="Arial"/>
          <w:b/>
          <w:bCs/>
        </w:rPr>
        <w:lastRenderedPageBreak/>
        <w:t xml:space="preserve">Załącznik nr </w:t>
      </w:r>
      <w:r w:rsidR="00F868A0">
        <w:rPr>
          <w:rFonts w:ascii="Arial" w:eastAsia="Times New Roman" w:hAnsi="Arial" w:cs="Arial"/>
          <w:b/>
          <w:bCs/>
        </w:rPr>
        <w:t>7</w:t>
      </w:r>
      <w:r w:rsidRPr="00A8353B">
        <w:rPr>
          <w:rFonts w:ascii="Arial" w:eastAsia="Times New Roman" w:hAnsi="Arial" w:cs="Arial"/>
          <w:b/>
          <w:bCs/>
        </w:rPr>
        <w:t xml:space="preserve"> do SWZ</w:t>
      </w:r>
    </w:p>
    <w:p w14:paraId="2627565C" w14:textId="77777777" w:rsidR="00A8353B" w:rsidRPr="00A8353B" w:rsidRDefault="00A8353B" w:rsidP="00A8353B">
      <w:pPr>
        <w:keepNext/>
        <w:spacing w:before="240" w:after="60"/>
        <w:outlineLvl w:val="1"/>
        <w:rPr>
          <w:rFonts w:ascii="Arial" w:hAnsi="Arial"/>
          <w:b/>
          <w:bCs/>
          <w:i/>
          <w:iCs/>
          <w:sz w:val="20"/>
          <w:szCs w:val="20"/>
        </w:rPr>
      </w:pPr>
    </w:p>
    <w:p w14:paraId="4E28C922" w14:textId="77777777" w:rsidR="00A8353B" w:rsidRPr="00A8353B" w:rsidRDefault="00A8353B" w:rsidP="00A8353B">
      <w:pPr>
        <w:spacing w:after="0" w:line="240" w:lineRule="auto"/>
        <w:jc w:val="center"/>
        <w:rPr>
          <w:rFonts w:ascii="Arial" w:eastAsia="Times New Roman" w:hAnsi="Arial" w:cs="Arial"/>
          <w:b/>
          <w:bCs/>
          <w:snapToGrid w:val="0"/>
        </w:rPr>
      </w:pPr>
      <w:r w:rsidRPr="00A8353B">
        <w:rPr>
          <w:rFonts w:ascii="Arial" w:eastAsia="Times New Roman" w:hAnsi="Arial" w:cs="Arial"/>
          <w:b/>
          <w:bCs/>
        </w:rPr>
        <w:t xml:space="preserve">Wykaz osób, które będą uczestniczyć </w:t>
      </w:r>
      <w:r w:rsidRPr="00A8353B">
        <w:rPr>
          <w:rFonts w:ascii="Arial" w:eastAsia="Times New Roman" w:hAnsi="Arial" w:cs="Arial"/>
          <w:b/>
          <w:bCs/>
          <w:snapToGrid w:val="0"/>
        </w:rPr>
        <w:t>w wykonaniu  zamówienia  i spełniających wymagania  Zamawiającego</w:t>
      </w:r>
    </w:p>
    <w:p w14:paraId="0DB902A8" w14:textId="77777777" w:rsidR="00A8353B" w:rsidRPr="00A8353B" w:rsidRDefault="00A8353B" w:rsidP="00A8353B">
      <w:pPr>
        <w:spacing w:after="0" w:line="240" w:lineRule="auto"/>
        <w:jc w:val="center"/>
        <w:rPr>
          <w:rFonts w:ascii="Arial" w:eastAsia="Times New Roman" w:hAnsi="Arial" w:cs="Arial"/>
          <w:b/>
        </w:rPr>
      </w:pPr>
      <w:r w:rsidRPr="00A8353B">
        <w:rPr>
          <w:rFonts w:ascii="Arial" w:eastAsia="Times New Roman" w:hAnsi="Arial" w:cs="Arial"/>
          <w:b/>
        </w:rPr>
        <w:t>o których mowa w Rozdziale V ust. 1. pkt 4</w:t>
      </w:r>
    </w:p>
    <w:tbl>
      <w:tblPr>
        <w:tblpPr w:leftFromText="141" w:rightFromText="141" w:bottomFromText="200" w:vertAnchor="text" w:horzAnchor="margin" w:tblpXSpec="center" w:tblpY="330"/>
        <w:tblW w:w="1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412"/>
        <w:gridCol w:w="2409"/>
        <w:gridCol w:w="3209"/>
        <w:gridCol w:w="3260"/>
        <w:gridCol w:w="2756"/>
      </w:tblGrid>
      <w:tr w:rsidR="00A8353B" w:rsidRPr="00A8353B" w14:paraId="57D2973F" w14:textId="77777777" w:rsidTr="00B6253C">
        <w:trPr>
          <w:cantSplit/>
          <w:trHeight w:val="761"/>
        </w:trPr>
        <w:tc>
          <w:tcPr>
            <w:tcW w:w="710" w:type="dxa"/>
            <w:vMerge w:val="restart"/>
            <w:vAlign w:val="center"/>
            <w:hideMark/>
          </w:tcPr>
          <w:p w14:paraId="0DA7B0B0" w14:textId="77777777" w:rsidR="00A8353B" w:rsidRPr="00A8353B" w:rsidRDefault="00A8353B" w:rsidP="00A8353B">
            <w:pPr>
              <w:spacing w:after="0"/>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L.p.</w:t>
            </w:r>
          </w:p>
        </w:tc>
        <w:tc>
          <w:tcPr>
            <w:tcW w:w="1412" w:type="dxa"/>
            <w:vMerge w:val="restart"/>
            <w:vAlign w:val="center"/>
            <w:hideMark/>
          </w:tcPr>
          <w:p w14:paraId="7532189D" w14:textId="77777777" w:rsidR="00A8353B" w:rsidRPr="00A8353B" w:rsidRDefault="00A8353B" w:rsidP="00A8353B">
            <w:pPr>
              <w:spacing w:after="0"/>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 xml:space="preserve">Imię </w:t>
            </w:r>
            <w:r w:rsidRPr="00A8353B">
              <w:rPr>
                <w:rFonts w:ascii="Arial" w:eastAsia="Times New Roman" w:hAnsi="Arial" w:cs="Arial"/>
                <w:b/>
                <w:snapToGrid w:val="0"/>
                <w:sz w:val="16"/>
                <w:szCs w:val="16"/>
              </w:rPr>
              <w:br/>
              <w:t>i nazwisko</w:t>
            </w:r>
          </w:p>
        </w:tc>
        <w:tc>
          <w:tcPr>
            <w:tcW w:w="2409" w:type="dxa"/>
            <w:vMerge w:val="restart"/>
            <w:vAlign w:val="center"/>
            <w:hideMark/>
          </w:tcPr>
          <w:p w14:paraId="1DE74695"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Funkcja, zakres wykonywanych czynności</w:t>
            </w:r>
            <w:r w:rsidRPr="00A8353B">
              <w:rPr>
                <w:rFonts w:ascii="Arial" w:eastAsia="Times New Roman" w:hAnsi="Arial" w:cs="Arial"/>
                <w:b/>
                <w:snapToGrid w:val="0"/>
                <w:sz w:val="16"/>
                <w:szCs w:val="16"/>
              </w:rPr>
              <w:br/>
              <w:t xml:space="preserve"> w trakcie realizacji umowy</w:t>
            </w:r>
          </w:p>
          <w:p w14:paraId="4C8B8C3C"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(Nazwa szkolenia, w którego wykonaniu będzie uczestniczyć)</w:t>
            </w:r>
          </w:p>
        </w:tc>
        <w:tc>
          <w:tcPr>
            <w:tcW w:w="3209" w:type="dxa"/>
            <w:vMerge w:val="restart"/>
            <w:vAlign w:val="center"/>
          </w:tcPr>
          <w:p w14:paraId="208FA5ED" w14:textId="786FC82F" w:rsidR="00A8353B" w:rsidRPr="00A8353B" w:rsidRDefault="00A8353B" w:rsidP="00A8353B">
            <w:pPr>
              <w:spacing w:after="0" w:line="240" w:lineRule="auto"/>
              <w:jc w:val="center"/>
              <w:rPr>
                <w:rFonts w:ascii="Arial" w:eastAsia="Times New Roman" w:hAnsi="Arial" w:cs="Arial"/>
                <w:b/>
                <w:sz w:val="16"/>
                <w:szCs w:val="16"/>
              </w:rPr>
            </w:pPr>
            <w:r w:rsidRPr="00A8353B">
              <w:rPr>
                <w:rFonts w:ascii="Arial" w:eastAsia="Times New Roman" w:hAnsi="Arial" w:cs="Arial"/>
                <w:b/>
                <w:sz w:val="16"/>
                <w:szCs w:val="16"/>
              </w:rPr>
              <w:t xml:space="preserve">Kwalifikacje </w:t>
            </w:r>
            <w:r w:rsidRPr="00A8353B">
              <w:rPr>
                <w:rFonts w:ascii="Arial" w:eastAsia="Times New Roman" w:hAnsi="Arial" w:cs="Arial"/>
                <w:b/>
                <w:sz w:val="16"/>
                <w:szCs w:val="16"/>
              </w:rPr>
              <w:br/>
              <w:t>zawodowa</w:t>
            </w:r>
            <w:r w:rsidR="00FA65EC" w:rsidRPr="00FA65EC">
              <w:rPr>
                <w:rFonts w:ascii="Arial" w:eastAsia="Times New Roman" w:hAnsi="Arial" w:cs="Arial"/>
                <w:b/>
                <w:sz w:val="16"/>
                <w:szCs w:val="16"/>
              </w:rPr>
              <w:t>**</w:t>
            </w:r>
          </w:p>
        </w:tc>
        <w:tc>
          <w:tcPr>
            <w:tcW w:w="3260" w:type="dxa"/>
            <w:vMerge w:val="restart"/>
            <w:vAlign w:val="center"/>
          </w:tcPr>
          <w:p w14:paraId="41DD3D8E" w14:textId="2F26E6C1" w:rsidR="00A8353B" w:rsidRPr="00A8353B" w:rsidRDefault="00A8353B" w:rsidP="00A8353B">
            <w:pPr>
              <w:spacing w:after="0" w:line="240" w:lineRule="auto"/>
              <w:jc w:val="center"/>
              <w:rPr>
                <w:rFonts w:ascii="Arial" w:eastAsia="Times New Roman" w:hAnsi="Arial" w:cs="Arial"/>
                <w:b/>
                <w:sz w:val="16"/>
                <w:szCs w:val="16"/>
              </w:rPr>
            </w:pPr>
            <w:r w:rsidRPr="00A8353B">
              <w:rPr>
                <w:rFonts w:ascii="Arial" w:eastAsia="Times New Roman" w:hAnsi="Arial" w:cs="Arial"/>
                <w:b/>
                <w:sz w:val="16"/>
                <w:szCs w:val="16"/>
              </w:rPr>
              <w:t xml:space="preserve">Doświadczenie </w:t>
            </w:r>
            <w:r w:rsidRPr="00A8353B">
              <w:rPr>
                <w:rFonts w:ascii="Arial" w:eastAsia="Times New Roman" w:hAnsi="Arial" w:cs="Arial"/>
                <w:b/>
                <w:sz w:val="16"/>
                <w:szCs w:val="16"/>
              </w:rPr>
              <w:br/>
              <w:t>zawodowe</w:t>
            </w:r>
            <w:r w:rsidR="00F868A0" w:rsidRPr="00A8353B">
              <w:rPr>
                <w:rFonts w:ascii="Arial" w:eastAsia="Times New Roman" w:hAnsi="Arial" w:cs="Arial"/>
                <w:b/>
                <w:sz w:val="16"/>
                <w:szCs w:val="16"/>
              </w:rPr>
              <w:t>**</w:t>
            </w:r>
          </w:p>
        </w:tc>
        <w:tc>
          <w:tcPr>
            <w:tcW w:w="2756" w:type="dxa"/>
            <w:vMerge w:val="restart"/>
            <w:vAlign w:val="center"/>
          </w:tcPr>
          <w:p w14:paraId="5F8F3CDD" w14:textId="77777777" w:rsidR="00A8353B" w:rsidRPr="00A8353B" w:rsidRDefault="00A8353B" w:rsidP="00A8353B">
            <w:pPr>
              <w:spacing w:after="0" w:line="240" w:lineRule="auto"/>
              <w:jc w:val="center"/>
              <w:rPr>
                <w:rFonts w:ascii="Arial" w:eastAsia="Times New Roman" w:hAnsi="Arial" w:cs="Arial"/>
                <w:b/>
                <w:sz w:val="16"/>
                <w:szCs w:val="16"/>
              </w:rPr>
            </w:pPr>
            <w:r w:rsidRPr="00A8353B">
              <w:rPr>
                <w:rFonts w:ascii="Arial" w:eastAsia="Times New Roman" w:hAnsi="Arial" w:cs="Arial"/>
                <w:b/>
                <w:sz w:val="16"/>
                <w:szCs w:val="16"/>
              </w:rPr>
              <w:t xml:space="preserve">Informacja o podstawie </w:t>
            </w:r>
            <w:r w:rsidRPr="00A8353B">
              <w:rPr>
                <w:rFonts w:ascii="Arial" w:eastAsia="Times New Roman" w:hAnsi="Arial" w:cs="Arial"/>
                <w:b/>
                <w:sz w:val="16"/>
                <w:szCs w:val="16"/>
              </w:rPr>
              <w:br/>
              <w:t>do dysponowania</w:t>
            </w:r>
          </w:p>
          <w:p w14:paraId="151EC0AE" w14:textId="77777777" w:rsidR="00A8353B" w:rsidRPr="00A8353B" w:rsidRDefault="00A8353B" w:rsidP="00A8353B">
            <w:pPr>
              <w:spacing w:after="0"/>
              <w:jc w:val="center"/>
              <w:rPr>
                <w:rFonts w:ascii="Arial" w:eastAsia="Times New Roman" w:hAnsi="Arial" w:cs="Arial"/>
                <w:b/>
                <w:snapToGrid w:val="0"/>
                <w:sz w:val="16"/>
                <w:szCs w:val="16"/>
              </w:rPr>
            </w:pPr>
            <w:r w:rsidRPr="00A8353B">
              <w:rPr>
                <w:rFonts w:ascii="Arial" w:eastAsia="Times New Roman" w:hAnsi="Arial" w:cs="Arial"/>
                <w:b/>
                <w:sz w:val="16"/>
                <w:szCs w:val="16"/>
              </w:rPr>
              <w:t>tymi osobami**</w:t>
            </w:r>
          </w:p>
        </w:tc>
      </w:tr>
      <w:tr w:rsidR="00A8353B" w:rsidRPr="00A8353B" w14:paraId="5A50B1B9" w14:textId="77777777" w:rsidTr="00B6253C">
        <w:trPr>
          <w:cantSplit/>
          <w:trHeight w:val="509"/>
        </w:trPr>
        <w:tc>
          <w:tcPr>
            <w:tcW w:w="710" w:type="dxa"/>
            <w:vMerge/>
            <w:vAlign w:val="center"/>
            <w:hideMark/>
          </w:tcPr>
          <w:p w14:paraId="45012307" w14:textId="77777777" w:rsidR="00A8353B" w:rsidRPr="00A8353B" w:rsidRDefault="00A8353B" w:rsidP="00A8353B">
            <w:pPr>
              <w:spacing w:after="0" w:line="240" w:lineRule="auto"/>
              <w:rPr>
                <w:rFonts w:ascii="Arial" w:eastAsia="Times New Roman" w:hAnsi="Arial" w:cs="Arial"/>
                <w:b/>
                <w:snapToGrid w:val="0"/>
                <w:sz w:val="16"/>
                <w:szCs w:val="16"/>
              </w:rPr>
            </w:pPr>
          </w:p>
        </w:tc>
        <w:tc>
          <w:tcPr>
            <w:tcW w:w="1412" w:type="dxa"/>
            <w:vMerge/>
            <w:vAlign w:val="center"/>
            <w:hideMark/>
          </w:tcPr>
          <w:p w14:paraId="57A9A6E6" w14:textId="77777777" w:rsidR="00A8353B" w:rsidRPr="00A8353B" w:rsidRDefault="00A8353B" w:rsidP="00A8353B">
            <w:pPr>
              <w:spacing w:after="0" w:line="240" w:lineRule="auto"/>
              <w:rPr>
                <w:rFonts w:ascii="Arial" w:eastAsia="Times New Roman" w:hAnsi="Arial" w:cs="Arial"/>
                <w:b/>
                <w:snapToGrid w:val="0"/>
                <w:sz w:val="16"/>
                <w:szCs w:val="16"/>
              </w:rPr>
            </w:pPr>
          </w:p>
        </w:tc>
        <w:tc>
          <w:tcPr>
            <w:tcW w:w="2409" w:type="dxa"/>
            <w:vMerge/>
            <w:vAlign w:val="center"/>
            <w:hideMark/>
          </w:tcPr>
          <w:p w14:paraId="227499DA" w14:textId="77777777" w:rsidR="00A8353B" w:rsidRPr="00A8353B" w:rsidRDefault="00A8353B" w:rsidP="00A8353B">
            <w:pPr>
              <w:spacing w:after="0" w:line="240" w:lineRule="auto"/>
              <w:rPr>
                <w:rFonts w:ascii="Arial" w:eastAsia="Times New Roman" w:hAnsi="Arial" w:cs="Arial"/>
                <w:b/>
                <w:snapToGrid w:val="0"/>
                <w:sz w:val="16"/>
                <w:szCs w:val="16"/>
              </w:rPr>
            </w:pPr>
          </w:p>
        </w:tc>
        <w:tc>
          <w:tcPr>
            <w:tcW w:w="3209" w:type="dxa"/>
            <w:vMerge/>
          </w:tcPr>
          <w:p w14:paraId="6E3F00EE" w14:textId="77777777" w:rsidR="00A8353B" w:rsidRPr="00A8353B" w:rsidRDefault="00A8353B" w:rsidP="00A8353B">
            <w:pPr>
              <w:spacing w:after="0" w:line="240" w:lineRule="auto"/>
              <w:rPr>
                <w:rFonts w:ascii="Arial" w:eastAsia="Times New Roman" w:hAnsi="Arial" w:cs="Arial"/>
                <w:b/>
                <w:snapToGrid w:val="0"/>
                <w:sz w:val="16"/>
                <w:szCs w:val="16"/>
              </w:rPr>
            </w:pPr>
          </w:p>
        </w:tc>
        <w:tc>
          <w:tcPr>
            <w:tcW w:w="3260" w:type="dxa"/>
            <w:vMerge/>
          </w:tcPr>
          <w:p w14:paraId="0213A845" w14:textId="77777777" w:rsidR="00A8353B" w:rsidRPr="00A8353B" w:rsidRDefault="00A8353B" w:rsidP="00A8353B">
            <w:pPr>
              <w:spacing w:after="0" w:line="240" w:lineRule="auto"/>
              <w:rPr>
                <w:rFonts w:ascii="Arial" w:eastAsia="Times New Roman" w:hAnsi="Arial" w:cs="Arial"/>
                <w:b/>
                <w:snapToGrid w:val="0"/>
                <w:sz w:val="16"/>
                <w:szCs w:val="16"/>
              </w:rPr>
            </w:pPr>
          </w:p>
        </w:tc>
        <w:tc>
          <w:tcPr>
            <w:tcW w:w="2756" w:type="dxa"/>
            <w:vMerge/>
          </w:tcPr>
          <w:p w14:paraId="472B11A5" w14:textId="77777777" w:rsidR="00A8353B" w:rsidRPr="00A8353B" w:rsidRDefault="00A8353B" w:rsidP="00A8353B">
            <w:pPr>
              <w:spacing w:after="0" w:line="240" w:lineRule="auto"/>
              <w:rPr>
                <w:rFonts w:ascii="Arial" w:eastAsia="Times New Roman" w:hAnsi="Arial" w:cs="Arial"/>
                <w:b/>
                <w:snapToGrid w:val="0"/>
                <w:sz w:val="16"/>
                <w:szCs w:val="16"/>
              </w:rPr>
            </w:pPr>
          </w:p>
        </w:tc>
      </w:tr>
      <w:tr w:rsidR="00A8353B" w:rsidRPr="00A8353B" w14:paraId="44A15FB0" w14:textId="77777777" w:rsidTr="00B6253C">
        <w:trPr>
          <w:cantSplit/>
          <w:trHeight w:val="283"/>
        </w:trPr>
        <w:tc>
          <w:tcPr>
            <w:tcW w:w="710" w:type="dxa"/>
            <w:vAlign w:val="center"/>
            <w:hideMark/>
          </w:tcPr>
          <w:p w14:paraId="64BEDB53"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1.</w:t>
            </w:r>
          </w:p>
        </w:tc>
        <w:tc>
          <w:tcPr>
            <w:tcW w:w="1412" w:type="dxa"/>
            <w:vAlign w:val="center"/>
            <w:hideMark/>
          </w:tcPr>
          <w:p w14:paraId="08F0E62F"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2.</w:t>
            </w:r>
          </w:p>
        </w:tc>
        <w:tc>
          <w:tcPr>
            <w:tcW w:w="2409" w:type="dxa"/>
            <w:vAlign w:val="center"/>
            <w:hideMark/>
          </w:tcPr>
          <w:p w14:paraId="1CBB4330"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3.</w:t>
            </w:r>
          </w:p>
        </w:tc>
        <w:tc>
          <w:tcPr>
            <w:tcW w:w="3209" w:type="dxa"/>
            <w:vAlign w:val="center"/>
          </w:tcPr>
          <w:p w14:paraId="570D3F0F"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4.</w:t>
            </w:r>
          </w:p>
        </w:tc>
        <w:tc>
          <w:tcPr>
            <w:tcW w:w="3260" w:type="dxa"/>
            <w:vAlign w:val="center"/>
          </w:tcPr>
          <w:p w14:paraId="32390C40"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5.</w:t>
            </w:r>
          </w:p>
        </w:tc>
        <w:tc>
          <w:tcPr>
            <w:tcW w:w="2756" w:type="dxa"/>
            <w:vAlign w:val="center"/>
          </w:tcPr>
          <w:p w14:paraId="5197B902" w14:textId="77777777" w:rsidR="00A8353B" w:rsidRPr="00A8353B" w:rsidRDefault="00A8353B" w:rsidP="00A8353B">
            <w:pPr>
              <w:spacing w:after="0" w:line="240" w:lineRule="auto"/>
              <w:jc w:val="center"/>
              <w:rPr>
                <w:rFonts w:ascii="Arial" w:eastAsia="Times New Roman" w:hAnsi="Arial" w:cs="Arial"/>
                <w:b/>
                <w:snapToGrid w:val="0"/>
                <w:sz w:val="16"/>
                <w:szCs w:val="16"/>
              </w:rPr>
            </w:pPr>
            <w:r w:rsidRPr="00A8353B">
              <w:rPr>
                <w:rFonts w:ascii="Arial" w:eastAsia="Times New Roman" w:hAnsi="Arial" w:cs="Arial"/>
                <w:b/>
                <w:snapToGrid w:val="0"/>
                <w:sz w:val="16"/>
                <w:szCs w:val="16"/>
              </w:rPr>
              <w:t>6.</w:t>
            </w:r>
          </w:p>
        </w:tc>
      </w:tr>
      <w:tr w:rsidR="00A8353B" w:rsidRPr="00A8353B" w14:paraId="3CAAB5FC" w14:textId="77777777" w:rsidTr="00B6253C">
        <w:trPr>
          <w:cantSplit/>
          <w:trHeight w:val="970"/>
        </w:trPr>
        <w:tc>
          <w:tcPr>
            <w:tcW w:w="710" w:type="dxa"/>
            <w:vAlign w:val="center"/>
          </w:tcPr>
          <w:p w14:paraId="7DE0B43B" w14:textId="77777777" w:rsidR="00A8353B" w:rsidRPr="00A8353B" w:rsidRDefault="00A8353B" w:rsidP="00A8353B">
            <w:pPr>
              <w:spacing w:after="0"/>
              <w:jc w:val="center"/>
              <w:rPr>
                <w:rFonts w:ascii="Arial" w:eastAsia="Times New Roman" w:hAnsi="Arial" w:cs="Arial"/>
                <w:snapToGrid w:val="0"/>
                <w:sz w:val="16"/>
                <w:szCs w:val="16"/>
              </w:rPr>
            </w:pPr>
            <w:r w:rsidRPr="00A8353B">
              <w:rPr>
                <w:rFonts w:ascii="Arial" w:eastAsia="Times New Roman" w:hAnsi="Arial" w:cs="Arial"/>
                <w:snapToGrid w:val="0"/>
                <w:sz w:val="16"/>
                <w:szCs w:val="16"/>
              </w:rPr>
              <w:t>1.</w:t>
            </w:r>
          </w:p>
        </w:tc>
        <w:tc>
          <w:tcPr>
            <w:tcW w:w="1412" w:type="dxa"/>
            <w:vAlign w:val="center"/>
          </w:tcPr>
          <w:p w14:paraId="306F3EB6" w14:textId="77777777" w:rsidR="00A8353B" w:rsidRPr="00A8353B" w:rsidRDefault="00A8353B" w:rsidP="00A8353B">
            <w:pPr>
              <w:spacing w:after="0"/>
              <w:jc w:val="center"/>
              <w:rPr>
                <w:rFonts w:ascii="Arial Narrow" w:eastAsia="Times New Roman" w:hAnsi="Arial Narrow" w:cs="Arial"/>
                <w:snapToGrid w:val="0"/>
                <w:sz w:val="16"/>
                <w:szCs w:val="16"/>
              </w:rPr>
            </w:pPr>
          </w:p>
        </w:tc>
        <w:tc>
          <w:tcPr>
            <w:tcW w:w="2409" w:type="dxa"/>
            <w:vAlign w:val="center"/>
          </w:tcPr>
          <w:p w14:paraId="36C58896" w14:textId="77777777" w:rsidR="00A8353B" w:rsidRPr="00A8353B" w:rsidRDefault="00A8353B" w:rsidP="00A8353B">
            <w:pPr>
              <w:spacing w:after="0"/>
              <w:jc w:val="center"/>
              <w:rPr>
                <w:rFonts w:ascii="Arial" w:eastAsia="Times New Roman" w:hAnsi="Arial" w:cs="Arial"/>
                <w:snapToGrid w:val="0"/>
                <w:sz w:val="16"/>
                <w:szCs w:val="16"/>
              </w:rPr>
            </w:pPr>
          </w:p>
        </w:tc>
        <w:tc>
          <w:tcPr>
            <w:tcW w:w="3209" w:type="dxa"/>
            <w:vAlign w:val="center"/>
          </w:tcPr>
          <w:p w14:paraId="5315AC5F" w14:textId="77777777" w:rsidR="00A8353B" w:rsidRPr="00A8353B" w:rsidRDefault="00A8353B" w:rsidP="00A8353B">
            <w:pPr>
              <w:keepNext/>
              <w:widowControl w:val="0"/>
              <w:autoSpaceDE w:val="0"/>
              <w:autoSpaceDN w:val="0"/>
              <w:adjustRightInd w:val="0"/>
              <w:spacing w:after="0" w:line="240" w:lineRule="auto"/>
              <w:ind w:right="6"/>
              <w:jc w:val="center"/>
              <w:outlineLvl w:val="8"/>
              <w:rPr>
                <w:rFonts w:ascii="Arial" w:eastAsia="Times New Roman" w:hAnsi="Arial" w:cs="Arial"/>
                <w:b/>
                <w:sz w:val="16"/>
                <w:szCs w:val="16"/>
              </w:rPr>
            </w:pPr>
            <w:r w:rsidRPr="00A8353B">
              <w:rPr>
                <w:rFonts w:ascii="Arial" w:eastAsia="Times New Roman" w:hAnsi="Arial" w:cs="Arial"/>
                <w:spacing w:val="-4"/>
                <w:sz w:val="16"/>
                <w:szCs w:val="16"/>
                <w:lang w:eastAsia="pl-PL"/>
              </w:rPr>
              <w:t xml:space="preserve"> </w:t>
            </w:r>
            <w:r w:rsidRPr="00A8353B">
              <w:rPr>
                <w:rFonts w:ascii="Arial" w:eastAsia="Times New Roman" w:hAnsi="Arial" w:cs="Arial"/>
                <w:b/>
                <w:sz w:val="12"/>
                <w:szCs w:val="12"/>
              </w:rPr>
              <w:t xml:space="preserve"> </w:t>
            </w:r>
            <w:r w:rsidRPr="00A8353B">
              <w:rPr>
                <w:rFonts w:ascii="Arial" w:eastAsia="Times New Roman" w:hAnsi="Arial" w:cs="Arial"/>
                <w:b/>
                <w:sz w:val="16"/>
                <w:szCs w:val="16"/>
              </w:rPr>
              <w:t>Posiada /Nie posiada*</w:t>
            </w:r>
          </w:p>
          <w:p w14:paraId="0182961A" w14:textId="77777777" w:rsidR="00A8353B" w:rsidRPr="00A8353B" w:rsidRDefault="00A8353B" w:rsidP="00A8353B">
            <w:pPr>
              <w:keepNext/>
              <w:widowControl w:val="0"/>
              <w:autoSpaceDE w:val="0"/>
              <w:autoSpaceDN w:val="0"/>
              <w:adjustRightInd w:val="0"/>
              <w:spacing w:after="0" w:line="240" w:lineRule="auto"/>
              <w:ind w:right="6"/>
              <w:jc w:val="center"/>
              <w:outlineLvl w:val="8"/>
              <w:rPr>
                <w:rFonts w:ascii="Arial" w:eastAsia="Times New Roman" w:hAnsi="Arial" w:cs="Arial"/>
                <w:sz w:val="16"/>
                <w:szCs w:val="16"/>
              </w:rPr>
            </w:pPr>
            <w:r w:rsidRPr="00A8353B">
              <w:rPr>
                <w:rFonts w:ascii="Arial" w:eastAsia="Times New Roman" w:hAnsi="Arial" w:cs="Arial"/>
                <w:sz w:val="16"/>
                <w:szCs w:val="16"/>
              </w:rPr>
              <w:t>kwalifikacje potwierdzone</w:t>
            </w:r>
          </w:p>
          <w:p w14:paraId="09C511E8" w14:textId="77777777" w:rsidR="00A8353B" w:rsidRPr="00A8353B" w:rsidRDefault="00A8353B" w:rsidP="00A8353B">
            <w:pPr>
              <w:spacing w:after="0" w:line="240" w:lineRule="auto"/>
              <w:jc w:val="center"/>
              <w:rPr>
                <w:rFonts w:ascii="Arial" w:eastAsia="Times New Roman" w:hAnsi="Arial" w:cs="Arial"/>
                <w:sz w:val="16"/>
                <w:szCs w:val="16"/>
              </w:rPr>
            </w:pPr>
            <w:r w:rsidRPr="00A8353B">
              <w:rPr>
                <w:rFonts w:ascii="Arial" w:eastAsia="Times New Roman" w:hAnsi="Arial" w:cs="Arial"/>
                <w:sz w:val="16"/>
                <w:szCs w:val="16"/>
              </w:rPr>
              <w:t>………………..</w:t>
            </w:r>
          </w:p>
          <w:p w14:paraId="0B0390D8" w14:textId="77777777" w:rsidR="00A8353B" w:rsidRDefault="00A8353B" w:rsidP="00A8353B">
            <w:pPr>
              <w:spacing w:after="0" w:line="240" w:lineRule="auto"/>
              <w:jc w:val="center"/>
              <w:rPr>
                <w:rFonts w:ascii="Arial" w:eastAsia="Times New Roman" w:hAnsi="Arial" w:cs="Arial"/>
                <w:sz w:val="16"/>
                <w:szCs w:val="16"/>
              </w:rPr>
            </w:pPr>
            <w:r w:rsidRPr="00A8353B">
              <w:rPr>
                <w:rFonts w:ascii="Arial" w:eastAsia="Times New Roman" w:hAnsi="Arial" w:cs="Arial"/>
                <w:sz w:val="16"/>
                <w:szCs w:val="16"/>
              </w:rPr>
              <w:t>(należy podać nr certyfikatu</w:t>
            </w:r>
            <w:r w:rsidRPr="00A8353B">
              <w:rPr>
                <w:rFonts w:ascii="Arial" w:hAnsi="Arial" w:cs="Arial"/>
                <w:sz w:val="16"/>
                <w:szCs w:val="16"/>
              </w:rPr>
              <w:t xml:space="preserve"> lub innego </w:t>
            </w:r>
            <w:r w:rsidRPr="00A8353B">
              <w:rPr>
                <w:rFonts w:ascii="Arial" w:hAnsi="Arial" w:cs="Arial"/>
                <w:spacing w:val="-4"/>
                <w:sz w:val="16"/>
                <w:szCs w:val="16"/>
              </w:rPr>
              <w:t>równoważnego dokumentu</w:t>
            </w:r>
            <w:r w:rsidRPr="00A8353B">
              <w:rPr>
                <w:rFonts w:ascii="Arial" w:eastAsia="Times New Roman" w:hAnsi="Arial" w:cs="Arial"/>
                <w:sz w:val="16"/>
                <w:szCs w:val="16"/>
              </w:rPr>
              <w:t>)</w:t>
            </w:r>
          </w:p>
          <w:p w14:paraId="684C9612" w14:textId="77777777" w:rsidR="00FA65EC" w:rsidRPr="00A8353B" w:rsidRDefault="00FA65EC" w:rsidP="00A8353B">
            <w:pPr>
              <w:spacing w:after="0" w:line="240" w:lineRule="auto"/>
              <w:jc w:val="center"/>
              <w:rPr>
                <w:rFonts w:ascii="Arial" w:eastAsia="Times New Roman" w:hAnsi="Arial" w:cs="Arial"/>
                <w:sz w:val="16"/>
                <w:szCs w:val="16"/>
              </w:rPr>
            </w:pPr>
          </w:p>
        </w:tc>
        <w:tc>
          <w:tcPr>
            <w:tcW w:w="3260" w:type="dxa"/>
            <w:vAlign w:val="center"/>
          </w:tcPr>
          <w:p w14:paraId="5D261CFF" w14:textId="6061A5DE" w:rsidR="00A8353B" w:rsidRPr="00A8353B" w:rsidRDefault="00A8353B" w:rsidP="00A8353B">
            <w:pPr>
              <w:spacing w:after="120" w:line="240" w:lineRule="auto"/>
              <w:rPr>
                <w:rFonts w:ascii="Arial" w:hAnsi="Arial" w:cs="Arial"/>
                <w:spacing w:val="-4"/>
                <w:sz w:val="16"/>
                <w:szCs w:val="16"/>
              </w:rPr>
            </w:pPr>
            <w:r w:rsidRPr="00A8353B">
              <w:rPr>
                <w:rFonts w:ascii="Arial" w:eastAsia="Times New Roman" w:hAnsi="Arial" w:cs="Arial"/>
                <w:sz w:val="16"/>
                <w:szCs w:val="16"/>
                <w:lang w:eastAsia="pl-PL"/>
              </w:rPr>
              <w:t xml:space="preserve">Przeprowadził /a  (wpisać ile) …………… </w:t>
            </w:r>
            <w:r w:rsidRPr="00A8353B">
              <w:rPr>
                <w:rFonts w:ascii="Arial" w:eastAsia="Times New Roman" w:hAnsi="Arial" w:cs="Arial"/>
                <w:sz w:val="16"/>
                <w:szCs w:val="16"/>
                <w:lang w:eastAsia="pl-PL"/>
              </w:rPr>
              <w:br/>
              <w:t xml:space="preserve"> </w:t>
            </w:r>
            <w:r w:rsidRPr="00A8353B">
              <w:rPr>
                <w:rFonts w:ascii="Arial" w:hAnsi="Arial" w:cs="Arial"/>
                <w:spacing w:val="-4"/>
                <w:sz w:val="16"/>
                <w:szCs w:val="16"/>
              </w:rPr>
              <w:t>szkoleni</w:t>
            </w:r>
            <w:r w:rsidR="00562EED">
              <w:rPr>
                <w:rFonts w:ascii="Arial" w:hAnsi="Arial" w:cs="Arial"/>
                <w:spacing w:val="-4"/>
                <w:sz w:val="16"/>
                <w:szCs w:val="16"/>
              </w:rPr>
              <w:t>e</w:t>
            </w:r>
            <w:r w:rsidRPr="00A8353B">
              <w:rPr>
                <w:rFonts w:ascii="Arial" w:hAnsi="Arial" w:cs="Arial"/>
                <w:spacing w:val="-4"/>
                <w:sz w:val="16"/>
                <w:szCs w:val="16"/>
              </w:rPr>
              <w:t xml:space="preserve">  z zakresu:</w:t>
            </w:r>
          </w:p>
          <w:p w14:paraId="1A334CBD" w14:textId="61EB7CCC" w:rsidR="00A8353B" w:rsidRPr="00A8353B" w:rsidRDefault="00A8353B" w:rsidP="00A8353B">
            <w:pPr>
              <w:spacing w:after="120" w:line="240" w:lineRule="auto"/>
              <w:rPr>
                <w:rFonts w:ascii="Arial" w:hAnsi="Arial" w:cs="Arial"/>
                <w:spacing w:val="-4"/>
                <w:sz w:val="16"/>
                <w:szCs w:val="16"/>
              </w:rPr>
            </w:pPr>
            <w:r w:rsidRPr="00A8353B">
              <w:rPr>
                <w:rFonts w:ascii="Arial" w:hAnsi="Arial" w:cs="Arial"/>
                <w:spacing w:val="-4"/>
                <w:sz w:val="16"/>
                <w:szCs w:val="16"/>
              </w:rPr>
              <w:t xml:space="preserve">- …………... (nazwa szkolenia, </w:t>
            </w:r>
            <w:r w:rsidR="00292E58">
              <w:rPr>
                <w:rFonts w:ascii="Arial" w:hAnsi="Arial" w:cs="Arial"/>
                <w:spacing w:val="-4"/>
                <w:sz w:val="16"/>
                <w:szCs w:val="16"/>
              </w:rPr>
              <w:t xml:space="preserve">data wykonania, odbiorca, </w:t>
            </w:r>
            <w:r w:rsidRPr="00A8353B">
              <w:rPr>
                <w:rFonts w:ascii="Arial" w:hAnsi="Arial" w:cs="Arial"/>
                <w:spacing w:val="-4"/>
                <w:sz w:val="16"/>
                <w:szCs w:val="16"/>
              </w:rPr>
              <w:t>krótki opis)</w:t>
            </w:r>
          </w:p>
          <w:p w14:paraId="44F84275" w14:textId="30B0EAEB" w:rsidR="00F868A0" w:rsidRPr="00F868A0" w:rsidRDefault="00A8353B" w:rsidP="00F868A0">
            <w:pPr>
              <w:spacing w:after="0" w:line="240" w:lineRule="auto"/>
              <w:rPr>
                <w:rFonts w:ascii="Arial" w:hAnsi="Arial" w:cs="Arial"/>
                <w:spacing w:val="-4"/>
                <w:sz w:val="16"/>
                <w:szCs w:val="16"/>
              </w:rPr>
            </w:pPr>
            <w:r w:rsidRPr="00A8353B">
              <w:rPr>
                <w:rFonts w:ascii="Arial" w:hAnsi="Arial" w:cs="Arial"/>
                <w:spacing w:val="-4"/>
                <w:sz w:val="16"/>
                <w:szCs w:val="16"/>
              </w:rPr>
              <w:t xml:space="preserve">- </w:t>
            </w:r>
            <w:r w:rsidR="00F868A0">
              <w:rPr>
                <w:rFonts w:ascii="Arial" w:hAnsi="Arial" w:cs="Arial"/>
                <w:spacing w:val="-4"/>
                <w:sz w:val="16"/>
                <w:szCs w:val="16"/>
              </w:rPr>
              <w:t xml:space="preserve"> posiada </w:t>
            </w:r>
            <w:r w:rsidR="00F868A0">
              <w:t xml:space="preserve"> </w:t>
            </w:r>
            <w:r w:rsidR="00F868A0" w:rsidRPr="00F868A0">
              <w:rPr>
                <w:rFonts w:ascii="Arial" w:hAnsi="Arial" w:cs="Arial"/>
                <w:spacing w:val="-4"/>
                <w:sz w:val="16"/>
                <w:szCs w:val="16"/>
              </w:rPr>
              <w:t xml:space="preserve">  (wpisać ile</w:t>
            </w:r>
            <w:r w:rsidR="00F868A0">
              <w:rPr>
                <w:rFonts w:ascii="Arial" w:hAnsi="Arial" w:cs="Arial"/>
                <w:spacing w:val="-4"/>
                <w:sz w:val="16"/>
                <w:szCs w:val="16"/>
              </w:rPr>
              <w:t xml:space="preserve"> lat</w:t>
            </w:r>
            <w:r w:rsidR="00F868A0" w:rsidRPr="00F868A0">
              <w:rPr>
                <w:rFonts w:ascii="Arial" w:hAnsi="Arial" w:cs="Arial"/>
                <w:spacing w:val="-4"/>
                <w:sz w:val="16"/>
                <w:szCs w:val="16"/>
              </w:rPr>
              <w:t xml:space="preserve">) …………… </w:t>
            </w:r>
          </w:p>
          <w:p w14:paraId="3356EE7F" w14:textId="1544FBE4" w:rsidR="00F868A0" w:rsidRDefault="00F868A0" w:rsidP="00F868A0">
            <w:pPr>
              <w:spacing w:after="0" w:line="240" w:lineRule="auto"/>
              <w:rPr>
                <w:rFonts w:ascii="Arial" w:hAnsi="Arial" w:cs="Arial"/>
                <w:spacing w:val="-4"/>
                <w:sz w:val="16"/>
                <w:szCs w:val="16"/>
              </w:rPr>
            </w:pPr>
            <w:r w:rsidRPr="00F868A0">
              <w:rPr>
                <w:rFonts w:ascii="Arial" w:hAnsi="Arial" w:cs="Arial"/>
                <w:spacing w:val="-4"/>
                <w:sz w:val="16"/>
                <w:szCs w:val="16"/>
              </w:rPr>
              <w:t xml:space="preserve"> </w:t>
            </w:r>
            <w:r>
              <w:rPr>
                <w:rFonts w:ascii="Arial" w:hAnsi="Arial" w:cs="Arial"/>
                <w:spacing w:val="-4"/>
                <w:sz w:val="16"/>
                <w:szCs w:val="16"/>
              </w:rPr>
              <w:t>doświadczenia zawodowego</w:t>
            </w:r>
            <w:r w:rsidRPr="00F868A0">
              <w:rPr>
                <w:rFonts w:ascii="Arial" w:hAnsi="Arial" w:cs="Arial"/>
                <w:spacing w:val="-4"/>
                <w:sz w:val="16"/>
                <w:szCs w:val="16"/>
              </w:rPr>
              <w:t xml:space="preserve">  z zakresu:</w:t>
            </w:r>
            <w:r>
              <w:rPr>
                <w:rFonts w:ascii="Arial" w:hAnsi="Arial" w:cs="Arial"/>
                <w:spacing w:val="-4"/>
                <w:sz w:val="16"/>
                <w:szCs w:val="16"/>
              </w:rPr>
              <w:t>…….</w:t>
            </w:r>
          </w:p>
          <w:p w14:paraId="3D13A9EE" w14:textId="39C5F234" w:rsidR="00A8353B" w:rsidRPr="00A8353B" w:rsidRDefault="00A8353B" w:rsidP="00A8353B">
            <w:pPr>
              <w:spacing w:after="120" w:line="240" w:lineRule="auto"/>
              <w:rPr>
                <w:rFonts w:ascii="Arial" w:hAnsi="Arial" w:cs="Arial"/>
                <w:spacing w:val="-4"/>
                <w:sz w:val="16"/>
                <w:szCs w:val="16"/>
              </w:rPr>
            </w:pPr>
            <w:r w:rsidRPr="00A8353B">
              <w:rPr>
                <w:rFonts w:ascii="Arial" w:hAnsi="Arial" w:cs="Arial"/>
                <w:spacing w:val="-4"/>
                <w:sz w:val="16"/>
                <w:szCs w:val="16"/>
              </w:rPr>
              <w:t>(…)</w:t>
            </w:r>
            <w:r w:rsidR="00F868A0">
              <w:rPr>
                <w:rFonts w:ascii="Arial" w:hAnsi="Arial" w:cs="Arial"/>
                <w:spacing w:val="-4"/>
                <w:sz w:val="16"/>
                <w:szCs w:val="16"/>
              </w:rPr>
              <w:t xml:space="preserve"> </w:t>
            </w:r>
          </w:p>
        </w:tc>
        <w:tc>
          <w:tcPr>
            <w:tcW w:w="2756" w:type="dxa"/>
            <w:vAlign w:val="center"/>
          </w:tcPr>
          <w:p w14:paraId="366ADCF0" w14:textId="77777777" w:rsidR="00A8353B" w:rsidRPr="00A8353B" w:rsidRDefault="00A8353B" w:rsidP="00A8353B">
            <w:pPr>
              <w:spacing w:after="0"/>
              <w:jc w:val="center"/>
              <w:rPr>
                <w:rFonts w:ascii="Arial" w:eastAsia="Times New Roman" w:hAnsi="Arial" w:cs="Arial"/>
                <w:snapToGrid w:val="0"/>
                <w:sz w:val="16"/>
                <w:szCs w:val="16"/>
              </w:rPr>
            </w:pPr>
            <w:r w:rsidRPr="00A8353B">
              <w:rPr>
                <w:rFonts w:ascii="Arial" w:eastAsia="Times New Roman" w:hAnsi="Arial" w:cs="Arial"/>
                <w:snapToGrid w:val="0"/>
                <w:sz w:val="16"/>
                <w:szCs w:val="16"/>
                <w:lang w:eastAsia="pl-PL"/>
              </w:rPr>
              <w:t xml:space="preserve">Dysponuję / Będę dysponował* </w:t>
            </w:r>
            <w:r w:rsidRPr="00A8353B">
              <w:rPr>
                <w:rFonts w:ascii="Arial" w:eastAsia="Times New Roman" w:hAnsi="Arial" w:cs="Arial"/>
                <w:snapToGrid w:val="0"/>
                <w:sz w:val="16"/>
                <w:szCs w:val="16"/>
                <w:lang w:eastAsia="pl-PL"/>
              </w:rPr>
              <w:br/>
              <w:t>na podstawie</w:t>
            </w:r>
            <w:r w:rsidRPr="00A8353B">
              <w:rPr>
                <w:rFonts w:ascii="Arial" w:eastAsia="Times New Roman" w:hAnsi="Arial" w:cs="Arial"/>
                <w:snapToGrid w:val="0"/>
                <w:sz w:val="16"/>
                <w:szCs w:val="16"/>
                <w:lang w:eastAsia="pl-PL"/>
              </w:rPr>
              <w:br/>
              <w:t>…………….……….…</w:t>
            </w:r>
          </w:p>
        </w:tc>
      </w:tr>
      <w:tr w:rsidR="00A8353B" w:rsidRPr="00A8353B" w14:paraId="1DA63094" w14:textId="77777777" w:rsidTr="00B6253C">
        <w:trPr>
          <w:cantSplit/>
          <w:trHeight w:val="295"/>
        </w:trPr>
        <w:tc>
          <w:tcPr>
            <w:tcW w:w="710" w:type="dxa"/>
            <w:vAlign w:val="center"/>
          </w:tcPr>
          <w:p w14:paraId="7C14535E" w14:textId="77777777" w:rsidR="00A8353B" w:rsidRPr="00A8353B" w:rsidRDefault="00A8353B" w:rsidP="00A8353B">
            <w:pPr>
              <w:spacing w:after="0"/>
              <w:jc w:val="center"/>
              <w:rPr>
                <w:rFonts w:ascii="Arial" w:eastAsia="Times New Roman" w:hAnsi="Arial" w:cs="Arial"/>
                <w:snapToGrid w:val="0"/>
                <w:sz w:val="16"/>
                <w:szCs w:val="16"/>
              </w:rPr>
            </w:pPr>
            <w:r w:rsidRPr="00A8353B">
              <w:rPr>
                <w:rFonts w:ascii="Arial" w:eastAsia="Times New Roman" w:hAnsi="Arial" w:cs="Arial"/>
                <w:snapToGrid w:val="0"/>
                <w:sz w:val="16"/>
                <w:szCs w:val="16"/>
              </w:rPr>
              <w:t>2.</w:t>
            </w:r>
          </w:p>
        </w:tc>
        <w:tc>
          <w:tcPr>
            <w:tcW w:w="1412" w:type="dxa"/>
            <w:vAlign w:val="center"/>
          </w:tcPr>
          <w:p w14:paraId="32CF40A6" w14:textId="77777777" w:rsidR="00A8353B" w:rsidRPr="00A8353B" w:rsidRDefault="00A8353B" w:rsidP="00A8353B">
            <w:pPr>
              <w:widowControl w:val="0"/>
              <w:autoSpaceDE w:val="0"/>
              <w:autoSpaceDN w:val="0"/>
              <w:adjustRightInd w:val="0"/>
              <w:spacing w:after="0" w:line="140" w:lineRule="atLeast"/>
              <w:ind w:firstLine="28"/>
              <w:jc w:val="center"/>
              <w:rPr>
                <w:rFonts w:ascii="Arial Narrow" w:eastAsia="Times New Roman" w:hAnsi="Arial Narrow" w:cs="Arial"/>
                <w:snapToGrid w:val="0"/>
                <w:sz w:val="16"/>
                <w:szCs w:val="16"/>
              </w:rPr>
            </w:pPr>
          </w:p>
        </w:tc>
        <w:tc>
          <w:tcPr>
            <w:tcW w:w="2409" w:type="dxa"/>
            <w:vAlign w:val="center"/>
          </w:tcPr>
          <w:p w14:paraId="53EFF1C0" w14:textId="77777777" w:rsidR="00A8353B" w:rsidRPr="00A8353B" w:rsidRDefault="00A8353B" w:rsidP="00A8353B">
            <w:pPr>
              <w:spacing w:after="0"/>
              <w:jc w:val="center"/>
              <w:rPr>
                <w:rFonts w:ascii="Arial" w:eastAsia="Times New Roman" w:hAnsi="Arial" w:cs="Arial"/>
                <w:snapToGrid w:val="0"/>
                <w:sz w:val="16"/>
                <w:szCs w:val="16"/>
              </w:rPr>
            </w:pPr>
          </w:p>
        </w:tc>
        <w:tc>
          <w:tcPr>
            <w:tcW w:w="3209" w:type="dxa"/>
            <w:vAlign w:val="center"/>
          </w:tcPr>
          <w:p w14:paraId="371A3D99" w14:textId="77777777" w:rsidR="00A8353B" w:rsidRPr="00A8353B" w:rsidRDefault="00A8353B" w:rsidP="00A8353B">
            <w:pPr>
              <w:spacing w:after="0" w:line="240" w:lineRule="auto"/>
              <w:jc w:val="center"/>
              <w:rPr>
                <w:rFonts w:ascii="Arial" w:eastAsia="Times New Roman" w:hAnsi="Arial" w:cs="Arial"/>
                <w:sz w:val="16"/>
                <w:szCs w:val="16"/>
                <w:lang w:eastAsia="pl-PL"/>
              </w:rPr>
            </w:pPr>
          </w:p>
        </w:tc>
        <w:tc>
          <w:tcPr>
            <w:tcW w:w="3260" w:type="dxa"/>
            <w:vAlign w:val="center"/>
          </w:tcPr>
          <w:p w14:paraId="04B9F12D" w14:textId="77777777" w:rsidR="00A8353B" w:rsidRPr="00A8353B" w:rsidRDefault="00A8353B" w:rsidP="00A8353B">
            <w:pPr>
              <w:spacing w:after="120" w:line="240" w:lineRule="auto"/>
              <w:rPr>
                <w:rFonts w:ascii="Arial" w:eastAsia="Times New Roman" w:hAnsi="Arial" w:cs="Arial"/>
                <w:sz w:val="16"/>
                <w:szCs w:val="16"/>
                <w:lang w:eastAsia="pl-PL"/>
              </w:rPr>
            </w:pPr>
          </w:p>
        </w:tc>
        <w:tc>
          <w:tcPr>
            <w:tcW w:w="2756" w:type="dxa"/>
            <w:vAlign w:val="center"/>
          </w:tcPr>
          <w:p w14:paraId="6C65EF9C" w14:textId="77777777" w:rsidR="00A8353B" w:rsidRPr="00A8353B" w:rsidRDefault="00A8353B" w:rsidP="00A8353B">
            <w:pPr>
              <w:spacing w:after="0"/>
              <w:jc w:val="center"/>
              <w:rPr>
                <w:rFonts w:ascii="Arial" w:eastAsia="Times New Roman" w:hAnsi="Arial" w:cs="Arial"/>
                <w:snapToGrid w:val="0"/>
                <w:sz w:val="16"/>
                <w:szCs w:val="16"/>
              </w:rPr>
            </w:pPr>
          </w:p>
        </w:tc>
      </w:tr>
      <w:tr w:rsidR="00A8353B" w:rsidRPr="00A8353B" w14:paraId="7A43E685" w14:textId="77777777" w:rsidTr="00B6253C">
        <w:trPr>
          <w:cantSplit/>
          <w:trHeight w:val="242"/>
        </w:trPr>
        <w:tc>
          <w:tcPr>
            <w:tcW w:w="710" w:type="dxa"/>
            <w:vAlign w:val="center"/>
          </w:tcPr>
          <w:p w14:paraId="0BA26FD1" w14:textId="77777777" w:rsidR="00A8353B" w:rsidRPr="00A8353B" w:rsidRDefault="00A8353B" w:rsidP="00A8353B">
            <w:pPr>
              <w:spacing w:after="0"/>
              <w:jc w:val="center"/>
              <w:rPr>
                <w:rFonts w:ascii="Arial" w:eastAsia="Times New Roman" w:hAnsi="Arial" w:cs="Arial"/>
                <w:snapToGrid w:val="0"/>
                <w:sz w:val="16"/>
                <w:szCs w:val="16"/>
              </w:rPr>
            </w:pPr>
            <w:r w:rsidRPr="00A8353B">
              <w:rPr>
                <w:rFonts w:ascii="Arial" w:eastAsia="Times New Roman" w:hAnsi="Arial" w:cs="Arial"/>
                <w:snapToGrid w:val="0"/>
                <w:sz w:val="16"/>
                <w:szCs w:val="16"/>
              </w:rPr>
              <w:t>…</w:t>
            </w:r>
          </w:p>
        </w:tc>
        <w:tc>
          <w:tcPr>
            <w:tcW w:w="1412" w:type="dxa"/>
            <w:vAlign w:val="center"/>
          </w:tcPr>
          <w:p w14:paraId="71A8546D" w14:textId="77777777" w:rsidR="00A8353B" w:rsidRPr="00A8353B" w:rsidRDefault="00A8353B" w:rsidP="00A8353B">
            <w:pPr>
              <w:widowControl w:val="0"/>
              <w:autoSpaceDE w:val="0"/>
              <w:autoSpaceDN w:val="0"/>
              <w:adjustRightInd w:val="0"/>
              <w:spacing w:after="0" w:line="140" w:lineRule="atLeast"/>
              <w:ind w:firstLine="28"/>
              <w:jc w:val="center"/>
              <w:rPr>
                <w:rFonts w:ascii="Arial Narrow" w:eastAsia="Times New Roman" w:hAnsi="Arial Narrow" w:cs="Arial"/>
                <w:snapToGrid w:val="0"/>
                <w:sz w:val="16"/>
                <w:szCs w:val="16"/>
              </w:rPr>
            </w:pPr>
          </w:p>
        </w:tc>
        <w:tc>
          <w:tcPr>
            <w:tcW w:w="2409" w:type="dxa"/>
            <w:vAlign w:val="center"/>
          </w:tcPr>
          <w:p w14:paraId="61BBDFF1" w14:textId="77777777" w:rsidR="00A8353B" w:rsidRPr="00A8353B" w:rsidRDefault="00A8353B" w:rsidP="00A8353B">
            <w:pPr>
              <w:spacing w:after="0"/>
              <w:jc w:val="center"/>
              <w:rPr>
                <w:rFonts w:ascii="Arial" w:eastAsia="Times New Roman" w:hAnsi="Arial" w:cs="Arial"/>
                <w:snapToGrid w:val="0"/>
                <w:sz w:val="16"/>
                <w:szCs w:val="16"/>
              </w:rPr>
            </w:pPr>
          </w:p>
        </w:tc>
        <w:tc>
          <w:tcPr>
            <w:tcW w:w="3209" w:type="dxa"/>
          </w:tcPr>
          <w:p w14:paraId="7F8B149C" w14:textId="77777777" w:rsidR="00A8353B" w:rsidRPr="00A8353B" w:rsidRDefault="00A8353B" w:rsidP="00A8353B">
            <w:pPr>
              <w:spacing w:after="0"/>
              <w:jc w:val="center"/>
              <w:rPr>
                <w:rFonts w:ascii="Arial" w:eastAsia="Times New Roman" w:hAnsi="Arial" w:cs="Arial"/>
                <w:snapToGrid w:val="0"/>
                <w:sz w:val="16"/>
                <w:szCs w:val="16"/>
                <w:lang w:eastAsia="pl-PL"/>
              </w:rPr>
            </w:pPr>
          </w:p>
        </w:tc>
        <w:tc>
          <w:tcPr>
            <w:tcW w:w="3260" w:type="dxa"/>
          </w:tcPr>
          <w:p w14:paraId="15A2B2BD" w14:textId="77777777" w:rsidR="00A8353B" w:rsidRPr="00A8353B" w:rsidRDefault="00A8353B" w:rsidP="00A8353B">
            <w:pPr>
              <w:spacing w:after="0"/>
              <w:jc w:val="center"/>
              <w:rPr>
                <w:rFonts w:ascii="Arial" w:eastAsia="Times New Roman" w:hAnsi="Arial" w:cs="Arial"/>
                <w:snapToGrid w:val="0"/>
                <w:sz w:val="16"/>
                <w:szCs w:val="16"/>
                <w:lang w:eastAsia="pl-PL"/>
              </w:rPr>
            </w:pPr>
          </w:p>
        </w:tc>
        <w:tc>
          <w:tcPr>
            <w:tcW w:w="2756" w:type="dxa"/>
            <w:vAlign w:val="center"/>
          </w:tcPr>
          <w:p w14:paraId="1DAFBF20" w14:textId="77777777" w:rsidR="00A8353B" w:rsidRPr="00A8353B" w:rsidRDefault="00A8353B" w:rsidP="00A8353B">
            <w:pPr>
              <w:spacing w:after="0"/>
              <w:jc w:val="center"/>
              <w:rPr>
                <w:rFonts w:ascii="Arial" w:eastAsia="Times New Roman" w:hAnsi="Arial" w:cs="Arial"/>
                <w:snapToGrid w:val="0"/>
                <w:sz w:val="16"/>
                <w:szCs w:val="16"/>
              </w:rPr>
            </w:pPr>
          </w:p>
        </w:tc>
      </w:tr>
    </w:tbl>
    <w:p w14:paraId="19EF697D" w14:textId="77777777" w:rsidR="00A8353B" w:rsidRPr="00A8353B" w:rsidRDefault="00A8353B" w:rsidP="00A8353B">
      <w:pPr>
        <w:tabs>
          <w:tab w:val="left" w:pos="3135"/>
        </w:tabs>
        <w:spacing w:after="0" w:line="240" w:lineRule="auto"/>
        <w:jc w:val="center"/>
        <w:rPr>
          <w:rFonts w:ascii="Times New Roman" w:eastAsia="Times New Roman" w:hAnsi="Times New Roman" w:cs="Times New Roman"/>
          <w:b/>
        </w:rPr>
      </w:pPr>
    </w:p>
    <w:p w14:paraId="10AEACEA" w14:textId="77777777" w:rsidR="00A8353B" w:rsidRPr="00A8353B" w:rsidRDefault="00A8353B" w:rsidP="00A8353B">
      <w:pPr>
        <w:tabs>
          <w:tab w:val="left" w:pos="3900"/>
        </w:tabs>
        <w:autoSpaceDE w:val="0"/>
        <w:spacing w:after="0" w:line="240" w:lineRule="auto"/>
        <w:ind w:left="8222" w:right="45"/>
        <w:rPr>
          <w:rFonts w:ascii="Arial" w:eastAsia="Times New Roman" w:hAnsi="Arial" w:cs="Arial"/>
        </w:rPr>
      </w:pPr>
      <w:r w:rsidRPr="00A8353B">
        <w:rPr>
          <w:rFonts w:ascii="Arial" w:eastAsia="Times New Roman" w:hAnsi="Arial" w:cs="Arial"/>
        </w:rPr>
        <w:t>………………………….…………………………</w:t>
      </w:r>
    </w:p>
    <w:p w14:paraId="182C51F2" w14:textId="77777777" w:rsidR="00A8353B" w:rsidRPr="00A8353B" w:rsidRDefault="00A8353B" w:rsidP="00A8353B">
      <w:pPr>
        <w:tabs>
          <w:tab w:val="left" w:pos="3900"/>
        </w:tabs>
        <w:autoSpaceDE w:val="0"/>
        <w:spacing w:after="0" w:line="240" w:lineRule="auto"/>
        <w:ind w:right="45"/>
        <w:rPr>
          <w:rFonts w:ascii="Arial" w:eastAsia="Times New Roman" w:hAnsi="Arial" w:cs="Arial"/>
          <w:sz w:val="12"/>
          <w:szCs w:val="12"/>
          <w:lang w:eastAsia="pl-PL"/>
        </w:rPr>
      </w:pPr>
      <w:r w:rsidRPr="00A8353B">
        <w:rPr>
          <w:rFonts w:eastAsia="Times New Roman" w:cs="Times New Roman"/>
          <w:i/>
          <w:sz w:val="20"/>
          <w:szCs w:val="20"/>
        </w:rPr>
        <w:t xml:space="preserve">                                                                                                                                                                                         (znak graficzny kwalifikowanego podpisu elektronicznego)</w:t>
      </w:r>
      <w:r w:rsidRPr="00A8353B">
        <w:rPr>
          <w:rFonts w:eastAsia="Times New Roman" w:cs="Times New Roman"/>
          <w:i/>
          <w:sz w:val="20"/>
          <w:szCs w:val="20"/>
          <w:vertAlign w:val="superscript"/>
        </w:rPr>
        <w:footnoteReference w:id="5"/>
      </w:r>
      <w:r w:rsidRPr="00A8353B">
        <w:rPr>
          <w:rFonts w:eastAsia="Times New Roman" w:cs="Times New Roman"/>
          <w:iCs/>
        </w:rPr>
        <w:tab/>
      </w:r>
      <w:r w:rsidRPr="00A8353B">
        <w:rPr>
          <w:rFonts w:ascii="Arial" w:eastAsia="Times New Roman" w:hAnsi="Arial" w:cs="Arial"/>
          <w:b/>
          <w:bCs/>
          <w:sz w:val="24"/>
          <w:szCs w:val="24"/>
          <w:lang w:eastAsia="pl-PL"/>
        </w:rPr>
        <w:t xml:space="preserve">      </w:t>
      </w:r>
    </w:p>
    <w:p w14:paraId="77506895" w14:textId="77777777" w:rsidR="00A8353B" w:rsidRPr="00A8353B" w:rsidRDefault="00A8353B" w:rsidP="00A8353B">
      <w:pPr>
        <w:spacing w:after="0"/>
        <w:rPr>
          <w:rFonts w:ascii="Arial" w:eastAsia="Calibri" w:hAnsi="Arial" w:cs="Arial"/>
          <w:sz w:val="20"/>
          <w:szCs w:val="20"/>
        </w:rPr>
      </w:pPr>
      <w:r w:rsidRPr="00A8353B">
        <w:rPr>
          <w:rFonts w:ascii="Arial" w:hAnsi="Arial" w:cs="Arial"/>
          <w:b/>
          <w:bCs/>
        </w:rPr>
        <w:t>POUCZENIE</w:t>
      </w:r>
    </w:p>
    <w:p w14:paraId="62C91AC2" w14:textId="77777777" w:rsidR="00A8353B" w:rsidRPr="00A8353B" w:rsidRDefault="00A8353B" w:rsidP="00D67F7F">
      <w:pPr>
        <w:numPr>
          <w:ilvl w:val="0"/>
          <w:numId w:val="73"/>
        </w:numPr>
        <w:spacing w:after="0" w:line="240" w:lineRule="auto"/>
        <w:ind w:right="284"/>
        <w:jc w:val="both"/>
        <w:rPr>
          <w:rFonts w:ascii="Arial" w:hAnsi="Arial" w:cs="Arial"/>
          <w:sz w:val="14"/>
          <w:szCs w:val="14"/>
        </w:rPr>
      </w:pPr>
      <w:r w:rsidRPr="00A8353B">
        <w:rPr>
          <w:rFonts w:ascii="Arial" w:hAnsi="Arial" w:cs="Arial"/>
          <w:sz w:val="14"/>
          <w:szCs w:val="14"/>
        </w:rPr>
        <w:t>Tabelę należy dostosować do liczby wymaganych osób;</w:t>
      </w:r>
    </w:p>
    <w:p w14:paraId="58145D6A" w14:textId="77777777" w:rsidR="00A8353B" w:rsidRPr="00FA65EC" w:rsidRDefault="00A8353B" w:rsidP="00D67F7F">
      <w:pPr>
        <w:numPr>
          <w:ilvl w:val="0"/>
          <w:numId w:val="73"/>
        </w:numPr>
        <w:spacing w:after="0" w:line="240" w:lineRule="auto"/>
        <w:ind w:right="284"/>
        <w:jc w:val="both"/>
        <w:rPr>
          <w:rFonts w:ascii="Arial" w:eastAsia="Times New Roman" w:hAnsi="Arial" w:cs="Arial"/>
          <w:sz w:val="14"/>
          <w:szCs w:val="14"/>
          <w:lang w:eastAsia="pl-PL"/>
        </w:rPr>
      </w:pPr>
      <w:bookmarkStart w:id="43" w:name="_Hlk140148284"/>
      <w:r w:rsidRPr="00A8353B">
        <w:rPr>
          <w:rFonts w:ascii="Arial" w:eastAsia="Times New Roman" w:hAnsi="Arial" w:cs="Arial"/>
          <w:snapToGrid w:val="0"/>
          <w:sz w:val="14"/>
          <w:szCs w:val="14"/>
          <w:lang w:eastAsia="pl-PL"/>
        </w:rPr>
        <w:t>*Niepotrzebne skreślić</w:t>
      </w:r>
      <w:bookmarkEnd w:id="43"/>
      <w:r w:rsidRPr="00A8353B">
        <w:rPr>
          <w:rFonts w:ascii="Arial" w:eastAsia="Times New Roman" w:hAnsi="Arial" w:cs="Arial"/>
          <w:snapToGrid w:val="0"/>
          <w:sz w:val="14"/>
          <w:szCs w:val="14"/>
          <w:lang w:eastAsia="pl-PL"/>
        </w:rPr>
        <w:t>.</w:t>
      </w:r>
    </w:p>
    <w:p w14:paraId="39D82ED7" w14:textId="7455BEC6" w:rsidR="00FA65EC" w:rsidRPr="00A8353B" w:rsidRDefault="00FA65EC" w:rsidP="00D67F7F">
      <w:pPr>
        <w:numPr>
          <w:ilvl w:val="0"/>
          <w:numId w:val="73"/>
        </w:numPr>
        <w:spacing w:after="0" w:line="240" w:lineRule="auto"/>
        <w:ind w:right="284"/>
        <w:jc w:val="both"/>
        <w:rPr>
          <w:rFonts w:ascii="Arial" w:eastAsia="Times New Roman" w:hAnsi="Arial" w:cs="Arial"/>
          <w:sz w:val="14"/>
          <w:szCs w:val="14"/>
          <w:lang w:eastAsia="pl-PL"/>
        </w:rPr>
      </w:pPr>
      <w:bookmarkStart w:id="44" w:name="_Hlk140148307"/>
      <w:r w:rsidRPr="00FA65EC">
        <w:rPr>
          <w:rFonts w:ascii="Arial" w:eastAsia="Times New Roman" w:hAnsi="Arial" w:cs="Arial"/>
          <w:sz w:val="14"/>
          <w:szCs w:val="14"/>
          <w:lang w:eastAsia="pl-PL"/>
        </w:rPr>
        <w:t>*</w:t>
      </w:r>
      <w:bookmarkEnd w:id="44"/>
      <w:r w:rsidRPr="00FA65EC">
        <w:rPr>
          <w:rFonts w:ascii="Arial" w:eastAsia="Times New Roman" w:hAnsi="Arial" w:cs="Arial"/>
          <w:sz w:val="14"/>
          <w:szCs w:val="14"/>
          <w:lang w:eastAsia="pl-PL"/>
        </w:rPr>
        <w:t>*</w:t>
      </w:r>
      <w:r>
        <w:rPr>
          <w:rFonts w:ascii="Arial" w:eastAsia="Times New Roman" w:hAnsi="Arial" w:cs="Arial"/>
          <w:sz w:val="14"/>
          <w:szCs w:val="14"/>
          <w:lang w:eastAsia="pl-PL"/>
        </w:rPr>
        <w:t xml:space="preserve"> Wypełnić stosownie do wymagań dla poszczególnych Części postępowania</w:t>
      </w:r>
    </w:p>
    <w:p w14:paraId="20509CA7" w14:textId="77777777" w:rsidR="00A8353B" w:rsidRPr="00A8353B" w:rsidRDefault="00A8353B" w:rsidP="00D67F7F">
      <w:pPr>
        <w:numPr>
          <w:ilvl w:val="0"/>
          <w:numId w:val="73"/>
        </w:numPr>
        <w:spacing w:after="0" w:line="240" w:lineRule="auto"/>
        <w:ind w:right="284"/>
        <w:jc w:val="both"/>
        <w:rPr>
          <w:rFonts w:ascii="Arial" w:eastAsia="Times New Roman" w:hAnsi="Arial" w:cs="Arial"/>
          <w:sz w:val="14"/>
          <w:szCs w:val="14"/>
          <w:lang w:eastAsia="pl-PL"/>
        </w:rPr>
      </w:pPr>
      <w:r w:rsidRPr="00A8353B">
        <w:rPr>
          <w:rFonts w:ascii="Arial" w:hAnsi="Arial" w:cs="Arial"/>
          <w:sz w:val="14"/>
          <w:szCs w:val="14"/>
        </w:rPr>
        <w:t xml:space="preserve">Wykonawca przed podpisaniem umowy dostarczy Zamawiającemu kserokopie </w:t>
      </w:r>
      <w:r w:rsidRPr="00A8353B">
        <w:rPr>
          <w:rFonts w:ascii="Arial" w:hAnsi="Arial" w:cs="Arial"/>
          <w:snapToGrid w:val="0"/>
          <w:sz w:val="14"/>
          <w:szCs w:val="14"/>
        </w:rPr>
        <w:t>kwalifikacji zawodowych.</w:t>
      </w:r>
    </w:p>
    <w:p w14:paraId="4F9670C8" w14:textId="77777777" w:rsidR="00A8353B" w:rsidRPr="00A8353B" w:rsidRDefault="00A8353B" w:rsidP="00D67F7F">
      <w:pPr>
        <w:numPr>
          <w:ilvl w:val="0"/>
          <w:numId w:val="73"/>
        </w:numPr>
        <w:spacing w:after="0" w:line="240" w:lineRule="auto"/>
        <w:ind w:right="284"/>
        <w:jc w:val="both"/>
        <w:rPr>
          <w:rFonts w:ascii="Arial" w:eastAsia="Times New Roman" w:hAnsi="Arial" w:cs="Arial"/>
          <w:sz w:val="14"/>
          <w:szCs w:val="14"/>
          <w:lang w:eastAsia="pl-PL"/>
        </w:rPr>
      </w:pPr>
      <w:r w:rsidRPr="00A8353B">
        <w:rPr>
          <w:rFonts w:ascii="Arial" w:hAnsi="Arial" w:cs="Arial"/>
          <w:sz w:val="14"/>
          <w:szCs w:val="14"/>
        </w:rPr>
        <w:t>Wykonawca powinien wskazać, na jakiej podstawie dysponuje lub będzie dysponował osobami wskazanymi do realizacji zamówienia (np. pracownik wykonawcy, zleceniobiorca na podstawie umowy cywilno-prawnej albo potencjał podmiotu trzeciego )</w:t>
      </w:r>
    </w:p>
    <w:p w14:paraId="597198BF" w14:textId="15EE385C" w:rsidR="00A8353B" w:rsidRPr="00A8353B" w:rsidRDefault="00A8353B" w:rsidP="00D67F7F">
      <w:pPr>
        <w:numPr>
          <w:ilvl w:val="0"/>
          <w:numId w:val="73"/>
        </w:numPr>
        <w:autoSpaceDE w:val="0"/>
        <w:spacing w:after="0" w:line="240" w:lineRule="auto"/>
        <w:ind w:left="567" w:right="45" w:hanging="425"/>
        <w:rPr>
          <w:rFonts w:ascii="Arial" w:eastAsia="Times New Roman" w:hAnsi="Arial" w:cs="Arial"/>
          <w:b/>
          <w:iCs/>
          <w:sz w:val="24"/>
          <w:szCs w:val="24"/>
          <w:lang w:eastAsia="pl-PL"/>
        </w:rPr>
      </w:pPr>
      <w:r w:rsidRPr="00A8353B">
        <w:rPr>
          <w:rFonts w:ascii="Arial" w:eastAsia="Times New Roman" w:hAnsi="Arial" w:cs="Arial"/>
          <w:sz w:val="14"/>
          <w:szCs w:val="14"/>
          <w:lang w:eastAsia="pl-PL"/>
        </w:rPr>
        <w:t xml:space="preserve">Jeżeli Wykonawca w wykazie wskazał osoby, którymi </w:t>
      </w:r>
      <w:r w:rsidRPr="00A8353B">
        <w:rPr>
          <w:rFonts w:ascii="Arial" w:eastAsia="Times New Roman" w:hAnsi="Arial" w:cs="Arial"/>
          <w:b/>
          <w:bCs/>
          <w:sz w:val="14"/>
          <w:szCs w:val="14"/>
          <w:u w:val="single"/>
          <w:lang w:eastAsia="pl-PL"/>
        </w:rPr>
        <w:t>będzie dysponował</w:t>
      </w:r>
      <w:r w:rsidRPr="00A8353B">
        <w:rPr>
          <w:rFonts w:ascii="Arial" w:eastAsia="Times New Roman" w:hAnsi="Arial" w:cs="Arial"/>
          <w:sz w:val="14"/>
          <w:szCs w:val="14"/>
          <w:lang w:eastAsia="pl-PL"/>
        </w:rPr>
        <w:t xml:space="preserve">, wówczas zobowiązany jest przedstawić </w:t>
      </w:r>
      <w:r w:rsidRPr="00A8353B">
        <w:rPr>
          <w:rFonts w:ascii="Arial" w:eastAsia="Times New Roman" w:hAnsi="Arial" w:cs="Arial"/>
          <w:b/>
          <w:bCs/>
          <w:sz w:val="14"/>
          <w:szCs w:val="14"/>
          <w:lang w:eastAsia="pl-PL"/>
        </w:rPr>
        <w:t>pisemne zobowiązanie</w:t>
      </w:r>
      <w:r w:rsidRPr="00A8353B">
        <w:rPr>
          <w:rFonts w:ascii="Arial" w:eastAsia="Times New Roman" w:hAnsi="Arial" w:cs="Arial"/>
          <w:sz w:val="14"/>
          <w:szCs w:val="14"/>
          <w:lang w:eastAsia="pl-PL"/>
        </w:rPr>
        <w:t xml:space="preserve"> innego podmiotu do udostępnienia osób zdolnych do wykonania zamówienia – Wykonawca może wykorzystać wzór z zał. Nr </w:t>
      </w:r>
      <w:r w:rsidR="00F868A0">
        <w:rPr>
          <w:rFonts w:ascii="Arial" w:eastAsia="Times New Roman" w:hAnsi="Arial" w:cs="Arial"/>
          <w:sz w:val="14"/>
          <w:szCs w:val="14"/>
          <w:lang w:eastAsia="pl-PL"/>
        </w:rPr>
        <w:t>5</w:t>
      </w:r>
      <w:r w:rsidRPr="00A8353B">
        <w:rPr>
          <w:rFonts w:ascii="Arial" w:eastAsia="Times New Roman" w:hAnsi="Arial" w:cs="Arial"/>
          <w:sz w:val="14"/>
          <w:szCs w:val="14"/>
          <w:lang w:eastAsia="pl-PL"/>
        </w:rPr>
        <w:t>.</w:t>
      </w:r>
    </w:p>
    <w:p w14:paraId="59696ADB" w14:textId="77777777" w:rsidR="00A8353B" w:rsidRDefault="00A8353B" w:rsidP="00092DE2">
      <w:pPr>
        <w:keepNext/>
        <w:spacing w:before="240" w:after="60"/>
        <w:jc w:val="right"/>
        <w:outlineLvl w:val="1"/>
        <w:rPr>
          <w:rFonts w:ascii="Arial" w:eastAsia="Times New Roman" w:hAnsi="Arial" w:cs="Arial"/>
          <w:b/>
          <w:bCs/>
        </w:rPr>
        <w:sectPr w:rsidR="00A8353B" w:rsidSect="00501C81">
          <w:pgSz w:w="16838" w:h="11906" w:orient="landscape"/>
          <w:pgMar w:top="1418" w:right="1418" w:bottom="1418" w:left="1418" w:header="708" w:footer="708" w:gutter="0"/>
          <w:cols w:space="708"/>
          <w:docGrid w:linePitch="360"/>
        </w:sectPr>
      </w:pPr>
    </w:p>
    <w:p w14:paraId="3D88C353" w14:textId="788046DF" w:rsidR="00B070E2" w:rsidRPr="007D75EA" w:rsidRDefault="00092DE2" w:rsidP="007D75EA">
      <w:pPr>
        <w:keepNext/>
        <w:spacing w:before="240" w:after="60"/>
        <w:jc w:val="right"/>
        <w:outlineLvl w:val="1"/>
        <w:rPr>
          <w:rFonts w:ascii="Arial" w:eastAsia="Times New Roman" w:hAnsi="Arial" w:cs="Arial"/>
          <w:b/>
          <w:bCs/>
        </w:rPr>
      </w:pPr>
      <w:r>
        <w:rPr>
          <w:rFonts w:ascii="Arial" w:eastAsia="Times New Roman" w:hAnsi="Arial" w:cs="Arial"/>
          <w:b/>
          <w:bCs/>
        </w:rPr>
        <w:lastRenderedPageBreak/>
        <w:t xml:space="preserve">Załącznik nr </w:t>
      </w:r>
      <w:r w:rsidR="00F868A0">
        <w:rPr>
          <w:rFonts w:ascii="Arial" w:eastAsia="Times New Roman" w:hAnsi="Arial" w:cs="Arial"/>
          <w:b/>
          <w:bCs/>
        </w:rPr>
        <w:t>8</w:t>
      </w:r>
      <w:r w:rsidRPr="00092DE2">
        <w:rPr>
          <w:rFonts w:ascii="Arial" w:eastAsia="Times New Roman" w:hAnsi="Arial" w:cs="Arial"/>
          <w:b/>
          <w:bCs/>
        </w:rPr>
        <w:t xml:space="preserve"> do SW</w:t>
      </w:r>
      <w:bookmarkStart w:id="45" w:name="_Hlk119596375"/>
    </w:p>
    <w:p w14:paraId="2E14B375" w14:textId="77777777" w:rsidR="007D75EA" w:rsidRPr="00FB2132" w:rsidRDefault="007D75EA" w:rsidP="007D75EA">
      <w:pPr>
        <w:spacing w:after="0" w:line="240" w:lineRule="auto"/>
        <w:jc w:val="center"/>
        <w:rPr>
          <w:rFonts w:ascii="Arial" w:hAnsi="Arial" w:cs="Arial"/>
          <w:b/>
        </w:rPr>
      </w:pPr>
    </w:p>
    <w:p w14:paraId="6B354C1E" w14:textId="77777777" w:rsidR="007D75EA" w:rsidRPr="00FB2132" w:rsidRDefault="007D75EA" w:rsidP="007D75EA">
      <w:pPr>
        <w:widowControl w:val="0"/>
        <w:autoSpaceDE w:val="0"/>
        <w:autoSpaceDN w:val="0"/>
        <w:adjustRightInd w:val="0"/>
        <w:spacing w:after="100" w:line="216" w:lineRule="atLeast"/>
        <w:ind w:left="113" w:right="113"/>
        <w:jc w:val="center"/>
        <w:rPr>
          <w:rFonts w:ascii="Arial" w:eastAsia="Times New Roman" w:hAnsi="Arial" w:cs="Arial"/>
          <w:b/>
          <w:bCs/>
          <w:lang w:eastAsia="pl-PL"/>
        </w:rPr>
      </w:pPr>
      <w:r>
        <w:rPr>
          <w:rFonts w:ascii="Arial" w:eastAsia="Times New Roman" w:hAnsi="Arial" w:cs="Arial"/>
          <w:b/>
          <w:bCs/>
          <w:lang w:eastAsia="pl-PL"/>
        </w:rPr>
        <w:t xml:space="preserve">Istotne postanowienia umowy </w:t>
      </w:r>
    </w:p>
    <w:p w14:paraId="76B61913" w14:textId="77777777" w:rsidR="007D75EA" w:rsidRPr="00FB2132" w:rsidRDefault="007D75EA" w:rsidP="007D75EA">
      <w:pPr>
        <w:widowControl w:val="0"/>
        <w:autoSpaceDE w:val="0"/>
        <w:autoSpaceDN w:val="0"/>
        <w:adjustRightInd w:val="0"/>
        <w:spacing w:after="100" w:line="216" w:lineRule="atLeast"/>
        <w:ind w:left="113" w:right="113"/>
        <w:jc w:val="both"/>
        <w:rPr>
          <w:rFonts w:ascii="Arial" w:eastAsia="Times New Roman" w:hAnsi="Arial" w:cs="Arial"/>
          <w:bCs/>
          <w:lang w:eastAsia="pl-PL"/>
        </w:rPr>
      </w:pPr>
    </w:p>
    <w:p w14:paraId="42ECE99C" w14:textId="77777777" w:rsidR="007D75EA" w:rsidRPr="002D513B" w:rsidRDefault="007D75EA" w:rsidP="007D75EA">
      <w:pPr>
        <w:spacing w:after="120" w:line="240" w:lineRule="auto"/>
        <w:jc w:val="both"/>
        <w:textAlignment w:val="baseline"/>
        <w:rPr>
          <w:rFonts w:ascii="Times New Roman" w:eastAsia="Times New Roman" w:hAnsi="Times New Roman" w:cs="Times New Roman"/>
          <w:sz w:val="24"/>
          <w:szCs w:val="24"/>
          <w:lang w:eastAsia="pl-PL"/>
        </w:rPr>
      </w:pPr>
      <w:r w:rsidRPr="002D513B">
        <w:rPr>
          <w:rFonts w:ascii="Arial" w:eastAsia="Times New Roman" w:hAnsi="Arial" w:cs="Arial"/>
          <w:lang w:eastAsia="pl-PL"/>
        </w:rPr>
        <w:t>Zawarta pomiędzy: </w:t>
      </w:r>
    </w:p>
    <w:p w14:paraId="15CADB51" w14:textId="77777777" w:rsidR="007D75EA" w:rsidRPr="002D513B" w:rsidRDefault="007D75EA" w:rsidP="007D75EA">
      <w:pPr>
        <w:spacing w:after="120" w:line="240" w:lineRule="auto"/>
        <w:jc w:val="both"/>
        <w:textAlignment w:val="baseline"/>
        <w:rPr>
          <w:rFonts w:ascii="Arial" w:eastAsia="Times New Roman" w:hAnsi="Arial" w:cs="Arial"/>
          <w:lang w:eastAsia="pl-PL"/>
        </w:rPr>
      </w:pPr>
      <w:r w:rsidRPr="002D513B">
        <w:rPr>
          <w:rFonts w:ascii="Arial" w:eastAsia="Times New Roman" w:hAnsi="Arial" w:cs="Arial"/>
          <w:lang w:eastAsia="pl-PL"/>
        </w:rPr>
        <w:t>Skarbem Państwa – Centrum Zasobów Cyberprzestrzeni Sił Zbrojnych z siedzibą w Warszawie przy ul. Żwirki i Wigury 9/13, NIP: 522-27-92-079, REGON: 140338549, zwanym dalej „Zamawiającym”, reprezentowanym przez: </w:t>
      </w:r>
    </w:p>
    <w:p w14:paraId="224C7D82" w14:textId="77777777" w:rsidR="007D75EA" w:rsidRPr="002D513B" w:rsidRDefault="007D75EA" w:rsidP="007D75EA">
      <w:pPr>
        <w:spacing w:after="120" w:line="240" w:lineRule="auto"/>
        <w:ind w:left="3391" w:hanging="3391"/>
        <w:jc w:val="both"/>
        <w:textAlignment w:val="baseline"/>
        <w:rPr>
          <w:rFonts w:ascii="Arial" w:eastAsia="Times New Roman" w:hAnsi="Arial" w:cs="Arial"/>
          <w:lang w:eastAsia="pl-PL"/>
        </w:rPr>
      </w:pPr>
      <w:r>
        <w:rPr>
          <w:rFonts w:ascii="Arial" w:eastAsia="Times New Roman" w:hAnsi="Arial" w:cs="Arial"/>
          <w:b/>
          <w:bCs/>
          <w:lang w:eastAsia="pl-PL"/>
        </w:rPr>
        <w:t>Zbigniewa PODOSKA</w:t>
      </w:r>
      <w:r w:rsidRPr="002D513B">
        <w:rPr>
          <w:rFonts w:ascii="Arial" w:eastAsia="Times New Roman" w:hAnsi="Arial" w:cs="Arial"/>
          <w:b/>
          <w:bCs/>
          <w:lang w:eastAsia="pl-PL"/>
        </w:rPr>
        <w:t> - Dyrektora Centrum Zasobów Cyberprzestrzeni Sił Zbrojnych</w:t>
      </w:r>
    </w:p>
    <w:p w14:paraId="6B7797DA" w14:textId="77777777" w:rsidR="007D75EA" w:rsidRPr="002D513B" w:rsidRDefault="007D75EA" w:rsidP="007D75EA">
      <w:pPr>
        <w:spacing w:after="160" w:line="256" w:lineRule="auto"/>
        <w:rPr>
          <w:rFonts w:ascii="Arial" w:eastAsia="Calibri" w:hAnsi="Arial" w:cs="Arial"/>
        </w:rPr>
      </w:pPr>
      <w:r w:rsidRPr="002D513B">
        <w:rPr>
          <w:rFonts w:ascii="Arial" w:eastAsia="Calibri" w:hAnsi="Arial" w:cs="Arial"/>
        </w:rPr>
        <w:t xml:space="preserve">a </w:t>
      </w:r>
    </w:p>
    <w:p w14:paraId="660965CD" w14:textId="77777777" w:rsidR="007D75EA" w:rsidRPr="00545FE8" w:rsidRDefault="007D75EA" w:rsidP="007D75EA">
      <w:pPr>
        <w:widowControl w:val="0"/>
        <w:adjustRightInd w:val="0"/>
        <w:spacing w:after="120" w:line="240" w:lineRule="auto"/>
        <w:jc w:val="both"/>
        <w:rPr>
          <w:rFonts w:ascii="Arial" w:eastAsia="Calibri" w:hAnsi="Arial" w:cs="Arial"/>
          <w:bCs/>
        </w:rPr>
      </w:pPr>
      <w:r>
        <w:rPr>
          <w:rFonts w:ascii="Arial" w:eastAsia="Calibri" w:hAnsi="Arial" w:cs="Arial"/>
          <w:b/>
        </w:rPr>
        <w:t>………………….</w:t>
      </w:r>
      <w:r w:rsidRPr="00545FE8">
        <w:rPr>
          <w:rFonts w:ascii="Arial" w:eastAsia="Calibri" w:hAnsi="Arial" w:cs="Arial"/>
          <w:bCs/>
        </w:rPr>
        <w:t xml:space="preserve"> z siedzibą </w:t>
      </w:r>
      <w:r>
        <w:rPr>
          <w:rFonts w:ascii="Arial" w:eastAsia="Calibri" w:hAnsi="Arial" w:cs="Arial"/>
          <w:bCs/>
        </w:rPr>
        <w:t>………………..</w:t>
      </w:r>
      <w:r w:rsidRPr="00545FE8">
        <w:rPr>
          <w:rFonts w:ascii="Arial" w:eastAsia="Calibri" w:hAnsi="Arial" w:cs="Arial"/>
          <w:bCs/>
        </w:rPr>
        <w:t xml:space="preserve">, zarejestrowaną w rejestrze przedsiębiorców Krajowego Rejestru Sądowego prowadzonego przez </w:t>
      </w:r>
      <w:r>
        <w:rPr>
          <w:rFonts w:ascii="Arial" w:eastAsia="Calibri" w:hAnsi="Arial" w:cs="Arial"/>
          <w:bCs/>
        </w:rPr>
        <w:t>………………………..</w:t>
      </w:r>
      <w:r w:rsidRPr="00545FE8">
        <w:rPr>
          <w:rFonts w:ascii="Arial" w:eastAsia="Calibri" w:hAnsi="Arial" w:cs="Arial"/>
          <w:bCs/>
        </w:rPr>
        <w:t xml:space="preserve">, KRS: </w:t>
      </w:r>
      <w:r>
        <w:rPr>
          <w:rFonts w:ascii="Arial" w:eastAsia="Calibri" w:hAnsi="Arial" w:cs="Arial"/>
          <w:bCs/>
        </w:rPr>
        <w:t>……………………</w:t>
      </w:r>
      <w:r w:rsidRPr="00545FE8">
        <w:rPr>
          <w:rFonts w:ascii="Arial" w:eastAsia="Calibri" w:hAnsi="Arial" w:cs="Arial"/>
          <w:bCs/>
        </w:rPr>
        <w:t xml:space="preserve">, NIP: </w:t>
      </w:r>
      <w:r>
        <w:rPr>
          <w:rFonts w:ascii="Arial" w:eastAsia="Calibri" w:hAnsi="Arial" w:cs="Arial"/>
          <w:bCs/>
        </w:rPr>
        <w:t>……………………</w:t>
      </w:r>
      <w:r w:rsidRPr="00545FE8">
        <w:rPr>
          <w:rFonts w:ascii="Arial" w:eastAsia="Calibri" w:hAnsi="Arial" w:cs="Arial"/>
          <w:bCs/>
        </w:rPr>
        <w:t xml:space="preserve">, REGON: </w:t>
      </w:r>
      <w:r>
        <w:rPr>
          <w:rFonts w:ascii="Arial" w:eastAsia="Calibri" w:hAnsi="Arial" w:cs="Arial"/>
          <w:bCs/>
        </w:rPr>
        <w:t>………………………</w:t>
      </w:r>
      <w:r w:rsidRPr="00545FE8">
        <w:rPr>
          <w:rFonts w:ascii="Arial" w:eastAsia="Calibri" w:hAnsi="Arial" w:cs="Arial"/>
          <w:bCs/>
        </w:rPr>
        <w:t xml:space="preserve">, kapitał zakładowy </w:t>
      </w:r>
      <w:r>
        <w:rPr>
          <w:rFonts w:ascii="Arial" w:eastAsia="Calibri" w:hAnsi="Arial" w:cs="Arial"/>
          <w:bCs/>
        </w:rPr>
        <w:t>………………………..</w:t>
      </w:r>
      <w:r w:rsidRPr="00545FE8">
        <w:rPr>
          <w:rFonts w:ascii="Arial" w:eastAsia="Calibri" w:hAnsi="Arial" w:cs="Arial"/>
          <w:bCs/>
        </w:rPr>
        <w:t xml:space="preserve"> zł zwana dalej „Wykonawcą””, reprezentowaną przez:</w:t>
      </w:r>
    </w:p>
    <w:p w14:paraId="119360FD" w14:textId="77777777" w:rsidR="007D75EA" w:rsidRPr="00802E67" w:rsidRDefault="007D75EA" w:rsidP="007D75EA">
      <w:pPr>
        <w:widowControl w:val="0"/>
        <w:adjustRightInd w:val="0"/>
        <w:spacing w:after="120" w:line="240" w:lineRule="auto"/>
        <w:rPr>
          <w:rFonts w:ascii="Arial" w:eastAsia="Calibri" w:hAnsi="Arial" w:cs="Arial"/>
          <w:bCs/>
        </w:rPr>
      </w:pPr>
      <w:r w:rsidRPr="00802E67">
        <w:rPr>
          <w:rFonts w:ascii="Arial" w:eastAsia="Calibri" w:hAnsi="Arial" w:cs="Arial"/>
          <w:bCs/>
        </w:rPr>
        <w:t>………………..  – ……………………….</w:t>
      </w:r>
    </w:p>
    <w:p w14:paraId="5DFC7285" w14:textId="77777777" w:rsidR="007D75EA" w:rsidRPr="002D513B" w:rsidRDefault="007D75EA" w:rsidP="007D75EA">
      <w:pPr>
        <w:widowControl w:val="0"/>
        <w:adjustRightInd w:val="0"/>
        <w:spacing w:after="120" w:line="240" w:lineRule="auto"/>
        <w:rPr>
          <w:rFonts w:ascii="Arial" w:eastAsia="Times New Roman" w:hAnsi="Arial" w:cs="Arial"/>
          <w:lang w:eastAsia="pl-PL"/>
        </w:rPr>
      </w:pPr>
      <w:r w:rsidRPr="002D513B">
        <w:rPr>
          <w:rFonts w:ascii="Arial" w:eastAsia="Times New Roman" w:hAnsi="Arial" w:cs="Arial"/>
          <w:lang w:eastAsia="pl-PL"/>
        </w:rPr>
        <w:t>zwanymi dalej łącznie „</w:t>
      </w:r>
      <w:r w:rsidRPr="002D513B">
        <w:rPr>
          <w:rFonts w:ascii="Arial" w:eastAsia="Times New Roman" w:hAnsi="Arial" w:cs="Arial"/>
          <w:b/>
          <w:lang w:eastAsia="pl-PL"/>
        </w:rPr>
        <w:t>Stronami</w:t>
      </w:r>
      <w:r w:rsidRPr="002D513B">
        <w:rPr>
          <w:rFonts w:ascii="Arial" w:eastAsia="Times New Roman" w:hAnsi="Arial" w:cs="Arial"/>
          <w:lang w:eastAsia="pl-PL"/>
        </w:rPr>
        <w:t>”</w:t>
      </w:r>
    </w:p>
    <w:p w14:paraId="38C24364" w14:textId="1D5589D1" w:rsidR="007D75EA" w:rsidRDefault="007D75EA" w:rsidP="007D75EA">
      <w:pPr>
        <w:widowControl w:val="0"/>
        <w:suppressAutoHyphens/>
        <w:autoSpaceDE w:val="0"/>
        <w:autoSpaceDN w:val="0"/>
        <w:adjustRightInd w:val="0"/>
        <w:spacing w:after="120" w:line="240" w:lineRule="auto"/>
        <w:jc w:val="both"/>
        <w:rPr>
          <w:rFonts w:ascii="Arial" w:eastAsia="Calibri" w:hAnsi="Arial" w:cs="Arial"/>
        </w:rPr>
      </w:pPr>
      <w:r w:rsidRPr="002D513B">
        <w:rPr>
          <w:rFonts w:ascii="Arial" w:eastAsia="Calibri" w:hAnsi="Arial" w:cs="Arial"/>
        </w:rPr>
        <w:t>w wyniku przeprowadzonego postępowania o udzielenie zamówienia publicznego na podstawie ustawy z dnia 11 września 2019 r. Prawo zamówień publicznych (Dz. U. 2021 r. poz. 1129)</w:t>
      </w:r>
      <w:r w:rsidRPr="002D513B">
        <w:rPr>
          <w:rFonts w:ascii="Calibri" w:eastAsia="Calibri" w:hAnsi="Calibri" w:cs="Times New Roman"/>
        </w:rPr>
        <w:t xml:space="preserve"> </w:t>
      </w:r>
      <w:r w:rsidRPr="002D513B">
        <w:rPr>
          <w:rFonts w:ascii="Arial" w:eastAsia="Calibri" w:hAnsi="Arial" w:cs="Arial"/>
        </w:rPr>
        <w:t>w trybie przetargu nieograniczonego pn. „</w:t>
      </w:r>
      <w:r>
        <w:rPr>
          <w:rFonts w:ascii="Arial" w:eastAsia="Calibri" w:hAnsi="Arial" w:cs="Arial"/>
          <w:b/>
          <w:bCs/>
          <w:iCs/>
        </w:rPr>
        <w:t>Szkolenia</w:t>
      </w:r>
      <w:r w:rsidRPr="00B227F2">
        <w:rPr>
          <w:rFonts w:ascii="Arial" w:eastAsia="Calibri" w:hAnsi="Arial" w:cs="Arial"/>
          <w:b/>
          <w:bCs/>
          <w:iCs/>
        </w:rPr>
        <w:t xml:space="preserve"> z zakresu cyberbezpieczeństwa</w:t>
      </w:r>
      <w:r>
        <w:rPr>
          <w:rFonts w:ascii="Arial" w:eastAsia="Calibri" w:hAnsi="Arial" w:cs="Arial"/>
          <w:b/>
          <w:bCs/>
          <w:iCs/>
        </w:rPr>
        <w:t xml:space="preserve"> </w:t>
      </w:r>
      <w:r w:rsidR="00ED2158">
        <w:rPr>
          <w:rFonts w:ascii="Arial" w:eastAsia="Calibri" w:hAnsi="Arial" w:cs="Arial"/>
          <w:b/>
          <w:bCs/>
          <w:iCs/>
        </w:rPr>
        <w:t xml:space="preserve">i IT </w:t>
      </w:r>
      <w:r>
        <w:rPr>
          <w:rFonts w:ascii="Arial" w:eastAsia="Calibri" w:hAnsi="Arial" w:cs="Arial"/>
          <w:b/>
          <w:bCs/>
          <w:iCs/>
        </w:rPr>
        <w:t xml:space="preserve">dla </w:t>
      </w:r>
      <w:r w:rsidR="00ED2158">
        <w:rPr>
          <w:rFonts w:ascii="Arial" w:eastAsia="Calibri" w:hAnsi="Arial" w:cs="Arial"/>
          <w:b/>
          <w:bCs/>
          <w:iCs/>
        </w:rPr>
        <w:t>RON</w:t>
      </w:r>
      <w:r w:rsidRPr="002D513B">
        <w:rPr>
          <w:rFonts w:ascii="Arial" w:eastAsia="Calibri" w:hAnsi="Arial" w:cs="Arial"/>
        </w:rPr>
        <w:t xml:space="preserve">” Nr sprawy </w:t>
      </w:r>
      <w:r w:rsidR="00ED2158">
        <w:rPr>
          <w:rFonts w:ascii="Arial" w:eastAsia="Calibri" w:hAnsi="Arial" w:cs="Arial"/>
        </w:rPr>
        <w:t>2612.21.2024.IR cz. nr</w:t>
      </w:r>
      <w:r>
        <w:rPr>
          <w:rFonts w:ascii="Arial" w:eastAsia="Calibri" w:hAnsi="Arial" w:cs="Arial"/>
        </w:rPr>
        <w:t xml:space="preserve">….. </w:t>
      </w:r>
      <w:r w:rsidRPr="002D513B">
        <w:rPr>
          <w:rFonts w:ascii="Arial" w:eastAsia="Calibri" w:hAnsi="Arial" w:cs="Arial"/>
        </w:rPr>
        <w:t>została zawarta umowa o następującej treści:</w:t>
      </w:r>
    </w:p>
    <w:p w14:paraId="0FA01C76" w14:textId="77777777" w:rsidR="007D75EA" w:rsidRPr="00915070" w:rsidRDefault="007D75EA" w:rsidP="007D75EA">
      <w:pPr>
        <w:spacing w:after="0" w:line="240" w:lineRule="auto"/>
        <w:ind w:left="142" w:right="113"/>
        <w:jc w:val="center"/>
        <w:rPr>
          <w:rFonts w:ascii="Arial" w:eastAsia="Arial" w:hAnsi="Arial" w:cs="Arial"/>
          <w:b/>
        </w:rPr>
      </w:pPr>
      <w:r w:rsidRPr="00915070">
        <w:rPr>
          <w:rFonts w:ascii="Arial" w:eastAsia="Arial" w:hAnsi="Arial" w:cs="Arial"/>
          <w:b/>
        </w:rPr>
        <w:t xml:space="preserve">§ 1 </w:t>
      </w:r>
    </w:p>
    <w:p w14:paraId="0C709923" w14:textId="77777777" w:rsidR="007D75EA" w:rsidRPr="00915070" w:rsidRDefault="007D75EA" w:rsidP="007D75EA">
      <w:pPr>
        <w:spacing w:after="0" w:line="240" w:lineRule="auto"/>
        <w:ind w:left="142" w:right="113"/>
        <w:jc w:val="center"/>
        <w:rPr>
          <w:rFonts w:ascii="Arial" w:eastAsia="Arial" w:hAnsi="Arial" w:cs="Arial"/>
          <w:b/>
        </w:rPr>
      </w:pPr>
      <w:r w:rsidRPr="00915070">
        <w:rPr>
          <w:rFonts w:ascii="Arial" w:eastAsia="Arial" w:hAnsi="Arial" w:cs="Arial"/>
          <w:b/>
        </w:rPr>
        <w:t>Przedmiot umowy</w:t>
      </w:r>
    </w:p>
    <w:p w14:paraId="56AF8504" w14:textId="77777777" w:rsidR="007D75EA" w:rsidRPr="00915070" w:rsidRDefault="007D75EA" w:rsidP="007D75EA">
      <w:pPr>
        <w:spacing w:after="0" w:line="240" w:lineRule="auto"/>
        <w:ind w:left="142" w:right="113"/>
        <w:jc w:val="center"/>
        <w:rPr>
          <w:rFonts w:ascii="Arial" w:eastAsia="Arial" w:hAnsi="Arial" w:cs="Arial"/>
          <w:b/>
        </w:rPr>
      </w:pPr>
    </w:p>
    <w:p w14:paraId="268ED83A" w14:textId="77777777" w:rsidR="007D75EA" w:rsidRPr="00915070" w:rsidRDefault="007D75EA" w:rsidP="007D75EA">
      <w:pPr>
        <w:numPr>
          <w:ilvl w:val="0"/>
          <w:numId w:val="88"/>
        </w:numPr>
        <w:spacing w:after="0" w:line="240" w:lineRule="auto"/>
        <w:ind w:left="425" w:right="113" w:hanging="425"/>
        <w:jc w:val="both"/>
        <w:rPr>
          <w:rFonts w:ascii="Arial" w:eastAsia="Arial" w:hAnsi="Arial" w:cs="Arial"/>
        </w:rPr>
      </w:pPr>
      <w:r w:rsidRPr="00915070">
        <w:rPr>
          <w:rFonts w:ascii="Arial" w:eastAsia="Arial" w:hAnsi="Arial" w:cs="Arial"/>
        </w:rPr>
        <w:t>Przedmiotem umowy jest przeprowadzenie szkoleń informatycznych, zwanych dalej łącznie „usługą szkolenia”.</w:t>
      </w:r>
    </w:p>
    <w:p w14:paraId="5109E084" w14:textId="77777777" w:rsidR="007D75EA" w:rsidRPr="00915070" w:rsidRDefault="007D75EA" w:rsidP="007D75EA">
      <w:pPr>
        <w:numPr>
          <w:ilvl w:val="0"/>
          <w:numId w:val="88"/>
        </w:numPr>
        <w:spacing w:before="120" w:after="0" w:line="240" w:lineRule="auto"/>
        <w:ind w:left="425" w:right="113" w:hanging="425"/>
        <w:jc w:val="both"/>
        <w:rPr>
          <w:rFonts w:ascii="Arial" w:eastAsia="Arial" w:hAnsi="Arial" w:cs="Arial"/>
        </w:rPr>
      </w:pPr>
      <w:r w:rsidRPr="00915070">
        <w:rPr>
          <w:rFonts w:ascii="Arial" w:eastAsia="Arial" w:hAnsi="Arial" w:cs="Arial"/>
        </w:rPr>
        <w:t>Szczegółowy zakres i sposób realizacji przedmiotu umowy został określony w załączniku nr 1 do Umowy – opis przedmiotu zamówienia.</w:t>
      </w:r>
    </w:p>
    <w:p w14:paraId="02F711AE" w14:textId="77777777" w:rsidR="007D75EA" w:rsidRPr="00915070" w:rsidRDefault="007D75EA" w:rsidP="007D75EA">
      <w:pPr>
        <w:numPr>
          <w:ilvl w:val="0"/>
          <w:numId w:val="88"/>
        </w:numPr>
        <w:spacing w:before="120" w:after="0" w:line="240" w:lineRule="auto"/>
        <w:ind w:left="425" w:right="113" w:hanging="425"/>
        <w:jc w:val="both"/>
        <w:rPr>
          <w:rFonts w:ascii="Arial" w:eastAsia="Arial" w:hAnsi="Arial" w:cs="Arial"/>
        </w:rPr>
      </w:pPr>
      <w:r w:rsidRPr="00915070">
        <w:rPr>
          <w:rFonts w:ascii="Arial" w:eastAsia="Arial" w:hAnsi="Arial" w:cs="Arial"/>
        </w:rPr>
        <w:t>Wykonawca przeprowadzi szkolenia:</w:t>
      </w:r>
    </w:p>
    <w:p w14:paraId="5B6DFF00" w14:textId="77777777" w:rsidR="007D75EA" w:rsidRPr="00915070" w:rsidRDefault="007D75EA" w:rsidP="007D75EA">
      <w:pPr>
        <w:numPr>
          <w:ilvl w:val="0"/>
          <w:numId w:val="96"/>
        </w:numPr>
        <w:spacing w:before="120" w:after="0" w:line="240" w:lineRule="auto"/>
        <w:ind w:right="113"/>
        <w:jc w:val="both"/>
        <w:rPr>
          <w:rFonts w:ascii="Arial" w:eastAsia="Arial" w:hAnsi="Arial" w:cs="Arial"/>
        </w:rPr>
      </w:pPr>
      <w:r w:rsidRPr="00915070">
        <w:rPr>
          <w:rFonts w:ascii="Arial" w:eastAsia="Arial" w:hAnsi="Arial" w:cs="Arial"/>
        </w:rPr>
        <w:t>w Eksperckim Centrum Szkolenia Cyberbezpieczeństwa w Warszawie, ul. gen. Sylwestra Kaliskiego 2,</w:t>
      </w:r>
    </w:p>
    <w:p w14:paraId="25DC8516" w14:textId="77777777" w:rsidR="007D75EA" w:rsidRDefault="007D75EA" w:rsidP="007D75EA">
      <w:pPr>
        <w:numPr>
          <w:ilvl w:val="0"/>
          <w:numId w:val="96"/>
        </w:numPr>
        <w:spacing w:before="120" w:after="0" w:line="240" w:lineRule="auto"/>
        <w:ind w:right="113"/>
        <w:jc w:val="both"/>
        <w:rPr>
          <w:rFonts w:ascii="Arial" w:eastAsia="Arial" w:hAnsi="Arial" w:cs="Arial"/>
        </w:rPr>
      </w:pPr>
      <w:r w:rsidRPr="00915070">
        <w:rPr>
          <w:rFonts w:ascii="Arial" w:eastAsia="Arial" w:hAnsi="Arial" w:cs="Arial"/>
        </w:rPr>
        <w:t xml:space="preserve">w Eksperckim Centrum Szkolenia Cyberbezpieczeństwa w </w:t>
      </w:r>
      <w:r>
        <w:rPr>
          <w:rFonts w:ascii="Arial" w:eastAsia="Arial" w:hAnsi="Arial" w:cs="Arial"/>
        </w:rPr>
        <w:t>Zegrzu</w:t>
      </w:r>
      <w:r w:rsidRPr="00915070">
        <w:rPr>
          <w:rFonts w:ascii="Arial" w:eastAsia="Arial" w:hAnsi="Arial" w:cs="Arial"/>
        </w:rPr>
        <w:t xml:space="preserve">, </w:t>
      </w:r>
    </w:p>
    <w:p w14:paraId="17EA5E8F" w14:textId="77777777" w:rsidR="007D75EA" w:rsidRDefault="007D75EA" w:rsidP="007D75EA">
      <w:pPr>
        <w:spacing w:after="0" w:line="240" w:lineRule="auto"/>
        <w:ind w:left="1520" w:right="113"/>
        <w:jc w:val="both"/>
        <w:rPr>
          <w:rFonts w:ascii="Arial" w:eastAsia="Arial" w:hAnsi="Arial" w:cs="Arial"/>
        </w:rPr>
      </w:pPr>
      <w:r>
        <w:rPr>
          <w:rFonts w:ascii="Arial" w:eastAsia="Arial" w:hAnsi="Arial" w:cs="Arial"/>
        </w:rPr>
        <w:t>ul. Juzistek 2.</w:t>
      </w:r>
    </w:p>
    <w:p w14:paraId="153A44F5" w14:textId="77777777" w:rsidR="007D75EA" w:rsidRPr="00915070" w:rsidRDefault="007D75EA" w:rsidP="007D75EA">
      <w:pPr>
        <w:numPr>
          <w:ilvl w:val="0"/>
          <w:numId w:val="96"/>
        </w:numPr>
        <w:spacing w:before="120" w:after="0" w:line="240" w:lineRule="auto"/>
        <w:ind w:right="113"/>
        <w:jc w:val="both"/>
        <w:rPr>
          <w:rFonts w:ascii="Arial" w:eastAsia="Arial" w:hAnsi="Arial" w:cs="Arial"/>
        </w:rPr>
      </w:pPr>
      <w:r>
        <w:rPr>
          <w:rFonts w:ascii="Arial" w:eastAsia="Arial" w:hAnsi="Arial" w:cs="Arial"/>
        </w:rPr>
        <w:t>część III, IV, cz. XI: w siedzibie autoryzowanego ośrodka szkoleniowego……………….adres……………………………</w:t>
      </w:r>
    </w:p>
    <w:p w14:paraId="77741689" w14:textId="77777777" w:rsidR="007D75EA" w:rsidRPr="00915070" w:rsidRDefault="007D75EA" w:rsidP="007D75EA">
      <w:pPr>
        <w:numPr>
          <w:ilvl w:val="0"/>
          <w:numId w:val="88"/>
        </w:numPr>
        <w:spacing w:before="120" w:after="0" w:line="240" w:lineRule="auto"/>
        <w:ind w:left="425" w:right="113" w:hanging="425"/>
        <w:jc w:val="both"/>
        <w:rPr>
          <w:rFonts w:ascii="Arial" w:eastAsia="Arial" w:hAnsi="Arial" w:cs="Arial"/>
        </w:rPr>
      </w:pPr>
      <w:r w:rsidRPr="00915070">
        <w:rPr>
          <w:rFonts w:ascii="Arial" w:eastAsia="Arial" w:hAnsi="Arial" w:cs="Arial"/>
        </w:rPr>
        <w:t xml:space="preserve">Szkolenia realizowane będą w formie stacjonarnej. </w:t>
      </w:r>
    </w:p>
    <w:p w14:paraId="3B917411" w14:textId="77777777" w:rsidR="007D75EA" w:rsidRPr="00915070" w:rsidRDefault="007D75EA" w:rsidP="007D75EA">
      <w:pPr>
        <w:numPr>
          <w:ilvl w:val="0"/>
          <w:numId w:val="88"/>
        </w:numPr>
        <w:spacing w:before="120" w:after="0" w:line="240" w:lineRule="auto"/>
        <w:ind w:left="425" w:right="113" w:hanging="425"/>
        <w:jc w:val="both"/>
        <w:rPr>
          <w:rFonts w:ascii="Arial" w:eastAsia="Arial" w:hAnsi="Arial" w:cs="Arial"/>
        </w:rPr>
      </w:pPr>
      <w:r w:rsidRPr="00915070">
        <w:rPr>
          <w:rFonts w:ascii="Arial" w:eastAsia="Arial" w:hAnsi="Arial" w:cs="Arial"/>
        </w:rPr>
        <w:t>Wykładowcy prowadzący szkolenie/a znajdują się stacjonarnie w miejscu szkolenia. Dopuszcza się prowadzenie szkolenia przez trenera w formie zdalnej, jedynie za zgodą Zamawiającego.</w:t>
      </w:r>
    </w:p>
    <w:p w14:paraId="561E7209" w14:textId="77777777" w:rsidR="007D75EA" w:rsidRPr="00915070" w:rsidRDefault="007D75EA" w:rsidP="007D75EA">
      <w:pPr>
        <w:numPr>
          <w:ilvl w:val="0"/>
          <w:numId w:val="88"/>
        </w:numPr>
        <w:tabs>
          <w:tab w:val="left" w:pos="426"/>
        </w:tabs>
        <w:spacing w:before="120" w:after="0" w:line="240" w:lineRule="auto"/>
        <w:ind w:left="425" w:hanging="425"/>
        <w:jc w:val="both"/>
        <w:rPr>
          <w:rFonts w:ascii="Arial" w:eastAsia="Arial" w:hAnsi="Arial" w:cs="Arial"/>
          <w:i/>
        </w:rPr>
      </w:pPr>
      <w:r w:rsidRPr="00915070">
        <w:rPr>
          <w:rFonts w:ascii="Arial" w:eastAsia="Arial" w:hAnsi="Arial" w:cs="Arial"/>
        </w:rPr>
        <w:t xml:space="preserve">W terminie 30 dni od dnia zawarcia umowy (lub innym terminie ustalonym w terminie 10 dni od dnia zawarcia umowy przez osoby wskazane w § 5 ust. 2) </w:t>
      </w:r>
      <w:r>
        <w:rPr>
          <w:rFonts w:ascii="Arial" w:eastAsia="Arial" w:hAnsi="Arial" w:cs="Arial"/>
        </w:rPr>
        <w:t>Zamawiający</w:t>
      </w:r>
      <w:r w:rsidRPr="00915070">
        <w:rPr>
          <w:rFonts w:ascii="Arial" w:eastAsia="Arial" w:hAnsi="Arial" w:cs="Arial"/>
        </w:rPr>
        <w:t xml:space="preserve"> </w:t>
      </w:r>
      <w:r>
        <w:rPr>
          <w:rFonts w:ascii="Arial" w:eastAsia="Arial" w:hAnsi="Arial" w:cs="Arial"/>
        </w:rPr>
        <w:t>przedstawi</w:t>
      </w:r>
      <w:r w:rsidRPr="00915070">
        <w:rPr>
          <w:rFonts w:ascii="Arial" w:eastAsia="Arial" w:hAnsi="Arial" w:cs="Arial"/>
        </w:rPr>
        <w:t xml:space="preserve"> </w:t>
      </w:r>
      <w:r>
        <w:rPr>
          <w:rFonts w:ascii="Arial" w:eastAsia="Arial" w:hAnsi="Arial" w:cs="Arial"/>
        </w:rPr>
        <w:t>Wykonawcy</w:t>
      </w:r>
      <w:r w:rsidRPr="00915070">
        <w:rPr>
          <w:rFonts w:ascii="Arial" w:eastAsia="Arial" w:hAnsi="Arial" w:cs="Arial"/>
        </w:rPr>
        <w:t xml:space="preserve"> do uzgodnienia szczegółowy harmonogram poszczególnych szkoleń, który w terminie do </w:t>
      </w:r>
      <w:r>
        <w:rPr>
          <w:rFonts w:ascii="Arial" w:eastAsia="Arial" w:hAnsi="Arial" w:cs="Arial"/>
        </w:rPr>
        <w:t>7</w:t>
      </w:r>
      <w:r w:rsidRPr="00915070">
        <w:rPr>
          <w:rFonts w:ascii="Arial" w:eastAsia="Arial" w:hAnsi="Arial" w:cs="Arial"/>
        </w:rPr>
        <w:t xml:space="preserve"> dni od dnia otrzymania podlega akceptacji przez </w:t>
      </w:r>
      <w:r>
        <w:rPr>
          <w:rFonts w:ascii="Arial" w:eastAsia="Arial" w:hAnsi="Arial" w:cs="Arial"/>
        </w:rPr>
        <w:t>Wykonawcę</w:t>
      </w:r>
      <w:r w:rsidRPr="00915070">
        <w:rPr>
          <w:rFonts w:ascii="Arial" w:eastAsia="Arial" w:hAnsi="Arial" w:cs="Arial"/>
        </w:rPr>
        <w:t xml:space="preserve"> lub przedstawieniu uwag. W przypadku przedstawienia przez </w:t>
      </w:r>
      <w:r>
        <w:rPr>
          <w:rFonts w:ascii="Arial" w:eastAsia="Arial" w:hAnsi="Arial" w:cs="Arial"/>
        </w:rPr>
        <w:t>Wykonawcę</w:t>
      </w:r>
      <w:r w:rsidRPr="00915070">
        <w:rPr>
          <w:rFonts w:ascii="Arial" w:eastAsia="Arial" w:hAnsi="Arial" w:cs="Arial"/>
        </w:rPr>
        <w:t xml:space="preserve"> uwag do </w:t>
      </w:r>
      <w:r w:rsidRPr="00915070">
        <w:rPr>
          <w:rFonts w:ascii="Arial" w:eastAsia="Arial" w:hAnsi="Arial" w:cs="Arial"/>
        </w:rPr>
        <w:lastRenderedPageBreak/>
        <w:t xml:space="preserve">harmonogramu </w:t>
      </w:r>
      <w:r>
        <w:rPr>
          <w:rFonts w:ascii="Arial" w:eastAsia="Arial" w:hAnsi="Arial" w:cs="Arial"/>
        </w:rPr>
        <w:t>Zamawiający przedstawi</w:t>
      </w:r>
      <w:r w:rsidRPr="00915070">
        <w:rPr>
          <w:rFonts w:ascii="Arial" w:eastAsia="Arial" w:hAnsi="Arial" w:cs="Arial"/>
        </w:rPr>
        <w:t xml:space="preserve"> </w:t>
      </w:r>
      <w:r>
        <w:rPr>
          <w:rFonts w:ascii="Arial" w:eastAsia="Arial" w:hAnsi="Arial" w:cs="Arial"/>
        </w:rPr>
        <w:t>Wykonawcy</w:t>
      </w:r>
      <w:r w:rsidRPr="00915070">
        <w:rPr>
          <w:rFonts w:ascii="Arial" w:eastAsia="Arial" w:hAnsi="Arial" w:cs="Arial"/>
        </w:rPr>
        <w:t xml:space="preserve"> </w:t>
      </w:r>
      <w:r>
        <w:rPr>
          <w:rFonts w:ascii="Arial" w:eastAsia="Arial" w:hAnsi="Arial" w:cs="Arial"/>
        </w:rPr>
        <w:t xml:space="preserve">nowy </w:t>
      </w:r>
      <w:r w:rsidRPr="00915070">
        <w:rPr>
          <w:rFonts w:ascii="Arial" w:eastAsia="Arial" w:hAnsi="Arial" w:cs="Arial"/>
        </w:rPr>
        <w:t xml:space="preserve">harmonogram uwzględniający uwagi w terminie 7 dni od dnia otrzymania uwag. </w:t>
      </w:r>
    </w:p>
    <w:p w14:paraId="6909B682" w14:textId="77777777" w:rsidR="007D75EA" w:rsidRPr="00915070" w:rsidRDefault="007D75EA" w:rsidP="007D75EA">
      <w:pPr>
        <w:numPr>
          <w:ilvl w:val="0"/>
          <w:numId w:val="88"/>
        </w:numPr>
        <w:tabs>
          <w:tab w:val="left" w:pos="426"/>
        </w:tabs>
        <w:spacing w:before="120" w:after="0" w:line="240" w:lineRule="auto"/>
        <w:ind w:left="425" w:hanging="425"/>
        <w:jc w:val="both"/>
        <w:rPr>
          <w:rFonts w:ascii="Arial" w:eastAsia="Arial" w:hAnsi="Arial" w:cs="Arial"/>
          <w:i/>
        </w:rPr>
      </w:pPr>
      <w:r w:rsidRPr="00915070">
        <w:rPr>
          <w:rFonts w:ascii="Arial" w:eastAsia="Arial" w:hAnsi="Arial" w:cs="Arial"/>
        </w:rPr>
        <w:t>Zaakceptowany przez Zamawiającego Harmonogram, o którym mowa w ust. 6 stanowi podstawę do realizacji szkoleń w terminach w nim wskazanych.</w:t>
      </w:r>
    </w:p>
    <w:p w14:paraId="34AB8101" w14:textId="77777777" w:rsidR="007D75EA" w:rsidRPr="00915070"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Terminy ustalone w harmonogramie o którym mowa w § 1 ust. 6 mogą ulec przesunięciu w przypadku wystąpienia opóźnień wynikających z:</w:t>
      </w:r>
    </w:p>
    <w:p w14:paraId="3280CCCB" w14:textId="77777777" w:rsidR="007D75EA" w:rsidRPr="00915070" w:rsidRDefault="007D75EA" w:rsidP="007D75EA">
      <w:pPr>
        <w:numPr>
          <w:ilvl w:val="0"/>
          <w:numId w:val="107"/>
        </w:numPr>
        <w:tabs>
          <w:tab w:val="left" w:pos="1276"/>
        </w:tabs>
        <w:spacing w:before="120" w:after="0" w:line="240" w:lineRule="auto"/>
        <w:ind w:left="851"/>
        <w:jc w:val="both"/>
        <w:rPr>
          <w:rFonts w:ascii="Arial" w:eastAsia="Arial" w:hAnsi="Arial" w:cs="Arial"/>
        </w:rPr>
      </w:pPr>
      <w:r w:rsidRPr="00915070">
        <w:rPr>
          <w:rFonts w:ascii="Arial" w:eastAsia="Arial" w:hAnsi="Arial" w:cs="Arial"/>
        </w:rPr>
        <w:t>organizacji pracy po stronie Zamawiającego – w tym zmianami kadrowymi lub strukturą organizacyjną;</w:t>
      </w:r>
    </w:p>
    <w:p w14:paraId="123D61E3" w14:textId="77777777" w:rsidR="007D75EA" w:rsidRPr="00915070" w:rsidRDefault="007D75EA" w:rsidP="007D75EA">
      <w:pPr>
        <w:numPr>
          <w:ilvl w:val="0"/>
          <w:numId w:val="107"/>
        </w:numPr>
        <w:tabs>
          <w:tab w:val="left" w:pos="1276"/>
        </w:tabs>
        <w:spacing w:before="120" w:after="0" w:line="240" w:lineRule="auto"/>
        <w:ind w:left="851"/>
        <w:jc w:val="both"/>
        <w:rPr>
          <w:rFonts w:ascii="Arial" w:eastAsia="Arial" w:hAnsi="Arial" w:cs="Arial"/>
        </w:rPr>
      </w:pPr>
      <w:r w:rsidRPr="00915070">
        <w:rPr>
          <w:rFonts w:ascii="Arial" w:eastAsia="Arial" w:hAnsi="Arial" w:cs="Arial"/>
        </w:rPr>
        <w:t>przestojów i opóźnień z przyczyn leżących po stronie Zamawiającego;</w:t>
      </w:r>
    </w:p>
    <w:p w14:paraId="57E108A5" w14:textId="77777777" w:rsidR="007D75EA" w:rsidRPr="00915070" w:rsidRDefault="007D75EA" w:rsidP="007D75EA">
      <w:pPr>
        <w:numPr>
          <w:ilvl w:val="0"/>
          <w:numId w:val="107"/>
        </w:numPr>
        <w:tabs>
          <w:tab w:val="left" w:pos="1276"/>
        </w:tabs>
        <w:spacing w:before="120" w:after="0" w:line="240" w:lineRule="auto"/>
        <w:ind w:left="851"/>
        <w:jc w:val="both"/>
        <w:rPr>
          <w:rFonts w:ascii="Arial" w:eastAsia="Arial" w:hAnsi="Arial" w:cs="Arial"/>
        </w:rPr>
      </w:pPr>
      <w:r w:rsidRPr="00915070">
        <w:rPr>
          <w:rFonts w:ascii="Arial" w:eastAsia="Arial" w:hAnsi="Arial" w:cs="Arial"/>
        </w:rPr>
        <w:t>działania siły wyższej mającej bezpośredni wpływ na terminowość wykonania prac;</w:t>
      </w:r>
    </w:p>
    <w:p w14:paraId="6F159135" w14:textId="77777777" w:rsidR="007D75EA" w:rsidRPr="00915070" w:rsidRDefault="007D75EA" w:rsidP="007D75EA">
      <w:pPr>
        <w:numPr>
          <w:ilvl w:val="0"/>
          <w:numId w:val="107"/>
        </w:numPr>
        <w:tabs>
          <w:tab w:val="left" w:pos="1276"/>
        </w:tabs>
        <w:spacing w:before="120" w:after="0" w:line="240" w:lineRule="auto"/>
        <w:ind w:left="851"/>
        <w:jc w:val="both"/>
        <w:rPr>
          <w:rFonts w:ascii="Arial" w:eastAsia="Arial" w:hAnsi="Arial" w:cs="Arial"/>
        </w:rPr>
      </w:pPr>
      <w:r w:rsidRPr="00915070">
        <w:rPr>
          <w:rFonts w:ascii="Arial" w:eastAsia="Arial" w:hAnsi="Arial" w:cs="Aria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9709458" w14:textId="77777777" w:rsidR="007D75EA" w:rsidRPr="00915070" w:rsidRDefault="007D75EA" w:rsidP="007D75EA">
      <w:pPr>
        <w:numPr>
          <w:ilvl w:val="0"/>
          <w:numId w:val="107"/>
        </w:numPr>
        <w:tabs>
          <w:tab w:val="left" w:pos="1276"/>
        </w:tabs>
        <w:spacing w:before="120" w:after="0" w:line="240" w:lineRule="auto"/>
        <w:ind w:left="851"/>
        <w:jc w:val="both"/>
        <w:rPr>
          <w:rFonts w:ascii="Arial" w:eastAsia="Arial" w:hAnsi="Arial" w:cs="Arial"/>
        </w:rPr>
      </w:pPr>
      <w:r w:rsidRPr="00915070">
        <w:rPr>
          <w:rFonts w:ascii="Arial" w:eastAsia="Arial" w:hAnsi="Arial" w:cs="Arial"/>
        </w:rPr>
        <w:t xml:space="preserve">  w przypadku, gdy którakolwiek ze Stron nie jest w stanie wywiązać się </w:t>
      </w:r>
      <w:r w:rsidRPr="00915070">
        <w:rPr>
          <w:rFonts w:ascii="Arial" w:eastAsia="Arial" w:hAnsi="Arial" w:cs="Arial"/>
        </w:rPr>
        <w:br/>
        <w:t>ze swych zobowiązań umownych w związku z okolicznościami siły wyższej druga Strona musi być poinformowana w formie pisemnej w terminie 14 dni od dnia zaistnienia ww. okoliczności;</w:t>
      </w:r>
    </w:p>
    <w:p w14:paraId="5EF7B1A2" w14:textId="77777777" w:rsidR="007D75EA" w:rsidRPr="00915070" w:rsidRDefault="007D75EA" w:rsidP="007D75EA">
      <w:pPr>
        <w:numPr>
          <w:ilvl w:val="0"/>
          <w:numId w:val="107"/>
        </w:numPr>
        <w:tabs>
          <w:tab w:val="left" w:pos="1418"/>
        </w:tabs>
        <w:spacing w:before="120" w:after="0" w:line="240" w:lineRule="auto"/>
        <w:ind w:left="851"/>
        <w:jc w:val="both"/>
        <w:rPr>
          <w:rFonts w:ascii="Arial" w:eastAsia="Arial" w:hAnsi="Arial" w:cs="Arial"/>
        </w:rPr>
      </w:pPr>
      <w:r w:rsidRPr="00915070">
        <w:rPr>
          <w:rFonts w:ascii="Arial" w:eastAsia="Arial" w:hAnsi="Arial" w:cs="Arial"/>
        </w:rPr>
        <w:t>wystąpienia okoliczności, których strony umowy nie były w stanie przewidzieć, pomimo zachowania należytej staranności;</w:t>
      </w:r>
    </w:p>
    <w:p w14:paraId="5F66807F" w14:textId="77777777" w:rsidR="007D75EA" w:rsidRDefault="007D75EA" w:rsidP="007D75EA">
      <w:pPr>
        <w:numPr>
          <w:ilvl w:val="0"/>
          <w:numId w:val="88"/>
        </w:numPr>
        <w:spacing w:before="120" w:after="0" w:line="240" w:lineRule="auto"/>
        <w:ind w:left="425" w:hanging="425"/>
        <w:jc w:val="both"/>
        <w:rPr>
          <w:rFonts w:ascii="Arial" w:eastAsia="Arial" w:hAnsi="Arial" w:cs="Arial"/>
        </w:rPr>
      </w:pPr>
      <w:r>
        <w:rPr>
          <w:rFonts w:ascii="Arial" w:eastAsia="Arial" w:hAnsi="Arial" w:cs="Arial"/>
        </w:rPr>
        <w:t>W przedstawionych w ust. 8</w:t>
      </w:r>
      <w:r w:rsidRPr="00915070">
        <w:rPr>
          <w:rFonts w:ascii="Arial" w:eastAsia="Arial" w:hAnsi="Arial" w:cs="Arial"/>
        </w:rPr>
        <w:t xml:space="preserve"> przypadkach wystąpienia opóźnień</w:t>
      </w:r>
      <w:r>
        <w:rPr>
          <w:rFonts w:ascii="Arial" w:eastAsia="Arial" w:hAnsi="Arial" w:cs="Arial"/>
        </w:rPr>
        <w:t>,</w:t>
      </w:r>
      <w:r w:rsidRPr="00915070">
        <w:rPr>
          <w:rFonts w:ascii="Arial" w:eastAsia="Arial" w:hAnsi="Arial" w:cs="Arial"/>
        </w:rPr>
        <w:t xml:space="preserve"> Strony ustalają nowe terminy realizacji (w formie pisemnej) z tym, że maksymalny okres przesunięcia terminu zakończenia realizacji umowy równy będzie</w:t>
      </w:r>
      <w:r>
        <w:rPr>
          <w:rFonts w:ascii="Arial" w:eastAsia="Arial" w:hAnsi="Arial" w:cs="Arial"/>
        </w:rPr>
        <w:t xml:space="preserve"> okresowi przerwy lub przestoju.</w:t>
      </w:r>
    </w:p>
    <w:p w14:paraId="7A5C7082" w14:textId="77777777" w:rsidR="007D75EA" w:rsidRPr="004F03FB"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Nowy termin szkolenia musi zostać uzgodniony przez osoby wskazane w § 5 ust. 2 w terminie do 5 dni od przesłania propozycji zmiany terminu na adresy mailowe osób wskazanych w § 5 ust. 2 pkt. 2 .</w:t>
      </w:r>
    </w:p>
    <w:p w14:paraId="47552C67" w14:textId="77777777" w:rsidR="007D75EA" w:rsidRPr="00915070"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 xml:space="preserve">Na zakończenie każdego szkolenia uczestnicy wypełnią Ankietę Indywidualnej Oceny Szkolenia zgodną z załączonym wzorem stanowiącym Załącznik nr 3 do umowy. </w:t>
      </w:r>
      <w:r>
        <w:rPr>
          <w:rFonts w:ascii="Arial" w:eastAsia="Arial" w:hAnsi="Arial" w:cs="Arial"/>
        </w:rPr>
        <w:t xml:space="preserve">Skan </w:t>
      </w:r>
      <w:r w:rsidRPr="00915070">
        <w:rPr>
          <w:rFonts w:ascii="Arial" w:eastAsia="Arial" w:hAnsi="Arial" w:cs="Arial"/>
        </w:rPr>
        <w:t xml:space="preserve"> ankiet wypełnionych przez każdego z uczestników szkolenia</w:t>
      </w:r>
      <w:r>
        <w:rPr>
          <w:rFonts w:ascii="Arial" w:eastAsia="Arial" w:hAnsi="Arial" w:cs="Arial"/>
        </w:rPr>
        <w:t xml:space="preserve"> nagranych w formacie pdf na nośnik CD</w:t>
      </w:r>
      <w:r w:rsidRPr="00915070">
        <w:rPr>
          <w:rFonts w:ascii="Arial" w:eastAsia="Arial" w:hAnsi="Arial" w:cs="Arial"/>
        </w:rPr>
        <w:t>, oryginał list obecności oraz kopie zaświadczeń (certyfikatów) o ukończeniu szkolenia wydanych przeszkolonym uczestnikom szkolenia, Wykonawca przekazuje po zakończeniu każdego szkolenia osobom upoważnionym ze strony Zamawiającego, wskazanym w § 5 ust. 2. wraz z protokołem zgodnym z załączonym wzorem stanowiącym Załącznik nr 4 do umowy.</w:t>
      </w:r>
    </w:p>
    <w:p w14:paraId="29954AF4" w14:textId="77777777" w:rsidR="007D75EA" w:rsidRPr="00915070"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Protokół, o którym mowa w ust. 9 będzie podlegał  akceptacji przez osobę upoważnioną ze strony Zamawiającego, wskazaną w § 5 ust. 2.</w:t>
      </w:r>
      <w:r w:rsidRPr="00B15CFC">
        <w:t xml:space="preserve"> </w:t>
      </w:r>
      <w:r w:rsidRPr="00B15CFC">
        <w:rPr>
          <w:rFonts w:ascii="Arial" w:eastAsia="Arial" w:hAnsi="Arial" w:cs="Arial"/>
        </w:rPr>
        <w:t>punkt 1) litera a)</w:t>
      </w:r>
      <w:r w:rsidRPr="00915070">
        <w:rPr>
          <w:rFonts w:ascii="Arial" w:eastAsia="Arial" w:hAnsi="Arial" w:cs="Arial"/>
        </w:rPr>
        <w:t xml:space="preserve">, w terminie nie dłuższym niż </w:t>
      </w:r>
      <w:r>
        <w:rPr>
          <w:rFonts w:ascii="Arial" w:eastAsia="Arial" w:hAnsi="Arial" w:cs="Arial"/>
        </w:rPr>
        <w:t>10</w:t>
      </w:r>
      <w:r w:rsidRPr="00915070">
        <w:rPr>
          <w:rFonts w:ascii="Arial" w:eastAsia="Arial" w:hAnsi="Arial" w:cs="Arial"/>
        </w:rPr>
        <w:t xml:space="preserve"> dni od dostarczenia protokołu do osoby upoważnionej ze strony Zamawiającego, wskazanej w § 5 ust. 2.</w:t>
      </w:r>
      <w:r w:rsidRPr="00B15CFC">
        <w:t xml:space="preserve"> </w:t>
      </w:r>
      <w:r>
        <w:rPr>
          <w:rFonts w:ascii="Arial" w:eastAsia="Arial" w:hAnsi="Arial" w:cs="Arial"/>
        </w:rPr>
        <w:t>punkt 1) litera b</w:t>
      </w:r>
      <w:r w:rsidRPr="00B15CFC">
        <w:rPr>
          <w:rFonts w:ascii="Arial" w:eastAsia="Arial" w:hAnsi="Arial" w:cs="Arial"/>
        </w:rPr>
        <w:t>)</w:t>
      </w:r>
      <w:r w:rsidRPr="00915070">
        <w:rPr>
          <w:rFonts w:ascii="Arial" w:eastAsia="Arial" w:hAnsi="Arial" w:cs="Arial"/>
        </w:rPr>
        <w:t xml:space="preserve"> W przypadku braku przedstawienia przez Zamawiającego zastrzeżeń do przeprowadzonych szkoleń w ww. terminie szkolenia uznaje się za odebrane bez zastrzeżeń.</w:t>
      </w:r>
    </w:p>
    <w:p w14:paraId="5F693CD1" w14:textId="77777777" w:rsidR="007D75EA" w:rsidRPr="00915070"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 xml:space="preserve">W przypadku braku akceptacji protokołu o którym mowa w ust. 9, Zamawiający wezwie Wykonawcę do prawidłowego wypełnienia warunków umowy (np. poprawy szkolenia, zmiany trenera, uzupełnienia brakujących dokumentów). </w:t>
      </w:r>
    </w:p>
    <w:p w14:paraId="634F1762" w14:textId="77777777" w:rsidR="007D75EA" w:rsidRPr="00915070" w:rsidRDefault="007D75EA" w:rsidP="007D75EA">
      <w:pPr>
        <w:numPr>
          <w:ilvl w:val="0"/>
          <w:numId w:val="88"/>
        </w:numPr>
        <w:spacing w:before="120" w:after="0" w:line="240" w:lineRule="auto"/>
        <w:ind w:left="425" w:hanging="425"/>
        <w:jc w:val="both"/>
        <w:rPr>
          <w:rFonts w:ascii="Arial" w:eastAsia="Arial" w:hAnsi="Arial" w:cs="Arial"/>
        </w:rPr>
      </w:pPr>
      <w:r w:rsidRPr="00915070">
        <w:rPr>
          <w:rFonts w:ascii="Arial" w:eastAsia="Arial" w:hAnsi="Arial" w:cs="Arial"/>
        </w:rPr>
        <w:t xml:space="preserve">Po zakończeniu </w:t>
      </w:r>
      <w:r>
        <w:rPr>
          <w:rFonts w:ascii="Arial" w:eastAsia="Arial" w:hAnsi="Arial" w:cs="Arial"/>
          <w:b/>
          <w:bCs/>
          <w:color w:val="000000" w:themeColor="text1"/>
        </w:rPr>
        <w:t>każdego szkolenia</w:t>
      </w:r>
      <w:r>
        <w:rPr>
          <w:rFonts w:ascii="Arial" w:eastAsia="Arial" w:hAnsi="Arial" w:cs="Arial"/>
        </w:rPr>
        <w:t xml:space="preserve"> </w:t>
      </w:r>
      <w:r w:rsidRPr="00915070">
        <w:rPr>
          <w:rFonts w:ascii="Arial" w:eastAsia="Arial" w:hAnsi="Arial" w:cs="Arial"/>
        </w:rPr>
        <w:t>Wykonawca przedłoży Zamawiającemu f</w:t>
      </w:r>
      <w:r>
        <w:rPr>
          <w:rFonts w:ascii="Arial" w:eastAsia="Arial" w:hAnsi="Arial" w:cs="Arial"/>
        </w:rPr>
        <w:t>akturę za zrealizowane szkolenie, którego</w:t>
      </w:r>
      <w:r w:rsidRPr="00915070">
        <w:rPr>
          <w:rFonts w:ascii="Arial" w:eastAsia="Arial" w:hAnsi="Arial" w:cs="Arial"/>
        </w:rPr>
        <w:t xml:space="preserve"> należyte wykonanie zostało potwierdzone protokołem odbioru podpisanym przez osobę upoważnioną ze strony Zamawiającego, wskazaną w § 5 ust. 2.</w:t>
      </w:r>
    </w:p>
    <w:p w14:paraId="6C40F54C" w14:textId="77777777" w:rsidR="007D75EA" w:rsidRPr="00915070" w:rsidRDefault="007D75EA" w:rsidP="007D75EA">
      <w:pPr>
        <w:numPr>
          <w:ilvl w:val="0"/>
          <w:numId w:val="88"/>
        </w:numPr>
        <w:spacing w:before="120" w:after="0" w:line="240" w:lineRule="auto"/>
        <w:ind w:left="426" w:hanging="426"/>
        <w:jc w:val="both"/>
        <w:rPr>
          <w:rFonts w:ascii="Arial" w:eastAsia="Arial" w:hAnsi="Arial" w:cs="Arial"/>
        </w:rPr>
      </w:pPr>
      <w:r>
        <w:rPr>
          <w:rFonts w:ascii="Arial" w:eastAsia="Arial" w:hAnsi="Arial" w:cs="Arial"/>
        </w:rPr>
        <w:lastRenderedPageBreak/>
        <w:t>P</w:t>
      </w:r>
      <w:r w:rsidRPr="00915070">
        <w:rPr>
          <w:rFonts w:ascii="Arial" w:eastAsia="Arial" w:hAnsi="Arial" w:cs="Arial"/>
        </w:rPr>
        <w:t>rotokół, o którym mowa w ust. 9, musi być złożony wraz z  wymaganymi załącznikami:</w:t>
      </w:r>
    </w:p>
    <w:p w14:paraId="130F57A1" w14:textId="77777777" w:rsidR="007D75EA" w:rsidRPr="00915070" w:rsidRDefault="007D75EA" w:rsidP="007D75EA">
      <w:pPr>
        <w:numPr>
          <w:ilvl w:val="0"/>
          <w:numId w:val="97"/>
        </w:numPr>
        <w:spacing w:before="120" w:after="0" w:line="240" w:lineRule="auto"/>
        <w:ind w:left="851" w:right="113" w:hanging="567"/>
        <w:jc w:val="both"/>
        <w:rPr>
          <w:rFonts w:ascii="Arial" w:eastAsia="Arial" w:hAnsi="Arial" w:cs="Arial"/>
        </w:rPr>
      </w:pPr>
      <w:r w:rsidRPr="00915070">
        <w:rPr>
          <w:rFonts w:ascii="Arial" w:eastAsia="Arial" w:hAnsi="Arial" w:cs="Arial"/>
        </w:rPr>
        <w:t>oryginał listy obecności uczestników szkolenia z każdego dnia szkoleniowego</w:t>
      </w:r>
      <w:r>
        <w:rPr>
          <w:rFonts w:ascii="Arial" w:eastAsia="Arial" w:hAnsi="Arial" w:cs="Arial"/>
        </w:rPr>
        <w:t xml:space="preserve"> dla Zamawiającego</w:t>
      </w:r>
      <w:r w:rsidRPr="00915070">
        <w:rPr>
          <w:rFonts w:ascii="Arial" w:eastAsia="Arial" w:hAnsi="Arial" w:cs="Arial"/>
        </w:rPr>
        <w:t>,</w:t>
      </w:r>
      <w:r>
        <w:rPr>
          <w:rFonts w:ascii="Arial" w:eastAsia="Arial" w:hAnsi="Arial" w:cs="Arial"/>
        </w:rPr>
        <w:t xml:space="preserve"> (kopia</w:t>
      </w:r>
      <w:r w:rsidRPr="003811E0">
        <w:rPr>
          <w:rFonts w:ascii="Arial" w:eastAsia="Arial" w:hAnsi="Arial" w:cs="Arial"/>
        </w:rPr>
        <w:t xml:space="preserve"> dla ECSC oraz Wykonawcy)</w:t>
      </w:r>
      <w:r>
        <w:rPr>
          <w:rFonts w:ascii="Arial" w:eastAsia="Arial" w:hAnsi="Arial" w:cs="Arial"/>
        </w:rPr>
        <w:t>,</w:t>
      </w:r>
    </w:p>
    <w:p w14:paraId="4EA16812" w14:textId="77777777" w:rsidR="007D75EA" w:rsidRPr="00915070" w:rsidRDefault="007D75EA" w:rsidP="007D75EA">
      <w:pPr>
        <w:numPr>
          <w:ilvl w:val="0"/>
          <w:numId w:val="97"/>
        </w:numPr>
        <w:spacing w:before="120" w:after="0" w:line="240" w:lineRule="auto"/>
        <w:ind w:left="851" w:right="113" w:hanging="567"/>
        <w:jc w:val="both"/>
        <w:rPr>
          <w:rFonts w:ascii="Arial" w:eastAsia="Arial" w:hAnsi="Arial" w:cs="Arial"/>
        </w:rPr>
      </w:pPr>
      <w:r>
        <w:rPr>
          <w:rFonts w:ascii="Arial" w:eastAsia="Arial" w:hAnsi="Arial" w:cs="Arial"/>
        </w:rPr>
        <w:t xml:space="preserve">skan </w:t>
      </w:r>
      <w:r w:rsidRPr="00915070">
        <w:rPr>
          <w:rFonts w:ascii="Arial" w:eastAsia="Arial" w:hAnsi="Arial" w:cs="Arial"/>
        </w:rPr>
        <w:t>Arkuszy Indywidualnej Oceny Szkolenia (AIOS) wypełnionych prz</w:t>
      </w:r>
      <w:r>
        <w:rPr>
          <w:rFonts w:ascii="Arial" w:eastAsia="Arial" w:hAnsi="Arial" w:cs="Arial"/>
        </w:rPr>
        <w:t xml:space="preserve">ez każdego uczestnika szkolenia </w:t>
      </w:r>
      <w:r w:rsidRPr="003811E0">
        <w:rPr>
          <w:rFonts w:ascii="Arial" w:eastAsia="Arial" w:hAnsi="Arial" w:cs="Arial"/>
        </w:rPr>
        <w:t xml:space="preserve">dla </w:t>
      </w:r>
      <w:r>
        <w:rPr>
          <w:rFonts w:ascii="Arial" w:eastAsia="Arial" w:hAnsi="Arial" w:cs="Arial"/>
        </w:rPr>
        <w:t>Zamawiającego</w:t>
      </w:r>
      <w:r w:rsidRPr="003811E0">
        <w:rPr>
          <w:rFonts w:ascii="Arial" w:eastAsia="Arial" w:hAnsi="Arial" w:cs="Arial"/>
        </w:rPr>
        <w:t xml:space="preserve">, </w:t>
      </w:r>
      <w:r>
        <w:rPr>
          <w:rFonts w:ascii="Arial" w:eastAsia="Arial" w:hAnsi="Arial" w:cs="Arial"/>
        </w:rPr>
        <w:t>nagrane na płycie CD,</w:t>
      </w:r>
    </w:p>
    <w:p w14:paraId="2122574D" w14:textId="77777777" w:rsidR="007D75EA" w:rsidRPr="00915070" w:rsidRDefault="007D75EA" w:rsidP="007D75EA">
      <w:pPr>
        <w:numPr>
          <w:ilvl w:val="0"/>
          <w:numId w:val="97"/>
        </w:numPr>
        <w:spacing w:before="120" w:after="240" w:line="240" w:lineRule="auto"/>
        <w:ind w:left="851" w:right="113" w:hanging="567"/>
        <w:jc w:val="both"/>
        <w:rPr>
          <w:rFonts w:ascii="Arial" w:eastAsia="Arial" w:hAnsi="Arial" w:cs="Arial"/>
        </w:rPr>
      </w:pPr>
      <w:r w:rsidRPr="00915070">
        <w:rPr>
          <w:rFonts w:ascii="Arial" w:eastAsia="Arial" w:hAnsi="Arial" w:cs="Arial"/>
        </w:rPr>
        <w:t>kopie zaświadczeń (certyfikatów) o ukończeniu szkolenia wydanych przeszkolonym uczestnikom szkolenia.</w:t>
      </w:r>
    </w:p>
    <w:p w14:paraId="3D7BF9DE" w14:textId="77777777" w:rsidR="007D75EA" w:rsidRPr="00915070" w:rsidRDefault="007D75EA" w:rsidP="007D75EA">
      <w:pPr>
        <w:suppressAutoHyphens/>
        <w:spacing w:after="0" w:line="240" w:lineRule="auto"/>
        <w:ind w:left="66"/>
        <w:jc w:val="center"/>
        <w:rPr>
          <w:rFonts w:ascii="Arial" w:eastAsia="Arial" w:hAnsi="Arial" w:cs="Arial"/>
          <w:b/>
        </w:rPr>
      </w:pPr>
      <w:r w:rsidRPr="00915070">
        <w:rPr>
          <w:rFonts w:ascii="Arial" w:eastAsia="Arial" w:hAnsi="Arial" w:cs="Arial"/>
          <w:b/>
        </w:rPr>
        <w:t>§ 2</w:t>
      </w:r>
    </w:p>
    <w:p w14:paraId="582D8BC5" w14:textId="77777777" w:rsidR="007D75EA" w:rsidRPr="00915070" w:rsidRDefault="007D75EA" w:rsidP="007D75EA">
      <w:pPr>
        <w:suppressAutoHyphens/>
        <w:spacing w:line="240" w:lineRule="auto"/>
        <w:ind w:left="66"/>
        <w:jc w:val="center"/>
        <w:rPr>
          <w:rFonts w:ascii="Arial" w:eastAsia="Arial" w:hAnsi="Arial" w:cs="Arial"/>
          <w:b/>
        </w:rPr>
      </w:pPr>
      <w:r w:rsidRPr="00915070">
        <w:rPr>
          <w:rFonts w:ascii="Arial" w:eastAsia="Arial" w:hAnsi="Arial" w:cs="Arial"/>
          <w:b/>
        </w:rPr>
        <w:t>Wynagrodzenie</w:t>
      </w:r>
    </w:p>
    <w:p w14:paraId="6657E167" w14:textId="77777777" w:rsidR="007D75EA" w:rsidRPr="00915070" w:rsidRDefault="007D75EA" w:rsidP="007D75EA">
      <w:pPr>
        <w:numPr>
          <w:ilvl w:val="0"/>
          <w:numId w:val="89"/>
        </w:numPr>
        <w:tabs>
          <w:tab w:val="left" w:pos="360"/>
        </w:tabs>
        <w:spacing w:line="240" w:lineRule="auto"/>
        <w:ind w:left="360" w:hanging="360"/>
        <w:jc w:val="both"/>
        <w:rPr>
          <w:rFonts w:ascii="Arial" w:eastAsia="Arial" w:hAnsi="Arial" w:cs="Arial"/>
        </w:rPr>
      </w:pPr>
      <w:r w:rsidRPr="00915070">
        <w:rPr>
          <w:rFonts w:ascii="Arial" w:eastAsia="Arial" w:hAnsi="Arial" w:cs="Arial"/>
        </w:rPr>
        <w:t xml:space="preserve">Maksymalne łączne wynagrodzenie Wykonawcy wynikające z tytułu realizacji szkoleń w okresie wskazanym w § 3 wynosi </w:t>
      </w:r>
      <w:r>
        <w:rPr>
          <w:rFonts w:ascii="Arial" w:eastAsia="Arial" w:hAnsi="Arial" w:cs="Arial"/>
          <w:b/>
          <w:bCs/>
        </w:rPr>
        <w:t xml:space="preserve">……………. </w:t>
      </w:r>
      <w:r w:rsidRPr="00915070">
        <w:rPr>
          <w:rFonts w:ascii="Arial" w:eastAsia="Arial" w:hAnsi="Arial" w:cs="Arial"/>
        </w:rPr>
        <w:t>zł (słownie: </w:t>
      </w:r>
      <w:r>
        <w:rPr>
          <w:rFonts w:ascii="Arial" w:eastAsia="Arial" w:hAnsi="Arial" w:cs="Arial"/>
        </w:rPr>
        <w:t>…………………</w:t>
      </w:r>
      <w:r w:rsidRPr="00915070">
        <w:rPr>
          <w:rFonts w:ascii="Arial" w:eastAsia="Arial" w:hAnsi="Arial" w:cs="Arial"/>
        </w:rPr>
        <w:t>). Wykonawca otrzyma wynagrodzenie za faktyczną liczbę osób dla których przeprowadził szkolenie.</w:t>
      </w:r>
    </w:p>
    <w:p w14:paraId="546F0847" w14:textId="77777777" w:rsidR="007D75EA" w:rsidRPr="00915070" w:rsidRDefault="007D75EA" w:rsidP="007D75EA">
      <w:pPr>
        <w:numPr>
          <w:ilvl w:val="0"/>
          <w:numId w:val="89"/>
        </w:numPr>
        <w:tabs>
          <w:tab w:val="left" w:pos="360"/>
        </w:tabs>
        <w:spacing w:before="120" w:after="0" w:line="240" w:lineRule="auto"/>
        <w:ind w:left="360" w:hanging="360"/>
        <w:jc w:val="both"/>
        <w:rPr>
          <w:rFonts w:ascii="Arial" w:eastAsia="Arial" w:hAnsi="Arial" w:cs="Arial"/>
        </w:rPr>
      </w:pPr>
      <w:r w:rsidRPr="00915070">
        <w:rPr>
          <w:rFonts w:ascii="Arial" w:eastAsia="Arial" w:hAnsi="Arial" w:cs="Arial"/>
        </w:rPr>
        <w:t>Wynagrodzenie, o którym mowa w ust. 1 opłacane jest w 100% ze środków publicznych w rozumieniu ustawy z dnia 27 sierpnia 2009 r. o finansach publicznych (Dz. U. z 2019 r., poz. 869 z późn. zm.).</w:t>
      </w:r>
    </w:p>
    <w:p w14:paraId="429D8028" w14:textId="77777777" w:rsidR="007D75EA" w:rsidRPr="00915070" w:rsidRDefault="007D75EA" w:rsidP="007D75EA">
      <w:pPr>
        <w:numPr>
          <w:ilvl w:val="0"/>
          <w:numId w:val="89"/>
        </w:numPr>
        <w:tabs>
          <w:tab w:val="left" w:pos="360"/>
        </w:tabs>
        <w:spacing w:before="120" w:after="0" w:line="240" w:lineRule="auto"/>
        <w:ind w:left="360" w:hanging="360"/>
        <w:jc w:val="both"/>
        <w:rPr>
          <w:rFonts w:ascii="Arial" w:eastAsia="Arial" w:hAnsi="Arial" w:cs="Arial"/>
        </w:rPr>
      </w:pPr>
      <w:r w:rsidRPr="00915070">
        <w:rPr>
          <w:rFonts w:ascii="Arial" w:eastAsia="Arial" w:hAnsi="Arial" w:cs="Arial"/>
        </w:rPr>
        <w:t>Wysokości cen jednostkowych każdego szkolenia w przeliczeniu na jednego uczestnika szkolenia określa załącznik nr 2 (finansowy) do umowy.</w:t>
      </w:r>
    </w:p>
    <w:p w14:paraId="2F4A5BBE" w14:textId="77777777" w:rsidR="007D75EA" w:rsidRPr="00915070" w:rsidRDefault="007D75EA" w:rsidP="007D75EA">
      <w:pPr>
        <w:numPr>
          <w:ilvl w:val="0"/>
          <w:numId w:val="89"/>
        </w:numPr>
        <w:tabs>
          <w:tab w:val="left" w:pos="360"/>
        </w:tabs>
        <w:spacing w:before="120" w:after="0" w:line="240" w:lineRule="auto"/>
        <w:ind w:left="357" w:hanging="357"/>
        <w:jc w:val="both"/>
        <w:rPr>
          <w:rFonts w:ascii="Arial" w:eastAsia="Arial" w:hAnsi="Arial" w:cs="Arial"/>
        </w:rPr>
      </w:pPr>
      <w:r w:rsidRPr="00915070">
        <w:rPr>
          <w:rFonts w:ascii="Arial" w:eastAsia="Arial" w:hAnsi="Arial" w:cs="Arial"/>
        </w:rPr>
        <w:t>Wynagrodzenie Wykonawcy za realizację szkoleń będzie obliczone na podstawie faktycznej liczby osób przeszkolonych na podstawie cen jednostkowych za każdą osobę uczestniczącą w danym szkoleniu .</w:t>
      </w:r>
    </w:p>
    <w:p w14:paraId="52AE605D" w14:textId="77777777" w:rsidR="007D75EA" w:rsidRPr="00915070" w:rsidRDefault="007D75EA" w:rsidP="007D75EA">
      <w:pPr>
        <w:numPr>
          <w:ilvl w:val="0"/>
          <w:numId w:val="89"/>
        </w:numPr>
        <w:tabs>
          <w:tab w:val="left" w:pos="360"/>
        </w:tabs>
        <w:spacing w:before="120" w:after="0" w:line="240" w:lineRule="auto"/>
        <w:ind w:left="357" w:hanging="357"/>
        <w:jc w:val="both"/>
        <w:rPr>
          <w:rFonts w:ascii="Arial" w:eastAsia="Arial" w:hAnsi="Arial" w:cs="Arial"/>
        </w:rPr>
      </w:pPr>
      <w:r w:rsidRPr="00915070">
        <w:rPr>
          <w:rFonts w:ascii="Arial" w:eastAsia="Arial" w:hAnsi="Arial" w:cs="Arial"/>
        </w:rPr>
        <w:t>Wykonawcy przysługuje wynagrodzenie tylko za zrealizowane szkolenia.</w:t>
      </w:r>
    </w:p>
    <w:p w14:paraId="06B3AF8C" w14:textId="77777777" w:rsidR="007D75EA" w:rsidRPr="00915070" w:rsidRDefault="007D75EA" w:rsidP="007D75EA">
      <w:pPr>
        <w:numPr>
          <w:ilvl w:val="0"/>
          <w:numId w:val="89"/>
        </w:numPr>
        <w:tabs>
          <w:tab w:val="left" w:pos="360"/>
        </w:tabs>
        <w:spacing w:before="120" w:after="0" w:line="240" w:lineRule="auto"/>
        <w:ind w:left="360" w:hanging="360"/>
        <w:jc w:val="both"/>
        <w:rPr>
          <w:rFonts w:ascii="Arial" w:eastAsia="Arial" w:hAnsi="Arial" w:cs="Arial"/>
        </w:rPr>
      </w:pPr>
      <w:r w:rsidRPr="00915070">
        <w:rPr>
          <w:rFonts w:ascii="Arial" w:eastAsia="Arial" w:hAnsi="Arial" w:cs="Arial"/>
        </w:rPr>
        <w:t xml:space="preserve">Wynagrodzenie, o którym mowa w ust. 1, obejmuje wszelkie koszty towarzyszące wykonaniu szkoleń. </w:t>
      </w:r>
    </w:p>
    <w:p w14:paraId="36624695" w14:textId="77777777" w:rsidR="007D75EA" w:rsidRPr="00915070" w:rsidRDefault="007D75EA" w:rsidP="007D75EA">
      <w:pPr>
        <w:numPr>
          <w:ilvl w:val="0"/>
          <w:numId w:val="89"/>
        </w:numPr>
        <w:tabs>
          <w:tab w:val="left" w:pos="360"/>
        </w:tabs>
        <w:spacing w:before="120" w:after="0" w:line="240" w:lineRule="auto"/>
        <w:ind w:left="360" w:hanging="360"/>
        <w:jc w:val="both"/>
        <w:rPr>
          <w:rFonts w:ascii="Arial" w:eastAsia="Arial" w:hAnsi="Arial" w:cs="Arial"/>
        </w:rPr>
      </w:pPr>
      <w:r w:rsidRPr="00915070">
        <w:rPr>
          <w:rFonts w:ascii="Arial" w:eastAsia="Arial" w:hAnsi="Arial" w:cs="Arial"/>
        </w:rPr>
        <w:t xml:space="preserve">Strony ustalają, że zapłata za wykonanie szkoleń nastąpi na podstawie faktur częściowych wystawianych przez Wykonawcę po zakończeniu każdego szkolenia przeprowadzonego zgodnie z harmonogramem, o którym mowa w § 1 ust. 6 i 7. Z uwagi na specyfikę przedmiotu zamówienia i niemożliwość przewidzenia dokładnej liczby osób do przeszkolenia w danym okresie – nie jest możliwe dokładne określenie wartości procentowej każdego rozliczenia. Przyjęcie założenia w zakresie równej ilości osób w każdym kwartale – powoduje, że wartości procentowe części wynagrodzeń będą wynosiły od 20 do 30%  Należy jednak zastrzec, że jest to założenie wyłącznie informacyjne, nie mające charakteru zobowiązania umownego. Procentowa wartość ostatniej części wynagrodzenia będzie wynosiła mniej niż 50% wartości zamówienia. </w:t>
      </w:r>
    </w:p>
    <w:p w14:paraId="733A88DC" w14:textId="77777777" w:rsidR="007D75EA" w:rsidRPr="00915070" w:rsidRDefault="007D75EA" w:rsidP="007D75EA">
      <w:pPr>
        <w:numPr>
          <w:ilvl w:val="0"/>
          <w:numId w:val="89"/>
        </w:numPr>
        <w:tabs>
          <w:tab w:val="left" w:pos="360"/>
        </w:tabs>
        <w:spacing w:before="120" w:after="120" w:line="240" w:lineRule="auto"/>
        <w:ind w:left="357" w:hanging="357"/>
        <w:jc w:val="both"/>
        <w:rPr>
          <w:rFonts w:ascii="Arial" w:eastAsia="Arial" w:hAnsi="Arial" w:cs="Arial"/>
        </w:rPr>
      </w:pPr>
      <w:r w:rsidRPr="00915070">
        <w:rPr>
          <w:rFonts w:ascii="Arial" w:eastAsia="Arial" w:hAnsi="Arial" w:cs="Arial"/>
        </w:rPr>
        <w:t>Ostateczną liczbę uczestników Szkolenia Zamawiający poda Wykonawcy najpóźniej na </w:t>
      </w:r>
      <w:r w:rsidRPr="00915070">
        <w:rPr>
          <w:rFonts w:ascii="Arial" w:eastAsia="Arial" w:hAnsi="Arial" w:cs="Arial"/>
          <w:b/>
        </w:rPr>
        <w:t>5 </w:t>
      </w:r>
      <w:r w:rsidRPr="00915070">
        <w:rPr>
          <w:rFonts w:ascii="Arial" w:eastAsia="Arial" w:hAnsi="Arial" w:cs="Arial"/>
        </w:rPr>
        <w:t>(pięć) dni przed terminem rozpoczęcia Szkolenia, z zastrzeżeniem ust. 4.</w:t>
      </w:r>
    </w:p>
    <w:p w14:paraId="27A14BBF" w14:textId="77777777" w:rsidR="007D75EA" w:rsidRPr="00915070" w:rsidRDefault="007D75EA" w:rsidP="007D75EA">
      <w:pPr>
        <w:numPr>
          <w:ilvl w:val="0"/>
          <w:numId w:val="89"/>
        </w:numPr>
        <w:tabs>
          <w:tab w:val="left" w:pos="360"/>
        </w:tabs>
        <w:spacing w:after="120" w:line="240" w:lineRule="auto"/>
        <w:ind w:left="357" w:hanging="357"/>
        <w:jc w:val="both"/>
        <w:rPr>
          <w:rFonts w:ascii="Arial" w:eastAsia="Arial" w:hAnsi="Arial" w:cs="Arial"/>
          <w:i/>
        </w:rPr>
      </w:pPr>
      <w:r w:rsidRPr="00915070">
        <w:rPr>
          <w:rFonts w:ascii="Arial" w:eastAsia="Arial" w:hAnsi="Arial" w:cs="Arial"/>
        </w:rPr>
        <w:t>W sytuacji braku możliwości zrealizowania pełnego programu szkolenia przez uczestnika szkolenia np. w wyniku otrzymania zwolnienia lekarskiego, wynagrodzenie Wykonawcy z tego tytułu zostanie proporcjonalnie pomniejszone z zastrzeżeniem ust. 8. Zamawiający w takim przypadku zapłaci Wykonawcy za faktyczną iść dni szkoleniowych w których uczestnik szkolenia brał udział.</w:t>
      </w:r>
    </w:p>
    <w:p w14:paraId="71E3A08C" w14:textId="77777777" w:rsidR="007D75EA" w:rsidRPr="00915070" w:rsidRDefault="007D75EA" w:rsidP="007D75EA">
      <w:pPr>
        <w:numPr>
          <w:ilvl w:val="0"/>
          <w:numId w:val="89"/>
        </w:numPr>
        <w:tabs>
          <w:tab w:val="left" w:pos="360"/>
        </w:tabs>
        <w:spacing w:after="120" w:line="240" w:lineRule="auto"/>
        <w:ind w:left="357" w:hanging="357"/>
        <w:jc w:val="both"/>
        <w:rPr>
          <w:rFonts w:ascii="Arial" w:eastAsia="Arial" w:hAnsi="Arial" w:cs="Arial"/>
          <w:i/>
        </w:rPr>
      </w:pPr>
      <w:r w:rsidRPr="00915070">
        <w:rPr>
          <w:rFonts w:ascii="Arial" w:eastAsia="Arial" w:hAnsi="Arial" w:cs="Arial"/>
        </w:rPr>
        <w:t>Zapis w ust. 10 nie będzie miał zastosowania jeżeli Wykonawca umożliwi uczestnikowi szkolenia zrealizowanie pojedynczych dni szkoleniowych w których nie brał udziału, w innym terminie.</w:t>
      </w:r>
    </w:p>
    <w:p w14:paraId="4493039C" w14:textId="77777777" w:rsidR="007D75EA" w:rsidRPr="00915070" w:rsidRDefault="007D75EA" w:rsidP="007D75EA">
      <w:pPr>
        <w:numPr>
          <w:ilvl w:val="0"/>
          <w:numId w:val="89"/>
        </w:numPr>
        <w:tabs>
          <w:tab w:val="left" w:pos="360"/>
        </w:tabs>
        <w:ind w:left="360" w:hanging="360"/>
        <w:rPr>
          <w:rFonts w:ascii="Arial" w:eastAsia="Arial" w:hAnsi="Arial" w:cs="Arial"/>
        </w:rPr>
      </w:pPr>
      <w:r w:rsidRPr="00915070">
        <w:rPr>
          <w:rFonts w:ascii="Arial" w:eastAsia="Arial" w:hAnsi="Arial" w:cs="Arial"/>
        </w:rPr>
        <w:t>Zamawiający zastrzega sobie możliwość niewykorzystania całości przedmiotu Zamówienia w zakresie ilościowym w wysokości 15 % wartości usług wymienionych w § 2 ust. 1.</w:t>
      </w:r>
    </w:p>
    <w:p w14:paraId="56FE4F1D"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color w:val="000000"/>
        </w:rPr>
      </w:pPr>
      <w:r w:rsidRPr="00915070">
        <w:rPr>
          <w:rFonts w:ascii="Arial" w:eastAsia="Arial" w:hAnsi="Arial" w:cs="Arial"/>
        </w:rPr>
        <w:lastRenderedPageBreak/>
        <w:t>Wykonawca wystawia faktury w kwocie netto z adnotacja, że usługa szkolenia jest zwolniona z podatku VAT na podstawie art. 43 ust. 1 pkt 29 lit. C ustawy z dnia 11 marca 2004 r. o podatku od towarów i usług (Dz. U. z 2021 r. poz. 685 t.j.).</w:t>
      </w:r>
    </w:p>
    <w:p w14:paraId="752DE466"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color w:val="000000"/>
        </w:rPr>
      </w:pPr>
      <w:r w:rsidRPr="00915070">
        <w:rPr>
          <w:rFonts w:ascii="Arial" w:eastAsia="Arial" w:hAnsi="Arial" w:cs="Arial"/>
        </w:rPr>
        <w:t>Powyższe dotyczy również czynnych podatników VAT.</w:t>
      </w:r>
    </w:p>
    <w:p w14:paraId="7CA0073A"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color w:val="000000"/>
        </w:rPr>
      </w:pPr>
      <w:r w:rsidRPr="00915070">
        <w:rPr>
          <w:rFonts w:ascii="Arial" w:eastAsia="Arial" w:hAnsi="Arial" w:cs="Arial"/>
        </w:rPr>
        <w:t>Wynagrodzenie przysługujące Wykonawcy płatne będzie przelewem na rachunek bankowy Wykonawcy wskazany na wystawionej przez Wykonawcę fakturze w terminie 30 dni od dnia otrzymania przez Zamawiającego dokumentów wskazanych w ust. 17.</w:t>
      </w:r>
    </w:p>
    <w:p w14:paraId="224224BF"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color w:val="000000"/>
        </w:rPr>
      </w:pPr>
      <w:r w:rsidRPr="00915070">
        <w:rPr>
          <w:rFonts w:ascii="Arial" w:eastAsia="Arial" w:hAnsi="Arial" w:cs="Arial"/>
        </w:rPr>
        <w:t>Wykonawca zobowiązany jest wystawić fakturę na Zamawiającego, zgodnie z wyborem Wykonawcy w formie papierowej albo elektronicznej:</w:t>
      </w:r>
    </w:p>
    <w:p w14:paraId="5E8883C9" w14:textId="77777777" w:rsidR="007D75EA" w:rsidRPr="00915070" w:rsidRDefault="007D75EA" w:rsidP="007D75EA">
      <w:pPr>
        <w:numPr>
          <w:ilvl w:val="0"/>
          <w:numId w:val="98"/>
        </w:numPr>
        <w:spacing w:after="0" w:line="240" w:lineRule="auto"/>
        <w:ind w:left="709"/>
        <w:jc w:val="both"/>
        <w:rPr>
          <w:rFonts w:ascii="Arial" w:eastAsia="Arial" w:hAnsi="Arial" w:cs="Arial"/>
          <w:color w:val="000000"/>
        </w:rPr>
      </w:pPr>
      <w:r w:rsidRPr="00915070">
        <w:rPr>
          <w:rFonts w:ascii="Arial" w:eastAsia="Arial" w:hAnsi="Arial" w:cs="Arial"/>
          <w:color w:val="000000"/>
        </w:rPr>
        <w:t xml:space="preserve">dla faktur w formie papierowej: </w:t>
      </w:r>
    </w:p>
    <w:p w14:paraId="36348C0A" w14:textId="77777777" w:rsidR="007D75EA" w:rsidRPr="00915070" w:rsidRDefault="007D75EA" w:rsidP="007D75EA">
      <w:pPr>
        <w:spacing w:after="120" w:line="240" w:lineRule="auto"/>
        <w:ind w:left="709"/>
        <w:jc w:val="both"/>
        <w:rPr>
          <w:rFonts w:ascii="Arial" w:eastAsia="Arial" w:hAnsi="Arial" w:cs="Arial"/>
          <w:color w:val="000000"/>
        </w:rPr>
      </w:pPr>
      <w:r w:rsidRPr="00915070">
        <w:rPr>
          <w:rFonts w:ascii="Arial" w:eastAsia="Arial" w:hAnsi="Arial" w:cs="Arial"/>
          <w:color w:val="000000"/>
        </w:rPr>
        <w:t>Faktura zostanie wystawiona na Zamawiającego, tj.: Centrum Zasobów Cyberprzestrzeni Sił Zbrojnych z siedzibą w Warszawie 00-909 przy ul. Żwirki  i Wigury 9/13.</w:t>
      </w:r>
    </w:p>
    <w:p w14:paraId="18ED2331" w14:textId="77777777" w:rsidR="007D75EA" w:rsidRPr="00915070" w:rsidRDefault="007D75EA" w:rsidP="007D75EA">
      <w:pPr>
        <w:numPr>
          <w:ilvl w:val="0"/>
          <w:numId w:val="98"/>
        </w:numPr>
        <w:spacing w:after="0" w:line="240" w:lineRule="auto"/>
        <w:ind w:left="709"/>
        <w:jc w:val="both"/>
        <w:rPr>
          <w:rFonts w:ascii="Arial" w:eastAsia="Arial" w:hAnsi="Arial" w:cs="Arial"/>
          <w:color w:val="000000"/>
        </w:rPr>
      </w:pPr>
      <w:r w:rsidRPr="00915070">
        <w:rPr>
          <w:rFonts w:ascii="Arial" w:eastAsia="Arial" w:hAnsi="Arial" w:cs="Arial"/>
          <w:color w:val="000000"/>
        </w:rPr>
        <w:t>dla faktur w formie elektronicznej:</w:t>
      </w:r>
    </w:p>
    <w:p w14:paraId="5C6BD42F" w14:textId="77777777" w:rsidR="007D75EA" w:rsidRPr="00915070" w:rsidRDefault="007D75EA" w:rsidP="007D75EA">
      <w:pPr>
        <w:spacing w:after="120" w:line="240" w:lineRule="auto"/>
        <w:ind w:left="851"/>
        <w:jc w:val="both"/>
        <w:rPr>
          <w:rFonts w:ascii="Arial" w:eastAsia="Arial" w:hAnsi="Arial" w:cs="Arial"/>
          <w:color w:val="000000"/>
        </w:rPr>
      </w:pPr>
      <w:r w:rsidRPr="00915070">
        <w:rPr>
          <w:rFonts w:ascii="Arial" w:eastAsia="Arial" w:hAnsi="Arial" w:cs="Arial"/>
          <w:color w:val="000000"/>
        </w:rPr>
        <w:t xml:space="preserve">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poz.1666) tj. poprzez platformę </w:t>
      </w:r>
      <w:r w:rsidRPr="00915070">
        <w:rPr>
          <w:rFonts w:ascii="Arial" w:eastAsia="Arial" w:hAnsi="Arial" w:cs="Arial"/>
          <w:b/>
          <w:color w:val="000000"/>
        </w:rPr>
        <w:t>efaktura.gov.pl</w:t>
      </w:r>
      <w:r w:rsidRPr="00915070">
        <w:rPr>
          <w:rFonts w:ascii="Arial" w:eastAsia="Arial" w:hAnsi="Arial" w:cs="Arial"/>
          <w:color w:val="000000"/>
        </w:rPr>
        <w:t xml:space="preserve">. </w:t>
      </w:r>
    </w:p>
    <w:p w14:paraId="2FB7F08F"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rPr>
      </w:pPr>
      <w:r w:rsidRPr="00915070">
        <w:rPr>
          <w:rFonts w:ascii="Arial" w:eastAsia="Arial" w:hAnsi="Arial" w:cs="Arial"/>
        </w:rPr>
        <w:t xml:space="preserve">Podstawą do wystawienia faktury jest protokół odbioru szkolenia wraz z załącznikami, o którym mowa w § 1 ust. 9 i 10 i 13 niniejszej umowy, podpisany bez zastrzeżeń przez osobę upoważnioną ze strony Zamawiającego, wskazaną w § 5 ust. 2.  </w:t>
      </w:r>
    </w:p>
    <w:p w14:paraId="3E945D7D" w14:textId="77777777" w:rsidR="007D75EA" w:rsidRPr="00915070" w:rsidRDefault="007D75EA" w:rsidP="007D75EA">
      <w:pPr>
        <w:numPr>
          <w:ilvl w:val="0"/>
          <w:numId w:val="89"/>
        </w:numPr>
        <w:tabs>
          <w:tab w:val="left" w:pos="360"/>
        </w:tabs>
        <w:spacing w:after="120" w:line="240" w:lineRule="auto"/>
        <w:ind w:left="360" w:hanging="360"/>
        <w:jc w:val="both"/>
        <w:rPr>
          <w:rFonts w:ascii="Arial" w:eastAsia="Arial" w:hAnsi="Arial" w:cs="Arial"/>
        </w:rPr>
      </w:pPr>
      <w:r w:rsidRPr="00915070">
        <w:rPr>
          <w:rFonts w:ascii="Arial" w:eastAsia="Arial" w:hAnsi="Arial" w:cs="Arial"/>
        </w:rPr>
        <w:t>Za termin dokonania zapłaty przyjmuje się dzień obciążenia rachunku bankowego</w:t>
      </w:r>
      <w:r w:rsidRPr="00915070">
        <w:rPr>
          <w:rFonts w:ascii="Arial" w:eastAsia="Arial" w:hAnsi="Arial" w:cs="Arial"/>
        </w:rPr>
        <w:br/>
        <w:t>Zamawiającego.</w:t>
      </w:r>
    </w:p>
    <w:p w14:paraId="5CD35F72" w14:textId="77777777" w:rsidR="007D75EA" w:rsidRPr="00915070" w:rsidRDefault="007D75EA" w:rsidP="007D75EA">
      <w:pPr>
        <w:numPr>
          <w:ilvl w:val="0"/>
          <w:numId w:val="89"/>
        </w:numPr>
        <w:tabs>
          <w:tab w:val="left" w:pos="360"/>
        </w:tabs>
        <w:spacing w:after="120" w:line="240" w:lineRule="auto"/>
        <w:ind w:left="426" w:hanging="426"/>
        <w:jc w:val="both"/>
        <w:rPr>
          <w:rFonts w:ascii="Arial" w:eastAsia="Arial" w:hAnsi="Arial" w:cs="Arial"/>
        </w:rPr>
      </w:pPr>
      <w:r w:rsidRPr="00915070">
        <w:rPr>
          <w:rFonts w:ascii="Arial" w:eastAsia="Arial" w:hAnsi="Arial" w:cs="Arial"/>
        </w:rPr>
        <w:t>W ramach wynagrodzenia wskazanego w § 2 ust. 1, Zamawiający przewiduje wielkość nakładów w poszczególnych latach obowiązywania umowy:</w:t>
      </w:r>
    </w:p>
    <w:p w14:paraId="34018CDB" w14:textId="77777777" w:rsidR="007D75EA" w:rsidRDefault="007D75EA" w:rsidP="007D75EA">
      <w:pPr>
        <w:numPr>
          <w:ilvl w:val="0"/>
          <w:numId w:val="99"/>
        </w:numPr>
        <w:tabs>
          <w:tab w:val="left" w:pos="360"/>
        </w:tabs>
        <w:spacing w:after="120" w:line="240" w:lineRule="auto"/>
        <w:jc w:val="both"/>
        <w:rPr>
          <w:rFonts w:ascii="Arial" w:eastAsia="Arial" w:hAnsi="Arial" w:cs="Arial"/>
        </w:rPr>
      </w:pPr>
      <w:r>
        <w:rPr>
          <w:rFonts w:ascii="Arial" w:eastAsia="Arial" w:hAnsi="Arial" w:cs="Arial"/>
        </w:rPr>
        <w:t>………</w:t>
      </w:r>
      <w:r w:rsidRPr="00915070">
        <w:rPr>
          <w:rFonts w:ascii="Arial" w:eastAsia="Arial" w:hAnsi="Arial" w:cs="Arial"/>
        </w:rPr>
        <w:t xml:space="preserve"> rok </w:t>
      </w:r>
      <w:bookmarkStart w:id="46" w:name="_Hlk130545330"/>
      <w:r w:rsidRPr="00915070">
        <w:rPr>
          <w:rFonts w:ascii="Arial" w:eastAsia="Arial" w:hAnsi="Arial" w:cs="Arial"/>
        </w:rPr>
        <w:t xml:space="preserve">– </w:t>
      </w:r>
      <w:bookmarkEnd w:id="46"/>
      <w:r w:rsidRPr="00915070">
        <w:rPr>
          <w:rFonts w:ascii="Arial" w:eastAsia="Arial" w:hAnsi="Arial" w:cs="Arial"/>
        </w:rPr>
        <w:t xml:space="preserve"> </w:t>
      </w:r>
      <w:r>
        <w:rPr>
          <w:rFonts w:ascii="Arial" w:eastAsia="Arial" w:hAnsi="Arial" w:cs="Arial"/>
        </w:rPr>
        <w:t xml:space="preserve">…………………… </w:t>
      </w:r>
      <w:r w:rsidRPr="00915070">
        <w:rPr>
          <w:rFonts w:ascii="Arial" w:eastAsia="Arial" w:hAnsi="Arial" w:cs="Arial"/>
        </w:rPr>
        <w:t xml:space="preserve"> zł</w:t>
      </w:r>
    </w:p>
    <w:p w14:paraId="3A856B60" w14:textId="77777777" w:rsidR="007D75EA" w:rsidRPr="00915070" w:rsidRDefault="007D75EA" w:rsidP="007D75EA">
      <w:pPr>
        <w:numPr>
          <w:ilvl w:val="0"/>
          <w:numId w:val="89"/>
        </w:numPr>
        <w:tabs>
          <w:tab w:val="left" w:pos="360"/>
        </w:tabs>
        <w:spacing w:after="240" w:line="240" w:lineRule="auto"/>
        <w:ind w:left="357" w:hanging="357"/>
        <w:jc w:val="both"/>
        <w:rPr>
          <w:rFonts w:ascii="Arial" w:eastAsia="Arial" w:hAnsi="Arial" w:cs="Arial"/>
          <w:color w:val="000000"/>
        </w:rPr>
      </w:pPr>
      <w:r w:rsidRPr="00915070">
        <w:rPr>
          <w:rFonts w:ascii="Arial" w:eastAsia="Arial" w:hAnsi="Arial" w:cs="Arial"/>
        </w:rPr>
        <w:t>Wielkość nakładów określonych w ust. 19 może ulec zmianie, co nie wymaga zmiany umowy. Zmiana wielkości nakładów w poszczególnych latach realizacji Umowy nie stanowi istotnej zmiany umowy i nie wpływa na wynagrodzenie Wykonawcy wskazane w</w:t>
      </w:r>
      <w:r w:rsidRPr="00915070">
        <w:rPr>
          <w:rFonts w:ascii="Arial" w:eastAsia="Arial" w:hAnsi="Arial" w:cs="Arial"/>
          <w:color w:val="000000"/>
        </w:rPr>
        <w:t xml:space="preserve"> ust. 1. </w:t>
      </w:r>
    </w:p>
    <w:p w14:paraId="2B751619"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3</w:t>
      </w:r>
    </w:p>
    <w:p w14:paraId="45DD76DA" w14:textId="77777777" w:rsidR="007D75EA" w:rsidRPr="00915070" w:rsidRDefault="007D75EA" w:rsidP="007D75EA">
      <w:pPr>
        <w:suppressAutoHyphens/>
        <w:spacing w:line="240" w:lineRule="auto"/>
        <w:jc w:val="center"/>
        <w:rPr>
          <w:rFonts w:ascii="Arial" w:eastAsia="Arial" w:hAnsi="Arial" w:cs="Arial"/>
          <w:b/>
        </w:rPr>
      </w:pPr>
      <w:r w:rsidRPr="00915070">
        <w:rPr>
          <w:rFonts w:ascii="Arial" w:eastAsia="Arial" w:hAnsi="Arial" w:cs="Arial"/>
          <w:b/>
        </w:rPr>
        <w:t>Termin wykonania umowy</w:t>
      </w:r>
    </w:p>
    <w:p w14:paraId="5C2564C2" w14:textId="77777777" w:rsidR="007D75EA" w:rsidRPr="00915070" w:rsidRDefault="007D75EA" w:rsidP="007D75EA">
      <w:pPr>
        <w:numPr>
          <w:ilvl w:val="0"/>
          <w:numId w:val="90"/>
        </w:numPr>
        <w:tabs>
          <w:tab w:val="left" w:pos="360"/>
        </w:tabs>
        <w:ind w:left="426" w:hanging="426"/>
        <w:jc w:val="both"/>
        <w:rPr>
          <w:rFonts w:ascii="Arial" w:eastAsia="Arial" w:hAnsi="Arial" w:cs="Arial"/>
          <w:i/>
        </w:rPr>
      </w:pPr>
      <w:r w:rsidRPr="00915070">
        <w:rPr>
          <w:rFonts w:ascii="Arial" w:eastAsia="Arial" w:hAnsi="Arial" w:cs="Arial"/>
        </w:rPr>
        <w:t xml:space="preserve">Termin realizacji szkoleń: </w:t>
      </w:r>
      <w:r w:rsidRPr="00DB3D72">
        <w:rPr>
          <w:rFonts w:ascii="Arial" w:eastAsia="Arial" w:hAnsi="Arial" w:cs="Arial"/>
          <w:b/>
          <w:bCs/>
        </w:rPr>
        <w:t>12</w:t>
      </w:r>
      <w:r w:rsidRPr="00915070">
        <w:rPr>
          <w:rFonts w:ascii="Arial" w:eastAsia="Arial" w:hAnsi="Arial" w:cs="Arial"/>
        </w:rPr>
        <w:t xml:space="preserve"> miesięcy od dnia zawarcia umowy.</w:t>
      </w:r>
    </w:p>
    <w:p w14:paraId="21973EF8" w14:textId="77777777" w:rsidR="007D75EA" w:rsidRPr="00915070" w:rsidRDefault="007D75EA" w:rsidP="007D75EA">
      <w:pPr>
        <w:numPr>
          <w:ilvl w:val="0"/>
          <w:numId w:val="90"/>
        </w:numPr>
        <w:tabs>
          <w:tab w:val="left" w:pos="360"/>
        </w:tabs>
        <w:spacing w:after="240"/>
        <w:ind w:left="425" w:hanging="425"/>
        <w:jc w:val="both"/>
        <w:rPr>
          <w:rFonts w:ascii="Arial" w:eastAsia="Arial" w:hAnsi="Arial" w:cs="Arial"/>
          <w:i/>
        </w:rPr>
      </w:pPr>
      <w:r w:rsidRPr="00915070">
        <w:rPr>
          <w:rFonts w:ascii="Arial" w:eastAsia="Arial" w:hAnsi="Arial" w:cs="Arial"/>
        </w:rPr>
        <w:t>Terminem wykonania całości szkoleń jest termin wykonania ostatniego szkolenia, wynikający z protokołu, o którym mowa w § 1 ust. 9.</w:t>
      </w:r>
    </w:p>
    <w:p w14:paraId="4257776D" w14:textId="77777777" w:rsidR="007D75EA" w:rsidRPr="00915070" w:rsidRDefault="007D75EA" w:rsidP="007D75EA">
      <w:pPr>
        <w:suppressAutoHyphens/>
        <w:spacing w:after="0" w:line="240" w:lineRule="auto"/>
        <w:ind w:left="66"/>
        <w:jc w:val="center"/>
        <w:rPr>
          <w:rFonts w:ascii="Arial" w:eastAsia="Arial" w:hAnsi="Arial" w:cs="Arial"/>
          <w:b/>
        </w:rPr>
      </w:pPr>
      <w:r w:rsidRPr="00915070">
        <w:rPr>
          <w:rFonts w:ascii="Arial" w:eastAsia="Arial" w:hAnsi="Arial" w:cs="Arial"/>
          <w:b/>
        </w:rPr>
        <w:t>§ 4</w:t>
      </w:r>
    </w:p>
    <w:p w14:paraId="308D6771" w14:textId="77777777" w:rsidR="007D75EA" w:rsidRPr="00915070" w:rsidRDefault="007D75EA" w:rsidP="007D75EA">
      <w:pPr>
        <w:suppressAutoHyphens/>
        <w:spacing w:line="240" w:lineRule="auto"/>
        <w:ind w:left="66"/>
        <w:jc w:val="center"/>
        <w:rPr>
          <w:rFonts w:ascii="Arial" w:eastAsia="Arial" w:hAnsi="Arial" w:cs="Arial"/>
          <w:b/>
        </w:rPr>
      </w:pPr>
      <w:r w:rsidRPr="00915070">
        <w:rPr>
          <w:rFonts w:ascii="Arial" w:eastAsia="Arial" w:hAnsi="Arial" w:cs="Arial"/>
          <w:b/>
        </w:rPr>
        <w:t>Obowiązki stron</w:t>
      </w:r>
    </w:p>
    <w:p w14:paraId="3BC62188" w14:textId="77777777" w:rsidR="007D75EA" w:rsidRPr="00915070" w:rsidRDefault="007D75EA" w:rsidP="007D75EA">
      <w:pPr>
        <w:numPr>
          <w:ilvl w:val="0"/>
          <w:numId w:val="91"/>
        </w:numPr>
        <w:tabs>
          <w:tab w:val="left" w:pos="360"/>
        </w:tabs>
        <w:spacing w:line="240" w:lineRule="auto"/>
        <w:ind w:left="357" w:hanging="357"/>
        <w:jc w:val="both"/>
        <w:rPr>
          <w:rFonts w:ascii="Arial" w:eastAsia="Arial" w:hAnsi="Arial" w:cs="Arial"/>
        </w:rPr>
      </w:pPr>
      <w:r w:rsidRPr="00915070">
        <w:rPr>
          <w:rFonts w:ascii="Arial" w:eastAsia="Arial" w:hAnsi="Arial" w:cs="Arial"/>
        </w:rPr>
        <w:t>Wykonawca zobowiązuje się do zachowania najwyższej staranności przy wykonaniu szkoleń.</w:t>
      </w:r>
    </w:p>
    <w:p w14:paraId="3B01432F" w14:textId="77777777" w:rsidR="007D75EA" w:rsidRPr="00915070" w:rsidRDefault="007D75EA" w:rsidP="007D75EA">
      <w:pPr>
        <w:numPr>
          <w:ilvl w:val="0"/>
          <w:numId w:val="91"/>
        </w:numPr>
        <w:tabs>
          <w:tab w:val="left" w:pos="360"/>
        </w:tabs>
        <w:spacing w:before="120" w:after="0" w:line="240" w:lineRule="auto"/>
        <w:ind w:left="357" w:hanging="357"/>
        <w:jc w:val="both"/>
        <w:rPr>
          <w:rFonts w:ascii="Arial" w:eastAsia="Arial" w:hAnsi="Arial" w:cs="Arial"/>
        </w:rPr>
      </w:pPr>
      <w:r w:rsidRPr="00915070">
        <w:rPr>
          <w:rFonts w:ascii="Arial" w:eastAsia="Arial" w:hAnsi="Arial" w:cs="Arial"/>
        </w:rPr>
        <w:t>Wykonawca oświadcza, że:</w:t>
      </w:r>
    </w:p>
    <w:p w14:paraId="3A7B47AD" w14:textId="77777777" w:rsidR="007D75EA" w:rsidRPr="00915070" w:rsidRDefault="007D75EA" w:rsidP="007D75EA">
      <w:pPr>
        <w:numPr>
          <w:ilvl w:val="0"/>
          <w:numId w:val="100"/>
        </w:numPr>
        <w:spacing w:before="120" w:after="0" w:line="240" w:lineRule="auto"/>
        <w:jc w:val="both"/>
        <w:rPr>
          <w:rFonts w:ascii="Arial" w:eastAsia="Arial" w:hAnsi="Arial" w:cs="Arial"/>
        </w:rPr>
      </w:pPr>
      <w:r w:rsidRPr="00915070">
        <w:rPr>
          <w:rFonts w:ascii="Arial" w:eastAsia="Arial" w:hAnsi="Arial" w:cs="Arial"/>
        </w:rPr>
        <w:t>wykona przedmiot umowy zgodnie z obowiązującymi przepisami i polskimi normami, opisem przedmiotu zamówienia, ogłoszeniem;</w:t>
      </w:r>
    </w:p>
    <w:p w14:paraId="26799D61" w14:textId="77777777" w:rsidR="007D75EA" w:rsidRPr="00915070" w:rsidRDefault="007D75EA" w:rsidP="007D75EA">
      <w:pPr>
        <w:numPr>
          <w:ilvl w:val="0"/>
          <w:numId w:val="100"/>
        </w:numPr>
        <w:spacing w:before="120" w:after="0" w:line="240" w:lineRule="auto"/>
        <w:jc w:val="both"/>
        <w:rPr>
          <w:rFonts w:ascii="Arial" w:eastAsia="Arial" w:hAnsi="Arial" w:cs="Arial"/>
        </w:rPr>
      </w:pPr>
      <w:r w:rsidRPr="00915070">
        <w:rPr>
          <w:rFonts w:ascii="Arial" w:eastAsia="Arial" w:hAnsi="Arial" w:cs="Arial"/>
        </w:rPr>
        <w:lastRenderedPageBreak/>
        <w:t>wykorzysta udostępnione i pozyskane informacje oraz dane wyłącznie do wykonania przedmiotu umowy, nie udostępni ich osobom i podmiotom, które nie wykonują przedmiotu niniejszej umowy i nie wykorzysta ich przy realizacji zadań na rzecz innych podmiotów.</w:t>
      </w:r>
    </w:p>
    <w:p w14:paraId="22974A70" w14:textId="77777777" w:rsidR="007D75EA" w:rsidRPr="00915070" w:rsidRDefault="007D75EA" w:rsidP="007D75EA">
      <w:pPr>
        <w:numPr>
          <w:ilvl w:val="0"/>
          <w:numId w:val="91"/>
        </w:numPr>
        <w:tabs>
          <w:tab w:val="left" w:pos="360"/>
        </w:tabs>
        <w:spacing w:before="120" w:after="120" w:line="240" w:lineRule="auto"/>
        <w:ind w:left="357" w:hanging="357"/>
        <w:jc w:val="both"/>
        <w:rPr>
          <w:rFonts w:ascii="Arial" w:eastAsia="Arial" w:hAnsi="Arial" w:cs="Arial"/>
        </w:rPr>
      </w:pPr>
      <w:r w:rsidRPr="00915070">
        <w:rPr>
          <w:rFonts w:ascii="Arial" w:eastAsia="Arial" w:hAnsi="Arial" w:cs="Arial"/>
        </w:rPr>
        <w:t>Wykonawca będzie udzielał Zamawiającemu wszelkich informacji i wyjaśnień dotyczących realizacji przedmiotu umowy i informował o każdym zagrożeniu mającym wpływ na opóźnienie w wykonaniu przedmiotu umowy i przyczynach tych opóźnień.</w:t>
      </w:r>
    </w:p>
    <w:p w14:paraId="210F6702" w14:textId="77777777" w:rsidR="007D75EA" w:rsidRPr="00915070" w:rsidRDefault="007D75EA" w:rsidP="007D75EA">
      <w:pPr>
        <w:numPr>
          <w:ilvl w:val="0"/>
          <w:numId w:val="91"/>
        </w:numPr>
        <w:tabs>
          <w:tab w:val="left" w:pos="360"/>
        </w:tabs>
        <w:spacing w:before="120" w:after="0" w:line="240" w:lineRule="auto"/>
        <w:ind w:left="357" w:hanging="357"/>
        <w:jc w:val="both"/>
        <w:rPr>
          <w:rFonts w:ascii="Arial" w:eastAsia="Arial" w:hAnsi="Arial" w:cs="Arial"/>
        </w:rPr>
      </w:pPr>
      <w:r w:rsidRPr="00915070">
        <w:rPr>
          <w:rFonts w:ascii="Arial" w:eastAsia="Arial" w:hAnsi="Arial" w:cs="Arial"/>
        </w:rPr>
        <w:t>Wykonawca zobowiązuje się do:</w:t>
      </w:r>
    </w:p>
    <w:p w14:paraId="66EF73AB" w14:textId="77777777" w:rsidR="007D75EA" w:rsidRPr="00915070" w:rsidRDefault="007D75EA" w:rsidP="007D75EA">
      <w:pPr>
        <w:numPr>
          <w:ilvl w:val="1"/>
          <w:numId w:val="91"/>
        </w:numPr>
        <w:spacing w:after="120" w:line="240" w:lineRule="auto"/>
        <w:ind w:left="709" w:hanging="283"/>
        <w:jc w:val="both"/>
        <w:rPr>
          <w:rFonts w:ascii="Arial" w:eastAsia="Arial" w:hAnsi="Arial" w:cs="Arial"/>
        </w:rPr>
      </w:pPr>
      <w:r w:rsidRPr="00915070">
        <w:rPr>
          <w:rFonts w:ascii="Arial" w:eastAsia="Arial" w:hAnsi="Arial" w:cs="Arial"/>
          <w:sz w:val="24"/>
          <w:szCs w:val="24"/>
        </w:rPr>
        <w:t xml:space="preserve">zapewnienia </w:t>
      </w:r>
      <w:r w:rsidRPr="00915070">
        <w:rPr>
          <w:rFonts w:ascii="Arial" w:eastAsia="Arial" w:hAnsi="Arial" w:cs="Arial"/>
        </w:rPr>
        <w:t>trenerów na czas trwania szkolenia, zgodnie z wykazem osób stanowiącym załącznik nr 5 do umowy,</w:t>
      </w:r>
    </w:p>
    <w:p w14:paraId="0B354CF4" w14:textId="77777777" w:rsidR="007D75EA" w:rsidRPr="00915070" w:rsidRDefault="007D75EA" w:rsidP="007D75EA">
      <w:pPr>
        <w:numPr>
          <w:ilvl w:val="1"/>
          <w:numId w:val="91"/>
        </w:numPr>
        <w:spacing w:after="120" w:line="240" w:lineRule="auto"/>
        <w:ind w:left="709" w:hanging="283"/>
        <w:jc w:val="both"/>
        <w:rPr>
          <w:rFonts w:ascii="Arial" w:eastAsia="Times New Roman" w:hAnsi="Arial" w:cs="Arial"/>
        </w:rPr>
      </w:pPr>
      <w:r w:rsidRPr="00915070">
        <w:rPr>
          <w:rFonts w:ascii="Arial" w:eastAsia="Arial" w:hAnsi="Arial" w:cs="Arial"/>
        </w:rPr>
        <w:t>zapewn</w:t>
      </w:r>
      <w:r>
        <w:rPr>
          <w:rFonts w:ascii="Arial" w:eastAsia="Arial" w:hAnsi="Arial" w:cs="Arial"/>
        </w:rPr>
        <w:t>ienia materiałów szkoleniowych zgodnie z opz,</w:t>
      </w:r>
    </w:p>
    <w:p w14:paraId="16D5DA5A" w14:textId="77777777" w:rsidR="007D75EA" w:rsidRPr="00915070" w:rsidRDefault="007D75EA" w:rsidP="007D75EA">
      <w:pPr>
        <w:spacing w:after="120" w:line="240" w:lineRule="auto"/>
        <w:ind w:left="709"/>
        <w:jc w:val="both"/>
        <w:rPr>
          <w:rFonts w:ascii="Arial" w:eastAsia="Arial" w:hAnsi="Arial" w:cs="Arial"/>
        </w:rPr>
      </w:pPr>
      <w:r w:rsidRPr="00915070">
        <w:rPr>
          <w:rFonts w:ascii="Arial" w:eastAsia="Arial" w:hAnsi="Arial" w:cs="Arial"/>
        </w:rPr>
        <w:t>Zamawiający dopuszcza materiały szkoleniowe w języku angielskim, jeżeli producent szkoleń/ firma akredytująca nie udostępnia materiałów</w:t>
      </w:r>
      <w:r>
        <w:rPr>
          <w:rFonts w:ascii="Arial" w:eastAsia="Arial" w:hAnsi="Arial" w:cs="Arial"/>
        </w:rPr>
        <w:t xml:space="preserve"> szkoleniowych w języku polskim,</w:t>
      </w:r>
    </w:p>
    <w:p w14:paraId="25265A88" w14:textId="77777777" w:rsidR="007D75EA" w:rsidRDefault="007D75EA" w:rsidP="007D75EA">
      <w:pPr>
        <w:pStyle w:val="Akapitzlist"/>
        <w:numPr>
          <w:ilvl w:val="1"/>
          <w:numId w:val="91"/>
        </w:numPr>
        <w:spacing w:after="120" w:line="240" w:lineRule="auto"/>
        <w:ind w:left="709" w:hanging="283"/>
        <w:contextualSpacing w:val="0"/>
        <w:jc w:val="both"/>
        <w:rPr>
          <w:rFonts w:ascii="Arial" w:eastAsia="Arial" w:hAnsi="Arial" w:cs="Arial"/>
        </w:rPr>
      </w:pPr>
      <w:r>
        <w:rPr>
          <w:rFonts w:ascii="Arial" w:eastAsia="Arial" w:hAnsi="Arial" w:cs="Arial"/>
        </w:rPr>
        <w:t>dostarczenia</w:t>
      </w:r>
      <w:r w:rsidRPr="00B61E55">
        <w:rPr>
          <w:rFonts w:ascii="Arial" w:eastAsia="Arial" w:hAnsi="Arial" w:cs="Arial"/>
        </w:rPr>
        <w:t xml:space="preserve"> Organizatorowi na minimum 14 dni przed planowanym szkoleniem</w:t>
      </w:r>
      <w:r>
        <w:rPr>
          <w:rFonts w:ascii="Arial" w:eastAsia="Arial" w:hAnsi="Arial" w:cs="Arial"/>
        </w:rPr>
        <w:t xml:space="preserve"> m</w:t>
      </w:r>
      <w:r w:rsidRPr="00B61E55">
        <w:rPr>
          <w:rFonts w:ascii="Arial" w:eastAsia="Arial" w:hAnsi="Arial" w:cs="Arial"/>
        </w:rPr>
        <w:t>aszyn</w:t>
      </w:r>
      <w:r>
        <w:rPr>
          <w:rFonts w:ascii="Arial" w:eastAsia="Arial" w:hAnsi="Arial" w:cs="Arial"/>
        </w:rPr>
        <w:t>y wirtualnej</w:t>
      </w:r>
      <w:r w:rsidRPr="00B61E55">
        <w:rPr>
          <w:rFonts w:ascii="Arial" w:eastAsia="Arial" w:hAnsi="Arial" w:cs="Arial"/>
        </w:rPr>
        <w:t xml:space="preserve"> wraz z niezbędnym oprogramowaniem do przeprowadzenia kursu</w:t>
      </w:r>
      <w:r>
        <w:rPr>
          <w:rFonts w:ascii="Arial" w:eastAsia="Arial" w:hAnsi="Arial" w:cs="Arial"/>
        </w:rPr>
        <w:t>,</w:t>
      </w:r>
    </w:p>
    <w:p w14:paraId="4B6BD0D9" w14:textId="77777777" w:rsidR="007D75EA" w:rsidRPr="00D80DFB" w:rsidRDefault="007D75EA" w:rsidP="007D75EA">
      <w:pPr>
        <w:pStyle w:val="Akapitzlist"/>
        <w:numPr>
          <w:ilvl w:val="1"/>
          <w:numId w:val="91"/>
        </w:numPr>
        <w:spacing w:after="120" w:line="240" w:lineRule="auto"/>
        <w:ind w:left="709" w:hanging="283"/>
        <w:contextualSpacing w:val="0"/>
        <w:jc w:val="both"/>
        <w:rPr>
          <w:rFonts w:ascii="Arial" w:hAnsi="Arial" w:cs="Arial"/>
        </w:rPr>
      </w:pPr>
      <w:r w:rsidRPr="00D80DFB">
        <w:rPr>
          <w:rFonts w:ascii="Arial" w:eastAsia="Arial" w:hAnsi="Arial" w:cs="Arial"/>
        </w:rPr>
        <w:t xml:space="preserve"> </w:t>
      </w:r>
      <w:r w:rsidRPr="00D80DFB">
        <w:rPr>
          <w:rFonts w:ascii="Arial" w:hAnsi="Arial" w:cs="Arial"/>
        </w:rPr>
        <w:t xml:space="preserve">dostarczenia kodów lub plików aktywacyjnych w przypadku maszyn wirtualnych, oprogramowania lub modułów systemu operacyjnego wymagających licencji, </w:t>
      </w:r>
    </w:p>
    <w:p w14:paraId="0237EC94" w14:textId="77777777" w:rsidR="007D75EA" w:rsidRPr="00D80DFB" w:rsidRDefault="007D75EA" w:rsidP="007D75EA">
      <w:pPr>
        <w:pStyle w:val="Akapitzlist"/>
        <w:numPr>
          <w:ilvl w:val="1"/>
          <w:numId w:val="91"/>
        </w:numPr>
        <w:spacing w:after="120" w:line="240" w:lineRule="auto"/>
        <w:ind w:left="709" w:hanging="283"/>
        <w:contextualSpacing w:val="0"/>
        <w:jc w:val="both"/>
        <w:rPr>
          <w:rFonts w:ascii="Arial" w:hAnsi="Arial" w:cs="Arial"/>
        </w:rPr>
      </w:pPr>
      <w:r w:rsidRPr="00D80DFB">
        <w:rPr>
          <w:rFonts w:ascii="Arial" w:hAnsi="Arial" w:cs="Arial"/>
        </w:rPr>
        <w:t xml:space="preserve">przedłożenia dokumentacji wdrożeniowej środowiska wirtualnego i  teleinformatycznego, w którym jest osadzona infrastruktura kursu, </w:t>
      </w:r>
    </w:p>
    <w:p w14:paraId="367B91C7" w14:textId="77777777" w:rsidR="007D75EA" w:rsidRPr="00915070" w:rsidRDefault="007D75EA" w:rsidP="007D75EA">
      <w:pPr>
        <w:pStyle w:val="Akapitzlist"/>
        <w:numPr>
          <w:ilvl w:val="1"/>
          <w:numId w:val="91"/>
        </w:numPr>
        <w:spacing w:after="120" w:line="240" w:lineRule="auto"/>
        <w:ind w:left="709" w:hanging="283"/>
        <w:contextualSpacing w:val="0"/>
        <w:jc w:val="both"/>
        <w:rPr>
          <w:rFonts w:ascii="Arial" w:eastAsia="Arial" w:hAnsi="Arial" w:cs="Arial"/>
          <w:color w:val="000000" w:themeColor="text1"/>
        </w:rPr>
      </w:pPr>
      <w:r w:rsidRPr="00915070">
        <w:rPr>
          <w:rFonts w:ascii="Arial" w:eastAsia="Arial" w:hAnsi="Arial" w:cs="Arial"/>
          <w:color w:val="000000" w:themeColor="text1"/>
        </w:rPr>
        <w:t>Wykonawca przenosi na Zamawiającego i uczestników szkoleń własność egzemplarzy Utworu, które udostępnił Zamawiającemu w celu wykonania niniejszej Umowy. Przeniesienie własności egzemplarzy Utworu przez Wykonawcę nie skutkuje przeniesieniem autorskich praw majątkowych do utworów ani na Zamawiającego, ani na uczestników szkoleń;</w:t>
      </w:r>
    </w:p>
    <w:p w14:paraId="3D9458FC" w14:textId="77777777" w:rsidR="007D75EA" w:rsidRPr="00915070" w:rsidRDefault="007D75EA" w:rsidP="007D75EA">
      <w:pPr>
        <w:numPr>
          <w:ilvl w:val="1"/>
          <w:numId w:val="91"/>
        </w:numPr>
        <w:spacing w:after="120" w:line="240" w:lineRule="auto"/>
        <w:ind w:left="709" w:hanging="283"/>
        <w:jc w:val="both"/>
        <w:rPr>
          <w:rFonts w:ascii="Arial" w:eastAsia="Arial" w:hAnsi="Arial" w:cs="Arial"/>
          <w:color w:val="FF0000"/>
        </w:rPr>
      </w:pPr>
      <w:r w:rsidRPr="00915070">
        <w:rPr>
          <w:rFonts w:ascii="Arial" w:eastAsia="Arial" w:hAnsi="Arial" w:cs="Arial"/>
          <w:color w:val="000000" w:themeColor="text1"/>
        </w:rPr>
        <w:t>Wszystkie prawa własności intelektualnej do materiałów szkoleniowych pozostają przy Wykonawcy. W ramach wynagrodzenia umownego Wykonawca udziela Zamawiającemu niewyłącznej licencji do korzystania z tych materiałów wyłącznie na potrzeby wewnętrzne Zamawiającego z zastrzeżeniem, że Zamawiający nie ma prawa w szczególności do wykorzystania materiałów w celu prowadzenia szkoleń, warsztatów, zmiany materiałów szkoleniowych, ich udostępniania, powielania, wprowadzania do obrotu. Wykonawca może świadczyć podobne usługi szkoleniowe na rzecz innych Klientów oraz wykorzystywać Utwory i inne materiały, którymi posługuje się przy wykonywaniu szkoleń na rzecz Zamawiającego;</w:t>
      </w:r>
    </w:p>
    <w:p w14:paraId="7F269648" w14:textId="77777777" w:rsidR="007D75EA" w:rsidRPr="00915070" w:rsidRDefault="007D75EA" w:rsidP="007D75EA">
      <w:pPr>
        <w:numPr>
          <w:ilvl w:val="1"/>
          <w:numId w:val="91"/>
        </w:numPr>
        <w:spacing w:after="120" w:line="240" w:lineRule="auto"/>
        <w:ind w:left="709" w:hanging="283"/>
        <w:jc w:val="both"/>
        <w:rPr>
          <w:rFonts w:ascii="Arial" w:eastAsia="Arial" w:hAnsi="Arial" w:cs="Arial"/>
        </w:rPr>
      </w:pPr>
      <w:r w:rsidRPr="00915070">
        <w:rPr>
          <w:rFonts w:ascii="Arial" w:eastAsia="Arial" w:hAnsi="Arial" w:cs="Arial"/>
        </w:rPr>
        <w:t>prowadzenia szkoleń metodą wykładów i ćwiczeń praktycznych w zakresie poszczególnych zagadnień;</w:t>
      </w:r>
    </w:p>
    <w:p w14:paraId="06604717" w14:textId="77777777" w:rsidR="007D75EA" w:rsidRPr="00D46F5A" w:rsidRDefault="007D75EA" w:rsidP="007D75EA">
      <w:pPr>
        <w:pStyle w:val="Akapitzlist"/>
        <w:numPr>
          <w:ilvl w:val="1"/>
          <w:numId w:val="91"/>
        </w:numPr>
        <w:spacing w:after="120" w:line="240" w:lineRule="auto"/>
        <w:contextualSpacing w:val="0"/>
        <w:jc w:val="both"/>
        <w:rPr>
          <w:rFonts w:ascii="Arial" w:eastAsia="Arial" w:hAnsi="Arial" w:cs="Arial"/>
        </w:rPr>
      </w:pPr>
      <w:r w:rsidRPr="00D46F5A">
        <w:rPr>
          <w:rFonts w:ascii="Arial" w:eastAsia="Arial" w:hAnsi="Arial" w:cs="Arial"/>
        </w:rPr>
        <w:t xml:space="preserve">prowadzenia szkoleń w języku polskim; </w:t>
      </w:r>
      <w:r>
        <w:rPr>
          <w:rFonts w:ascii="Arial" w:eastAsia="Arial" w:hAnsi="Arial" w:cs="Arial"/>
        </w:rPr>
        <w:t>d</w:t>
      </w:r>
      <w:r w:rsidRPr="00D46F5A">
        <w:rPr>
          <w:rFonts w:ascii="Arial" w:eastAsia="Arial" w:hAnsi="Arial" w:cs="Arial"/>
        </w:rPr>
        <w:t>opuszcza się przeprowadzenie szkolenia w języku angielskim, jedynie za zgodą Zamawiającego oraz w przypadku zapewnienia tłumacza specjalizującego się w zagadnieniach IT, który będzie tłumaczył w czasie rzeczywistym.</w:t>
      </w:r>
    </w:p>
    <w:p w14:paraId="3693E571" w14:textId="77777777" w:rsidR="007D75EA" w:rsidRPr="00915070" w:rsidRDefault="007D75EA" w:rsidP="007D75EA">
      <w:pPr>
        <w:pStyle w:val="Akapitzlist"/>
        <w:numPr>
          <w:ilvl w:val="1"/>
          <w:numId w:val="91"/>
        </w:numPr>
        <w:spacing w:after="120" w:line="240" w:lineRule="auto"/>
        <w:contextualSpacing w:val="0"/>
        <w:jc w:val="both"/>
        <w:rPr>
          <w:rFonts w:ascii="Arial" w:eastAsia="Arial" w:hAnsi="Arial" w:cs="Arial"/>
        </w:rPr>
      </w:pPr>
      <w:r w:rsidRPr="00915070">
        <w:rPr>
          <w:rFonts w:ascii="Arial" w:eastAsia="Arial" w:hAnsi="Arial" w:cs="Arial"/>
        </w:rPr>
        <w:t>wystawienia i wręczenia, w ostatnim dniu szkolenia, wszystkim przeszkolonym uczestnikom szkoleń stosowne zaświadczenie (certyfikat) o ich ukończeniu;</w:t>
      </w:r>
    </w:p>
    <w:p w14:paraId="62D600B5" w14:textId="77777777" w:rsidR="007D75EA" w:rsidRPr="00915070" w:rsidRDefault="007D75EA" w:rsidP="007D75EA">
      <w:pPr>
        <w:pStyle w:val="Akapitzlist"/>
        <w:numPr>
          <w:ilvl w:val="1"/>
          <w:numId w:val="91"/>
        </w:numPr>
        <w:spacing w:after="120" w:line="240" w:lineRule="auto"/>
        <w:contextualSpacing w:val="0"/>
        <w:jc w:val="both"/>
        <w:rPr>
          <w:rFonts w:ascii="Arial" w:eastAsia="Arial" w:hAnsi="Arial" w:cs="Arial"/>
        </w:rPr>
      </w:pPr>
      <w:r w:rsidRPr="00915070">
        <w:rPr>
          <w:rFonts w:ascii="Arial" w:eastAsia="Arial" w:hAnsi="Arial" w:cs="Arial"/>
        </w:rPr>
        <w:t>pokrycia we własnym zakresie wszelkie koszty związane z organizacją wszystkich szkoleń, tj. w szczególności koszty dojazdu, zakwaterowania i wyżywienia osób prowadzących zajęcia.</w:t>
      </w:r>
    </w:p>
    <w:p w14:paraId="46E605BB" w14:textId="77777777" w:rsidR="007D75EA" w:rsidRPr="00915070" w:rsidRDefault="007D75EA" w:rsidP="007D75EA">
      <w:pPr>
        <w:numPr>
          <w:ilvl w:val="0"/>
          <w:numId w:val="91"/>
        </w:numPr>
        <w:tabs>
          <w:tab w:val="left" w:pos="360"/>
        </w:tabs>
        <w:spacing w:before="120" w:after="0" w:line="240" w:lineRule="auto"/>
        <w:ind w:left="357" w:hanging="357"/>
        <w:jc w:val="both"/>
        <w:rPr>
          <w:rFonts w:ascii="Arial" w:eastAsia="Arial" w:hAnsi="Arial" w:cs="Arial"/>
        </w:rPr>
      </w:pPr>
      <w:r w:rsidRPr="00915070">
        <w:rPr>
          <w:rFonts w:ascii="Arial" w:eastAsia="Arial" w:hAnsi="Arial" w:cs="Arial"/>
        </w:rPr>
        <w:t>Zamawiający zobowiązuje się do:</w:t>
      </w:r>
    </w:p>
    <w:p w14:paraId="0176B8F2" w14:textId="77777777" w:rsidR="007D75EA" w:rsidRPr="00915070" w:rsidRDefault="007D75EA" w:rsidP="00ED2158">
      <w:pPr>
        <w:spacing w:before="120" w:after="120" w:line="240" w:lineRule="auto"/>
        <w:ind w:left="426"/>
        <w:jc w:val="both"/>
        <w:rPr>
          <w:rFonts w:ascii="Arial" w:eastAsia="Times New Roman" w:hAnsi="Arial" w:cs="Arial"/>
        </w:rPr>
      </w:pPr>
      <w:r w:rsidRPr="00915070">
        <w:rPr>
          <w:rFonts w:ascii="Arial" w:eastAsia="Arial" w:hAnsi="Arial" w:cs="Arial"/>
        </w:rPr>
        <w:lastRenderedPageBreak/>
        <w:t xml:space="preserve">udostępnienia </w:t>
      </w:r>
      <w:r>
        <w:rPr>
          <w:rFonts w:ascii="Arial" w:eastAsia="Arial" w:hAnsi="Arial" w:cs="Arial"/>
        </w:rPr>
        <w:t>na szkolenia realizowane w siedzibie ECSC</w:t>
      </w:r>
      <w:r w:rsidRPr="00915070">
        <w:rPr>
          <w:rFonts w:ascii="Arial" w:eastAsia="Arial" w:hAnsi="Arial" w:cs="Arial"/>
        </w:rPr>
        <w:t xml:space="preserve"> sal szkoleniowych wyposażonych w </w:t>
      </w:r>
      <w:r w:rsidRPr="00D46F5A">
        <w:rPr>
          <w:rFonts w:ascii="Arial" w:eastAsia="Arial" w:hAnsi="Arial" w:cs="Arial"/>
        </w:rPr>
        <w:t>sprzęt komputerowy w postaci jednostki centralnej</w:t>
      </w:r>
      <w:r>
        <w:rPr>
          <w:rFonts w:ascii="Arial" w:eastAsia="Arial" w:hAnsi="Arial" w:cs="Arial"/>
        </w:rPr>
        <w:t xml:space="preserve">, monitora, klawiatury i myszki, </w:t>
      </w:r>
      <w:r w:rsidRPr="00915070">
        <w:rPr>
          <w:rFonts w:ascii="Arial" w:eastAsia="Arial" w:hAnsi="Arial" w:cs="Arial"/>
        </w:rPr>
        <w:t>rzutn</w:t>
      </w:r>
      <w:r>
        <w:rPr>
          <w:rFonts w:ascii="Arial" w:eastAsia="Arial" w:hAnsi="Arial" w:cs="Arial"/>
        </w:rPr>
        <w:t>ik oraz tablicę lub whiteboard.</w:t>
      </w:r>
    </w:p>
    <w:p w14:paraId="42A1BF81"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§5</w:t>
      </w:r>
    </w:p>
    <w:p w14:paraId="523C9C6B"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xml:space="preserve"> Komunikacja</w:t>
      </w:r>
    </w:p>
    <w:p w14:paraId="7A499108" w14:textId="77777777" w:rsidR="007D75EA" w:rsidRPr="00915070" w:rsidRDefault="007D75EA" w:rsidP="007D75EA">
      <w:pPr>
        <w:numPr>
          <w:ilvl w:val="0"/>
          <w:numId w:val="101"/>
        </w:numPr>
        <w:tabs>
          <w:tab w:val="left" w:pos="360"/>
          <w:tab w:val="left" w:pos="426"/>
        </w:tabs>
        <w:spacing w:before="120" w:after="0" w:line="240" w:lineRule="auto"/>
        <w:ind w:left="426" w:hanging="426"/>
        <w:jc w:val="both"/>
        <w:rPr>
          <w:rFonts w:ascii="Arial" w:eastAsia="Arial" w:hAnsi="Arial" w:cs="Arial"/>
        </w:rPr>
      </w:pPr>
      <w:r w:rsidRPr="00915070">
        <w:rPr>
          <w:rFonts w:ascii="Arial" w:eastAsia="Arial" w:hAnsi="Arial" w:cs="Arial"/>
        </w:rPr>
        <w:t>Wszelkie oświadczenia, zawiadomienia składane przez Zamawiającego lub jednostki resortu obrony narodowej i Wykonawcę mogą być dokonywane w formie pisemnej, faksem lub za pośrednictwem email .</w:t>
      </w:r>
    </w:p>
    <w:p w14:paraId="734DC9C7" w14:textId="77777777" w:rsidR="007D75EA" w:rsidRPr="00915070" w:rsidRDefault="007D75EA" w:rsidP="007D75EA">
      <w:pPr>
        <w:numPr>
          <w:ilvl w:val="0"/>
          <w:numId w:val="101"/>
        </w:numPr>
        <w:tabs>
          <w:tab w:val="left" w:pos="360"/>
          <w:tab w:val="left" w:pos="426"/>
        </w:tabs>
        <w:spacing w:before="120" w:after="0" w:line="240" w:lineRule="auto"/>
        <w:ind w:left="426" w:hanging="426"/>
        <w:jc w:val="both"/>
        <w:rPr>
          <w:rFonts w:ascii="Arial" w:eastAsia="Arial" w:hAnsi="Arial" w:cs="Arial"/>
        </w:rPr>
      </w:pPr>
      <w:r w:rsidRPr="00915070">
        <w:rPr>
          <w:rFonts w:ascii="Arial" w:eastAsia="Arial" w:hAnsi="Arial" w:cs="Arial"/>
        </w:rPr>
        <w:t>Do konsultowania spraw merytorycznych i koordynowania współpracy oraz kontroli przebiegu realizacji umowy Strony wyznaczają:</w:t>
      </w:r>
    </w:p>
    <w:p w14:paraId="0A42CA76" w14:textId="77777777" w:rsidR="007D75EA" w:rsidRDefault="007D75EA" w:rsidP="007D75EA">
      <w:pPr>
        <w:numPr>
          <w:ilvl w:val="1"/>
          <w:numId w:val="102"/>
        </w:numPr>
        <w:spacing w:before="120" w:after="0" w:line="240" w:lineRule="auto"/>
        <w:ind w:firstLine="426"/>
        <w:jc w:val="both"/>
        <w:rPr>
          <w:rFonts w:ascii="Arial" w:eastAsia="Arial" w:hAnsi="Arial" w:cs="Arial"/>
        </w:rPr>
      </w:pPr>
      <w:r w:rsidRPr="00915070">
        <w:rPr>
          <w:rFonts w:ascii="Arial" w:eastAsia="Arial" w:hAnsi="Arial" w:cs="Arial"/>
        </w:rPr>
        <w:t>ze strony Zamawiającego</w:t>
      </w:r>
      <w:r>
        <w:rPr>
          <w:rFonts w:ascii="Arial" w:eastAsia="Arial" w:hAnsi="Arial" w:cs="Arial"/>
        </w:rPr>
        <w:t>;</w:t>
      </w:r>
    </w:p>
    <w:p w14:paraId="3F5DCB63" w14:textId="77777777" w:rsidR="007D75EA" w:rsidRDefault="007D75EA" w:rsidP="007D75EA">
      <w:pPr>
        <w:pStyle w:val="Akapitzlist"/>
        <w:tabs>
          <w:tab w:val="left" w:pos="851"/>
          <w:tab w:val="left" w:pos="993"/>
        </w:tabs>
        <w:spacing w:after="0" w:line="259" w:lineRule="auto"/>
        <w:jc w:val="both"/>
        <w:rPr>
          <w:rFonts w:ascii="Arial" w:eastAsia="Times New Roman" w:hAnsi="Arial" w:cs="Arial"/>
        </w:rPr>
      </w:pPr>
      <w:r>
        <w:rPr>
          <w:rFonts w:ascii="Arial" w:eastAsia="Times New Roman" w:hAnsi="Arial" w:cs="Arial"/>
        </w:rPr>
        <w:t>a)………………………………………………………………….;</w:t>
      </w:r>
    </w:p>
    <w:p w14:paraId="0C50697D" w14:textId="77777777" w:rsidR="007D75EA" w:rsidRDefault="007D75EA" w:rsidP="007D75EA">
      <w:pPr>
        <w:pStyle w:val="Akapitzlist"/>
        <w:tabs>
          <w:tab w:val="left" w:pos="851"/>
          <w:tab w:val="left" w:pos="993"/>
        </w:tabs>
        <w:spacing w:after="0" w:line="259" w:lineRule="auto"/>
        <w:jc w:val="both"/>
        <w:rPr>
          <w:rFonts w:ascii="Arial" w:eastAsia="Times New Roman" w:hAnsi="Arial" w:cs="Arial"/>
        </w:rPr>
      </w:pPr>
      <w:r>
        <w:rPr>
          <w:rFonts w:ascii="Arial" w:eastAsia="Times New Roman" w:hAnsi="Arial" w:cs="Arial"/>
        </w:rPr>
        <w:t>b) ………………………………………………………………..</w:t>
      </w:r>
      <w:r w:rsidRPr="00B46189">
        <w:rPr>
          <w:rFonts w:ascii="Arial" w:eastAsia="Times New Roman" w:hAnsi="Arial" w:cs="Arial"/>
        </w:rPr>
        <w:t>;</w:t>
      </w:r>
    </w:p>
    <w:p w14:paraId="03EB8FB2" w14:textId="77777777" w:rsidR="007D75EA" w:rsidRPr="00915070" w:rsidRDefault="007D75EA" w:rsidP="007D75EA">
      <w:pPr>
        <w:numPr>
          <w:ilvl w:val="1"/>
          <w:numId w:val="102"/>
        </w:numPr>
        <w:spacing w:before="120" w:after="0" w:line="240" w:lineRule="auto"/>
        <w:ind w:firstLine="426"/>
        <w:jc w:val="both"/>
        <w:rPr>
          <w:rFonts w:ascii="Arial" w:eastAsia="Arial" w:hAnsi="Arial" w:cs="Arial"/>
        </w:rPr>
      </w:pPr>
      <w:r w:rsidRPr="00915070">
        <w:rPr>
          <w:rFonts w:ascii="Arial" w:eastAsia="Arial" w:hAnsi="Arial" w:cs="Arial"/>
        </w:rPr>
        <w:t xml:space="preserve">ze strony Wykonawcy </w:t>
      </w:r>
      <w:r w:rsidRPr="008C58F0">
        <w:rPr>
          <w:rFonts w:ascii="Arial" w:eastAsia="Arial" w:hAnsi="Arial" w:cs="Arial"/>
        </w:rPr>
        <w:t>– ………………………………………………………</w:t>
      </w:r>
    </w:p>
    <w:p w14:paraId="7EF44460" w14:textId="77777777" w:rsidR="007D75EA" w:rsidRPr="00915070" w:rsidRDefault="007D75EA" w:rsidP="007D75EA">
      <w:pPr>
        <w:numPr>
          <w:ilvl w:val="0"/>
          <w:numId w:val="101"/>
        </w:numPr>
        <w:tabs>
          <w:tab w:val="left" w:pos="360"/>
          <w:tab w:val="left" w:pos="426"/>
        </w:tabs>
        <w:spacing w:before="120" w:after="0" w:line="240" w:lineRule="auto"/>
        <w:jc w:val="both"/>
        <w:rPr>
          <w:rFonts w:ascii="Arial" w:eastAsia="Arial" w:hAnsi="Arial" w:cs="Arial"/>
        </w:rPr>
      </w:pPr>
      <w:r w:rsidRPr="00915070">
        <w:rPr>
          <w:rFonts w:ascii="Arial" w:eastAsia="Arial" w:hAnsi="Arial" w:cs="Arial"/>
        </w:rPr>
        <w:t xml:space="preserve">Osoby wymienione w ust. 2 </w:t>
      </w:r>
      <w:r>
        <w:rPr>
          <w:rFonts w:ascii="Arial" w:eastAsia="Arial" w:hAnsi="Arial" w:cs="Arial"/>
        </w:rPr>
        <w:t xml:space="preserve">punkt 1) litera a) </w:t>
      </w:r>
      <w:r w:rsidRPr="00915070">
        <w:rPr>
          <w:rFonts w:ascii="Arial" w:eastAsia="Arial" w:hAnsi="Arial" w:cs="Arial"/>
        </w:rPr>
        <w:t xml:space="preserve">są uprawnione do: </w:t>
      </w:r>
    </w:p>
    <w:p w14:paraId="7BF01739" w14:textId="77777777" w:rsidR="007D75EA" w:rsidRPr="00915070" w:rsidRDefault="007D75EA" w:rsidP="007D75EA">
      <w:pPr>
        <w:numPr>
          <w:ilvl w:val="1"/>
          <w:numId w:val="116"/>
        </w:numPr>
        <w:spacing w:before="120" w:after="0" w:line="240" w:lineRule="auto"/>
        <w:ind w:left="567" w:hanging="283"/>
        <w:jc w:val="both"/>
        <w:rPr>
          <w:rFonts w:ascii="Arial" w:eastAsia="Arial" w:hAnsi="Arial" w:cs="Arial"/>
        </w:rPr>
      </w:pPr>
      <w:r>
        <w:rPr>
          <w:rFonts w:ascii="Arial" w:eastAsia="Arial" w:hAnsi="Arial" w:cs="Arial"/>
        </w:rPr>
        <w:t>podpisania uzgodnienionego</w:t>
      </w:r>
      <w:r w:rsidRPr="00915070">
        <w:rPr>
          <w:rFonts w:ascii="Arial" w:eastAsia="Arial" w:hAnsi="Arial" w:cs="Arial"/>
        </w:rPr>
        <w:t xml:space="preserve"> harmonogramu szkoleń, o którym mowa w § 1 ust. 6 i 7 niniejszej umowy,</w:t>
      </w:r>
    </w:p>
    <w:p w14:paraId="44B7EBC1" w14:textId="4A33918E" w:rsidR="007D75EA" w:rsidRPr="00915070" w:rsidRDefault="007D75EA" w:rsidP="007D75EA">
      <w:pPr>
        <w:numPr>
          <w:ilvl w:val="1"/>
          <w:numId w:val="116"/>
        </w:numPr>
        <w:spacing w:before="120" w:after="0" w:line="240" w:lineRule="auto"/>
        <w:ind w:left="567" w:hanging="283"/>
        <w:jc w:val="both"/>
        <w:rPr>
          <w:rFonts w:ascii="Arial" w:eastAsia="Arial" w:hAnsi="Arial" w:cs="Arial"/>
        </w:rPr>
      </w:pPr>
      <w:r w:rsidRPr="00915070">
        <w:rPr>
          <w:rFonts w:ascii="Arial" w:eastAsia="Arial" w:hAnsi="Arial" w:cs="Arial"/>
        </w:rPr>
        <w:t xml:space="preserve">podpisania protokołu specyfikującego zakres zrealizowanych prac szkoleniowych, o którym mowa w § 1 ust. </w:t>
      </w:r>
      <w:r>
        <w:rPr>
          <w:rFonts w:ascii="Arial" w:eastAsia="Arial" w:hAnsi="Arial" w:cs="Arial"/>
        </w:rPr>
        <w:t>11</w:t>
      </w:r>
      <w:r w:rsidRPr="00915070">
        <w:rPr>
          <w:rFonts w:ascii="Arial" w:eastAsia="Arial" w:hAnsi="Arial" w:cs="Arial"/>
        </w:rPr>
        <w:t xml:space="preserve"> niniejszej umowy,</w:t>
      </w:r>
    </w:p>
    <w:p w14:paraId="5EDC234D" w14:textId="77777777" w:rsidR="007D75EA" w:rsidRPr="00915070" w:rsidRDefault="007D75EA" w:rsidP="007D75EA">
      <w:pPr>
        <w:numPr>
          <w:ilvl w:val="1"/>
          <w:numId w:val="116"/>
        </w:numPr>
        <w:spacing w:before="120" w:after="0" w:line="240" w:lineRule="auto"/>
        <w:ind w:left="567" w:hanging="283"/>
        <w:jc w:val="both"/>
        <w:rPr>
          <w:rFonts w:ascii="Arial" w:eastAsia="Arial" w:hAnsi="Arial" w:cs="Arial"/>
        </w:rPr>
      </w:pPr>
      <w:r w:rsidRPr="00915070">
        <w:rPr>
          <w:rFonts w:ascii="Arial" w:eastAsia="Arial" w:hAnsi="Arial" w:cs="Arial"/>
        </w:rPr>
        <w:t xml:space="preserve">zatwierdzania nowych osób dedykowanych do realizacji przedmiotu umowy, </w:t>
      </w:r>
      <w:r w:rsidRPr="00915070">
        <w:rPr>
          <w:rFonts w:ascii="Arial" w:eastAsia="Arial" w:hAnsi="Arial" w:cs="Arial"/>
        </w:rPr>
        <w:br/>
        <w:t>o których mowa w § 4 ust. 4 pkt. 1 niniejszej umowy,</w:t>
      </w:r>
    </w:p>
    <w:p w14:paraId="3E433928" w14:textId="77777777" w:rsidR="007D75EA" w:rsidRPr="00915070" w:rsidRDefault="007D75EA" w:rsidP="007D75EA">
      <w:pPr>
        <w:numPr>
          <w:ilvl w:val="1"/>
          <w:numId w:val="116"/>
        </w:numPr>
        <w:spacing w:before="120" w:after="0" w:line="240" w:lineRule="auto"/>
        <w:ind w:left="567" w:hanging="283"/>
        <w:jc w:val="both"/>
        <w:rPr>
          <w:rFonts w:ascii="Arial" w:eastAsia="Arial" w:hAnsi="Arial" w:cs="Arial"/>
        </w:rPr>
      </w:pPr>
      <w:r w:rsidRPr="00915070">
        <w:rPr>
          <w:rFonts w:ascii="Arial" w:eastAsia="Arial" w:hAnsi="Arial" w:cs="Arial"/>
        </w:rPr>
        <w:t>konsultowania spraw merytorycznych obejmujących zakres umowy,</w:t>
      </w:r>
    </w:p>
    <w:p w14:paraId="33F49ADC" w14:textId="77777777" w:rsidR="007D75EA" w:rsidRDefault="007D75EA" w:rsidP="007D75EA">
      <w:pPr>
        <w:numPr>
          <w:ilvl w:val="1"/>
          <w:numId w:val="116"/>
        </w:numPr>
        <w:spacing w:before="120" w:after="0" w:line="240" w:lineRule="auto"/>
        <w:ind w:left="567" w:hanging="283"/>
        <w:jc w:val="both"/>
        <w:rPr>
          <w:rFonts w:ascii="Arial" w:eastAsia="Arial" w:hAnsi="Arial" w:cs="Arial"/>
        </w:rPr>
      </w:pPr>
      <w:r w:rsidRPr="00915070">
        <w:rPr>
          <w:rFonts w:ascii="Arial" w:eastAsia="Arial" w:hAnsi="Arial" w:cs="Arial"/>
        </w:rPr>
        <w:t>koordynowania współpracy oraz kontroli przebiegu realizacji umowy.</w:t>
      </w:r>
    </w:p>
    <w:p w14:paraId="49E5AFE8" w14:textId="5A49069B" w:rsidR="007D75EA" w:rsidRPr="00ED2158" w:rsidRDefault="007D75EA" w:rsidP="00ED2158">
      <w:pPr>
        <w:pStyle w:val="Akapitzlist"/>
        <w:numPr>
          <w:ilvl w:val="0"/>
          <w:numId w:val="101"/>
        </w:numPr>
        <w:spacing w:before="120" w:after="0" w:line="240" w:lineRule="auto"/>
        <w:ind w:left="284" w:hanging="284"/>
        <w:jc w:val="both"/>
        <w:rPr>
          <w:rFonts w:ascii="Arial" w:eastAsia="Arial" w:hAnsi="Arial" w:cs="Arial"/>
        </w:rPr>
      </w:pPr>
      <w:r w:rsidRPr="00ED2158">
        <w:rPr>
          <w:rFonts w:ascii="Arial" w:eastAsia="Arial" w:hAnsi="Arial" w:cs="Arial"/>
        </w:rPr>
        <w:t xml:space="preserve">Osoby wymienione w ust. 2 punkt 1) litera b) są uprawnione do: </w:t>
      </w:r>
    </w:p>
    <w:p w14:paraId="0B9A23C9" w14:textId="77777777" w:rsidR="007D75EA" w:rsidRDefault="007D75EA" w:rsidP="007D75EA">
      <w:pPr>
        <w:numPr>
          <w:ilvl w:val="1"/>
          <w:numId w:val="148"/>
        </w:numPr>
        <w:spacing w:before="120" w:after="0" w:line="240" w:lineRule="auto"/>
        <w:ind w:left="567" w:hanging="283"/>
        <w:jc w:val="both"/>
        <w:rPr>
          <w:rFonts w:ascii="Arial" w:eastAsia="Arial" w:hAnsi="Arial" w:cs="Arial"/>
        </w:rPr>
      </w:pPr>
      <w:r w:rsidRPr="008C58F0">
        <w:rPr>
          <w:rFonts w:ascii="Arial" w:eastAsia="Arial" w:hAnsi="Arial" w:cs="Arial"/>
        </w:rPr>
        <w:t>uzgodnienia szczegółowego harmonogramu szkoleń, o którym mowa w § 1 ust. 6 i 7 niniejszej umowy,</w:t>
      </w:r>
    </w:p>
    <w:p w14:paraId="335B9AF4" w14:textId="77777777" w:rsidR="007D75EA" w:rsidRPr="008C58F0" w:rsidRDefault="007D75EA" w:rsidP="007D75EA">
      <w:pPr>
        <w:numPr>
          <w:ilvl w:val="1"/>
          <w:numId w:val="148"/>
        </w:numPr>
        <w:spacing w:before="120" w:after="0" w:line="240" w:lineRule="auto"/>
        <w:ind w:left="567" w:hanging="283"/>
        <w:jc w:val="both"/>
        <w:rPr>
          <w:rFonts w:ascii="Arial" w:eastAsia="Arial" w:hAnsi="Arial" w:cs="Arial"/>
        </w:rPr>
      </w:pPr>
      <w:r>
        <w:rPr>
          <w:rFonts w:ascii="Arial" w:eastAsia="Arial" w:hAnsi="Arial" w:cs="Arial"/>
        </w:rPr>
        <w:t>d</w:t>
      </w:r>
      <w:r w:rsidRPr="008C58F0">
        <w:rPr>
          <w:rFonts w:ascii="Arial" w:eastAsia="Arial" w:hAnsi="Arial" w:cs="Arial"/>
        </w:rPr>
        <w:t>o odbioru i przygotowania do rozliczenia, zatwierdzonej przez upoważnione osoby dokumentacji:</w:t>
      </w:r>
    </w:p>
    <w:p w14:paraId="5C5460AD" w14:textId="77777777" w:rsidR="007D75EA" w:rsidRPr="00915070" w:rsidRDefault="007D75EA" w:rsidP="007D75EA">
      <w:pPr>
        <w:numPr>
          <w:ilvl w:val="1"/>
          <w:numId w:val="148"/>
        </w:numPr>
        <w:spacing w:before="120" w:after="0" w:line="240" w:lineRule="auto"/>
        <w:ind w:left="567" w:hanging="283"/>
        <w:jc w:val="both"/>
        <w:rPr>
          <w:rFonts w:ascii="Arial" w:eastAsia="Arial" w:hAnsi="Arial" w:cs="Arial"/>
        </w:rPr>
      </w:pPr>
      <w:r w:rsidRPr="008C58F0">
        <w:rPr>
          <w:rFonts w:ascii="Arial" w:eastAsia="Arial" w:hAnsi="Arial" w:cs="Arial"/>
        </w:rPr>
        <w:t>koordynowania współpracy oraz kontroli przebiegu realizacji umowy.</w:t>
      </w:r>
    </w:p>
    <w:p w14:paraId="2C0DA51D" w14:textId="77777777" w:rsidR="007D75EA" w:rsidRPr="00915070" w:rsidRDefault="007D75EA" w:rsidP="007D75EA">
      <w:pPr>
        <w:numPr>
          <w:ilvl w:val="0"/>
          <w:numId w:val="101"/>
        </w:numPr>
        <w:tabs>
          <w:tab w:val="left" w:pos="142"/>
          <w:tab w:val="left" w:pos="360"/>
          <w:tab w:val="left" w:pos="426"/>
        </w:tabs>
        <w:spacing w:before="120" w:after="0" w:line="240" w:lineRule="auto"/>
        <w:ind w:left="284" w:hanging="284"/>
        <w:jc w:val="both"/>
        <w:rPr>
          <w:rFonts w:ascii="Arial" w:eastAsia="Arial" w:hAnsi="Arial" w:cs="Arial"/>
        </w:rPr>
      </w:pPr>
      <w:r w:rsidRPr="00915070">
        <w:rPr>
          <w:rFonts w:ascii="Arial" w:eastAsia="Arial" w:hAnsi="Arial" w:cs="Arial"/>
        </w:rPr>
        <w:t>Zmiana osób wskazanych w ust. 2 nie stanowi zmiany umowy, a jedynie wymaga poinformowania drugiej strony listem poleconym wysłanym na adres Zamawiającego lub Wykonawcy lub wiadomością elektroniczną wysłaną na adres email wskazany w ust. 2.</w:t>
      </w:r>
    </w:p>
    <w:p w14:paraId="22842254" w14:textId="77777777" w:rsidR="007D75EA" w:rsidRPr="00915070" w:rsidRDefault="007D75EA" w:rsidP="007D75EA">
      <w:pPr>
        <w:numPr>
          <w:ilvl w:val="0"/>
          <w:numId w:val="101"/>
        </w:numPr>
        <w:tabs>
          <w:tab w:val="left" w:pos="142"/>
          <w:tab w:val="left" w:pos="360"/>
          <w:tab w:val="left" w:pos="426"/>
        </w:tabs>
        <w:spacing w:before="120" w:after="240" w:line="240" w:lineRule="auto"/>
        <w:ind w:left="284" w:hanging="284"/>
        <w:jc w:val="both"/>
        <w:rPr>
          <w:rFonts w:ascii="Arial" w:eastAsia="Arial" w:hAnsi="Arial" w:cs="Arial"/>
        </w:rPr>
      </w:pPr>
      <w:r w:rsidRPr="00915070">
        <w:rPr>
          <w:rFonts w:ascii="Arial" w:eastAsia="Arial" w:hAnsi="Arial" w:cs="Arial"/>
        </w:rPr>
        <w:t>Każdy z podmiotów ma obowiązek informowania o zmianach adresów poczty elektronicznej w terminie 2 dni od dokonania zmiany oraz o zmianach adresów siedziby lub innych adresów korespondencyjnych w terminie 7 dni od dokonania zmiany pod rygorem uznania, że wiadomość wysłana na adres dotychczasowy jest doręczona skutecznie.</w:t>
      </w:r>
    </w:p>
    <w:p w14:paraId="4225AD5C"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xml:space="preserve">§ 6 </w:t>
      </w:r>
    </w:p>
    <w:p w14:paraId="3A7868C8"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Kary umowne</w:t>
      </w:r>
    </w:p>
    <w:p w14:paraId="385889A3" w14:textId="77777777" w:rsidR="007D75EA" w:rsidRPr="00915070" w:rsidRDefault="007D75EA" w:rsidP="007D75EA">
      <w:pPr>
        <w:numPr>
          <w:ilvl w:val="0"/>
          <w:numId w:val="103"/>
        </w:numPr>
        <w:tabs>
          <w:tab w:val="left" w:pos="142"/>
          <w:tab w:val="left" w:pos="360"/>
          <w:tab w:val="left" w:pos="426"/>
        </w:tabs>
        <w:spacing w:before="120" w:after="0" w:line="240" w:lineRule="auto"/>
        <w:jc w:val="both"/>
        <w:rPr>
          <w:rFonts w:ascii="Arial" w:eastAsia="Arial" w:hAnsi="Arial" w:cs="Arial"/>
        </w:rPr>
      </w:pPr>
      <w:r w:rsidRPr="00915070">
        <w:rPr>
          <w:rFonts w:ascii="Arial" w:eastAsia="Arial" w:hAnsi="Arial" w:cs="Arial"/>
        </w:rPr>
        <w:t>Wykonawca zapłaci Zamawiającemu kary umowne:</w:t>
      </w:r>
    </w:p>
    <w:p w14:paraId="37A508E8" w14:textId="77777777" w:rsidR="007D75EA" w:rsidRPr="00915070" w:rsidRDefault="007D75EA" w:rsidP="007D75EA">
      <w:pPr>
        <w:numPr>
          <w:ilvl w:val="0"/>
          <w:numId w:val="104"/>
        </w:numPr>
        <w:tabs>
          <w:tab w:val="left" w:pos="284"/>
        </w:tabs>
        <w:spacing w:before="120" w:after="0" w:line="240" w:lineRule="auto"/>
        <w:ind w:left="567" w:hanging="283"/>
        <w:jc w:val="both"/>
        <w:rPr>
          <w:rFonts w:ascii="Arial" w:eastAsia="Arial" w:hAnsi="Arial" w:cs="Arial"/>
        </w:rPr>
      </w:pPr>
      <w:r w:rsidRPr="00915070">
        <w:rPr>
          <w:rFonts w:ascii="Arial" w:eastAsia="Arial" w:hAnsi="Arial" w:cs="Arial"/>
        </w:rPr>
        <w:t>w przypadku odstąpienia od umowy lub rozwiązania umowy (lub jej części) przez Zamawiającego lub Wykonawcę z przyczyn leżących po stronie Wykonawcy – w wysokości 20% wynagrodzenia (z VAT) przysługującego odpowiednio za realizację całości umowy tj. wskazanego w §2 ust. 1 lub niezrealizowanych przez Wykonawcę szkoleń;</w:t>
      </w:r>
    </w:p>
    <w:p w14:paraId="51538C30" w14:textId="77777777" w:rsidR="007D75EA" w:rsidRPr="00915070" w:rsidRDefault="007D75EA" w:rsidP="007D75EA">
      <w:pPr>
        <w:numPr>
          <w:ilvl w:val="0"/>
          <w:numId w:val="104"/>
        </w:numPr>
        <w:tabs>
          <w:tab w:val="left" w:pos="284"/>
        </w:tabs>
        <w:spacing w:before="120" w:after="0" w:line="240" w:lineRule="auto"/>
        <w:ind w:left="567" w:hanging="283"/>
        <w:jc w:val="both"/>
        <w:rPr>
          <w:rFonts w:ascii="Arial" w:eastAsia="Arial" w:hAnsi="Arial" w:cs="Arial"/>
        </w:rPr>
      </w:pPr>
      <w:r w:rsidRPr="00915070">
        <w:rPr>
          <w:rFonts w:ascii="Arial" w:eastAsia="Arial" w:hAnsi="Arial" w:cs="Arial"/>
        </w:rPr>
        <w:lastRenderedPageBreak/>
        <w:t>w przypadku realizacji usługi szkolenia przez osoby, inne niż wskazane w § 4 ust. 4 pkt. 1 bez zgody osoby upoważnionej ze strony Zamawiającego, wskazanej w § 5 ust. 2 pkt.1 – w wysokości 20%  kwoty wskazanej w § 2 ust. 1;</w:t>
      </w:r>
    </w:p>
    <w:p w14:paraId="0D35FA76" w14:textId="77777777" w:rsidR="007D75EA" w:rsidRPr="00915070" w:rsidRDefault="007D75EA" w:rsidP="007D75EA">
      <w:pPr>
        <w:numPr>
          <w:ilvl w:val="0"/>
          <w:numId w:val="104"/>
        </w:numPr>
        <w:tabs>
          <w:tab w:val="left" w:pos="284"/>
        </w:tabs>
        <w:spacing w:before="120" w:after="0" w:line="240" w:lineRule="auto"/>
        <w:ind w:left="567" w:hanging="283"/>
        <w:jc w:val="both"/>
        <w:rPr>
          <w:rFonts w:ascii="Arial" w:eastAsia="Arial" w:hAnsi="Arial" w:cs="Arial"/>
        </w:rPr>
      </w:pPr>
      <w:r w:rsidRPr="00915070">
        <w:rPr>
          <w:rFonts w:ascii="Arial" w:eastAsia="Arial" w:hAnsi="Arial" w:cs="Arial"/>
        </w:rPr>
        <w:t xml:space="preserve">w przypadku niedostarczenia  harmonogramu w terminie, o którym mowa w § 1 ust. </w:t>
      </w:r>
      <w:r>
        <w:rPr>
          <w:rFonts w:ascii="Arial" w:eastAsia="Arial" w:hAnsi="Arial" w:cs="Arial"/>
        </w:rPr>
        <w:t>6</w:t>
      </w:r>
      <w:r w:rsidRPr="00915070">
        <w:rPr>
          <w:rFonts w:ascii="Arial" w:eastAsia="Arial" w:hAnsi="Arial" w:cs="Arial"/>
        </w:rPr>
        <w:t xml:space="preserve"> umowy – w wysokości 0,1 % kwoty wskazanej w § 2 ust. 1 za każdy dzień zwłoki.</w:t>
      </w:r>
    </w:p>
    <w:p w14:paraId="6AD63F5B" w14:textId="77777777" w:rsidR="007D75EA" w:rsidRPr="00915070" w:rsidRDefault="007D75EA" w:rsidP="007D75EA">
      <w:pPr>
        <w:numPr>
          <w:ilvl w:val="0"/>
          <w:numId w:val="104"/>
        </w:numPr>
        <w:tabs>
          <w:tab w:val="left" w:pos="284"/>
        </w:tabs>
        <w:spacing w:before="120" w:after="0" w:line="240" w:lineRule="auto"/>
        <w:ind w:left="567" w:hanging="283"/>
        <w:jc w:val="both"/>
        <w:rPr>
          <w:rFonts w:ascii="Arial" w:eastAsia="Arial" w:hAnsi="Arial" w:cs="Arial"/>
        </w:rPr>
      </w:pPr>
      <w:r w:rsidRPr="00915070">
        <w:rPr>
          <w:rFonts w:ascii="Arial" w:eastAsia="Arial" w:hAnsi="Arial" w:cs="Arial"/>
        </w:rPr>
        <w:t xml:space="preserve"> za zwłokę w realizacji</w:t>
      </w:r>
      <w:r w:rsidRPr="00915070">
        <w:t xml:space="preserve"> </w:t>
      </w:r>
      <w:r w:rsidRPr="00915070">
        <w:rPr>
          <w:rFonts w:ascii="Arial" w:eastAsia="Arial" w:hAnsi="Arial" w:cs="Arial"/>
        </w:rPr>
        <w:t xml:space="preserve">usługi szkolenia w wysokości 0,2% kwoty wskazanej w § 2 ust. 1 za każdy dzień nieterminowej realizacji wynikający z uzgodnionych terminów w harmonogramie szkoleń, o którym mowa w § 1 ust. </w:t>
      </w:r>
      <w:r>
        <w:rPr>
          <w:rFonts w:ascii="Arial" w:eastAsia="Arial" w:hAnsi="Arial" w:cs="Arial"/>
        </w:rPr>
        <w:t>6</w:t>
      </w:r>
      <w:r w:rsidRPr="00915070">
        <w:rPr>
          <w:rFonts w:ascii="Arial" w:eastAsia="Arial" w:hAnsi="Arial" w:cs="Arial"/>
        </w:rPr>
        <w:t>;</w:t>
      </w:r>
    </w:p>
    <w:p w14:paraId="384972A1" w14:textId="77777777" w:rsidR="007D75EA" w:rsidRPr="00915070" w:rsidRDefault="007D75EA" w:rsidP="007D75EA">
      <w:pPr>
        <w:numPr>
          <w:ilvl w:val="0"/>
          <w:numId w:val="104"/>
        </w:numPr>
        <w:tabs>
          <w:tab w:val="left" w:pos="284"/>
        </w:tabs>
        <w:spacing w:before="120" w:after="0" w:line="240" w:lineRule="auto"/>
        <w:ind w:left="567" w:hanging="283"/>
        <w:jc w:val="both"/>
        <w:rPr>
          <w:rFonts w:ascii="Arial" w:eastAsia="Arial" w:hAnsi="Arial" w:cs="Arial"/>
        </w:rPr>
      </w:pPr>
      <w:bookmarkStart w:id="47" w:name="_Hlk119598446"/>
      <w:r w:rsidRPr="00915070">
        <w:rPr>
          <w:rFonts w:ascii="Arial" w:eastAsia="Calibri" w:hAnsi="Arial" w:cs="Arial"/>
        </w:rPr>
        <w:t xml:space="preserve">w przypadku naruszenia obowiązku zachowania poufności, o którym mowa w § </w:t>
      </w:r>
      <w:r>
        <w:rPr>
          <w:rFonts w:ascii="Arial" w:eastAsia="Calibri" w:hAnsi="Arial" w:cs="Arial"/>
        </w:rPr>
        <w:t>10</w:t>
      </w:r>
      <w:r w:rsidRPr="00915070">
        <w:rPr>
          <w:rFonts w:ascii="Arial" w:eastAsia="Calibri" w:hAnsi="Arial" w:cs="Arial"/>
        </w:rPr>
        <w:t xml:space="preserve"> – wysokości 10% kwoty wskazanej w § 2 ust. 1 za każdy przypadek naruszenia obowiązku</w:t>
      </w:r>
    </w:p>
    <w:bookmarkEnd w:id="47"/>
    <w:p w14:paraId="74BF6BF8" w14:textId="77777777" w:rsidR="007D75EA" w:rsidRPr="00915070" w:rsidRDefault="007D75EA" w:rsidP="007D75EA">
      <w:pPr>
        <w:numPr>
          <w:ilvl w:val="0"/>
          <w:numId w:val="70"/>
        </w:numPr>
        <w:autoSpaceDE w:val="0"/>
        <w:autoSpaceDN w:val="0"/>
        <w:adjustRightInd w:val="0"/>
        <w:spacing w:before="120" w:after="120" w:line="259" w:lineRule="auto"/>
        <w:ind w:left="425" w:right="6" w:hanging="357"/>
        <w:jc w:val="both"/>
        <w:rPr>
          <w:rFonts w:ascii="Arial" w:eastAsia="Times New Roman" w:hAnsi="Arial" w:cs="Arial"/>
          <w:bCs/>
        </w:rPr>
      </w:pPr>
      <w:r w:rsidRPr="00915070">
        <w:rPr>
          <w:rFonts w:ascii="Arial" w:eastAsia="Calibri" w:hAnsi="Arial" w:cs="Arial"/>
        </w:rPr>
        <w:t>Kary umowne płatne będą w terminie 14 dni od dnia otrzymania przez Wykonawcę noty obciążeniowej.</w:t>
      </w:r>
      <w:r w:rsidRPr="00915070">
        <w:rPr>
          <w:rFonts w:ascii="Arial" w:eastAsia="Times New Roman" w:hAnsi="Arial" w:cs="Arial"/>
          <w:bCs/>
        </w:rPr>
        <w:t xml:space="preserve">   </w:t>
      </w:r>
    </w:p>
    <w:p w14:paraId="6E9DEEFE" w14:textId="4FCB1961" w:rsidR="007D75EA" w:rsidRPr="00915070" w:rsidRDefault="007D75EA" w:rsidP="007D75EA">
      <w:pPr>
        <w:numPr>
          <w:ilvl w:val="0"/>
          <w:numId w:val="70"/>
        </w:numPr>
        <w:suppressAutoHyphens/>
        <w:spacing w:before="120" w:after="0" w:line="259" w:lineRule="auto"/>
        <w:ind w:left="425" w:hanging="357"/>
        <w:contextualSpacing/>
        <w:jc w:val="both"/>
        <w:rPr>
          <w:rFonts w:ascii="Arial" w:eastAsia="Times New Roman" w:hAnsi="Arial" w:cs="Arial"/>
        </w:rPr>
      </w:pPr>
      <w:r w:rsidRPr="00915070">
        <w:rPr>
          <w:rFonts w:ascii="Arial" w:eastAsia="Times New Roman" w:hAnsi="Arial" w:cs="Arial"/>
        </w:rPr>
        <w:t>W przypadku zaistnienia okoliczności, o których mowa w ust. 1, Wykonawca wyraża zgodę na potrącenie przez Zamawiającego</w:t>
      </w:r>
      <w:r w:rsidR="00A86DCD">
        <w:rPr>
          <w:rFonts w:ascii="Arial" w:eastAsia="Times New Roman" w:hAnsi="Arial" w:cs="Arial"/>
        </w:rPr>
        <w:t xml:space="preserve"> niewymagalnych</w:t>
      </w:r>
      <w:r w:rsidRPr="00915070">
        <w:rPr>
          <w:rFonts w:ascii="Arial" w:eastAsia="Times New Roman" w:hAnsi="Arial" w:cs="Arial"/>
        </w:rPr>
        <w:t xml:space="preserve"> kar umownych z przysługującego Wykonawcy wynagrodzenia umownego, zabezpieczenia należytego wykonania umowy lub innych wierzytelności przysługujących Wykonawcy od Zamawiającego.  </w:t>
      </w:r>
    </w:p>
    <w:p w14:paraId="3BE687AD" w14:textId="631929B1" w:rsidR="007D75EA" w:rsidRPr="00915070" w:rsidRDefault="007B02F9" w:rsidP="007D75EA">
      <w:pPr>
        <w:numPr>
          <w:ilvl w:val="0"/>
          <w:numId w:val="70"/>
        </w:numPr>
        <w:spacing w:before="240" w:after="0" w:line="259" w:lineRule="auto"/>
        <w:ind w:left="426" w:hanging="426"/>
        <w:contextualSpacing/>
        <w:jc w:val="both"/>
        <w:rPr>
          <w:rFonts w:ascii="Arial" w:eastAsia="Calibri" w:hAnsi="Arial" w:cs="Arial"/>
        </w:rPr>
      </w:pPr>
      <w:r w:rsidRPr="007B02F9">
        <w:rPr>
          <w:rFonts w:ascii="Arial" w:eastAsia="Calibri" w:hAnsi="Arial" w:cs="Arial"/>
        </w:rPr>
        <w:t>Łączna maksymalna wartość kar umownych naliczonych na podstawie ust. 1 nie przekroczy 25% wynagrodzenia (z VAT) określonego w §2 ust. 1</w:t>
      </w:r>
      <w:r w:rsidR="007D75EA" w:rsidRPr="00915070">
        <w:rPr>
          <w:rFonts w:ascii="Arial" w:eastAsia="Calibri" w:hAnsi="Arial" w:cs="Arial"/>
        </w:rPr>
        <w:t>.</w:t>
      </w:r>
    </w:p>
    <w:p w14:paraId="15EFC600" w14:textId="77777777" w:rsidR="007D75EA" w:rsidRPr="00915070" w:rsidRDefault="007D75EA" w:rsidP="007D75EA">
      <w:pPr>
        <w:numPr>
          <w:ilvl w:val="0"/>
          <w:numId w:val="70"/>
        </w:numPr>
        <w:suppressAutoHyphens/>
        <w:spacing w:before="120" w:after="0" w:line="259" w:lineRule="auto"/>
        <w:ind w:left="425" w:hanging="357"/>
        <w:contextualSpacing/>
        <w:jc w:val="both"/>
        <w:rPr>
          <w:rFonts w:ascii="Arial" w:eastAsia="Times New Roman" w:hAnsi="Arial" w:cs="Arial"/>
        </w:rPr>
      </w:pPr>
      <w:r w:rsidRPr="00915070">
        <w:rPr>
          <w:rFonts w:ascii="Arial" w:eastAsia="Calibri" w:hAnsi="Arial" w:cs="Arial"/>
        </w:rPr>
        <w:t xml:space="preserve">  </w:t>
      </w:r>
      <w:r w:rsidRPr="00915070">
        <w:rPr>
          <w:rFonts w:ascii="Arial" w:eastAsia="Times New Roman" w:hAnsi="Arial" w:cs="Arial"/>
        </w:rPr>
        <w:t xml:space="preserve">W przypadku gdy szkoda spowodowana niewykonaniem obowiązków wynikających z niniejszej umowy przekracza wysokość kar umownych, Zamawiający może niezależnie od kar umownych, dochodzić odszkodowania na zasadach ogólnych Kodeksu cywilnego.   </w:t>
      </w:r>
    </w:p>
    <w:p w14:paraId="2A8BB2C9" w14:textId="77777777" w:rsidR="007D75EA" w:rsidRPr="00915070" w:rsidRDefault="007D75EA" w:rsidP="007D75EA">
      <w:pPr>
        <w:numPr>
          <w:ilvl w:val="0"/>
          <w:numId w:val="70"/>
        </w:numPr>
        <w:spacing w:before="120" w:after="0" w:line="259" w:lineRule="auto"/>
        <w:ind w:left="425" w:hanging="357"/>
        <w:contextualSpacing/>
        <w:jc w:val="both"/>
        <w:rPr>
          <w:rFonts w:ascii="Arial" w:eastAsia="Times New Roman" w:hAnsi="Arial" w:cs="Arial"/>
        </w:rPr>
      </w:pPr>
      <w:r w:rsidRPr="00915070">
        <w:rPr>
          <w:rFonts w:ascii="Arial" w:eastAsia="Times New Roman" w:hAnsi="Arial" w:cs="Arial"/>
        </w:rPr>
        <w:t>Kary umowne wskazane w niniejszej umowie mogą być dochodzone z każdego tytułu odrębnie i mogą się kumulować.</w:t>
      </w:r>
    </w:p>
    <w:p w14:paraId="4C56991E" w14:textId="77777777" w:rsidR="007D75EA" w:rsidRPr="00915070" w:rsidRDefault="007D75EA" w:rsidP="007D75EA">
      <w:pPr>
        <w:numPr>
          <w:ilvl w:val="0"/>
          <w:numId w:val="122"/>
        </w:numPr>
        <w:tabs>
          <w:tab w:val="left" w:pos="142"/>
          <w:tab w:val="left" w:pos="360"/>
          <w:tab w:val="left" w:pos="426"/>
        </w:tabs>
        <w:spacing w:before="120" w:after="240" w:line="240" w:lineRule="auto"/>
        <w:ind w:left="426" w:hanging="426"/>
        <w:jc w:val="both"/>
        <w:rPr>
          <w:rFonts w:ascii="Arial" w:eastAsia="Arial" w:hAnsi="Arial" w:cs="Arial"/>
        </w:rPr>
      </w:pPr>
      <w:r w:rsidRPr="00915070">
        <w:rPr>
          <w:rFonts w:ascii="Arial" w:eastAsia="Times New Roman" w:hAnsi="Arial" w:cs="Arial"/>
        </w:rPr>
        <w:t>W przypadku gdy zamówienia udzielono wykonawcom wspólnie ubiegającym się o udzielenie zamówienia, ponoszą oni solidarną odpowiedzialność za wykonanie umowy</w:t>
      </w:r>
      <w:r w:rsidRPr="00915070">
        <w:rPr>
          <w:rFonts w:ascii="Arial" w:eastAsia="Arial" w:hAnsi="Arial" w:cs="Arial"/>
        </w:rPr>
        <w:t>.</w:t>
      </w:r>
    </w:p>
    <w:p w14:paraId="313CF468" w14:textId="77777777" w:rsidR="007D75EA" w:rsidRPr="00915070" w:rsidRDefault="007D75EA" w:rsidP="007D75EA">
      <w:pPr>
        <w:suppressAutoHyphens/>
        <w:spacing w:before="120" w:after="0" w:line="240" w:lineRule="auto"/>
        <w:jc w:val="center"/>
        <w:rPr>
          <w:rFonts w:ascii="Arial" w:eastAsia="Arial" w:hAnsi="Arial" w:cs="Arial"/>
          <w:b/>
        </w:rPr>
      </w:pPr>
      <w:r w:rsidRPr="00915070">
        <w:rPr>
          <w:rFonts w:ascii="Arial" w:eastAsia="Arial" w:hAnsi="Arial" w:cs="Arial"/>
          <w:b/>
        </w:rPr>
        <w:t>§ 7</w:t>
      </w:r>
    </w:p>
    <w:p w14:paraId="0A7911D3" w14:textId="77777777" w:rsidR="007D75EA" w:rsidRPr="00915070" w:rsidRDefault="007D75EA" w:rsidP="007D75EA">
      <w:pPr>
        <w:suppressAutoHyphens/>
        <w:spacing w:before="120" w:after="0" w:line="240" w:lineRule="auto"/>
        <w:jc w:val="center"/>
        <w:rPr>
          <w:rFonts w:ascii="Arial" w:eastAsia="Arial" w:hAnsi="Arial" w:cs="Arial"/>
          <w:b/>
        </w:rPr>
      </w:pPr>
      <w:r w:rsidRPr="00915070">
        <w:rPr>
          <w:rFonts w:ascii="Arial" w:eastAsia="Arial" w:hAnsi="Arial" w:cs="Arial"/>
          <w:b/>
        </w:rPr>
        <w:t xml:space="preserve"> Odstąpienie od umowy</w:t>
      </w:r>
    </w:p>
    <w:p w14:paraId="61AD8F89" w14:textId="77777777" w:rsidR="007D75EA" w:rsidRPr="00915070" w:rsidRDefault="007D75EA" w:rsidP="007D75EA">
      <w:pPr>
        <w:numPr>
          <w:ilvl w:val="0"/>
          <w:numId w:val="92"/>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Zamawiający może odstąpić od umowy lub rozwiązać umowę ze skutkiem natychmiastowym, jeżeli:</w:t>
      </w:r>
    </w:p>
    <w:p w14:paraId="5A686A56" w14:textId="77777777" w:rsidR="007D75EA" w:rsidRPr="00915070" w:rsidRDefault="007D75EA" w:rsidP="007D75EA">
      <w:pPr>
        <w:numPr>
          <w:ilvl w:val="0"/>
          <w:numId w:val="105"/>
        </w:numPr>
        <w:spacing w:before="120" w:after="120" w:line="240" w:lineRule="auto"/>
        <w:ind w:left="709" w:right="6" w:hanging="425"/>
        <w:jc w:val="both"/>
        <w:rPr>
          <w:rFonts w:ascii="Arial" w:eastAsia="Arial" w:hAnsi="Arial" w:cs="Arial"/>
        </w:rPr>
      </w:pPr>
      <w:r w:rsidRPr="00915070">
        <w:rPr>
          <w:rFonts w:ascii="Arial" w:eastAsia="Arial" w:hAnsi="Arial" w:cs="Arial"/>
        </w:rPr>
        <w:t>Wykonawca przerwał realizację przedmiotu umowy i nie podejmuje współpracy po jednokrotnym wezwaniu skierowanym do Wykonawcy na piśmie lub w formie elektronicznej na adres, o którym mowa w § 5  niniejszej umowy;</w:t>
      </w:r>
    </w:p>
    <w:p w14:paraId="72C450D6" w14:textId="77777777" w:rsidR="007D75EA" w:rsidRPr="00915070" w:rsidRDefault="007D75EA" w:rsidP="007D75EA">
      <w:pPr>
        <w:numPr>
          <w:ilvl w:val="0"/>
          <w:numId w:val="105"/>
        </w:numPr>
        <w:spacing w:before="120" w:after="120" w:line="240" w:lineRule="auto"/>
        <w:ind w:left="709" w:right="6" w:hanging="425"/>
        <w:jc w:val="both"/>
        <w:rPr>
          <w:rFonts w:ascii="Arial" w:eastAsia="Arial" w:hAnsi="Arial" w:cs="Arial"/>
        </w:rPr>
      </w:pPr>
      <w:r w:rsidRPr="00915070">
        <w:rPr>
          <w:rFonts w:ascii="Arial" w:eastAsia="Arial" w:hAnsi="Arial" w:cs="Arial"/>
        </w:rPr>
        <w:t>nienależycie realizuje umowę i nie poprawił jakości realizacji umowy po dwóch wezwaniach do jej należytej realizacji skierowanych do Wykonawcy na piśmie lub w formie elektronicznej na adres, o którym mowa w § 5  niniejszej umowy;</w:t>
      </w:r>
    </w:p>
    <w:p w14:paraId="705E1BA6" w14:textId="77777777" w:rsidR="007D75EA" w:rsidRPr="00915070" w:rsidRDefault="007D75EA" w:rsidP="007D75EA">
      <w:pPr>
        <w:numPr>
          <w:ilvl w:val="0"/>
          <w:numId w:val="105"/>
        </w:numPr>
        <w:spacing w:before="120" w:after="120" w:line="240" w:lineRule="auto"/>
        <w:ind w:left="709" w:right="6" w:hanging="425"/>
        <w:jc w:val="both"/>
        <w:rPr>
          <w:rFonts w:ascii="Arial" w:eastAsia="Arial" w:hAnsi="Arial" w:cs="Arial"/>
        </w:rPr>
      </w:pPr>
      <w:r w:rsidRPr="00915070">
        <w:rPr>
          <w:rFonts w:ascii="Arial" w:eastAsia="Arial" w:hAnsi="Arial" w:cs="Arial"/>
        </w:rPr>
        <w:t>realizował umowę na terenie obiektu wojskowego przez cudzoziemca bez zgody Zamawiającego;</w:t>
      </w:r>
    </w:p>
    <w:p w14:paraId="65579D86" w14:textId="77777777" w:rsidR="007D75EA" w:rsidRPr="00915070" w:rsidRDefault="007D75EA" w:rsidP="007D75EA">
      <w:pPr>
        <w:numPr>
          <w:ilvl w:val="0"/>
          <w:numId w:val="105"/>
        </w:numPr>
        <w:spacing w:before="120" w:after="120" w:line="240" w:lineRule="auto"/>
        <w:ind w:left="709" w:right="6" w:hanging="425"/>
        <w:jc w:val="both"/>
        <w:rPr>
          <w:rFonts w:ascii="Arial" w:eastAsia="Arial" w:hAnsi="Arial" w:cs="Arial"/>
        </w:rPr>
      </w:pPr>
      <w:r w:rsidRPr="00915070">
        <w:rPr>
          <w:rFonts w:ascii="Arial" w:eastAsia="Arial" w:hAnsi="Arial" w:cs="Arial"/>
        </w:rPr>
        <w:t>którakolwiek osoba wyznaczona do realizacji usługi szkolenia, o której mowa w § 4 ust. 4 pkt. 1, zaprzestała realizacji umowy lub nie rozpoczęła realizacji umowy, a Wykonawca nie przedstawił innej osoby spełniającej te same wymagania (lub wyższe);</w:t>
      </w:r>
    </w:p>
    <w:p w14:paraId="6D42FF02" w14:textId="77777777" w:rsidR="007D75EA" w:rsidRPr="009A79DC" w:rsidRDefault="007D75EA" w:rsidP="007D75EA">
      <w:pPr>
        <w:pStyle w:val="Akapitzlist"/>
        <w:numPr>
          <w:ilvl w:val="0"/>
          <w:numId w:val="92"/>
        </w:numPr>
        <w:spacing w:before="120" w:after="120" w:line="240" w:lineRule="auto"/>
        <w:ind w:left="426" w:right="6" w:hanging="426"/>
        <w:jc w:val="both"/>
        <w:rPr>
          <w:rFonts w:ascii="Arial" w:eastAsia="Arial" w:hAnsi="Arial" w:cs="Arial"/>
        </w:rPr>
      </w:pPr>
      <w:r w:rsidRPr="009A79DC">
        <w:rPr>
          <w:rFonts w:ascii="Arial" w:eastAsia="Arial" w:hAnsi="Arial" w:cs="Arial"/>
        </w:rPr>
        <w:t>Odstąpienie może być zrealizowane w terminie 30 dni od dnia zaistnienia podstawy do odstąpienia określonej w ust. 1 pkt. 1-4 (przy czym w przypadku pkt 1 i 2 dniem zaistnienia podstawy odstąpienia od umowy jest dzień bezskutecznego upływu terminu, w którym Wykonawca miał uczynić zadość wezwaniu Zamawiającego) lub w terminie 3 miesięcy od dnia zawarcia umowy.</w:t>
      </w:r>
    </w:p>
    <w:p w14:paraId="3E3DEE0E" w14:textId="4E60714E" w:rsidR="007D75EA" w:rsidRPr="00915070" w:rsidRDefault="007D75EA" w:rsidP="007D75EA">
      <w:pPr>
        <w:numPr>
          <w:ilvl w:val="0"/>
          <w:numId w:val="92"/>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lastRenderedPageBreak/>
        <w:t xml:space="preserve">Pomimo odstąpienia od umowy lub rozwiązania umowy ze skutkiem natychmiastowym, zapisy § </w:t>
      </w:r>
      <w:r w:rsidR="007B02F9">
        <w:rPr>
          <w:rFonts w:ascii="Arial" w:eastAsia="Arial" w:hAnsi="Arial" w:cs="Arial"/>
        </w:rPr>
        <w:t>6</w:t>
      </w:r>
      <w:r w:rsidRPr="00915070">
        <w:rPr>
          <w:rFonts w:ascii="Arial" w:eastAsia="Arial" w:hAnsi="Arial" w:cs="Arial"/>
        </w:rPr>
        <w:t xml:space="preserve">  pozostają w mocy do czasu wyegzekwowania przez Zamawiającego  należności przysługujących Skarbowi Państwa z tytułu kar umownych.</w:t>
      </w:r>
    </w:p>
    <w:p w14:paraId="68E27283" w14:textId="77777777" w:rsidR="007D75EA" w:rsidRPr="00915070" w:rsidRDefault="007D75EA" w:rsidP="007D75EA">
      <w:pPr>
        <w:numPr>
          <w:ilvl w:val="0"/>
          <w:numId w:val="92"/>
        </w:numPr>
        <w:tabs>
          <w:tab w:val="left" w:pos="360"/>
        </w:tabs>
        <w:spacing w:before="120" w:after="240" w:line="240" w:lineRule="auto"/>
        <w:ind w:left="284" w:hanging="284"/>
        <w:jc w:val="both"/>
        <w:rPr>
          <w:rFonts w:ascii="Arial" w:eastAsia="Arial" w:hAnsi="Arial" w:cs="Arial"/>
        </w:rPr>
      </w:pPr>
      <w:r w:rsidRPr="00915070">
        <w:rPr>
          <w:rFonts w:ascii="Arial" w:eastAsia="Arial" w:hAnsi="Arial" w:cs="Arial"/>
        </w:rPr>
        <w:t>W razie zaistnienia istotnej zmiany okoliczności powodującej, że wykonanie przedmiotu umowy nie leży w interesie publicznym, czego nie można było przewidzieć w chwili jej zawierania, Zamawiający może odstąpić od umowy, w terminie 30 dni od powzięcia wiadomości o powyższych okolicznościach. W takim wypadku Wykonawca może żądać jedynie wynagrodzenia należnego mu z tytułu wykonanej już części umowy.</w:t>
      </w:r>
    </w:p>
    <w:p w14:paraId="52500D37" w14:textId="77777777" w:rsidR="007D75EA" w:rsidRPr="00915070" w:rsidRDefault="007D75EA" w:rsidP="007D75EA">
      <w:pPr>
        <w:spacing w:after="0" w:line="240" w:lineRule="auto"/>
        <w:jc w:val="center"/>
        <w:rPr>
          <w:rFonts w:ascii="Arial" w:eastAsia="Arial" w:hAnsi="Arial" w:cs="Arial"/>
          <w:b/>
        </w:rPr>
      </w:pPr>
      <w:r w:rsidRPr="00915070">
        <w:rPr>
          <w:rFonts w:ascii="Arial" w:eastAsia="Arial" w:hAnsi="Arial" w:cs="Arial"/>
          <w:b/>
        </w:rPr>
        <w:t>§ 8</w:t>
      </w:r>
    </w:p>
    <w:p w14:paraId="6417D9F5" w14:textId="77777777" w:rsidR="007D75EA" w:rsidRPr="00915070" w:rsidRDefault="007D75EA" w:rsidP="007D75EA">
      <w:pPr>
        <w:spacing w:after="0" w:line="240" w:lineRule="auto"/>
        <w:jc w:val="center"/>
        <w:rPr>
          <w:rFonts w:ascii="Arial" w:eastAsia="Arial" w:hAnsi="Arial" w:cs="Arial"/>
          <w:b/>
        </w:rPr>
      </w:pPr>
      <w:r w:rsidRPr="00915070">
        <w:rPr>
          <w:rFonts w:ascii="Arial" w:eastAsia="Arial" w:hAnsi="Arial" w:cs="Arial"/>
          <w:b/>
        </w:rPr>
        <w:t>Warunki zmiany umowy</w:t>
      </w:r>
    </w:p>
    <w:p w14:paraId="02118A30" w14:textId="77777777" w:rsidR="007D75EA" w:rsidRPr="00915070" w:rsidRDefault="007D75EA" w:rsidP="007D75EA">
      <w:pPr>
        <w:numPr>
          <w:ilvl w:val="0"/>
          <w:numId w:val="106"/>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 xml:space="preserve">Zamawiający, stosowanie do art. 455 ust. 1 ustawy Pzp, przewiduje możliwość dokonania zmiany zawartej umowy, wyłącznie w zakresie dopuszczalnym przepisami ustawy Pzp, za zgodą obu Stron wyrażoną w formie pisemnej pod rygorem nieważności. </w:t>
      </w:r>
    </w:p>
    <w:p w14:paraId="75EF026A" w14:textId="77777777" w:rsidR="007D75EA" w:rsidRPr="00915070" w:rsidRDefault="007D75EA" w:rsidP="007D75EA">
      <w:pPr>
        <w:numPr>
          <w:ilvl w:val="0"/>
          <w:numId w:val="106"/>
        </w:numPr>
        <w:tabs>
          <w:tab w:val="left" w:pos="360"/>
        </w:tabs>
        <w:spacing w:before="120" w:after="120" w:line="240" w:lineRule="auto"/>
        <w:ind w:left="284" w:hanging="284"/>
        <w:jc w:val="both"/>
        <w:rPr>
          <w:rFonts w:ascii="Arial" w:eastAsia="Arial" w:hAnsi="Arial" w:cs="Arial"/>
        </w:rPr>
      </w:pPr>
      <w:r w:rsidRPr="00915070">
        <w:rPr>
          <w:rFonts w:ascii="Arial" w:eastAsia="Arial" w:hAnsi="Arial" w:cs="Arial"/>
        </w:rPr>
        <w:t xml:space="preserve">Dopuszcza się wprowadzenie istotnych zmian do zawartej umowy w następujących przypadkach wskazanych zgodnie z art. 455 ust. 1 pkt 1 ustawy Pzp: </w:t>
      </w:r>
    </w:p>
    <w:p w14:paraId="6D3C9870" w14:textId="77777777" w:rsidR="007D75EA" w:rsidRPr="00915070" w:rsidRDefault="007D75EA" w:rsidP="007D75EA">
      <w:pPr>
        <w:numPr>
          <w:ilvl w:val="0"/>
          <w:numId w:val="93"/>
        </w:numPr>
        <w:spacing w:after="0"/>
        <w:ind w:left="426" w:hanging="283"/>
        <w:jc w:val="both"/>
        <w:rPr>
          <w:rFonts w:ascii="Arial" w:eastAsia="Arial" w:hAnsi="Arial" w:cs="Arial"/>
        </w:rPr>
      </w:pPr>
      <w:r w:rsidRPr="00915070">
        <w:rPr>
          <w:rFonts w:ascii="Arial" w:eastAsia="Arial" w:hAnsi="Arial" w:cs="Arial"/>
        </w:rPr>
        <w:t xml:space="preserve">Zaistnienia omyłki pisarskiej lub rachunkowej bądź innej omyłki polegającej </w:t>
      </w:r>
      <w:r w:rsidRPr="00915070">
        <w:rPr>
          <w:rFonts w:ascii="Arial" w:eastAsia="Arial" w:hAnsi="Arial" w:cs="Arial"/>
        </w:rPr>
        <w:br/>
        <w:t>na niezgodności treści Umowy z Ofertą – poprzez ustalenie treści Umowy do zgodności z treścią Oferty;</w:t>
      </w:r>
    </w:p>
    <w:p w14:paraId="48B1023D" w14:textId="77777777" w:rsidR="007D75EA" w:rsidRPr="00915070" w:rsidRDefault="007D75EA" w:rsidP="007D75EA">
      <w:pPr>
        <w:numPr>
          <w:ilvl w:val="0"/>
          <w:numId w:val="93"/>
        </w:numPr>
        <w:spacing w:after="0"/>
        <w:ind w:left="426" w:hanging="283"/>
        <w:jc w:val="both"/>
        <w:rPr>
          <w:rFonts w:ascii="Arial" w:eastAsia="Arial" w:hAnsi="Arial" w:cs="Arial"/>
        </w:rPr>
      </w:pPr>
      <w:r w:rsidRPr="00915070">
        <w:rPr>
          <w:rFonts w:ascii="Arial" w:eastAsia="Arial" w:hAnsi="Arial" w:cs="Arial"/>
        </w:rPr>
        <w:t>Konieczności wprowadzenia innych zmian do umowy  niż wyżej wymienione spowodowanych zmianami w przepisach prawa, normach, dyrektywach lub standardach;</w:t>
      </w:r>
    </w:p>
    <w:p w14:paraId="49AFBA3F" w14:textId="77777777" w:rsidR="007D75EA" w:rsidRPr="00915070" w:rsidRDefault="007D75EA" w:rsidP="007D75EA">
      <w:pPr>
        <w:numPr>
          <w:ilvl w:val="0"/>
          <w:numId w:val="93"/>
        </w:numPr>
        <w:spacing w:before="120" w:after="0" w:line="240" w:lineRule="auto"/>
        <w:ind w:left="284" w:hanging="284"/>
        <w:jc w:val="both"/>
        <w:rPr>
          <w:rFonts w:ascii="Arial" w:eastAsia="Arial" w:hAnsi="Arial" w:cs="Arial"/>
        </w:rPr>
      </w:pPr>
      <w:r w:rsidRPr="00915070">
        <w:rPr>
          <w:rFonts w:ascii="Arial" w:eastAsia="Arial" w:hAnsi="Arial" w:cs="Arial"/>
        </w:rPr>
        <w:t>Zamawiający przewiduje możliwość przesunięcia terminu realizacji usługi szkolenia o maksymalnie 10 miesięcy z przyczyn leżących po stronie Zamawiającego; zmiana wymaga uzgodnienia z Wykonawcą;</w:t>
      </w:r>
    </w:p>
    <w:p w14:paraId="7588E5CA" w14:textId="77777777" w:rsidR="007D75EA" w:rsidRPr="00915070" w:rsidRDefault="007D75EA" w:rsidP="007D75EA">
      <w:pPr>
        <w:numPr>
          <w:ilvl w:val="0"/>
          <w:numId w:val="93"/>
        </w:numPr>
        <w:spacing w:before="120" w:after="0" w:line="240" w:lineRule="auto"/>
        <w:ind w:left="284" w:hanging="284"/>
        <w:jc w:val="both"/>
        <w:rPr>
          <w:rFonts w:ascii="Arial" w:eastAsia="Arial" w:hAnsi="Arial" w:cs="Arial"/>
        </w:rPr>
      </w:pPr>
      <w:r w:rsidRPr="00915070">
        <w:rPr>
          <w:rFonts w:ascii="Arial" w:eastAsia="Arial" w:hAnsi="Arial" w:cs="Arial"/>
        </w:rPr>
        <w:t>zmiany szkolenia na inne w przypadku zastąpienia go nowszą wersją lub wykreślenie szkolenia z zakresu umowy w przypadku usunięcia szkolenia z oferty producenta bez udostępnienia tzw. zamiennika. Wykreślenie szkolenia z listy może nastąpić także w przypadku, gdy sugerowany, nowszy zamiennik nie spełnia oczekiwań Zamawiającego, a także w przypadku, gdy pierwotne szkolenie nie jest już dostępne;</w:t>
      </w:r>
    </w:p>
    <w:p w14:paraId="1FE46D99" w14:textId="77777777" w:rsidR="007D75EA" w:rsidRPr="00915070" w:rsidRDefault="007D75EA" w:rsidP="007D75EA">
      <w:pPr>
        <w:numPr>
          <w:ilvl w:val="0"/>
          <w:numId w:val="93"/>
        </w:numPr>
        <w:spacing w:before="120" w:after="0" w:line="240" w:lineRule="auto"/>
        <w:ind w:left="284" w:hanging="284"/>
        <w:jc w:val="both"/>
        <w:rPr>
          <w:rFonts w:ascii="Arial" w:eastAsia="Arial" w:hAnsi="Arial" w:cs="Arial"/>
        </w:rPr>
      </w:pPr>
      <w:r w:rsidRPr="00915070">
        <w:rPr>
          <w:rFonts w:ascii="Arial" w:eastAsia="Arial" w:hAnsi="Arial" w:cs="Arial"/>
        </w:rPr>
        <w:t>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6 ust. 2;</w:t>
      </w:r>
    </w:p>
    <w:p w14:paraId="194D39C3" w14:textId="77777777" w:rsidR="007D75EA" w:rsidRPr="00915070" w:rsidRDefault="007D75EA" w:rsidP="007D75EA">
      <w:pPr>
        <w:numPr>
          <w:ilvl w:val="0"/>
          <w:numId w:val="93"/>
        </w:numPr>
        <w:spacing w:before="120" w:after="0" w:line="240" w:lineRule="auto"/>
        <w:ind w:left="284" w:hanging="284"/>
        <w:jc w:val="both"/>
        <w:rPr>
          <w:rFonts w:ascii="Arial" w:eastAsia="Arial" w:hAnsi="Arial" w:cs="Arial"/>
        </w:rPr>
      </w:pPr>
      <w:r w:rsidRPr="00915070">
        <w:rPr>
          <w:rFonts w:ascii="Arial" w:eastAsia="Arial" w:hAnsi="Arial" w:cs="Arial"/>
        </w:rPr>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42ADA3A3" w14:textId="77777777" w:rsidR="007D75EA" w:rsidRPr="00915070" w:rsidRDefault="007D75EA" w:rsidP="007D75EA">
      <w:pPr>
        <w:numPr>
          <w:ilvl w:val="0"/>
          <w:numId w:val="93"/>
        </w:numPr>
        <w:spacing w:before="120" w:after="0" w:line="240" w:lineRule="auto"/>
        <w:ind w:left="284" w:hanging="284"/>
        <w:jc w:val="both"/>
        <w:rPr>
          <w:rFonts w:ascii="Arial" w:eastAsia="Arial" w:hAnsi="Arial" w:cs="Arial"/>
        </w:rPr>
      </w:pPr>
      <w:r w:rsidRPr="00915070">
        <w:rPr>
          <w:rFonts w:ascii="Arial" w:eastAsia="Arial" w:hAnsi="Arial" w:cs="Arial"/>
        </w:rPr>
        <w:t xml:space="preserve">Strony przewidują możliwość zmiany wynagrodzenia należnego Wykonawcy </w:t>
      </w:r>
      <w:r w:rsidRPr="00915070">
        <w:rPr>
          <w:rFonts w:ascii="Arial" w:eastAsia="Arial" w:hAnsi="Arial" w:cs="Arial"/>
        </w:rPr>
        <w:br/>
        <w:t>w przypadku wystąpienia jednej z następujących okoliczności:</w:t>
      </w:r>
    </w:p>
    <w:p w14:paraId="1A6B8E17" w14:textId="77777777" w:rsidR="007D75EA" w:rsidRPr="00915070" w:rsidRDefault="007D75EA" w:rsidP="007D75EA">
      <w:pPr>
        <w:numPr>
          <w:ilvl w:val="0"/>
          <w:numId w:val="108"/>
        </w:numPr>
        <w:spacing w:before="120" w:after="0" w:line="240" w:lineRule="auto"/>
        <w:ind w:left="567"/>
        <w:jc w:val="both"/>
        <w:rPr>
          <w:rFonts w:ascii="Arial" w:eastAsia="Arial" w:hAnsi="Arial" w:cs="Arial"/>
          <w:shd w:val="clear" w:color="auto" w:fill="FFFFFF"/>
        </w:rPr>
      </w:pPr>
      <w:r w:rsidRPr="00915070">
        <w:rPr>
          <w:rFonts w:ascii="Arial" w:eastAsia="Arial" w:hAnsi="Arial" w:cs="Arial"/>
          <w:shd w:val="clear" w:color="auto" w:fill="FFFFFF"/>
        </w:rPr>
        <w:t>stawki podatku od towarów i usług oraz podatku akcyzowego,</w:t>
      </w:r>
    </w:p>
    <w:p w14:paraId="2B36D515" w14:textId="77777777" w:rsidR="007D75EA" w:rsidRPr="00915070" w:rsidRDefault="007D75EA" w:rsidP="007D75EA">
      <w:pPr>
        <w:numPr>
          <w:ilvl w:val="0"/>
          <w:numId w:val="108"/>
        </w:numPr>
        <w:spacing w:before="120" w:after="0" w:line="240" w:lineRule="auto"/>
        <w:ind w:left="567"/>
        <w:jc w:val="both"/>
        <w:rPr>
          <w:rFonts w:ascii="Arial" w:eastAsia="Arial" w:hAnsi="Arial" w:cs="Arial"/>
          <w:shd w:val="clear" w:color="auto" w:fill="FFFFFF"/>
        </w:rPr>
      </w:pPr>
      <w:r w:rsidRPr="00915070">
        <w:rPr>
          <w:rFonts w:ascii="Arial" w:eastAsia="Arial" w:hAnsi="Arial" w:cs="Arial"/>
          <w:shd w:val="clear" w:color="auto" w:fill="FFFFFF"/>
        </w:rPr>
        <w:t xml:space="preserve">wysokości minimalnego wynagrodzenia za pracę albo wysokości minimalnej stawki godzinowej, ustalonych na podstawie </w:t>
      </w:r>
      <w:hyperlink r:id="rId29">
        <w:r w:rsidRPr="00915070">
          <w:rPr>
            <w:rFonts w:ascii="Arial" w:eastAsia="Arial" w:hAnsi="Arial" w:cs="Arial"/>
            <w:shd w:val="clear" w:color="auto" w:fill="FFFFFF"/>
          </w:rPr>
          <w:t>ustawy</w:t>
        </w:r>
      </w:hyperlink>
      <w:r w:rsidRPr="00915070">
        <w:rPr>
          <w:rFonts w:ascii="Arial" w:eastAsia="Arial" w:hAnsi="Arial" w:cs="Arial"/>
          <w:shd w:val="clear" w:color="auto" w:fill="FFFFFF"/>
        </w:rPr>
        <w:t xml:space="preserve"> z dnia 10 października 2002 r. o minimalnym wynagrodzeniu za pracę,</w:t>
      </w:r>
    </w:p>
    <w:p w14:paraId="71996077" w14:textId="77777777" w:rsidR="007D75EA" w:rsidRPr="00915070" w:rsidRDefault="007D75EA" w:rsidP="007D75EA">
      <w:pPr>
        <w:numPr>
          <w:ilvl w:val="0"/>
          <w:numId w:val="108"/>
        </w:numPr>
        <w:spacing w:before="120" w:after="0" w:line="240" w:lineRule="auto"/>
        <w:ind w:left="567"/>
        <w:jc w:val="both"/>
        <w:rPr>
          <w:rFonts w:ascii="Arial" w:eastAsia="Arial" w:hAnsi="Arial" w:cs="Arial"/>
          <w:shd w:val="clear" w:color="auto" w:fill="FFFFFF"/>
        </w:rPr>
      </w:pPr>
      <w:r w:rsidRPr="00915070">
        <w:rPr>
          <w:rFonts w:ascii="Arial" w:eastAsia="Arial" w:hAnsi="Arial" w:cs="Arial"/>
          <w:shd w:val="clear" w:color="auto" w:fill="FFFFFF"/>
        </w:rPr>
        <w:t>zasad podlegania ubezpieczeniom społecznym lub ubezpieczeniu zdrowotnemu lub wysokości stawki składki na ubezpieczenia społeczne lub ubezpieczenie zdrowotne,</w:t>
      </w:r>
    </w:p>
    <w:p w14:paraId="2416AD45" w14:textId="77777777" w:rsidR="007D75EA" w:rsidRPr="00915070" w:rsidRDefault="007D75EA" w:rsidP="007D75EA">
      <w:pPr>
        <w:numPr>
          <w:ilvl w:val="0"/>
          <w:numId w:val="108"/>
        </w:numPr>
        <w:spacing w:before="120" w:after="0" w:line="240" w:lineRule="auto"/>
        <w:ind w:left="567"/>
        <w:jc w:val="both"/>
        <w:rPr>
          <w:rFonts w:ascii="Arial" w:eastAsia="Arial" w:hAnsi="Arial" w:cs="Arial"/>
          <w:shd w:val="clear" w:color="auto" w:fill="FFFFFF"/>
        </w:rPr>
      </w:pPr>
      <w:r w:rsidRPr="00915070">
        <w:rPr>
          <w:rFonts w:ascii="Arial" w:eastAsia="Arial" w:hAnsi="Arial" w:cs="Arial"/>
          <w:shd w:val="clear" w:color="auto" w:fill="FFFFFF"/>
        </w:rPr>
        <w:lastRenderedPageBreak/>
        <w:t xml:space="preserve">zasad gromadzenia i wysokości wpłat do pracowniczych planów kapitałowych, </w:t>
      </w:r>
      <w:r w:rsidRPr="00915070">
        <w:rPr>
          <w:rFonts w:ascii="Arial" w:eastAsia="Arial" w:hAnsi="Arial" w:cs="Arial"/>
          <w:shd w:val="clear" w:color="auto" w:fill="FFFFFF"/>
        </w:rPr>
        <w:br/>
        <w:t xml:space="preserve">o których mowa w </w:t>
      </w:r>
      <w:hyperlink r:id="rId30">
        <w:r w:rsidRPr="00915070">
          <w:rPr>
            <w:rFonts w:ascii="Arial" w:eastAsia="Arial" w:hAnsi="Arial" w:cs="Arial"/>
            <w:shd w:val="clear" w:color="auto" w:fill="FFFFFF"/>
          </w:rPr>
          <w:t>ustawie</w:t>
        </w:r>
      </w:hyperlink>
      <w:r w:rsidRPr="00915070">
        <w:rPr>
          <w:rFonts w:ascii="Arial" w:eastAsia="Arial" w:hAnsi="Arial" w:cs="Arial"/>
          <w:shd w:val="clear" w:color="auto" w:fill="FFFFFF"/>
        </w:rPr>
        <w:t xml:space="preserve"> z dnia 4 października 2018 r. o pracowniczych planach kapitałowych (Dz. U. poz. 2215 oraz z 2019 r. poz. 1074 i 1572)</w:t>
      </w:r>
    </w:p>
    <w:p w14:paraId="1501E33F" w14:textId="16956370" w:rsidR="007D75EA" w:rsidRPr="00915070" w:rsidRDefault="007D75EA" w:rsidP="007D75EA">
      <w:pPr>
        <w:spacing w:before="120" w:after="0" w:line="240" w:lineRule="auto"/>
        <w:ind w:left="714"/>
        <w:jc w:val="both"/>
        <w:rPr>
          <w:rFonts w:ascii="Arial" w:eastAsia="Arial" w:hAnsi="Arial" w:cs="Arial"/>
          <w:shd w:val="clear" w:color="auto" w:fill="FFFFFF"/>
        </w:rPr>
      </w:pPr>
      <w:r w:rsidRPr="00915070">
        <w:rPr>
          <w:rFonts w:ascii="Arial" w:eastAsia="Arial" w:hAnsi="Arial" w:cs="Arial"/>
          <w:shd w:val="clear" w:color="auto" w:fill="FFFFFF"/>
        </w:rPr>
        <w:t xml:space="preserve">- na zasadach określonych w pkt </w:t>
      </w:r>
      <w:r w:rsidR="006E6892">
        <w:rPr>
          <w:rFonts w:ascii="Arial" w:eastAsia="Arial" w:hAnsi="Arial" w:cs="Arial"/>
          <w:shd w:val="clear" w:color="auto" w:fill="FFFFFF"/>
        </w:rPr>
        <w:t xml:space="preserve">8 </w:t>
      </w:r>
      <w:r w:rsidRPr="00915070">
        <w:rPr>
          <w:rFonts w:ascii="Arial" w:eastAsia="Arial" w:hAnsi="Arial" w:cs="Arial"/>
          <w:shd w:val="clear" w:color="auto" w:fill="FFFFFF"/>
        </w:rPr>
        <w:t>-1</w:t>
      </w:r>
      <w:r w:rsidR="006E6892">
        <w:rPr>
          <w:rFonts w:ascii="Arial" w:eastAsia="Arial" w:hAnsi="Arial" w:cs="Arial"/>
          <w:shd w:val="clear" w:color="auto" w:fill="FFFFFF"/>
        </w:rPr>
        <w:t>3</w:t>
      </w:r>
      <w:r w:rsidRPr="00915070">
        <w:rPr>
          <w:rFonts w:ascii="Arial" w:eastAsia="Arial" w:hAnsi="Arial" w:cs="Arial"/>
          <w:shd w:val="clear" w:color="auto" w:fill="FFFFFF"/>
        </w:rPr>
        <w:t xml:space="preserve"> niniejszego paragrafu jeżeli zmiany te będą miały wpływ na koszty wykonania zamówienia przez Wykonawcę, z zastrzeżeniem, że Wykonawca może żądać zmiany wysokości wynagrodzenia w przypadkach określonych w powyższych pkt </w:t>
      </w:r>
      <w:r>
        <w:rPr>
          <w:rFonts w:ascii="Arial" w:eastAsia="Arial" w:hAnsi="Arial" w:cs="Arial"/>
          <w:shd w:val="clear" w:color="auto" w:fill="FFFFFF"/>
        </w:rPr>
        <w:t>9</w:t>
      </w:r>
      <w:r w:rsidRPr="00915070">
        <w:rPr>
          <w:rFonts w:ascii="Arial" w:eastAsia="Arial" w:hAnsi="Arial" w:cs="Arial"/>
          <w:shd w:val="clear" w:color="auto" w:fill="FFFFFF"/>
        </w:rPr>
        <w:t xml:space="preserve"> lit b) do d) - po upływie co najmniej </w:t>
      </w:r>
      <w:r>
        <w:rPr>
          <w:rFonts w:ascii="Arial" w:eastAsia="Arial" w:hAnsi="Arial" w:cs="Arial"/>
          <w:shd w:val="clear" w:color="auto" w:fill="FFFFFF"/>
        </w:rPr>
        <w:t>6</w:t>
      </w:r>
      <w:r w:rsidRPr="00915070">
        <w:rPr>
          <w:rFonts w:ascii="Arial" w:eastAsia="Arial" w:hAnsi="Arial" w:cs="Arial"/>
          <w:shd w:val="clear" w:color="auto" w:fill="FFFFFF"/>
        </w:rPr>
        <w:t xml:space="preserve"> miesięcy od dnia podpisania umowy przez Strony.</w:t>
      </w:r>
    </w:p>
    <w:p w14:paraId="04779DB0" w14:textId="3A0587BD" w:rsidR="007D75EA" w:rsidRPr="00915070" w:rsidRDefault="007D75EA" w:rsidP="007D75EA">
      <w:pPr>
        <w:numPr>
          <w:ilvl w:val="0"/>
          <w:numId w:val="93"/>
        </w:numPr>
        <w:tabs>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Zmiana wysokości wynagrodzenia należnego Wykonawcy w przypadku zaistnienia przesłanki, o której mowa w pkt </w:t>
      </w:r>
      <w:r w:rsidR="006E6892">
        <w:rPr>
          <w:rFonts w:ascii="Arial" w:eastAsia="Arial" w:hAnsi="Arial" w:cs="Arial"/>
        </w:rPr>
        <w:t>7</w:t>
      </w:r>
      <w:r w:rsidRPr="00915070">
        <w:rPr>
          <w:rFonts w:ascii="Arial" w:eastAsia="Arial" w:hAnsi="Arial" w:cs="Arial"/>
        </w:rPr>
        <w:t xml:space="preserve"> lit a) powyżej, będzie odnosić się wyłącznie do części przedmiotu umowy do której zastosowanie znajdzie zmiana stawki podatku od towarów i usług po dniu wejścia w życie przepisów zmieniających stawkę podatku. </w:t>
      </w:r>
    </w:p>
    <w:p w14:paraId="7BE92C72" w14:textId="6F26979F" w:rsidR="007D75EA" w:rsidRPr="00915070" w:rsidRDefault="007D75EA" w:rsidP="007D75EA">
      <w:pPr>
        <w:numPr>
          <w:ilvl w:val="0"/>
          <w:numId w:val="93"/>
        </w:numPr>
        <w:tabs>
          <w:tab w:val="left" w:pos="709"/>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Zmiana wysokości wynagrodzenia należnego Wykonawcy w przypadku zaistnienia przesłanki, o której mowa w pkt </w:t>
      </w:r>
      <w:r w:rsidR="006E6892">
        <w:rPr>
          <w:rFonts w:ascii="Arial" w:eastAsia="Arial" w:hAnsi="Arial" w:cs="Arial"/>
        </w:rPr>
        <w:t>7</w:t>
      </w:r>
      <w:r w:rsidRPr="00915070">
        <w:rPr>
          <w:rFonts w:ascii="Arial" w:eastAsia="Arial" w:hAnsi="Arial" w:cs="Arial"/>
        </w:rPr>
        <w:t xml:space="preserve"> lit. b) lub c) lub d)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w:t>
      </w:r>
    </w:p>
    <w:p w14:paraId="3B5B0481" w14:textId="153B0D87" w:rsidR="007D75EA" w:rsidRPr="00915070" w:rsidRDefault="007D75EA" w:rsidP="007D75EA">
      <w:pPr>
        <w:numPr>
          <w:ilvl w:val="0"/>
          <w:numId w:val="93"/>
        </w:numPr>
        <w:tabs>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W przypadku zmiany, o której mowa w pkt </w:t>
      </w:r>
      <w:r w:rsidR="006E6892">
        <w:rPr>
          <w:rFonts w:ascii="Arial" w:eastAsia="Arial" w:hAnsi="Arial" w:cs="Arial"/>
        </w:rPr>
        <w:t>7</w:t>
      </w:r>
      <w:r w:rsidRPr="00915070">
        <w:rPr>
          <w:rFonts w:ascii="Arial" w:eastAsia="Arial" w:hAnsi="Arial" w:cs="Arial"/>
        </w:rPr>
        <w:t xml:space="preserve"> lit b) powyżej, wynagrodzenie Wykonawcy ulegnie zmianie o kwotę odpowiadającą wysokości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dotyczących kwoty wzrostu minimalnego wynagrodzenia.     </w:t>
      </w:r>
    </w:p>
    <w:p w14:paraId="2DC8A2B4" w14:textId="54A899B7" w:rsidR="007D75EA" w:rsidRPr="00915070" w:rsidRDefault="007D75EA" w:rsidP="007D75EA">
      <w:pPr>
        <w:numPr>
          <w:ilvl w:val="0"/>
          <w:numId w:val="93"/>
        </w:numPr>
        <w:tabs>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W przypadku zmiany, o której mowa w pkt </w:t>
      </w:r>
      <w:r w:rsidR="006E6892">
        <w:rPr>
          <w:rFonts w:ascii="Arial" w:eastAsia="Arial" w:hAnsi="Arial" w:cs="Arial"/>
        </w:rPr>
        <w:t>7</w:t>
      </w:r>
      <w:r w:rsidRPr="00915070">
        <w:rPr>
          <w:rFonts w:ascii="Arial" w:eastAsia="Arial" w:hAnsi="Arial" w:cs="Arial"/>
        </w:rPr>
        <w:t xml:space="preserve"> lit. b) powyżej, wynagrodzenie Wykonawcy ulegnie zmianie o kwotę odpowiadającą wysokości kosztu Wykonawcy w związku z wypłatą wynagrodzenia pracownikom świadczącym usługi na rzecz Zamawiającego 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0516A511" w14:textId="0BCCC675" w:rsidR="007D75EA" w:rsidRPr="00915070" w:rsidRDefault="007D75EA" w:rsidP="007D75EA">
      <w:pPr>
        <w:numPr>
          <w:ilvl w:val="0"/>
          <w:numId w:val="93"/>
        </w:numPr>
        <w:tabs>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W sytuacji wystąpienia okoliczności wskazanych w pkt </w:t>
      </w:r>
      <w:r w:rsidR="006E6892">
        <w:rPr>
          <w:rFonts w:ascii="Arial" w:eastAsia="Arial" w:hAnsi="Arial" w:cs="Arial"/>
        </w:rPr>
        <w:t>7</w:t>
      </w:r>
      <w:r w:rsidRPr="00915070">
        <w:rPr>
          <w:rFonts w:ascii="Arial" w:eastAsia="Arial" w:hAnsi="Arial" w:cs="Arial"/>
        </w:rPr>
        <w:t xml:space="preserve">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0C73034" w14:textId="1BEE4A7D" w:rsidR="007D75EA" w:rsidRPr="00915070" w:rsidRDefault="007D75EA" w:rsidP="007D75EA">
      <w:pPr>
        <w:numPr>
          <w:ilvl w:val="0"/>
          <w:numId w:val="93"/>
        </w:numPr>
        <w:tabs>
          <w:tab w:val="left" w:pos="851"/>
        </w:tabs>
        <w:spacing w:before="120" w:after="0" w:line="240" w:lineRule="auto"/>
        <w:ind w:left="567" w:hanging="567"/>
        <w:jc w:val="both"/>
        <w:rPr>
          <w:rFonts w:ascii="Arial" w:eastAsia="Arial" w:hAnsi="Arial" w:cs="Arial"/>
        </w:rPr>
      </w:pPr>
      <w:r w:rsidRPr="00915070">
        <w:rPr>
          <w:rFonts w:ascii="Arial" w:eastAsia="Arial" w:hAnsi="Arial" w:cs="Arial"/>
        </w:rPr>
        <w:t xml:space="preserve">W sytuacji wystąpienia okoliczności wskazanych w pkt </w:t>
      </w:r>
      <w:r w:rsidR="006E6892">
        <w:rPr>
          <w:rFonts w:ascii="Arial" w:eastAsia="Arial" w:hAnsi="Arial" w:cs="Arial"/>
        </w:rPr>
        <w:t>7</w:t>
      </w:r>
      <w:r w:rsidRPr="00915070">
        <w:rPr>
          <w:rFonts w:ascii="Arial" w:eastAsia="Arial" w:hAnsi="Arial" w:cs="Arial"/>
        </w:rPr>
        <w:t xml:space="preserve"> lit. b) lub c) lub d)  niniejszego paragrafu gdy z wnioskiem występuje Wykonawca jest on zobowiązany do wniosku dołączyć dokumenty, z których będzie wynikać, w jakim zakresie zmiany te maja wpływ na koszty umowy.</w:t>
      </w:r>
    </w:p>
    <w:p w14:paraId="0491091F" w14:textId="77777777" w:rsidR="007D75EA" w:rsidRPr="00915070" w:rsidRDefault="007D75EA" w:rsidP="007D75EA">
      <w:pPr>
        <w:numPr>
          <w:ilvl w:val="0"/>
          <w:numId w:val="106"/>
        </w:numPr>
        <w:tabs>
          <w:tab w:val="left" w:pos="284"/>
        </w:tabs>
        <w:spacing w:before="120" w:after="0" w:line="240" w:lineRule="auto"/>
        <w:ind w:hanging="283"/>
        <w:jc w:val="both"/>
        <w:rPr>
          <w:rFonts w:ascii="Arial" w:eastAsia="Arial" w:hAnsi="Arial" w:cs="Arial"/>
        </w:rPr>
      </w:pPr>
      <w:r w:rsidRPr="00915070">
        <w:rPr>
          <w:rFonts w:ascii="Arial" w:eastAsia="Arial" w:hAnsi="Arial" w:cs="Arial"/>
        </w:rPr>
        <w:t>W przypadku zmiany ceny materiałów lub kosztów związanych z realizacją przedmiotu umowy lub jego części, wynagrodzenie Wykonawcy określone w § 2 ust. 1 ulegnie zmianie, na zasadach określonych poniżej:</w:t>
      </w:r>
    </w:p>
    <w:p w14:paraId="4B178FA7"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 xml:space="preserve">Zmiany wynagrodzenia (polegające na zmniejszeniu lub zwiększeniu jego wysokości) dokonuje się na podstawie wniosku złożonego przez jedną ze Stron umowy nie wcześniej niż po upływie </w:t>
      </w:r>
      <w:r>
        <w:rPr>
          <w:rFonts w:ascii="Arial" w:eastAsia="Arial" w:hAnsi="Arial" w:cs="Arial"/>
        </w:rPr>
        <w:t>6</w:t>
      </w:r>
      <w:r w:rsidRPr="00915070">
        <w:rPr>
          <w:rFonts w:ascii="Arial" w:eastAsia="Arial" w:hAnsi="Arial" w:cs="Arial"/>
        </w:rPr>
        <w:t xml:space="preserve"> miesięcy od dnia zawarcia umowy.</w:t>
      </w:r>
    </w:p>
    <w:p w14:paraId="61EEC5A5"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lastRenderedPageBreak/>
        <w:t xml:space="preserve">Zmiana wynagrodzenia przysługuje w przypadku gdy z komunikatów Prezesa Głównego Urzędu Statystycznego (dalej jako „Prezes GUS”) ogłaszanych po zawarciu umowy i dotyczących </w:t>
      </w:r>
      <w:r>
        <w:rPr>
          <w:rFonts w:ascii="Arial" w:eastAsia="Arial" w:hAnsi="Arial" w:cs="Arial"/>
        </w:rPr>
        <w:t>dwóch</w:t>
      </w:r>
      <w:r w:rsidRPr="00915070">
        <w:rPr>
          <w:rFonts w:ascii="Arial" w:eastAsia="Arial" w:hAnsi="Arial" w:cs="Arial"/>
        </w:rPr>
        <w:t xml:space="preserve"> następujących po sobie kwartałów wynika, że średnia arytmetyczna ogłaszanych wartości procentowych zmian cen towarów i usług konsumpcyjnych wynosi więcej niż 5 %.</w:t>
      </w:r>
    </w:p>
    <w:p w14:paraId="20212BD3"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Wniosek o zmianę może dotyczyć wyłącznie wynagrodzenia za prace pozostałe do zrealizowania i odbioru po dniu złożenia wniosku.</w:t>
      </w:r>
    </w:p>
    <w:p w14:paraId="339B122C"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Wniosek powinien zawierać wyczerpujące uzasadnienie faktyczne i prawne oraz dokładne wyliczenie nowej kwoty wynagrodzenia. Wprowadzenie zmian wysokości wynagrodzenia wymaga uprzedniego wykazania przez Wykonawcę wpływu zmiany regulacji, o których mowa w ust. 3 pkt 2) na koszty wykonania zamówienia.</w:t>
      </w:r>
    </w:p>
    <w:p w14:paraId="5F14F7A0"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Strony dokonają zmiany wynagrodzenia zgodnie z art. 439 ustawy Pzp w formie aneksu do umowy.</w:t>
      </w:r>
    </w:p>
    <w:p w14:paraId="426CA691"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Ustalone wynagrodzenie będzie waloryzowane jednokrotnie o wartość wskaźnika cen towarów i usług, publikowanego w komunikacie Prezesa GUS, zgodnie ze wzorem opisanym w ust. 3 pkt 9) poniżej.</w:t>
      </w:r>
    </w:p>
    <w:p w14:paraId="5D3EE2AA"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Zwaloryzowana stawka wynagrodzenia znajduje zastosowanie począwszy od kolejnego miesiąca kalendarzowego, następującego po miesiącu, w którym zawarto aneks do umowy, o którym mowa w ust. 3 pkt 5) powyżej.</w:t>
      </w:r>
    </w:p>
    <w:p w14:paraId="508A735E"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Zamawiający nie dopuszcza zwiększenia wynagrodzenia o ww. wskaźnik w zakresie kosztów objętych zmianami możliwymi do przeprowadzenia na podstawie ust. 2, w szczególności kosztów pracowniczych.</w:t>
      </w:r>
    </w:p>
    <w:p w14:paraId="6A78AE4B"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Wartość zmiany wynagrodzenia - Wartość zmiany (WZ) określa się na podstawie wzoru:</w:t>
      </w:r>
    </w:p>
    <w:p w14:paraId="32C36896" w14:textId="77777777" w:rsidR="007D75EA" w:rsidRPr="00915070" w:rsidRDefault="007D75EA" w:rsidP="007D75EA">
      <w:pPr>
        <w:spacing w:before="120" w:after="0" w:line="240" w:lineRule="auto"/>
        <w:ind w:left="426"/>
        <w:jc w:val="both"/>
        <w:rPr>
          <w:rFonts w:ascii="Arial" w:eastAsia="Arial" w:hAnsi="Arial" w:cs="Arial"/>
        </w:rPr>
      </w:pPr>
      <w:r w:rsidRPr="00915070">
        <w:rPr>
          <w:rFonts w:ascii="Arial" w:eastAsia="Arial" w:hAnsi="Arial" w:cs="Arial"/>
        </w:rPr>
        <w:t>WZ = W x F%, przy czym:</w:t>
      </w:r>
    </w:p>
    <w:p w14:paraId="0D900734" w14:textId="77777777" w:rsidR="007D75EA" w:rsidRPr="00915070" w:rsidRDefault="007D75EA" w:rsidP="007D75EA">
      <w:pPr>
        <w:spacing w:before="120" w:after="0" w:line="240" w:lineRule="auto"/>
        <w:ind w:left="426"/>
        <w:jc w:val="both"/>
        <w:rPr>
          <w:rFonts w:ascii="Arial" w:eastAsia="Arial" w:hAnsi="Arial" w:cs="Arial"/>
        </w:rPr>
      </w:pPr>
      <w:r w:rsidRPr="00915070">
        <w:rPr>
          <w:rFonts w:ascii="Arial" w:eastAsia="Arial" w:hAnsi="Arial" w:cs="Arial"/>
        </w:rPr>
        <w:t>W – wynagrodzenie netto za usługi, o których mowa w ust. 3 pkt 3),</w:t>
      </w:r>
    </w:p>
    <w:p w14:paraId="69711F05" w14:textId="77777777" w:rsidR="007D75EA" w:rsidRPr="00915070" w:rsidRDefault="007D75EA" w:rsidP="007D75EA">
      <w:pPr>
        <w:spacing w:before="120" w:after="0" w:line="240" w:lineRule="auto"/>
        <w:ind w:left="426"/>
        <w:jc w:val="both"/>
        <w:rPr>
          <w:rFonts w:ascii="Arial" w:eastAsia="Arial" w:hAnsi="Arial" w:cs="Arial"/>
        </w:rPr>
      </w:pPr>
      <w:r w:rsidRPr="00915070">
        <w:rPr>
          <w:rFonts w:ascii="Arial" w:eastAsia="Arial" w:hAnsi="Arial" w:cs="Arial"/>
        </w:rPr>
        <w:t xml:space="preserve">F – średnia arytmetyczna </w:t>
      </w:r>
      <w:r>
        <w:rPr>
          <w:rFonts w:ascii="Arial" w:eastAsia="Arial" w:hAnsi="Arial" w:cs="Arial"/>
        </w:rPr>
        <w:t>dwóch</w:t>
      </w:r>
      <w:r w:rsidRPr="00915070">
        <w:rPr>
          <w:rFonts w:ascii="Arial" w:eastAsia="Arial" w:hAnsi="Arial" w:cs="Arial"/>
        </w:rPr>
        <w:t xml:space="preserve"> następujących po sobie wartości procentowych zmian cen towarów i usług konsumpcyjnych wynikających z komunikatów Prezesa GUS, o których mowa w ust. 3 pkt 2)</w:t>
      </w:r>
    </w:p>
    <w:p w14:paraId="33BFE772"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Wartość zmiany wynagrodzenia umownego, o którym mowa w ust. 3 pkt 9) należy powiększyć o podatek VAT należny.</w:t>
      </w:r>
    </w:p>
    <w:p w14:paraId="641ED814"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Wykonawca, którego wynagrodzenie zostało zmienione zgodnie z ust. 3 pkt 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E54650A" w14:textId="33D1EBC9" w:rsidR="007D75EA" w:rsidRPr="00915070" w:rsidRDefault="007D75EA" w:rsidP="007D75EA">
      <w:pPr>
        <w:numPr>
          <w:ilvl w:val="0"/>
          <w:numId w:val="110"/>
        </w:numPr>
        <w:spacing w:before="120" w:after="0" w:line="240" w:lineRule="auto"/>
        <w:ind w:left="426"/>
        <w:jc w:val="both"/>
        <w:rPr>
          <w:rFonts w:ascii="Arial" w:eastAsia="Arial" w:hAnsi="Arial" w:cs="Arial"/>
        </w:rPr>
      </w:pPr>
      <w:r w:rsidRPr="00915070">
        <w:rPr>
          <w:rFonts w:ascii="Arial" w:eastAsia="Arial" w:hAnsi="Arial" w:cs="Arial"/>
        </w:rPr>
        <w:t>przedmiotem umowy są roboty budowlane</w:t>
      </w:r>
      <w:r w:rsidR="006E6892">
        <w:rPr>
          <w:rFonts w:ascii="Arial" w:eastAsia="Arial" w:hAnsi="Arial" w:cs="Arial"/>
        </w:rPr>
        <w:t>, dostawy</w:t>
      </w:r>
      <w:r w:rsidRPr="00915070">
        <w:rPr>
          <w:rFonts w:ascii="Arial" w:eastAsia="Arial" w:hAnsi="Arial" w:cs="Arial"/>
        </w:rPr>
        <w:t xml:space="preserve"> lub usługi,</w:t>
      </w:r>
    </w:p>
    <w:p w14:paraId="56B4E814" w14:textId="77777777" w:rsidR="007D75EA" w:rsidRPr="00915070" w:rsidRDefault="007D75EA" w:rsidP="007D75EA">
      <w:pPr>
        <w:numPr>
          <w:ilvl w:val="0"/>
          <w:numId w:val="110"/>
        </w:numPr>
        <w:spacing w:before="120" w:after="0" w:line="240" w:lineRule="auto"/>
        <w:ind w:left="426"/>
        <w:jc w:val="both"/>
        <w:rPr>
          <w:rFonts w:ascii="Arial" w:eastAsia="Arial" w:hAnsi="Arial" w:cs="Arial"/>
        </w:rPr>
      </w:pPr>
      <w:r w:rsidRPr="00915070">
        <w:rPr>
          <w:rFonts w:ascii="Arial" w:eastAsia="Arial" w:hAnsi="Arial" w:cs="Arial"/>
        </w:rPr>
        <w:t>okres obowiązywania umowy przekracza 6 miesięcy.</w:t>
      </w:r>
    </w:p>
    <w:p w14:paraId="753830FD" w14:textId="77777777" w:rsidR="007D75EA" w:rsidRPr="00915070" w:rsidRDefault="007D75EA" w:rsidP="007D75EA">
      <w:pPr>
        <w:numPr>
          <w:ilvl w:val="0"/>
          <w:numId w:val="109"/>
        </w:numPr>
        <w:tabs>
          <w:tab w:val="left" w:pos="360"/>
        </w:tabs>
        <w:spacing w:before="120" w:after="0" w:line="240" w:lineRule="auto"/>
        <w:ind w:left="426"/>
        <w:jc w:val="both"/>
        <w:rPr>
          <w:rFonts w:ascii="Arial" w:eastAsia="Arial" w:hAnsi="Arial" w:cs="Arial"/>
        </w:rPr>
      </w:pPr>
      <w:r w:rsidRPr="00915070">
        <w:rPr>
          <w:rFonts w:ascii="Arial" w:eastAsia="Arial" w:hAnsi="Arial" w:cs="Arial"/>
        </w:rPr>
        <w:t>Maksymalna zmiana wartości wynagrodzenia Wykonawcy tj. suma wszystkich wprowadzanych zmian na podstawie ww. postanowień nie może przekroczyć łącznie wartości stanowiącej 10% wartości wynagrodzenia, o którym mowa w § 2 ust. 1.</w:t>
      </w:r>
    </w:p>
    <w:p w14:paraId="07BC3F11" w14:textId="77777777" w:rsidR="007D75EA" w:rsidRPr="00915070" w:rsidRDefault="007D75EA" w:rsidP="007D75EA">
      <w:pPr>
        <w:numPr>
          <w:ilvl w:val="0"/>
          <w:numId w:val="106"/>
        </w:numPr>
        <w:tabs>
          <w:tab w:val="left" w:pos="284"/>
        </w:tabs>
        <w:spacing w:before="120" w:after="0" w:line="240" w:lineRule="auto"/>
        <w:ind w:left="284" w:hanging="284"/>
        <w:jc w:val="both"/>
        <w:rPr>
          <w:rFonts w:ascii="Arial" w:eastAsia="Arial" w:hAnsi="Arial" w:cs="Arial"/>
        </w:rPr>
      </w:pPr>
      <w:r w:rsidRPr="00915070">
        <w:rPr>
          <w:rFonts w:ascii="Arial" w:eastAsia="Arial" w:hAnsi="Arial" w:cs="Arial"/>
        </w:rPr>
        <w:t xml:space="preserve">Wszystkie zmiany umowy mogą nastąpić z inicjatywy którejkolwiek ze Stron. W takiej sytuacji Strona inicjująca zwraca się pisemnie z wnioskiem o zmianę umowy. </w:t>
      </w:r>
    </w:p>
    <w:p w14:paraId="5BCC2B0B" w14:textId="77777777" w:rsidR="007D75EA" w:rsidRPr="00915070" w:rsidRDefault="007D75EA" w:rsidP="007D75EA">
      <w:pPr>
        <w:numPr>
          <w:ilvl w:val="0"/>
          <w:numId w:val="106"/>
        </w:numPr>
        <w:tabs>
          <w:tab w:val="left" w:pos="360"/>
        </w:tabs>
        <w:spacing w:before="120" w:after="0" w:line="240" w:lineRule="auto"/>
        <w:jc w:val="both"/>
        <w:rPr>
          <w:rFonts w:ascii="Arial" w:eastAsia="Arial" w:hAnsi="Arial" w:cs="Arial"/>
        </w:rPr>
      </w:pPr>
      <w:r w:rsidRPr="00915070">
        <w:rPr>
          <w:rFonts w:ascii="Arial" w:eastAsia="Arial" w:hAnsi="Arial" w:cs="Arial"/>
        </w:rPr>
        <w:t xml:space="preserve">Wniosek o zmianę umowy powinien zawierać co najmniej: </w:t>
      </w:r>
    </w:p>
    <w:p w14:paraId="429C23DB" w14:textId="77777777" w:rsidR="007D75EA" w:rsidRPr="00915070" w:rsidRDefault="007D75EA" w:rsidP="007D75EA">
      <w:pPr>
        <w:numPr>
          <w:ilvl w:val="0"/>
          <w:numId w:val="111"/>
        </w:numPr>
        <w:spacing w:before="120" w:after="0" w:line="240" w:lineRule="auto"/>
        <w:ind w:left="567" w:hanging="283"/>
        <w:jc w:val="both"/>
        <w:rPr>
          <w:rFonts w:ascii="Arial" w:eastAsia="Arial" w:hAnsi="Arial" w:cs="Arial"/>
        </w:rPr>
      </w:pPr>
      <w:r w:rsidRPr="00915070">
        <w:rPr>
          <w:rFonts w:ascii="Arial" w:eastAsia="Arial" w:hAnsi="Arial" w:cs="Arial"/>
        </w:rPr>
        <w:t xml:space="preserve">zakres proponowanej zmiany, </w:t>
      </w:r>
    </w:p>
    <w:p w14:paraId="7B1860BF" w14:textId="77777777" w:rsidR="007D75EA" w:rsidRPr="00915070" w:rsidRDefault="007D75EA" w:rsidP="007D75EA">
      <w:pPr>
        <w:numPr>
          <w:ilvl w:val="0"/>
          <w:numId w:val="111"/>
        </w:numPr>
        <w:spacing w:before="120" w:after="0" w:line="240" w:lineRule="auto"/>
        <w:ind w:left="567" w:hanging="283"/>
        <w:jc w:val="both"/>
        <w:rPr>
          <w:rFonts w:ascii="Arial" w:eastAsia="Arial" w:hAnsi="Arial" w:cs="Arial"/>
        </w:rPr>
      </w:pPr>
      <w:r w:rsidRPr="00915070">
        <w:rPr>
          <w:rFonts w:ascii="Arial" w:eastAsia="Arial" w:hAnsi="Arial" w:cs="Arial"/>
        </w:rPr>
        <w:t xml:space="preserve">opis okoliczności faktycznych uprawniających do dokonania zmiany, </w:t>
      </w:r>
    </w:p>
    <w:p w14:paraId="71447792" w14:textId="77777777" w:rsidR="007D75EA" w:rsidRPr="00915070" w:rsidRDefault="007D75EA" w:rsidP="007D75EA">
      <w:pPr>
        <w:numPr>
          <w:ilvl w:val="0"/>
          <w:numId w:val="111"/>
        </w:numPr>
        <w:spacing w:before="120" w:after="0" w:line="240" w:lineRule="auto"/>
        <w:ind w:left="567" w:hanging="283"/>
        <w:jc w:val="both"/>
        <w:rPr>
          <w:rFonts w:ascii="Arial" w:eastAsia="Arial" w:hAnsi="Arial" w:cs="Arial"/>
        </w:rPr>
      </w:pPr>
      <w:r w:rsidRPr="00915070">
        <w:rPr>
          <w:rFonts w:ascii="Arial" w:eastAsia="Arial" w:hAnsi="Arial" w:cs="Arial"/>
        </w:rPr>
        <w:lastRenderedPageBreak/>
        <w:t xml:space="preserve">podstawę dokonania zmiany, to jest podstawę prawną wynikającą z przepisów ustawy lub postanowień Umowy, </w:t>
      </w:r>
    </w:p>
    <w:p w14:paraId="6AAC035D" w14:textId="77777777" w:rsidR="007D75EA" w:rsidRPr="00915070" w:rsidRDefault="007D75EA" w:rsidP="007D75EA">
      <w:pPr>
        <w:numPr>
          <w:ilvl w:val="0"/>
          <w:numId w:val="111"/>
        </w:numPr>
        <w:spacing w:before="120" w:after="0" w:line="240" w:lineRule="auto"/>
        <w:ind w:left="567" w:hanging="283"/>
        <w:jc w:val="both"/>
        <w:rPr>
          <w:rFonts w:ascii="Arial" w:eastAsia="Arial" w:hAnsi="Arial" w:cs="Arial"/>
        </w:rPr>
      </w:pPr>
      <w:r w:rsidRPr="00915070">
        <w:rPr>
          <w:rFonts w:ascii="Arial" w:eastAsia="Arial" w:hAnsi="Arial" w:cs="Arial"/>
        </w:rPr>
        <w:t>informacje i dowody potwierdzające, że zostały spełnione okoliczności uzasadniające dokonanie zmiany Umowy.</w:t>
      </w:r>
    </w:p>
    <w:p w14:paraId="6409F334" w14:textId="77777777" w:rsidR="007D75EA" w:rsidRPr="00915070" w:rsidRDefault="007D75EA" w:rsidP="007D75EA">
      <w:pPr>
        <w:numPr>
          <w:ilvl w:val="0"/>
          <w:numId w:val="106"/>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 xml:space="preserve">W przypadku złożenia wniosku o zmianę druga Strona jest zobowiązana w terminie </w:t>
      </w:r>
      <w:r w:rsidRPr="00915070">
        <w:rPr>
          <w:rFonts w:ascii="Arial" w:eastAsia="Arial" w:hAnsi="Arial" w:cs="Arial"/>
          <w:b/>
        </w:rPr>
        <w:t xml:space="preserve">5 dni </w:t>
      </w:r>
      <w:r w:rsidRPr="00915070">
        <w:rPr>
          <w:rFonts w:ascii="Arial" w:eastAsia="Arial" w:hAnsi="Arial" w:cs="Arial"/>
        </w:rPr>
        <w:t xml:space="preserve">od dnia otrzymania wniosku do ustosunkowania się do niego. Przede wszystkim druga Strona może: </w:t>
      </w:r>
    </w:p>
    <w:p w14:paraId="6CC40BB9" w14:textId="77777777" w:rsidR="007D75EA" w:rsidRPr="00915070" w:rsidRDefault="007D75EA" w:rsidP="007D75EA">
      <w:pPr>
        <w:numPr>
          <w:ilvl w:val="0"/>
          <w:numId w:val="112"/>
        </w:numPr>
        <w:spacing w:before="120" w:after="0" w:line="240" w:lineRule="auto"/>
        <w:ind w:left="567" w:hanging="283"/>
        <w:jc w:val="both"/>
        <w:rPr>
          <w:rFonts w:ascii="Arial" w:eastAsia="Arial" w:hAnsi="Arial" w:cs="Arial"/>
        </w:rPr>
      </w:pPr>
      <w:r w:rsidRPr="00915070">
        <w:rPr>
          <w:rFonts w:ascii="Arial" w:eastAsia="Arial" w:hAnsi="Arial" w:cs="Arial"/>
        </w:rPr>
        <w:t xml:space="preserve">zaakceptować wniosek o zmianę, </w:t>
      </w:r>
    </w:p>
    <w:p w14:paraId="38029F62" w14:textId="77777777" w:rsidR="007D75EA" w:rsidRPr="00915070" w:rsidRDefault="007D75EA" w:rsidP="007D75EA">
      <w:pPr>
        <w:numPr>
          <w:ilvl w:val="0"/>
          <w:numId w:val="112"/>
        </w:numPr>
        <w:spacing w:before="120" w:after="0" w:line="240" w:lineRule="auto"/>
        <w:ind w:left="567" w:hanging="283"/>
        <w:jc w:val="both"/>
        <w:rPr>
          <w:rFonts w:ascii="Arial" w:eastAsia="Arial" w:hAnsi="Arial" w:cs="Arial"/>
        </w:rPr>
      </w:pPr>
      <w:r w:rsidRPr="00915070">
        <w:rPr>
          <w:rFonts w:ascii="Arial" w:eastAsia="Arial" w:hAnsi="Arial" w:cs="Arial"/>
        </w:rPr>
        <w:t xml:space="preserve">wezwać Stronę wnioskującą o zmianę do uzupełnienia wniosku lub przedstawienia dodatkowych wyjaśnień wraz ze stosownym uzasadnieniem takiego wezwania, </w:t>
      </w:r>
    </w:p>
    <w:p w14:paraId="57A95116" w14:textId="77777777" w:rsidR="007D75EA" w:rsidRPr="00915070" w:rsidRDefault="007D75EA" w:rsidP="007D75EA">
      <w:pPr>
        <w:numPr>
          <w:ilvl w:val="0"/>
          <w:numId w:val="112"/>
        </w:numPr>
        <w:spacing w:before="120" w:after="0" w:line="240" w:lineRule="auto"/>
        <w:ind w:left="567" w:hanging="283"/>
        <w:jc w:val="both"/>
        <w:rPr>
          <w:rFonts w:ascii="Arial" w:eastAsia="Arial" w:hAnsi="Arial" w:cs="Arial"/>
        </w:rPr>
      </w:pPr>
      <w:r w:rsidRPr="00915070">
        <w:rPr>
          <w:rFonts w:ascii="Arial" w:eastAsia="Arial" w:hAnsi="Arial" w:cs="Arial"/>
        </w:rPr>
        <w:t xml:space="preserve">zaproponować podjęcie negocjacji treści umowy w zakresie wnioskowanej zmiany, </w:t>
      </w:r>
    </w:p>
    <w:p w14:paraId="159894B5" w14:textId="77777777" w:rsidR="007D75EA" w:rsidRPr="00915070" w:rsidRDefault="007D75EA" w:rsidP="007D75EA">
      <w:pPr>
        <w:numPr>
          <w:ilvl w:val="0"/>
          <w:numId w:val="112"/>
        </w:numPr>
        <w:spacing w:before="120" w:after="0" w:line="240" w:lineRule="auto"/>
        <w:ind w:left="567" w:hanging="283"/>
        <w:jc w:val="both"/>
        <w:rPr>
          <w:rFonts w:ascii="Arial" w:eastAsia="Arial" w:hAnsi="Arial" w:cs="Arial"/>
        </w:rPr>
      </w:pPr>
      <w:r w:rsidRPr="00915070">
        <w:rPr>
          <w:rFonts w:ascii="Arial" w:eastAsia="Arial" w:hAnsi="Arial" w:cs="Arial"/>
        </w:rPr>
        <w:t>odrzucić wniosek o zmianę. Odrzucenie wniosku o zmianę powinno zawierać uzasadnienie.</w:t>
      </w:r>
    </w:p>
    <w:p w14:paraId="198DA3D2" w14:textId="77777777" w:rsidR="007D75EA" w:rsidRPr="00915070" w:rsidRDefault="007D75EA" w:rsidP="007D75EA">
      <w:pPr>
        <w:numPr>
          <w:ilvl w:val="0"/>
          <w:numId w:val="112"/>
        </w:numPr>
        <w:spacing w:after="0" w:line="259" w:lineRule="auto"/>
        <w:ind w:left="567" w:hanging="283"/>
        <w:rPr>
          <w:rFonts w:ascii="Arial" w:eastAsia="Arial" w:hAnsi="Arial" w:cs="Arial"/>
          <w:b/>
          <w:color w:val="000000"/>
        </w:rPr>
      </w:pPr>
      <w:r w:rsidRPr="00915070">
        <w:rPr>
          <w:rFonts w:ascii="Arial" w:eastAsia="Arial" w:hAnsi="Arial" w:cs="Arial"/>
        </w:rPr>
        <w:t>Z negocjacji treści zmiany umowy Strony sporządzają notatkę przedstawiającą przebieg negocjacji i jej ustalenia</w:t>
      </w:r>
    </w:p>
    <w:p w14:paraId="69D26E60" w14:textId="77777777" w:rsidR="007D75EA" w:rsidRPr="00915070" w:rsidRDefault="007D75EA" w:rsidP="007D75EA">
      <w:pPr>
        <w:numPr>
          <w:ilvl w:val="0"/>
          <w:numId w:val="106"/>
        </w:numPr>
        <w:tabs>
          <w:tab w:val="left" w:pos="360"/>
        </w:tabs>
        <w:spacing w:before="120" w:after="240" w:line="240" w:lineRule="auto"/>
        <w:ind w:left="284" w:hanging="284"/>
        <w:jc w:val="both"/>
        <w:rPr>
          <w:rFonts w:ascii="Arial" w:eastAsia="Arial" w:hAnsi="Arial" w:cs="Arial"/>
        </w:rPr>
      </w:pPr>
      <w:r w:rsidRPr="00915070">
        <w:rPr>
          <w:rFonts w:ascii="Arial" w:eastAsia="Arial" w:hAnsi="Arial" w:cs="Arial"/>
        </w:rPr>
        <w:t>Zamawiający zastrzega sobie możliwość rezygnacji z poszczególnych szkoleń w terminie do 14 dni przed rozpoczęciem terminu danego szkolenia ustalonego zgodnie z zapisami umowy, a Wykonawcy nie przysługują żadne roszczenia finansowe z tego tytułu.</w:t>
      </w:r>
    </w:p>
    <w:p w14:paraId="48E156D4" w14:textId="77777777" w:rsidR="007D75EA" w:rsidRPr="00915070" w:rsidRDefault="007D75EA" w:rsidP="007D75EA">
      <w:pPr>
        <w:spacing w:after="0"/>
        <w:jc w:val="center"/>
        <w:rPr>
          <w:rFonts w:ascii="Arial" w:eastAsia="Arial" w:hAnsi="Arial" w:cs="Arial"/>
          <w:b/>
        </w:rPr>
      </w:pPr>
      <w:r w:rsidRPr="00915070">
        <w:rPr>
          <w:rFonts w:ascii="Arial" w:eastAsia="Arial" w:hAnsi="Arial" w:cs="Arial"/>
          <w:b/>
        </w:rPr>
        <w:t>§ 9</w:t>
      </w:r>
    </w:p>
    <w:p w14:paraId="07CCE9D2" w14:textId="77777777" w:rsidR="007D75EA" w:rsidRPr="00915070" w:rsidRDefault="007D75EA" w:rsidP="007D75EA">
      <w:pPr>
        <w:spacing w:after="120"/>
        <w:jc w:val="center"/>
        <w:rPr>
          <w:rFonts w:ascii="Arial" w:eastAsia="Arial" w:hAnsi="Arial" w:cs="Arial"/>
          <w:b/>
        </w:rPr>
      </w:pPr>
      <w:r w:rsidRPr="00915070">
        <w:rPr>
          <w:rFonts w:ascii="Arial" w:eastAsia="Arial" w:hAnsi="Arial" w:cs="Arial"/>
          <w:b/>
        </w:rPr>
        <w:t>Zabezpieczenie należytego wykonania umowy</w:t>
      </w:r>
    </w:p>
    <w:p w14:paraId="5B32D8DB" w14:textId="77777777" w:rsidR="007D75EA" w:rsidRPr="00915070" w:rsidRDefault="007D75EA" w:rsidP="007D75EA">
      <w:pPr>
        <w:numPr>
          <w:ilvl w:val="0"/>
          <w:numId w:val="113"/>
        </w:numPr>
        <w:tabs>
          <w:tab w:val="left" w:pos="426"/>
        </w:tabs>
        <w:spacing w:before="120" w:after="0" w:line="240" w:lineRule="auto"/>
        <w:ind w:left="284" w:hanging="284"/>
        <w:jc w:val="both"/>
        <w:rPr>
          <w:rFonts w:ascii="Arial" w:eastAsia="Arial" w:hAnsi="Arial" w:cs="Arial"/>
        </w:rPr>
      </w:pPr>
      <w:r w:rsidRPr="00915070">
        <w:rPr>
          <w:rFonts w:ascii="Arial" w:eastAsia="Arial" w:hAnsi="Arial" w:cs="Arial"/>
        </w:rPr>
        <w:t xml:space="preserve">Wykonawca wniósł zabezpieczenie należytego wykonania Umowy w wysokości </w:t>
      </w:r>
      <w:r>
        <w:rPr>
          <w:rFonts w:ascii="Arial" w:eastAsia="Arial" w:hAnsi="Arial" w:cs="Arial"/>
        </w:rPr>
        <w:t>3</w:t>
      </w:r>
      <w:r w:rsidRPr="00915070">
        <w:rPr>
          <w:rFonts w:ascii="Arial" w:eastAsia="Arial" w:hAnsi="Arial" w:cs="Arial"/>
        </w:rPr>
        <w:t xml:space="preserve">% ceny oferty, tj. ceny wskazanej w § 2 ust. 1, co stanowi kwotę w wysokości: </w:t>
      </w:r>
      <w:bookmarkStart w:id="48" w:name="_Hlk132623972"/>
      <w:r>
        <w:rPr>
          <w:rFonts w:ascii="Arial" w:eastAsia="Arial" w:hAnsi="Arial" w:cs="Arial"/>
          <w:b/>
          <w:bCs/>
        </w:rPr>
        <w:t xml:space="preserve">……………………… </w:t>
      </w:r>
      <w:bookmarkEnd w:id="48"/>
      <w:r w:rsidRPr="00915070">
        <w:rPr>
          <w:rFonts w:ascii="Arial" w:eastAsia="Arial" w:hAnsi="Arial" w:cs="Arial"/>
        </w:rPr>
        <w:t xml:space="preserve">zł (słownie: </w:t>
      </w:r>
      <w:r>
        <w:rPr>
          <w:rFonts w:ascii="Arial" w:eastAsia="Arial" w:hAnsi="Arial" w:cs="Arial"/>
        </w:rPr>
        <w:t>………………..</w:t>
      </w:r>
      <w:r w:rsidRPr="00915070">
        <w:rPr>
          <w:rFonts w:ascii="Arial" w:eastAsia="Arial" w:hAnsi="Arial" w:cs="Arial"/>
        </w:rPr>
        <w:t>) z czego:</w:t>
      </w:r>
    </w:p>
    <w:p w14:paraId="48B632E8" w14:textId="77777777" w:rsidR="007D75EA" w:rsidRPr="00915070" w:rsidRDefault="007D75EA" w:rsidP="007D75EA">
      <w:pPr>
        <w:numPr>
          <w:ilvl w:val="0"/>
          <w:numId w:val="113"/>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 xml:space="preserve">100% kwoty wskazanej w ust. 1, tj. </w:t>
      </w:r>
      <w:r>
        <w:rPr>
          <w:rFonts w:ascii="Arial" w:eastAsia="Arial" w:hAnsi="Arial" w:cs="Arial"/>
          <w:b/>
          <w:bCs/>
        </w:rPr>
        <w:t xml:space="preserve">……………………………… </w:t>
      </w:r>
      <w:r w:rsidRPr="00915070">
        <w:rPr>
          <w:rFonts w:ascii="Arial" w:eastAsia="Arial" w:hAnsi="Arial" w:cs="Arial"/>
        </w:rPr>
        <w:t>zł zostanie zwrócone Wykonawcy w terminie 30 dni od dnia wykonania zamówienia (świadczenia usługi szkolenia) i uznania przez Zamawiającego za należycie wykonane chyba, że zaistnieją przesłanki określone w § 6 i 7. Należyte wykonanie usługi</w:t>
      </w:r>
      <w:r w:rsidRPr="00915070">
        <w:t xml:space="preserve"> </w:t>
      </w:r>
      <w:r w:rsidRPr="00915070">
        <w:rPr>
          <w:rFonts w:ascii="Arial" w:eastAsia="Arial" w:hAnsi="Arial" w:cs="Arial"/>
        </w:rPr>
        <w:t>szkolenia zostanie potwierdzone zaakceptowanym przez Zamawiającego protokołem z wykonanych czynności w okresie ostatniego miesiąca realizacji przedmiotu Umowy.</w:t>
      </w:r>
    </w:p>
    <w:p w14:paraId="10CBD6F6" w14:textId="77777777" w:rsidR="007D75EA" w:rsidRPr="008D230A" w:rsidRDefault="007D75EA" w:rsidP="007D75EA">
      <w:pPr>
        <w:numPr>
          <w:ilvl w:val="0"/>
          <w:numId w:val="113"/>
        </w:numPr>
        <w:tabs>
          <w:tab w:val="left" w:pos="360"/>
        </w:tabs>
        <w:spacing w:before="120" w:after="0" w:line="240" w:lineRule="auto"/>
        <w:ind w:left="284" w:hanging="284"/>
        <w:jc w:val="both"/>
        <w:rPr>
          <w:rFonts w:ascii="Arial" w:eastAsia="Arial" w:hAnsi="Arial" w:cs="Arial"/>
          <w:color w:val="FF0000"/>
        </w:rPr>
      </w:pPr>
      <w:r w:rsidRPr="00915070">
        <w:rPr>
          <w:rFonts w:ascii="Arial" w:eastAsia="Arial" w:hAnsi="Arial" w:cs="Arial"/>
        </w:rPr>
        <w:t>Zabezpieczenie wniesiono w formie</w:t>
      </w:r>
      <w:r w:rsidRPr="00E35C6B">
        <w:rPr>
          <w:rFonts w:ascii="Arial" w:eastAsia="Arial" w:hAnsi="Arial" w:cs="Arial"/>
        </w:rPr>
        <w:t>……………….</w:t>
      </w:r>
    </w:p>
    <w:p w14:paraId="77024553" w14:textId="77777777" w:rsidR="007D75EA" w:rsidRPr="00915070" w:rsidRDefault="007D75EA" w:rsidP="007D75EA">
      <w:pPr>
        <w:numPr>
          <w:ilvl w:val="0"/>
          <w:numId w:val="113"/>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 xml:space="preserve">Niezależnie od postanowień § 7, w przypadku niewykonania lub nienależytego wykonania umowy, zabezpieczenie wraz z powstałymi odsetkami będzie wykorzystane przez Zamawiającego do pokrycia roszczeń zamawiającego z tytułu niewykonania lub nienależytego wykonania umowy. W celu realizacji uprawnień Zamawiającego, Zabezpieczenie musi obowiązywać jeszcze przez okres 30 (trzydzieści) dni od dnia odstąpienia bądź rozwiązania Umowy.  </w:t>
      </w:r>
    </w:p>
    <w:p w14:paraId="2D2A7691" w14:textId="77777777" w:rsidR="007D75EA" w:rsidRPr="00915070" w:rsidRDefault="007D75EA" w:rsidP="007D75EA">
      <w:pPr>
        <w:numPr>
          <w:ilvl w:val="0"/>
          <w:numId w:val="113"/>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W trakcie realizacji Umowy Wykonawca może dokonać zmiany formy zabezpieczenia na jedną lub kilka form, o których mowa w art. 450 ust. 1 ustawy Prawo zamówień publicznych (Dz. U. z 2019 r. poz. 2019 ze zm.). Zmiana formy zabezpieczenia musi być dokonana  z zachowaniem ciągłości zabezpieczenia i bez zmiany jego wysokości.</w:t>
      </w:r>
    </w:p>
    <w:p w14:paraId="5113646D" w14:textId="77777777" w:rsidR="007D75EA" w:rsidRPr="00915070" w:rsidRDefault="007D75EA" w:rsidP="007D75EA">
      <w:pPr>
        <w:numPr>
          <w:ilvl w:val="0"/>
          <w:numId w:val="113"/>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W przypadku wniesienia zabezpieczenia w formie gwarancji bankowej lub ubezpieczeniowej dokument gwarancji musi wskazywać, że gwarancja jest nieodwołalna, bezwarunkowa i płatna na pierwsze żądanie Zamawiającego. Zamawiający zaakceptuje jedynie gwarancje warunkujące wypłatę żądanej kwoty jedynie od oświadczenia Zamawiającego o istnieniu roszczenia i jego wysokości. </w:t>
      </w:r>
    </w:p>
    <w:p w14:paraId="70009BF0" w14:textId="77777777" w:rsidR="007D75EA" w:rsidRPr="00915070" w:rsidRDefault="007D75EA" w:rsidP="007D75EA">
      <w:pPr>
        <w:numPr>
          <w:ilvl w:val="0"/>
          <w:numId w:val="113"/>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lastRenderedPageBreak/>
        <w:t>Zamawiający może pobrać z kwoty zabezpieczenia należytego wykonania umowy sumę równą wartości należnych kar umownych, jeśli Wykonawca nie dokona ich zapłaty we wskazanym przez Zamawiającego terminie. </w:t>
      </w:r>
    </w:p>
    <w:p w14:paraId="626B2711" w14:textId="77777777" w:rsidR="007D75EA" w:rsidRPr="00915070" w:rsidRDefault="007D75EA" w:rsidP="007D75EA">
      <w:pPr>
        <w:numPr>
          <w:ilvl w:val="0"/>
          <w:numId w:val="113"/>
        </w:numPr>
        <w:tabs>
          <w:tab w:val="left" w:pos="360"/>
        </w:tabs>
        <w:spacing w:before="120" w:after="240" w:line="240" w:lineRule="auto"/>
        <w:ind w:left="284" w:hanging="284"/>
        <w:jc w:val="both"/>
        <w:rPr>
          <w:rFonts w:ascii="Arial" w:eastAsia="Arial" w:hAnsi="Arial" w:cs="Arial"/>
        </w:rPr>
      </w:pPr>
      <w:r w:rsidRPr="00915070">
        <w:rPr>
          <w:rFonts w:ascii="Arial" w:eastAsia="Arial" w:hAnsi="Arial" w:cs="Arial"/>
        </w:rPr>
        <w:t>Jeżeli z uwagi na przedłużenie terminu realizacji umowy, niezależnie od przyczyn tego przedłużenia, zabezpieczenie wniesione w gwarancjach bankowych, ubezpieczeniowych  lub w poręczeniach wygasłoby przed upływem przedłużonego terminu realizacji umowy, Wykonawca co najmniej na 5 dni przed wygaśnięciem takiego zabezpieczenia przedstawi Zamawiającemu stosowny aneks lub nową gwarancję/poręczenie lub wpłaca odpowiednie zabezpieczenie w pieniądzu. Jeżeli Wykonawca nie wykona powyższego obowiązku, Zamawiający może zażądać od gwaranta/ poręczyciela wypłaty z gwarancji/ poręczenia i zaliczyć uzyskaną w ten sposób kwotę na poczet zabezpieczenia.</w:t>
      </w:r>
    </w:p>
    <w:p w14:paraId="43C6B222" w14:textId="77777777" w:rsidR="007D75EA" w:rsidRPr="00915070" w:rsidRDefault="007D75EA" w:rsidP="007D75EA">
      <w:pPr>
        <w:tabs>
          <w:tab w:val="left" w:pos="0"/>
        </w:tabs>
        <w:suppressAutoHyphens/>
        <w:spacing w:after="0" w:line="240" w:lineRule="auto"/>
        <w:jc w:val="center"/>
        <w:rPr>
          <w:rFonts w:ascii="Arial" w:eastAsia="Arial" w:hAnsi="Arial" w:cs="Arial"/>
          <w:b/>
        </w:rPr>
      </w:pPr>
      <w:r w:rsidRPr="00915070">
        <w:rPr>
          <w:rFonts w:ascii="Arial" w:eastAsia="Arial" w:hAnsi="Arial" w:cs="Arial"/>
          <w:b/>
        </w:rPr>
        <w:t>§ 10</w:t>
      </w:r>
    </w:p>
    <w:p w14:paraId="38AC9EF7" w14:textId="77777777" w:rsidR="007D75EA" w:rsidRPr="00915070" w:rsidRDefault="007D75EA" w:rsidP="007D75EA">
      <w:pPr>
        <w:tabs>
          <w:tab w:val="left" w:pos="0"/>
        </w:tabs>
        <w:suppressAutoHyphens/>
        <w:spacing w:line="240" w:lineRule="auto"/>
        <w:jc w:val="center"/>
        <w:rPr>
          <w:rFonts w:ascii="Arial" w:eastAsia="Arial" w:hAnsi="Arial" w:cs="Arial"/>
          <w:b/>
        </w:rPr>
      </w:pPr>
      <w:r w:rsidRPr="00915070">
        <w:rPr>
          <w:rFonts w:ascii="Arial" w:eastAsia="Arial" w:hAnsi="Arial" w:cs="Arial"/>
          <w:b/>
        </w:rPr>
        <w:t>Poufność informacji</w:t>
      </w:r>
    </w:p>
    <w:p w14:paraId="515B30B0" w14:textId="77777777" w:rsidR="007D75EA" w:rsidRPr="00915070" w:rsidRDefault="007D75EA" w:rsidP="007D75EA">
      <w:pPr>
        <w:numPr>
          <w:ilvl w:val="0"/>
          <w:numId w:val="114"/>
        </w:numPr>
        <w:tabs>
          <w:tab w:val="left" w:pos="360"/>
        </w:tabs>
        <w:spacing w:before="120" w:after="0" w:line="240" w:lineRule="auto"/>
        <w:ind w:left="284" w:hanging="284"/>
        <w:jc w:val="both"/>
        <w:rPr>
          <w:rFonts w:ascii="Arial" w:eastAsia="Arial" w:hAnsi="Arial" w:cs="Arial"/>
        </w:rPr>
      </w:pPr>
      <w:r w:rsidRPr="00915070">
        <w:rPr>
          <w:rFonts w:ascii="Arial" w:eastAsia="Arial" w:hAnsi="Arial" w:cs="Arial"/>
        </w:rPr>
        <w:t>Strony zobowiązują się do zachowania w poufności informacji stanowiących tajemnice przedsiębiorstwa Stron w rozumieniu art. 11 ust. 4 ustawy z dnia 16  kwietnia 1993 r. o zwalczaniu nieuczciwej konkurencji i uzyskanych w związku z wykonywaniem umowy.</w:t>
      </w:r>
    </w:p>
    <w:p w14:paraId="3267AA4D" w14:textId="77777777" w:rsidR="007D75EA" w:rsidRPr="00915070" w:rsidRDefault="007D75EA" w:rsidP="007D75EA">
      <w:pPr>
        <w:numPr>
          <w:ilvl w:val="0"/>
          <w:numId w:val="114"/>
        </w:numPr>
        <w:tabs>
          <w:tab w:val="left" w:pos="360"/>
        </w:tabs>
        <w:spacing w:before="120" w:after="240" w:line="240" w:lineRule="auto"/>
        <w:ind w:left="284" w:hanging="284"/>
        <w:jc w:val="both"/>
        <w:rPr>
          <w:rFonts w:ascii="Arial" w:eastAsia="Arial" w:hAnsi="Arial" w:cs="Arial"/>
          <w:i/>
        </w:rPr>
      </w:pPr>
      <w:r w:rsidRPr="00915070">
        <w:rPr>
          <w:rFonts w:ascii="Arial" w:eastAsia="Arial" w:hAnsi="Arial" w:cs="Arial"/>
        </w:rPr>
        <w:t>Strony zobowiązują się do zachowania w poufności wszelkich informacji poufnych dotyczących działalności prowadzonej przez Strony, w szczególności informacji ekonomicznych, technicznych, handlowych, organizacyjnych, finansowych, administracyjnych dotyczących Stron, uzyskanych od drugiej Strony w związku z wykonywaniem niniejszej Umowy. Obowiązek zachowania tajemnicy nie obejmuje informacji powszechnie znanych, podanych do publicznej wiadomości, a także tych, których ujawnienie jest wymagane przepisami prawa</w:t>
      </w:r>
      <w:r w:rsidRPr="00915070">
        <w:rPr>
          <w:rFonts w:ascii="Arial" w:eastAsia="Arial" w:hAnsi="Arial" w:cs="Arial"/>
          <w:i/>
        </w:rPr>
        <w:t>.</w:t>
      </w:r>
    </w:p>
    <w:p w14:paraId="4DFD280F"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11</w:t>
      </w:r>
    </w:p>
    <w:p w14:paraId="03F6AA5C"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Dane osobowe</w:t>
      </w:r>
    </w:p>
    <w:p w14:paraId="28F235E8" w14:textId="77777777" w:rsidR="007D75EA" w:rsidRPr="00915070" w:rsidRDefault="007D75EA" w:rsidP="007D75EA">
      <w:pPr>
        <w:suppressAutoHyphens/>
        <w:spacing w:before="120" w:after="0" w:line="240" w:lineRule="auto"/>
        <w:ind w:left="142"/>
        <w:jc w:val="both"/>
        <w:rPr>
          <w:rFonts w:ascii="Arial" w:eastAsia="Arial" w:hAnsi="Arial" w:cs="Arial"/>
        </w:rPr>
      </w:pPr>
      <w:r w:rsidRPr="00915070">
        <w:rPr>
          <w:rFonts w:ascii="Arial" w:eastAsia="Arial" w:hAnsi="Arial" w:cs="Arial"/>
        </w:rPr>
        <w:t>Zgodnie z obowiązującymi przepisami prawa w zakresie ochrony danych osobowych Wykonawca informuję, że:</w:t>
      </w:r>
    </w:p>
    <w:p w14:paraId="6F0ADEBE" w14:textId="77777777" w:rsidR="007D75EA" w:rsidRPr="008D230A" w:rsidRDefault="007D75EA" w:rsidP="007D75EA">
      <w:pPr>
        <w:numPr>
          <w:ilvl w:val="0"/>
          <w:numId w:val="115"/>
        </w:numPr>
        <w:tabs>
          <w:tab w:val="left" w:pos="426"/>
        </w:tabs>
        <w:spacing w:before="120" w:after="0" w:line="240" w:lineRule="auto"/>
        <w:ind w:left="426" w:hanging="426"/>
        <w:jc w:val="both"/>
        <w:rPr>
          <w:rFonts w:ascii="Arial" w:eastAsia="Arial" w:hAnsi="Arial" w:cs="Arial"/>
          <w:color w:val="FF0000"/>
        </w:rPr>
      </w:pPr>
      <w:r w:rsidRPr="00915070">
        <w:rPr>
          <w:rFonts w:ascii="Arial" w:eastAsia="Arial" w:hAnsi="Arial" w:cs="Arial"/>
        </w:rPr>
        <w:t xml:space="preserve">Administratorem danych osobowych uczestników szkoleń objętych usługą jest </w:t>
      </w:r>
      <w:r w:rsidRPr="00E35C6B">
        <w:rPr>
          <w:rFonts w:ascii="Arial" w:eastAsia="Arial" w:hAnsi="Arial" w:cs="Arial"/>
        </w:rPr>
        <w:t>……………………………………………………</w:t>
      </w:r>
    </w:p>
    <w:p w14:paraId="0F101A95" w14:textId="77777777" w:rsidR="007D75EA" w:rsidRPr="00915070" w:rsidRDefault="007D75EA" w:rsidP="007D75EA">
      <w:pPr>
        <w:numPr>
          <w:ilvl w:val="0"/>
          <w:numId w:val="115"/>
        </w:numPr>
        <w:tabs>
          <w:tab w:val="left" w:pos="426"/>
        </w:tabs>
        <w:spacing w:before="120" w:after="0" w:line="240" w:lineRule="auto"/>
        <w:ind w:left="426" w:hanging="426"/>
        <w:jc w:val="both"/>
        <w:rPr>
          <w:rFonts w:ascii="Arial" w:eastAsia="Arial" w:hAnsi="Arial" w:cs="Arial"/>
        </w:rPr>
      </w:pPr>
      <w:r w:rsidRPr="00915070">
        <w:rPr>
          <w:rFonts w:ascii="Arial" w:eastAsia="Arial" w:hAnsi="Arial" w:cs="Arial"/>
        </w:rPr>
        <w:t xml:space="preserve">Odbiorcą podanych danych osobowych w postaci: imienia, nazwiska, adresu, nr telefonu </w:t>
      </w:r>
      <w:r w:rsidRPr="00E35C6B">
        <w:rPr>
          <w:rFonts w:ascii="Arial" w:eastAsia="Arial" w:hAnsi="Arial" w:cs="Arial"/>
        </w:rPr>
        <w:t>……………………………………</w:t>
      </w:r>
      <w:r w:rsidRPr="00915070">
        <w:rPr>
          <w:rFonts w:ascii="Arial" w:eastAsia="Arial" w:hAnsi="Arial" w:cs="Arial"/>
        </w:rPr>
        <w:t xml:space="preserve"> wykonujące obsługę organizacyjno-zarządczą szkoleń.</w:t>
      </w:r>
    </w:p>
    <w:p w14:paraId="77D88DD5" w14:textId="77777777" w:rsidR="007D75EA" w:rsidRPr="00915070" w:rsidRDefault="007D75EA" w:rsidP="007D75EA">
      <w:pPr>
        <w:numPr>
          <w:ilvl w:val="0"/>
          <w:numId w:val="115"/>
        </w:numPr>
        <w:tabs>
          <w:tab w:val="left" w:pos="426"/>
        </w:tabs>
        <w:spacing w:before="120" w:after="0" w:line="240" w:lineRule="auto"/>
        <w:ind w:left="426" w:hanging="426"/>
        <w:jc w:val="both"/>
        <w:rPr>
          <w:rFonts w:ascii="Arial" w:eastAsia="Arial" w:hAnsi="Arial" w:cs="Arial"/>
        </w:rPr>
      </w:pPr>
      <w:r w:rsidRPr="00915070">
        <w:rPr>
          <w:rFonts w:ascii="Arial" w:eastAsia="Arial" w:hAnsi="Arial" w:cs="Arial"/>
        </w:rPr>
        <w:t>Dane osobowe mogą być przekazywane innym podmiotom z jakimi Wykonawca zawarł umowę o współpracy, ale tylko i wyłącznie w zakresie realizowanej usługi organizacji i realizacji szkoleń dla pełnej jej kompleksowości i odpowiedniego, aktualnego standardu wiedzy technicznej.</w:t>
      </w:r>
    </w:p>
    <w:p w14:paraId="49C61E10" w14:textId="77777777" w:rsidR="007D75EA" w:rsidRPr="00915070" w:rsidRDefault="007D75EA" w:rsidP="007D75EA">
      <w:pPr>
        <w:numPr>
          <w:ilvl w:val="0"/>
          <w:numId w:val="115"/>
        </w:numPr>
        <w:tabs>
          <w:tab w:val="left" w:pos="426"/>
        </w:tabs>
        <w:spacing w:before="120" w:after="0" w:line="240" w:lineRule="auto"/>
        <w:ind w:left="426" w:hanging="426"/>
        <w:jc w:val="both"/>
        <w:rPr>
          <w:rFonts w:ascii="Arial" w:eastAsia="Arial" w:hAnsi="Arial" w:cs="Arial"/>
        </w:rPr>
      </w:pPr>
      <w:r w:rsidRPr="00915070">
        <w:rPr>
          <w:rFonts w:ascii="Arial" w:eastAsia="Arial" w:hAnsi="Arial" w:cs="Arial"/>
        </w:rPr>
        <w:t>Udostępnione dane osobowe będą przetwarzane do czasu wycofania zgody, z wyłączeniem prawnych wymagań co do konieczności sporządzania, przetwarzania i archiwizacji dokumentacji szkoleniowej/nadającej kwalifikacje w tym też dokumentacji finansowo-księgowej oraz wymagań związanych z archiwizacją danych określonych przez podmioty udzielające stosowanych autoryzacji dla organizowanych szkoleń.</w:t>
      </w:r>
    </w:p>
    <w:p w14:paraId="507C250D" w14:textId="77777777" w:rsidR="007D75EA" w:rsidRPr="00915070" w:rsidRDefault="007D75EA" w:rsidP="007D75EA">
      <w:pPr>
        <w:numPr>
          <w:ilvl w:val="0"/>
          <w:numId w:val="115"/>
        </w:numPr>
        <w:tabs>
          <w:tab w:val="left" w:pos="426"/>
        </w:tabs>
        <w:spacing w:before="120" w:after="0" w:line="240" w:lineRule="auto"/>
        <w:ind w:left="426" w:hanging="426"/>
        <w:jc w:val="both"/>
        <w:rPr>
          <w:rFonts w:ascii="Arial" w:eastAsia="Arial" w:hAnsi="Arial" w:cs="Arial"/>
        </w:rPr>
      </w:pPr>
      <w:r w:rsidRPr="00915070">
        <w:rPr>
          <w:rFonts w:ascii="Arial" w:eastAsia="Arial" w:hAnsi="Arial" w:cs="Arial"/>
        </w:rPr>
        <w:t>Każdy uczestnik korzystający ze szkoleń Wykonawcy ma prawo dostępu do treści swoich danych oraz prawo do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45A64A60" w14:textId="77777777" w:rsidR="007D75EA" w:rsidRPr="00915070" w:rsidRDefault="007D75EA" w:rsidP="007D75EA">
      <w:pPr>
        <w:numPr>
          <w:ilvl w:val="0"/>
          <w:numId w:val="115"/>
        </w:numPr>
        <w:tabs>
          <w:tab w:val="left" w:pos="426"/>
        </w:tabs>
        <w:spacing w:before="120" w:after="0" w:line="240" w:lineRule="auto"/>
        <w:ind w:left="426" w:hanging="426"/>
        <w:jc w:val="both"/>
        <w:rPr>
          <w:rFonts w:ascii="Arial" w:eastAsia="Arial" w:hAnsi="Arial" w:cs="Arial"/>
        </w:rPr>
      </w:pPr>
      <w:r w:rsidRPr="00915070">
        <w:rPr>
          <w:rFonts w:ascii="Arial" w:eastAsia="Arial" w:hAnsi="Arial" w:cs="Arial"/>
        </w:rPr>
        <w:lastRenderedPageBreak/>
        <w:t>Każdy uczestnik korzystający ze szkoleń Wykonawcy ma prawo wniesienia skargi do Krajowego Urzędu Nadzoru i Ochrony danych Osobowych, gdy uzna, iż przetwarzanie danych osobowych narusza przepisy ogólnego rozporządzenia o ochronie danych, gdy uzna, iż przetwarzanie danych osobowych narusza przepisy ogólnego rozporządzenia o ochronie danych osobowych z dnia 27 kwietnia 2016 r.</w:t>
      </w:r>
    </w:p>
    <w:p w14:paraId="178018DF"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12</w:t>
      </w:r>
    </w:p>
    <w:p w14:paraId="2846EE3E" w14:textId="77777777" w:rsidR="007D75EA" w:rsidRPr="00915070" w:rsidRDefault="007D75EA" w:rsidP="007D75EA">
      <w:pPr>
        <w:suppressAutoHyphens/>
        <w:spacing w:after="0" w:line="240" w:lineRule="auto"/>
        <w:jc w:val="center"/>
        <w:rPr>
          <w:rFonts w:ascii="Arial" w:eastAsia="Arial" w:hAnsi="Arial" w:cs="Arial"/>
          <w:b/>
        </w:rPr>
      </w:pPr>
      <w:r w:rsidRPr="00915070">
        <w:rPr>
          <w:rFonts w:ascii="Arial" w:eastAsia="Arial" w:hAnsi="Arial" w:cs="Arial"/>
          <w:b/>
        </w:rPr>
        <w:t xml:space="preserve"> Inne postanowienia</w:t>
      </w:r>
    </w:p>
    <w:p w14:paraId="442E8216" w14:textId="77777777" w:rsidR="007D75EA" w:rsidRPr="00915070" w:rsidRDefault="007D75EA" w:rsidP="007D75EA">
      <w:pPr>
        <w:numPr>
          <w:ilvl w:val="0"/>
          <w:numId w:val="94"/>
        </w:numPr>
        <w:suppressAutoHyphens/>
        <w:spacing w:before="120" w:after="0" w:line="240" w:lineRule="auto"/>
        <w:ind w:left="426" w:hanging="426"/>
        <w:jc w:val="both"/>
        <w:rPr>
          <w:rFonts w:ascii="Arial" w:eastAsia="Arial" w:hAnsi="Arial" w:cs="Arial"/>
        </w:rPr>
      </w:pPr>
      <w:r w:rsidRPr="00915070">
        <w:rPr>
          <w:rFonts w:ascii="Arial" w:eastAsia="Arial" w:hAnsi="Arial" w:cs="Arial"/>
        </w:rPr>
        <w:t>Ewentualne spory mogące wyniknąć na tle niniejszej umowy rozstrzygać będzie Sąd  właściwy dla siedziby Zamawiającego.</w:t>
      </w:r>
    </w:p>
    <w:p w14:paraId="47415D5C" w14:textId="77777777" w:rsidR="007D75EA" w:rsidRPr="00915070" w:rsidRDefault="007D75EA" w:rsidP="007D75EA">
      <w:pPr>
        <w:numPr>
          <w:ilvl w:val="0"/>
          <w:numId w:val="94"/>
        </w:numPr>
        <w:suppressAutoHyphens/>
        <w:spacing w:before="120" w:after="0" w:line="240" w:lineRule="auto"/>
        <w:ind w:left="426" w:hanging="426"/>
        <w:jc w:val="both"/>
        <w:rPr>
          <w:rFonts w:ascii="Arial" w:eastAsia="Arial" w:hAnsi="Arial" w:cs="Arial"/>
        </w:rPr>
      </w:pPr>
      <w:r w:rsidRPr="00915070">
        <w:rPr>
          <w:rFonts w:ascii="Arial" w:eastAsia="Arial" w:hAnsi="Arial" w:cs="Arial"/>
        </w:rPr>
        <w:t>Wszelkie zmiany umowy wymagają formy pisemnej pod rygorem nieważności.</w:t>
      </w:r>
    </w:p>
    <w:p w14:paraId="31A76452" w14:textId="77777777" w:rsidR="007D75EA" w:rsidRPr="00915070" w:rsidRDefault="007D75EA" w:rsidP="007D75EA">
      <w:pPr>
        <w:numPr>
          <w:ilvl w:val="0"/>
          <w:numId w:val="94"/>
        </w:numPr>
        <w:suppressAutoHyphens/>
        <w:spacing w:before="120" w:after="0" w:line="240" w:lineRule="auto"/>
        <w:ind w:left="426" w:hanging="426"/>
        <w:jc w:val="both"/>
        <w:rPr>
          <w:rFonts w:ascii="Arial" w:eastAsia="Arial" w:hAnsi="Arial" w:cs="Arial"/>
        </w:rPr>
      </w:pPr>
      <w:r w:rsidRPr="00915070">
        <w:rPr>
          <w:rFonts w:ascii="Arial" w:eastAsia="Arial" w:hAnsi="Arial" w:cs="Arial"/>
        </w:rPr>
        <w:t xml:space="preserve">W sprawach nieuregulowanych niniejszą umową mają zastosowanie przepisy Kodeksu Cywilnego oraz Prawa zamówień publicznych wraz z aktami wykonawczymi do tych aktów. </w:t>
      </w:r>
    </w:p>
    <w:p w14:paraId="7DC065B7" w14:textId="77777777" w:rsidR="007D75EA" w:rsidRPr="00915070" w:rsidRDefault="007D75EA" w:rsidP="007D75EA">
      <w:pPr>
        <w:numPr>
          <w:ilvl w:val="0"/>
          <w:numId w:val="94"/>
        </w:numPr>
        <w:suppressAutoHyphens/>
        <w:spacing w:before="120" w:after="0" w:line="240" w:lineRule="auto"/>
        <w:ind w:left="426" w:hanging="426"/>
        <w:jc w:val="both"/>
        <w:rPr>
          <w:rFonts w:ascii="Arial" w:eastAsia="Arial" w:hAnsi="Arial" w:cs="Arial"/>
        </w:rPr>
      </w:pPr>
      <w:r w:rsidRPr="00915070">
        <w:rPr>
          <w:rFonts w:ascii="Arial" w:eastAsia="Arial" w:hAnsi="Arial" w:cs="Arial"/>
        </w:rPr>
        <w:t>Załączniki stanowią integralną część umowy.</w:t>
      </w:r>
    </w:p>
    <w:p w14:paraId="590B2C11" w14:textId="77777777" w:rsidR="007D75EA" w:rsidRPr="00915070" w:rsidRDefault="007D75EA" w:rsidP="007D75EA">
      <w:pPr>
        <w:numPr>
          <w:ilvl w:val="0"/>
          <w:numId w:val="94"/>
        </w:numPr>
        <w:spacing w:before="120" w:after="120" w:line="240" w:lineRule="auto"/>
        <w:ind w:left="426" w:hanging="426"/>
        <w:jc w:val="both"/>
        <w:rPr>
          <w:rFonts w:ascii="Arial" w:eastAsia="Arial" w:hAnsi="Arial" w:cs="Arial"/>
        </w:rPr>
      </w:pPr>
      <w:r w:rsidRPr="00915070">
        <w:rPr>
          <w:rFonts w:ascii="Arial" w:eastAsia="Arial" w:hAnsi="Arial" w:cs="Arial"/>
        </w:rPr>
        <w:t>Niniejsza umowa zawarta zostanie w dniu podpisania jej przez upoważnionych przedstawicieli Stron.</w:t>
      </w:r>
    </w:p>
    <w:p w14:paraId="1CA67B7E" w14:textId="77777777" w:rsidR="007D75EA" w:rsidRPr="00915070" w:rsidRDefault="007D75EA" w:rsidP="007D75EA">
      <w:pPr>
        <w:suppressAutoHyphens/>
        <w:spacing w:before="120" w:after="0" w:line="240" w:lineRule="auto"/>
        <w:ind w:left="426"/>
        <w:jc w:val="both"/>
        <w:rPr>
          <w:rFonts w:ascii="Arial" w:eastAsia="Arial" w:hAnsi="Arial" w:cs="Arial"/>
        </w:rPr>
      </w:pPr>
    </w:p>
    <w:p w14:paraId="39DC5928" w14:textId="77777777" w:rsidR="007D75EA" w:rsidRPr="00915070" w:rsidRDefault="007D75EA" w:rsidP="007D75EA">
      <w:pPr>
        <w:suppressAutoHyphens/>
        <w:spacing w:after="0" w:line="240" w:lineRule="auto"/>
        <w:rPr>
          <w:rFonts w:ascii="Arial" w:eastAsia="Arial" w:hAnsi="Arial" w:cs="Arial"/>
          <w:b/>
          <w:u w:val="single"/>
        </w:rPr>
      </w:pPr>
      <w:r w:rsidRPr="00915070">
        <w:rPr>
          <w:rFonts w:ascii="Arial" w:eastAsia="Arial" w:hAnsi="Arial" w:cs="Arial"/>
          <w:b/>
          <w:u w:val="single"/>
        </w:rPr>
        <w:t>Załączniki:</w:t>
      </w:r>
    </w:p>
    <w:p w14:paraId="555518D7" w14:textId="77777777" w:rsidR="007D75EA" w:rsidRPr="00915070" w:rsidRDefault="007D75EA" w:rsidP="007D75EA">
      <w:pPr>
        <w:suppressAutoHyphens/>
        <w:spacing w:after="0" w:line="240" w:lineRule="auto"/>
        <w:rPr>
          <w:rFonts w:ascii="Arial" w:eastAsia="Arial" w:hAnsi="Arial" w:cs="Arial"/>
          <w:b/>
          <w:u w:val="single"/>
        </w:rPr>
      </w:pPr>
    </w:p>
    <w:p w14:paraId="3CA6CA9F" w14:textId="77777777" w:rsidR="007D75EA" w:rsidRPr="00915070" w:rsidRDefault="007D75EA" w:rsidP="007D75EA">
      <w:pPr>
        <w:suppressAutoHyphens/>
        <w:spacing w:after="0" w:line="240" w:lineRule="auto"/>
        <w:rPr>
          <w:rFonts w:ascii="Arial" w:eastAsia="Arial" w:hAnsi="Arial" w:cs="Arial"/>
        </w:rPr>
      </w:pPr>
      <w:r w:rsidRPr="00915070">
        <w:rPr>
          <w:rFonts w:ascii="Arial" w:eastAsia="Arial" w:hAnsi="Arial" w:cs="Arial"/>
        </w:rPr>
        <w:t>Załącznik nr 1 – Opis przedmiotu zamówienia</w:t>
      </w:r>
    </w:p>
    <w:p w14:paraId="65B7F96C" w14:textId="77777777" w:rsidR="007D75EA" w:rsidRPr="00915070" w:rsidRDefault="007D75EA" w:rsidP="007D75EA">
      <w:pPr>
        <w:suppressAutoHyphens/>
        <w:spacing w:after="0" w:line="240" w:lineRule="auto"/>
        <w:rPr>
          <w:rFonts w:ascii="Arial" w:eastAsia="Arial" w:hAnsi="Arial" w:cs="Arial"/>
        </w:rPr>
      </w:pPr>
      <w:r w:rsidRPr="00915070">
        <w:rPr>
          <w:rFonts w:ascii="Arial" w:eastAsia="Arial" w:hAnsi="Arial" w:cs="Arial"/>
        </w:rPr>
        <w:t>Załącznik nr 2 – Załącznik finansowy</w:t>
      </w:r>
    </w:p>
    <w:p w14:paraId="5DE87EE5" w14:textId="77777777" w:rsidR="007D75EA" w:rsidRPr="00915070" w:rsidRDefault="007D75EA" w:rsidP="007D75EA">
      <w:pPr>
        <w:suppressAutoHyphens/>
        <w:spacing w:after="0" w:line="240" w:lineRule="auto"/>
        <w:rPr>
          <w:rFonts w:ascii="Arial" w:eastAsia="Arial" w:hAnsi="Arial" w:cs="Arial"/>
        </w:rPr>
      </w:pPr>
      <w:r w:rsidRPr="00915070">
        <w:rPr>
          <w:rFonts w:ascii="Arial" w:eastAsia="Arial" w:hAnsi="Arial" w:cs="Arial"/>
        </w:rPr>
        <w:t>Załącznik nr 3 – Arkusz Indywidualnej Oceny Szkolenia (AIOS)</w:t>
      </w:r>
    </w:p>
    <w:p w14:paraId="3B590F27" w14:textId="77777777" w:rsidR="007D75EA" w:rsidRPr="00915070" w:rsidRDefault="007D75EA" w:rsidP="007D75EA">
      <w:pPr>
        <w:suppressAutoHyphens/>
        <w:spacing w:after="0" w:line="240" w:lineRule="auto"/>
        <w:rPr>
          <w:rFonts w:ascii="Arial" w:eastAsia="Arial" w:hAnsi="Arial" w:cs="Arial"/>
        </w:rPr>
      </w:pPr>
      <w:r w:rsidRPr="00915070">
        <w:rPr>
          <w:rFonts w:ascii="Arial" w:eastAsia="Arial" w:hAnsi="Arial" w:cs="Arial"/>
        </w:rPr>
        <w:t>Załącznik nr 4 – Protokół odbioru szkolenia</w:t>
      </w:r>
    </w:p>
    <w:p w14:paraId="62A71D96" w14:textId="77777777" w:rsidR="007D75EA" w:rsidRPr="00915070" w:rsidRDefault="007D75EA" w:rsidP="007D75EA">
      <w:pPr>
        <w:spacing w:after="0" w:line="240" w:lineRule="auto"/>
        <w:ind w:left="1526" w:right="113" w:hanging="1526"/>
        <w:rPr>
          <w:rFonts w:ascii="Arial" w:eastAsia="Arial" w:hAnsi="Arial" w:cs="Arial"/>
        </w:rPr>
      </w:pPr>
      <w:r w:rsidRPr="00915070">
        <w:rPr>
          <w:rFonts w:ascii="Arial" w:eastAsia="Arial" w:hAnsi="Arial" w:cs="Arial"/>
        </w:rPr>
        <w:t xml:space="preserve">Załącznik nr 5 – Wykaz osób które będą uczestniczyć w wykonywaniu przedmiotu zamówienia </w:t>
      </w:r>
    </w:p>
    <w:p w14:paraId="4026FC34" w14:textId="77777777" w:rsidR="007D75EA" w:rsidRPr="00915070" w:rsidRDefault="007D75EA" w:rsidP="007D75EA">
      <w:pPr>
        <w:suppressAutoHyphens/>
        <w:jc w:val="center"/>
        <w:rPr>
          <w:rFonts w:ascii="Arial" w:eastAsia="Arial" w:hAnsi="Arial" w:cs="Arial"/>
          <w:b/>
        </w:rPr>
      </w:pPr>
    </w:p>
    <w:p w14:paraId="32A62245" w14:textId="77777777" w:rsidR="007D75EA" w:rsidRPr="00915070" w:rsidRDefault="007D75EA" w:rsidP="007D75EA">
      <w:pPr>
        <w:suppressAutoHyphens/>
        <w:jc w:val="center"/>
        <w:rPr>
          <w:rFonts w:ascii="Arial" w:eastAsia="Arial" w:hAnsi="Arial" w:cs="Arial"/>
          <w:b/>
        </w:rPr>
      </w:pPr>
    </w:p>
    <w:p w14:paraId="2A7D8091" w14:textId="77777777" w:rsidR="007D75EA" w:rsidRPr="00915070" w:rsidRDefault="007D75EA" w:rsidP="007D75EA">
      <w:pPr>
        <w:suppressAutoHyphens/>
        <w:jc w:val="center"/>
        <w:rPr>
          <w:rFonts w:ascii="Arial" w:eastAsia="Arial" w:hAnsi="Arial" w:cs="Arial"/>
          <w:b/>
        </w:rPr>
      </w:pPr>
      <w:r w:rsidRPr="00915070">
        <w:rPr>
          <w:rFonts w:ascii="Arial" w:eastAsia="Arial" w:hAnsi="Arial" w:cs="Arial"/>
          <w:b/>
        </w:rPr>
        <w:t>WYKONAWCA</w:t>
      </w:r>
      <w:r w:rsidRPr="00915070">
        <w:rPr>
          <w:rFonts w:ascii="Arial" w:eastAsia="Arial" w:hAnsi="Arial" w:cs="Arial"/>
          <w:b/>
        </w:rPr>
        <w:tab/>
      </w:r>
      <w:r w:rsidRPr="00915070">
        <w:rPr>
          <w:rFonts w:ascii="Arial" w:eastAsia="Arial" w:hAnsi="Arial" w:cs="Arial"/>
          <w:b/>
        </w:rPr>
        <w:tab/>
      </w:r>
      <w:r w:rsidRPr="00915070">
        <w:rPr>
          <w:rFonts w:ascii="Arial" w:eastAsia="Arial" w:hAnsi="Arial" w:cs="Arial"/>
          <w:b/>
        </w:rPr>
        <w:tab/>
        <w:t xml:space="preserve">                             ZAMAWIAJĄCY</w:t>
      </w:r>
    </w:p>
    <w:p w14:paraId="2BBA09CD" w14:textId="77777777" w:rsidR="007D75EA" w:rsidRPr="00915070" w:rsidRDefault="007D75EA" w:rsidP="007D75EA">
      <w:pPr>
        <w:rPr>
          <w:rFonts w:ascii="Arial" w:eastAsia="Arial" w:hAnsi="Arial" w:cs="Arial"/>
          <w:b/>
        </w:rPr>
      </w:pPr>
    </w:p>
    <w:p w14:paraId="1B16D01F" w14:textId="77777777" w:rsidR="007D75EA" w:rsidRPr="00915070" w:rsidRDefault="007D75EA" w:rsidP="007D75EA">
      <w:pPr>
        <w:rPr>
          <w:rFonts w:ascii="Arial" w:eastAsia="Arial" w:hAnsi="Arial" w:cs="Arial"/>
          <w:b/>
        </w:rPr>
      </w:pPr>
    </w:p>
    <w:p w14:paraId="553AF626" w14:textId="77777777" w:rsidR="007D75EA" w:rsidRDefault="007D75EA" w:rsidP="007D75EA">
      <w:pPr>
        <w:rPr>
          <w:rFonts w:ascii="Arial" w:eastAsia="Arial" w:hAnsi="Arial" w:cs="Arial"/>
          <w:b/>
        </w:rPr>
      </w:pPr>
    </w:p>
    <w:p w14:paraId="5201F52F" w14:textId="77777777" w:rsidR="007D75EA" w:rsidRPr="00915070" w:rsidRDefault="007D75EA" w:rsidP="007D75EA">
      <w:pPr>
        <w:rPr>
          <w:rFonts w:ascii="Arial" w:eastAsia="Arial" w:hAnsi="Arial" w:cs="Arial"/>
          <w:b/>
        </w:rPr>
      </w:pPr>
    </w:p>
    <w:p w14:paraId="3027DCB3" w14:textId="77777777" w:rsidR="007D75EA" w:rsidRPr="00915070" w:rsidRDefault="007D75EA" w:rsidP="007D75EA">
      <w:pPr>
        <w:spacing w:after="240"/>
        <w:ind w:left="24" w:right="697" w:hanging="10"/>
        <w:rPr>
          <w:rFonts w:ascii="Arial" w:eastAsia="Arial" w:hAnsi="Arial" w:cs="Arial"/>
          <w:color w:val="000000"/>
          <w:sz w:val="20"/>
          <w:szCs w:val="20"/>
        </w:rPr>
      </w:pPr>
      <w:r w:rsidRPr="00915070">
        <w:rPr>
          <w:rFonts w:ascii="Arial" w:eastAsia="Arial" w:hAnsi="Arial" w:cs="Arial"/>
          <w:b/>
          <w:color w:val="000000"/>
          <w:sz w:val="20"/>
          <w:szCs w:val="20"/>
        </w:rPr>
        <w:t xml:space="preserve">UZGODNIONO: </w:t>
      </w:r>
    </w:p>
    <w:p w14:paraId="044A8397" w14:textId="77777777" w:rsidR="007D75EA" w:rsidRPr="00915070" w:rsidRDefault="007D75EA" w:rsidP="007D75EA">
      <w:pPr>
        <w:spacing w:after="218"/>
        <w:ind w:left="29"/>
        <w:rPr>
          <w:rFonts w:ascii="Arial" w:eastAsia="Arial" w:hAnsi="Arial" w:cs="Arial"/>
          <w:color w:val="000000"/>
          <w:sz w:val="20"/>
          <w:szCs w:val="20"/>
        </w:rPr>
      </w:pPr>
      <w:r w:rsidRPr="00915070">
        <w:rPr>
          <w:rFonts w:ascii="Arial" w:eastAsia="Arial" w:hAnsi="Arial" w:cs="Arial"/>
          <w:b/>
          <w:color w:val="000000"/>
          <w:sz w:val="20"/>
          <w:szCs w:val="20"/>
        </w:rPr>
        <w:t xml:space="preserve"> </w:t>
      </w:r>
    </w:p>
    <w:p w14:paraId="39A6F30D" w14:textId="77777777" w:rsidR="007D75EA" w:rsidRPr="00915070" w:rsidRDefault="007D75EA" w:rsidP="007D75EA">
      <w:pPr>
        <w:spacing w:after="251"/>
        <w:ind w:left="29"/>
        <w:rPr>
          <w:rFonts w:ascii="Arial" w:eastAsia="Arial" w:hAnsi="Arial" w:cs="Arial"/>
          <w:color w:val="000000"/>
          <w:sz w:val="20"/>
          <w:szCs w:val="20"/>
        </w:rPr>
      </w:pPr>
      <w:r w:rsidRPr="00915070">
        <w:rPr>
          <w:rFonts w:ascii="Arial" w:eastAsia="Arial" w:hAnsi="Arial" w:cs="Arial"/>
          <w:b/>
          <w:color w:val="000000"/>
          <w:sz w:val="20"/>
          <w:szCs w:val="20"/>
        </w:rPr>
        <w:t xml:space="preserve"> </w:t>
      </w:r>
    </w:p>
    <w:p w14:paraId="54C7003B" w14:textId="77777777" w:rsidR="007D75EA" w:rsidRPr="00915070" w:rsidRDefault="007D75EA" w:rsidP="007D75EA">
      <w:pPr>
        <w:tabs>
          <w:tab w:val="center" w:pos="4277"/>
          <w:tab w:val="center" w:pos="6856"/>
        </w:tabs>
        <w:spacing w:after="4" w:line="250" w:lineRule="auto"/>
        <w:rPr>
          <w:rFonts w:ascii="Arial" w:eastAsia="Arial" w:hAnsi="Arial" w:cs="Arial"/>
          <w:color w:val="000000"/>
          <w:sz w:val="20"/>
          <w:szCs w:val="20"/>
        </w:rPr>
      </w:pPr>
      <w:r w:rsidRPr="00915070">
        <w:rPr>
          <w:rFonts w:ascii="Arial" w:eastAsia="Arial" w:hAnsi="Arial" w:cs="Arial"/>
          <w:b/>
          <w:color w:val="000000"/>
          <w:sz w:val="20"/>
          <w:szCs w:val="20"/>
        </w:rPr>
        <w:t xml:space="preserve">……………………………………………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 </w:t>
      </w:r>
    </w:p>
    <w:p w14:paraId="7160AE59" w14:textId="77777777" w:rsidR="007D75EA" w:rsidRPr="00915070" w:rsidRDefault="007D75EA" w:rsidP="007D75EA">
      <w:pPr>
        <w:tabs>
          <w:tab w:val="center" w:pos="1720"/>
          <w:tab w:val="center" w:pos="2861"/>
          <w:tab w:val="center" w:pos="3569"/>
          <w:tab w:val="center" w:pos="4277"/>
          <w:tab w:val="center" w:pos="4986"/>
          <w:tab w:val="center" w:pos="5694"/>
          <w:tab w:val="center" w:pos="7172"/>
        </w:tabs>
        <w:spacing w:after="251" w:line="267" w:lineRule="auto"/>
        <w:rPr>
          <w:rFonts w:ascii="Arial" w:eastAsia="Arial" w:hAnsi="Arial" w:cs="Arial"/>
          <w:b/>
          <w:color w:val="000000"/>
          <w:sz w:val="20"/>
          <w:szCs w:val="20"/>
        </w:rPr>
      </w:pPr>
      <w:r w:rsidRPr="00915070">
        <w:rPr>
          <w:rFonts w:ascii="Arial" w:eastAsia="Calibri" w:hAnsi="Arial" w:cs="Arial"/>
          <w:color w:val="000000"/>
          <w:sz w:val="20"/>
          <w:szCs w:val="20"/>
        </w:rPr>
        <w:tab/>
      </w:r>
      <w:r w:rsidRPr="00915070">
        <w:rPr>
          <w:rFonts w:ascii="Arial" w:eastAsia="Arial" w:hAnsi="Arial" w:cs="Arial"/>
          <w:b/>
          <w:color w:val="000000"/>
          <w:sz w:val="20"/>
          <w:szCs w:val="20"/>
        </w:rPr>
        <w:t xml:space="preserve">Radca prawny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 </w:t>
      </w:r>
      <w:r w:rsidRPr="00915070">
        <w:rPr>
          <w:rFonts w:ascii="Arial" w:eastAsia="Arial" w:hAnsi="Arial" w:cs="Arial"/>
          <w:b/>
          <w:color w:val="000000"/>
          <w:sz w:val="20"/>
          <w:szCs w:val="20"/>
        </w:rPr>
        <w:tab/>
        <w:t xml:space="preserve">Główny Księgowy </w:t>
      </w:r>
    </w:p>
    <w:p w14:paraId="250D8126" w14:textId="77777777" w:rsidR="007D75EA" w:rsidRDefault="007D75EA" w:rsidP="007D75EA">
      <w:pPr>
        <w:rPr>
          <w:rFonts w:ascii="Arial" w:eastAsia="Arial" w:hAnsi="Arial" w:cs="Arial"/>
          <w:b/>
        </w:rPr>
        <w:sectPr w:rsidR="007D75EA" w:rsidSect="007D75EA">
          <w:headerReference w:type="default" r:id="rId31"/>
          <w:footerReference w:type="default" r:id="rId32"/>
          <w:footerReference w:type="first" r:id="rId33"/>
          <w:pgSz w:w="11906" w:h="16838"/>
          <w:pgMar w:top="1418" w:right="1418" w:bottom="1418" w:left="1418" w:header="284" w:footer="709" w:gutter="0"/>
          <w:pgNumType w:start="1"/>
          <w:cols w:space="708"/>
          <w:docGrid w:linePitch="360"/>
        </w:sectPr>
      </w:pPr>
      <w:bookmarkStart w:id="49" w:name="_Hlk119651863"/>
    </w:p>
    <w:bookmarkEnd w:id="49"/>
    <w:p w14:paraId="1220492D" w14:textId="77777777" w:rsidR="007D75EA" w:rsidRPr="00915070" w:rsidRDefault="007D75EA" w:rsidP="007D75EA">
      <w:pPr>
        <w:jc w:val="right"/>
        <w:rPr>
          <w:rFonts w:ascii="Arial" w:eastAsia="Arial" w:hAnsi="Arial" w:cs="Arial"/>
          <w:b/>
        </w:rPr>
      </w:pPr>
      <w:r w:rsidRPr="00915070">
        <w:rPr>
          <w:rFonts w:ascii="Arial" w:eastAsia="Arial" w:hAnsi="Arial" w:cs="Arial"/>
          <w:b/>
        </w:rPr>
        <w:lastRenderedPageBreak/>
        <w:t>ZAŁĄCZNIK NR 2 DO UMOWY</w:t>
      </w:r>
    </w:p>
    <w:p w14:paraId="7BA409ED" w14:textId="77777777" w:rsidR="007D75EA" w:rsidRPr="00915070" w:rsidRDefault="007D75EA" w:rsidP="007D75EA">
      <w:pPr>
        <w:spacing w:after="0" w:line="240" w:lineRule="auto"/>
        <w:jc w:val="center"/>
        <w:rPr>
          <w:rFonts w:ascii="Arial" w:eastAsia="Arial" w:hAnsi="Arial" w:cs="Arial"/>
          <w:b/>
        </w:rPr>
      </w:pPr>
    </w:p>
    <w:p w14:paraId="5F1DCD58" w14:textId="77777777" w:rsidR="007D75EA" w:rsidRPr="00915070" w:rsidRDefault="007D75EA" w:rsidP="007D75EA">
      <w:pPr>
        <w:spacing w:after="0" w:line="240" w:lineRule="auto"/>
        <w:jc w:val="center"/>
        <w:rPr>
          <w:rFonts w:ascii="Arial" w:eastAsia="Arial" w:hAnsi="Arial" w:cs="Arial"/>
          <w:b/>
        </w:rPr>
      </w:pPr>
    </w:p>
    <w:p w14:paraId="155B99BD" w14:textId="77777777" w:rsidR="007D75EA" w:rsidRPr="00915070" w:rsidRDefault="007D75EA" w:rsidP="007D75EA">
      <w:pPr>
        <w:spacing w:after="0" w:line="240" w:lineRule="auto"/>
        <w:jc w:val="center"/>
        <w:rPr>
          <w:rFonts w:ascii="Arial" w:eastAsia="Arial" w:hAnsi="Arial" w:cs="Arial"/>
          <w:b/>
        </w:rPr>
      </w:pPr>
      <w:r w:rsidRPr="00915070">
        <w:rPr>
          <w:rFonts w:ascii="Arial" w:eastAsia="Arial" w:hAnsi="Arial" w:cs="Arial"/>
          <w:b/>
        </w:rPr>
        <w:t>ZAŁĄCZNIK FINANSOWY</w:t>
      </w:r>
    </w:p>
    <w:p w14:paraId="7625A94B" w14:textId="77777777" w:rsidR="007D75EA" w:rsidRDefault="007D75EA" w:rsidP="007D75EA">
      <w:pPr>
        <w:spacing w:after="0" w:line="240" w:lineRule="auto"/>
        <w:jc w:val="center"/>
        <w:rPr>
          <w:rFonts w:ascii="Arial" w:eastAsia="Arial" w:hAnsi="Arial" w:cs="Arial"/>
          <w:b/>
          <w:sz w:val="12"/>
        </w:rPr>
      </w:pPr>
    </w:p>
    <w:p w14:paraId="1DDCA6F2" w14:textId="77777777" w:rsidR="007D75EA" w:rsidRDefault="007D75EA" w:rsidP="007D75EA">
      <w:pPr>
        <w:spacing w:after="0" w:line="240" w:lineRule="auto"/>
        <w:jc w:val="center"/>
        <w:rPr>
          <w:rFonts w:ascii="Arial" w:eastAsia="Arial" w:hAnsi="Arial" w:cs="Arial"/>
          <w:b/>
          <w:sz w:val="12"/>
        </w:rPr>
      </w:pPr>
    </w:p>
    <w:p w14:paraId="34FD5FC4" w14:textId="77777777" w:rsidR="007D75EA" w:rsidRPr="00915070" w:rsidRDefault="007D75EA" w:rsidP="007D75EA">
      <w:pPr>
        <w:spacing w:after="0" w:line="240" w:lineRule="auto"/>
        <w:jc w:val="center"/>
        <w:rPr>
          <w:rFonts w:ascii="Arial" w:eastAsia="Arial" w:hAnsi="Arial" w:cs="Arial"/>
          <w:b/>
          <w:sz w:val="12"/>
        </w:rPr>
      </w:pPr>
    </w:p>
    <w:p w14:paraId="774FB179" w14:textId="77777777" w:rsidR="007D75EA" w:rsidRPr="00915070" w:rsidRDefault="007D75EA" w:rsidP="007D75EA">
      <w:pPr>
        <w:spacing w:after="0" w:line="240" w:lineRule="auto"/>
        <w:rPr>
          <w:rFonts w:ascii="Arial" w:eastAsia="Arial" w:hAnsi="Arial" w:cs="Arial"/>
          <w:b/>
        </w:rPr>
      </w:pPr>
    </w:p>
    <w:p w14:paraId="475875E7" w14:textId="77777777" w:rsidR="007D75EA" w:rsidRPr="00915070" w:rsidRDefault="007D75EA" w:rsidP="007D75EA">
      <w:pPr>
        <w:spacing w:after="0" w:line="240" w:lineRule="auto"/>
        <w:jc w:val="right"/>
        <w:rPr>
          <w:rFonts w:ascii="Arial" w:eastAsia="Arial" w:hAnsi="Arial" w:cs="Arial"/>
          <w:b/>
        </w:rPr>
      </w:pPr>
    </w:p>
    <w:p w14:paraId="27AFFE01" w14:textId="77777777" w:rsidR="007D75EA" w:rsidRPr="00915070" w:rsidRDefault="007D75EA" w:rsidP="007D75EA">
      <w:pPr>
        <w:spacing w:after="0" w:line="240" w:lineRule="auto"/>
        <w:jc w:val="right"/>
        <w:rPr>
          <w:rFonts w:ascii="Arial" w:eastAsia="Arial" w:hAnsi="Arial" w:cs="Arial"/>
          <w:b/>
        </w:rPr>
      </w:pPr>
    </w:p>
    <w:p w14:paraId="25B03319" w14:textId="77777777" w:rsidR="007D75EA" w:rsidRPr="00915070" w:rsidRDefault="007D75EA" w:rsidP="007D75EA">
      <w:pPr>
        <w:spacing w:after="0" w:line="240" w:lineRule="auto"/>
        <w:jc w:val="right"/>
        <w:rPr>
          <w:rFonts w:ascii="Arial" w:eastAsia="Arial" w:hAnsi="Arial" w:cs="Arial"/>
          <w:sz w:val="18"/>
        </w:rPr>
      </w:pPr>
      <w:r w:rsidRPr="00915070">
        <w:rPr>
          <w:rFonts w:ascii="Arial" w:eastAsia="Arial" w:hAnsi="Arial" w:cs="Arial"/>
          <w:sz w:val="18"/>
        </w:rPr>
        <w:t>Z powodu zwolnienia z podatku VAT (podstawa prawna art. 43 ust. 1 pkt. 29 lit. C ustawy z dnia 11 marca 2004 r. o podatku od towarów i usług (Dz. U. z 2011 r. Nr 177, poz. 1054 z późń. Zm.), wartość netto = wartość brutto.</w:t>
      </w:r>
    </w:p>
    <w:p w14:paraId="73A50B8A" w14:textId="77777777" w:rsidR="007D75EA" w:rsidRPr="00915070" w:rsidRDefault="007D75EA" w:rsidP="007D75EA">
      <w:pPr>
        <w:spacing w:after="0" w:line="240" w:lineRule="auto"/>
        <w:jc w:val="center"/>
        <w:rPr>
          <w:rFonts w:ascii="Arial" w:eastAsia="Arial" w:hAnsi="Arial" w:cs="Arial"/>
          <w:b/>
        </w:rPr>
      </w:pPr>
    </w:p>
    <w:p w14:paraId="1DB89596" w14:textId="77777777" w:rsidR="007D75EA" w:rsidRPr="00915070" w:rsidRDefault="007D75EA" w:rsidP="007D75EA">
      <w:pPr>
        <w:spacing w:after="0" w:line="240" w:lineRule="auto"/>
        <w:jc w:val="center"/>
        <w:rPr>
          <w:rFonts w:ascii="Arial" w:eastAsia="Arial" w:hAnsi="Arial" w:cs="Arial"/>
          <w:b/>
        </w:rPr>
      </w:pPr>
    </w:p>
    <w:p w14:paraId="4D4F570F" w14:textId="77777777" w:rsidR="007D75EA" w:rsidRPr="00915070" w:rsidRDefault="007D75EA" w:rsidP="007D75EA">
      <w:pPr>
        <w:spacing w:after="0" w:line="240" w:lineRule="auto"/>
        <w:jc w:val="center"/>
        <w:rPr>
          <w:rFonts w:ascii="Arial" w:eastAsia="Arial" w:hAnsi="Arial" w:cs="Arial"/>
          <w:b/>
        </w:rPr>
      </w:pPr>
    </w:p>
    <w:p w14:paraId="77CBC3CC" w14:textId="77777777" w:rsidR="007D75EA" w:rsidRPr="00915070" w:rsidRDefault="007D75EA" w:rsidP="007D75EA">
      <w:pPr>
        <w:spacing w:after="0" w:line="240" w:lineRule="auto"/>
        <w:jc w:val="center"/>
        <w:rPr>
          <w:rFonts w:ascii="Arial" w:eastAsia="Arial" w:hAnsi="Arial" w:cs="Arial"/>
          <w:b/>
        </w:rPr>
      </w:pPr>
    </w:p>
    <w:p w14:paraId="5F2351C8" w14:textId="77777777" w:rsidR="007D75EA" w:rsidRPr="00915070" w:rsidRDefault="007D75EA" w:rsidP="007D75EA">
      <w:pPr>
        <w:spacing w:after="0" w:line="240" w:lineRule="auto"/>
        <w:jc w:val="center"/>
        <w:rPr>
          <w:rFonts w:ascii="Arial" w:eastAsia="Arial" w:hAnsi="Arial" w:cs="Arial"/>
          <w:b/>
        </w:rPr>
      </w:pPr>
    </w:p>
    <w:p w14:paraId="69055C6A" w14:textId="77777777" w:rsidR="007D75EA" w:rsidRPr="00915070" w:rsidRDefault="007D75EA" w:rsidP="007D75EA">
      <w:pPr>
        <w:spacing w:after="0" w:line="240" w:lineRule="auto"/>
        <w:jc w:val="center"/>
        <w:rPr>
          <w:rFonts w:ascii="Arial" w:eastAsia="Arial" w:hAnsi="Arial" w:cs="Arial"/>
          <w:sz w:val="16"/>
        </w:rPr>
      </w:pPr>
    </w:p>
    <w:p w14:paraId="0DB74AE4" w14:textId="77777777" w:rsidR="007D75EA" w:rsidRPr="00915070" w:rsidRDefault="007D75EA" w:rsidP="007D75EA">
      <w:pPr>
        <w:spacing w:after="0" w:line="240" w:lineRule="auto"/>
        <w:jc w:val="right"/>
        <w:rPr>
          <w:rFonts w:ascii="Arial" w:eastAsia="Arial" w:hAnsi="Arial" w:cs="Arial"/>
          <w:b/>
        </w:rPr>
      </w:pPr>
    </w:p>
    <w:p w14:paraId="4BC0D462" w14:textId="77777777" w:rsidR="007D75EA" w:rsidRPr="00915070" w:rsidRDefault="007D75EA" w:rsidP="007D75EA">
      <w:pPr>
        <w:spacing w:after="0" w:line="240" w:lineRule="auto"/>
        <w:jc w:val="right"/>
        <w:rPr>
          <w:rFonts w:ascii="Arial" w:eastAsia="Arial" w:hAnsi="Arial" w:cs="Arial"/>
          <w:b/>
        </w:rPr>
      </w:pPr>
    </w:p>
    <w:p w14:paraId="3FA09F59" w14:textId="77777777" w:rsidR="007D75EA" w:rsidRPr="00915070" w:rsidRDefault="007D75EA" w:rsidP="007D75EA">
      <w:pPr>
        <w:spacing w:after="0" w:line="240" w:lineRule="auto"/>
        <w:jc w:val="right"/>
        <w:rPr>
          <w:rFonts w:ascii="Arial" w:eastAsia="Arial" w:hAnsi="Arial" w:cs="Arial"/>
          <w:b/>
        </w:rPr>
      </w:pPr>
    </w:p>
    <w:p w14:paraId="100DFAD1" w14:textId="77777777" w:rsidR="007D75EA" w:rsidRPr="00915070" w:rsidRDefault="007D75EA" w:rsidP="007D75EA">
      <w:pPr>
        <w:spacing w:after="0" w:line="240" w:lineRule="auto"/>
        <w:jc w:val="right"/>
        <w:rPr>
          <w:rFonts w:ascii="Arial" w:eastAsia="Arial" w:hAnsi="Arial" w:cs="Arial"/>
          <w:b/>
        </w:rPr>
      </w:pPr>
    </w:p>
    <w:p w14:paraId="035BE378" w14:textId="77777777" w:rsidR="007D75EA" w:rsidRPr="00915070" w:rsidRDefault="007D75EA" w:rsidP="007D75EA">
      <w:pPr>
        <w:spacing w:after="0" w:line="240" w:lineRule="auto"/>
        <w:jc w:val="right"/>
        <w:rPr>
          <w:rFonts w:ascii="Arial" w:eastAsia="Arial" w:hAnsi="Arial" w:cs="Arial"/>
          <w:b/>
        </w:rPr>
      </w:pPr>
    </w:p>
    <w:p w14:paraId="77322744" w14:textId="77777777" w:rsidR="007D75EA" w:rsidRDefault="007D75EA" w:rsidP="007D75EA">
      <w:pPr>
        <w:spacing w:after="0" w:line="240" w:lineRule="auto"/>
        <w:jc w:val="right"/>
        <w:rPr>
          <w:rFonts w:ascii="Arial" w:eastAsia="Arial" w:hAnsi="Arial" w:cs="Arial"/>
          <w:b/>
        </w:rPr>
      </w:pPr>
    </w:p>
    <w:p w14:paraId="5A195024" w14:textId="77777777" w:rsidR="007D75EA" w:rsidRDefault="007D75EA" w:rsidP="007D75EA">
      <w:pPr>
        <w:spacing w:after="0" w:line="240" w:lineRule="auto"/>
        <w:jc w:val="right"/>
        <w:rPr>
          <w:rFonts w:ascii="Arial" w:eastAsia="Arial" w:hAnsi="Arial" w:cs="Arial"/>
          <w:b/>
        </w:rPr>
      </w:pPr>
    </w:p>
    <w:p w14:paraId="18245969" w14:textId="77777777" w:rsidR="007D75EA" w:rsidRDefault="007D75EA" w:rsidP="007D75EA">
      <w:pPr>
        <w:spacing w:after="0" w:line="240" w:lineRule="auto"/>
        <w:jc w:val="right"/>
        <w:rPr>
          <w:rFonts w:ascii="Arial" w:eastAsia="Arial" w:hAnsi="Arial" w:cs="Arial"/>
          <w:b/>
        </w:rPr>
      </w:pPr>
    </w:p>
    <w:p w14:paraId="4586CCF0" w14:textId="77777777" w:rsidR="007D75EA" w:rsidRDefault="007D75EA" w:rsidP="007D75EA">
      <w:pPr>
        <w:spacing w:after="0" w:line="240" w:lineRule="auto"/>
        <w:jc w:val="right"/>
        <w:rPr>
          <w:rFonts w:ascii="Arial" w:eastAsia="Arial" w:hAnsi="Arial" w:cs="Arial"/>
          <w:b/>
        </w:rPr>
      </w:pPr>
    </w:p>
    <w:p w14:paraId="5F70EB14" w14:textId="77777777" w:rsidR="007D75EA" w:rsidRDefault="007D75EA" w:rsidP="007D75EA">
      <w:pPr>
        <w:spacing w:after="0" w:line="240" w:lineRule="auto"/>
        <w:jc w:val="right"/>
        <w:rPr>
          <w:rFonts w:ascii="Arial" w:eastAsia="Arial" w:hAnsi="Arial" w:cs="Arial"/>
          <w:b/>
        </w:rPr>
      </w:pPr>
    </w:p>
    <w:p w14:paraId="09F73A95" w14:textId="77777777" w:rsidR="007D75EA" w:rsidRPr="00915070" w:rsidRDefault="007D75EA" w:rsidP="007D75EA">
      <w:pPr>
        <w:spacing w:after="0" w:line="240" w:lineRule="auto"/>
        <w:jc w:val="right"/>
        <w:rPr>
          <w:rFonts w:ascii="Arial" w:eastAsia="Arial" w:hAnsi="Arial" w:cs="Arial"/>
          <w:b/>
        </w:rPr>
      </w:pPr>
    </w:p>
    <w:p w14:paraId="6C8F1136" w14:textId="77777777" w:rsidR="007D75EA" w:rsidRPr="00915070" w:rsidRDefault="007D75EA" w:rsidP="007D75EA">
      <w:pPr>
        <w:spacing w:after="0" w:line="240" w:lineRule="auto"/>
        <w:jc w:val="right"/>
        <w:rPr>
          <w:rFonts w:ascii="Arial" w:eastAsia="Arial" w:hAnsi="Arial" w:cs="Arial"/>
          <w:b/>
        </w:rPr>
      </w:pPr>
    </w:p>
    <w:p w14:paraId="47942F77" w14:textId="77777777" w:rsidR="007D75EA" w:rsidRPr="00915070" w:rsidRDefault="007D75EA" w:rsidP="007D75EA">
      <w:pPr>
        <w:spacing w:after="0" w:line="240" w:lineRule="auto"/>
        <w:jc w:val="right"/>
        <w:rPr>
          <w:rFonts w:ascii="Arial" w:eastAsia="Arial" w:hAnsi="Arial" w:cs="Arial"/>
          <w:b/>
        </w:rPr>
      </w:pPr>
    </w:p>
    <w:p w14:paraId="1AEDC2F9" w14:textId="77777777" w:rsidR="007D75EA" w:rsidRPr="00915070" w:rsidRDefault="007D75EA" w:rsidP="007D75EA">
      <w:pPr>
        <w:spacing w:after="0" w:line="240" w:lineRule="auto"/>
        <w:jc w:val="right"/>
        <w:rPr>
          <w:rFonts w:ascii="Arial" w:eastAsia="Arial" w:hAnsi="Arial" w:cs="Arial"/>
          <w:b/>
        </w:rPr>
      </w:pPr>
    </w:p>
    <w:p w14:paraId="2E5D7CA9" w14:textId="77777777" w:rsidR="007D75EA" w:rsidRDefault="007D75EA" w:rsidP="007D75EA">
      <w:pPr>
        <w:spacing w:after="0" w:line="240" w:lineRule="auto"/>
        <w:jc w:val="right"/>
        <w:rPr>
          <w:rFonts w:ascii="Arial" w:eastAsia="Arial" w:hAnsi="Arial" w:cs="Arial"/>
          <w:b/>
        </w:rPr>
      </w:pPr>
    </w:p>
    <w:p w14:paraId="53842DB2" w14:textId="77777777" w:rsidR="007D75EA" w:rsidRDefault="007D75EA" w:rsidP="007D75EA">
      <w:pPr>
        <w:spacing w:after="0" w:line="240" w:lineRule="auto"/>
        <w:jc w:val="right"/>
        <w:rPr>
          <w:rFonts w:ascii="Arial" w:eastAsia="Arial" w:hAnsi="Arial" w:cs="Arial"/>
          <w:b/>
        </w:rPr>
      </w:pPr>
    </w:p>
    <w:p w14:paraId="10D9D863" w14:textId="77777777" w:rsidR="007D75EA" w:rsidRPr="00915070" w:rsidRDefault="007D75EA" w:rsidP="007D75EA">
      <w:pPr>
        <w:spacing w:after="0" w:line="240" w:lineRule="auto"/>
        <w:jc w:val="right"/>
        <w:rPr>
          <w:rFonts w:ascii="Arial" w:eastAsia="Arial" w:hAnsi="Arial" w:cs="Arial"/>
          <w:b/>
        </w:rPr>
      </w:pPr>
    </w:p>
    <w:p w14:paraId="104F15D3" w14:textId="77777777" w:rsidR="007D75EA" w:rsidRDefault="007D75EA" w:rsidP="007D75EA">
      <w:pPr>
        <w:spacing w:after="0" w:line="240" w:lineRule="auto"/>
        <w:jc w:val="right"/>
        <w:rPr>
          <w:rFonts w:ascii="Arial" w:eastAsia="Arial" w:hAnsi="Arial" w:cs="Arial"/>
          <w:b/>
        </w:rPr>
      </w:pPr>
    </w:p>
    <w:p w14:paraId="4504FA8C" w14:textId="77777777" w:rsidR="007D75EA" w:rsidRDefault="007D75EA" w:rsidP="007D75EA">
      <w:pPr>
        <w:spacing w:after="0" w:line="240" w:lineRule="auto"/>
        <w:jc w:val="right"/>
        <w:rPr>
          <w:rFonts w:ascii="Arial" w:eastAsia="Arial" w:hAnsi="Arial" w:cs="Arial"/>
          <w:b/>
        </w:rPr>
      </w:pPr>
    </w:p>
    <w:p w14:paraId="6B0C9DDB" w14:textId="77777777" w:rsidR="007D75EA" w:rsidRDefault="007D75EA" w:rsidP="007D75EA">
      <w:pPr>
        <w:spacing w:after="0" w:line="240" w:lineRule="auto"/>
        <w:jc w:val="right"/>
        <w:rPr>
          <w:rFonts w:ascii="Arial" w:eastAsia="Arial" w:hAnsi="Arial" w:cs="Arial"/>
          <w:b/>
        </w:rPr>
      </w:pPr>
    </w:p>
    <w:p w14:paraId="5E10C1F5" w14:textId="77777777" w:rsidR="007D75EA" w:rsidRDefault="007D75EA" w:rsidP="007D75EA">
      <w:pPr>
        <w:spacing w:after="0" w:line="240" w:lineRule="auto"/>
        <w:jc w:val="right"/>
        <w:rPr>
          <w:rFonts w:ascii="Arial" w:eastAsia="Arial" w:hAnsi="Arial" w:cs="Arial"/>
          <w:b/>
        </w:rPr>
      </w:pPr>
    </w:p>
    <w:p w14:paraId="43EDC752" w14:textId="77777777" w:rsidR="007D75EA" w:rsidRDefault="007D75EA" w:rsidP="007D75EA">
      <w:pPr>
        <w:spacing w:after="0" w:line="240" w:lineRule="auto"/>
        <w:jc w:val="right"/>
        <w:rPr>
          <w:rFonts w:ascii="Arial" w:eastAsia="Arial" w:hAnsi="Arial" w:cs="Arial"/>
          <w:b/>
        </w:rPr>
      </w:pPr>
    </w:p>
    <w:p w14:paraId="14045D2C" w14:textId="77777777" w:rsidR="007D75EA" w:rsidRDefault="007D75EA" w:rsidP="007D75EA">
      <w:pPr>
        <w:spacing w:after="0" w:line="240" w:lineRule="auto"/>
        <w:jc w:val="right"/>
        <w:rPr>
          <w:rFonts w:ascii="Arial" w:eastAsia="Arial" w:hAnsi="Arial" w:cs="Arial"/>
          <w:b/>
        </w:rPr>
      </w:pPr>
    </w:p>
    <w:p w14:paraId="0677264C" w14:textId="77777777" w:rsidR="007D75EA" w:rsidRDefault="007D75EA" w:rsidP="007D75EA">
      <w:pPr>
        <w:spacing w:after="0" w:line="240" w:lineRule="auto"/>
        <w:jc w:val="right"/>
        <w:rPr>
          <w:rFonts w:ascii="Arial" w:eastAsia="Arial" w:hAnsi="Arial" w:cs="Arial"/>
          <w:b/>
        </w:rPr>
      </w:pPr>
    </w:p>
    <w:p w14:paraId="2404E5C3" w14:textId="77777777" w:rsidR="007D75EA" w:rsidRDefault="007D75EA" w:rsidP="007D75EA">
      <w:pPr>
        <w:spacing w:after="0" w:line="240" w:lineRule="auto"/>
        <w:jc w:val="right"/>
        <w:rPr>
          <w:rFonts w:ascii="Arial" w:eastAsia="Arial" w:hAnsi="Arial" w:cs="Arial"/>
          <w:b/>
        </w:rPr>
      </w:pPr>
    </w:p>
    <w:p w14:paraId="6AEF2D7F" w14:textId="77777777" w:rsidR="007D75EA" w:rsidRDefault="007D75EA" w:rsidP="007D75EA">
      <w:pPr>
        <w:spacing w:after="0" w:line="240" w:lineRule="auto"/>
        <w:jc w:val="right"/>
        <w:rPr>
          <w:rFonts w:ascii="Arial" w:eastAsia="Arial" w:hAnsi="Arial" w:cs="Arial"/>
          <w:b/>
        </w:rPr>
      </w:pPr>
    </w:p>
    <w:p w14:paraId="74B16229" w14:textId="77777777" w:rsidR="007D75EA" w:rsidRDefault="007D75EA" w:rsidP="007D75EA">
      <w:pPr>
        <w:spacing w:after="0" w:line="240" w:lineRule="auto"/>
        <w:jc w:val="right"/>
        <w:rPr>
          <w:rFonts w:ascii="Arial" w:eastAsia="Arial" w:hAnsi="Arial" w:cs="Arial"/>
          <w:b/>
        </w:rPr>
      </w:pPr>
    </w:p>
    <w:p w14:paraId="540FB701" w14:textId="77777777" w:rsidR="007D75EA" w:rsidRDefault="007D75EA" w:rsidP="007D75EA">
      <w:pPr>
        <w:spacing w:after="0" w:line="240" w:lineRule="auto"/>
        <w:jc w:val="right"/>
        <w:rPr>
          <w:rFonts w:ascii="Arial" w:eastAsia="Arial" w:hAnsi="Arial" w:cs="Arial"/>
          <w:b/>
        </w:rPr>
      </w:pPr>
    </w:p>
    <w:p w14:paraId="79EC81CB" w14:textId="77777777" w:rsidR="007D75EA" w:rsidRDefault="007D75EA" w:rsidP="007D75EA">
      <w:pPr>
        <w:spacing w:after="0" w:line="240" w:lineRule="auto"/>
        <w:jc w:val="right"/>
        <w:rPr>
          <w:rFonts w:ascii="Arial" w:eastAsia="Arial" w:hAnsi="Arial" w:cs="Arial"/>
          <w:b/>
        </w:rPr>
      </w:pPr>
    </w:p>
    <w:p w14:paraId="013C4030" w14:textId="77777777" w:rsidR="007D75EA" w:rsidRDefault="007D75EA" w:rsidP="007D75EA">
      <w:pPr>
        <w:spacing w:after="0" w:line="240" w:lineRule="auto"/>
        <w:jc w:val="right"/>
        <w:rPr>
          <w:rFonts w:ascii="Arial" w:eastAsia="Arial" w:hAnsi="Arial" w:cs="Arial"/>
          <w:b/>
        </w:rPr>
      </w:pPr>
    </w:p>
    <w:p w14:paraId="7F77133A" w14:textId="77777777" w:rsidR="007D75EA" w:rsidRDefault="007D75EA" w:rsidP="007D75EA">
      <w:pPr>
        <w:spacing w:after="0" w:line="240" w:lineRule="auto"/>
        <w:jc w:val="right"/>
        <w:rPr>
          <w:rFonts w:ascii="Arial" w:eastAsia="Arial" w:hAnsi="Arial" w:cs="Arial"/>
          <w:b/>
        </w:rPr>
      </w:pPr>
    </w:p>
    <w:p w14:paraId="16299534" w14:textId="77777777" w:rsidR="007D75EA" w:rsidRDefault="007D75EA" w:rsidP="007D75EA">
      <w:pPr>
        <w:spacing w:after="0" w:line="240" w:lineRule="auto"/>
        <w:jc w:val="right"/>
        <w:rPr>
          <w:rFonts w:ascii="Arial" w:eastAsia="Arial" w:hAnsi="Arial" w:cs="Arial"/>
          <w:b/>
        </w:rPr>
      </w:pPr>
    </w:p>
    <w:p w14:paraId="544DB7F1" w14:textId="77777777" w:rsidR="007D75EA" w:rsidRDefault="007D75EA" w:rsidP="007D75EA">
      <w:pPr>
        <w:spacing w:after="0" w:line="240" w:lineRule="auto"/>
        <w:jc w:val="right"/>
        <w:rPr>
          <w:rFonts w:ascii="Arial" w:eastAsia="Arial" w:hAnsi="Arial" w:cs="Arial"/>
          <w:b/>
        </w:rPr>
      </w:pPr>
    </w:p>
    <w:p w14:paraId="44968067" w14:textId="77777777" w:rsidR="007D75EA" w:rsidRDefault="007D75EA" w:rsidP="007D75EA">
      <w:pPr>
        <w:spacing w:after="0" w:line="240" w:lineRule="auto"/>
        <w:jc w:val="right"/>
        <w:rPr>
          <w:rFonts w:ascii="Arial" w:eastAsia="Arial" w:hAnsi="Arial" w:cs="Arial"/>
          <w:b/>
        </w:rPr>
      </w:pPr>
    </w:p>
    <w:p w14:paraId="5CC8BFD1" w14:textId="77777777" w:rsidR="007D75EA" w:rsidRDefault="007D75EA" w:rsidP="007D75EA">
      <w:pPr>
        <w:spacing w:after="0" w:line="240" w:lineRule="auto"/>
        <w:jc w:val="right"/>
        <w:rPr>
          <w:rFonts w:ascii="Arial" w:eastAsia="Arial" w:hAnsi="Arial" w:cs="Arial"/>
          <w:b/>
        </w:rPr>
      </w:pPr>
    </w:p>
    <w:p w14:paraId="1C738AF2" w14:textId="77777777" w:rsidR="007D75EA" w:rsidRDefault="007D75EA" w:rsidP="007D75EA">
      <w:pPr>
        <w:spacing w:after="0" w:line="240" w:lineRule="auto"/>
        <w:jc w:val="right"/>
        <w:rPr>
          <w:rFonts w:ascii="Arial" w:eastAsia="Arial" w:hAnsi="Arial" w:cs="Arial"/>
          <w:b/>
        </w:rPr>
      </w:pPr>
    </w:p>
    <w:p w14:paraId="17A62D79" w14:textId="77777777" w:rsidR="007D75EA" w:rsidRDefault="007D75EA" w:rsidP="007D75EA">
      <w:pPr>
        <w:spacing w:after="0" w:line="240" w:lineRule="auto"/>
        <w:jc w:val="right"/>
        <w:rPr>
          <w:rFonts w:ascii="Arial" w:eastAsia="Arial" w:hAnsi="Arial" w:cs="Arial"/>
          <w:b/>
        </w:rPr>
      </w:pPr>
    </w:p>
    <w:p w14:paraId="5D2B4057" w14:textId="77777777" w:rsidR="007D75EA" w:rsidRPr="00915070" w:rsidRDefault="007D75EA" w:rsidP="007D75EA">
      <w:pPr>
        <w:spacing w:after="0" w:line="240" w:lineRule="auto"/>
        <w:jc w:val="right"/>
        <w:rPr>
          <w:rFonts w:ascii="Arial" w:eastAsia="Arial" w:hAnsi="Arial" w:cs="Arial"/>
          <w:b/>
        </w:rPr>
      </w:pPr>
    </w:p>
    <w:p w14:paraId="5F502B16" w14:textId="77777777" w:rsidR="007D75EA" w:rsidRPr="00357F17" w:rsidRDefault="007D75EA" w:rsidP="007D75EA">
      <w:pPr>
        <w:jc w:val="right"/>
        <w:rPr>
          <w:rFonts w:ascii="Arial" w:hAnsi="Arial" w:cs="Arial"/>
          <w:b/>
        </w:rPr>
      </w:pPr>
      <w:r w:rsidRPr="00357F17">
        <w:rPr>
          <w:rFonts w:ascii="Arial" w:hAnsi="Arial" w:cs="Arial"/>
          <w:b/>
        </w:rPr>
        <w:lastRenderedPageBreak/>
        <w:t>ZAŁĄCZNIK NR</w:t>
      </w:r>
      <w:r>
        <w:rPr>
          <w:rFonts w:ascii="Arial" w:hAnsi="Arial" w:cs="Arial"/>
          <w:b/>
        </w:rPr>
        <w:t xml:space="preserve"> 3 </w:t>
      </w:r>
      <w:r w:rsidRPr="00357F17">
        <w:rPr>
          <w:rFonts w:ascii="Arial" w:hAnsi="Arial" w:cs="Arial"/>
          <w:b/>
        </w:rPr>
        <w:t>DO UMOWY</w:t>
      </w:r>
    </w:p>
    <w:p w14:paraId="2191D0E6" w14:textId="77777777" w:rsidR="007D75EA" w:rsidRPr="00357F17" w:rsidRDefault="007D75EA" w:rsidP="007D75EA">
      <w:pPr>
        <w:jc w:val="center"/>
        <w:rPr>
          <w:b/>
          <w:sz w:val="24"/>
          <w:szCs w:val="24"/>
        </w:rPr>
      </w:pPr>
      <w:r w:rsidRPr="00357F17">
        <w:rPr>
          <w:b/>
          <w:sz w:val="24"/>
          <w:szCs w:val="24"/>
        </w:rPr>
        <w:t>ANKIETA INDYWIDUALNA OCENY SZKOLENIA</w:t>
      </w:r>
    </w:p>
    <w:p w14:paraId="7207BC3A" w14:textId="77777777" w:rsidR="007D75EA" w:rsidRPr="00357F17" w:rsidRDefault="007D75EA" w:rsidP="007D75EA">
      <w:pPr>
        <w:jc w:val="center"/>
      </w:pPr>
    </w:p>
    <w:p w14:paraId="2DCCF183" w14:textId="77777777" w:rsidR="007D75EA" w:rsidRPr="00357F17" w:rsidRDefault="007D75EA" w:rsidP="007D75EA">
      <w:pPr>
        <w:numPr>
          <w:ilvl w:val="0"/>
          <w:numId w:val="179"/>
        </w:numPr>
        <w:spacing w:after="160" w:line="259" w:lineRule="auto"/>
        <w:contextualSpacing/>
      </w:pPr>
      <w:r w:rsidRPr="00357F17">
        <w:t xml:space="preserve">Nazwa szkolenia: </w:t>
      </w:r>
    </w:p>
    <w:p w14:paraId="2A59EC8F" w14:textId="77777777" w:rsidR="007D75EA" w:rsidRPr="00357F17" w:rsidRDefault="007D75EA" w:rsidP="007D75EA">
      <w:pPr>
        <w:numPr>
          <w:ilvl w:val="0"/>
          <w:numId w:val="179"/>
        </w:numPr>
        <w:spacing w:after="160" w:line="259" w:lineRule="auto"/>
        <w:contextualSpacing/>
      </w:pPr>
      <w:r w:rsidRPr="00357F17">
        <w:t>Miejsce szkolenia:</w:t>
      </w:r>
    </w:p>
    <w:p w14:paraId="56D4E5BE" w14:textId="77777777" w:rsidR="007D75EA" w:rsidRPr="00357F17" w:rsidRDefault="007D75EA" w:rsidP="007D75EA">
      <w:pPr>
        <w:numPr>
          <w:ilvl w:val="0"/>
          <w:numId w:val="179"/>
        </w:numPr>
        <w:spacing w:after="160" w:line="259" w:lineRule="auto"/>
        <w:contextualSpacing/>
      </w:pPr>
      <w:r w:rsidRPr="00357F17">
        <w:t>Data zakończenia szkolenia:</w:t>
      </w:r>
    </w:p>
    <w:p w14:paraId="407E81EA" w14:textId="77777777" w:rsidR="007D75EA" w:rsidRPr="00357F17" w:rsidRDefault="007D75EA" w:rsidP="007D75EA">
      <w:pPr>
        <w:numPr>
          <w:ilvl w:val="0"/>
          <w:numId w:val="179"/>
        </w:numPr>
        <w:spacing w:after="160" w:line="259" w:lineRule="auto"/>
        <w:contextualSpacing/>
      </w:pPr>
      <w:r w:rsidRPr="00357F17">
        <w:t>Kto był instruktorem:</w:t>
      </w:r>
    </w:p>
    <w:p w14:paraId="504ACA52" w14:textId="77777777" w:rsidR="007D75EA" w:rsidRPr="00357F17" w:rsidRDefault="007D75EA" w:rsidP="007D75EA">
      <w:pPr>
        <w:numPr>
          <w:ilvl w:val="0"/>
          <w:numId w:val="179"/>
        </w:numPr>
        <w:spacing w:after="160" w:line="259" w:lineRule="auto"/>
        <w:contextualSpacing/>
      </w:pPr>
      <w:r w:rsidRPr="00357F17">
        <w:t>Jestem:</w:t>
      </w:r>
    </w:p>
    <w:p w14:paraId="60407D3C" w14:textId="77777777" w:rsidR="007D75EA" w:rsidRPr="00357F17" w:rsidRDefault="007D75EA" w:rsidP="007D75EA">
      <w:pPr>
        <w:ind w:left="720"/>
        <w:contextualSpacing/>
      </w:pPr>
      <w:r w:rsidRPr="00357F17">
        <w:sym w:font="Symbol" w:char="F0F0"/>
      </w:r>
      <w:r w:rsidRPr="00357F17">
        <w:t xml:space="preserve"> Szeregowym</w:t>
      </w:r>
      <w:r w:rsidRPr="00357F17">
        <w:tab/>
        <w:t xml:space="preserve">      </w:t>
      </w:r>
      <w:r w:rsidRPr="00357F17">
        <w:sym w:font="Symbol" w:char="F0F0"/>
      </w:r>
      <w:r w:rsidRPr="00357F17">
        <w:t xml:space="preserve"> Podoficerem</w:t>
      </w:r>
      <w:r w:rsidRPr="00357F17">
        <w:tab/>
      </w:r>
      <w:r w:rsidRPr="00357F17">
        <w:sym w:font="Symbol" w:char="F0F0"/>
      </w:r>
      <w:r w:rsidRPr="00357F17">
        <w:t xml:space="preserve"> Oficerem</w:t>
      </w:r>
      <w:r w:rsidRPr="00357F17">
        <w:tab/>
      </w:r>
      <w:r w:rsidRPr="00357F17">
        <w:sym w:font="Symbol" w:char="F0F0"/>
      </w:r>
      <w:r w:rsidRPr="00357F17">
        <w:t xml:space="preserve"> Pracownikiem RON</w:t>
      </w:r>
      <w:r w:rsidRPr="00357F17">
        <w:tab/>
        <w:t xml:space="preserve">   </w:t>
      </w:r>
      <w:r w:rsidRPr="00357F17">
        <w:sym w:font="Symbol" w:char="F0F0"/>
      </w:r>
      <w:r w:rsidRPr="00357F17">
        <w:t xml:space="preserve"> Poza RON</w:t>
      </w:r>
    </w:p>
    <w:p w14:paraId="251151A6" w14:textId="77777777" w:rsidR="007D75EA" w:rsidRPr="00357F17" w:rsidRDefault="007D75EA" w:rsidP="007D75EA">
      <w:pPr>
        <w:numPr>
          <w:ilvl w:val="0"/>
          <w:numId w:val="179"/>
        </w:numPr>
        <w:spacing w:after="160" w:line="259" w:lineRule="auto"/>
        <w:contextualSpacing/>
      </w:pPr>
      <w:r w:rsidRPr="00357F17">
        <w:t>Mój staż zawodowy w branży IT to:</w:t>
      </w:r>
    </w:p>
    <w:p w14:paraId="24760188" w14:textId="77777777" w:rsidR="007D75EA" w:rsidRPr="00357F17" w:rsidRDefault="007D75EA" w:rsidP="007D75EA">
      <w:pPr>
        <w:ind w:left="720"/>
        <w:contextualSpacing/>
      </w:pPr>
      <w:r w:rsidRPr="00357F17">
        <w:sym w:font="Symbol" w:char="F0F0"/>
      </w:r>
      <w:r w:rsidRPr="00357F17">
        <w:t xml:space="preserve"> brak doświadczenia</w:t>
      </w:r>
      <w:r w:rsidRPr="00357F17">
        <w:tab/>
        <w:t xml:space="preserve">   </w:t>
      </w:r>
      <w:r w:rsidRPr="00357F17">
        <w:sym w:font="Symbol" w:char="F0F0"/>
      </w:r>
      <w:r w:rsidRPr="00357F17">
        <w:t xml:space="preserve"> mniej niż rok        </w:t>
      </w:r>
      <w:r w:rsidRPr="00357F17">
        <w:sym w:font="Symbol" w:char="F0F0"/>
      </w:r>
      <w:r w:rsidRPr="00357F17">
        <w:t xml:space="preserve"> od 1 do 2 lat     </w:t>
      </w:r>
      <w:r w:rsidRPr="00357F17">
        <w:sym w:font="Symbol" w:char="F0F0"/>
      </w:r>
      <w:r w:rsidRPr="00357F17">
        <w:t xml:space="preserve"> od 2 do 5 la    </w:t>
      </w:r>
      <w:r w:rsidRPr="00357F17">
        <w:sym w:font="Symbol" w:char="F0F0"/>
      </w:r>
      <w:r w:rsidRPr="00357F17">
        <w:t xml:space="preserve"> powyżej 5 lat</w:t>
      </w:r>
    </w:p>
    <w:p w14:paraId="5E258909" w14:textId="77777777" w:rsidR="007D75EA" w:rsidRPr="00357F17" w:rsidRDefault="007D75EA" w:rsidP="007D75EA"/>
    <w:p w14:paraId="6106F4CF" w14:textId="77777777" w:rsidR="007D75EA" w:rsidRPr="00357F17" w:rsidRDefault="007D75EA" w:rsidP="007D75EA">
      <w:pPr>
        <w:rPr>
          <w:b/>
        </w:rPr>
      </w:pPr>
      <w:r w:rsidRPr="00357F17">
        <w:rPr>
          <w:b/>
        </w:rPr>
        <w:t>Ocena warunków szkolenia:</w:t>
      </w:r>
    </w:p>
    <w:p w14:paraId="62EAA188" w14:textId="77777777" w:rsidR="007D75EA" w:rsidRPr="00357F17" w:rsidRDefault="007D75EA" w:rsidP="007D75EA">
      <w:pPr>
        <w:rPr>
          <w:b/>
        </w:rPr>
      </w:pPr>
      <w:r w:rsidRPr="00357F17">
        <w:rPr>
          <w:b/>
        </w:rPr>
        <w:t>5 – bardzo dobrze,      4 – dobrze,      3 – przeciętnie,      2 – źle,      1 – bardzo źle;</w:t>
      </w:r>
    </w:p>
    <w:p w14:paraId="5E43D3AB" w14:textId="77777777" w:rsidR="007D75EA" w:rsidRPr="00357F17" w:rsidRDefault="007D75EA" w:rsidP="007D75EA"/>
    <w:p w14:paraId="6B1C2B39" w14:textId="77777777" w:rsidR="007D75EA" w:rsidRPr="00357F17" w:rsidRDefault="007D75EA" w:rsidP="007D75EA">
      <w:pPr>
        <w:numPr>
          <w:ilvl w:val="0"/>
          <w:numId w:val="179"/>
        </w:numPr>
        <w:spacing w:after="160" w:line="259" w:lineRule="auto"/>
        <w:contextualSpacing/>
      </w:pPr>
      <w:r w:rsidRPr="00357F17">
        <w:t>Jak oceniasz hardware oraz software udostępniony na cele szkolenia?</w:t>
      </w:r>
    </w:p>
    <w:p w14:paraId="32B31D53" w14:textId="77777777" w:rsidR="007D75EA" w:rsidRPr="00357F17" w:rsidRDefault="007D75EA" w:rsidP="007D75EA">
      <w:pPr>
        <w:ind w:left="708" w:firstLine="12"/>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1C78B71F" w14:textId="77777777" w:rsidR="007D75EA" w:rsidRPr="00357F17" w:rsidRDefault="007D75EA" w:rsidP="007D75EA">
      <w:pPr>
        <w:numPr>
          <w:ilvl w:val="0"/>
          <w:numId w:val="179"/>
        </w:numPr>
        <w:spacing w:after="160" w:line="259" w:lineRule="auto"/>
        <w:contextualSpacing/>
      </w:pPr>
      <w:r w:rsidRPr="00357F17">
        <w:t>Jak oceniasz poziom wiedzy zawodowej Twojej grupy szkoleniowej:</w:t>
      </w:r>
    </w:p>
    <w:p w14:paraId="5E15DC0E" w14:textId="77777777" w:rsidR="007D75EA" w:rsidRPr="00357F17" w:rsidRDefault="007D75EA" w:rsidP="007D75EA">
      <w:pPr>
        <w:numPr>
          <w:ilvl w:val="0"/>
          <w:numId w:val="180"/>
        </w:numPr>
        <w:spacing w:after="160" w:line="259" w:lineRule="auto"/>
        <w:contextualSpacing/>
      </w:pPr>
      <w:r w:rsidRPr="00357F17">
        <w:t>Poziom wiedzy fachowej kursantów był jednakowy.</w:t>
      </w:r>
    </w:p>
    <w:p w14:paraId="07A7DCFB" w14:textId="77777777" w:rsidR="007D75EA" w:rsidRPr="00357F17" w:rsidRDefault="007D75EA" w:rsidP="007D75EA">
      <w:pPr>
        <w:numPr>
          <w:ilvl w:val="0"/>
          <w:numId w:val="180"/>
        </w:numPr>
        <w:spacing w:after="160" w:line="259" w:lineRule="auto"/>
        <w:contextualSpacing/>
      </w:pPr>
      <w:r w:rsidRPr="00357F17">
        <w:t>Poziom wiedzy fachowej kursantów był bardzo zbliżony do siebie.</w:t>
      </w:r>
    </w:p>
    <w:p w14:paraId="4DD53F22" w14:textId="77777777" w:rsidR="007D75EA" w:rsidRPr="00357F17" w:rsidRDefault="007D75EA" w:rsidP="007D75EA">
      <w:pPr>
        <w:numPr>
          <w:ilvl w:val="0"/>
          <w:numId w:val="180"/>
        </w:numPr>
        <w:spacing w:after="160" w:line="259" w:lineRule="auto"/>
        <w:contextualSpacing/>
      </w:pPr>
      <w:r w:rsidRPr="00357F17">
        <w:t xml:space="preserve">Poziom wiedzy fachowej kursantów był zróżnicowany ale nie miało to znaczenia dla przebiegu i jakości szkolenia. </w:t>
      </w:r>
    </w:p>
    <w:p w14:paraId="08E3CCCD" w14:textId="77777777" w:rsidR="007D75EA" w:rsidRPr="00357F17" w:rsidRDefault="007D75EA" w:rsidP="007D75EA">
      <w:pPr>
        <w:numPr>
          <w:ilvl w:val="0"/>
          <w:numId w:val="180"/>
        </w:numPr>
        <w:spacing w:after="160" w:line="259" w:lineRule="auto"/>
        <w:contextualSpacing/>
      </w:pPr>
      <w:r w:rsidRPr="00357F17">
        <w:t>Kursanci posiadali bardzo nierówny poziom wiedzy z zakresu tematyki kursu, co ujemnie przekładało się na przebieg i jakość szkolenia</w:t>
      </w:r>
    </w:p>
    <w:p w14:paraId="263498F6" w14:textId="77777777" w:rsidR="007D75EA" w:rsidRPr="00357F17" w:rsidRDefault="007D75EA" w:rsidP="007D75EA">
      <w:pPr>
        <w:numPr>
          <w:ilvl w:val="0"/>
          <w:numId w:val="180"/>
        </w:numPr>
        <w:spacing w:after="160" w:line="259" w:lineRule="auto"/>
        <w:contextualSpacing/>
      </w:pPr>
      <w:r w:rsidRPr="00357F17">
        <w:t>Poziom wiedzy kursantów był bardzo mocno zróżnicowany, co wpływało bardzo negatywnie na przebieg oraz jakość szkolenia.</w:t>
      </w:r>
    </w:p>
    <w:p w14:paraId="4ADCC998" w14:textId="77777777" w:rsidR="007D75EA" w:rsidRPr="00357F17" w:rsidRDefault="007D75EA" w:rsidP="007D75EA">
      <w:pPr>
        <w:ind w:left="1440"/>
        <w:contextualSpacing/>
      </w:pPr>
    </w:p>
    <w:p w14:paraId="132E96DA" w14:textId="77777777" w:rsidR="007D75EA" w:rsidRPr="00357F17" w:rsidRDefault="007D75EA" w:rsidP="007D75EA">
      <w:pPr>
        <w:rPr>
          <w:b/>
        </w:rPr>
      </w:pPr>
      <w:r w:rsidRPr="00357F17">
        <w:rPr>
          <w:b/>
        </w:rPr>
        <w:t>Ocena warunków szkolenia:</w:t>
      </w:r>
    </w:p>
    <w:p w14:paraId="7D5DD95F" w14:textId="77777777" w:rsidR="007D75EA" w:rsidRPr="00357F17" w:rsidRDefault="007D75EA" w:rsidP="007D75EA">
      <w:pPr>
        <w:rPr>
          <w:b/>
        </w:rPr>
      </w:pPr>
      <w:r w:rsidRPr="00357F17">
        <w:rPr>
          <w:b/>
        </w:rPr>
        <w:t>5 – zdecydowanie tak,      4 – raczej tak,      3 – średnio,      2 – raczej nie,      1 – zdecydowanie nie;</w:t>
      </w:r>
    </w:p>
    <w:p w14:paraId="146909D9" w14:textId="77777777" w:rsidR="007D75EA" w:rsidRPr="00357F17" w:rsidRDefault="007D75EA" w:rsidP="007D75EA">
      <w:pPr>
        <w:ind w:left="1440"/>
        <w:contextualSpacing/>
      </w:pPr>
    </w:p>
    <w:p w14:paraId="1CAB98E2" w14:textId="77777777" w:rsidR="007D75EA" w:rsidRPr="00357F17" w:rsidRDefault="007D75EA" w:rsidP="007D75EA">
      <w:pPr>
        <w:numPr>
          <w:ilvl w:val="0"/>
          <w:numId w:val="179"/>
        </w:numPr>
        <w:spacing w:after="160" w:line="259" w:lineRule="auto"/>
        <w:contextualSpacing/>
      </w:pPr>
      <w:r w:rsidRPr="00357F17">
        <w:t>Czy uważasz, że tematyka szkolenia jest zgodna z Twoim dotychczasowym kierunkiem rozwoju (doświadczeniem)?</w:t>
      </w:r>
    </w:p>
    <w:p w14:paraId="7E14E1C7"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02267AAB" w14:textId="77777777" w:rsidR="007D75EA" w:rsidRPr="00357F17" w:rsidRDefault="007D75EA" w:rsidP="007D75EA">
      <w:pPr>
        <w:ind w:left="720"/>
        <w:contextualSpacing/>
      </w:pPr>
    </w:p>
    <w:p w14:paraId="193CB0D7" w14:textId="77777777" w:rsidR="007D75EA" w:rsidRPr="00357F17" w:rsidRDefault="007D75EA" w:rsidP="007D75EA">
      <w:pPr>
        <w:numPr>
          <w:ilvl w:val="0"/>
          <w:numId w:val="179"/>
        </w:numPr>
        <w:spacing w:after="160" w:line="259" w:lineRule="auto"/>
        <w:contextualSpacing/>
      </w:pPr>
      <w:r w:rsidRPr="00357F17">
        <w:t>Czy uważasz, że Twój poziom wiedzy był wystarczający na potrzeby uczestnictwa w szkoleniu?</w:t>
      </w:r>
    </w:p>
    <w:p w14:paraId="4858DCDB"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141DA99C" w14:textId="77777777" w:rsidR="007D75EA" w:rsidRPr="00357F17" w:rsidRDefault="007D75EA" w:rsidP="007D75EA">
      <w:pPr>
        <w:ind w:left="720"/>
        <w:contextualSpacing/>
      </w:pPr>
    </w:p>
    <w:p w14:paraId="5100764D" w14:textId="77777777" w:rsidR="007D75EA" w:rsidRPr="00357F17" w:rsidRDefault="007D75EA" w:rsidP="007D75EA">
      <w:pPr>
        <w:numPr>
          <w:ilvl w:val="0"/>
          <w:numId w:val="179"/>
        </w:numPr>
        <w:spacing w:after="160" w:line="259" w:lineRule="auto"/>
        <w:contextualSpacing/>
      </w:pPr>
      <w:r w:rsidRPr="00357F17">
        <w:t>Czy dzięki szkoleniu poszerzyłeś swoją wiedzę i umiejętności?</w:t>
      </w:r>
    </w:p>
    <w:p w14:paraId="19C73D65" w14:textId="77777777" w:rsidR="007D75EA" w:rsidRPr="00357F17" w:rsidRDefault="007D75EA" w:rsidP="007D75EA">
      <w:pPr>
        <w:ind w:left="720"/>
        <w:contextualSpacing/>
      </w:pPr>
      <w:r w:rsidRPr="00357F17">
        <w:lastRenderedPageBreak/>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0B8B01DE" w14:textId="77777777" w:rsidR="007D75EA" w:rsidRPr="00357F17" w:rsidRDefault="007D75EA" w:rsidP="007D75EA">
      <w:pPr>
        <w:ind w:left="720"/>
        <w:contextualSpacing/>
      </w:pPr>
    </w:p>
    <w:p w14:paraId="6ED361A2" w14:textId="77777777" w:rsidR="007D75EA" w:rsidRPr="00357F17" w:rsidRDefault="007D75EA" w:rsidP="007D75EA">
      <w:pPr>
        <w:ind w:left="720"/>
        <w:contextualSpacing/>
      </w:pPr>
    </w:p>
    <w:p w14:paraId="3E5588B3" w14:textId="77777777" w:rsidR="007D75EA" w:rsidRPr="00357F17" w:rsidRDefault="007D75EA" w:rsidP="007D75EA">
      <w:pPr>
        <w:numPr>
          <w:ilvl w:val="0"/>
          <w:numId w:val="179"/>
        </w:numPr>
        <w:spacing w:after="160" w:line="259" w:lineRule="auto"/>
        <w:contextualSpacing/>
      </w:pPr>
      <w:r w:rsidRPr="00357F17">
        <w:t>Czy treść szkolenia odpowiada Twoim oczekiwaniom?</w:t>
      </w:r>
    </w:p>
    <w:p w14:paraId="726A16D0"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6AFA16F5" w14:textId="77777777" w:rsidR="007D75EA" w:rsidRPr="00357F17" w:rsidRDefault="007D75EA" w:rsidP="007D75EA">
      <w:pPr>
        <w:ind w:left="720"/>
        <w:contextualSpacing/>
      </w:pPr>
    </w:p>
    <w:p w14:paraId="174F9657" w14:textId="77777777" w:rsidR="007D75EA" w:rsidRPr="00357F17" w:rsidRDefault="007D75EA" w:rsidP="007D75EA">
      <w:pPr>
        <w:numPr>
          <w:ilvl w:val="0"/>
          <w:numId w:val="179"/>
        </w:numPr>
        <w:spacing w:after="160" w:line="259" w:lineRule="auto"/>
        <w:contextualSpacing/>
      </w:pPr>
      <w:r w:rsidRPr="00357F17">
        <w:t>Czy nabyte kompetencje będziesz mógł wykorzystać wykonując obowiązki służbowe?</w:t>
      </w:r>
    </w:p>
    <w:p w14:paraId="63473948"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3E6D6968" w14:textId="77777777" w:rsidR="007D75EA" w:rsidRPr="00357F17" w:rsidRDefault="007D75EA" w:rsidP="007D75EA">
      <w:pPr>
        <w:ind w:left="720"/>
        <w:contextualSpacing/>
      </w:pPr>
    </w:p>
    <w:p w14:paraId="067183FD" w14:textId="77777777" w:rsidR="007D75EA" w:rsidRPr="00357F17" w:rsidRDefault="007D75EA" w:rsidP="007D75EA">
      <w:pPr>
        <w:numPr>
          <w:ilvl w:val="0"/>
          <w:numId w:val="179"/>
        </w:numPr>
        <w:spacing w:after="160" w:line="259" w:lineRule="auto"/>
        <w:contextualSpacing/>
      </w:pPr>
      <w:r w:rsidRPr="00357F17">
        <w:t>Czy podczas kursu były prowadzone ćwiczenia praktyczne (laboratorium) i otrzymałeś informację zwrotną o swojej pracy?</w:t>
      </w:r>
    </w:p>
    <w:p w14:paraId="4BE14625" w14:textId="77777777" w:rsidR="007D75EA" w:rsidRPr="00357F17" w:rsidRDefault="007D75EA" w:rsidP="007D75EA">
      <w:pPr>
        <w:numPr>
          <w:ilvl w:val="0"/>
          <w:numId w:val="181"/>
        </w:numPr>
        <w:spacing w:after="160" w:line="259" w:lineRule="auto"/>
        <w:contextualSpacing/>
      </w:pPr>
      <w:r w:rsidRPr="00357F17">
        <w:t>Wykonywałem ćwiczenia praktyczne i otrzymałem indywidualną informację zwrotną o mojej pracy. Ćwiczeń było dużo.</w:t>
      </w:r>
    </w:p>
    <w:p w14:paraId="1C4CCCFD" w14:textId="77777777" w:rsidR="007D75EA" w:rsidRPr="00357F17" w:rsidRDefault="007D75EA" w:rsidP="007D75EA">
      <w:pPr>
        <w:numPr>
          <w:ilvl w:val="0"/>
          <w:numId w:val="181"/>
        </w:numPr>
        <w:spacing w:after="160" w:line="259" w:lineRule="auto"/>
        <w:contextualSpacing/>
      </w:pPr>
      <w:r w:rsidRPr="00357F17">
        <w:t>Wykonywałem ćwiczenia praktyczne i otrzymałem indywidualną informację zwrotną o mojej pracy. Ćwiczeń było mało.</w:t>
      </w:r>
    </w:p>
    <w:p w14:paraId="4960CDB1" w14:textId="77777777" w:rsidR="007D75EA" w:rsidRPr="00357F17" w:rsidRDefault="007D75EA" w:rsidP="007D75EA">
      <w:pPr>
        <w:numPr>
          <w:ilvl w:val="0"/>
          <w:numId w:val="181"/>
        </w:numPr>
        <w:spacing w:after="160" w:line="259" w:lineRule="auto"/>
        <w:contextualSpacing/>
      </w:pPr>
      <w:r w:rsidRPr="00357F17">
        <w:t>Wykonywałem ćwiczenia praktyczne, ale nie otrzymałem indywidualnej informacji zwrotnej lub bardzo słabą informację zwrotną</w:t>
      </w:r>
    </w:p>
    <w:p w14:paraId="21BFD997" w14:textId="77777777" w:rsidR="007D75EA" w:rsidRPr="00357F17" w:rsidRDefault="007D75EA" w:rsidP="007D75EA">
      <w:pPr>
        <w:numPr>
          <w:ilvl w:val="0"/>
          <w:numId w:val="181"/>
        </w:numPr>
        <w:spacing w:after="160" w:line="259" w:lineRule="auto"/>
        <w:contextualSpacing/>
      </w:pPr>
      <w:r w:rsidRPr="00357F17">
        <w:t>Nie wykonywałem ćwiczeń praktycznych lub było ich bardzo mało.</w:t>
      </w:r>
    </w:p>
    <w:p w14:paraId="580B4AF9" w14:textId="77777777" w:rsidR="007D75EA" w:rsidRPr="00357F17" w:rsidRDefault="007D75EA" w:rsidP="007D75EA">
      <w:pPr>
        <w:ind w:left="1440"/>
        <w:contextualSpacing/>
      </w:pPr>
    </w:p>
    <w:p w14:paraId="4448197C" w14:textId="77777777" w:rsidR="007D75EA" w:rsidRPr="00357F17" w:rsidRDefault="007D75EA" w:rsidP="007D75EA">
      <w:pPr>
        <w:numPr>
          <w:ilvl w:val="0"/>
          <w:numId w:val="179"/>
        </w:numPr>
        <w:spacing w:after="160" w:line="259" w:lineRule="auto"/>
        <w:contextualSpacing/>
      </w:pPr>
      <w:r w:rsidRPr="00357F17">
        <w:t>Czy chcesz przekazać jakieś dodatkowe uwagi dotyczące uwagi dotyczące zakresu szkolenia?</w:t>
      </w:r>
    </w:p>
    <w:p w14:paraId="1D067A86" w14:textId="77777777" w:rsidR="007D75EA" w:rsidRPr="00357F17" w:rsidRDefault="007D75EA" w:rsidP="007D75EA"/>
    <w:p w14:paraId="1C971D4E" w14:textId="77777777" w:rsidR="007D75EA" w:rsidRPr="00357F17" w:rsidRDefault="007D75EA" w:rsidP="007D75EA">
      <w:pPr>
        <w:rPr>
          <w:b/>
        </w:rPr>
      </w:pPr>
      <w:r w:rsidRPr="00357F17">
        <w:rPr>
          <w:b/>
        </w:rPr>
        <w:t>Ocena warunków szkolenia:</w:t>
      </w:r>
    </w:p>
    <w:p w14:paraId="6C4BFCC5" w14:textId="77777777" w:rsidR="007D75EA" w:rsidRPr="00357F17" w:rsidRDefault="007D75EA" w:rsidP="007D75EA">
      <w:pPr>
        <w:rPr>
          <w:b/>
        </w:rPr>
      </w:pPr>
      <w:r w:rsidRPr="00357F17">
        <w:rPr>
          <w:b/>
        </w:rPr>
        <w:t>5 – bardzo wysoka,      4 – dobra,      3 – przeciętna,      2 – zła,      1 – bardzo zła;</w:t>
      </w:r>
    </w:p>
    <w:p w14:paraId="3A2CFDB0" w14:textId="77777777" w:rsidR="007D75EA" w:rsidRPr="00357F17" w:rsidRDefault="007D75EA" w:rsidP="007D75EA">
      <w:pPr>
        <w:numPr>
          <w:ilvl w:val="0"/>
          <w:numId w:val="179"/>
        </w:numPr>
        <w:spacing w:after="160" w:line="259" w:lineRule="auto"/>
        <w:contextualSpacing/>
      </w:pPr>
      <w:r w:rsidRPr="00357F17">
        <w:t>Jaka jest Twoja ocena poziomu przygotowania prowadzącego szkolenie?</w:t>
      </w:r>
    </w:p>
    <w:p w14:paraId="6B0D26F8"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729CF6B8" w14:textId="77777777" w:rsidR="007D75EA" w:rsidRPr="00357F17" w:rsidRDefault="007D75EA" w:rsidP="007D75EA">
      <w:pPr>
        <w:ind w:left="720"/>
        <w:contextualSpacing/>
      </w:pPr>
    </w:p>
    <w:p w14:paraId="0AB1F027" w14:textId="77777777" w:rsidR="007D75EA" w:rsidRPr="00357F17" w:rsidRDefault="007D75EA" w:rsidP="007D75EA">
      <w:pPr>
        <w:numPr>
          <w:ilvl w:val="0"/>
          <w:numId w:val="179"/>
        </w:numPr>
        <w:spacing w:after="160" w:line="259" w:lineRule="auto"/>
        <w:contextualSpacing/>
      </w:pPr>
      <w:r w:rsidRPr="00357F17">
        <w:t>Jaka jest Twoja ocena zaangażowania ze strony prowadzącego szkolenie?</w:t>
      </w:r>
    </w:p>
    <w:p w14:paraId="6756ACA8"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032A947C" w14:textId="77777777" w:rsidR="007D75EA" w:rsidRPr="00357F17" w:rsidRDefault="007D75EA" w:rsidP="007D75EA">
      <w:pPr>
        <w:ind w:left="720"/>
        <w:contextualSpacing/>
      </w:pPr>
    </w:p>
    <w:p w14:paraId="138EF84C" w14:textId="77777777" w:rsidR="007D75EA" w:rsidRPr="00357F17" w:rsidRDefault="007D75EA" w:rsidP="007D75EA">
      <w:pPr>
        <w:numPr>
          <w:ilvl w:val="0"/>
          <w:numId w:val="179"/>
        </w:numPr>
        <w:spacing w:after="160" w:line="259" w:lineRule="auto"/>
        <w:contextualSpacing/>
      </w:pPr>
      <w:r w:rsidRPr="00357F17">
        <w:t>Jaka jest Twoja ocena materiałów szkoleniowych?</w:t>
      </w:r>
    </w:p>
    <w:p w14:paraId="6ED82545"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751AB89B" w14:textId="77777777" w:rsidR="007D75EA" w:rsidRPr="00357F17" w:rsidRDefault="007D75EA" w:rsidP="007D75EA">
      <w:pPr>
        <w:ind w:left="720"/>
        <w:contextualSpacing/>
      </w:pPr>
    </w:p>
    <w:p w14:paraId="1D290BEB" w14:textId="77777777" w:rsidR="007D75EA" w:rsidRPr="00357F17" w:rsidRDefault="007D75EA" w:rsidP="007D75EA">
      <w:pPr>
        <w:numPr>
          <w:ilvl w:val="0"/>
          <w:numId w:val="179"/>
        </w:numPr>
        <w:spacing w:after="160" w:line="259" w:lineRule="auto"/>
        <w:contextualSpacing/>
      </w:pPr>
      <w:r w:rsidRPr="00357F17">
        <w:t>Jaka jest Twoja ocena sposobu prowadzenia zajęć (przejrzystość, uporządkowanie, przystępność, ciekawa forma)?</w:t>
      </w:r>
    </w:p>
    <w:p w14:paraId="4ABB08B8"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044A463A" w14:textId="77777777" w:rsidR="007D75EA" w:rsidRPr="00357F17" w:rsidRDefault="007D75EA" w:rsidP="007D75EA">
      <w:pPr>
        <w:ind w:left="720"/>
        <w:contextualSpacing/>
      </w:pPr>
    </w:p>
    <w:p w14:paraId="3074C835" w14:textId="77777777" w:rsidR="007D75EA" w:rsidRPr="00357F17" w:rsidRDefault="007D75EA" w:rsidP="007D75EA">
      <w:pPr>
        <w:numPr>
          <w:ilvl w:val="0"/>
          <w:numId w:val="179"/>
        </w:numPr>
        <w:spacing w:after="160" w:line="259" w:lineRule="auto"/>
        <w:contextualSpacing/>
      </w:pPr>
      <w:r w:rsidRPr="00357F17">
        <w:t>Jaka jest Twoja ocena stopnia realizacji celów szkolenia?</w:t>
      </w:r>
    </w:p>
    <w:p w14:paraId="0B316862" w14:textId="77777777" w:rsidR="007D75EA" w:rsidRPr="00357F17" w:rsidRDefault="007D75EA" w:rsidP="007D75EA">
      <w:pPr>
        <w:ind w:left="720"/>
        <w:contextualSpacing/>
      </w:pPr>
      <w:r w:rsidRPr="00357F17">
        <w:sym w:font="Symbol" w:char="F0F0"/>
      </w:r>
      <w:r w:rsidRPr="00357F17">
        <w:t xml:space="preserve"> 5</w:t>
      </w:r>
      <w:r w:rsidRPr="00357F17">
        <w:tab/>
      </w:r>
      <w:r w:rsidRPr="00357F17">
        <w:sym w:font="Symbol" w:char="F0F0"/>
      </w:r>
      <w:r w:rsidRPr="00357F17">
        <w:t xml:space="preserve"> 4</w:t>
      </w:r>
      <w:r w:rsidRPr="00357F17">
        <w:tab/>
      </w:r>
      <w:r w:rsidRPr="00357F17">
        <w:sym w:font="Symbol" w:char="F0F0"/>
      </w:r>
      <w:r w:rsidRPr="00357F17">
        <w:t xml:space="preserve"> 3</w:t>
      </w:r>
      <w:r w:rsidRPr="00357F17">
        <w:tab/>
      </w:r>
      <w:r w:rsidRPr="00357F17">
        <w:sym w:font="Symbol" w:char="F0F0"/>
      </w:r>
      <w:r w:rsidRPr="00357F17">
        <w:t xml:space="preserve"> 2</w:t>
      </w:r>
      <w:r w:rsidRPr="00357F17">
        <w:tab/>
      </w:r>
      <w:r w:rsidRPr="00357F17">
        <w:sym w:font="Symbol" w:char="F0F0"/>
      </w:r>
      <w:r w:rsidRPr="00357F17">
        <w:t xml:space="preserve"> 1</w:t>
      </w:r>
    </w:p>
    <w:p w14:paraId="017E23E3" w14:textId="77777777" w:rsidR="007D75EA" w:rsidRPr="00357F17" w:rsidRDefault="007D75EA" w:rsidP="007D75EA">
      <w:pPr>
        <w:ind w:left="720"/>
        <w:contextualSpacing/>
      </w:pPr>
    </w:p>
    <w:p w14:paraId="5F337C5A" w14:textId="77777777" w:rsidR="007D75EA" w:rsidRPr="00357F17" w:rsidRDefault="007D75EA" w:rsidP="007D75EA">
      <w:pPr>
        <w:numPr>
          <w:ilvl w:val="0"/>
          <w:numId w:val="179"/>
        </w:numPr>
        <w:spacing w:after="160" w:line="259" w:lineRule="auto"/>
        <w:contextualSpacing/>
      </w:pPr>
      <w:r w:rsidRPr="00357F17">
        <w:t>Czy chcesz przekazać jakieś dodatkowe uwagi dotyczące sposobu prowadzenia szkolenia?</w:t>
      </w:r>
    </w:p>
    <w:p w14:paraId="55366E13" w14:textId="77777777" w:rsidR="007D75EA" w:rsidRPr="00357F17" w:rsidRDefault="007D75EA" w:rsidP="007D75EA">
      <w:pPr>
        <w:widowControl w:val="0"/>
        <w:autoSpaceDE w:val="0"/>
        <w:autoSpaceDN w:val="0"/>
        <w:adjustRightInd w:val="0"/>
        <w:spacing w:before="240" w:after="100" w:line="216" w:lineRule="atLeast"/>
        <w:ind w:right="113"/>
        <w:rPr>
          <w:sz w:val="20"/>
        </w:rPr>
      </w:pPr>
      <w:r w:rsidRPr="00357F17">
        <w:rPr>
          <w:rFonts w:ascii="Arial" w:eastAsia="Times New Roman" w:hAnsi="Arial" w:cs="Arial"/>
          <w:b/>
          <w:bCs/>
          <w:sz w:val="20"/>
          <w:szCs w:val="16"/>
          <w:lang w:eastAsia="pl-PL"/>
        </w:rPr>
        <w:t xml:space="preserve">               </w:t>
      </w:r>
      <w:r w:rsidRPr="00357F17">
        <w:rPr>
          <w:rFonts w:ascii="Arial" w:eastAsia="Times New Roman" w:hAnsi="Arial" w:cs="Arial"/>
          <w:b/>
          <w:bCs/>
          <w:sz w:val="20"/>
          <w:szCs w:val="16"/>
          <w:lang w:eastAsia="pl-PL"/>
        </w:rPr>
        <w:tab/>
      </w:r>
    </w:p>
    <w:p w14:paraId="2429AAFE" w14:textId="77777777" w:rsidR="007D75EA" w:rsidRDefault="007D75EA" w:rsidP="007D75EA">
      <w:pPr>
        <w:spacing w:after="0" w:line="240" w:lineRule="auto"/>
        <w:ind w:left="708" w:firstLine="708"/>
        <w:rPr>
          <w:rFonts w:ascii="Arial" w:eastAsia="Arial" w:hAnsi="Arial" w:cs="Arial"/>
          <w:b/>
        </w:rPr>
      </w:pPr>
    </w:p>
    <w:p w14:paraId="6D918ED0" w14:textId="77777777" w:rsidR="007D75EA" w:rsidRDefault="007D75EA" w:rsidP="007D75EA">
      <w:pPr>
        <w:spacing w:after="0" w:line="240" w:lineRule="auto"/>
        <w:ind w:left="708" w:firstLine="708"/>
        <w:rPr>
          <w:rFonts w:ascii="Arial" w:eastAsia="Arial" w:hAnsi="Arial" w:cs="Arial"/>
          <w:b/>
        </w:rPr>
      </w:pPr>
    </w:p>
    <w:p w14:paraId="0420B8C7" w14:textId="77777777" w:rsidR="007D75EA" w:rsidRDefault="007D75EA" w:rsidP="007D75EA">
      <w:pPr>
        <w:spacing w:after="0" w:line="240" w:lineRule="auto"/>
        <w:ind w:left="708" w:firstLine="708"/>
        <w:rPr>
          <w:rFonts w:ascii="Arial" w:eastAsia="Arial" w:hAnsi="Arial" w:cs="Arial"/>
          <w:b/>
        </w:rPr>
      </w:pPr>
    </w:p>
    <w:p w14:paraId="765D5D77" w14:textId="77777777" w:rsidR="007D75EA" w:rsidRDefault="007D75EA" w:rsidP="007D75EA">
      <w:pPr>
        <w:spacing w:after="0" w:line="240" w:lineRule="auto"/>
        <w:ind w:left="708" w:firstLine="708"/>
        <w:rPr>
          <w:rFonts w:ascii="Arial" w:eastAsia="Arial" w:hAnsi="Arial" w:cs="Arial"/>
          <w:b/>
        </w:rPr>
      </w:pPr>
    </w:p>
    <w:p w14:paraId="76D7A0C1" w14:textId="77777777" w:rsidR="007D75EA" w:rsidRPr="00357F17" w:rsidRDefault="007D75EA" w:rsidP="007D75EA">
      <w:pPr>
        <w:spacing w:after="0" w:line="240" w:lineRule="auto"/>
        <w:jc w:val="right"/>
        <w:rPr>
          <w:rFonts w:ascii="Arial" w:eastAsia="Arial" w:hAnsi="Arial" w:cs="Arial"/>
          <w:b/>
        </w:rPr>
      </w:pPr>
      <w:r>
        <w:rPr>
          <w:rFonts w:ascii="Arial" w:eastAsia="Arial" w:hAnsi="Arial" w:cs="Arial"/>
          <w:b/>
        </w:rPr>
        <w:t xml:space="preserve">ZAŁĄCZNIK NR 4 </w:t>
      </w:r>
      <w:r w:rsidRPr="00357F17">
        <w:rPr>
          <w:rFonts w:ascii="Arial" w:eastAsia="Arial" w:hAnsi="Arial" w:cs="Arial"/>
          <w:b/>
        </w:rPr>
        <w:t>DO UMOWY</w:t>
      </w:r>
    </w:p>
    <w:p w14:paraId="493EF623" w14:textId="77777777" w:rsidR="007D75EA" w:rsidRPr="00357F17" w:rsidRDefault="007D75EA" w:rsidP="007D75EA">
      <w:pPr>
        <w:spacing w:after="0" w:line="240" w:lineRule="auto"/>
        <w:jc w:val="center"/>
        <w:rPr>
          <w:rFonts w:ascii="Arial" w:eastAsia="Arial" w:hAnsi="Arial" w:cs="Arial"/>
          <w:b/>
          <w:sz w:val="28"/>
        </w:rPr>
      </w:pPr>
    </w:p>
    <w:p w14:paraId="0F757775" w14:textId="77777777" w:rsidR="007D75EA" w:rsidRPr="00357F17" w:rsidRDefault="007D75EA" w:rsidP="007D75EA">
      <w:pPr>
        <w:spacing w:after="0" w:line="240" w:lineRule="auto"/>
        <w:jc w:val="center"/>
        <w:rPr>
          <w:rFonts w:ascii="Arial" w:eastAsia="Arial" w:hAnsi="Arial" w:cs="Arial"/>
          <w:b/>
          <w:sz w:val="28"/>
        </w:rPr>
      </w:pPr>
    </w:p>
    <w:p w14:paraId="287475B5" w14:textId="77777777" w:rsidR="007D75EA" w:rsidRPr="00357F17" w:rsidRDefault="007D75EA" w:rsidP="007D75EA">
      <w:pPr>
        <w:spacing w:after="0" w:line="240" w:lineRule="auto"/>
        <w:rPr>
          <w:rFonts w:ascii="Arial" w:eastAsia="Arial" w:hAnsi="Arial" w:cs="Arial"/>
          <w:sz w:val="4"/>
        </w:rPr>
      </w:pPr>
    </w:p>
    <w:p w14:paraId="16D46F0F" w14:textId="77777777" w:rsidR="007D75EA" w:rsidRPr="00357F17" w:rsidRDefault="007D75EA" w:rsidP="007D75EA">
      <w:pPr>
        <w:spacing w:after="0" w:line="240" w:lineRule="auto"/>
        <w:jc w:val="center"/>
        <w:rPr>
          <w:rFonts w:ascii="Arial" w:eastAsia="Arial" w:hAnsi="Arial" w:cs="Arial"/>
          <w:b/>
        </w:rPr>
      </w:pPr>
      <w:r w:rsidRPr="00357F17">
        <w:rPr>
          <w:rFonts w:ascii="Arial" w:eastAsia="Arial" w:hAnsi="Arial" w:cs="Arial"/>
          <w:b/>
        </w:rPr>
        <w:t>PROTOKÓŁ ODBIORU SZKOLENIA</w:t>
      </w:r>
    </w:p>
    <w:p w14:paraId="6EB53ECE" w14:textId="77777777" w:rsidR="007D75EA" w:rsidRPr="00357F17" w:rsidRDefault="007D75EA" w:rsidP="007D75EA">
      <w:pPr>
        <w:spacing w:after="0" w:line="240" w:lineRule="auto"/>
        <w:jc w:val="center"/>
        <w:rPr>
          <w:rFonts w:ascii="Arial" w:eastAsia="Arial" w:hAnsi="Arial" w:cs="Arial"/>
        </w:rPr>
      </w:pPr>
    </w:p>
    <w:p w14:paraId="0346B277" w14:textId="77777777" w:rsidR="007D75EA" w:rsidRDefault="007D75EA" w:rsidP="007D75EA">
      <w:pPr>
        <w:spacing w:after="0" w:line="240" w:lineRule="auto"/>
        <w:ind w:left="708" w:firstLine="708"/>
        <w:rPr>
          <w:rFonts w:ascii="Arial" w:eastAsia="Arial" w:hAnsi="Arial" w:cs="Arial"/>
          <w:b/>
        </w:rPr>
      </w:pPr>
    </w:p>
    <w:p w14:paraId="5DB0C927" w14:textId="77777777" w:rsidR="00084875" w:rsidRDefault="00084875" w:rsidP="00084875">
      <w:pPr>
        <w:spacing w:after="0" w:line="240" w:lineRule="auto"/>
        <w:jc w:val="both"/>
        <w:rPr>
          <w:rFonts w:ascii="Arial" w:eastAsia="Arial" w:hAnsi="Arial" w:cs="Arial"/>
        </w:rPr>
      </w:pPr>
      <w:r w:rsidRPr="00915070">
        <w:rPr>
          <w:rFonts w:ascii="Arial" w:eastAsia="Arial" w:hAnsi="Arial" w:cs="Arial"/>
        </w:rPr>
        <w:t>do umowy nr</w:t>
      </w:r>
      <w:r>
        <w:rPr>
          <w:rFonts w:ascii="Arial" w:eastAsia="Arial" w:hAnsi="Arial" w:cs="Arial"/>
        </w:rPr>
        <w:t xml:space="preserve"> …………</w:t>
      </w:r>
      <w:r w:rsidRPr="00915070">
        <w:rPr>
          <w:rFonts w:ascii="Arial" w:eastAsia="Arial" w:hAnsi="Arial" w:cs="Arial"/>
        </w:rPr>
        <w:t xml:space="preserve"> zawartej w dniu……… w Warszawie, </w:t>
      </w:r>
    </w:p>
    <w:p w14:paraId="6221B967"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podpisany dnia ………... pomiędzy:</w:t>
      </w:r>
    </w:p>
    <w:p w14:paraId="42D29543" w14:textId="77777777" w:rsidR="00084875" w:rsidRPr="00915070" w:rsidRDefault="00084875" w:rsidP="00084875">
      <w:pPr>
        <w:spacing w:after="0" w:line="240" w:lineRule="auto"/>
        <w:jc w:val="both"/>
        <w:rPr>
          <w:rFonts w:ascii="Arial" w:eastAsia="Arial" w:hAnsi="Arial" w:cs="Arial"/>
        </w:rPr>
      </w:pPr>
    </w:p>
    <w:p w14:paraId="23B4F3F3"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Centrum Zasobów Cyberprzestrzeni Sił Zbrojnych</w:t>
      </w:r>
    </w:p>
    <w:p w14:paraId="6FFF6520"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a</w:t>
      </w:r>
    </w:p>
    <w:p w14:paraId="33D77124"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 xml:space="preserve"> </w:t>
      </w:r>
    </w:p>
    <w:p w14:paraId="6B1C36EF"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Wykonawcą ……………………………. z siedzibą w…………………………………</w:t>
      </w:r>
    </w:p>
    <w:p w14:paraId="34746C41" w14:textId="77777777" w:rsidR="00084875" w:rsidRPr="00915070" w:rsidRDefault="00084875" w:rsidP="00084875">
      <w:pPr>
        <w:spacing w:after="0" w:line="240" w:lineRule="auto"/>
        <w:jc w:val="both"/>
        <w:rPr>
          <w:rFonts w:ascii="Arial" w:eastAsia="Arial" w:hAnsi="Arial" w:cs="Arial"/>
        </w:rPr>
      </w:pPr>
    </w:p>
    <w:p w14:paraId="7169D626"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Szkolenia prowadzone na wniosek Eksperckiego Centrum Szkolenia Cyberbezpieczeństwa.</w:t>
      </w:r>
    </w:p>
    <w:p w14:paraId="04495629" w14:textId="77777777" w:rsidR="00084875" w:rsidRPr="00915070" w:rsidRDefault="00084875" w:rsidP="00084875">
      <w:pPr>
        <w:spacing w:after="0" w:line="240" w:lineRule="auto"/>
        <w:jc w:val="both"/>
        <w:rPr>
          <w:rFonts w:ascii="Arial" w:eastAsia="Arial" w:hAnsi="Arial" w:cs="Arial"/>
        </w:rPr>
      </w:pPr>
    </w:p>
    <w:p w14:paraId="0C7B1B2B" w14:textId="77777777" w:rsidR="00084875" w:rsidRPr="00915070" w:rsidRDefault="00084875" w:rsidP="00084875">
      <w:pPr>
        <w:spacing w:after="0" w:line="240" w:lineRule="auto"/>
        <w:jc w:val="center"/>
        <w:rPr>
          <w:rFonts w:ascii="Arial" w:eastAsia="Arial" w:hAnsi="Arial" w:cs="Arial"/>
          <w:b/>
        </w:rPr>
      </w:pPr>
      <w:r w:rsidRPr="00915070">
        <w:rPr>
          <w:rFonts w:ascii="Arial" w:eastAsia="Arial" w:hAnsi="Arial" w:cs="Arial"/>
          <w:b/>
        </w:rPr>
        <w:t>§ 1</w:t>
      </w:r>
    </w:p>
    <w:p w14:paraId="69CE03E8" w14:textId="77777777" w:rsidR="00084875" w:rsidRPr="00915070" w:rsidRDefault="00084875" w:rsidP="00084875">
      <w:pPr>
        <w:spacing w:after="0" w:line="240" w:lineRule="auto"/>
        <w:jc w:val="center"/>
        <w:rPr>
          <w:rFonts w:ascii="Arial" w:eastAsia="Arial" w:hAnsi="Arial" w:cs="Arial"/>
          <w:b/>
        </w:rPr>
      </w:pPr>
    </w:p>
    <w:p w14:paraId="1F78B978"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Wykonawca przeprowadził szkolenie w zakresie:</w:t>
      </w:r>
    </w:p>
    <w:p w14:paraId="756FF06E" w14:textId="77777777" w:rsidR="00084875" w:rsidRPr="00915070" w:rsidRDefault="00084875" w:rsidP="00084875">
      <w:pPr>
        <w:spacing w:line="240" w:lineRule="auto"/>
        <w:jc w:val="both"/>
        <w:rPr>
          <w:rFonts w:ascii="Arial" w:eastAsia="Arial" w:hAnsi="Arial" w:cs="Arial"/>
        </w:rPr>
      </w:pPr>
      <w:r w:rsidRPr="00915070">
        <w:rPr>
          <w:rFonts w:ascii="Arial" w:eastAsia="Arial" w:hAnsi="Arial" w:cs="Arial"/>
        </w:rPr>
        <w:t>1)…………………</w:t>
      </w:r>
      <w:r>
        <w:rPr>
          <w:rFonts w:ascii="Arial" w:eastAsia="Arial" w:hAnsi="Arial" w:cs="Arial"/>
        </w:rPr>
        <w:t>…………………………………………………………… w dniach………………..</w:t>
      </w:r>
    </w:p>
    <w:p w14:paraId="6267A2DF"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Fakt ukończenia szkolenia został potwierdzony zaświadczeniem (certyfikatem) o ukończeniu szkolenia wydanym przez Wykonawcę każdemu uczestnikowi szkolenia.</w:t>
      </w:r>
    </w:p>
    <w:p w14:paraId="3CE0290B"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Odbiorca nie/potwierdza należyte zabezpieczenie szkolenia.</w:t>
      </w:r>
    </w:p>
    <w:p w14:paraId="7E935146"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Odbiorca nie/potwierdza należyte wykonanie szkolenia i nie wnosi do niej żadnych zastrzeżeń.</w:t>
      </w:r>
    </w:p>
    <w:p w14:paraId="74A1F92A" w14:textId="77777777" w:rsidR="00084875" w:rsidRPr="00915070" w:rsidRDefault="00084875" w:rsidP="00084875">
      <w:pPr>
        <w:spacing w:after="0" w:line="240" w:lineRule="auto"/>
        <w:jc w:val="both"/>
        <w:rPr>
          <w:rFonts w:ascii="Arial" w:eastAsia="Arial" w:hAnsi="Arial" w:cs="Arial"/>
        </w:rPr>
      </w:pPr>
    </w:p>
    <w:p w14:paraId="04E0C183" w14:textId="77777777" w:rsidR="00084875" w:rsidRPr="00915070" w:rsidRDefault="00084875" w:rsidP="00084875">
      <w:pPr>
        <w:spacing w:after="0" w:line="240" w:lineRule="auto"/>
        <w:jc w:val="center"/>
        <w:rPr>
          <w:rFonts w:ascii="Arial" w:eastAsia="Arial" w:hAnsi="Arial" w:cs="Arial"/>
          <w:b/>
        </w:rPr>
      </w:pPr>
      <w:r w:rsidRPr="00915070">
        <w:rPr>
          <w:rFonts w:ascii="Arial" w:eastAsia="Arial" w:hAnsi="Arial" w:cs="Arial"/>
          <w:b/>
        </w:rPr>
        <w:t>§ 2</w:t>
      </w:r>
    </w:p>
    <w:p w14:paraId="3D6C7ECE" w14:textId="77777777" w:rsidR="00084875" w:rsidRPr="00915070" w:rsidRDefault="00084875" w:rsidP="00084875">
      <w:pPr>
        <w:spacing w:after="0" w:line="240" w:lineRule="auto"/>
        <w:jc w:val="center"/>
        <w:rPr>
          <w:rFonts w:ascii="Arial" w:eastAsia="Arial" w:hAnsi="Arial" w:cs="Arial"/>
          <w:b/>
        </w:rPr>
      </w:pPr>
    </w:p>
    <w:p w14:paraId="064971DE"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Protokół sporządzono w trzech jednobrzmiących egzemplarzach po jednym dla Eksperckiego Centrum Szkolenia Cyberbezpieczeństwa, Centrum Zasobów Cyberprzestrzeni Sił Zbrojnych oraz Wykonawcy.</w:t>
      </w:r>
    </w:p>
    <w:p w14:paraId="4AA1FAA2" w14:textId="77777777" w:rsidR="00084875" w:rsidRPr="00915070" w:rsidRDefault="00084875" w:rsidP="00084875">
      <w:pPr>
        <w:spacing w:after="0" w:line="240" w:lineRule="auto"/>
        <w:jc w:val="both"/>
        <w:rPr>
          <w:rFonts w:ascii="Arial" w:eastAsia="Arial" w:hAnsi="Arial" w:cs="Arial"/>
          <w:i/>
        </w:rPr>
      </w:pPr>
    </w:p>
    <w:p w14:paraId="43190067" w14:textId="77777777" w:rsidR="00084875" w:rsidRPr="00915070" w:rsidRDefault="00084875" w:rsidP="00084875">
      <w:pPr>
        <w:spacing w:after="0" w:line="240" w:lineRule="auto"/>
        <w:jc w:val="center"/>
        <w:rPr>
          <w:rFonts w:ascii="Arial" w:eastAsia="Arial" w:hAnsi="Arial" w:cs="Arial"/>
          <w:b/>
        </w:rPr>
      </w:pPr>
      <w:r w:rsidRPr="00915070">
        <w:rPr>
          <w:rFonts w:ascii="Arial" w:eastAsia="Arial" w:hAnsi="Arial" w:cs="Arial"/>
          <w:b/>
        </w:rPr>
        <w:t>§ 3</w:t>
      </w:r>
    </w:p>
    <w:p w14:paraId="31314A4F" w14:textId="77777777" w:rsidR="00084875" w:rsidRPr="00915070" w:rsidRDefault="00084875" w:rsidP="00084875">
      <w:pPr>
        <w:spacing w:after="0" w:line="240" w:lineRule="auto"/>
        <w:jc w:val="both"/>
        <w:rPr>
          <w:rFonts w:ascii="Arial" w:eastAsia="Arial" w:hAnsi="Arial" w:cs="Arial"/>
        </w:rPr>
      </w:pPr>
    </w:p>
    <w:p w14:paraId="4AFC78D6" w14:textId="77777777" w:rsidR="00084875" w:rsidRPr="00915070" w:rsidRDefault="00084875" w:rsidP="00084875">
      <w:pPr>
        <w:spacing w:after="0" w:line="240" w:lineRule="auto"/>
        <w:jc w:val="both"/>
        <w:rPr>
          <w:rFonts w:ascii="Arial" w:eastAsia="Arial" w:hAnsi="Arial" w:cs="Arial"/>
        </w:rPr>
      </w:pPr>
      <w:r w:rsidRPr="00915070">
        <w:rPr>
          <w:rFonts w:ascii="Arial" w:eastAsia="Arial" w:hAnsi="Arial" w:cs="Arial"/>
        </w:rPr>
        <w:t>Załączniki do protokołu:</w:t>
      </w:r>
    </w:p>
    <w:p w14:paraId="52B4962A" w14:textId="77777777" w:rsidR="00084875" w:rsidRPr="00915070" w:rsidRDefault="00084875" w:rsidP="00084875">
      <w:pPr>
        <w:numPr>
          <w:ilvl w:val="0"/>
          <w:numId w:val="95"/>
        </w:numPr>
        <w:tabs>
          <w:tab w:val="left" w:pos="720"/>
        </w:tabs>
        <w:spacing w:after="0" w:line="240" w:lineRule="auto"/>
        <w:ind w:left="284" w:hanging="284"/>
        <w:jc w:val="both"/>
        <w:rPr>
          <w:rFonts w:ascii="Arial" w:eastAsia="Arial" w:hAnsi="Arial" w:cs="Arial"/>
        </w:rPr>
      </w:pPr>
      <w:r w:rsidRPr="00915070">
        <w:rPr>
          <w:rFonts w:ascii="Arial" w:eastAsia="Arial" w:hAnsi="Arial" w:cs="Arial"/>
        </w:rPr>
        <w:t>Oryginały list obecności uczestników szkolenia z każdego dnia szkoleniowego</w:t>
      </w:r>
      <w:r>
        <w:rPr>
          <w:rFonts w:ascii="Arial" w:eastAsia="Arial" w:hAnsi="Arial" w:cs="Arial"/>
        </w:rPr>
        <w:t xml:space="preserve"> dla CZC SZ (kopia dla ECSC oraz Wykonawcy),</w:t>
      </w:r>
    </w:p>
    <w:p w14:paraId="74F19CBA" w14:textId="77777777" w:rsidR="00084875" w:rsidRDefault="00084875" w:rsidP="00084875">
      <w:pPr>
        <w:numPr>
          <w:ilvl w:val="0"/>
          <w:numId w:val="95"/>
        </w:numPr>
        <w:tabs>
          <w:tab w:val="left" w:pos="720"/>
        </w:tabs>
        <w:spacing w:after="0" w:line="240" w:lineRule="auto"/>
        <w:ind w:left="284" w:hanging="284"/>
        <w:jc w:val="both"/>
        <w:rPr>
          <w:rFonts w:ascii="Arial" w:eastAsia="Arial" w:hAnsi="Arial" w:cs="Arial"/>
        </w:rPr>
      </w:pPr>
      <w:r w:rsidRPr="009606D4">
        <w:rPr>
          <w:rFonts w:ascii="Arial" w:eastAsia="Arial" w:hAnsi="Arial" w:cs="Arial"/>
        </w:rPr>
        <w:t>Skany Arkuszy Indywidualnej Oceny Szkolenia (AIOS)</w:t>
      </w:r>
      <w:r>
        <w:rPr>
          <w:rFonts w:ascii="Arial" w:eastAsia="Arial" w:hAnsi="Arial" w:cs="Arial"/>
        </w:rPr>
        <w:t xml:space="preserve"> wypełnionych</w:t>
      </w:r>
      <w:r w:rsidRPr="009606D4">
        <w:rPr>
          <w:rFonts w:ascii="Arial" w:eastAsia="Arial" w:hAnsi="Arial" w:cs="Arial"/>
        </w:rPr>
        <w:t xml:space="preserve"> przez każdego uczestnika szkolenia</w:t>
      </w:r>
      <w:r>
        <w:rPr>
          <w:rFonts w:ascii="Arial" w:eastAsia="Arial" w:hAnsi="Arial" w:cs="Arial"/>
        </w:rPr>
        <w:t>,</w:t>
      </w:r>
      <w:r w:rsidRPr="009606D4">
        <w:rPr>
          <w:rFonts w:ascii="Arial" w:eastAsia="Arial" w:hAnsi="Arial" w:cs="Arial"/>
        </w:rPr>
        <w:t xml:space="preserve"> nagrane </w:t>
      </w:r>
      <w:r>
        <w:rPr>
          <w:rFonts w:ascii="Arial" w:eastAsia="Arial" w:hAnsi="Arial" w:cs="Arial"/>
        </w:rPr>
        <w:t>w formacie pdf na płytę CD,</w:t>
      </w:r>
    </w:p>
    <w:p w14:paraId="741672BE" w14:textId="77777777" w:rsidR="00084875" w:rsidRPr="00915070" w:rsidRDefault="00084875" w:rsidP="00084875">
      <w:pPr>
        <w:numPr>
          <w:ilvl w:val="0"/>
          <w:numId w:val="95"/>
        </w:numPr>
        <w:tabs>
          <w:tab w:val="left" w:pos="720"/>
        </w:tabs>
        <w:spacing w:after="0" w:line="240" w:lineRule="auto"/>
        <w:ind w:left="284" w:hanging="284"/>
        <w:jc w:val="both"/>
        <w:rPr>
          <w:rFonts w:ascii="Arial" w:eastAsia="Arial" w:hAnsi="Arial" w:cs="Arial"/>
        </w:rPr>
      </w:pPr>
      <w:r w:rsidRPr="00915070">
        <w:rPr>
          <w:rFonts w:ascii="Arial" w:eastAsia="Arial" w:hAnsi="Arial" w:cs="Arial"/>
        </w:rPr>
        <w:t>Kopie zaświadczeń (certyfikatów) uczestników szkolenia</w:t>
      </w:r>
      <w:r>
        <w:rPr>
          <w:rFonts w:ascii="Arial" w:eastAsia="Arial" w:hAnsi="Arial" w:cs="Arial"/>
        </w:rPr>
        <w:t>.</w:t>
      </w:r>
    </w:p>
    <w:p w14:paraId="1C3CE7E0" w14:textId="77777777" w:rsidR="00084875" w:rsidRPr="00915070" w:rsidRDefault="00084875" w:rsidP="00084875">
      <w:pPr>
        <w:spacing w:after="0" w:line="240" w:lineRule="auto"/>
        <w:ind w:left="284" w:hanging="284"/>
        <w:jc w:val="both"/>
        <w:rPr>
          <w:rFonts w:ascii="Arial" w:eastAsia="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84875" w14:paraId="3072D232" w14:textId="77777777" w:rsidTr="009E6B2C">
        <w:tc>
          <w:tcPr>
            <w:tcW w:w="4590" w:type="dxa"/>
          </w:tcPr>
          <w:p w14:paraId="679831CC" w14:textId="77777777" w:rsidR="00084875" w:rsidRDefault="00084875" w:rsidP="009E6B2C">
            <w:pPr>
              <w:jc w:val="center"/>
              <w:rPr>
                <w:rFonts w:ascii="Arial" w:eastAsia="Arial" w:hAnsi="Arial" w:cs="Arial"/>
              </w:rPr>
            </w:pPr>
            <w:r w:rsidRPr="00915070">
              <w:rPr>
                <w:rFonts w:ascii="Arial" w:eastAsia="Arial" w:hAnsi="Arial" w:cs="Arial"/>
                <w:b/>
                <w:sz w:val="20"/>
              </w:rPr>
              <w:t xml:space="preserve">Podpis </w:t>
            </w:r>
            <w:r>
              <w:rPr>
                <w:rFonts w:ascii="Arial" w:eastAsia="Arial" w:hAnsi="Arial" w:cs="Arial"/>
                <w:b/>
                <w:sz w:val="20"/>
              </w:rPr>
              <w:t xml:space="preserve">upoważnionego </w:t>
            </w:r>
            <w:r w:rsidRPr="00915070">
              <w:rPr>
                <w:rFonts w:ascii="Arial" w:eastAsia="Arial" w:hAnsi="Arial" w:cs="Arial"/>
                <w:b/>
                <w:sz w:val="20"/>
              </w:rPr>
              <w:t>przedstawiciela Wykonawcy</w:t>
            </w:r>
          </w:p>
        </w:tc>
        <w:tc>
          <w:tcPr>
            <w:tcW w:w="4590" w:type="dxa"/>
          </w:tcPr>
          <w:p w14:paraId="54BB4C81" w14:textId="77777777" w:rsidR="00084875" w:rsidRDefault="00084875" w:rsidP="009E6B2C">
            <w:pPr>
              <w:jc w:val="center"/>
              <w:rPr>
                <w:rFonts w:ascii="Arial" w:eastAsia="Arial" w:hAnsi="Arial" w:cs="Arial"/>
              </w:rPr>
            </w:pPr>
            <w:r w:rsidRPr="00915070">
              <w:rPr>
                <w:rFonts w:ascii="Arial" w:eastAsia="Arial" w:hAnsi="Arial" w:cs="Arial"/>
                <w:b/>
                <w:sz w:val="20"/>
              </w:rPr>
              <w:t>Podpis upoważnionego przedstawiciela</w:t>
            </w:r>
            <w:r w:rsidRPr="009606D4">
              <w:rPr>
                <w:rFonts w:ascii="Arial" w:eastAsia="Arial" w:hAnsi="Arial" w:cs="Arial"/>
                <w:b/>
                <w:sz w:val="20"/>
              </w:rPr>
              <w:t xml:space="preserve"> </w:t>
            </w:r>
            <w:r w:rsidRPr="00915070">
              <w:rPr>
                <w:rFonts w:ascii="Arial" w:eastAsia="Arial" w:hAnsi="Arial" w:cs="Arial"/>
                <w:b/>
                <w:sz w:val="20"/>
              </w:rPr>
              <w:t>Zamawiającego</w:t>
            </w:r>
          </w:p>
        </w:tc>
      </w:tr>
    </w:tbl>
    <w:p w14:paraId="3FF6A021" w14:textId="77777777" w:rsidR="00084875" w:rsidRPr="00915070" w:rsidRDefault="00084875" w:rsidP="00084875">
      <w:pPr>
        <w:spacing w:after="0" w:line="240" w:lineRule="auto"/>
        <w:jc w:val="both"/>
        <w:rPr>
          <w:rFonts w:ascii="Arial" w:eastAsia="Arial" w:hAnsi="Arial" w:cs="Arial"/>
        </w:rPr>
      </w:pPr>
    </w:p>
    <w:p w14:paraId="7369F544" w14:textId="77777777" w:rsidR="00084875" w:rsidRPr="00915070" w:rsidRDefault="00084875" w:rsidP="00084875">
      <w:pPr>
        <w:spacing w:after="0" w:line="240" w:lineRule="auto"/>
        <w:ind w:left="284" w:hanging="284"/>
        <w:rPr>
          <w:rFonts w:ascii="Arial" w:eastAsia="Arial" w:hAnsi="Arial" w:cs="Arial"/>
          <w:b/>
          <w:sz w:val="20"/>
        </w:rPr>
      </w:pPr>
      <w:r w:rsidRPr="00915070">
        <w:rPr>
          <w:rFonts w:ascii="Arial" w:eastAsia="Arial" w:hAnsi="Arial" w:cs="Arial"/>
          <w:b/>
          <w:sz w:val="20"/>
        </w:rPr>
        <w:tab/>
      </w:r>
      <w:r w:rsidRPr="00915070">
        <w:rPr>
          <w:rFonts w:ascii="Arial" w:eastAsia="Arial" w:hAnsi="Arial" w:cs="Arial"/>
          <w:b/>
          <w:sz w:val="20"/>
        </w:rPr>
        <w:tab/>
      </w:r>
      <w:r w:rsidRPr="00915070">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p>
    <w:p w14:paraId="42F32564" w14:textId="77777777" w:rsidR="00084875" w:rsidRPr="00915070" w:rsidRDefault="00084875" w:rsidP="00084875">
      <w:pPr>
        <w:spacing w:after="0" w:line="240" w:lineRule="auto"/>
        <w:rPr>
          <w:rFonts w:ascii="Arial" w:eastAsia="Arial" w:hAnsi="Arial" w:cs="Arial"/>
          <w:b/>
          <w:sz w:val="20"/>
        </w:rPr>
      </w:pPr>
      <w:r>
        <w:rPr>
          <w:rFonts w:ascii="Arial" w:eastAsia="Arial" w:hAnsi="Arial" w:cs="Arial"/>
          <w:b/>
          <w:sz w:val="20"/>
        </w:rPr>
        <w:t xml:space="preserve">  </w:t>
      </w:r>
      <w:r w:rsidRPr="00915070">
        <w:rPr>
          <w:rFonts w:ascii="Arial" w:eastAsia="Arial" w:hAnsi="Arial" w:cs="Arial"/>
          <w:b/>
          <w:sz w:val="20"/>
        </w:rPr>
        <w:tab/>
      </w:r>
      <w:r w:rsidRPr="00915070">
        <w:rPr>
          <w:rFonts w:ascii="Arial" w:eastAsia="Arial" w:hAnsi="Arial" w:cs="Arial"/>
          <w:b/>
          <w:sz w:val="20"/>
        </w:rPr>
        <w:tab/>
      </w:r>
      <w:r w:rsidRPr="00915070">
        <w:rPr>
          <w:rFonts w:ascii="Arial" w:eastAsia="Arial" w:hAnsi="Arial" w:cs="Arial"/>
          <w:b/>
          <w:sz w:val="20"/>
        </w:rPr>
        <w:tab/>
      </w:r>
      <w:r w:rsidRPr="00915070">
        <w:rPr>
          <w:rFonts w:ascii="Arial" w:eastAsia="Arial" w:hAnsi="Arial" w:cs="Arial"/>
          <w:b/>
          <w:sz w:val="20"/>
        </w:rPr>
        <w:tab/>
      </w:r>
      <w:r w:rsidRPr="00915070">
        <w:rPr>
          <w:rFonts w:ascii="Arial" w:eastAsia="Arial" w:hAnsi="Arial" w:cs="Arial"/>
          <w:b/>
          <w:sz w:val="20"/>
        </w:rPr>
        <w:tab/>
      </w:r>
      <w:r w:rsidRPr="00915070">
        <w:rPr>
          <w:rFonts w:ascii="Arial" w:eastAsia="Arial" w:hAnsi="Arial" w:cs="Arial"/>
          <w:b/>
          <w:sz w:val="20"/>
        </w:rPr>
        <w:tab/>
      </w:r>
    </w:p>
    <w:p w14:paraId="04EE588E" w14:textId="77777777" w:rsidR="00084875" w:rsidRDefault="00084875" w:rsidP="00084875">
      <w:pPr>
        <w:spacing w:after="0" w:line="240" w:lineRule="auto"/>
        <w:ind w:left="708" w:firstLine="708"/>
        <w:rPr>
          <w:rFonts w:ascii="Arial" w:eastAsia="Arial" w:hAnsi="Arial" w:cs="Arial"/>
          <w:b/>
        </w:rPr>
      </w:pPr>
      <w:r w:rsidRPr="00915070">
        <w:rPr>
          <w:rFonts w:ascii="Arial" w:eastAsia="Arial" w:hAnsi="Arial" w:cs="Arial"/>
          <w:b/>
        </w:rPr>
        <w:t xml:space="preserve">      </w:t>
      </w:r>
    </w:p>
    <w:p w14:paraId="46C7F04A" w14:textId="77777777" w:rsidR="00084875" w:rsidRDefault="00084875" w:rsidP="00084875">
      <w:pPr>
        <w:spacing w:after="0" w:line="240" w:lineRule="auto"/>
        <w:ind w:left="708" w:firstLine="708"/>
        <w:rPr>
          <w:rFonts w:ascii="Arial" w:eastAsia="Arial" w:hAnsi="Arial" w:cs="Arial"/>
          <w:b/>
        </w:rPr>
      </w:pPr>
    </w:p>
    <w:p w14:paraId="4A393794" w14:textId="77777777" w:rsidR="007D75EA" w:rsidRDefault="007D75EA" w:rsidP="007D75EA">
      <w:pPr>
        <w:spacing w:after="0" w:line="240" w:lineRule="auto"/>
        <w:ind w:left="708" w:firstLine="708"/>
        <w:rPr>
          <w:rFonts w:ascii="Arial" w:eastAsia="Arial" w:hAnsi="Arial" w:cs="Arial"/>
          <w:b/>
        </w:rPr>
      </w:pPr>
    </w:p>
    <w:p w14:paraId="1015F306" w14:textId="77777777" w:rsidR="007D75EA" w:rsidRDefault="007D75EA" w:rsidP="007D75EA">
      <w:pPr>
        <w:spacing w:after="0" w:line="240" w:lineRule="auto"/>
        <w:ind w:left="708" w:firstLine="708"/>
        <w:rPr>
          <w:rFonts w:ascii="Calibri" w:eastAsia="Calibri" w:hAnsi="Calibri" w:cs="Calibri"/>
        </w:rPr>
      </w:pPr>
    </w:p>
    <w:p w14:paraId="3518F7E2" w14:textId="77777777" w:rsidR="007D75EA" w:rsidRDefault="007D75EA" w:rsidP="007D75EA">
      <w:pPr>
        <w:spacing w:after="0" w:line="240" w:lineRule="auto"/>
        <w:ind w:left="708" w:firstLine="708"/>
        <w:rPr>
          <w:rFonts w:ascii="Calibri" w:eastAsia="Calibri" w:hAnsi="Calibri" w:cs="Calibri"/>
        </w:rPr>
      </w:pPr>
    </w:p>
    <w:p w14:paraId="19EA769D" w14:textId="77777777" w:rsidR="007D75EA" w:rsidRDefault="007D75EA" w:rsidP="007D75EA">
      <w:pPr>
        <w:spacing w:after="0" w:line="240" w:lineRule="auto"/>
        <w:ind w:left="708" w:firstLine="708"/>
        <w:rPr>
          <w:rFonts w:ascii="Calibri" w:eastAsia="Calibri" w:hAnsi="Calibri" w:cs="Calibri"/>
        </w:rPr>
      </w:pPr>
    </w:p>
    <w:p w14:paraId="52D532E3" w14:textId="77777777" w:rsidR="007D75EA" w:rsidRDefault="007D75EA" w:rsidP="007D75EA">
      <w:pPr>
        <w:spacing w:after="0" w:line="240" w:lineRule="auto"/>
        <w:ind w:left="708" w:firstLine="708"/>
        <w:rPr>
          <w:rFonts w:ascii="Calibri" w:eastAsia="Calibri" w:hAnsi="Calibri" w:cs="Calibri"/>
        </w:rPr>
      </w:pPr>
    </w:p>
    <w:p w14:paraId="580DFDBD" w14:textId="77777777" w:rsidR="007D75EA" w:rsidRPr="00915070" w:rsidRDefault="007D75EA" w:rsidP="007D75EA">
      <w:pPr>
        <w:spacing w:after="0" w:line="240" w:lineRule="auto"/>
        <w:ind w:left="708" w:firstLine="708"/>
        <w:rPr>
          <w:rFonts w:ascii="Calibri" w:eastAsia="Calibri" w:hAnsi="Calibri" w:cs="Calibri"/>
        </w:rPr>
      </w:pPr>
    </w:p>
    <w:p w14:paraId="2BCC1C3F" w14:textId="77777777" w:rsidR="007D75EA" w:rsidRPr="00915070" w:rsidRDefault="007D75EA" w:rsidP="007D75EA">
      <w:pPr>
        <w:widowControl w:val="0"/>
        <w:autoSpaceDE w:val="0"/>
        <w:autoSpaceDN w:val="0"/>
        <w:adjustRightInd w:val="0"/>
        <w:spacing w:before="240" w:after="100" w:line="216" w:lineRule="atLeast"/>
        <w:ind w:left="142" w:right="113"/>
        <w:jc w:val="right"/>
        <w:rPr>
          <w:rFonts w:ascii="Arial" w:eastAsia="Times New Roman" w:hAnsi="Arial" w:cs="Arial"/>
          <w:b/>
          <w:bCs/>
          <w:sz w:val="20"/>
          <w:szCs w:val="16"/>
          <w:lang w:eastAsia="pl-PL"/>
        </w:rPr>
      </w:pPr>
      <w:r w:rsidRPr="00915070">
        <w:rPr>
          <w:rFonts w:ascii="Arial" w:eastAsia="Times New Roman" w:hAnsi="Arial" w:cs="Arial"/>
          <w:b/>
          <w:bCs/>
          <w:sz w:val="20"/>
          <w:szCs w:val="16"/>
          <w:lang w:eastAsia="pl-PL"/>
        </w:rPr>
        <w:t>ZAŁĄCZNIK NR 5 DO UMOWY</w:t>
      </w:r>
    </w:p>
    <w:p w14:paraId="50645588" w14:textId="77777777" w:rsidR="007D75EA" w:rsidRPr="00084875"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r w:rsidRPr="00084875">
        <w:rPr>
          <w:rFonts w:ascii="Arial" w:eastAsia="Times New Roman" w:hAnsi="Arial" w:cs="Arial"/>
          <w:b/>
          <w:bCs/>
          <w:sz w:val="20"/>
          <w:szCs w:val="16"/>
          <w:lang w:eastAsia="pl-PL"/>
        </w:rPr>
        <w:t>Wykaz osób które będą uczestniczyć w wykonywaniu przedmiotu zamówienia</w:t>
      </w:r>
    </w:p>
    <w:p w14:paraId="34322889" w14:textId="77777777" w:rsidR="007D75EA" w:rsidRPr="00084875"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p>
    <w:p w14:paraId="0349D95A" w14:textId="77777777" w:rsidR="007D75EA" w:rsidRPr="00915070"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p>
    <w:p w14:paraId="43241368" w14:textId="77777777" w:rsidR="007D75EA"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p>
    <w:p w14:paraId="5A096216" w14:textId="77777777" w:rsidR="007D75EA"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p>
    <w:p w14:paraId="3504C6A7" w14:textId="77777777" w:rsidR="007D75EA" w:rsidRDefault="007D75EA" w:rsidP="007D75EA">
      <w:pPr>
        <w:widowControl w:val="0"/>
        <w:autoSpaceDE w:val="0"/>
        <w:autoSpaceDN w:val="0"/>
        <w:adjustRightInd w:val="0"/>
        <w:spacing w:before="240" w:after="100" w:line="216" w:lineRule="atLeast"/>
        <w:ind w:left="142" w:right="113"/>
        <w:jc w:val="center"/>
        <w:rPr>
          <w:rFonts w:ascii="Arial" w:eastAsia="Times New Roman" w:hAnsi="Arial" w:cs="Arial"/>
          <w:b/>
          <w:bCs/>
          <w:sz w:val="20"/>
          <w:szCs w:val="16"/>
          <w:lang w:eastAsia="pl-PL"/>
        </w:rPr>
      </w:pPr>
    </w:p>
    <w:p w14:paraId="1345B449" w14:textId="77777777" w:rsidR="007D75EA" w:rsidRDefault="007D75EA" w:rsidP="007D75EA">
      <w:pPr>
        <w:widowControl w:val="0"/>
        <w:autoSpaceDE w:val="0"/>
        <w:autoSpaceDN w:val="0"/>
        <w:adjustRightInd w:val="0"/>
        <w:spacing w:before="240" w:after="100" w:line="216" w:lineRule="atLeast"/>
        <w:ind w:left="142" w:right="113"/>
        <w:jc w:val="center"/>
        <w:rPr>
          <w:sz w:val="20"/>
        </w:rPr>
      </w:pPr>
      <w:r>
        <w:rPr>
          <w:rFonts w:ascii="Arial" w:eastAsia="Times New Roman" w:hAnsi="Arial" w:cs="Arial"/>
          <w:b/>
          <w:bCs/>
          <w:sz w:val="20"/>
          <w:szCs w:val="16"/>
          <w:lang w:eastAsia="pl-PL"/>
        </w:rPr>
        <w:t xml:space="preserve">                                                                                  </w:t>
      </w:r>
      <w:r>
        <w:rPr>
          <w:rFonts w:ascii="Arial" w:eastAsia="Times New Roman" w:hAnsi="Arial" w:cs="Arial"/>
          <w:b/>
          <w:bCs/>
          <w:sz w:val="20"/>
          <w:szCs w:val="16"/>
          <w:lang w:eastAsia="pl-PL"/>
        </w:rPr>
        <w:tab/>
      </w:r>
    </w:p>
    <w:bookmarkEnd w:id="45"/>
    <w:p w14:paraId="3BE32679" w14:textId="77777777" w:rsidR="00FB2132" w:rsidRPr="00FB2132" w:rsidRDefault="00FB2132" w:rsidP="00FB2132">
      <w:pPr>
        <w:widowControl w:val="0"/>
        <w:autoSpaceDE w:val="0"/>
        <w:autoSpaceDN w:val="0"/>
        <w:adjustRightInd w:val="0"/>
        <w:spacing w:after="0" w:line="240" w:lineRule="auto"/>
        <w:ind w:left="113" w:right="113"/>
        <w:jc w:val="center"/>
        <w:rPr>
          <w:rFonts w:ascii="Arial" w:eastAsia="Times New Roman" w:hAnsi="Arial" w:cs="Arial"/>
          <w:b/>
          <w:bCs/>
          <w:lang w:eastAsia="pl-PL"/>
        </w:rPr>
      </w:pPr>
    </w:p>
    <w:sectPr w:rsidR="00FB2132" w:rsidRPr="00FB2132" w:rsidSect="007D75EA">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A530" w14:textId="77777777" w:rsidR="007D6B27" w:rsidRDefault="007D6B27">
      <w:pPr>
        <w:spacing w:after="0" w:line="240" w:lineRule="auto"/>
      </w:pPr>
      <w:r>
        <w:separator/>
      </w:r>
    </w:p>
  </w:endnote>
  <w:endnote w:type="continuationSeparator" w:id="0">
    <w:p w14:paraId="78B46E44" w14:textId="77777777" w:rsidR="007D6B27" w:rsidRDefault="007D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tka Small">
    <w:panose1 w:val="02000505000000020004"/>
    <w:charset w:val="EE"/>
    <w:family w:val="auto"/>
    <w:pitch w:val="variable"/>
    <w:sig w:usb0="A00002EF" w:usb1="4000204B" w:usb2="00000000" w:usb3="00000000" w:csb0="0000019F" w:csb1="00000000"/>
  </w:font>
  <w:font w:name="TimesNewRoman">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45859013"/>
      <w:docPartObj>
        <w:docPartGallery w:val="Page Numbers (Bottom of Page)"/>
        <w:docPartUnique/>
      </w:docPartObj>
    </w:sdtPr>
    <w:sdtEndPr/>
    <w:sdtContent>
      <w:p w14:paraId="549967A5" w14:textId="2A5DAD39" w:rsidR="005930AA" w:rsidRDefault="00593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3025D19" w14:textId="77777777" w:rsidR="005930AA" w:rsidRDefault="005930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07833515"/>
      <w:docPartObj>
        <w:docPartGallery w:val="Page Numbers (Bottom of Page)"/>
        <w:docPartUnique/>
      </w:docPartObj>
    </w:sdtPr>
    <w:sdtEndPr/>
    <w:sdtContent>
      <w:p w14:paraId="3D1F8E19" w14:textId="055CD95E" w:rsidR="00501C81" w:rsidRDefault="00501C8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5D2320F" w14:textId="7F994C64" w:rsidR="004836BA" w:rsidRDefault="004836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52665576"/>
      <w:docPartObj>
        <w:docPartGallery w:val="Page Numbers (Bottom of Page)"/>
        <w:docPartUnique/>
      </w:docPartObj>
    </w:sdtPr>
    <w:sdtEndPr/>
    <w:sdtContent>
      <w:p w14:paraId="57C53306" w14:textId="5C623DA7" w:rsidR="004836BA" w:rsidRDefault="004836B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825AC">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4343637E" w14:textId="3714A32C" w:rsidR="004836BA" w:rsidRDefault="004836B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44112090"/>
      <w:docPartObj>
        <w:docPartGallery w:val="Page Numbers (Bottom of Page)"/>
        <w:docPartUnique/>
      </w:docPartObj>
    </w:sdtPr>
    <w:sdtEndPr/>
    <w:sdtContent>
      <w:p w14:paraId="49768BFE" w14:textId="77777777" w:rsidR="007D75EA" w:rsidRDefault="007D75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D80DFB">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63E56D15" w14:textId="77777777" w:rsidR="007D75EA" w:rsidRDefault="007D75E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398216283"/>
      <w:docPartObj>
        <w:docPartGallery w:val="Page Numbers (Bottom of Page)"/>
        <w:docPartUnique/>
      </w:docPartObj>
    </w:sdtPr>
    <w:sdtEndPr/>
    <w:sdtContent>
      <w:p w14:paraId="75C569D8" w14:textId="77777777" w:rsidR="007D75EA" w:rsidRDefault="007D75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825AC">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17A8C10" w14:textId="77777777" w:rsidR="007D75EA" w:rsidRDefault="007D75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B8A0" w14:textId="77777777" w:rsidR="007D6B27" w:rsidRDefault="007D6B27">
      <w:pPr>
        <w:spacing w:after="0" w:line="240" w:lineRule="auto"/>
      </w:pPr>
      <w:r>
        <w:separator/>
      </w:r>
    </w:p>
  </w:footnote>
  <w:footnote w:type="continuationSeparator" w:id="0">
    <w:p w14:paraId="61152FAD" w14:textId="77777777" w:rsidR="007D6B27" w:rsidRDefault="007D6B27">
      <w:pPr>
        <w:spacing w:after="0" w:line="240" w:lineRule="auto"/>
      </w:pPr>
      <w:r>
        <w:continuationSeparator/>
      </w:r>
    </w:p>
  </w:footnote>
  <w:footnote w:id="1">
    <w:p w14:paraId="2A2C81E5" w14:textId="77777777" w:rsidR="004836BA" w:rsidRPr="00EE7E62" w:rsidRDefault="004836BA"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6BC13B64" w14:textId="77777777" w:rsidR="00F12843" w:rsidRPr="00EE7E62" w:rsidRDefault="00F12843" w:rsidP="00F12843">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069A6203" w14:textId="77777777" w:rsidR="004836BA" w:rsidRDefault="004836BA" w:rsidP="00EE7E62">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6BAEC79B" w14:textId="77777777" w:rsidR="004836BA" w:rsidRPr="009839CE" w:rsidRDefault="004836BA" w:rsidP="00E4119E">
      <w:pPr>
        <w:pStyle w:val="Tekstprzypisudolnego"/>
        <w:rPr>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75FDCD65" w14:textId="77777777" w:rsidR="004836BA" w:rsidRDefault="004836BA" w:rsidP="00A8353B">
      <w:pPr>
        <w:pStyle w:val="Tekstprzypisudolnego"/>
        <w:rPr>
          <w:rFonts w:ascii="Calibri" w:eastAsia="Calibri" w:hAnsi="Calibri"/>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50EC" w14:textId="77777777" w:rsidR="004836BA" w:rsidRPr="00D65415" w:rsidRDefault="004836BA"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6E26688A" w14:textId="2EA9FCC9" w:rsidR="004836BA" w:rsidRPr="00C826DB" w:rsidRDefault="004836BA" w:rsidP="00C826D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Pr>
        <w:rFonts w:ascii="Arial" w:eastAsia="Times New Roman" w:hAnsi="Arial" w:cs="Arial"/>
        <w:b/>
        <w:bCs/>
        <w:iCs/>
        <w:color w:val="404040" w:themeColor="text1" w:themeTint="BF"/>
        <w:sz w:val="18"/>
        <w:szCs w:val="18"/>
        <w:lang w:eastAsia="pl-PL"/>
      </w:rPr>
      <w:t>2612</w:t>
    </w:r>
    <w:r w:rsidR="00216202">
      <w:rPr>
        <w:rFonts w:ascii="Arial" w:eastAsia="Times New Roman" w:hAnsi="Arial" w:cs="Arial"/>
        <w:b/>
        <w:bCs/>
        <w:iCs/>
        <w:color w:val="404040" w:themeColor="text1" w:themeTint="BF"/>
        <w:sz w:val="18"/>
        <w:szCs w:val="18"/>
        <w:lang w:eastAsia="pl-PL"/>
      </w:rPr>
      <w:t>.</w:t>
    </w:r>
    <w:r w:rsidR="00DC35B7">
      <w:rPr>
        <w:rFonts w:ascii="Arial" w:eastAsia="Times New Roman" w:hAnsi="Arial" w:cs="Arial"/>
        <w:b/>
        <w:bCs/>
        <w:iCs/>
        <w:color w:val="404040" w:themeColor="text1" w:themeTint="BF"/>
        <w:sz w:val="18"/>
        <w:szCs w:val="18"/>
        <w:lang w:eastAsia="pl-PL"/>
      </w:rPr>
      <w:t>21</w:t>
    </w:r>
    <w:r>
      <w:rPr>
        <w:rFonts w:ascii="Arial" w:eastAsia="Times New Roman" w:hAnsi="Arial" w:cs="Arial"/>
        <w:b/>
        <w:bCs/>
        <w:iCs/>
        <w:color w:val="404040" w:themeColor="text1" w:themeTint="BF"/>
        <w:sz w:val="18"/>
        <w:szCs w:val="18"/>
        <w:lang w:eastAsia="pl-PL"/>
      </w:rPr>
      <w:t>.202</w:t>
    </w:r>
    <w:r w:rsidR="00DC35B7">
      <w:rPr>
        <w:rFonts w:ascii="Arial" w:eastAsia="Times New Roman" w:hAnsi="Arial" w:cs="Arial"/>
        <w:b/>
        <w:bCs/>
        <w:iCs/>
        <w:color w:val="404040" w:themeColor="text1" w:themeTint="BF"/>
        <w:sz w:val="18"/>
        <w:szCs w:val="18"/>
        <w:lang w:eastAsia="pl-PL"/>
      </w:rPr>
      <w:t>4</w:t>
    </w:r>
    <w:r>
      <w:rPr>
        <w:rFonts w:ascii="Arial" w:eastAsia="Times New Roman" w:hAnsi="Arial" w:cs="Arial"/>
        <w:b/>
        <w:bCs/>
        <w:iCs/>
        <w:color w:val="404040" w:themeColor="text1" w:themeTint="BF"/>
        <w:sz w:val="18"/>
        <w:szCs w:val="18"/>
        <w:lang w:eastAsia="pl-PL"/>
      </w:rPr>
      <w:t>.IR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2D40" w14:textId="77777777" w:rsidR="007D75EA" w:rsidRDefault="007D75EA" w:rsidP="00090EBA">
    <w:pPr>
      <w:pStyle w:val="Nagwek"/>
      <w:jc w:val="right"/>
    </w:pPr>
    <w:r>
      <w:t>Załącznik nr 4 do Wniosku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F02626"/>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6415"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E41C80"/>
    <w:multiLevelType w:val="multilevel"/>
    <w:tmpl w:val="CDB8B3FA"/>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FB09A4"/>
    <w:multiLevelType w:val="multilevel"/>
    <w:tmpl w:val="05A261A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8370A"/>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D90D70"/>
    <w:multiLevelType w:val="hybridMultilevel"/>
    <w:tmpl w:val="2BC2302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06023606"/>
    <w:multiLevelType w:val="hybridMultilevel"/>
    <w:tmpl w:val="717ADD80"/>
    <w:lvl w:ilvl="0" w:tplc="191C9B02">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73E0237"/>
    <w:multiLevelType w:val="hybridMultilevel"/>
    <w:tmpl w:val="4A98306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07A91753"/>
    <w:multiLevelType w:val="multilevel"/>
    <w:tmpl w:val="70387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Arial Narrow" w:eastAsiaTheme="minorHAnsi" w:hAnsi="Arial Narrow" w:cs="Times New Roman"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B7165D"/>
    <w:multiLevelType w:val="hybridMultilevel"/>
    <w:tmpl w:val="AAFC27C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625B47"/>
    <w:multiLevelType w:val="hybridMultilevel"/>
    <w:tmpl w:val="D34C9A7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E27D1C"/>
    <w:multiLevelType w:val="hybridMultilevel"/>
    <w:tmpl w:val="2FC05DE8"/>
    <w:lvl w:ilvl="0" w:tplc="29E82E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1" w15:restartNumberingAfterBreak="0">
    <w:nsid w:val="0DC27E6E"/>
    <w:multiLevelType w:val="hybridMultilevel"/>
    <w:tmpl w:val="2D3E2CBE"/>
    <w:lvl w:ilvl="0" w:tplc="042C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B2035A"/>
    <w:multiLevelType w:val="hybridMultilevel"/>
    <w:tmpl w:val="8DD22596"/>
    <w:name w:val="WW8Num7"/>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B55B3C"/>
    <w:multiLevelType w:val="multilevel"/>
    <w:tmpl w:val="7A6E2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5"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1D712D3"/>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12A27D1A"/>
    <w:multiLevelType w:val="multilevel"/>
    <w:tmpl w:val="E82EE5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F27190"/>
    <w:multiLevelType w:val="hybridMultilevel"/>
    <w:tmpl w:val="B93E0EFE"/>
    <w:lvl w:ilvl="0" w:tplc="85AC9C18">
      <w:start w:val="1"/>
      <w:numFmt w:val="decimal"/>
      <w:lvlText w:val="%1)"/>
      <w:lvlJc w:val="left"/>
      <w:pPr>
        <w:ind w:left="720" w:hanging="360"/>
      </w:pPr>
      <w:rPr>
        <w:rFonts w:ascii="Arial" w:eastAsia="Times New Roman" w:hAnsi="Arial" w:cs="Arial"/>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33"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5453AFE"/>
    <w:multiLevelType w:val="hybridMultilevel"/>
    <w:tmpl w:val="F64C7C4A"/>
    <w:lvl w:ilvl="0" w:tplc="27F2F182">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5BE5D24"/>
    <w:multiLevelType w:val="multilevel"/>
    <w:tmpl w:val="3E8842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B11DC9"/>
    <w:multiLevelType w:val="multilevel"/>
    <w:tmpl w:val="7A6E2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17335C"/>
    <w:multiLevelType w:val="multilevel"/>
    <w:tmpl w:val="CDDE4E64"/>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B3F0866"/>
    <w:multiLevelType w:val="hybridMultilevel"/>
    <w:tmpl w:val="BBF67EC0"/>
    <w:lvl w:ilvl="0" w:tplc="1C4AA4B4">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F24538"/>
    <w:multiLevelType w:val="hybridMultilevel"/>
    <w:tmpl w:val="84540F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C094871"/>
    <w:multiLevelType w:val="hybridMultilevel"/>
    <w:tmpl w:val="B406C626"/>
    <w:lvl w:ilvl="0" w:tplc="39A02BB0">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1DC263B6"/>
    <w:multiLevelType w:val="multilevel"/>
    <w:tmpl w:val="FF0C0F48"/>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42637"/>
    <w:multiLevelType w:val="multilevel"/>
    <w:tmpl w:val="E82EE5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00E61DB"/>
    <w:multiLevelType w:val="hybridMultilevel"/>
    <w:tmpl w:val="34BEEE6C"/>
    <w:lvl w:ilvl="0" w:tplc="55CA8C94">
      <w:start w:val="1"/>
      <w:numFmt w:val="decimal"/>
      <w:lvlText w:val="%1."/>
      <w:lvlJc w:val="left"/>
      <w:pPr>
        <w:ind w:left="720" w:hanging="360"/>
      </w:pPr>
      <w:rPr>
        <w:rFonts w:ascii="Arial Narrow" w:eastAsiaTheme="minorHAns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0C7333"/>
    <w:multiLevelType w:val="hybridMultilevel"/>
    <w:tmpl w:val="0C6252B0"/>
    <w:lvl w:ilvl="0" w:tplc="FFFFFFFF">
      <w:start w:val="1"/>
      <w:numFmt w:val="lowerLetter"/>
      <w:lvlText w:val="%1)"/>
      <w:lvlJc w:val="left"/>
      <w:pPr>
        <w:ind w:left="1825" w:hanging="360"/>
      </w:pPr>
    </w:lvl>
    <w:lvl w:ilvl="1" w:tplc="FFFFFFFF" w:tentative="1">
      <w:start w:val="1"/>
      <w:numFmt w:val="lowerLetter"/>
      <w:lvlText w:val="%2."/>
      <w:lvlJc w:val="left"/>
      <w:pPr>
        <w:ind w:left="2545" w:hanging="360"/>
      </w:pPr>
    </w:lvl>
    <w:lvl w:ilvl="2" w:tplc="FFFFFFFF" w:tentative="1">
      <w:start w:val="1"/>
      <w:numFmt w:val="lowerRoman"/>
      <w:lvlText w:val="%3."/>
      <w:lvlJc w:val="right"/>
      <w:pPr>
        <w:ind w:left="3265" w:hanging="180"/>
      </w:pPr>
    </w:lvl>
    <w:lvl w:ilvl="3" w:tplc="FFFFFFFF" w:tentative="1">
      <w:start w:val="1"/>
      <w:numFmt w:val="decimal"/>
      <w:lvlText w:val="%4."/>
      <w:lvlJc w:val="left"/>
      <w:pPr>
        <w:ind w:left="3985" w:hanging="360"/>
      </w:pPr>
    </w:lvl>
    <w:lvl w:ilvl="4" w:tplc="FFFFFFFF" w:tentative="1">
      <w:start w:val="1"/>
      <w:numFmt w:val="lowerLetter"/>
      <w:lvlText w:val="%5."/>
      <w:lvlJc w:val="left"/>
      <w:pPr>
        <w:ind w:left="4705" w:hanging="360"/>
      </w:pPr>
    </w:lvl>
    <w:lvl w:ilvl="5" w:tplc="FFFFFFFF" w:tentative="1">
      <w:start w:val="1"/>
      <w:numFmt w:val="lowerRoman"/>
      <w:lvlText w:val="%6."/>
      <w:lvlJc w:val="right"/>
      <w:pPr>
        <w:ind w:left="5425" w:hanging="180"/>
      </w:pPr>
    </w:lvl>
    <w:lvl w:ilvl="6" w:tplc="FFFFFFFF" w:tentative="1">
      <w:start w:val="1"/>
      <w:numFmt w:val="decimal"/>
      <w:lvlText w:val="%7."/>
      <w:lvlJc w:val="left"/>
      <w:pPr>
        <w:ind w:left="6145" w:hanging="360"/>
      </w:pPr>
    </w:lvl>
    <w:lvl w:ilvl="7" w:tplc="FFFFFFFF" w:tentative="1">
      <w:start w:val="1"/>
      <w:numFmt w:val="lowerLetter"/>
      <w:lvlText w:val="%8."/>
      <w:lvlJc w:val="left"/>
      <w:pPr>
        <w:ind w:left="6865" w:hanging="360"/>
      </w:pPr>
    </w:lvl>
    <w:lvl w:ilvl="8" w:tplc="FFFFFFFF" w:tentative="1">
      <w:start w:val="1"/>
      <w:numFmt w:val="lowerRoman"/>
      <w:lvlText w:val="%9."/>
      <w:lvlJc w:val="right"/>
      <w:pPr>
        <w:ind w:left="7585" w:hanging="180"/>
      </w:pPr>
    </w:lvl>
  </w:abstractNum>
  <w:abstractNum w:abstractNumId="49" w15:restartNumberingAfterBreak="0">
    <w:nsid w:val="22B76EAA"/>
    <w:multiLevelType w:val="hybridMultilevel"/>
    <w:tmpl w:val="93D28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24F330BF"/>
    <w:multiLevelType w:val="hybridMultilevel"/>
    <w:tmpl w:val="AAFC27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5CB077D"/>
    <w:multiLevelType w:val="hybridMultilevel"/>
    <w:tmpl w:val="828EEBC6"/>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6067870"/>
    <w:multiLevelType w:val="multilevel"/>
    <w:tmpl w:val="FF0C0F48"/>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1A694E"/>
    <w:multiLevelType w:val="hybridMultilevel"/>
    <w:tmpl w:val="D34C9A7A"/>
    <w:lvl w:ilvl="0" w:tplc="869C8F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3D46FD"/>
    <w:multiLevelType w:val="multilevel"/>
    <w:tmpl w:val="7A6E2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207D18"/>
    <w:multiLevelType w:val="multilevel"/>
    <w:tmpl w:val="8B4C66DC"/>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3B7EEE"/>
    <w:multiLevelType w:val="hybridMultilevel"/>
    <w:tmpl w:val="F48C43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4511EC"/>
    <w:multiLevelType w:val="multilevel"/>
    <w:tmpl w:val="FE48C6BC"/>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0E62E67"/>
    <w:multiLevelType w:val="hybridMultilevel"/>
    <w:tmpl w:val="DF92A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9" w15:restartNumberingAfterBreak="0">
    <w:nsid w:val="33E047E9"/>
    <w:multiLevelType w:val="multilevel"/>
    <w:tmpl w:val="CDB8B3FA"/>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34B4121D"/>
    <w:multiLevelType w:val="hybridMultilevel"/>
    <w:tmpl w:val="84540F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2" w15:restartNumberingAfterBreak="0">
    <w:nsid w:val="353F7F18"/>
    <w:multiLevelType w:val="hybridMultilevel"/>
    <w:tmpl w:val="EB4EC4DC"/>
    <w:lvl w:ilvl="0" w:tplc="39E21EC2">
      <w:start w:val="1"/>
      <w:numFmt w:val="bullet"/>
      <w:lvlText w:val=""/>
      <w:lvlJc w:val="left"/>
      <w:pPr>
        <w:tabs>
          <w:tab w:val="num" w:pos="1800"/>
        </w:tabs>
        <w:ind w:left="1800" w:hanging="363"/>
      </w:pPr>
      <w:rPr>
        <w:rFonts w:ascii="Symbol" w:hAnsi="Symbo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3E1BE1"/>
    <w:multiLevelType w:val="hybridMultilevel"/>
    <w:tmpl w:val="7C7C15A8"/>
    <w:lvl w:ilvl="0" w:tplc="959CF5EC">
      <w:start w:val="1"/>
      <w:numFmt w:val="bullet"/>
      <w:lvlText w:val="–"/>
      <w:lvlJc w:val="left"/>
      <w:pPr>
        <w:ind w:left="720" w:hanging="360"/>
      </w:pPr>
      <w:rPr>
        <w:rFonts w:ascii="Arial Unicode MS" w:hAnsi="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645322D"/>
    <w:multiLevelType w:val="hybridMultilevel"/>
    <w:tmpl w:val="65F26F9E"/>
    <w:lvl w:ilvl="0" w:tplc="959CF5EC">
      <w:start w:val="1"/>
      <w:numFmt w:val="bullet"/>
      <w:lvlText w:val="–"/>
      <w:lvlJc w:val="left"/>
      <w:pPr>
        <w:ind w:left="720" w:hanging="360"/>
      </w:pPr>
      <w:rPr>
        <w:rFonts w:ascii="Arial Unicode MS" w:hAnsi="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82D4526"/>
    <w:multiLevelType w:val="multilevel"/>
    <w:tmpl w:val="20B058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6" w15:restartNumberingAfterBreak="0">
    <w:nsid w:val="395C4318"/>
    <w:multiLevelType w:val="hybridMultilevel"/>
    <w:tmpl w:val="7D04856E"/>
    <w:lvl w:ilvl="0" w:tplc="D7B289D4">
      <w:start w:val="1"/>
      <w:numFmt w:val="lowerLetter"/>
      <w:lvlText w:val="%1)"/>
      <w:lvlJc w:val="left"/>
      <w:pPr>
        <w:ind w:left="1434" w:hanging="360"/>
      </w:pPr>
      <w:rPr>
        <w:i w:val="0"/>
      </w:rPr>
    </w:lvl>
    <w:lvl w:ilvl="1" w:tplc="D7B289D4">
      <w:start w:val="1"/>
      <w:numFmt w:val="lowerLetter"/>
      <w:lvlText w:val="%2)"/>
      <w:lvlJc w:val="left"/>
      <w:pPr>
        <w:ind w:left="2154" w:hanging="360"/>
      </w:pPr>
      <w:rPr>
        <w:i w:val="0"/>
      </w:rPr>
    </w:lvl>
    <w:lvl w:ilvl="2" w:tplc="5792D232">
      <w:start w:val="1"/>
      <w:numFmt w:val="decimal"/>
      <w:lvlText w:val="%3)"/>
      <w:lvlJc w:val="left"/>
      <w:pPr>
        <w:ind w:left="3054" w:hanging="36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7" w15:restartNumberingAfterBreak="0">
    <w:nsid w:val="3A7009E6"/>
    <w:multiLevelType w:val="hybridMultilevel"/>
    <w:tmpl w:val="C03E9352"/>
    <w:lvl w:ilvl="0" w:tplc="FFFFFFFF">
      <w:start w:val="1"/>
      <w:numFmt w:val="decimal"/>
      <w:lvlText w:val="%1)"/>
      <w:lvlJc w:val="left"/>
      <w:pPr>
        <w:ind w:left="1520" w:hanging="360"/>
      </w:pPr>
    </w:lvl>
    <w:lvl w:ilvl="1" w:tplc="FFFFFFFF" w:tentative="1">
      <w:start w:val="1"/>
      <w:numFmt w:val="lowerLetter"/>
      <w:lvlText w:val="%2."/>
      <w:lvlJc w:val="left"/>
      <w:pPr>
        <w:ind w:left="2240" w:hanging="360"/>
      </w:pPr>
    </w:lvl>
    <w:lvl w:ilvl="2" w:tplc="FFFFFFFF" w:tentative="1">
      <w:start w:val="1"/>
      <w:numFmt w:val="lowerRoman"/>
      <w:lvlText w:val="%3."/>
      <w:lvlJc w:val="right"/>
      <w:pPr>
        <w:ind w:left="2960" w:hanging="180"/>
      </w:pPr>
    </w:lvl>
    <w:lvl w:ilvl="3" w:tplc="FFFFFFFF" w:tentative="1">
      <w:start w:val="1"/>
      <w:numFmt w:val="decimal"/>
      <w:lvlText w:val="%4."/>
      <w:lvlJc w:val="left"/>
      <w:pPr>
        <w:ind w:left="3680" w:hanging="360"/>
      </w:pPr>
    </w:lvl>
    <w:lvl w:ilvl="4" w:tplc="FFFFFFFF" w:tentative="1">
      <w:start w:val="1"/>
      <w:numFmt w:val="lowerLetter"/>
      <w:lvlText w:val="%5."/>
      <w:lvlJc w:val="left"/>
      <w:pPr>
        <w:ind w:left="4400" w:hanging="360"/>
      </w:pPr>
    </w:lvl>
    <w:lvl w:ilvl="5" w:tplc="FFFFFFFF" w:tentative="1">
      <w:start w:val="1"/>
      <w:numFmt w:val="lowerRoman"/>
      <w:lvlText w:val="%6."/>
      <w:lvlJc w:val="right"/>
      <w:pPr>
        <w:ind w:left="5120" w:hanging="180"/>
      </w:pPr>
    </w:lvl>
    <w:lvl w:ilvl="6" w:tplc="FFFFFFFF" w:tentative="1">
      <w:start w:val="1"/>
      <w:numFmt w:val="decimal"/>
      <w:lvlText w:val="%7."/>
      <w:lvlJc w:val="left"/>
      <w:pPr>
        <w:ind w:left="5840" w:hanging="360"/>
      </w:pPr>
    </w:lvl>
    <w:lvl w:ilvl="7" w:tplc="FFFFFFFF" w:tentative="1">
      <w:start w:val="1"/>
      <w:numFmt w:val="lowerLetter"/>
      <w:lvlText w:val="%8."/>
      <w:lvlJc w:val="left"/>
      <w:pPr>
        <w:ind w:left="6560" w:hanging="360"/>
      </w:pPr>
    </w:lvl>
    <w:lvl w:ilvl="8" w:tplc="FFFFFFFF" w:tentative="1">
      <w:start w:val="1"/>
      <w:numFmt w:val="lowerRoman"/>
      <w:lvlText w:val="%9."/>
      <w:lvlJc w:val="right"/>
      <w:pPr>
        <w:ind w:left="7280" w:hanging="180"/>
      </w:pPr>
    </w:lvl>
  </w:abstractNum>
  <w:abstractNum w:abstractNumId="78" w15:restartNumberingAfterBreak="0">
    <w:nsid w:val="3B3A5C75"/>
    <w:multiLevelType w:val="hybridMultilevel"/>
    <w:tmpl w:val="8C4CC3A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AB5268"/>
    <w:multiLevelType w:val="hybridMultilevel"/>
    <w:tmpl w:val="50682DF4"/>
    <w:lvl w:ilvl="0" w:tplc="44AC10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BDF118F"/>
    <w:multiLevelType w:val="hybridMultilevel"/>
    <w:tmpl w:val="B512F326"/>
    <w:lvl w:ilvl="0" w:tplc="CDA235AE">
      <w:start w:val="1"/>
      <w:numFmt w:val="bullet"/>
      <w:lvlText w:val="-"/>
      <w:lvlJc w:val="left"/>
      <w:pPr>
        <w:ind w:left="360" w:hanging="360"/>
      </w:pPr>
      <w:rPr>
        <w:rFonts w:ascii="Sitka Small" w:hAnsi="Sitka Smal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C6C2FEC"/>
    <w:multiLevelType w:val="multilevel"/>
    <w:tmpl w:val="EA381ED2"/>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3"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3F3D3C81"/>
    <w:multiLevelType w:val="hybridMultilevel"/>
    <w:tmpl w:val="E6B42C48"/>
    <w:lvl w:ilvl="0" w:tplc="CDA235AE">
      <w:start w:val="1"/>
      <w:numFmt w:val="bullet"/>
      <w:lvlText w:val="-"/>
      <w:lvlJc w:val="left"/>
      <w:pPr>
        <w:ind w:left="360" w:hanging="360"/>
      </w:pPr>
      <w:rPr>
        <w:rFonts w:ascii="Sitka Small" w:hAnsi="Sitka Smal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0985836"/>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2767A1A"/>
    <w:multiLevelType w:val="hybridMultilevel"/>
    <w:tmpl w:val="E640A8E2"/>
    <w:lvl w:ilvl="0" w:tplc="F1BAF9C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438F7837"/>
    <w:multiLevelType w:val="hybridMultilevel"/>
    <w:tmpl w:val="26FAAF7E"/>
    <w:lvl w:ilvl="0" w:tplc="959CF5EC">
      <w:start w:val="1"/>
      <w:numFmt w:val="bullet"/>
      <w:lvlText w:val="–"/>
      <w:lvlJc w:val="left"/>
      <w:pPr>
        <w:ind w:left="720" w:hanging="360"/>
      </w:pPr>
      <w:rPr>
        <w:rFonts w:ascii="Arial Unicode MS" w:hAnsi="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0" w15:restartNumberingAfterBreak="0">
    <w:nsid w:val="43D92845"/>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43732F0"/>
    <w:multiLevelType w:val="hybridMultilevel"/>
    <w:tmpl w:val="AF8E490E"/>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469F0C17"/>
    <w:multiLevelType w:val="hybridMultilevel"/>
    <w:tmpl w:val="0C6252B0"/>
    <w:lvl w:ilvl="0" w:tplc="04150017">
      <w:start w:val="1"/>
      <w:numFmt w:val="lowerLetter"/>
      <w:lvlText w:val="%1)"/>
      <w:lvlJc w:val="left"/>
      <w:pPr>
        <w:ind w:left="1825" w:hanging="360"/>
      </w:pPr>
    </w:lvl>
    <w:lvl w:ilvl="1" w:tplc="04150019" w:tentative="1">
      <w:start w:val="1"/>
      <w:numFmt w:val="lowerLetter"/>
      <w:lvlText w:val="%2."/>
      <w:lvlJc w:val="left"/>
      <w:pPr>
        <w:ind w:left="2545" w:hanging="360"/>
      </w:pPr>
    </w:lvl>
    <w:lvl w:ilvl="2" w:tplc="0415001B" w:tentative="1">
      <w:start w:val="1"/>
      <w:numFmt w:val="lowerRoman"/>
      <w:lvlText w:val="%3."/>
      <w:lvlJc w:val="right"/>
      <w:pPr>
        <w:ind w:left="3265" w:hanging="180"/>
      </w:pPr>
    </w:lvl>
    <w:lvl w:ilvl="3" w:tplc="0415000F" w:tentative="1">
      <w:start w:val="1"/>
      <w:numFmt w:val="decimal"/>
      <w:lvlText w:val="%4."/>
      <w:lvlJc w:val="left"/>
      <w:pPr>
        <w:ind w:left="3985" w:hanging="360"/>
      </w:pPr>
    </w:lvl>
    <w:lvl w:ilvl="4" w:tplc="04150019" w:tentative="1">
      <w:start w:val="1"/>
      <w:numFmt w:val="lowerLetter"/>
      <w:lvlText w:val="%5."/>
      <w:lvlJc w:val="left"/>
      <w:pPr>
        <w:ind w:left="4705" w:hanging="360"/>
      </w:pPr>
    </w:lvl>
    <w:lvl w:ilvl="5" w:tplc="0415001B" w:tentative="1">
      <w:start w:val="1"/>
      <w:numFmt w:val="lowerRoman"/>
      <w:lvlText w:val="%6."/>
      <w:lvlJc w:val="right"/>
      <w:pPr>
        <w:ind w:left="5425" w:hanging="180"/>
      </w:pPr>
    </w:lvl>
    <w:lvl w:ilvl="6" w:tplc="0415000F" w:tentative="1">
      <w:start w:val="1"/>
      <w:numFmt w:val="decimal"/>
      <w:lvlText w:val="%7."/>
      <w:lvlJc w:val="left"/>
      <w:pPr>
        <w:ind w:left="6145" w:hanging="360"/>
      </w:pPr>
    </w:lvl>
    <w:lvl w:ilvl="7" w:tplc="04150019" w:tentative="1">
      <w:start w:val="1"/>
      <w:numFmt w:val="lowerLetter"/>
      <w:lvlText w:val="%8."/>
      <w:lvlJc w:val="left"/>
      <w:pPr>
        <w:ind w:left="6865" w:hanging="360"/>
      </w:pPr>
    </w:lvl>
    <w:lvl w:ilvl="8" w:tplc="0415001B" w:tentative="1">
      <w:start w:val="1"/>
      <w:numFmt w:val="lowerRoman"/>
      <w:lvlText w:val="%9."/>
      <w:lvlJc w:val="right"/>
      <w:pPr>
        <w:ind w:left="7585" w:hanging="180"/>
      </w:pPr>
    </w:lvl>
  </w:abstractNum>
  <w:abstractNum w:abstractNumId="95"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98" w15:restartNumberingAfterBreak="0">
    <w:nsid w:val="480A5A49"/>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9074573"/>
    <w:multiLevelType w:val="multilevel"/>
    <w:tmpl w:val="073E4C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636E15"/>
    <w:multiLevelType w:val="multilevel"/>
    <w:tmpl w:val="E1AE7F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B454F42"/>
    <w:multiLevelType w:val="multilevel"/>
    <w:tmpl w:val="6E4CBB88"/>
    <w:lvl w:ilvl="0">
      <w:start w:val="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4C592DE0"/>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6C0196"/>
    <w:multiLevelType w:val="hybridMultilevel"/>
    <w:tmpl w:val="E676F758"/>
    <w:name w:val="WW8Num722"/>
    <w:lvl w:ilvl="0" w:tplc="33D494C8">
      <w:start w:val="1"/>
      <w:numFmt w:val="low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7" w15:restartNumberingAfterBreak="0">
    <w:nsid w:val="54E644BF"/>
    <w:multiLevelType w:val="multilevel"/>
    <w:tmpl w:val="08587BE2"/>
    <w:lvl w:ilvl="0">
      <w:start w:val="1"/>
      <w:numFmt w:val="bullet"/>
      <w:lvlText w:val=""/>
      <w:lvlJc w:val="left"/>
      <w:rPr>
        <w:rFonts w:ascii="Symbol" w:hAnsi="Symbol"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5030FE9"/>
    <w:multiLevelType w:val="hybridMultilevel"/>
    <w:tmpl w:val="50763E48"/>
    <w:name w:val="WW8Num752"/>
    <w:lvl w:ilvl="0" w:tplc="C5721BE8">
      <w:start w:val="1"/>
      <w:numFmt w:val="decimal"/>
      <w:lvlText w:val="%1."/>
      <w:lvlJc w:val="left"/>
      <w:pPr>
        <w:ind w:left="720" w:hanging="360"/>
      </w:pPr>
      <w:rPr>
        <w:rFonts w:ascii="Arial" w:hAnsi="Arial" w:cs="Arial" w:hint="default"/>
        <w:color w:val="auto"/>
        <w:sz w:val="22"/>
        <w:szCs w:val="22"/>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56A25530"/>
    <w:multiLevelType w:val="multilevel"/>
    <w:tmpl w:val="3E8842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8212BE8"/>
    <w:multiLevelType w:val="multilevel"/>
    <w:tmpl w:val="05A261A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8AE5106"/>
    <w:multiLevelType w:val="hybridMultilevel"/>
    <w:tmpl w:val="2C38B5F2"/>
    <w:lvl w:ilvl="0" w:tplc="0415000F">
      <w:start w:val="1"/>
      <w:numFmt w:val="decimal"/>
      <w:lvlText w:val="%1."/>
      <w:lvlJc w:val="left"/>
      <w:pPr>
        <w:ind w:left="720" w:hanging="360"/>
      </w:pPr>
      <w:rPr>
        <w:rFonts w:hint="default"/>
      </w:rPr>
    </w:lvl>
    <w:lvl w:ilvl="1" w:tplc="1028232E">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6"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8" w15:restartNumberingAfterBreak="0">
    <w:nsid w:val="5A9722FD"/>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B830C45"/>
    <w:multiLevelType w:val="multilevel"/>
    <w:tmpl w:val="E1AE7F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1" w15:restartNumberingAfterBreak="0">
    <w:nsid w:val="5C8C36E3"/>
    <w:multiLevelType w:val="hybridMultilevel"/>
    <w:tmpl w:val="A5E86432"/>
    <w:name w:val="WW8Num7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22"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15:restartNumberingAfterBreak="0">
    <w:nsid w:val="5CA31A15"/>
    <w:multiLevelType w:val="singleLevel"/>
    <w:tmpl w:val="CB981644"/>
    <w:name w:val="Tiret 0"/>
    <w:styleLink w:val="Styl121"/>
    <w:lvl w:ilvl="0">
      <w:start w:val="1"/>
      <w:numFmt w:val="bullet"/>
      <w:lvlRestart w:val="0"/>
      <w:pStyle w:val="Tiret0"/>
      <w:lvlText w:val="–"/>
      <w:lvlJc w:val="left"/>
      <w:pPr>
        <w:tabs>
          <w:tab w:val="num" w:pos="850"/>
        </w:tabs>
        <w:ind w:left="850" w:hanging="850"/>
      </w:pPr>
    </w:lvl>
  </w:abstractNum>
  <w:abstractNum w:abstractNumId="124" w15:restartNumberingAfterBreak="0">
    <w:nsid w:val="5D1B2D51"/>
    <w:multiLevelType w:val="hybridMultilevel"/>
    <w:tmpl w:val="4DBEFB6C"/>
    <w:lvl w:ilvl="0" w:tplc="44AC10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5E0D65D2"/>
    <w:multiLevelType w:val="hybridMultilevel"/>
    <w:tmpl w:val="1132E828"/>
    <w:lvl w:ilvl="0" w:tplc="959CF5EC">
      <w:start w:val="1"/>
      <w:numFmt w:val="bullet"/>
      <w:lvlText w:val="–"/>
      <w:lvlJc w:val="left"/>
      <w:pPr>
        <w:ind w:left="720" w:hanging="360"/>
      </w:pPr>
      <w:rPr>
        <w:rFonts w:ascii="Arial Unicode MS" w:hAnsi="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E7167E8"/>
    <w:multiLevelType w:val="hybridMultilevel"/>
    <w:tmpl w:val="C03E9352"/>
    <w:lvl w:ilvl="0" w:tplc="04150011">
      <w:start w:val="1"/>
      <w:numFmt w:val="decimal"/>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27" w15:restartNumberingAfterBreak="0">
    <w:nsid w:val="5E774145"/>
    <w:multiLevelType w:val="hybridMultilevel"/>
    <w:tmpl w:val="2A6E30E8"/>
    <w:lvl w:ilvl="0" w:tplc="FFFFFFFF">
      <w:start w:val="1"/>
      <w:numFmt w:val="decimal"/>
      <w:lvlText w:val="%1)"/>
      <w:lvlJc w:val="left"/>
      <w:pPr>
        <w:ind w:left="1520" w:hanging="360"/>
      </w:pPr>
    </w:lvl>
    <w:lvl w:ilvl="1" w:tplc="FFFFFFFF" w:tentative="1">
      <w:start w:val="1"/>
      <w:numFmt w:val="lowerLetter"/>
      <w:lvlText w:val="%2."/>
      <w:lvlJc w:val="left"/>
      <w:pPr>
        <w:ind w:left="2240" w:hanging="360"/>
      </w:pPr>
    </w:lvl>
    <w:lvl w:ilvl="2" w:tplc="FFFFFFFF" w:tentative="1">
      <w:start w:val="1"/>
      <w:numFmt w:val="lowerRoman"/>
      <w:lvlText w:val="%3."/>
      <w:lvlJc w:val="right"/>
      <w:pPr>
        <w:ind w:left="2960" w:hanging="180"/>
      </w:pPr>
    </w:lvl>
    <w:lvl w:ilvl="3" w:tplc="FFFFFFFF" w:tentative="1">
      <w:start w:val="1"/>
      <w:numFmt w:val="decimal"/>
      <w:lvlText w:val="%4."/>
      <w:lvlJc w:val="left"/>
      <w:pPr>
        <w:ind w:left="3680" w:hanging="360"/>
      </w:pPr>
    </w:lvl>
    <w:lvl w:ilvl="4" w:tplc="FFFFFFFF" w:tentative="1">
      <w:start w:val="1"/>
      <w:numFmt w:val="lowerLetter"/>
      <w:lvlText w:val="%5."/>
      <w:lvlJc w:val="left"/>
      <w:pPr>
        <w:ind w:left="4400" w:hanging="360"/>
      </w:pPr>
    </w:lvl>
    <w:lvl w:ilvl="5" w:tplc="FFFFFFFF" w:tentative="1">
      <w:start w:val="1"/>
      <w:numFmt w:val="lowerRoman"/>
      <w:lvlText w:val="%6."/>
      <w:lvlJc w:val="right"/>
      <w:pPr>
        <w:ind w:left="5120" w:hanging="180"/>
      </w:pPr>
    </w:lvl>
    <w:lvl w:ilvl="6" w:tplc="FFFFFFFF" w:tentative="1">
      <w:start w:val="1"/>
      <w:numFmt w:val="decimal"/>
      <w:lvlText w:val="%7."/>
      <w:lvlJc w:val="left"/>
      <w:pPr>
        <w:ind w:left="5840" w:hanging="360"/>
      </w:pPr>
    </w:lvl>
    <w:lvl w:ilvl="7" w:tplc="FFFFFFFF" w:tentative="1">
      <w:start w:val="1"/>
      <w:numFmt w:val="lowerLetter"/>
      <w:lvlText w:val="%8."/>
      <w:lvlJc w:val="left"/>
      <w:pPr>
        <w:ind w:left="6560" w:hanging="360"/>
      </w:pPr>
    </w:lvl>
    <w:lvl w:ilvl="8" w:tplc="FFFFFFFF" w:tentative="1">
      <w:start w:val="1"/>
      <w:numFmt w:val="lowerRoman"/>
      <w:lvlText w:val="%9."/>
      <w:lvlJc w:val="right"/>
      <w:pPr>
        <w:ind w:left="7280" w:hanging="180"/>
      </w:pPr>
    </w:lvl>
  </w:abstractNum>
  <w:abstractNum w:abstractNumId="128"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9"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C70C30"/>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1861DFE"/>
    <w:multiLevelType w:val="multilevel"/>
    <w:tmpl w:val="8B4C66DC"/>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3" w15:restartNumberingAfterBreak="0">
    <w:nsid w:val="62DE203A"/>
    <w:multiLevelType w:val="hybridMultilevel"/>
    <w:tmpl w:val="F1828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3A73B97"/>
    <w:multiLevelType w:val="hybridMultilevel"/>
    <w:tmpl w:val="88A23264"/>
    <w:lvl w:ilvl="0" w:tplc="2C9E1A8E">
      <w:start w:val="1"/>
      <w:numFmt w:val="decimal"/>
      <w:lvlText w:val="%1."/>
      <w:lvlJc w:val="left"/>
      <w:pPr>
        <w:ind w:left="28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E80C1C"/>
    <w:multiLevelType w:val="multilevel"/>
    <w:tmpl w:val="7A6E2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3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9E3C5D"/>
    <w:multiLevelType w:val="multilevel"/>
    <w:tmpl w:val="073E4C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50424AA"/>
    <w:multiLevelType w:val="hybridMultilevel"/>
    <w:tmpl w:val="2BC2302A"/>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0" w15:restartNumberingAfterBreak="0">
    <w:nsid w:val="65430159"/>
    <w:multiLevelType w:val="multilevel"/>
    <w:tmpl w:val="6E4CBB88"/>
    <w:lvl w:ilvl="0">
      <w:start w:val="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15:restartNumberingAfterBreak="0">
    <w:nsid w:val="680607A7"/>
    <w:multiLevelType w:val="hybridMultilevel"/>
    <w:tmpl w:val="CF98B0A6"/>
    <w:lvl w:ilvl="0" w:tplc="29E82EB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3" w15:restartNumberingAfterBreak="0">
    <w:nsid w:val="68BA667C"/>
    <w:multiLevelType w:val="multilevel"/>
    <w:tmpl w:val="A8C4DEBC"/>
    <w:lvl w:ilvl="0">
      <w:start w:val="1"/>
      <w:numFmt w:val="decimal"/>
      <w:lvlText w:val="%1."/>
      <w:lvlJc w:val="left"/>
    </w:lvl>
    <w:lvl w:ilvl="1">
      <w:start w:val="1"/>
      <w:numFmt w:val="decimal"/>
      <w:lvlText w:val="%2)"/>
      <w:lvlJc w:val="left"/>
      <w:rPr>
        <w:color w:val="000000" w:themeColor="text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96D40E6"/>
    <w:multiLevelType w:val="hybridMultilevel"/>
    <w:tmpl w:val="F8B6E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46" w15:restartNumberingAfterBreak="0">
    <w:nsid w:val="6AD12E79"/>
    <w:multiLevelType w:val="hybridMultilevel"/>
    <w:tmpl w:val="34BEEE6C"/>
    <w:lvl w:ilvl="0" w:tplc="55CA8C94">
      <w:start w:val="1"/>
      <w:numFmt w:val="decimal"/>
      <w:lvlText w:val="%1."/>
      <w:lvlJc w:val="left"/>
      <w:pPr>
        <w:ind w:left="720" w:hanging="360"/>
      </w:pPr>
      <w:rPr>
        <w:rFonts w:ascii="Arial Narrow" w:eastAsiaTheme="minorHAns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6B4450D7"/>
    <w:multiLevelType w:val="multilevel"/>
    <w:tmpl w:val="A8C4DEBC"/>
    <w:lvl w:ilvl="0">
      <w:start w:val="1"/>
      <w:numFmt w:val="decimal"/>
      <w:lvlText w:val="%1."/>
      <w:lvlJc w:val="left"/>
    </w:lvl>
    <w:lvl w:ilvl="1">
      <w:start w:val="1"/>
      <w:numFmt w:val="decimal"/>
      <w:lvlText w:val="%2)"/>
      <w:lvlJc w:val="left"/>
      <w:rPr>
        <w:color w:val="000000" w:themeColor="text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4741AD"/>
    <w:multiLevelType w:val="multilevel"/>
    <w:tmpl w:val="CDDE4E64"/>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CB18DA"/>
    <w:multiLevelType w:val="hybridMultilevel"/>
    <w:tmpl w:val="39828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1" w15:restartNumberingAfterBreak="0">
    <w:nsid w:val="6C0F50DF"/>
    <w:multiLevelType w:val="hybridMultilevel"/>
    <w:tmpl w:val="1EDC27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2"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6D105AA9"/>
    <w:multiLevelType w:val="hybridMultilevel"/>
    <w:tmpl w:val="CA06CFB4"/>
    <w:lvl w:ilvl="0" w:tplc="57ACDA26">
      <w:start w:val="1"/>
      <w:numFmt w:val="decimal"/>
      <w:lvlText w:val="%1."/>
      <w:lvlJc w:val="left"/>
      <w:pPr>
        <w:ind w:left="785" w:hanging="360"/>
      </w:pPr>
      <w:rPr>
        <w:rFonts w:ascii="Arial" w:hAnsi="Arial" w:cs="Arial" w:hint="default"/>
        <w:b w:val="0"/>
        <w:bCs w:val="0"/>
        <w:i w:val="0"/>
        <w:color w:val="auto"/>
        <w:sz w:val="22"/>
        <w:szCs w:val="22"/>
      </w:rPr>
    </w:lvl>
    <w:lvl w:ilvl="1" w:tplc="DCC28DE2">
      <w:start w:val="1"/>
      <w:numFmt w:val="decimal"/>
      <w:lvlText w:val="%2."/>
      <w:lvlJc w:val="left"/>
      <w:pPr>
        <w:ind w:left="1505" w:hanging="360"/>
      </w:pPr>
      <w:rPr>
        <w:rFonts w:ascii="Arial" w:eastAsiaTheme="minorHAnsi" w:hAnsi="Arial" w:cs="Arial"/>
        <w:b w:val="0"/>
        <w:bCs w:val="0"/>
        <w:color w:val="auto"/>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4" w15:restartNumberingAfterBreak="0">
    <w:nsid w:val="6F887136"/>
    <w:multiLevelType w:val="multilevel"/>
    <w:tmpl w:val="F5C4F61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100609D"/>
    <w:multiLevelType w:val="multilevel"/>
    <w:tmpl w:val="EA381ED2"/>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7"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3387102"/>
    <w:multiLevelType w:val="multilevel"/>
    <w:tmpl w:val="E1AE7F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0"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55931C1"/>
    <w:multiLevelType w:val="multilevel"/>
    <w:tmpl w:val="FE48C6BC"/>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5A20A3E"/>
    <w:multiLevelType w:val="hybridMultilevel"/>
    <w:tmpl w:val="2222F0FA"/>
    <w:lvl w:ilvl="0" w:tplc="04150011">
      <w:start w:val="1"/>
      <w:numFmt w:val="decimal"/>
      <w:lvlText w:val="%1)"/>
      <w:lvlJc w:val="left"/>
      <w:pPr>
        <w:ind w:left="717" w:hanging="360"/>
      </w:pPr>
      <w:rPr>
        <w:rFonts w:hint="default"/>
      </w:rPr>
    </w:lvl>
    <w:lvl w:ilvl="1" w:tplc="33D494C8">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15:restartNumberingAfterBreak="0">
    <w:nsid w:val="75A2193B"/>
    <w:multiLevelType w:val="multilevel"/>
    <w:tmpl w:val="E1AE7F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5F50306"/>
    <w:multiLevelType w:val="hybridMultilevel"/>
    <w:tmpl w:val="7100B178"/>
    <w:lvl w:ilvl="0" w:tplc="959CF5EC">
      <w:start w:val="1"/>
      <w:numFmt w:val="bullet"/>
      <w:lvlText w:val="–"/>
      <w:lvlJc w:val="left"/>
      <w:pPr>
        <w:ind w:left="720" w:hanging="360"/>
      </w:pPr>
      <w:rPr>
        <w:rFonts w:ascii="Arial Unicode MS" w:hAnsi="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6B37258"/>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6E86BD3"/>
    <w:multiLevelType w:val="hybridMultilevel"/>
    <w:tmpl w:val="5FACBCCE"/>
    <w:lvl w:ilvl="0" w:tplc="AA701BB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8407D45"/>
    <w:multiLevelType w:val="hybridMultilevel"/>
    <w:tmpl w:val="4D260B9C"/>
    <w:lvl w:ilvl="0" w:tplc="1028232E">
      <w:start w:val="1"/>
      <w:numFmt w:val="bullet"/>
      <w:lvlText w:val=""/>
      <w:lvlJc w:val="left"/>
      <w:pPr>
        <w:ind w:left="720" w:hanging="360"/>
      </w:pPr>
      <w:rPr>
        <w:rFonts w:ascii="Wingdings" w:hAnsi="Wingdings" w:hint="default"/>
      </w:rPr>
    </w:lvl>
    <w:lvl w:ilvl="1" w:tplc="1028232E">
      <w:start w:val="1"/>
      <w:numFmt w:val="bullet"/>
      <w:lvlText w:val=""/>
      <w:lvlJc w:val="left"/>
      <w:pPr>
        <w:ind w:left="1440" w:hanging="360"/>
      </w:pPr>
      <w:rPr>
        <w:rFonts w:ascii="Wingdings" w:hAnsi="Wingdings" w:hint="default"/>
      </w:rPr>
    </w:lvl>
    <w:lvl w:ilvl="2" w:tplc="1188E944">
      <w:start w:val="1"/>
      <w:numFmt w:val="bullet"/>
      <w:lvlText w:val=""/>
      <w:lvlJc w:val="left"/>
      <w:pPr>
        <w:ind w:left="2160" w:hanging="360"/>
      </w:pPr>
      <w:rPr>
        <w:rFonts w:ascii="Wingdings" w:hAnsi="Wingdings" w:hint="default"/>
      </w:rPr>
    </w:lvl>
    <w:lvl w:ilvl="3" w:tplc="9D347616">
      <w:start w:val="1"/>
      <w:numFmt w:val="bullet"/>
      <w:lvlText w:val=""/>
      <w:lvlJc w:val="left"/>
      <w:pPr>
        <w:ind w:left="2880" w:hanging="360"/>
      </w:pPr>
      <w:rPr>
        <w:rFonts w:ascii="Symbol" w:hAnsi="Symbol" w:hint="default"/>
      </w:rPr>
    </w:lvl>
    <w:lvl w:ilvl="4" w:tplc="9476FA8E">
      <w:start w:val="1"/>
      <w:numFmt w:val="bullet"/>
      <w:lvlText w:val="o"/>
      <w:lvlJc w:val="left"/>
      <w:pPr>
        <w:ind w:left="3600" w:hanging="360"/>
      </w:pPr>
      <w:rPr>
        <w:rFonts w:ascii="Courier New" w:hAnsi="Courier New" w:hint="default"/>
      </w:rPr>
    </w:lvl>
    <w:lvl w:ilvl="5" w:tplc="C70A7C28">
      <w:start w:val="1"/>
      <w:numFmt w:val="bullet"/>
      <w:lvlText w:val=""/>
      <w:lvlJc w:val="left"/>
      <w:pPr>
        <w:ind w:left="4320" w:hanging="360"/>
      </w:pPr>
      <w:rPr>
        <w:rFonts w:ascii="Wingdings" w:hAnsi="Wingdings" w:hint="default"/>
      </w:rPr>
    </w:lvl>
    <w:lvl w:ilvl="6" w:tplc="74DEF806">
      <w:start w:val="1"/>
      <w:numFmt w:val="bullet"/>
      <w:lvlText w:val=""/>
      <w:lvlJc w:val="left"/>
      <w:pPr>
        <w:ind w:left="5040" w:hanging="360"/>
      </w:pPr>
      <w:rPr>
        <w:rFonts w:ascii="Symbol" w:hAnsi="Symbol" w:hint="default"/>
      </w:rPr>
    </w:lvl>
    <w:lvl w:ilvl="7" w:tplc="923EEE66">
      <w:start w:val="1"/>
      <w:numFmt w:val="bullet"/>
      <w:lvlText w:val="o"/>
      <w:lvlJc w:val="left"/>
      <w:pPr>
        <w:ind w:left="5760" w:hanging="360"/>
      </w:pPr>
      <w:rPr>
        <w:rFonts w:ascii="Courier New" w:hAnsi="Courier New" w:hint="default"/>
      </w:rPr>
    </w:lvl>
    <w:lvl w:ilvl="8" w:tplc="510A3E54">
      <w:start w:val="1"/>
      <w:numFmt w:val="bullet"/>
      <w:lvlText w:val=""/>
      <w:lvlJc w:val="left"/>
      <w:pPr>
        <w:ind w:left="6480" w:hanging="360"/>
      </w:pPr>
      <w:rPr>
        <w:rFonts w:ascii="Wingdings" w:hAnsi="Wingdings" w:hint="default"/>
      </w:rPr>
    </w:lvl>
  </w:abstractNum>
  <w:abstractNum w:abstractNumId="169" w15:restartNumberingAfterBreak="0">
    <w:nsid w:val="78D25518"/>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EB3124"/>
    <w:multiLevelType w:val="hybridMultilevel"/>
    <w:tmpl w:val="34BEEE6C"/>
    <w:lvl w:ilvl="0" w:tplc="55CA8C94">
      <w:start w:val="1"/>
      <w:numFmt w:val="decimal"/>
      <w:lvlText w:val="%1."/>
      <w:lvlJc w:val="left"/>
      <w:pPr>
        <w:ind w:left="720" w:hanging="360"/>
      </w:pPr>
      <w:rPr>
        <w:rFonts w:ascii="Arial Narrow" w:eastAsiaTheme="minorHAns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949285A"/>
    <w:multiLevelType w:val="hybridMultilevel"/>
    <w:tmpl w:val="2A6E30E8"/>
    <w:lvl w:ilvl="0" w:tplc="04150011">
      <w:start w:val="1"/>
      <w:numFmt w:val="decimal"/>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73" w15:restartNumberingAfterBreak="0">
    <w:nsid w:val="79CC5CB1"/>
    <w:multiLevelType w:val="multilevel"/>
    <w:tmpl w:val="20B058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4" w15:restartNumberingAfterBreak="0">
    <w:nsid w:val="7A8D528C"/>
    <w:multiLevelType w:val="hybridMultilevel"/>
    <w:tmpl w:val="E334EA3C"/>
    <w:lvl w:ilvl="0" w:tplc="3FB09A3A">
      <w:start w:val="1"/>
      <w:numFmt w:val="decimal"/>
      <w:lvlText w:val="%1."/>
      <w:lvlJc w:val="left"/>
      <w:pPr>
        <w:ind w:left="720" w:hanging="360"/>
      </w:pPr>
      <w:rPr>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ACA7D70"/>
    <w:multiLevelType w:val="hybridMultilevel"/>
    <w:tmpl w:val="1766FC3E"/>
    <w:lvl w:ilvl="0" w:tplc="CDA235AE">
      <w:start w:val="1"/>
      <w:numFmt w:val="bullet"/>
      <w:lvlText w:val="-"/>
      <w:lvlJc w:val="left"/>
      <w:pPr>
        <w:ind w:left="360" w:hanging="360"/>
      </w:pPr>
      <w:rPr>
        <w:rFonts w:ascii="Sitka Small" w:hAnsi="Sitka Smal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7B2C1872"/>
    <w:multiLevelType w:val="hybridMultilevel"/>
    <w:tmpl w:val="62E09E84"/>
    <w:lvl w:ilvl="0" w:tplc="D41478F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B6B1DFC"/>
    <w:multiLevelType w:val="hybridMultilevel"/>
    <w:tmpl w:val="7F544786"/>
    <w:lvl w:ilvl="0" w:tplc="6406D630">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B6D473B"/>
    <w:multiLevelType w:val="hybridMultilevel"/>
    <w:tmpl w:val="BACA709C"/>
    <w:lvl w:ilvl="0" w:tplc="1028232E">
      <w:start w:val="1"/>
      <w:numFmt w:val="bullet"/>
      <w:lvlText w:val=""/>
      <w:lvlJc w:val="left"/>
      <w:pPr>
        <w:ind w:left="720" w:hanging="360"/>
      </w:pPr>
      <w:rPr>
        <w:rFonts w:ascii="Wingdings" w:hAnsi="Wingdings" w:hint="default"/>
      </w:rPr>
    </w:lvl>
    <w:lvl w:ilvl="1" w:tplc="1028232E">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D3F2B91"/>
    <w:multiLevelType w:val="multilevel"/>
    <w:tmpl w:val="2CECA890"/>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E63031F"/>
    <w:multiLevelType w:val="hybridMultilevel"/>
    <w:tmpl w:val="4A9830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3"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454791239">
    <w:abstractNumId w:val="123"/>
    <w:lvlOverride w:ilvl="0">
      <w:startOverride w:val="1"/>
    </w:lvlOverride>
  </w:num>
  <w:num w:numId="2" w16cid:durableId="395320493">
    <w:abstractNumId w:val="86"/>
    <w:lvlOverride w:ilvl="0">
      <w:startOverride w:val="1"/>
    </w:lvlOverride>
  </w:num>
  <w:num w:numId="3" w16cid:durableId="1456216201">
    <w:abstractNumId w:val="51"/>
  </w:num>
  <w:num w:numId="4" w16cid:durableId="915631678">
    <w:abstractNumId w:val="122"/>
  </w:num>
  <w:num w:numId="5" w16cid:durableId="487599451">
    <w:abstractNumId w:val="65"/>
  </w:num>
  <w:num w:numId="6" w16cid:durableId="1829132178">
    <w:abstractNumId w:val="41"/>
  </w:num>
  <w:num w:numId="7" w16cid:durableId="1491674141">
    <w:abstractNumId w:val="128"/>
  </w:num>
  <w:num w:numId="8" w16cid:durableId="360665725">
    <w:abstractNumId w:val="109"/>
  </w:num>
  <w:num w:numId="9" w16cid:durableId="1044448692">
    <w:abstractNumId w:val="31"/>
  </w:num>
  <w:num w:numId="10" w16cid:durableId="1853182041">
    <w:abstractNumId w:val="60"/>
  </w:num>
  <w:num w:numId="11" w16cid:durableId="449708877">
    <w:abstractNumId w:val="34"/>
  </w:num>
  <w:num w:numId="12" w16cid:durableId="789057949">
    <w:abstractNumId w:val="152"/>
  </w:num>
  <w:num w:numId="13" w16cid:durableId="1313875411">
    <w:abstractNumId w:val="52"/>
  </w:num>
  <w:num w:numId="14" w16cid:durableId="1829520589">
    <w:abstractNumId w:val="38"/>
  </w:num>
  <w:num w:numId="15" w16cid:durableId="1727802400">
    <w:abstractNumId w:val="183"/>
  </w:num>
  <w:num w:numId="16" w16cid:durableId="1450932097">
    <w:abstractNumId w:val="33"/>
  </w:num>
  <w:num w:numId="17" w16cid:durableId="2087143185">
    <w:abstractNumId w:val="2"/>
  </w:num>
  <w:num w:numId="18" w16cid:durableId="74981802">
    <w:abstractNumId w:val="30"/>
  </w:num>
  <w:num w:numId="19" w16cid:durableId="1505976847">
    <w:abstractNumId w:val="179"/>
  </w:num>
  <w:num w:numId="20" w16cid:durableId="666639494">
    <w:abstractNumId w:val="58"/>
  </w:num>
  <w:num w:numId="21" w16cid:durableId="1935094378">
    <w:abstractNumId w:val="50"/>
  </w:num>
  <w:num w:numId="22" w16cid:durableId="318076583">
    <w:abstractNumId w:val="57"/>
  </w:num>
  <w:num w:numId="23" w16cid:durableId="809901749">
    <w:abstractNumId w:val="21"/>
  </w:num>
  <w:num w:numId="24" w16cid:durableId="1162113790">
    <w:abstractNumId w:val="153"/>
  </w:num>
  <w:num w:numId="25" w16cid:durableId="1581402088">
    <w:abstractNumId w:val="110"/>
  </w:num>
  <w:num w:numId="26" w16cid:durableId="1991250315">
    <w:abstractNumId w:val="68"/>
  </w:num>
  <w:num w:numId="27" w16cid:durableId="1863936170">
    <w:abstractNumId w:val="176"/>
  </w:num>
  <w:num w:numId="28" w16cid:durableId="30158305">
    <w:abstractNumId w:val="166"/>
  </w:num>
  <w:num w:numId="29" w16cid:durableId="383333744">
    <w:abstractNumId w:val="14"/>
  </w:num>
  <w:num w:numId="30" w16cid:durableId="1474252586">
    <w:abstractNumId w:val="157"/>
  </w:num>
  <w:num w:numId="31" w16cid:durableId="1714891129">
    <w:abstractNumId w:val="16"/>
  </w:num>
  <w:num w:numId="32" w16cid:durableId="705299280">
    <w:abstractNumId w:val="132"/>
  </w:num>
  <w:num w:numId="33" w16cid:durableId="1186864470">
    <w:abstractNumId w:val="100"/>
  </w:num>
  <w:num w:numId="34" w16cid:durableId="3672232">
    <w:abstractNumId w:val="6"/>
  </w:num>
  <w:num w:numId="35" w16cid:durableId="1935895064">
    <w:abstractNumId w:val="115"/>
  </w:num>
  <w:num w:numId="36" w16cid:durableId="1999647356">
    <w:abstractNumId w:val="8"/>
    <w:lvlOverride w:ilvl="0">
      <w:lvl w:ilvl="0" w:tplc="946A2A3A">
        <w:start w:val="1"/>
        <w:numFmt w:val="decimal"/>
        <w:lvlText w:val="%1)"/>
        <w:lvlJc w:val="left"/>
        <w:pPr>
          <w:ind w:left="786" w:hanging="360"/>
        </w:pPr>
        <w:rPr>
          <w:rFonts w:hint="default"/>
        </w:rPr>
      </w:lvl>
    </w:lvlOverride>
  </w:num>
  <w:num w:numId="37" w16cid:durableId="45688769">
    <w:abstractNumId w:val="129"/>
  </w:num>
  <w:num w:numId="38" w16cid:durableId="1854569660">
    <w:abstractNumId w:val="91"/>
  </w:num>
  <w:num w:numId="39" w16cid:durableId="379593102">
    <w:abstractNumId w:val="72"/>
  </w:num>
  <w:num w:numId="40" w16cid:durableId="1362517328">
    <w:abstractNumId w:val="10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7566142">
    <w:abstractNumId w:val="24"/>
  </w:num>
  <w:num w:numId="42" w16cid:durableId="1236085503">
    <w:abstractNumId w:val="89"/>
  </w:num>
  <w:num w:numId="43" w16cid:durableId="902721427">
    <w:abstractNumId w:val="18"/>
  </w:num>
  <w:num w:numId="44" w16cid:durableId="1929657019">
    <w:abstractNumId w:val="97"/>
  </w:num>
  <w:num w:numId="45" w16cid:durableId="1534536199">
    <w:abstractNumId w:val="180"/>
  </w:num>
  <w:num w:numId="46" w16cid:durableId="486284834">
    <w:abstractNumId w:val="54"/>
  </w:num>
  <w:num w:numId="47" w16cid:durableId="1140725455">
    <w:abstractNumId w:val="92"/>
  </w:num>
  <w:num w:numId="48" w16cid:durableId="1850094845">
    <w:abstractNumId w:val="111"/>
  </w:num>
  <w:num w:numId="49" w16cid:durableId="95177111">
    <w:abstractNumId w:val="0"/>
  </w:num>
  <w:num w:numId="50" w16cid:durableId="713623759">
    <w:abstractNumId w:val="1"/>
  </w:num>
  <w:num w:numId="51" w16cid:durableId="100150878">
    <w:abstractNumId w:val="167"/>
  </w:num>
  <w:num w:numId="52" w16cid:durableId="851649178">
    <w:abstractNumId w:val="62"/>
  </w:num>
  <w:num w:numId="53" w16cid:durableId="188488599">
    <w:abstractNumId w:val="95"/>
  </w:num>
  <w:num w:numId="54" w16cid:durableId="1341547795">
    <w:abstractNumId w:val="150"/>
  </w:num>
  <w:num w:numId="55" w16cid:durableId="441581981">
    <w:abstractNumId w:val="156"/>
  </w:num>
  <w:num w:numId="56" w16cid:durableId="779568031">
    <w:abstractNumId w:val="10"/>
  </w:num>
  <w:num w:numId="57" w16cid:durableId="335886962">
    <w:abstractNumId w:val="123"/>
  </w:num>
  <w:num w:numId="58" w16cid:durableId="1818721515">
    <w:abstractNumId w:val="20"/>
  </w:num>
  <w:num w:numId="59" w16cid:durableId="1640570402">
    <w:abstractNumId w:val="26"/>
  </w:num>
  <w:num w:numId="60" w16cid:durableId="853230047">
    <w:abstractNumId w:val="32"/>
  </w:num>
  <w:num w:numId="61" w16cid:durableId="2120290862">
    <w:abstractNumId w:val="116"/>
  </w:num>
  <w:num w:numId="62" w16cid:durableId="1141389788">
    <w:abstractNumId w:val="141"/>
  </w:num>
  <w:num w:numId="63" w16cid:durableId="1768767595">
    <w:abstractNumId w:val="145"/>
  </w:num>
  <w:num w:numId="64" w16cid:durableId="1608807381">
    <w:abstractNumId w:val="8"/>
  </w:num>
  <w:num w:numId="65" w16cid:durableId="442961072">
    <w:abstractNumId w:val="28"/>
  </w:num>
  <w:num w:numId="66" w16cid:durableId="445542761">
    <w:abstractNumId w:val="151"/>
  </w:num>
  <w:num w:numId="67" w16cid:durableId="831604743">
    <w:abstractNumId w:val="149"/>
  </w:num>
  <w:num w:numId="68" w16cid:durableId="11994722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4443154">
    <w:abstractNumId w:val="105"/>
  </w:num>
  <w:num w:numId="70" w16cid:durableId="569120917">
    <w:abstractNumId w:val="56"/>
  </w:num>
  <w:num w:numId="71" w16cid:durableId="120880834">
    <w:abstractNumId w:val="162"/>
  </w:num>
  <w:num w:numId="72" w16cid:durableId="1926959997">
    <w:abstractNumId w:val="76"/>
  </w:num>
  <w:num w:numId="73" w16cid:durableId="302348977">
    <w:abstractNumId w:val="174"/>
  </w:num>
  <w:num w:numId="74" w16cid:durableId="313803556">
    <w:abstractNumId w:val="70"/>
  </w:num>
  <w:num w:numId="75" w16cid:durableId="519901452">
    <w:abstractNumId w:val="27"/>
  </w:num>
  <w:num w:numId="76" w16cid:durableId="1136484351">
    <w:abstractNumId w:val="137"/>
  </w:num>
  <w:num w:numId="77" w16cid:durableId="14431860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0245284">
    <w:abstractNumId w:val="136"/>
  </w:num>
  <w:num w:numId="79" w16cid:durableId="127433105">
    <w:abstractNumId w:val="82"/>
  </w:num>
  <w:num w:numId="80" w16cid:durableId="890383448">
    <w:abstractNumId w:val="170"/>
  </w:num>
  <w:num w:numId="81" w16cid:durableId="1852989921">
    <w:abstractNumId w:val="44"/>
  </w:num>
  <w:num w:numId="82" w16cid:durableId="1423716557">
    <w:abstractNumId w:val="142"/>
  </w:num>
  <w:num w:numId="83" w16cid:durableId="2031222827">
    <w:abstractNumId w:val="12"/>
  </w:num>
  <w:num w:numId="84" w16cid:durableId="374937117">
    <w:abstractNumId w:val="47"/>
  </w:num>
  <w:num w:numId="85" w16cid:durableId="382293900">
    <w:abstractNumId w:val="171"/>
  </w:num>
  <w:num w:numId="86" w16cid:durableId="1125851479">
    <w:abstractNumId w:val="177"/>
  </w:num>
  <w:num w:numId="87" w16cid:durableId="278604465">
    <w:abstractNumId w:val="96"/>
  </w:num>
  <w:num w:numId="88" w16cid:durableId="81755137">
    <w:abstractNumId w:val="4"/>
  </w:num>
  <w:num w:numId="89" w16cid:durableId="2071691142">
    <w:abstractNumId w:val="81"/>
  </w:num>
  <w:num w:numId="90" w16cid:durableId="2041466460">
    <w:abstractNumId w:val="63"/>
  </w:num>
  <w:num w:numId="91" w16cid:durableId="1640459035">
    <w:abstractNumId w:val="147"/>
  </w:num>
  <w:num w:numId="92" w16cid:durableId="731731138">
    <w:abstractNumId w:val="119"/>
  </w:num>
  <w:num w:numId="93" w16cid:durableId="1463693971">
    <w:abstractNumId w:val="46"/>
  </w:num>
  <w:num w:numId="94" w16cid:durableId="1928419318">
    <w:abstractNumId w:val="112"/>
  </w:num>
  <w:num w:numId="95" w16cid:durableId="876163506">
    <w:abstractNumId w:val="107"/>
  </w:num>
  <w:num w:numId="96" w16cid:durableId="609700416">
    <w:abstractNumId w:val="126"/>
  </w:num>
  <w:num w:numId="97" w16cid:durableId="1042050813">
    <w:abstractNumId w:val="172"/>
  </w:num>
  <w:num w:numId="98" w16cid:durableId="581992000">
    <w:abstractNumId w:val="182"/>
  </w:num>
  <w:num w:numId="99" w16cid:durableId="600770029">
    <w:abstractNumId w:val="19"/>
  </w:num>
  <w:num w:numId="100" w16cid:durableId="2043702257">
    <w:abstractNumId w:val="139"/>
  </w:num>
  <w:num w:numId="101" w16cid:durableId="1008019412">
    <w:abstractNumId w:val="130"/>
  </w:num>
  <w:num w:numId="102" w16cid:durableId="553392590">
    <w:abstractNumId w:val="85"/>
  </w:num>
  <w:num w:numId="103" w16cid:durableId="381095252">
    <w:abstractNumId w:val="7"/>
  </w:num>
  <w:num w:numId="104" w16cid:durableId="2104691130">
    <w:abstractNumId w:val="135"/>
  </w:num>
  <w:num w:numId="105" w16cid:durableId="1518959629">
    <w:abstractNumId w:val="23"/>
  </w:num>
  <w:num w:numId="106" w16cid:durableId="1230387719">
    <w:abstractNumId w:val="101"/>
  </w:num>
  <w:num w:numId="107" w16cid:durableId="1404840302">
    <w:abstractNumId w:val="53"/>
  </w:num>
  <w:num w:numId="108" w16cid:durableId="556669432">
    <w:abstractNumId w:val="94"/>
  </w:num>
  <w:num w:numId="109" w16cid:durableId="1884518526">
    <w:abstractNumId w:val="43"/>
  </w:num>
  <w:num w:numId="110" w16cid:durableId="1333294117">
    <w:abstractNumId w:val="154"/>
  </w:num>
  <w:num w:numId="111" w16cid:durableId="282078821">
    <w:abstractNumId w:val="138"/>
  </w:num>
  <w:num w:numId="112" w16cid:durableId="309677819">
    <w:abstractNumId w:val="40"/>
  </w:num>
  <w:num w:numId="113" w16cid:durableId="710350553">
    <w:abstractNumId w:val="66"/>
  </w:num>
  <w:num w:numId="114" w16cid:durableId="1005473204">
    <w:abstractNumId w:val="45"/>
  </w:num>
  <w:num w:numId="115" w16cid:durableId="707148314">
    <w:abstractNumId w:val="113"/>
  </w:num>
  <w:num w:numId="116" w16cid:durableId="194075608">
    <w:abstractNumId w:val="181"/>
  </w:num>
  <w:num w:numId="117" w16cid:durableId="983268919">
    <w:abstractNumId w:val="75"/>
  </w:num>
  <w:num w:numId="118" w16cid:durableId="1484348055">
    <w:abstractNumId w:val="178"/>
  </w:num>
  <w:num w:numId="119" w16cid:durableId="684789337">
    <w:abstractNumId w:val="114"/>
  </w:num>
  <w:num w:numId="120" w16cid:durableId="677929120">
    <w:abstractNumId w:val="168"/>
  </w:num>
  <w:num w:numId="121" w16cid:durableId="1279217869">
    <w:abstractNumId w:val="42"/>
  </w:num>
  <w:num w:numId="122" w16cid:durableId="2020084614">
    <w:abstractNumId w:val="102"/>
  </w:num>
  <w:num w:numId="123" w16cid:durableId="420373301">
    <w:abstractNumId w:val="163"/>
  </w:num>
  <w:num w:numId="124" w16cid:durableId="671953458">
    <w:abstractNumId w:val="29"/>
  </w:num>
  <w:num w:numId="125" w16cid:durableId="564073458">
    <w:abstractNumId w:val="13"/>
  </w:num>
  <w:num w:numId="126" w16cid:durableId="386949903">
    <w:abstractNumId w:val="158"/>
  </w:num>
  <w:num w:numId="127" w16cid:durableId="1845432712">
    <w:abstractNumId w:val="39"/>
  </w:num>
  <w:num w:numId="128" w16cid:durableId="1996563781">
    <w:abstractNumId w:val="98"/>
  </w:num>
  <w:num w:numId="129" w16cid:durableId="214244079">
    <w:abstractNumId w:val="59"/>
  </w:num>
  <w:num w:numId="130" w16cid:durableId="2012833188">
    <w:abstractNumId w:val="143"/>
  </w:num>
  <w:num w:numId="131" w16cid:durableId="859244876">
    <w:abstractNumId w:val="9"/>
  </w:num>
  <w:num w:numId="132" w16cid:durableId="557058881">
    <w:abstractNumId w:val="155"/>
  </w:num>
  <w:num w:numId="133" w16cid:durableId="112332835">
    <w:abstractNumId w:val="69"/>
  </w:num>
  <w:num w:numId="134" w16cid:durableId="1615206786">
    <w:abstractNumId w:val="77"/>
  </w:num>
  <w:num w:numId="135" w16cid:durableId="1206020546">
    <w:abstractNumId w:val="127"/>
  </w:num>
  <w:num w:numId="136" w16cid:durableId="905380884">
    <w:abstractNumId w:val="11"/>
  </w:num>
  <w:num w:numId="137" w16cid:durableId="1187796192">
    <w:abstractNumId w:val="131"/>
  </w:num>
  <w:num w:numId="138" w16cid:durableId="2076967355">
    <w:abstractNumId w:val="17"/>
  </w:num>
  <w:num w:numId="139" w16cid:durableId="1690401593">
    <w:abstractNumId w:val="140"/>
  </w:num>
  <w:num w:numId="140" w16cid:durableId="798260821">
    <w:abstractNumId w:val="48"/>
  </w:num>
  <w:num w:numId="141" w16cid:durableId="266230112">
    <w:abstractNumId w:val="71"/>
  </w:num>
  <w:num w:numId="142" w16cid:durableId="432094487">
    <w:abstractNumId w:val="99"/>
  </w:num>
  <w:num w:numId="143" w16cid:durableId="1129856108">
    <w:abstractNumId w:val="148"/>
  </w:num>
  <w:num w:numId="144" w16cid:durableId="1954552832">
    <w:abstractNumId w:val="161"/>
  </w:num>
  <w:num w:numId="145" w16cid:durableId="828256276">
    <w:abstractNumId w:val="55"/>
  </w:num>
  <w:num w:numId="146" w16cid:durableId="171114647">
    <w:abstractNumId w:val="5"/>
  </w:num>
  <w:num w:numId="147" w16cid:durableId="24328793">
    <w:abstractNumId w:val="36"/>
  </w:num>
  <w:num w:numId="148" w16cid:durableId="1143308131">
    <w:abstractNumId w:val="169"/>
  </w:num>
  <w:num w:numId="149" w16cid:durableId="1879706293">
    <w:abstractNumId w:val="118"/>
  </w:num>
  <w:num w:numId="150" w16cid:durableId="387723612">
    <w:abstractNumId w:val="103"/>
  </w:num>
  <w:num w:numId="151" w16cid:durableId="1858039893">
    <w:abstractNumId w:val="165"/>
  </w:num>
  <w:num w:numId="152" w16cid:durableId="648480447">
    <w:abstractNumId w:val="90"/>
  </w:num>
  <w:num w:numId="153" w16cid:durableId="1055935797">
    <w:abstractNumId w:val="173"/>
  </w:num>
  <w:num w:numId="154" w16cid:durableId="1376465322">
    <w:abstractNumId w:val="87"/>
  </w:num>
  <w:num w:numId="155" w16cid:durableId="1614707007">
    <w:abstractNumId w:val="61"/>
  </w:num>
  <w:num w:numId="156" w16cid:durableId="2119837970">
    <w:abstractNumId w:val="35"/>
  </w:num>
  <w:num w:numId="157" w16cid:durableId="1619020750">
    <w:abstractNumId w:val="25"/>
  </w:num>
  <w:num w:numId="158" w16cid:durableId="1344281665">
    <w:abstractNumId w:val="3"/>
  </w:num>
  <w:num w:numId="159" w16cid:durableId="1324312107">
    <w:abstractNumId w:val="117"/>
  </w:num>
  <w:num w:numId="160" w16cid:durableId="1942840038">
    <w:abstractNumId w:val="15"/>
  </w:num>
  <w:num w:numId="161" w16cid:durableId="152917887">
    <w:abstractNumId w:val="120"/>
  </w:num>
  <w:num w:numId="162" w16cid:durableId="1619488302">
    <w:abstractNumId w:val="159"/>
  </w:num>
  <w:num w:numId="163" w16cid:durableId="47464253">
    <w:abstractNumId w:val="93"/>
  </w:num>
  <w:num w:numId="164" w16cid:durableId="26295470">
    <w:abstractNumId w:val="134"/>
  </w:num>
  <w:num w:numId="165" w16cid:durableId="962424390">
    <w:abstractNumId w:val="74"/>
  </w:num>
  <w:num w:numId="166" w16cid:durableId="1913389958">
    <w:abstractNumId w:val="164"/>
  </w:num>
  <w:num w:numId="167" w16cid:durableId="995379798">
    <w:abstractNumId w:val="73"/>
  </w:num>
  <w:num w:numId="168" w16cid:durableId="1572234962">
    <w:abstractNumId w:val="88"/>
  </w:num>
  <w:num w:numId="169" w16cid:durableId="161169416">
    <w:abstractNumId w:val="125"/>
  </w:num>
  <w:num w:numId="170" w16cid:durableId="1682007575">
    <w:abstractNumId w:val="175"/>
  </w:num>
  <w:num w:numId="171" w16cid:durableId="444496049">
    <w:abstractNumId w:val="84"/>
  </w:num>
  <w:num w:numId="172" w16cid:durableId="537671490">
    <w:abstractNumId w:val="80"/>
  </w:num>
  <w:num w:numId="173" w16cid:durableId="1725447817">
    <w:abstractNumId w:val="144"/>
  </w:num>
  <w:num w:numId="174" w16cid:durableId="1217857637">
    <w:abstractNumId w:val="133"/>
  </w:num>
  <w:num w:numId="175" w16cid:durableId="1273974332">
    <w:abstractNumId w:val="49"/>
  </w:num>
  <w:num w:numId="176" w16cid:durableId="1225215635">
    <w:abstractNumId w:val="67"/>
  </w:num>
  <w:num w:numId="177" w16cid:durableId="36105613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74958503">
    <w:abstractNumId w:val="78"/>
  </w:num>
  <w:num w:numId="179" w16cid:durableId="276105196">
    <w:abstractNumId w:val="64"/>
  </w:num>
  <w:num w:numId="180" w16cid:durableId="643048879">
    <w:abstractNumId w:val="124"/>
  </w:num>
  <w:num w:numId="181" w16cid:durableId="1362899531">
    <w:abstractNumId w:val="7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ębicka - Ozimek Sylwia">
    <w15:presenceInfo w15:providerId="AD" w15:userId="S-1-5-21-39047140-1757350581-63373275-96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CD7"/>
    <w:rsid w:val="00004549"/>
    <w:rsid w:val="00005215"/>
    <w:rsid w:val="000056B2"/>
    <w:rsid w:val="00005F8D"/>
    <w:rsid w:val="000076D3"/>
    <w:rsid w:val="000100ED"/>
    <w:rsid w:val="0001081F"/>
    <w:rsid w:val="00011D98"/>
    <w:rsid w:val="00012BA2"/>
    <w:rsid w:val="000139C5"/>
    <w:rsid w:val="00014111"/>
    <w:rsid w:val="000141F5"/>
    <w:rsid w:val="00015C51"/>
    <w:rsid w:val="00016E9B"/>
    <w:rsid w:val="000170DB"/>
    <w:rsid w:val="000172C9"/>
    <w:rsid w:val="00020289"/>
    <w:rsid w:val="00020F0B"/>
    <w:rsid w:val="000211D6"/>
    <w:rsid w:val="00022014"/>
    <w:rsid w:val="00022282"/>
    <w:rsid w:val="000222EF"/>
    <w:rsid w:val="000227E8"/>
    <w:rsid w:val="00023437"/>
    <w:rsid w:val="00023E55"/>
    <w:rsid w:val="00023FB7"/>
    <w:rsid w:val="000242C2"/>
    <w:rsid w:val="00024BB7"/>
    <w:rsid w:val="00024C87"/>
    <w:rsid w:val="00025348"/>
    <w:rsid w:val="00030482"/>
    <w:rsid w:val="00030D97"/>
    <w:rsid w:val="00030EB1"/>
    <w:rsid w:val="0003216E"/>
    <w:rsid w:val="00034239"/>
    <w:rsid w:val="000345FE"/>
    <w:rsid w:val="000348B8"/>
    <w:rsid w:val="00035241"/>
    <w:rsid w:val="000359A8"/>
    <w:rsid w:val="00035C4A"/>
    <w:rsid w:val="00036496"/>
    <w:rsid w:val="0003710F"/>
    <w:rsid w:val="000416A4"/>
    <w:rsid w:val="00041722"/>
    <w:rsid w:val="000419C9"/>
    <w:rsid w:val="00041CC6"/>
    <w:rsid w:val="00042956"/>
    <w:rsid w:val="00043543"/>
    <w:rsid w:val="00044445"/>
    <w:rsid w:val="000447D7"/>
    <w:rsid w:val="00044A5C"/>
    <w:rsid w:val="00045096"/>
    <w:rsid w:val="00045517"/>
    <w:rsid w:val="00045948"/>
    <w:rsid w:val="0004663E"/>
    <w:rsid w:val="00047221"/>
    <w:rsid w:val="0004747A"/>
    <w:rsid w:val="00051D2A"/>
    <w:rsid w:val="0005251D"/>
    <w:rsid w:val="00052715"/>
    <w:rsid w:val="00052DE3"/>
    <w:rsid w:val="0005314C"/>
    <w:rsid w:val="000541AC"/>
    <w:rsid w:val="00056617"/>
    <w:rsid w:val="00057445"/>
    <w:rsid w:val="000577CB"/>
    <w:rsid w:val="00060121"/>
    <w:rsid w:val="000619DC"/>
    <w:rsid w:val="0006230C"/>
    <w:rsid w:val="00062643"/>
    <w:rsid w:val="00062DCB"/>
    <w:rsid w:val="00063519"/>
    <w:rsid w:val="00063728"/>
    <w:rsid w:val="000639A3"/>
    <w:rsid w:val="000648B9"/>
    <w:rsid w:val="00064FE5"/>
    <w:rsid w:val="00065332"/>
    <w:rsid w:val="00066C7E"/>
    <w:rsid w:val="00067232"/>
    <w:rsid w:val="00067CE1"/>
    <w:rsid w:val="0007045B"/>
    <w:rsid w:val="00071931"/>
    <w:rsid w:val="000729B1"/>
    <w:rsid w:val="00074DBE"/>
    <w:rsid w:val="00074EBC"/>
    <w:rsid w:val="0007665E"/>
    <w:rsid w:val="000771E6"/>
    <w:rsid w:val="00077A80"/>
    <w:rsid w:val="000807F1"/>
    <w:rsid w:val="00081531"/>
    <w:rsid w:val="00081B0D"/>
    <w:rsid w:val="00081FDB"/>
    <w:rsid w:val="00083841"/>
    <w:rsid w:val="00083B79"/>
    <w:rsid w:val="00083C19"/>
    <w:rsid w:val="000841FF"/>
    <w:rsid w:val="00084875"/>
    <w:rsid w:val="00084886"/>
    <w:rsid w:val="00084C52"/>
    <w:rsid w:val="00085044"/>
    <w:rsid w:val="000856AB"/>
    <w:rsid w:val="00085A95"/>
    <w:rsid w:val="000868F8"/>
    <w:rsid w:val="00086D6F"/>
    <w:rsid w:val="00086DEF"/>
    <w:rsid w:val="0009150F"/>
    <w:rsid w:val="00091DD8"/>
    <w:rsid w:val="0009239A"/>
    <w:rsid w:val="00092478"/>
    <w:rsid w:val="00092DE2"/>
    <w:rsid w:val="000931A5"/>
    <w:rsid w:val="00094289"/>
    <w:rsid w:val="0009458E"/>
    <w:rsid w:val="000959BD"/>
    <w:rsid w:val="0009642A"/>
    <w:rsid w:val="000972DF"/>
    <w:rsid w:val="00097D1A"/>
    <w:rsid w:val="000A0182"/>
    <w:rsid w:val="000A0BF5"/>
    <w:rsid w:val="000A1839"/>
    <w:rsid w:val="000A26AB"/>
    <w:rsid w:val="000A2B2A"/>
    <w:rsid w:val="000A2CB0"/>
    <w:rsid w:val="000A2E5F"/>
    <w:rsid w:val="000A415B"/>
    <w:rsid w:val="000A77A6"/>
    <w:rsid w:val="000B034D"/>
    <w:rsid w:val="000B096E"/>
    <w:rsid w:val="000B290E"/>
    <w:rsid w:val="000B31AD"/>
    <w:rsid w:val="000B33FB"/>
    <w:rsid w:val="000B4E04"/>
    <w:rsid w:val="000B53FA"/>
    <w:rsid w:val="000B5C27"/>
    <w:rsid w:val="000B5E8D"/>
    <w:rsid w:val="000B6DC7"/>
    <w:rsid w:val="000B6FBE"/>
    <w:rsid w:val="000B75E9"/>
    <w:rsid w:val="000C00CF"/>
    <w:rsid w:val="000C07EB"/>
    <w:rsid w:val="000C0A0A"/>
    <w:rsid w:val="000C0BE4"/>
    <w:rsid w:val="000C16E7"/>
    <w:rsid w:val="000C1E38"/>
    <w:rsid w:val="000C1F49"/>
    <w:rsid w:val="000C20F4"/>
    <w:rsid w:val="000C2786"/>
    <w:rsid w:val="000C2C8D"/>
    <w:rsid w:val="000C410A"/>
    <w:rsid w:val="000C44A5"/>
    <w:rsid w:val="000C67FC"/>
    <w:rsid w:val="000C6863"/>
    <w:rsid w:val="000C6B76"/>
    <w:rsid w:val="000C7662"/>
    <w:rsid w:val="000C7C36"/>
    <w:rsid w:val="000D0BF1"/>
    <w:rsid w:val="000D1150"/>
    <w:rsid w:val="000D189B"/>
    <w:rsid w:val="000D1984"/>
    <w:rsid w:val="000D38D2"/>
    <w:rsid w:val="000D4FC8"/>
    <w:rsid w:val="000D5406"/>
    <w:rsid w:val="000D58B5"/>
    <w:rsid w:val="000D5CDD"/>
    <w:rsid w:val="000D5EA7"/>
    <w:rsid w:val="000D5EE8"/>
    <w:rsid w:val="000D5FF5"/>
    <w:rsid w:val="000D7092"/>
    <w:rsid w:val="000E0BEB"/>
    <w:rsid w:val="000E19A3"/>
    <w:rsid w:val="000E2867"/>
    <w:rsid w:val="000E2E0E"/>
    <w:rsid w:val="000E3C34"/>
    <w:rsid w:val="000E4565"/>
    <w:rsid w:val="000E4B87"/>
    <w:rsid w:val="000E5207"/>
    <w:rsid w:val="000E5914"/>
    <w:rsid w:val="000E5F13"/>
    <w:rsid w:val="000E64C3"/>
    <w:rsid w:val="000E7252"/>
    <w:rsid w:val="000E7960"/>
    <w:rsid w:val="000F14D1"/>
    <w:rsid w:val="000F1915"/>
    <w:rsid w:val="000F1973"/>
    <w:rsid w:val="000F1E72"/>
    <w:rsid w:val="000F209B"/>
    <w:rsid w:val="000F26A4"/>
    <w:rsid w:val="000F499B"/>
    <w:rsid w:val="000F56B9"/>
    <w:rsid w:val="000F63C3"/>
    <w:rsid w:val="000F6604"/>
    <w:rsid w:val="000F67DA"/>
    <w:rsid w:val="00100561"/>
    <w:rsid w:val="0010188E"/>
    <w:rsid w:val="00101FF2"/>
    <w:rsid w:val="00102824"/>
    <w:rsid w:val="0010325C"/>
    <w:rsid w:val="00103EB6"/>
    <w:rsid w:val="0010454C"/>
    <w:rsid w:val="00104F18"/>
    <w:rsid w:val="00105FD3"/>
    <w:rsid w:val="0010670D"/>
    <w:rsid w:val="00106A5F"/>
    <w:rsid w:val="00106ABE"/>
    <w:rsid w:val="00106E7E"/>
    <w:rsid w:val="0010789F"/>
    <w:rsid w:val="00110B3F"/>
    <w:rsid w:val="00110B4B"/>
    <w:rsid w:val="00110F4F"/>
    <w:rsid w:val="001122B6"/>
    <w:rsid w:val="00113847"/>
    <w:rsid w:val="00114948"/>
    <w:rsid w:val="00114C5C"/>
    <w:rsid w:val="00114CEC"/>
    <w:rsid w:val="00115C2A"/>
    <w:rsid w:val="00115E97"/>
    <w:rsid w:val="001166B3"/>
    <w:rsid w:val="00117943"/>
    <w:rsid w:val="00117B16"/>
    <w:rsid w:val="001200AF"/>
    <w:rsid w:val="0012033D"/>
    <w:rsid w:val="00120343"/>
    <w:rsid w:val="0012139A"/>
    <w:rsid w:val="00121A3D"/>
    <w:rsid w:val="00121B2D"/>
    <w:rsid w:val="00122342"/>
    <w:rsid w:val="00122DEE"/>
    <w:rsid w:val="00124494"/>
    <w:rsid w:val="00124745"/>
    <w:rsid w:val="0012490B"/>
    <w:rsid w:val="00125286"/>
    <w:rsid w:val="001252E4"/>
    <w:rsid w:val="001254BA"/>
    <w:rsid w:val="00125B4E"/>
    <w:rsid w:val="0012631B"/>
    <w:rsid w:val="00126CD5"/>
    <w:rsid w:val="00127946"/>
    <w:rsid w:val="00127A06"/>
    <w:rsid w:val="00127A74"/>
    <w:rsid w:val="00131565"/>
    <w:rsid w:val="001316D9"/>
    <w:rsid w:val="0013207F"/>
    <w:rsid w:val="0013226E"/>
    <w:rsid w:val="00132A45"/>
    <w:rsid w:val="001338CF"/>
    <w:rsid w:val="00133979"/>
    <w:rsid w:val="00133AFB"/>
    <w:rsid w:val="001340F7"/>
    <w:rsid w:val="001342A2"/>
    <w:rsid w:val="00134387"/>
    <w:rsid w:val="00134628"/>
    <w:rsid w:val="001350D8"/>
    <w:rsid w:val="001364AB"/>
    <w:rsid w:val="001366FE"/>
    <w:rsid w:val="0013724F"/>
    <w:rsid w:val="00137C96"/>
    <w:rsid w:val="0014062D"/>
    <w:rsid w:val="001411D1"/>
    <w:rsid w:val="00141AF7"/>
    <w:rsid w:val="001423DE"/>
    <w:rsid w:val="00143125"/>
    <w:rsid w:val="00143D2C"/>
    <w:rsid w:val="00144A52"/>
    <w:rsid w:val="00144B09"/>
    <w:rsid w:val="00144BD2"/>
    <w:rsid w:val="001462D3"/>
    <w:rsid w:val="00147B94"/>
    <w:rsid w:val="00150C4A"/>
    <w:rsid w:val="00150DA2"/>
    <w:rsid w:val="0015128E"/>
    <w:rsid w:val="001518F3"/>
    <w:rsid w:val="001525C1"/>
    <w:rsid w:val="00153152"/>
    <w:rsid w:val="00153704"/>
    <w:rsid w:val="00153828"/>
    <w:rsid w:val="00153972"/>
    <w:rsid w:val="0015419E"/>
    <w:rsid w:val="001542BC"/>
    <w:rsid w:val="00154536"/>
    <w:rsid w:val="00155074"/>
    <w:rsid w:val="00157BAF"/>
    <w:rsid w:val="0016019C"/>
    <w:rsid w:val="001607B4"/>
    <w:rsid w:val="00160B57"/>
    <w:rsid w:val="001618AA"/>
    <w:rsid w:val="00162200"/>
    <w:rsid w:val="00162816"/>
    <w:rsid w:val="00162F4D"/>
    <w:rsid w:val="00163F14"/>
    <w:rsid w:val="00163F2C"/>
    <w:rsid w:val="00164B26"/>
    <w:rsid w:val="001659A4"/>
    <w:rsid w:val="001664C1"/>
    <w:rsid w:val="00166AFE"/>
    <w:rsid w:val="00167B1C"/>
    <w:rsid w:val="001706A9"/>
    <w:rsid w:val="00170824"/>
    <w:rsid w:val="00172001"/>
    <w:rsid w:val="0017296B"/>
    <w:rsid w:val="0017395B"/>
    <w:rsid w:val="001741B3"/>
    <w:rsid w:val="00174C79"/>
    <w:rsid w:val="001753E6"/>
    <w:rsid w:val="001756DD"/>
    <w:rsid w:val="00177256"/>
    <w:rsid w:val="00177E0A"/>
    <w:rsid w:val="00180193"/>
    <w:rsid w:val="00180897"/>
    <w:rsid w:val="00181D9C"/>
    <w:rsid w:val="00183976"/>
    <w:rsid w:val="00183FFF"/>
    <w:rsid w:val="001846A1"/>
    <w:rsid w:val="001848C6"/>
    <w:rsid w:val="00184C8F"/>
    <w:rsid w:val="00185538"/>
    <w:rsid w:val="001858A3"/>
    <w:rsid w:val="00185F9E"/>
    <w:rsid w:val="0018639A"/>
    <w:rsid w:val="00186C9D"/>
    <w:rsid w:val="00187A17"/>
    <w:rsid w:val="001913C7"/>
    <w:rsid w:val="00191DC4"/>
    <w:rsid w:val="001929F6"/>
    <w:rsid w:val="00194052"/>
    <w:rsid w:val="001948F5"/>
    <w:rsid w:val="00194FAF"/>
    <w:rsid w:val="00195834"/>
    <w:rsid w:val="001A062D"/>
    <w:rsid w:val="001A1DA4"/>
    <w:rsid w:val="001A2C2F"/>
    <w:rsid w:val="001A3040"/>
    <w:rsid w:val="001A369E"/>
    <w:rsid w:val="001A43DC"/>
    <w:rsid w:val="001A48D9"/>
    <w:rsid w:val="001A622E"/>
    <w:rsid w:val="001A6FB6"/>
    <w:rsid w:val="001A746C"/>
    <w:rsid w:val="001A7D8B"/>
    <w:rsid w:val="001B036F"/>
    <w:rsid w:val="001B0533"/>
    <w:rsid w:val="001B094E"/>
    <w:rsid w:val="001B0F02"/>
    <w:rsid w:val="001B1629"/>
    <w:rsid w:val="001B1BA2"/>
    <w:rsid w:val="001B2320"/>
    <w:rsid w:val="001B26A8"/>
    <w:rsid w:val="001B304F"/>
    <w:rsid w:val="001B3FAD"/>
    <w:rsid w:val="001B5BAE"/>
    <w:rsid w:val="001B5D15"/>
    <w:rsid w:val="001B704B"/>
    <w:rsid w:val="001C0377"/>
    <w:rsid w:val="001C03EE"/>
    <w:rsid w:val="001C0C29"/>
    <w:rsid w:val="001C1BBA"/>
    <w:rsid w:val="001C2092"/>
    <w:rsid w:val="001C284C"/>
    <w:rsid w:val="001C2CD8"/>
    <w:rsid w:val="001C374E"/>
    <w:rsid w:val="001C3851"/>
    <w:rsid w:val="001C437C"/>
    <w:rsid w:val="001C451E"/>
    <w:rsid w:val="001C48DA"/>
    <w:rsid w:val="001C542F"/>
    <w:rsid w:val="001C5C98"/>
    <w:rsid w:val="001C611D"/>
    <w:rsid w:val="001C6B05"/>
    <w:rsid w:val="001D022A"/>
    <w:rsid w:val="001D1440"/>
    <w:rsid w:val="001D17C9"/>
    <w:rsid w:val="001D1899"/>
    <w:rsid w:val="001D3193"/>
    <w:rsid w:val="001D40D2"/>
    <w:rsid w:val="001D43D7"/>
    <w:rsid w:val="001D44E8"/>
    <w:rsid w:val="001D467A"/>
    <w:rsid w:val="001D4BEB"/>
    <w:rsid w:val="001D51BA"/>
    <w:rsid w:val="001D5CA2"/>
    <w:rsid w:val="001D625B"/>
    <w:rsid w:val="001D7A7B"/>
    <w:rsid w:val="001D7AF1"/>
    <w:rsid w:val="001E0CE7"/>
    <w:rsid w:val="001E1982"/>
    <w:rsid w:val="001E2C29"/>
    <w:rsid w:val="001E372D"/>
    <w:rsid w:val="001E3F0C"/>
    <w:rsid w:val="001E484B"/>
    <w:rsid w:val="001E4E2C"/>
    <w:rsid w:val="001E5438"/>
    <w:rsid w:val="001E7105"/>
    <w:rsid w:val="001E7F71"/>
    <w:rsid w:val="001F1010"/>
    <w:rsid w:val="001F154F"/>
    <w:rsid w:val="001F1FF1"/>
    <w:rsid w:val="001F38B5"/>
    <w:rsid w:val="001F6974"/>
    <w:rsid w:val="001F7029"/>
    <w:rsid w:val="001F7048"/>
    <w:rsid w:val="001F7736"/>
    <w:rsid w:val="001F79E6"/>
    <w:rsid w:val="00200DCA"/>
    <w:rsid w:val="00200DFC"/>
    <w:rsid w:val="00200E8A"/>
    <w:rsid w:val="00201161"/>
    <w:rsid w:val="0020152B"/>
    <w:rsid w:val="002020D1"/>
    <w:rsid w:val="00204813"/>
    <w:rsid w:val="00206619"/>
    <w:rsid w:val="002068E1"/>
    <w:rsid w:val="00210083"/>
    <w:rsid w:val="0021262A"/>
    <w:rsid w:val="00212645"/>
    <w:rsid w:val="00212E2D"/>
    <w:rsid w:val="00212F5E"/>
    <w:rsid w:val="002131E0"/>
    <w:rsid w:val="00213B62"/>
    <w:rsid w:val="00214AD8"/>
    <w:rsid w:val="00214FC2"/>
    <w:rsid w:val="0021504B"/>
    <w:rsid w:val="0021522C"/>
    <w:rsid w:val="00215404"/>
    <w:rsid w:val="00215D8E"/>
    <w:rsid w:val="00216202"/>
    <w:rsid w:val="00216DAE"/>
    <w:rsid w:val="00220ACE"/>
    <w:rsid w:val="00220C82"/>
    <w:rsid w:val="0022103A"/>
    <w:rsid w:val="002217FF"/>
    <w:rsid w:val="00221C36"/>
    <w:rsid w:val="00222160"/>
    <w:rsid w:val="00222211"/>
    <w:rsid w:val="002227E9"/>
    <w:rsid w:val="00222D65"/>
    <w:rsid w:val="00223A5A"/>
    <w:rsid w:val="00225536"/>
    <w:rsid w:val="00225557"/>
    <w:rsid w:val="00226527"/>
    <w:rsid w:val="00226FA3"/>
    <w:rsid w:val="00227444"/>
    <w:rsid w:val="00230B4E"/>
    <w:rsid w:val="002310B8"/>
    <w:rsid w:val="002316D4"/>
    <w:rsid w:val="00231B0F"/>
    <w:rsid w:val="00233688"/>
    <w:rsid w:val="00234B31"/>
    <w:rsid w:val="00234B4A"/>
    <w:rsid w:val="002364B9"/>
    <w:rsid w:val="00236502"/>
    <w:rsid w:val="0023715B"/>
    <w:rsid w:val="002372BB"/>
    <w:rsid w:val="00240E7E"/>
    <w:rsid w:val="0024113D"/>
    <w:rsid w:val="00241894"/>
    <w:rsid w:val="00241A92"/>
    <w:rsid w:val="002429C9"/>
    <w:rsid w:val="002432F5"/>
    <w:rsid w:val="00243A7D"/>
    <w:rsid w:val="0024505E"/>
    <w:rsid w:val="002454C9"/>
    <w:rsid w:val="00245A03"/>
    <w:rsid w:val="00250D22"/>
    <w:rsid w:val="00250E8B"/>
    <w:rsid w:val="00250FCE"/>
    <w:rsid w:val="002513B3"/>
    <w:rsid w:val="002517E2"/>
    <w:rsid w:val="00251AED"/>
    <w:rsid w:val="00251CB9"/>
    <w:rsid w:val="00252BAB"/>
    <w:rsid w:val="00253128"/>
    <w:rsid w:val="002534B8"/>
    <w:rsid w:val="0025393B"/>
    <w:rsid w:val="00253945"/>
    <w:rsid w:val="00253975"/>
    <w:rsid w:val="002543BC"/>
    <w:rsid w:val="002556B6"/>
    <w:rsid w:val="00257800"/>
    <w:rsid w:val="00257D20"/>
    <w:rsid w:val="0026068D"/>
    <w:rsid w:val="002608F8"/>
    <w:rsid w:val="00260DBC"/>
    <w:rsid w:val="0026142D"/>
    <w:rsid w:val="00261700"/>
    <w:rsid w:val="00262500"/>
    <w:rsid w:val="002629AD"/>
    <w:rsid w:val="002635AF"/>
    <w:rsid w:val="002646F6"/>
    <w:rsid w:val="00264B6E"/>
    <w:rsid w:val="002656DA"/>
    <w:rsid w:val="00266CD8"/>
    <w:rsid w:val="00267755"/>
    <w:rsid w:val="00267885"/>
    <w:rsid w:val="002712DC"/>
    <w:rsid w:val="00271829"/>
    <w:rsid w:val="00271D94"/>
    <w:rsid w:val="00272477"/>
    <w:rsid w:val="0027374E"/>
    <w:rsid w:val="002760F3"/>
    <w:rsid w:val="0027685E"/>
    <w:rsid w:val="00280671"/>
    <w:rsid w:val="00283855"/>
    <w:rsid w:val="00283CDC"/>
    <w:rsid w:val="00283ED2"/>
    <w:rsid w:val="00284045"/>
    <w:rsid w:val="00285100"/>
    <w:rsid w:val="002851BC"/>
    <w:rsid w:val="0028585D"/>
    <w:rsid w:val="00285A80"/>
    <w:rsid w:val="00286DB5"/>
    <w:rsid w:val="002901BF"/>
    <w:rsid w:val="00290510"/>
    <w:rsid w:val="0029062A"/>
    <w:rsid w:val="0029073E"/>
    <w:rsid w:val="00291C15"/>
    <w:rsid w:val="00292E58"/>
    <w:rsid w:val="002933EA"/>
    <w:rsid w:val="00293BDB"/>
    <w:rsid w:val="00294D0F"/>
    <w:rsid w:val="00294F28"/>
    <w:rsid w:val="0029519F"/>
    <w:rsid w:val="0029571A"/>
    <w:rsid w:val="00296C32"/>
    <w:rsid w:val="002970AB"/>
    <w:rsid w:val="002974E4"/>
    <w:rsid w:val="00297AC5"/>
    <w:rsid w:val="00297E92"/>
    <w:rsid w:val="002A129F"/>
    <w:rsid w:val="002A1C5B"/>
    <w:rsid w:val="002A1EC8"/>
    <w:rsid w:val="002A2006"/>
    <w:rsid w:val="002A3617"/>
    <w:rsid w:val="002A3852"/>
    <w:rsid w:val="002A4F13"/>
    <w:rsid w:val="002A5B82"/>
    <w:rsid w:val="002A6778"/>
    <w:rsid w:val="002A6848"/>
    <w:rsid w:val="002A6EBF"/>
    <w:rsid w:val="002A7289"/>
    <w:rsid w:val="002B3D19"/>
    <w:rsid w:val="002B4131"/>
    <w:rsid w:val="002B5294"/>
    <w:rsid w:val="002B5355"/>
    <w:rsid w:val="002B6341"/>
    <w:rsid w:val="002B6772"/>
    <w:rsid w:val="002B6A34"/>
    <w:rsid w:val="002B6FF0"/>
    <w:rsid w:val="002B79A7"/>
    <w:rsid w:val="002C106D"/>
    <w:rsid w:val="002C2D6C"/>
    <w:rsid w:val="002C2EC1"/>
    <w:rsid w:val="002C35AF"/>
    <w:rsid w:val="002C3773"/>
    <w:rsid w:val="002C473C"/>
    <w:rsid w:val="002C5875"/>
    <w:rsid w:val="002C67B8"/>
    <w:rsid w:val="002C6C59"/>
    <w:rsid w:val="002C7AA5"/>
    <w:rsid w:val="002C7C79"/>
    <w:rsid w:val="002D0D70"/>
    <w:rsid w:val="002D1033"/>
    <w:rsid w:val="002D1161"/>
    <w:rsid w:val="002D16C7"/>
    <w:rsid w:val="002D1FC4"/>
    <w:rsid w:val="002D2E03"/>
    <w:rsid w:val="002D35A5"/>
    <w:rsid w:val="002D36BE"/>
    <w:rsid w:val="002D4187"/>
    <w:rsid w:val="002D46F8"/>
    <w:rsid w:val="002D4ABF"/>
    <w:rsid w:val="002D4E46"/>
    <w:rsid w:val="002D513B"/>
    <w:rsid w:val="002D5BE0"/>
    <w:rsid w:val="002D722B"/>
    <w:rsid w:val="002D7362"/>
    <w:rsid w:val="002D7622"/>
    <w:rsid w:val="002E0B68"/>
    <w:rsid w:val="002E11E2"/>
    <w:rsid w:val="002E1BFB"/>
    <w:rsid w:val="002E2B98"/>
    <w:rsid w:val="002E2EF4"/>
    <w:rsid w:val="002E3719"/>
    <w:rsid w:val="002E3F00"/>
    <w:rsid w:val="002E436F"/>
    <w:rsid w:val="002E4502"/>
    <w:rsid w:val="002E48F8"/>
    <w:rsid w:val="002E4B5F"/>
    <w:rsid w:val="002E4C80"/>
    <w:rsid w:val="002E4F06"/>
    <w:rsid w:val="002E53D6"/>
    <w:rsid w:val="002E612A"/>
    <w:rsid w:val="002E629D"/>
    <w:rsid w:val="002E70AE"/>
    <w:rsid w:val="002E7D55"/>
    <w:rsid w:val="002F07A0"/>
    <w:rsid w:val="002F0BEA"/>
    <w:rsid w:val="002F1912"/>
    <w:rsid w:val="002F2484"/>
    <w:rsid w:val="002F2BDA"/>
    <w:rsid w:val="002F3D49"/>
    <w:rsid w:val="002F4101"/>
    <w:rsid w:val="002F44D5"/>
    <w:rsid w:val="002F4618"/>
    <w:rsid w:val="002F4FF3"/>
    <w:rsid w:val="002F6CD0"/>
    <w:rsid w:val="002F72CA"/>
    <w:rsid w:val="002F7B9B"/>
    <w:rsid w:val="00300403"/>
    <w:rsid w:val="0030104B"/>
    <w:rsid w:val="00303B98"/>
    <w:rsid w:val="003040F0"/>
    <w:rsid w:val="0030540E"/>
    <w:rsid w:val="00305B89"/>
    <w:rsid w:val="003061A4"/>
    <w:rsid w:val="0030646F"/>
    <w:rsid w:val="0030687F"/>
    <w:rsid w:val="003070E7"/>
    <w:rsid w:val="00307297"/>
    <w:rsid w:val="0030750E"/>
    <w:rsid w:val="0030752E"/>
    <w:rsid w:val="00307822"/>
    <w:rsid w:val="00307D01"/>
    <w:rsid w:val="0031142E"/>
    <w:rsid w:val="00311FD3"/>
    <w:rsid w:val="003135E2"/>
    <w:rsid w:val="00314C87"/>
    <w:rsid w:val="0031643B"/>
    <w:rsid w:val="0031787E"/>
    <w:rsid w:val="00320E4F"/>
    <w:rsid w:val="00321024"/>
    <w:rsid w:val="003226EA"/>
    <w:rsid w:val="0032292B"/>
    <w:rsid w:val="00324654"/>
    <w:rsid w:val="00324673"/>
    <w:rsid w:val="00324E82"/>
    <w:rsid w:val="0032552A"/>
    <w:rsid w:val="0032578D"/>
    <w:rsid w:val="00326E76"/>
    <w:rsid w:val="00330886"/>
    <w:rsid w:val="00330F85"/>
    <w:rsid w:val="003310D2"/>
    <w:rsid w:val="00331715"/>
    <w:rsid w:val="0033186A"/>
    <w:rsid w:val="00332CB4"/>
    <w:rsid w:val="00333C62"/>
    <w:rsid w:val="00335385"/>
    <w:rsid w:val="00335C3F"/>
    <w:rsid w:val="00335CD8"/>
    <w:rsid w:val="003360B1"/>
    <w:rsid w:val="00336D2A"/>
    <w:rsid w:val="003400AB"/>
    <w:rsid w:val="00340309"/>
    <w:rsid w:val="00341683"/>
    <w:rsid w:val="003422DF"/>
    <w:rsid w:val="00342F28"/>
    <w:rsid w:val="003430C9"/>
    <w:rsid w:val="00344ADD"/>
    <w:rsid w:val="003457AE"/>
    <w:rsid w:val="003457DB"/>
    <w:rsid w:val="00346481"/>
    <w:rsid w:val="003471A4"/>
    <w:rsid w:val="00353274"/>
    <w:rsid w:val="003532BE"/>
    <w:rsid w:val="00353D7B"/>
    <w:rsid w:val="00354728"/>
    <w:rsid w:val="003558F1"/>
    <w:rsid w:val="00355EC9"/>
    <w:rsid w:val="00356407"/>
    <w:rsid w:val="00356989"/>
    <w:rsid w:val="0035722B"/>
    <w:rsid w:val="003605EA"/>
    <w:rsid w:val="00361321"/>
    <w:rsid w:val="00362FAE"/>
    <w:rsid w:val="00363202"/>
    <w:rsid w:val="00363247"/>
    <w:rsid w:val="0036383B"/>
    <w:rsid w:val="00363A44"/>
    <w:rsid w:val="00364831"/>
    <w:rsid w:val="00364B6F"/>
    <w:rsid w:val="003654A8"/>
    <w:rsid w:val="003655EC"/>
    <w:rsid w:val="00365690"/>
    <w:rsid w:val="00366815"/>
    <w:rsid w:val="00366AC3"/>
    <w:rsid w:val="0036775C"/>
    <w:rsid w:val="003678A0"/>
    <w:rsid w:val="0037012E"/>
    <w:rsid w:val="003713E1"/>
    <w:rsid w:val="003716D6"/>
    <w:rsid w:val="003722B6"/>
    <w:rsid w:val="00372354"/>
    <w:rsid w:val="0037348B"/>
    <w:rsid w:val="00373710"/>
    <w:rsid w:val="00375C63"/>
    <w:rsid w:val="00377282"/>
    <w:rsid w:val="0038072B"/>
    <w:rsid w:val="00380952"/>
    <w:rsid w:val="00380FA5"/>
    <w:rsid w:val="003829BD"/>
    <w:rsid w:val="0038329C"/>
    <w:rsid w:val="003837E4"/>
    <w:rsid w:val="00384483"/>
    <w:rsid w:val="00386206"/>
    <w:rsid w:val="00387628"/>
    <w:rsid w:val="0039017A"/>
    <w:rsid w:val="00390CB2"/>
    <w:rsid w:val="00391831"/>
    <w:rsid w:val="00391B4F"/>
    <w:rsid w:val="00391B7B"/>
    <w:rsid w:val="003925C3"/>
    <w:rsid w:val="00392707"/>
    <w:rsid w:val="00393D88"/>
    <w:rsid w:val="00394275"/>
    <w:rsid w:val="00394C56"/>
    <w:rsid w:val="003962EC"/>
    <w:rsid w:val="003A0581"/>
    <w:rsid w:val="003A0683"/>
    <w:rsid w:val="003A0BCE"/>
    <w:rsid w:val="003A1DB3"/>
    <w:rsid w:val="003A2646"/>
    <w:rsid w:val="003A3BAF"/>
    <w:rsid w:val="003A47C1"/>
    <w:rsid w:val="003A5EA8"/>
    <w:rsid w:val="003A79BE"/>
    <w:rsid w:val="003B1FEC"/>
    <w:rsid w:val="003B2DDE"/>
    <w:rsid w:val="003B3ACA"/>
    <w:rsid w:val="003B3B64"/>
    <w:rsid w:val="003B4D0F"/>
    <w:rsid w:val="003B63FD"/>
    <w:rsid w:val="003B6977"/>
    <w:rsid w:val="003B6B92"/>
    <w:rsid w:val="003B6EDB"/>
    <w:rsid w:val="003B73D1"/>
    <w:rsid w:val="003B75E4"/>
    <w:rsid w:val="003B7C2D"/>
    <w:rsid w:val="003C0577"/>
    <w:rsid w:val="003C1056"/>
    <w:rsid w:val="003C172D"/>
    <w:rsid w:val="003C17ED"/>
    <w:rsid w:val="003C17F0"/>
    <w:rsid w:val="003C1A9E"/>
    <w:rsid w:val="003C21BE"/>
    <w:rsid w:val="003C2AB4"/>
    <w:rsid w:val="003C2C3B"/>
    <w:rsid w:val="003C3B64"/>
    <w:rsid w:val="003C3FAF"/>
    <w:rsid w:val="003C51CF"/>
    <w:rsid w:val="003C5215"/>
    <w:rsid w:val="003C5DF3"/>
    <w:rsid w:val="003C65A7"/>
    <w:rsid w:val="003C6A2B"/>
    <w:rsid w:val="003D06E7"/>
    <w:rsid w:val="003D0F32"/>
    <w:rsid w:val="003D2A1D"/>
    <w:rsid w:val="003D3338"/>
    <w:rsid w:val="003D3C37"/>
    <w:rsid w:val="003D4342"/>
    <w:rsid w:val="003D4A7E"/>
    <w:rsid w:val="003D681B"/>
    <w:rsid w:val="003D6E5F"/>
    <w:rsid w:val="003D6FA8"/>
    <w:rsid w:val="003D7178"/>
    <w:rsid w:val="003D7D73"/>
    <w:rsid w:val="003E06A0"/>
    <w:rsid w:val="003E0FA3"/>
    <w:rsid w:val="003E13A2"/>
    <w:rsid w:val="003E18C1"/>
    <w:rsid w:val="003E4AB5"/>
    <w:rsid w:val="003E617C"/>
    <w:rsid w:val="003F0AB2"/>
    <w:rsid w:val="003F1776"/>
    <w:rsid w:val="003F215D"/>
    <w:rsid w:val="003F2445"/>
    <w:rsid w:val="003F2D60"/>
    <w:rsid w:val="003F35D8"/>
    <w:rsid w:val="003F3667"/>
    <w:rsid w:val="003F3A34"/>
    <w:rsid w:val="003F4CC7"/>
    <w:rsid w:val="003F4CED"/>
    <w:rsid w:val="003F5076"/>
    <w:rsid w:val="003F50B5"/>
    <w:rsid w:val="003F5251"/>
    <w:rsid w:val="003F5A2E"/>
    <w:rsid w:val="003F6EA7"/>
    <w:rsid w:val="0040025A"/>
    <w:rsid w:val="004004B6"/>
    <w:rsid w:val="00400F2D"/>
    <w:rsid w:val="004014F3"/>
    <w:rsid w:val="00401D18"/>
    <w:rsid w:val="004021C8"/>
    <w:rsid w:val="00402528"/>
    <w:rsid w:val="00402533"/>
    <w:rsid w:val="00403030"/>
    <w:rsid w:val="004036E4"/>
    <w:rsid w:val="00405F29"/>
    <w:rsid w:val="0040669D"/>
    <w:rsid w:val="0040689B"/>
    <w:rsid w:val="00407033"/>
    <w:rsid w:val="00410348"/>
    <w:rsid w:val="00411172"/>
    <w:rsid w:val="0041157E"/>
    <w:rsid w:val="0041171F"/>
    <w:rsid w:val="00411743"/>
    <w:rsid w:val="00412012"/>
    <w:rsid w:val="004121E3"/>
    <w:rsid w:val="00412517"/>
    <w:rsid w:val="0041295C"/>
    <w:rsid w:val="00412C65"/>
    <w:rsid w:val="00412E7B"/>
    <w:rsid w:val="004135D1"/>
    <w:rsid w:val="00413CB3"/>
    <w:rsid w:val="0041450C"/>
    <w:rsid w:val="00415CCC"/>
    <w:rsid w:val="004165A6"/>
    <w:rsid w:val="0041661C"/>
    <w:rsid w:val="00416FF8"/>
    <w:rsid w:val="00417EB8"/>
    <w:rsid w:val="00421297"/>
    <w:rsid w:val="00421809"/>
    <w:rsid w:val="00421B92"/>
    <w:rsid w:val="004229B8"/>
    <w:rsid w:val="00422A45"/>
    <w:rsid w:val="004233AB"/>
    <w:rsid w:val="00425DB3"/>
    <w:rsid w:val="00425E11"/>
    <w:rsid w:val="0042646C"/>
    <w:rsid w:val="00426B9E"/>
    <w:rsid w:val="0042739D"/>
    <w:rsid w:val="00427F3B"/>
    <w:rsid w:val="0043064C"/>
    <w:rsid w:val="00430842"/>
    <w:rsid w:val="00430EE5"/>
    <w:rsid w:val="00431CA7"/>
    <w:rsid w:val="00431E3E"/>
    <w:rsid w:val="004330F1"/>
    <w:rsid w:val="00433869"/>
    <w:rsid w:val="004338ED"/>
    <w:rsid w:val="00433EDA"/>
    <w:rsid w:val="004349A2"/>
    <w:rsid w:val="00435651"/>
    <w:rsid w:val="0043574D"/>
    <w:rsid w:val="00435D94"/>
    <w:rsid w:val="0043652F"/>
    <w:rsid w:val="00437673"/>
    <w:rsid w:val="004376F4"/>
    <w:rsid w:val="00440EA9"/>
    <w:rsid w:val="0044130F"/>
    <w:rsid w:val="00441689"/>
    <w:rsid w:val="00442F25"/>
    <w:rsid w:val="00444DDC"/>
    <w:rsid w:val="00445A1A"/>
    <w:rsid w:val="00445B59"/>
    <w:rsid w:val="00445FA3"/>
    <w:rsid w:val="00446BFC"/>
    <w:rsid w:val="00446D63"/>
    <w:rsid w:val="00446E78"/>
    <w:rsid w:val="004478FE"/>
    <w:rsid w:val="00447C48"/>
    <w:rsid w:val="00450E37"/>
    <w:rsid w:val="00451047"/>
    <w:rsid w:val="004513A5"/>
    <w:rsid w:val="0045224F"/>
    <w:rsid w:val="0045407F"/>
    <w:rsid w:val="0045454E"/>
    <w:rsid w:val="004549C6"/>
    <w:rsid w:val="00455FA3"/>
    <w:rsid w:val="00456E9B"/>
    <w:rsid w:val="0045733E"/>
    <w:rsid w:val="0045755B"/>
    <w:rsid w:val="00457AE3"/>
    <w:rsid w:val="004619D6"/>
    <w:rsid w:val="00462AFB"/>
    <w:rsid w:val="00463EF6"/>
    <w:rsid w:val="0046401A"/>
    <w:rsid w:val="00464286"/>
    <w:rsid w:val="0046430C"/>
    <w:rsid w:val="0046591D"/>
    <w:rsid w:val="00465AD9"/>
    <w:rsid w:val="004670C8"/>
    <w:rsid w:val="00467B5F"/>
    <w:rsid w:val="004705A1"/>
    <w:rsid w:val="0047135B"/>
    <w:rsid w:val="004717DD"/>
    <w:rsid w:val="004719D5"/>
    <w:rsid w:val="00471DD3"/>
    <w:rsid w:val="00472975"/>
    <w:rsid w:val="00472D37"/>
    <w:rsid w:val="0047314D"/>
    <w:rsid w:val="00475899"/>
    <w:rsid w:val="00475A18"/>
    <w:rsid w:val="00476CF7"/>
    <w:rsid w:val="00480DDD"/>
    <w:rsid w:val="00481E0A"/>
    <w:rsid w:val="004825AC"/>
    <w:rsid w:val="004836BA"/>
    <w:rsid w:val="00484921"/>
    <w:rsid w:val="00485EC9"/>
    <w:rsid w:val="0048634E"/>
    <w:rsid w:val="00487CE0"/>
    <w:rsid w:val="0049077B"/>
    <w:rsid w:val="00490A30"/>
    <w:rsid w:val="004914AA"/>
    <w:rsid w:val="004919B0"/>
    <w:rsid w:val="00492296"/>
    <w:rsid w:val="0049392F"/>
    <w:rsid w:val="00494209"/>
    <w:rsid w:val="004949A3"/>
    <w:rsid w:val="00494A22"/>
    <w:rsid w:val="00494BCB"/>
    <w:rsid w:val="0049690C"/>
    <w:rsid w:val="004A0FDD"/>
    <w:rsid w:val="004A10E2"/>
    <w:rsid w:val="004A191C"/>
    <w:rsid w:val="004A2778"/>
    <w:rsid w:val="004A29A2"/>
    <w:rsid w:val="004A3DCC"/>
    <w:rsid w:val="004A51BE"/>
    <w:rsid w:val="004A73D7"/>
    <w:rsid w:val="004A7BF7"/>
    <w:rsid w:val="004B260B"/>
    <w:rsid w:val="004B273D"/>
    <w:rsid w:val="004B283D"/>
    <w:rsid w:val="004B465C"/>
    <w:rsid w:val="004B470D"/>
    <w:rsid w:val="004B503E"/>
    <w:rsid w:val="004B5569"/>
    <w:rsid w:val="004B5724"/>
    <w:rsid w:val="004B5A51"/>
    <w:rsid w:val="004B6923"/>
    <w:rsid w:val="004B7F7C"/>
    <w:rsid w:val="004C1B4E"/>
    <w:rsid w:val="004C1E86"/>
    <w:rsid w:val="004C1F37"/>
    <w:rsid w:val="004C2C85"/>
    <w:rsid w:val="004C38B5"/>
    <w:rsid w:val="004C3956"/>
    <w:rsid w:val="004C3E22"/>
    <w:rsid w:val="004C444A"/>
    <w:rsid w:val="004C600E"/>
    <w:rsid w:val="004C62C0"/>
    <w:rsid w:val="004C6CD7"/>
    <w:rsid w:val="004C79BF"/>
    <w:rsid w:val="004D1B45"/>
    <w:rsid w:val="004D2215"/>
    <w:rsid w:val="004D2BB4"/>
    <w:rsid w:val="004D2E7F"/>
    <w:rsid w:val="004D3BE8"/>
    <w:rsid w:val="004D4342"/>
    <w:rsid w:val="004D549B"/>
    <w:rsid w:val="004D645E"/>
    <w:rsid w:val="004D6A9B"/>
    <w:rsid w:val="004E0994"/>
    <w:rsid w:val="004E1203"/>
    <w:rsid w:val="004E2DE9"/>
    <w:rsid w:val="004E31D0"/>
    <w:rsid w:val="004E3674"/>
    <w:rsid w:val="004E3766"/>
    <w:rsid w:val="004E4313"/>
    <w:rsid w:val="004E4CAF"/>
    <w:rsid w:val="004E4E4F"/>
    <w:rsid w:val="004E54EA"/>
    <w:rsid w:val="004E706A"/>
    <w:rsid w:val="004E70B1"/>
    <w:rsid w:val="004F09CE"/>
    <w:rsid w:val="004F0F50"/>
    <w:rsid w:val="004F14F2"/>
    <w:rsid w:val="004F18EB"/>
    <w:rsid w:val="004F1C73"/>
    <w:rsid w:val="004F2EFC"/>
    <w:rsid w:val="004F488A"/>
    <w:rsid w:val="004F5FAB"/>
    <w:rsid w:val="004F6DB1"/>
    <w:rsid w:val="00500095"/>
    <w:rsid w:val="005002E3"/>
    <w:rsid w:val="00500B55"/>
    <w:rsid w:val="00500CBD"/>
    <w:rsid w:val="00501C81"/>
    <w:rsid w:val="00502757"/>
    <w:rsid w:val="005044CD"/>
    <w:rsid w:val="00505B4D"/>
    <w:rsid w:val="005061CC"/>
    <w:rsid w:val="00506392"/>
    <w:rsid w:val="00506EDD"/>
    <w:rsid w:val="0051271C"/>
    <w:rsid w:val="00513397"/>
    <w:rsid w:val="00513575"/>
    <w:rsid w:val="005137A5"/>
    <w:rsid w:val="005142E7"/>
    <w:rsid w:val="0051437E"/>
    <w:rsid w:val="005156BA"/>
    <w:rsid w:val="005165A6"/>
    <w:rsid w:val="0051688D"/>
    <w:rsid w:val="00516978"/>
    <w:rsid w:val="00517EF9"/>
    <w:rsid w:val="005208F0"/>
    <w:rsid w:val="00520E83"/>
    <w:rsid w:val="005222E6"/>
    <w:rsid w:val="005224EB"/>
    <w:rsid w:val="00523D34"/>
    <w:rsid w:val="00524352"/>
    <w:rsid w:val="0052452B"/>
    <w:rsid w:val="00524FBF"/>
    <w:rsid w:val="00525151"/>
    <w:rsid w:val="00525589"/>
    <w:rsid w:val="00525D32"/>
    <w:rsid w:val="00526C70"/>
    <w:rsid w:val="00527085"/>
    <w:rsid w:val="00527B1F"/>
    <w:rsid w:val="00527E0C"/>
    <w:rsid w:val="00530982"/>
    <w:rsid w:val="00531187"/>
    <w:rsid w:val="00531875"/>
    <w:rsid w:val="00531B4D"/>
    <w:rsid w:val="00532C50"/>
    <w:rsid w:val="00534849"/>
    <w:rsid w:val="0053596D"/>
    <w:rsid w:val="00536079"/>
    <w:rsid w:val="005363F9"/>
    <w:rsid w:val="00536FE0"/>
    <w:rsid w:val="00537498"/>
    <w:rsid w:val="0054144E"/>
    <w:rsid w:val="00542304"/>
    <w:rsid w:val="00543DB6"/>
    <w:rsid w:val="0054417A"/>
    <w:rsid w:val="00544253"/>
    <w:rsid w:val="00545044"/>
    <w:rsid w:val="005450EE"/>
    <w:rsid w:val="00547057"/>
    <w:rsid w:val="00547944"/>
    <w:rsid w:val="00547AD7"/>
    <w:rsid w:val="0055062A"/>
    <w:rsid w:val="005523CA"/>
    <w:rsid w:val="00552905"/>
    <w:rsid w:val="00552AFA"/>
    <w:rsid w:val="00553539"/>
    <w:rsid w:val="0055508E"/>
    <w:rsid w:val="005552DD"/>
    <w:rsid w:val="0055551F"/>
    <w:rsid w:val="00555F1B"/>
    <w:rsid w:val="005561EF"/>
    <w:rsid w:val="0055729C"/>
    <w:rsid w:val="00557FD5"/>
    <w:rsid w:val="005615E5"/>
    <w:rsid w:val="00561871"/>
    <w:rsid w:val="005628C8"/>
    <w:rsid w:val="00562EED"/>
    <w:rsid w:val="0056439E"/>
    <w:rsid w:val="00564835"/>
    <w:rsid w:val="00564A43"/>
    <w:rsid w:val="00564FEB"/>
    <w:rsid w:val="00566EA1"/>
    <w:rsid w:val="00567ED0"/>
    <w:rsid w:val="00570BA9"/>
    <w:rsid w:val="00571743"/>
    <w:rsid w:val="0057209C"/>
    <w:rsid w:val="00572779"/>
    <w:rsid w:val="0057361B"/>
    <w:rsid w:val="00573C5D"/>
    <w:rsid w:val="00573F18"/>
    <w:rsid w:val="005747A2"/>
    <w:rsid w:val="00574EDE"/>
    <w:rsid w:val="00575042"/>
    <w:rsid w:val="00575477"/>
    <w:rsid w:val="005757AC"/>
    <w:rsid w:val="00575CAB"/>
    <w:rsid w:val="00577F30"/>
    <w:rsid w:val="00580570"/>
    <w:rsid w:val="00580DD2"/>
    <w:rsid w:val="00582BCE"/>
    <w:rsid w:val="00583E22"/>
    <w:rsid w:val="005845F6"/>
    <w:rsid w:val="00584CDA"/>
    <w:rsid w:val="00584DC0"/>
    <w:rsid w:val="00585AA7"/>
    <w:rsid w:val="00585EE8"/>
    <w:rsid w:val="005869EE"/>
    <w:rsid w:val="0058747C"/>
    <w:rsid w:val="00587836"/>
    <w:rsid w:val="00590B2B"/>
    <w:rsid w:val="00591825"/>
    <w:rsid w:val="00591CCC"/>
    <w:rsid w:val="00591CD5"/>
    <w:rsid w:val="00592220"/>
    <w:rsid w:val="00592594"/>
    <w:rsid w:val="005925BE"/>
    <w:rsid w:val="005930AA"/>
    <w:rsid w:val="005931A0"/>
    <w:rsid w:val="005944C0"/>
    <w:rsid w:val="00595362"/>
    <w:rsid w:val="00596836"/>
    <w:rsid w:val="00596C95"/>
    <w:rsid w:val="00596DAB"/>
    <w:rsid w:val="0059731B"/>
    <w:rsid w:val="005A0F80"/>
    <w:rsid w:val="005A17AC"/>
    <w:rsid w:val="005A1D26"/>
    <w:rsid w:val="005A1D42"/>
    <w:rsid w:val="005A2A77"/>
    <w:rsid w:val="005A2B63"/>
    <w:rsid w:val="005A3AD6"/>
    <w:rsid w:val="005A422D"/>
    <w:rsid w:val="005A4301"/>
    <w:rsid w:val="005A5398"/>
    <w:rsid w:val="005A6FAB"/>
    <w:rsid w:val="005A78BC"/>
    <w:rsid w:val="005B00D8"/>
    <w:rsid w:val="005B00F1"/>
    <w:rsid w:val="005B0881"/>
    <w:rsid w:val="005B0AC5"/>
    <w:rsid w:val="005B2567"/>
    <w:rsid w:val="005B2E9D"/>
    <w:rsid w:val="005B3162"/>
    <w:rsid w:val="005B3732"/>
    <w:rsid w:val="005B4319"/>
    <w:rsid w:val="005B4E90"/>
    <w:rsid w:val="005B5267"/>
    <w:rsid w:val="005B6AE4"/>
    <w:rsid w:val="005B6DC8"/>
    <w:rsid w:val="005B73F4"/>
    <w:rsid w:val="005C0D3F"/>
    <w:rsid w:val="005C0D5C"/>
    <w:rsid w:val="005C1571"/>
    <w:rsid w:val="005C1633"/>
    <w:rsid w:val="005C20A0"/>
    <w:rsid w:val="005C23A2"/>
    <w:rsid w:val="005C25A1"/>
    <w:rsid w:val="005C31A3"/>
    <w:rsid w:val="005C45FE"/>
    <w:rsid w:val="005C46DE"/>
    <w:rsid w:val="005C5079"/>
    <w:rsid w:val="005C5715"/>
    <w:rsid w:val="005C5C24"/>
    <w:rsid w:val="005C5D78"/>
    <w:rsid w:val="005C623A"/>
    <w:rsid w:val="005C6CB1"/>
    <w:rsid w:val="005C721D"/>
    <w:rsid w:val="005C7A31"/>
    <w:rsid w:val="005D336B"/>
    <w:rsid w:val="005D61D1"/>
    <w:rsid w:val="005D62A8"/>
    <w:rsid w:val="005D631D"/>
    <w:rsid w:val="005D65C3"/>
    <w:rsid w:val="005D69DF"/>
    <w:rsid w:val="005D7317"/>
    <w:rsid w:val="005E0018"/>
    <w:rsid w:val="005E0C1F"/>
    <w:rsid w:val="005E0F54"/>
    <w:rsid w:val="005E0FDE"/>
    <w:rsid w:val="005E1CBF"/>
    <w:rsid w:val="005E3010"/>
    <w:rsid w:val="005E30F2"/>
    <w:rsid w:val="005E4154"/>
    <w:rsid w:val="005E44C1"/>
    <w:rsid w:val="005E5657"/>
    <w:rsid w:val="005E7F25"/>
    <w:rsid w:val="005F01B8"/>
    <w:rsid w:val="005F0772"/>
    <w:rsid w:val="005F0D07"/>
    <w:rsid w:val="005F1684"/>
    <w:rsid w:val="005F1851"/>
    <w:rsid w:val="005F1BCE"/>
    <w:rsid w:val="005F1E66"/>
    <w:rsid w:val="005F27D9"/>
    <w:rsid w:val="005F3676"/>
    <w:rsid w:val="005F3914"/>
    <w:rsid w:val="005F3FAB"/>
    <w:rsid w:val="005F4490"/>
    <w:rsid w:val="005F4572"/>
    <w:rsid w:val="005F4A3E"/>
    <w:rsid w:val="005F6A5D"/>
    <w:rsid w:val="0060109E"/>
    <w:rsid w:val="00601777"/>
    <w:rsid w:val="00602119"/>
    <w:rsid w:val="00602447"/>
    <w:rsid w:val="006026A0"/>
    <w:rsid w:val="006031BC"/>
    <w:rsid w:val="00603638"/>
    <w:rsid w:val="00604EFF"/>
    <w:rsid w:val="00605AD4"/>
    <w:rsid w:val="00605BE3"/>
    <w:rsid w:val="00605C6E"/>
    <w:rsid w:val="00605DFA"/>
    <w:rsid w:val="00606124"/>
    <w:rsid w:val="00606F4D"/>
    <w:rsid w:val="00607031"/>
    <w:rsid w:val="00607D3C"/>
    <w:rsid w:val="00610296"/>
    <w:rsid w:val="00610315"/>
    <w:rsid w:val="006113A3"/>
    <w:rsid w:val="00611793"/>
    <w:rsid w:val="006124F3"/>
    <w:rsid w:val="00612B6A"/>
    <w:rsid w:val="00613F88"/>
    <w:rsid w:val="0061403C"/>
    <w:rsid w:val="00614B8E"/>
    <w:rsid w:val="0061544F"/>
    <w:rsid w:val="00617B69"/>
    <w:rsid w:val="0062032F"/>
    <w:rsid w:val="0062043B"/>
    <w:rsid w:val="0062053D"/>
    <w:rsid w:val="006206B0"/>
    <w:rsid w:val="00622080"/>
    <w:rsid w:val="006229D8"/>
    <w:rsid w:val="00623132"/>
    <w:rsid w:val="006231F3"/>
    <w:rsid w:val="006246E9"/>
    <w:rsid w:val="00624C11"/>
    <w:rsid w:val="00625026"/>
    <w:rsid w:val="00626411"/>
    <w:rsid w:val="006269E3"/>
    <w:rsid w:val="00626B50"/>
    <w:rsid w:val="00626D97"/>
    <w:rsid w:val="00627523"/>
    <w:rsid w:val="00627590"/>
    <w:rsid w:val="0063081B"/>
    <w:rsid w:val="00631F81"/>
    <w:rsid w:val="0063208D"/>
    <w:rsid w:val="00632C12"/>
    <w:rsid w:val="00633D49"/>
    <w:rsid w:val="00634463"/>
    <w:rsid w:val="00634537"/>
    <w:rsid w:val="006350D5"/>
    <w:rsid w:val="00635AE0"/>
    <w:rsid w:val="00635CAB"/>
    <w:rsid w:val="006361E1"/>
    <w:rsid w:val="0063786F"/>
    <w:rsid w:val="00640464"/>
    <w:rsid w:val="006406F3"/>
    <w:rsid w:val="00640C69"/>
    <w:rsid w:val="00641402"/>
    <w:rsid w:val="00641714"/>
    <w:rsid w:val="00641824"/>
    <w:rsid w:val="00642292"/>
    <w:rsid w:val="006425F6"/>
    <w:rsid w:val="00642898"/>
    <w:rsid w:val="00642D8B"/>
    <w:rsid w:val="00644161"/>
    <w:rsid w:val="00644C66"/>
    <w:rsid w:val="00644D4C"/>
    <w:rsid w:val="0064532F"/>
    <w:rsid w:val="00647045"/>
    <w:rsid w:val="00650587"/>
    <w:rsid w:val="00651DAE"/>
    <w:rsid w:val="00652D90"/>
    <w:rsid w:val="00653AA2"/>
    <w:rsid w:val="006555B5"/>
    <w:rsid w:val="00655955"/>
    <w:rsid w:val="00656316"/>
    <w:rsid w:val="006565D4"/>
    <w:rsid w:val="006569FB"/>
    <w:rsid w:val="00657368"/>
    <w:rsid w:val="0065759F"/>
    <w:rsid w:val="00657B83"/>
    <w:rsid w:val="00663C11"/>
    <w:rsid w:val="006647C0"/>
    <w:rsid w:val="00664BF1"/>
    <w:rsid w:val="00664D8F"/>
    <w:rsid w:val="00664FFC"/>
    <w:rsid w:val="006661E9"/>
    <w:rsid w:val="00666C19"/>
    <w:rsid w:val="0066723A"/>
    <w:rsid w:val="00667EA9"/>
    <w:rsid w:val="00670CE4"/>
    <w:rsid w:val="00670D5F"/>
    <w:rsid w:val="00671CC0"/>
    <w:rsid w:val="00672146"/>
    <w:rsid w:val="0067281B"/>
    <w:rsid w:val="006737E3"/>
    <w:rsid w:val="00674662"/>
    <w:rsid w:val="006760B3"/>
    <w:rsid w:val="00677962"/>
    <w:rsid w:val="0068104A"/>
    <w:rsid w:val="006812CB"/>
    <w:rsid w:val="00682AD0"/>
    <w:rsid w:val="00682D07"/>
    <w:rsid w:val="00682D48"/>
    <w:rsid w:val="00682D65"/>
    <w:rsid w:val="0068311F"/>
    <w:rsid w:val="00683159"/>
    <w:rsid w:val="006836DE"/>
    <w:rsid w:val="006838E0"/>
    <w:rsid w:val="00684D63"/>
    <w:rsid w:val="0068508D"/>
    <w:rsid w:val="0068596F"/>
    <w:rsid w:val="00685AF6"/>
    <w:rsid w:val="00685B6D"/>
    <w:rsid w:val="006872C0"/>
    <w:rsid w:val="006877AA"/>
    <w:rsid w:val="00690FD2"/>
    <w:rsid w:val="006927AF"/>
    <w:rsid w:val="00693543"/>
    <w:rsid w:val="006936F0"/>
    <w:rsid w:val="00693A66"/>
    <w:rsid w:val="00693DBF"/>
    <w:rsid w:val="00694EA5"/>
    <w:rsid w:val="00694EB0"/>
    <w:rsid w:val="006970A0"/>
    <w:rsid w:val="00697210"/>
    <w:rsid w:val="006973AA"/>
    <w:rsid w:val="006A0255"/>
    <w:rsid w:val="006A0EB6"/>
    <w:rsid w:val="006A1A1A"/>
    <w:rsid w:val="006A2C2E"/>
    <w:rsid w:val="006A4033"/>
    <w:rsid w:val="006A405D"/>
    <w:rsid w:val="006A4E51"/>
    <w:rsid w:val="006A62A2"/>
    <w:rsid w:val="006A64F8"/>
    <w:rsid w:val="006A6C36"/>
    <w:rsid w:val="006A7B1F"/>
    <w:rsid w:val="006B1404"/>
    <w:rsid w:val="006B21D4"/>
    <w:rsid w:val="006B2ED5"/>
    <w:rsid w:val="006B30C0"/>
    <w:rsid w:val="006B3965"/>
    <w:rsid w:val="006B3DB3"/>
    <w:rsid w:val="006B489C"/>
    <w:rsid w:val="006B624F"/>
    <w:rsid w:val="006B77BE"/>
    <w:rsid w:val="006B7DE3"/>
    <w:rsid w:val="006C1CCB"/>
    <w:rsid w:val="006C40D3"/>
    <w:rsid w:val="006C42A6"/>
    <w:rsid w:val="006C45D1"/>
    <w:rsid w:val="006C5A45"/>
    <w:rsid w:val="006C5A77"/>
    <w:rsid w:val="006C5E4D"/>
    <w:rsid w:val="006C63C3"/>
    <w:rsid w:val="006C6BB7"/>
    <w:rsid w:val="006C70BF"/>
    <w:rsid w:val="006C7AB4"/>
    <w:rsid w:val="006D0069"/>
    <w:rsid w:val="006D0761"/>
    <w:rsid w:val="006D0E1C"/>
    <w:rsid w:val="006D2BB0"/>
    <w:rsid w:val="006D40F6"/>
    <w:rsid w:val="006D51FF"/>
    <w:rsid w:val="006D5266"/>
    <w:rsid w:val="006D529B"/>
    <w:rsid w:val="006D546F"/>
    <w:rsid w:val="006D5653"/>
    <w:rsid w:val="006D6071"/>
    <w:rsid w:val="006D6840"/>
    <w:rsid w:val="006D6D88"/>
    <w:rsid w:val="006D7813"/>
    <w:rsid w:val="006D7A59"/>
    <w:rsid w:val="006D7F6B"/>
    <w:rsid w:val="006E0337"/>
    <w:rsid w:val="006E06DF"/>
    <w:rsid w:val="006E0850"/>
    <w:rsid w:val="006E1137"/>
    <w:rsid w:val="006E1585"/>
    <w:rsid w:val="006E1682"/>
    <w:rsid w:val="006E1C1D"/>
    <w:rsid w:val="006E1FCC"/>
    <w:rsid w:val="006E20DD"/>
    <w:rsid w:val="006E2289"/>
    <w:rsid w:val="006E230B"/>
    <w:rsid w:val="006E4991"/>
    <w:rsid w:val="006E5A6B"/>
    <w:rsid w:val="006E6892"/>
    <w:rsid w:val="006E6EDC"/>
    <w:rsid w:val="006E757D"/>
    <w:rsid w:val="006F0B70"/>
    <w:rsid w:val="006F1300"/>
    <w:rsid w:val="006F1DA3"/>
    <w:rsid w:val="006F2735"/>
    <w:rsid w:val="006F2D86"/>
    <w:rsid w:val="006F31E2"/>
    <w:rsid w:val="006F3F5F"/>
    <w:rsid w:val="006F4172"/>
    <w:rsid w:val="006F424C"/>
    <w:rsid w:val="006F54F2"/>
    <w:rsid w:val="006F677C"/>
    <w:rsid w:val="006F6A19"/>
    <w:rsid w:val="006F6E76"/>
    <w:rsid w:val="006F71D7"/>
    <w:rsid w:val="006F746F"/>
    <w:rsid w:val="007003DE"/>
    <w:rsid w:val="00701004"/>
    <w:rsid w:val="00701348"/>
    <w:rsid w:val="00701A8E"/>
    <w:rsid w:val="00701E3A"/>
    <w:rsid w:val="007020C1"/>
    <w:rsid w:val="00702D75"/>
    <w:rsid w:val="00703602"/>
    <w:rsid w:val="00704681"/>
    <w:rsid w:val="00705472"/>
    <w:rsid w:val="00705ED1"/>
    <w:rsid w:val="007067CF"/>
    <w:rsid w:val="00706978"/>
    <w:rsid w:val="007072BD"/>
    <w:rsid w:val="007073C1"/>
    <w:rsid w:val="00711771"/>
    <w:rsid w:val="0071184E"/>
    <w:rsid w:val="00712683"/>
    <w:rsid w:val="007137E8"/>
    <w:rsid w:val="00714469"/>
    <w:rsid w:val="00714CAE"/>
    <w:rsid w:val="00717521"/>
    <w:rsid w:val="00722EFF"/>
    <w:rsid w:val="00724994"/>
    <w:rsid w:val="007259BF"/>
    <w:rsid w:val="0072619C"/>
    <w:rsid w:val="00726C05"/>
    <w:rsid w:val="007274C4"/>
    <w:rsid w:val="00727C53"/>
    <w:rsid w:val="00731216"/>
    <w:rsid w:val="00731408"/>
    <w:rsid w:val="0073432E"/>
    <w:rsid w:val="00734B01"/>
    <w:rsid w:val="00734BA8"/>
    <w:rsid w:val="00736586"/>
    <w:rsid w:val="00736D43"/>
    <w:rsid w:val="007375F4"/>
    <w:rsid w:val="00737BDC"/>
    <w:rsid w:val="007401EB"/>
    <w:rsid w:val="00740A77"/>
    <w:rsid w:val="007410CC"/>
    <w:rsid w:val="0074148B"/>
    <w:rsid w:val="00742D2A"/>
    <w:rsid w:val="007432CB"/>
    <w:rsid w:val="00743707"/>
    <w:rsid w:val="007437FE"/>
    <w:rsid w:val="0074632F"/>
    <w:rsid w:val="007470C6"/>
    <w:rsid w:val="00747BDB"/>
    <w:rsid w:val="007503DF"/>
    <w:rsid w:val="00750D9D"/>
    <w:rsid w:val="007516F2"/>
    <w:rsid w:val="0075180A"/>
    <w:rsid w:val="00751C85"/>
    <w:rsid w:val="00752A26"/>
    <w:rsid w:val="007538ED"/>
    <w:rsid w:val="00754159"/>
    <w:rsid w:val="00754673"/>
    <w:rsid w:val="0075566F"/>
    <w:rsid w:val="007559AE"/>
    <w:rsid w:val="00755E8E"/>
    <w:rsid w:val="0075610B"/>
    <w:rsid w:val="00757A71"/>
    <w:rsid w:val="00757BE0"/>
    <w:rsid w:val="00757D5C"/>
    <w:rsid w:val="00760B4B"/>
    <w:rsid w:val="007627F5"/>
    <w:rsid w:val="00762938"/>
    <w:rsid w:val="0076369E"/>
    <w:rsid w:val="00763C9D"/>
    <w:rsid w:val="00763D62"/>
    <w:rsid w:val="00764664"/>
    <w:rsid w:val="00764A84"/>
    <w:rsid w:val="00767549"/>
    <w:rsid w:val="00767F7A"/>
    <w:rsid w:val="00767FA7"/>
    <w:rsid w:val="0077061B"/>
    <w:rsid w:val="00770CC7"/>
    <w:rsid w:val="0077135D"/>
    <w:rsid w:val="00772674"/>
    <w:rsid w:val="00772C43"/>
    <w:rsid w:val="007739BD"/>
    <w:rsid w:val="007748A4"/>
    <w:rsid w:val="00775678"/>
    <w:rsid w:val="007758B9"/>
    <w:rsid w:val="00775EE1"/>
    <w:rsid w:val="007760AD"/>
    <w:rsid w:val="00776185"/>
    <w:rsid w:val="00776A5B"/>
    <w:rsid w:val="00776B9C"/>
    <w:rsid w:val="00777239"/>
    <w:rsid w:val="0078032D"/>
    <w:rsid w:val="00780406"/>
    <w:rsid w:val="0078069E"/>
    <w:rsid w:val="007807E8"/>
    <w:rsid w:val="0078106B"/>
    <w:rsid w:val="007810DA"/>
    <w:rsid w:val="00782749"/>
    <w:rsid w:val="00783E6D"/>
    <w:rsid w:val="00783FB1"/>
    <w:rsid w:val="00784946"/>
    <w:rsid w:val="00786887"/>
    <w:rsid w:val="00790556"/>
    <w:rsid w:val="00790667"/>
    <w:rsid w:val="00791AAA"/>
    <w:rsid w:val="00793583"/>
    <w:rsid w:val="007935F6"/>
    <w:rsid w:val="007939F6"/>
    <w:rsid w:val="00794295"/>
    <w:rsid w:val="007945A4"/>
    <w:rsid w:val="00794AE0"/>
    <w:rsid w:val="00795088"/>
    <w:rsid w:val="00795DA2"/>
    <w:rsid w:val="00797F76"/>
    <w:rsid w:val="007A05C2"/>
    <w:rsid w:val="007A12E8"/>
    <w:rsid w:val="007A2915"/>
    <w:rsid w:val="007A347F"/>
    <w:rsid w:val="007A5291"/>
    <w:rsid w:val="007A593B"/>
    <w:rsid w:val="007A5B50"/>
    <w:rsid w:val="007A5F37"/>
    <w:rsid w:val="007B02F9"/>
    <w:rsid w:val="007B07D3"/>
    <w:rsid w:val="007B0AA0"/>
    <w:rsid w:val="007B1138"/>
    <w:rsid w:val="007B20FC"/>
    <w:rsid w:val="007B2E66"/>
    <w:rsid w:val="007B35A6"/>
    <w:rsid w:val="007B40AC"/>
    <w:rsid w:val="007B683C"/>
    <w:rsid w:val="007B6D73"/>
    <w:rsid w:val="007B77B1"/>
    <w:rsid w:val="007B7A2A"/>
    <w:rsid w:val="007C1B5C"/>
    <w:rsid w:val="007C430E"/>
    <w:rsid w:val="007C5048"/>
    <w:rsid w:val="007C616C"/>
    <w:rsid w:val="007C68C5"/>
    <w:rsid w:val="007C7C16"/>
    <w:rsid w:val="007C7CC5"/>
    <w:rsid w:val="007C7D52"/>
    <w:rsid w:val="007C7EAC"/>
    <w:rsid w:val="007D0568"/>
    <w:rsid w:val="007D0B85"/>
    <w:rsid w:val="007D0BAA"/>
    <w:rsid w:val="007D0D60"/>
    <w:rsid w:val="007D1608"/>
    <w:rsid w:val="007D171D"/>
    <w:rsid w:val="007D17C2"/>
    <w:rsid w:val="007D17CE"/>
    <w:rsid w:val="007D180E"/>
    <w:rsid w:val="007D1922"/>
    <w:rsid w:val="007D198D"/>
    <w:rsid w:val="007D1D60"/>
    <w:rsid w:val="007D2047"/>
    <w:rsid w:val="007D2161"/>
    <w:rsid w:val="007D281A"/>
    <w:rsid w:val="007D2C1C"/>
    <w:rsid w:val="007D3244"/>
    <w:rsid w:val="007D449C"/>
    <w:rsid w:val="007D4E3F"/>
    <w:rsid w:val="007D4F05"/>
    <w:rsid w:val="007D5782"/>
    <w:rsid w:val="007D6354"/>
    <w:rsid w:val="007D64FC"/>
    <w:rsid w:val="007D65C7"/>
    <w:rsid w:val="007D6B27"/>
    <w:rsid w:val="007D75EA"/>
    <w:rsid w:val="007E0215"/>
    <w:rsid w:val="007E0CE3"/>
    <w:rsid w:val="007E24AC"/>
    <w:rsid w:val="007E282B"/>
    <w:rsid w:val="007E2FEE"/>
    <w:rsid w:val="007E30DB"/>
    <w:rsid w:val="007E3419"/>
    <w:rsid w:val="007E360C"/>
    <w:rsid w:val="007E3797"/>
    <w:rsid w:val="007E394B"/>
    <w:rsid w:val="007E44A7"/>
    <w:rsid w:val="007E56DB"/>
    <w:rsid w:val="007E58B2"/>
    <w:rsid w:val="007E5934"/>
    <w:rsid w:val="007F0486"/>
    <w:rsid w:val="007F0C5C"/>
    <w:rsid w:val="007F1030"/>
    <w:rsid w:val="007F1448"/>
    <w:rsid w:val="007F17AA"/>
    <w:rsid w:val="007F1D05"/>
    <w:rsid w:val="007F2BF7"/>
    <w:rsid w:val="007F490E"/>
    <w:rsid w:val="007F55E9"/>
    <w:rsid w:val="007F6ED5"/>
    <w:rsid w:val="007F766A"/>
    <w:rsid w:val="007F7CE7"/>
    <w:rsid w:val="008015E0"/>
    <w:rsid w:val="008035CE"/>
    <w:rsid w:val="00804275"/>
    <w:rsid w:val="00804D1F"/>
    <w:rsid w:val="008053E2"/>
    <w:rsid w:val="00805475"/>
    <w:rsid w:val="00806595"/>
    <w:rsid w:val="0080662C"/>
    <w:rsid w:val="00806946"/>
    <w:rsid w:val="00806A42"/>
    <w:rsid w:val="00806CDE"/>
    <w:rsid w:val="008073C0"/>
    <w:rsid w:val="00810557"/>
    <w:rsid w:val="008116D1"/>
    <w:rsid w:val="00811AEB"/>
    <w:rsid w:val="00811F11"/>
    <w:rsid w:val="00811FCE"/>
    <w:rsid w:val="00812B32"/>
    <w:rsid w:val="00812C92"/>
    <w:rsid w:val="0081390E"/>
    <w:rsid w:val="0081468B"/>
    <w:rsid w:val="00814D87"/>
    <w:rsid w:val="00815A5B"/>
    <w:rsid w:val="00816C4B"/>
    <w:rsid w:val="00816F5F"/>
    <w:rsid w:val="00817D56"/>
    <w:rsid w:val="00817E16"/>
    <w:rsid w:val="00820264"/>
    <w:rsid w:val="00821F3E"/>
    <w:rsid w:val="00822688"/>
    <w:rsid w:val="00822A44"/>
    <w:rsid w:val="008231F1"/>
    <w:rsid w:val="0082416A"/>
    <w:rsid w:val="00824BFA"/>
    <w:rsid w:val="00826657"/>
    <w:rsid w:val="0082747F"/>
    <w:rsid w:val="0082764D"/>
    <w:rsid w:val="00827E76"/>
    <w:rsid w:val="0083010E"/>
    <w:rsid w:val="00830776"/>
    <w:rsid w:val="00831056"/>
    <w:rsid w:val="00831B99"/>
    <w:rsid w:val="0083226A"/>
    <w:rsid w:val="008324AA"/>
    <w:rsid w:val="0083252E"/>
    <w:rsid w:val="00834098"/>
    <w:rsid w:val="00834B2B"/>
    <w:rsid w:val="00835513"/>
    <w:rsid w:val="0083712F"/>
    <w:rsid w:val="00837743"/>
    <w:rsid w:val="00837E0E"/>
    <w:rsid w:val="00840249"/>
    <w:rsid w:val="008405BB"/>
    <w:rsid w:val="008409E5"/>
    <w:rsid w:val="00840B4A"/>
    <w:rsid w:val="00840B4B"/>
    <w:rsid w:val="00841837"/>
    <w:rsid w:val="00841A69"/>
    <w:rsid w:val="00841D06"/>
    <w:rsid w:val="008424CC"/>
    <w:rsid w:val="0084254B"/>
    <w:rsid w:val="00842AC1"/>
    <w:rsid w:val="00843CEF"/>
    <w:rsid w:val="008440DF"/>
    <w:rsid w:val="008455D0"/>
    <w:rsid w:val="0084575A"/>
    <w:rsid w:val="00846742"/>
    <w:rsid w:val="008468BC"/>
    <w:rsid w:val="00846A2C"/>
    <w:rsid w:val="00846A51"/>
    <w:rsid w:val="00846F6C"/>
    <w:rsid w:val="0084703C"/>
    <w:rsid w:val="00850D8B"/>
    <w:rsid w:val="00851C42"/>
    <w:rsid w:val="00851EFC"/>
    <w:rsid w:val="00853404"/>
    <w:rsid w:val="00853559"/>
    <w:rsid w:val="00855965"/>
    <w:rsid w:val="00855DCC"/>
    <w:rsid w:val="00855FA4"/>
    <w:rsid w:val="00855FE4"/>
    <w:rsid w:val="008568F6"/>
    <w:rsid w:val="00857368"/>
    <w:rsid w:val="008573BE"/>
    <w:rsid w:val="008600C8"/>
    <w:rsid w:val="00860364"/>
    <w:rsid w:val="008609A6"/>
    <w:rsid w:val="00860C56"/>
    <w:rsid w:val="00860E31"/>
    <w:rsid w:val="00861A29"/>
    <w:rsid w:val="00861A9A"/>
    <w:rsid w:val="008620BD"/>
    <w:rsid w:val="0086234A"/>
    <w:rsid w:val="00862B9D"/>
    <w:rsid w:val="00863A25"/>
    <w:rsid w:val="00863CD9"/>
    <w:rsid w:val="008654BE"/>
    <w:rsid w:val="00865FC6"/>
    <w:rsid w:val="00866E05"/>
    <w:rsid w:val="008675C8"/>
    <w:rsid w:val="00867824"/>
    <w:rsid w:val="0087085D"/>
    <w:rsid w:val="00871300"/>
    <w:rsid w:val="00872001"/>
    <w:rsid w:val="008720F3"/>
    <w:rsid w:val="00873289"/>
    <w:rsid w:val="008747E0"/>
    <w:rsid w:val="008751CA"/>
    <w:rsid w:val="00875654"/>
    <w:rsid w:val="00876FFB"/>
    <w:rsid w:val="0087772A"/>
    <w:rsid w:val="0087773A"/>
    <w:rsid w:val="008817AB"/>
    <w:rsid w:val="00882D61"/>
    <w:rsid w:val="00882DE6"/>
    <w:rsid w:val="00883B94"/>
    <w:rsid w:val="00883BDA"/>
    <w:rsid w:val="00883C62"/>
    <w:rsid w:val="00884997"/>
    <w:rsid w:val="00887289"/>
    <w:rsid w:val="00887D2B"/>
    <w:rsid w:val="00887F1F"/>
    <w:rsid w:val="008919C5"/>
    <w:rsid w:val="00891A56"/>
    <w:rsid w:val="00893BE0"/>
    <w:rsid w:val="0089487E"/>
    <w:rsid w:val="00895045"/>
    <w:rsid w:val="00895BCF"/>
    <w:rsid w:val="008962A8"/>
    <w:rsid w:val="00896D22"/>
    <w:rsid w:val="008970F5"/>
    <w:rsid w:val="00897265"/>
    <w:rsid w:val="008977B5"/>
    <w:rsid w:val="0089789E"/>
    <w:rsid w:val="008A00C6"/>
    <w:rsid w:val="008A02D4"/>
    <w:rsid w:val="008A119E"/>
    <w:rsid w:val="008A1D20"/>
    <w:rsid w:val="008A2C1A"/>
    <w:rsid w:val="008A3E5F"/>
    <w:rsid w:val="008A40ED"/>
    <w:rsid w:val="008A5084"/>
    <w:rsid w:val="008A577C"/>
    <w:rsid w:val="008A603D"/>
    <w:rsid w:val="008A6350"/>
    <w:rsid w:val="008A7E1C"/>
    <w:rsid w:val="008B016C"/>
    <w:rsid w:val="008B13B7"/>
    <w:rsid w:val="008B1795"/>
    <w:rsid w:val="008B2FDD"/>
    <w:rsid w:val="008B3A11"/>
    <w:rsid w:val="008B3C2E"/>
    <w:rsid w:val="008B4237"/>
    <w:rsid w:val="008B4C5A"/>
    <w:rsid w:val="008B62C2"/>
    <w:rsid w:val="008B635E"/>
    <w:rsid w:val="008B7036"/>
    <w:rsid w:val="008C08D3"/>
    <w:rsid w:val="008C1E38"/>
    <w:rsid w:val="008C2663"/>
    <w:rsid w:val="008C283F"/>
    <w:rsid w:val="008C3872"/>
    <w:rsid w:val="008C3EC9"/>
    <w:rsid w:val="008C47BA"/>
    <w:rsid w:val="008C6338"/>
    <w:rsid w:val="008C660E"/>
    <w:rsid w:val="008C7E80"/>
    <w:rsid w:val="008D0541"/>
    <w:rsid w:val="008D0D38"/>
    <w:rsid w:val="008D16EE"/>
    <w:rsid w:val="008D2476"/>
    <w:rsid w:val="008D28CD"/>
    <w:rsid w:val="008D2EBD"/>
    <w:rsid w:val="008D2F5A"/>
    <w:rsid w:val="008D4962"/>
    <w:rsid w:val="008D4997"/>
    <w:rsid w:val="008D5D3A"/>
    <w:rsid w:val="008D7547"/>
    <w:rsid w:val="008E0FD9"/>
    <w:rsid w:val="008E1452"/>
    <w:rsid w:val="008E1917"/>
    <w:rsid w:val="008E1BAC"/>
    <w:rsid w:val="008E2A7C"/>
    <w:rsid w:val="008E36D3"/>
    <w:rsid w:val="008E3E93"/>
    <w:rsid w:val="008E4224"/>
    <w:rsid w:val="008E4D7F"/>
    <w:rsid w:val="008E5BDD"/>
    <w:rsid w:val="008E5F56"/>
    <w:rsid w:val="008E628F"/>
    <w:rsid w:val="008E6477"/>
    <w:rsid w:val="008E6CF2"/>
    <w:rsid w:val="008E7C72"/>
    <w:rsid w:val="008F00C1"/>
    <w:rsid w:val="008F04CF"/>
    <w:rsid w:val="008F0618"/>
    <w:rsid w:val="008F0F47"/>
    <w:rsid w:val="008F1A79"/>
    <w:rsid w:val="008F26E3"/>
    <w:rsid w:val="008F3CA8"/>
    <w:rsid w:val="008F3E8B"/>
    <w:rsid w:val="008F40AC"/>
    <w:rsid w:val="008F47BE"/>
    <w:rsid w:val="008F4F34"/>
    <w:rsid w:val="008F5076"/>
    <w:rsid w:val="008F5260"/>
    <w:rsid w:val="008F73C2"/>
    <w:rsid w:val="00900190"/>
    <w:rsid w:val="00900A29"/>
    <w:rsid w:val="00900A77"/>
    <w:rsid w:val="00901DFF"/>
    <w:rsid w:val="00902A22"/>
    <w:rsid w:val="00903162"/>
    <w:rsid w:val="009031FB"/>
    <w:rsid w:val="00903E4F"/>
    <w:rsid w:val="009043C6"/>
    <w:rsid w:val="00906E2B"/>
    <w:rsid w:val="0091102E"/>
    <w:rsid w:val="009144DA"/>
    <w:rsid w:val="00914671"/>
    <w:rsid w:val="00914740"/>
    <w:rsid w:val="00915070"/>
    <w:rsid w:val="00916A05"/>
    <w:rsid w:val="00916BC0"/>
    <w:rsid w:val="00916EED"/>
    <w:rsid w:val="00920F19"/>
    <w:rsid w:val="00921445"/>
    <w:rsid w:val="00921449"/>
    <w:rsid w:val="009214FC"/>
    <w:rsid w:val="00922BC7"/>
    <w:rsid w:val="00922E64"/>
    <w:rsid w:val="00923E14"/>
    <w:rsid w:val="00923E87"/>
    <w:rsid w:val="00924BB8"/>
    <w:rsid w:val="00925379"/>
    <w:rsid w:val="00925BDF"/>
    <w:rsid w:val="00925CF9"/>
    <w:rsid w:val="00925D5A"/>
    <w:rsid w:val="009269CD"/>
    <w:rsid w:val="009303B9"/>
    <w:rsid w:val="00930BB4"/>
    <w:rsid w:val="009317D9"/>
    <w:rsid w:val="009318A5"/>
    <w:rsid w:val="00931C8D"/>
    <w:rsid w:val="0093202A"/>
    <w:rsid w:val="0093307B"/>
    <w:rsid w:val="0093311A"/>
    <w:rsid w:val="00934CD0"/>
    <w:rsid w:val="00934F48"/>
    <w:rsid w:val="00936B11"/>
    <w:rsid w:val="00937089"/>
    <w:rsid w:val="009379E1"/>
    <w:rsid w:val="0094037E"/>
    <w:rsid w:val="009404F4"/>
    <w:rsid w:val="00942104"/>
    <w:rsid w:val="009428E3"/>
    <w:rsid w:val="009430DD"/>
    <w:rsid w:val="009445A7"/>
    <w:rsid w:val="00944CFA"/>
    <w:rsid w:val="00945652"/>
    <w:rsid w:val="00950575"/>
    <w:rsid w:val="00950DA8"/>
    <w:rsid w:val="00951502"/>
    <w:rsid w:val="009515EF"/>
    <w:rsid w:val="009522C2"/>
    <w:rsid w:val="009523DE"/>
    <w:rsid w:val="00953733"/>
    <w:rsid w:val="00953FA6"/>
    <w:rsid w:val="00955109"/>
    <w:rsid w:val="0095558B"/>
    <w:rsid w:val="00955670"/>
    <w:rsid w:val="00956566"/>
    <w:rsid w:val="00956B19"/>
    <w:rsid w:val="00956B4C"/>
    <w:rsid w:val="00957415"/>
    <w:rsid w:val="00961060"/>
    <w:rsid w:val="009617DB"/>
    <w:rsid w:val="00961E88"/>
    <w:rsid w:val="00961F28"/>
    <w:rsid w:val="00962282"/>
    <w:rsid w:val="0096253C"/>
    <w:rsid w:val="00962C60"/>
    <w:rsid w:val="009635E0"/>
    <w:rsid w:val="00964104"/>
    <w:rsid w:val="00964611"/>
    <w:rsid w:val="009647DA"/>
    <w:rsid w:val="009669E1"/>
    <w:rsid w:val="00967FAE"/>
    <w:rsid w:val="00970310"/>
    <w:rsid w:val="00970DAC"/>
    <w:rsid w:val="00970DED"/>
    <w:rsid w:val="00971B84"/>
    <w:rsid w:val="009727E7"/>
    <w:rsid w:val="009731DD"/>
    <w:rsid w:val="00973326"/>
    <w:rsid w:val="00973BC4"/>
    <w:rsid w:val="00973E3F"/>
    <w:rsid w:val="00974958"/>
    <w:rsid w:val="00974A4B"/>
    <w:rsid w:val="0097577D"/>
    <w:rsid w:val="009757C9"/>
    <w:rsid w:val="00975A8E"/>
    <w:rsid w:val="00975B9B"/>
    <w:rsid w:val="00977695"/>
    <w:rsid w:val="00977924"/>
    <w:rsid w:val="00980196"/>
    <w:rsid w:val="009821BD"/>
    <w:rsid w:val="009822E4"/>
    <w:rsid w:val="00982CC0"/>
    <w:rsid w:val="009839CE"/>
    <w:rsid w:val="00983FEF"/>
    <w:rsid w:val="009851CE"/>
    <w:rsid w:val="00985ADC"/>
    <w:rsid w:val="00990314"/>
    <w:rsid w:val="00991388"/>
    <w:rsid w:val="00992265"/>
    <w:rsid w:val="00992317"/>
    <w:rsid w:val="009925C4"/>
    <w:rsid w:val="009927F8"/>
    <w:rsid w:val="00992E5D"/>
    <w:rsid w:val="00992E93"/>
    <w:rsid w:val="00994671"/>
    <w:rsid w:val="00994F95"/>
    <w:rsid w:val="00997476"/>
    <w:rsid w:val="009A181F"/>
    <w:rsid w:val="009A23F6"/>
    <w:rsid w:val="009A2485"/>
    <w:rsid w:val="009A24D2"/>
    <w:rsid w:val="009A3409"/>
    <w:rsid w:val="009A3BC6"/>
    <w:rsid w:val="009A4266"/>
    <w:rsid w:val="009A5224"/>
    <w:rsid w:val="009A5763"/>
    <w:rsid w:val="009A5F58"/>
    <w:rsid w:val="009A5FEC"/>
    <w:rsid w:val="009A7758"/>
    <w:rsid w:val="009A79DC"/>
    <w:rsid w:val="009A7F54"/>
    <w:rsid w:val="009B01F6"/>
    <w:rsid w:val="009B1571"/>
    <w:rsid w:val="009B365B"/>
    <w:rsid w:val="009B3C5F"/>
    <w:rsid w:val="009B48AC"/>
    <w:rsid w:val="009B5F9B"/>
    <w:rsid w:val="009B6683"/>
    <w:rsid w:val="009B7B9C"/>
    <w:rsid w:val="009C067E"/>
    <w:rsid w:val="009C06E2"/>
    <w:rsid w:val="009C1068"/>
    <w:rsid w:val="009C11C1"/>
    <w:rsid w:val="009C1818"/>
    <w:rsid w:val="009C31A9"/>
    <w:rsid w:val="009C3263"/>
    <w:rsid w:val="009C32EC"/>
    <w:rsid w:val="009C3E51"/>
    <w:rsid w:val="009C5417"/>
    <w:rsid w:val="009C6497"/>
    <w:rsid w:val="009C6748"/>
    <w:rsid w:val="009C79E6"/>
    <w:rsid w:val="009C7EF6"/>
    <w:rsid w:val="009D04A4"/>
    <w:rsid w:val="009D0658"/>
    <w:rsid w:val="009D5101"/>
    <w:rsid w:val="009D62A4"/>
    <w:rsid w:val="009D7758"/>
    <w:rsid w:val="009E0382"/>
    <w:rsid w:val="009E1ABC"/>
    <w:rsid w:val="009E1C2D"/>
    <w:rsid w:val="009E25E3"/>
    <w:rsid w:val="009E2FFC"/>
    <w:rsid w:val="009E5044"/>
    <w:rsid w:val="009E5349"/>
    <w:rsid w:val="009E57CA"/>
    <w:rsid w:val="009E5DFA"/>
    <w:rsid w:val="009E61B9"/>
    <w:rsid w:val="009E694F"/>
    <w:rsid w:val="009E6D3C"/>
    <w:rsid w:val="009E7275"/>
    <w:rsid w:val="009E72C7"/>
    <w:rsid w:val="009E7D35"/>
    <w:rsid w:val="009E7D4D"/>
    <w:rsid w:val="009E7DF7"/>
    <w:rsid w:val="009F27B8"/>
    <w:rsid w:val="009F2F29"/>
    <w:rsid w:val="009F3FD2"/>
    <w:rsid w:val="009F44A1"/>
    <w:rsid w:val="009F4847"/>
    <w:rsid w:val="009F5E51"/>
    <w:rsid w:val="009F639A"/>
    <w:rsid w:val="009F7477"/>
    <w:rsid w:val="009F7AA2"/>
    <w:rsid w:val="00A004AB"/>
    <w:rsid w:val="00A01432"/>
    <w:rsid w:val="00A014A9"/>
    <w:rsid w:val="00A01D96"/>
    <w:rsid w:val="00A03278"/>
    <w:rsid w:val="00A052EB"/>
    <w:rsid w:val="00A05FC9"/>
    <w:rsid w:val="00A07247"/>
    <w:rsid w:val="00A076C2"/>
    <w:rsid w:val="00A07D61"/>
    <w:rsid w:val="00A07EE0"/>
    <w:rsid w:val="00A10272"/>
    <w:rsid w:val="00A104D9"/>
    <w:rsid w:val="00A10936"/>
    <w:rsid w:val="00A10B76"/>
    <w:rsid w:val="00A10B81"/>
    <w:rsid w:val="00A10DE5"/>
    <w:rsid w:val="00A12DB5"/>
    <w:rsid w:val="00A12F0F"/>
    <w:rsid w:val="00A130A9"/>
    <w:rsid w:val="00A131D0"/>
    <w:rsid w:val="00A14101"/>
    <w:rsid w:val="00A141E1"/>
    <w:rsid w:val="00A151F1"/>
    <w:rsid w:val="00A15747"/>
    <w:rsid w:val="00A16232"/>
    <w:rsid w:val="00A1697E"/>
    <w:rsid w:val="00A17FCD"/>
    <w:rsid w:val="00A2018F"/>
    <w:rsid w:val="00A20D41"/>
    <w:rsid w:val="00A20F9A"/>
    <w:rsid w:val="00A21568"/>
    <w:rsid w:val="00A21AF6"/>
    <w:rsid w:val="00A21DDE"/>
    <w:rsid w:val="00A22137"/>
    <w:rsid w:val="00A2231D"/>
    <w:rsid w:val="00A24416"/>
    <w:rsid w:val="00A24DBF"/>
    <w:rsid w:val="00A25591"/>
    <w:rsid w:val="00A2769C"/>
    <w:rsid w:val="00A301B7"/>
    <w:rsid w:val="00A30EDE"/>
    <w:rsid w:val="00A313F0"/>
    <w:rsid w:val="00A31C20"/>
    <w:rsid w:val="00A331DF"/>
    <w:rsid w:val="00A36402"/>
    <w:rsid w:val="00A36F1A"/>
    <w:rsid w:val="00A379E0"/>
    <w:rsid w:val="00A37E9C"/>
    <w:rsid w:val="00A40373"/>
    <w:rsid w:val="00A40386"/>
    <w:rsid w:val="00A41678"/>
    <w:rsid w:val="00A428D2"/>
    <w:rsid w:val="00A434EE"/>
    <w:rsid w:val="00A44EF6"/>
    <w:rsid w:val="00A450EC"/>
    <w:rsid w:val="00A46326"/>
    <w:rsid w:val="00A469D2"/>
    <w:rsid w:val="00A46D6F"/>
    <w:rsid w:val="00A472BC"/>
    <w:rsid w:val="00A52F99"/>
    <w:rsid w:val="00A53322"/>
    <w:rsid w:val="00A53473"/>
    <w:rsid w:val="00A53871"/>
    <w:rsid w:val="00A55CDB"/>
    <w:rsid w:val="00A56D68"/>
    <w:rsid w:val="00A5788B"/>
    <w:rsid w:val="00A57E64"/>
    <w:rsid w:val="00A60135"/>
    <w:rsid w:val="00A60D1A"/>
    <w:rsid w:val="00A61340"/>
    <w:rsid w:val="00A615CD"/>
    <w:rsid w:val="00A634AD"/>
    <w:rsid w:val="00A637D7"/>
    <w:rsid w:val="00A64142"/>
    <w:rsid w:val="00A64213"/>
    <w:rsid w:val="00A64C79"/>
    <w:rsid w:val="00A656FA"/>
    <w:rsid w:val="00A65954"/>
    <w:rsid w:val="00A664AD"/>
    <w:rsid w:val="00A675BD"/>
    <w:rsid w:val="00A70172"/>
    <w:rsid w:val="00A7036C"/>
    <w:rsid w:val="00A70606"/>
    <w:rsid w:val="00A734C2"/>
    <w:rsid w:val="00A7578B"/>
    <w:rsid w:val="00A76F63"/>
    <w:rsid w:val="00A77D41"/>
    <w:rsid w:val="00A81126"/>
    <w:rsid w:val="00A81B2D"/>
    <w:rsid w:val="00A82D6B"/>
    <w:rsid w:val="00A8353B"/>
    <w:rsid w:val="00A83B49"/>
    <w:rsid w:val="00A84168"/>
    <w:rsid w:val="00A84E31"/>
    <w:rsid w:val="00A851EB"/>
    <w:rsid w:val="00A8566B"/>
    <w:rsid w:val="00A8576B"/>
    <w:rsid w:val="00A85821"/>
    <w:rsid w:val="00A85F89"/>
    <w:rsid w:val="00A864E7"/>
    <w:rsid w:val="00A86963"/>
    <w:rsid w:val="00A86DCD"/>
    <w:rsid w:val="00A909E0"/>
    <w:rsid w:val="00A9140E"/>
    <w:rsid w:val="00A9159E"/>
    <w:rsid w:val="00A92191"/>
    <w:rsid w:val="00A922C2"/>
    <w:rsid w:val="00A93890"/>
    <w:rsid w:val="00A93D12"/>
    <w:rsid w:val="00A95C7F"/>
    <w:rsid w:val="00A95E27"/>
    <w:rsid w:val="00A96475"/>
    <w:rsid w:val="00A971A2"/>
    <w:rsid w:val="00A97A4F"/>
    <w:rsid w:val="00A97C9F"/>
    <w:rsid w:val="00AA013D"/>
    <w:rsid w:val="00AA1A5A"/>
    <w:rsid w:val="00AA1FE2"/>
    <w:rsid w:val="00AA2D27"/>
    <w:rsid w:val="00AA2F22"/>
    <w:rsid w:val="00AA3CE7"/>
    <w:rsid w:val="00AA4A38"/>
    <w:rsid w:val="00AA56B6"/>
    <w:rsid w:val="00AA59D1"/>
    <w:rsid w:val="00AA5FD1"/>
    <w:rsid w:val="00AA6520"/>
    <w:rsid w:val="00AA6960"/>
    <w:rsid w:val="00AA7741"/>
    <w:rsid w:val="00AA7C62"/>
    <w:rsid w:val="00AA7C92"/>
    <w:rsid w:val="00AB00AA"/>
    <w:rsid w:val="00AB055D"/>
    <w:rsid w:val="00AB0F25"/>
    <w:rsid w:val="00AB2FA6"/>
    <w:rsid w:val="00AB444E"/>
    <w:rsid w:val="00AB4F39"/>
    <w:rsid w:val="00AB5315"/>
    <w:rsid w:val="00AB566C"/>
    <w:rsid w:val="00AB6645"/>
    <w:rsid w:val="00AB66BA"/>
    <w:rsid w:val="00AB6C72"/>
    <w:rsid w:val="00AB7A16"/>
    <w:rsid w:val="00AC0122"/>
    <w:rsid w:val="00AC14C2"/>
    <w:rsid w:val="00AC17EF"/>
    <w:rsid w:val="00AC1864"/>
    <w:rsid w:val="00AC1C24"/>
    <w:rsid w:val="00AC260C"/>
    <w:rsid w:val="00AC3167"/>
    <w:rsid w:val="00AC319C"/>
    <w:rsid w:val="00AC31B2"/>
    <w:rsid w:val="00AC3857"/>
    <w:rsid w:val="00AC39E5"/>
    <w:rsid w:val="00AC48FA"/>
    <w:rsid w:val="00AC649F"/>
    <w:rsid w:val="00AC660A"/>
    <w:rsid w:val="00AC73DF"/>
    <w:rsid w:val="00AC7DCE"/>
    <w:rsid w:val="00AD0302"/>
    <w:rsid w:val="00AD0C90"/>
    <w:rsid w:val="00AD1061"/>
    <w:rsid w:val="00AD1659"/>
    <w:rsid w:val="00AD218B"/>
    <w:rsid w:val="00AD21B2"/>
    <w:rsid w:val="00AD223F"/>
    <w:rsid w:val="00AD2821"/>
    <w:rsid w:val="00AD4F82"/>
    <w:rsid w:val="00AD53C6"/>
    <w:rsid w:val="00AD6122"/>
    <w:rsid w:val="00AD614E"/>
    <w:rsid w:val="00AD67E3"/>
    <w:rsid w:val="00AD6889"/>
    <w:rsid w:val="00AD6CD4"/>
    <w:rsid w:val="00AE210F"/>
    <w:rsid w:val="00AE2F8E"/>
    <w:rsid w:val="00AE3C81"/>
    <w:rsid w:val="00AE3D47"/>
    <w:rsid w:val="00AE405A"/>
    <w:rsid w:val="00AE4AA3"/>
    <w:rsid w:val="00AE4E6A"/>
    <w:rsid w:val="00AE5216"/>
    <w:rsid w:val="00AE5F80"/>
    <w:rsid w:val="00AE6612"/>
    <w:rsid w:val="00AE6B56"/>
    <w:rsid w:val="00AE7271"/>
    <w:rsid w:val="00AE7E85"/>
    <w:rsid w:val="00AF0220"/>
    <w:rsid w:val="00AF0D8B"/>
    <w:rsid w:val="00AF2F9D"/>
    <w:rsid w:val="00AF403A"/>
    <w:rsid w:val="00AF4726"/>
    <w:rsid w:val="00AF4CED"/>
    <w:rsid w:val="00AF53C0"/>
    <w:rsid w:val="00B01761"/>
    <w:rsid w:val="00B029E0"/>
    <w:rsid w:val="00B02B62"/>
    <w:rsid w:val="00B0353B"/>
    <w:rsid w:val="00B03BA8"/>
    <w:rsid w:val="00B04C2B"/>
    <w:rsid w:val="00B05142"/>
    <w:rsid w:val="00B0563D"/>
    <w:rsid w:val="00B05B1B"/>
    <w:rsid w:val="00B05C72"/>
    <w:rsid w:val="00B06705"/>
    <w:rsid w:val="00B06E29"/>
    <w:rsid w:val="00B070E2"/>
    <w:rsid w:val="00B10473"/>
    <w:rsid w:val="00B10804"/>
    <w:rsid w:val="00B1127A"/>
    <w:rsid w:val="00B11344"/>
    <w:rsid w:val="00B11712"/>
    <w:rsid w:val="00B11961"/>
    <w:rsid w:val="00B11CAF"/>
    <w:rsid w:val="00B1239A"/>
    <w:rsid w:val="00B12F55"/>
    <w:rsid w:val="00B13F69"/>
    <w:rsid w:val="00B141BA"/>
    <w:rsid w:val="00B141BF"/>
    <w:rsid w:val="00B14402"/>
    <w:rsid w:val="00B148DC"/>
    <w:rsid w:val="00B14B92"/>
    <w:rsid w:val="00B14BDE"/>
    <w:rsid w:val="00B15263"/>
    <w:rsid w:val="00B15D0D"/>
    <w:rsid w:val="00B16BBA"/>
    <w:rsid w:val="00B16BD9"/>
    <w:rsid w:val="00B1773C"/>
    <w:rsid w:val="00B17FC1"/>
    <w:rsid w:val="00B202AF"/>
    <w:rsid w:val="00B2217C"/>
    <w:rsid w:val="00B227F2"/>
    <w:rsid w:val="00B22AC7"/>
    <w:rsid w:val="00B23BC0"/>
    <w:rsid w:val="00B25768"/>
    <w:rsid w:val="00B258D0"/>
    <w:rsid w:val="00B26D0A"/>
    <w:rsid w:val="00B3058F"/>
    <w:rsid w:val="00B3125C"/>
    <w:rsid w:val="00B31B36"/>
    <w:rsid w:val="00B31E19"/>
    <w:rsid w:val="00B31F64"/>
    <w:rsid w:val="00B330EB"/>
    <w:rsid w:val="00B3354A"/>
    <w:rsid w:val="00B34782"/>
    <w:rsid w:val="00B34BD6"/>
    <w:rsid w:val="00B35D1C"/>
    <w:rsid w:val="00B35E05"/>
    <w:rsid w:val="00B37E79"/>
    <w:rsid w:val="00B37F65"/>
    <w:rsid w:val="00B40129"/>
    <w:rsid w:val="00B406A5"/>
    <w:rsid w:val="00B4108A"/>
    <w:rsid w:val="00B4248B"/>
    <w:rsid w:val="00B4431C"/>
    <w:rsid w:val="00B44B77"/>
    <w:rsid w:val="00B45B05"/>
    <w:rsid w:val="00B466F9"/>
    <w:rsid w:val="00B46A16"/>
    <w:rsid w:val="00B478FE"/>
    <w:rsid w:val="00B47E30"/>
    <w:rsid w:val="00B50A24"/>
    <w:rsid w:val="00B50AB4"/>
    <w:rsid w:val="00B51187"/>
    <w:rsid w:val="00B51FF4"/>
    <w:rsid w:val="00B52063"/>
    <w:rsid w:val="00B52CCC"/>
    <w:rsid w:val="00B53A85"/>
    <w:rsid w:val="00B540C9"/>
    <w:rsid w:val="00B55699"/>
    <w:rsid w:val="00B55EDC"/>
    <w:rsid w:val="00B56CCE"/>
    <w:rsid w:val="00B571A0"/>
    <w:rsid w:val="00B600F4"/>
    <w:rsid w:val="00B60119"/>
    <w:rsid w:val="00B6096A"/>
    <w:rsid w:val="00B61270"/>
    <w:rsid w:val="00B61293"/>
    <w:rsid w:val="00B61548"/>
    <w:rsid w:val="00B616EE"/>
    <w:rsid w:val="00B61A0C"/>
    <w:rsid w:val="00B6253C"/>
    <w:rsid w:val="00B627A7"/>
    <w:rsid w:val="00B627AD"/>
    <w:rsid w:val="00B62DBC"/>
    <w:rsid w:val="00B62F9B"/>
    <w:rsid w:val="00B634D6"/>
    <w:rsid w:val="00B635EC"/>
    <w:rsid w:val="00B6395A"/>
    <w:rsid w:val="00B63CF7"/>
    <w:rsid w:val="00B655B6"/>
    <w:rsid w:val="00B65F5C"/>
    <w:rsid w:val="00B66227"/>
    <w:rsid w:val="00B664CB"/>
    <w:rsid w:val="00B677D7"/>
    <w:rsid w:val="00B701CA"/>
    <w:rsid w:val="00B70B1F"/>
    <w:rsid w:val="00B714FC"/>
    <w:rsid w:val="00B71898"/>
    <w:rsid w:val="00B71EDB"/>
    <w:rsid w:val="00B71F31"/>
    <w:rsid w:val="00B72470"/>
    <w:rsid w:val="00B72A50"/>
    <w:rsid w:val="00B72A5B"/>
    <w:rsid w:val="00B73BBD"/>
    <w:rsid w:val="00B75F5A"/>
    <w:rsid w:val="00B8018F"/>
    <w:rsid w:val="00B807A7"/>
    <w:rsid w:val="00B80AB1"/>
    <w:rsid w:val="00B81E3F"/>
    <w:rsid w:val="00B81E66"/>
    <w:rsid w:val="00B826DB"/>
    <w:rsid w:val="00B82CC9"/>
    <w:rsid w:val="00B8352E"/>
    <w:rsid w:val="00B83617"/>
    <w:rsid w:val="00B83A30"/>
    <w:rsid w:val="00B846F7"/>
    <w:rsid w:val="00B84A2E"/>
    <w:rsid w:val="00B85606"/>
    <w:rsid w:val="00B85CFD"/>
    <w:rsid w:val="00B86B79"/>
    <w:rsid w:val="00B87361"/>
    <w:rsid w:val="00B873AF"/>
    <w:rsid w:val="00B875EC"/>
    <w:rsid w:val="00B87A96"/>
    <w:rsid w:val="00B87B6F"/>
    <w:rsid w:val="00B87F84"/>
    <w:rsid w:val="00B9024E"/>
    <w:rsid w:val="00B90E7A"/>
    <w:rsid w:val="00B92AD9"/>
    <w:rsid w:val="00B92C19"/>
    <w:rsid w:val="00B93115"/>
    <w:rsid w:val="00B9348F"/>
    <w:rsid w:val="00B93DAC"/>
    <w:rsid w:val="00B93EBD"/>
    <w:rsid w:val="00B95CB3"/>
    <w:rsid w:val="00B97429"/>
    <w:rsid w:val="00B977BD"/>
    <w:rsid w:val="00B9786D"/>
    <w:rsid w:val="00B97D35"/>
    <w:rsid w:val="00B97DDA"/>
    <w:rsid w:val="00BA06B6"/>
    <w:rsid w:val="00BA2633"/>
    <w:rsid w:val="00BA3A08"/>
    <w:rsid w:val="00BA5238"/>
    <w:rsid w:val="00BA54EB"/>
    <w:rsid w:val="00BA6DBA"/>
    <w:rsid w:val="00BA6FED"/>
    <w:rsid w:val="00BA77C6"/>
    <w:rsid w:val="00BB04D4"/>
    <w:rsid w:val="00BB0C83"/>
    <w:rsid w:val="00BB0CF0"/>
    <w:rsid w:val="00BB0F51"/>
    <w:rsid w:val="00BB1161"/>
    <w:rsid w:val="00BB40ED"/>
    <w:rsid w:val="00BB4467"/>
    <w:rsid w:val="00BB49A1"/>
    <w:rsid w:val="00BB60D1"/>
    <w:rsid w:val="00BB6398"/>
    <w:rsid w:val="00BB6CBC"/>
    <w:rsid w:val="00BC0204"/>
    <w:rsid w:val="00BC0681"/>
    <w:rsid w:val="00BC2408"/>
    <w:rsid w:val="00BC2682"/>
    <w:rsid w:val="00BC44B7"/>
    <w:rsid w:val="00BC4A74"/>
    <w:rsid w:val="00BC546B"/>
    <w:rsid w:val="00BC655D"/>
    <w:rsid w:val="00BC7421"/>
    <w:rsid w:val="00BD010A"/>
    <w:rsid w:val="00BD1E6E"/>
    <w:rsid w:val="00BD29E5"/>
    <w:rsid w:val="00BD398C"/>
    <w:rsid w:val="00BD3AED"/>
    <w:rsid w:val="00BD40F3"/>
    <w:rsid w:val="00BD566A"/>
    <w:rsid w:val="00BD65EF"/>
    <w:rsid w:val="00BD6F66"/>
    <w:rsid w:val="00BD7E2D"/>
    <w:rsid w:val="00BE073C"/>
    <w:rsid w:val="00BE0DF7"/>
    <w:rsid w:val="00BE0E9A"/>
    <w:rsid w:val="00BE10E4"/>
    <w:rsid w:val="00BE19E9"/>
    <w:rsid w:val="00BE1CD4"/>
    <w:rsid w:val="00BE30D4"/>
    <w:rsid w:val="00BE62E7"/>
    <w:rsid w:val="00BE7375"/>
    <w:rsid w:val="00BE7773"/>
    <w:rsid w:val="00BE793E"/>
    <w:rsid w:val="00BF0045"/>
    <w:rsid w:val="00BF1345"/>
    <w:rsid w:val="00BF1C5B"/>
    <w:rsid w:val="00BF1EF7"/>
    <w:rsid w:val="00BF202C"/>
    <w:rsid w:val="00BF24A9"/>
    <w:rsid w:val="00BF29F2"/>
    <w:rsid w:val="00BF6B76"/>
    <w:rsid w:val="00BF6C2D"/>
    <w:rsid w:val="00BF6E6C"/>
    <w:rsid w:val="00BF7AF6"/>
    <w:rsid w:val="00C002E0"/>
    <w:rsid w:val="00C01A2D"/>
    <w:rsid w:val="00C02EB2"/>
    <w:rsid w:val="00C032CE"/>
    <w:rsid w:val="00C03328"/>
    <w:rsid w:val="00C03848"/>
    <w:rsid w:val="00C038E0"/>
    <w:rsid w:val="00C03B19"/>
    <w:rsid w:val="00C0400E"/>
    <w:rsid w:val="00C042CF"/>
    <w:rsid w:val="00C04605"/>
    <w:rsid w:val="00C0740E"/>
    <w:rsid w:val="00C10A5A"/>
    <w:rsid w:val="00C1162A"/>
    <w:rsid w:val="00C117DF"/>
    <w:rsid w:val="00C124DE"/>
    <w:rsid w:val="00C12F61"/>
    <w:rsid w:val="00C13589"/>
    <w:rsid w:val="00C145CC"/>
    <w:rsid w:val="00C14FD0"/>
    <w:rsid w:val="00C1544E"/>
    <w:rsid w:val="00C15859"/>
    <w:rsid w:val="00C159F1"/>
    <w:rsid w:val="00C15F6A"/>
    <w:rsid w:val="00C16993"/>
    <w:rsid w:val="00C16A0F"/>
    <w:rsid w:val="00C16CD4"/>
    <w:rsid w:val="00C174DB"/>
    <w:rsid w:val="00C17697"/>
    <w:rsid w:val="00C201B3"/>
    <w:rsid w:val="00C211DE"/>
    <w:rsid w:val="00C21207"/>
    <w:rsid w:val="00C21CF5"/>
    <w:rsid w:val="00C21F99"/>
    <w:rsid w:val="00C226E6"/>
    <w:rsid w:val="00C22727"/>
    <w:rsid w:val="00C2294B"/>
    <w:rsid w:val="00C231BD"/>
    <w:rsid w:val="00C236DE"/>
    <w:rsid w:val="00C249FD"/>
    <w:rsid w:val="00C253D7"/>
    <w:rsid w:val="00C25D06"/>
    <w:rsid w:val="00C25ED9"/>
    <w:rsid w:val="00C274F9"/>
    <w:rsid w:val="00C27F2E"/>
    <w:rsid w:val="00C30400"/>
    <w:rsid w:val="00C30952"/>
    <w:rsid w:val="00C320D0"/>
    <w:rsid w:val="00C32441"/>
    <w:rsid w:val="00C331E0"/>
    <w:rsid w:val="00C34721"/>
    <w:rsid w:val="00C35599"/>
    <w:rsid w:val="00C359C1"/>
    <w:rsid w:val="00C35CEF"/>
    <w:rsid w:val="00C35D2D"/>
    <w:rsid w:val="00C36355"/>
    <w:rsid w:val="00C37C54"/>
    <w:rsid w:val="00C41945"/>
    <w:rsid w:val="00C419A0"/>
    <w:rsid w:val="00C41A4B"/>
    <w:rsid w:val="00C41F54"/>
    <w:rsid w:val="00C426D5"/>
    <w:rsid w:val="00C438B4"/>
    <w:rsid w:val="00C43B1B"/>
    <w:rsid w:val="00C44BE3"/>
    <w:rsid w:val="00C457BC"/>
    <w:rsid w:val="00C45B35"/>
    <w:rsid w:val="00C4616F"/>
    <w:rsid w:val="00C467DB"/>
    <w:rsid w:val="00C4690C"/>
    <w:rsid w:val="00C46BE3"/>
    <w:rsid w:val="00C50A76"/>
    <w:rsid w:val="00C50E50"/>
    <w:rsid w:val="00C510EE"/>
    <w:rsid w:val="00C513BA"/>
    <w:rsid w:val="00C513EC"/>
    <w:rsid w:val="00C53A3C"/>
    <w:rsid w:val="00C54494"/>
    <w:rsid w:val="00C54B35"/>
    <w:rsid w:val="00C55E61"/>
    <w:rsid w:val="00C5609C"/>
    <w:rsid w:val="00C574F0"/>
    <w:rsid w:val="00C6059C"/>
    <w:rsid w:val="00C6137E"/>
    <w:rsid w:val="00C6156C"/>
    <w:rsid w:val="00C62964"/>
    <w:rsid w:val="00C63843"/>
    <w:rsid w:val="00C638A8"/>
    <w:rsid w:val="00C63C22"/>
    <w:rsid w:val="00C65152"/>
    <w:rsid w:val="00C659FC"/>
    <w:rsid w:val="00C65D5D"/>
    <w:rsid w:val="00C6633C"/>
    <w:rsid w:val="00C67C0A"/>
    <w:rsid w:val="00C71942"/>
    <w:rsid w:val="00C72C5B"/>
    <w:rsid w:val="00C73711"/>
    <w:rsid w:val="00C74F72"/>
    <w:rsid w:val="00C75CD2"/>
    <w:rsid w:val="00C76DF0"/>
    <w:rsid w:val="00C77AEB"/>
    <w:rsid w:val="00C81D32"/>
    <w:rsid w:val="00C826DB"/>
    <w:rsid w:val="00C83141"/>
    <w:rsid w:val="00C847C4"/>
    <w:rsid w:val="00C84F7B"/>
    <w:rsid w:val="00C853BA"/>
    <w:rsid w:val="00C8545D"/>
    <w:rsid w:val="00C858E1"/>
    <w:rsid w:val="00C8591F"/>
    <w:rsid w:val="00C86221"/>
    <w:rsid w:val="00C86EE1"/>
    <w:rsid w:val="00C87AC1"/>
    <w:rsid w:val="00C901BB"/>
    <w:rsid w:val="00C904DC"/>
    <w:rsid w:val="00C9059C"/>
    <w:rsid w:val="00C91AA3"/>
    <w:rsid w:val="00C91CB8"/>
    <w:rsid w:val="00C91F73"/>
    <w:rsid w:val="00C921D1"/>
    <w:rsid w:val="00C92A22"/>
    <w:rsid w:val="00C92A4C"/>
    <w:rsid w:val="00C933CD"/>
    <w:rsid w:val="00C93E49"/>
    <w:rsid w:val="00C95064"/>
    <w:rsid w:val="00C964A1"/>
    <w:rsid w:val="00C97163"/>
    <w:rsid w:val="00C97FAB"/>
    <w:rsid w:val="00CA036A"/>
    <w:rsid w:val="00CA0761"/>
    <w:rsid w:val="00CA1282"/>
    <w:rsid w:val="00CA1542"/>
    <w:rsid w:val="00CA2435"/>
    <w:rsid w:val="00CA3250"/>
    <w:rsid w:val="00CA3A9C"/>
    <w:rsid w:val="00CA402C"/>
    <w:rsid w:val="00CA412D"/>
    <w:rsid w:val="00CA4164"/>
    <w:rsid w:val="00CA49A0"/>
    <w:rsid w:val="00CA5944"/>
    <w:rsid w:val="00CA636D"/>
    <w:rsid w:val="00CA669B"/>
    <w:rsid w:val="00CA6F2E"/>
    <w:rsid w:val="00CA7ABB"/>
    <w:rsid w:val="00CA7DD1"/>
    <w:rsid w:val="00CB02E0"/>
    <w:rsid w:val="00CB2F76"/>
    <w:rsid w:val="00CB3AF1"/>
    <w:rsid w:val="00CB66C7"/>
    <w:rsid w:val="00CB726F"/>
    <w:rsid w:val="00CB7B7E"/>
    <w:rsid w:val="00CC0459"/>
    <w:rsid w:val="00CC0678"/>
    <w:rsid w:val="00CC08D9"/>
    <w:rsid w:val="00CC2C81"/>
    <w:rsid w:val="00CC3FB8"/>
    <w:rsid w:val="00CC4103"/>
    <w:rsid w:val="00CC4572"/>
    <w:rsid w:val="00CC4772"/>
    <w:rsid w:val="00CC5002"/>
    <w:rsid w:val="00CC5797"/>
    <w:rsid w:val="00CC6738"/>
    <w:rsid w:val="00CC7A63"/>
    <w:rsid w:val="00CC7BB2"/>
    <w:rsid w:val="00CD0480"/>
    <w:rsid w:val="00CD089D"/>
    <w:rsid w:val="00CD2558"/>
    <w:rsid w:val="00CD2699"/>
    <w:rsid w:val="00CD27A8"/>
    <w:rsid w:val="00CD2BE6"/>
    <w:rsid w:val="00CD324C"/>
    <w:rsid w:val="00CD50C0"/>
    <w:rsid w:val="00CD60AD"/>
    <w:rsid w:val="00CD662E"/>
    <w:rsid w:val="00CD782D"/>
    <w:rsid w:val="00CD7D36"/>
    <w:rsid w:val="00CE0711"/>
    <w:rsid w:val="00CE095C"/>
    <w:rsid w:val="00CE122F"/>
    <w:rsid w:val="00CE3581"/>
    <w:rsid w:val="00CE4320"/>
    <w:rsid w:val="00CE515D"/>
    <w:rsid w:val="00CE55C0"/>
    <w:rsid w:val="00CE5F6D"/>
    <w:rsid w:val="00CE64CB"/>
    <w:rsid w:val="00CE6C9C"/>
    <w:rsid w:val="00CF0230"/>
    <w:rsid w:val="00CF03FD"/>
    <w:rsid w:val="00CF08C5"/>
    <w:rsid w:val="00CF098F"/>
    <w:rsid w:val="00CF0A17"/>
    <w:rsid w:val="00CF0D2E"/>
    <w:rsid w:val="00CF1E25"/>
    <w:rsid w:val="00CF1F7F"/>
    <w:rsid w:val="00CF2FE8"/>
    <w:rsid w:val="00CF3D39"/>
    <w:rsid w:val="00CF4397"/>
    <w:rsid w:val="00CF495F"/>
    <w:rsid w:val="00CF5993"/>
    <w:rsid w:val="00CF5ABB"/>
    <w:rsid w:val="00CF6644"/>
    <w:rsid w:val="00D003F5"/>
    <w:rsid w:val="00D00869"/>
    <w:rsid w:val="00D00CC3"/>
    <w:rsid w:val="00D0123D"/>
    <w:rsid w:val="00D012CD"/>
    <w:rsid w:val="00D02293"/>
    <w:rsid w:val="00D024E9"/>
    <w:rsid w:val="00D02DF2"/>
    <w:rsid w:val="00D030CA"/>
    <w:rsid w:val="00D0339C"/>
    <w:rsid w:val="00D0448A"/>
    <w:rsid w:val="00D0450C"/>
    <w:rsid w:val="00D04A4B"/>
    <w:rsid w:val="00D04A50"/>
    <w:rsid w:val="00D071CB"/>
    <w:rsid w:val="00D1003A"/>
    <w:rsid w:val="00D10347"/>
    <w:rsid w:val="00D10F94"/>
    <w:rsid w:val="00D11AFB"/>
    <w:rsid w:val="00D11DC8"/>
    <w:rsid w:val="00D123F4"/>
    <w:rsid w:val="00D13434"/>
    <w:rsid w:val="00D13DF3"/>
    <w:rsid w:val="00D14263"/>
    <w:rsid w:val="00D14E31"/>
    <w:rsid w:val="00D14F18"/>
    <w:rsid w:val="00D155F5"/>
    <w:rsid w:val="00D15920"/>
    <w:rsid w:val="00D15D18"/>
    <w:rsid w:val="00D16421"/>
    <w:rsid w:val="00D16C57"/>
    <w:rsid w:val="00D16CFC"/>
    <w:rsid w:val="00D16D78"/>
    <w:rsid w:val="00D175BF"/>
    <w:rsid w:val="00D17D76"/>
    <w:rsid w:val="00D17DE5"/>
    <w:rsid w:val="00D205F4"/>
    <w:rsid w:val="00D21085"/>
    <w:rsid w:val="00D21C14"/>
    <w:rsid w:val="00D2335E"/>
    <w:rsid w:val="00D2358F"/>
    <w:rsid w:val="00D249EF"/>
    <w:rsid w:val="00D24D7E"/>
    <w:rsid w:val="00D256AE"/>
    <w:rsid w:val="00D259E5"/>
    <w:rsid w:val="00D25B06"/>
    <w:rsid w:val="00D25BAA"/>
    <w:rsid w:val="00D2640A"/>
    <w:rsid w:val="00D26C44"/>
    <w:rsid w:val="00D278F7"/>
    <w:rsid w:val="00D31BAB"/>
    <w:rsid w:val="00D326B3"/>
    <w:rsid w:val="00D33D45"/>
    <w:rsid w:val="00D33E6F"/>
    <w:rsid w:val="00D3430D"/>
    <w:rsid w:val="00D34363"/>
    <w:rsid w:val="00D345D5"/>
    <w:rsid w:val="00D34EB4"/>
    <w:rsid w:val="00D35E88"/>
    <w:rsid w:val="00D35ED8"/>
    <w:rsid w:val="00D37B10"/>
    <w:rsid w:val="00D37D4D"/>
    <w:rsid w:val="00D40030"/>
    <w:rsid w:val="00D401C8"/>
    <w:rsid w:val="00D4167C"/>
    <w:rsid w:val="00D4183F"/>
    <w:rsid w:val="00D41BF6"/>
    <w:rsid w:val="00D41C70"/>
    <w:rsid w:val="00D42012"/>
    <w:rsid w:val="00D42D6E"/>
    <w:rsid w:val="00D42D7B"/>
    <w:rsid w:val="00D43A89"/>
    <w:rsid w:val="00D43C1B"/>
    <w:rsid w:val="00D43C6A"/>
    <w:rsid w:val="00D447BE"/>
    <w:rsid w:val="00D448F8"/>
    <w:rsid w:val="00D4603B"/>
    <w:rsid w:val="00D46B42"/>
    <w:rsid w:val="00D46CB6"/>
    <w:rsid w:val="00D502B8"/>
    <w:rsid w:val="00D50B4A"/>
    <w:rsid w:val="00D52076"/>
    <w:rsid w:val="00D52B38"/>
    <w:rsid w:val="00D530B5"/>
    <w:rsid w:val="00D535B0"/>
    <w:rsid w:val="00D53D1C"/>
    <w:rsid w:val="00D54F18"/>
    <w:rsid w:val="00D552D7"/>
    <w:rsid w:val="00D567F1"/>
    <w:rsid w:val="00D56DB5"/>
    <w:rsid w:val="00D577A0"/>
    <w:rsid w:val="00D60BB9"/>
    <w:rsid w:val="00D60EEE"/>
    <w:rsid w:val="00D61EA1"/>
    <w:rsid w:val="00D628E6"/>
    <w:rsid w:val="00D6397D"/>
    <w:rsid w:val="00D640BD"/>
    <w:rsid w:val="00D64ADA"/>
    <w:rsid w:val="00D64D3F"/>
    <w:rsid w:val="00D65415"/>
    <w:rsid w:val="00D66177"/>
    <w:rsid w:val="00D66583"/>
    <w:rsid w:val="00D66642"/>
    <w:rsid w:val="00D670B8"/>
    <w:rsid w:val="00D67240"/>
    <w:rsid w:val="00D67F7F"/>
    <w:rsid w:val="00D70242"/>
    <w:rsid w:val="00D709D5"/>
    <w:rsid w:val="00D70EF8"/>
    <w:rsid w:val="00D71C4A"/>
    <w:rsid w:val="00D73686"/>
    <w:rsid w:val="00D748F0"/>
    <w:rsid w:val="00D75362"/>
    <w:rsid w:val="00D7769A"/>
    <w:rsid w:val="00D77770"/>
    <w:rsid w:val="00D778DF"/>
    <w:rsid w:val="00D77F33"/>
    <w:rsid w:val="00D80B31"/>
    <w:rsid w:val="00D81977"/>
    <w:rsid w:val="00D81B40"/>
    <w:rsid w:val="00D8344F"/>
    <w:rsid w:val="00D8473A"/>
    <w:rsid w:val="00D853F4"/>
    <w:rsid w:val="00D85853"/>
    <w:rsid w:val="00D860BC"/>
    <w:rsid w:val="00D86932"/>
    <w:rsid w:val="00D87C1E"/>
    <w:rsid w:val="00D9123A"/>
    <w:rsid w:val="00D920A3"/>
    <w:rsid w:val="00D92223"/>
    <w:rsid w:val="00D92CF3"/>
    <w:rsid w:val="00D92DF0"/>
    <w:rsid w:val="00D9316C"/>
    <w:rsid w:val="00D93E91"/>
    <w:rsid w:val="00D94751"/>
    <w:rsid w:val="00D9504C"/>
    <w:rsid w:val="00D950F5"/>
    <w:rsid w:val="00D9662B"/>
    <w:rsid w:val="00D96EE8"/>
    <w:rsid w:val="00D97166"/>
    <w:rsid w:val="00D97197"/>
    <w:rsid w:val="00D9732E"/>
    <w:rsid w:val="00DA002A"/>
    <w:rsid w:val="00DA016E"/>
    <w:rsid w:val="00DA0623"/>
    <w:rsid w:val="00DA227C"/>
    <w:rsid w:val="00DA27BF"/>
    <w:rsid w:val="00DA3D1C"/>
    <w:rsid w:val="00DA4297"/>
    <w:rsid w:val="00DA55C7"/>
    <w:rsid w:val="00DA60D4"/>
    <w:rsid w:val="00DA7412"/>
    <w:rsid w:val="00DA741A"/>
    <w:rsid w:val="00DB014E"/>
    <w:rsid w:val="00DB11F7"/>
    <w:rsid w:val="00DB1587"/>
    <w:rsid w:val="00DB162C"/>
    <w:rsid w:val="00DB1A9F"/>
    <w:rsid w:val="00DB2281"/>
    <w:rsid w:val="00DB2599"/>
    <w:rsid w:val="00DB298B"/>
    <w:rsid w:val="00DB2AB8"/>
    <w:rsid w:val="00DB2E65"/>
    <w:rsid w:val="00DB33DE"/>
    <w:rsid w:val="00DB3710"/>
    <w:rsid w:val="00DB577E"/>
    <w:rsid w:val="00DB58DC"/>
    <w:rsid w:val="00DB61BF"/>
    <w:rsid w:val="00DB77C6"/>
    <w:rsid w:val="00DB79C3"/>
    <w:rsid w:val="00DB7BB0"/>
    <w:rsid w:val="00DB7E9A"/>
    <w:rsid w:val="00DC1B29"/>
    <w:rsid w:val="00DC213E"/>
    <w:rsid w:val="00DC29BD"/>
    <w:rsid w:val="00DC35B7"/>
    <w:rsid w:val="00DC3CF4"/>
    <w:rsid w:val="00DC3F45"/>
    <w:rsid w:val="00DC44AD"/>
    <w:rsid w:val="00DC5F5B"/>
    <w:rsid w:val="00DC6271"/>
    <w:rsid w:val="00DC62FB"/>
    <w:rsid w:val="00DC75D3"/>
    <w:rsid w:val="00DD16AB"/>
    <w:rsid w:val="00DD18BB"/>
    <w:rsid w:val="00DD197F"/>
    <w:rsid w:val="00DD47F5"/>
    <w:rsid w:val="00DD4CB6"/>
    <w:rsid w:val="00DD5975"/>
    <w:rsid w:val="00DD5D73"/>
    <w:rsid w:val="00DD6EAA"/>
    <w:rsid w:val="00DD70A9"/>
    <w:rsid w:val="00DD734E"/>
    <w:rsid w:val="00DE09D1"/>
    <w:rsid w:val="00DE0A7C"/>
    <w:rsid w:val="00DE160B"/>
    <w:rsid w:val="00DE191E"/>
    <w:rsid w:val="00DE2DAE"/>
    <w:rsid w:val="00DE2DEC"/>
    <w:rsid w:val="00DE518C"/>
    <w:rsid w:val="00DF0C52"/>
    <w:rsid w:val="00DF15C2"/>
    <w:rsid w:val="00DF1837"/>
    <w:rsid w:val="00DF191E"/>
    <w:rsid w:val="00DF1F1D"/>
    <w:rsid w:val="00DF30B5"/>
    <w:rsid w:val="00DF36DC"/>
    <w:rsid w:val="00DF3996"/>
    <w:rsid w:val="00DF3D74"/>
    <w:rsid w:val="00DF3FAF"/>
    <w:rsid w:val="00DF4B98"/>
    <w:rsid w:val="00DF5CD3"/>
    <w:rsid w:val="00DF5D9D"/>
    <w:rsid w:val="00E00B79"/>
    <w:rsid w:val="00E00BD6"/>
    <w:rsid w:val="00E00F6C"/>
    <w:rsid w:val="00E0196D"/>
    <w:rsid w:val="00E023EE"/>
    <w:rsid w:val="00E0270B"/>
    <w:rsid w:val="00E02F3D"/>
    <w:rsid w:val="00E030C6"/>
    <w:rsid w:val="00E048BF"/>
    <w:rsid w:val="00E0605A"/>
    <w:rsid w:val="00E11BE2"/>
    <w:rsid w:val="00E13B95"/>
    <w:rsid w:val="00E13C83"/>
    <w:rsid w:val="00E13FD1"/>
    <w:rsid w:val="00E14469"/>
    <w:rsid w:val="00E14D2F"/>
    <w:rsid w:val="00E155D7"/>
    <w:rsid w:val="00E156FC"/>
    <w:rsid w:val="00E15A90"/>
    <w:rsid w:val="00E15F3E"/>
    <w:rsid w:val="00E1603C"/>
    <w:rsid w:val="00E16403"/>
    <w:rsid w:val="00E165D5"/>
    <w:rsid w:val="00E1690B"/>
    <w:rsid w:val="00E16B0A"/>
    <w:rsid w:val="00E16BEE"/>
    <w:rsid w:val="00E17258"/>
    <w:rsid w:val="00E17B89"/>
    <w:rsid w:val="00E20256"/>
    <w:rsid w:val="00E202EA"/>
    <w:rsid w:val="00E2035D"/>
    <w:rsid w:val="00E20A2F"/>
    <w:rsid w:val="00E20EA2"/>
    <w:rsid w:val="00E2191D"/>
    <w:rsid w:val="00E22C16"/>
    <w:rsid w:val="00E22CC6"/>
    <w:rsid w:val="00E22EDA"/>
    <w:rsid w:val="00E23C2B"/>
    <w:rsid w:val="00E2507F"/>
    <w:rsid w:val="00E250F1"/>
    <w:rsid w:val="00E25737"/>
    <w:rsid w:val="00E262A4"/>
    <w:rsid w:val="00E26AB9"/>
    <w:rsid w:val="00E26B16"/>
    <w:rsid w:val="00E26FF3"/>
    <w:rsid w:val="00E30061"/>
    <w:rsid w:val="00E3078D"/>
    <w:rsid w:val="00E31CD2"/>
    <w:rsid w:val="00E32615"/>
    <w:rsid w:val="00E337A2"/>
    <w:rsid w:val="00E33A0E"/>
    <w:rsid w:val="00E34205"/>
    <w:rsid w:val="00E347D5"/>
    <w:rsid w:val="00E354F7"/>
    <w:rsid w:val="00E4119E"/>
    <w:rsid w:val="00E41A00"/>
    <w:rsid w:val="00E41E0B"/>
    <w:rsid w:val="00E41E8F"/>
    <w:rsid w:val="00E42D0F"/>
    <w:rsid w:val="00E42DE7"/>
    <w:rsid w:val="00E42F8A"/>
    <w:rsid w:val="00E4325A"/>
    <w:rsid w:val="00E43CC4"/>
    <w:rsid w:val="00E4540E"/>
    <w:rsid w:val="00E4696B"/>
    <w:rsid w:val="00E47FDB"/>
    <w:rsid w:val="00E511E8"/>
    <w:rsid w:val="00E5184F"/>
    <w:rsid w:val="00E53492"/>
    <w:rsid w:val="00E54232"/>
    <w:rsid w:val="00E54D81"/>
    <w:rsid w:val="00E554CB"/>
    <w:rsid w:val="00E55E9C"/>
    <w:rsid w:val="00E563E4"/>
    <w:rsid w:val="00E5678F"/>
    <w:rsid w:val="00E57BFA"/>
    <w:rsid w:val="00E60E7F"/>
    <w:rsid w:val="00E61D61"/>
    <w:rsid w:val="00E61E01"/>
    <w:rsid w:val="00E623CF"/>
    <w:rsid w:val="00E62E04"/>
    <w:rsid w:val="00E62E14"/>
    <w:rsid w:val="00E63D05"/>
    <w:rsid w:val="00E64AD2"/>
    <w:rsid w:val="00E6608E"/>
    <w:rsid w:val="00E678CF"/>
    <w:rsid w:val="00E67A2E"/>
    <w:rsid w:val="00E7010F"/>
    <w:rsid w:val="00E71AA0"/>
    <w:rsid w:val="00E71B20"/>
    <w:rsid w:val="00E75467"/>
    <w:rsid w:val="00E757C3"/>
    <w:rsid w:val="00E769F7"/>
    <w:rsid w:val="00E77E8B"/>
    <w:rsid w:val="00E81EE3"/>
    <w:rsid w:val="00E82353"/>
    <w:rsid w:val="00E82C3E"/>
    <w:rsid w:val="00E84A80"/>
    <w:rsid w:val="00E851B7"/>
    <w:rsid w:val="00E867A2"/>
    <w:rsid w:val="00E91628"/>
    <w:rsid w:val="00E9205E"/>
    <w:rsid w:val="00E92C3E"/>
    <w:rsid w:val="00E92E01"/>
    <w:rsid w:val="00E935DE"/>
    <w:rsid w:val="00E93836"/>
    <w:rsid w:val="00E93BAE"/>
    <w:rsid w:val="00E93C20"/>
    <w:rsid w:val="00E93D18"/>
    <w:rsid w:val="00E94D8C"/>
    <w:rsid w:val="00E95E05"/>
    <w:rsid w:val="00E9621F"/>
    <w:rsid w:val="00E96272"/>
    <w:rsid w:val="00E96AB8"/>
    <w:rsid w:val="00E96C2E"/>
    <w:rsid w:val="00E96E3A"/>
    <w:rsid w:val="00EA152C"/>
    <w:rsid w:val="00EA1A13"/>
    <w:rsid w:val="00EA1B0D"/>
    <w:rsid w:val="00EA2908"/>
    <w:rsid w:val="00EA2EF3"/>
    <w:rsid w:val="00EA3339"/>
    <w:rsid w:val="00EA3386"/>
    <w:rsid w:val="00EA363D"/>
    <w:rsid w:val="00EA4114"/>
    <w:rsid w:val="00EA4243"/>
    <w:rsid w:val="00EA47A1"/>
    <w:rsid w:val="00EA6E3C"/>
    <w:rsid w:val="00EB0B3E"/>
    <w:rsid w:val="00EB13CC"/>
    <w:rsid w:val="00EB1444"/>
    <w:rsid w:val="00EB24FC"/>
    <w:rsid w:val="00EB5259"/>
    <w:rsid w:val="00EB7624"/>
    <w:rsid w:val="00EC1650"/>
    <w:rsid w:val="00EC179D"/>
    <w:rsid w:val="00EC2D0D"/>
    <w:rsid w:val="00EC3D24"/>
    <w:rsid w:val="00EC40E6"/>
    <w:rsid w:val="00EC43ED"/>
    <w:rsid w:val="00EC4608"/>
    <w:rsid w:val="00EC55DE"/>
    <w:rsid w:val="00EC59C0"/>
    <w:rsid w:val="00EC6006"/>
    <w:rsid w:val="00EC739C"/>
    <w:rsid w:val="00ED0066"/>
    <w:rsid w:val="00ED0120"/>
    <w:rsid w:val="00ED03BA"/>
    <w:rsid w:val="00ED09E4"/>
    <w:rsid w:val="00ED12F0"/>
    <w:rsid w:val="00ED155D"/>
    <w:rsid w:val="00ED2158"/>
    <w:rsid w:val="00ED25FD"/>
    <w:rsid w:val="00ED2715"/>
    <w:rsid w:val="00ED2A25"/>
    <w:rsid w:val="00ED3F41"/>
    <w:rsid w:val="00ED436E"/>
    <w:rsid w:val="00ED4D89"/>
    <w:rsid w:val="00ED50C4"/>
    <w:rsid w:val="00ED5F25"/>
    <w:rsid w:val="00ED63D1"/>
    <w:rsid w:val="00ED7691"/>
    <w:rsid w:val="00EE0632"/>
    <w:rsid w:val="00EE0A15"/>
    <w:rsid w:val="00EE1A50"/>
    <w:rsid w:val="00EE3D90"/>
    <w:rsid w:val="00EE4E90"/>
    <w:rsid w:val="00EE4EA5"/>
    <w:rsid w:val="00EE504C"/>
    <w:rsid w:val="00EE53A0"/>
    <w:rsid w:val="00EE53D4"/>
    <w:rsid w:val="00EE6326"/>
    <w:rsid w:val="00EE723F"/>
    <w:rsid w:val="00EE7603"/>
    <w:rsid w:val="00EE782C"/>
    <w:rsid w:val="00EE7E62"/>
    <w:rsid w:val="00EF0473"/>
    <w:rsid w:val="00EF0600"/>
    <w:rsid w:val="00EF1943"/>
    <w:rsid w:val="00EF1A21"/>
    <w:rsid w:val="00EF226F"/>
    <w:rsid w:val="00EF4163"/>
    <w:rsid w:val="00EF45D2"/>
    <w:rsid w:val="00EF4824"/>
    <w:rsid w:val="00EF56AE"/>
    <w:rsid w:val="00EF6589"/>
    <w:rsid w:val="00EF79D1"/>
    <w:rsid w:val="00EF7FBB"/>
    <w:rsid w:val="00F0005B"/>
    <w:rsid w:val="00F005B7"/>
    <w:rsid w:val="00F00718"/>
    <w:rsid w:val="00F00F54"/>
    <w:rsid w:val="00F033A0"/>
    <w:rsid w:val="00F03685"/>
    <w:rsid w:val="00F039A9"/>
    <w:rsid w:val="00F03C29"/>
    <w:rsid w:val="00F043F8"/>
    <w:rsid w:val="00F0581B"/>
    <w:rsid w:val="00F05A9C"/>
    <w:rsid w:val="00F05F3F"/>
    <w:rsid w:val="00F07281"/>
    <w:rsid w:val="00F076D7"/>
    <w:rsid w:val="00F0784A"/>
    <w:rsid w:val="00F07A9F"/>
    <w:rsid w:val="00F10FC9"/>
    <w:rsid w:val="00F114D9"/>
    <w:rsid w:val="00F11D22"/>
    <w:rsid w:val="00F11D5F"/>
    <w:rsid w:val="00F11E02"/>
    <w:rsid w:val="00F125F7"/>
    <w:rsid w:val="00F12843"/>
    <w:rsid w:val="00F12894"/>
    <w:rsid w:val="00F12D42"/>
    <w:rsid w:val="00F12F7E"/>
    <w:rsid w:val="00F133B6"/>
    <w:rsid w:val="00F13B75"/>
    <w:rsid w:val="00F13C57"/>
    <w:rsid w:val="00F143E1"/>
    <w:rsid w:val="00F14C09"/>
    <w:rsid w:val="00F14C77"/>
    <w:rsid w:val="00F14FF9"/>
    <w:rsid w:val="00F15906"/>
    <w:rsid w:val="00F15AF6"/>
    <w:rsid w:val="00F160A0"/>
    <w:rsid w:val="00F16199"/>
    <w:rsid w:val="00F16349"/>
    <w:rsid w:val="00F17E70"/>
    <w:rsid w:val="00F17ED4"/>
    <w:rsid w:val="00F20D2C"/>
    <w:rsid w:val="00F21B5E"/>
    <w:rsid w:val="00F21B94"/>
    <w:rsid w:val="00F21C7D"/>
    <w:rsid w:val="00F228D2"/>
    <w:rsid w:val="00F22D5A"/>
    <w:rsid w:val="00F22F39"/>
    <w:rsid w:val="00F23C47"/>
    <w:rsid w:val="00F23C6F"/>
    <w:rsid w:val="00F24740"/>
    <w:rsid w:val="00F25919"/>
    <w:rsid w:val="00F263B1"/>
    <w:rsid w:val="00F26477"/>
    <w:rsid w:val="00F26618"/>
    <w:rsid w:val="00F26C2B"/>
    <w:rsid w:val="00F27622"/>
    <w:rsid w:val="00F278D4"/>
    <w:rsid w:val="00F27FCA"/>
    <w:rsid w:val="00F30C77"/>
    <w:rsid w:val="00F30CF1"/>
    <w:rsid w:val="00F30F2E"/>
    <w:rsid w:val="00F31B13"/>
    <w:rsid w:val="00F3203F"/>
    <w:rsid w:val="00F33A02"/>
    <w:rsid w:val="00F34C33"/>
    <w:rsid w:val="00F35DF1"/>
    <w:rsid w:val="00F3725A"/>
    <w:rsid w:val="00F37A68"/>
    <w:rsid w:val="00F37E80"/>
    <w:rsid w:val="00F40087"/>
    <w:rsid w:val="00F401FA"/>
    <w:rsid w:val="00F40C6A"/>
    <w:rsid w:val="00F41F00"/>
    <w:rsid w:val="00F428D4"/>
    <w:rsid w:val="00F42B76"/>
    <w:rsid w:val="00F436BB"/>
    <w:rsid w:val="00F43A32"/>
    <w:rsid w:val="00F4420A"/>
    <w:rsid w:val="00F47736"/>
    <w:rsid w:val="00F50746"/>
    <w:rsid w:val="00F50A22"/>
    <w:rsid w:val="00F50B52"/>
    <w:rsid w:val="00F51A7B"/>
    <w:rsid w:val="00F51EA0"/>
    <w:rsid w:val="00F51F9B"/>
    <w:rsid w:val="00F52019"/>
    <w:rsid w:val="00F5212F"/>
    <w:rsid w:val="00F52D8B"/>
    <w:rsid w:val="00F53BFD"/>
    <w:rsid w:val="00F5410C"/>
    <w:rsid w:val="00F550AF"/>
    <w:rsid w:val="00F5565D"/>
    <w:rsid w:val="00F56712"/>
    <w:rsid w:val="00F60A03"/>
    <w:rsid w:val="00F612F7"/>
    <w:rsid w:val="00F61354"/>
    <w:rsid w:val="00F63F59"/>
    <w:rsid w:val="00F6558F"/>
    <w:rsid w:val="00F65815"/>
    <w:rsid w:val="00F66A07"/>
    <w:rsid w:val="00F671AC"/>
    <w:rsid w:val="00F67216"/>
    <w:rsid w:val="00F67695"/>
    <w:rsid w:val="00F67A08"/>
    <w:rsid w:val="00F70182"/>
    <w:rsid w:val="00F70397"/>
    <w:rsid w:val="00F71EE0"/>
    <w:rsid w:val="00F7310C"/>
    <w:rsid w:val="00F74B7B"/>
    <w:rsid w:val="00F755BB"/>
    <w:rsid w:val="00F758F9"/>
    <w:rsid w:val="00F76752"/>
    <w:rsid w:val="00F76E7E"/>
    <w:rsid w:val="00F77A1E"/>
    <w:rsid w:val="00F803E2"/>
    <w:rsid w:val="00F80CA3"/>
    <w:rsid w:val="00F81C71"/>
    <w:rsid w:val="00F8247D"/>
    <w:rsid w:val="00F833F4"/>
    <w:rsid w:val="00F84AEF"/>
    <w:rsid w:val="00F84C02"/>
    <w:rsid w:val="00F84E70"/>
    <w:rsid w:val="00F852DE"/>
    <w:rsid w:val="00F86048"/>
    <w:rsid w:val="00F866B0"/>
    <w:rsid w:val="00F868A0"/>
    <w:rsid w:val="00F90308"/>
    <w:rsid w:val="00F90495"/>
    <w:rsid w:val="00F908D3"/>
    <w:rsid w:val="00F90D37"/>
    <w:rsid w:val="00F90FCC"/>
    <w:rsid w:val="00F91285"/>
    <w:rsid w:val="00F9140D"/>
    <w:rsid w:val="00F91F69"/>
    <w:rsid w:val="00F9294B"/>
    <w:rsid w:val="00F9471D"/>
    <w:rsid w:val="00F94F73"/>
    <w:rsid w:val="00F95CA3"/>
    <w:rsid w:val="00F966C5"/>
    <w:rsid w:val="00FA14F6"/>
    <w:rsid w:val="00FA24BC"/>
    <w:rsid w:val="00FA2795"/>
    <w:rsid w:val="00FA2B0C"/>
    <w:rsid w:val="00FA3175"/>
    <w:rsid w:val="00FA4A8B"/>
    <w:rsid w:val="00FA5A38"/>
    <w:rsid w:val="00FA5B8A"/>
    <w:rsid w:val="00FA65EC"/>
    <w:rsid w:val="00FA704D"/>
    <w:rsid w:val="00FA7121"/>
    <w:rsid w:val="00FA7CBC"/>
    <w:rsid w:val="00FB147E"/>
    <w:rsid w:val="00FB16A4"/>
    <w:rsid w:val="00FB1F46"/>
    <w:rsid w:val="00FB2132"/>
    <w:rsid w:val="00FB221F"/>
    <w:rsid w:val="00FB265F"/>
    <w:rsid w:val="00FB4C1A"/>
    <w:rsid w:val="00FB5EF6"/>
    <w:rsid w:val="00FB5EFB"/>
    <w:rsid w:val="00FB6E5E"/>
    <w:rsid w:val="00FB7405"/>
    <w:rsid w:val="00FC03C8"/>
    <w:rsid w:val="00FC06E8"/>
    <w:rsid w:val="00FC078F"/>
    <w:rsid w:val="00FC1144"/>
    <w:rsid w:val="00FC2673"/>
    <w:rsid w:val="00FC3185"/>
    <w:rsid w:val="00FC32FB"/>
    <w:rsid w:val="00FC33D4"/>
    <w:rsid w:val="00FC35BE"/>
    <w:rsid w:val="00FC3905"/>
    <w:rsid w:val="00FC3F62"/>
    <w:rsid w:val="00FC41F2"/>
    <w:rsid w:val="00FC4618"/>
    <w:rsid w:val="00FC51B8"/>
    <w:rsid w:val="00FC65FD"/>
    <w:rsid w:val="00FC6713"/>
    <w:rsid w:val="00FD097D"/>
    <w:rsid w:val="00FD0C97"/>
    <w:rsid w:val="00FD14FF"/>
    <w:rsid w:val="00FD158A"/>
    <w:rsid w:val="00FD158E"/>
    <w:rsid w:val="00FD1D6C"/>
    <w:rsid w:val="00FD247C"/>
    <w:rsid w:val="00FD2761"/>
    <w:rsid w:val="00FD2F2F"/>
    <w:rsid w:val="00FD44C7"/>
    <w:rsid w:val="00FD4E1C"/>
    <w:rsid w:val="00FD5424"/>
    <w:rsid w:val="00FD5B12"/>
    <w:rsid w:val="00FD624C"/>
    <w:rsid w:val="00FD689C"/>
    <w:rsid w:val="00FD6A37"/>
    <w:rsid w:val="00FD7E32"/>
    <w:rsid w:val="00FE05D3"/>
    <w:rsid w:val="00FE08EB"/>
    <w:rsid w:val="00FE0E4A"/>
    <w:rsid w:val="00FE0E89"/>
    <w:rsid w:val="00FE16D6"/>
    <w:rsid w:val="00FE3678"/>
    <w:rsid w:val="00FE44B2"/>
    <w:rsid w:val="00FE481A"/>
    <w:rsid w:val="00FE492D"/>
    <w:rsid w:val="00FE4DB2"/>
    <w:rsid w:val="00FE72FE"/>
    <w:rsid w:val="00FE7BB2"/>
    <w:rsid w:val="00FF0050"/>
    <w:rsid w:val="00FF0387"/>
    <w:rsid w:val="00FF0F41"/>
    <w:rsid w:val="00FF2190"/>
    <w:rsid w:val="00FF2449"/>
    <w:rsid w:val="00FF5362"/>
    <w:rsid w:val="00FF69BF"/>
    <w:rsid w:val="00FF7BC0"/>
    <w:rsid w:val="00FF7CCC"/>
    <w:rsid w:val="032891A3"/>
    <w:rsid w:val="0349F682"/>
    <w:rsid w:val="05A4260E"/>
    <w:rsid w:val="06BAF583"/>
    <w:rsid w:val="0CEF58AD"/>
    <w:rsid w:val="0F5DD61E"/>
    <w:rsid w:val="13C8EE5A"/>
    <w:rsid w:val="192FF82F"/>
    <w:rsid w:val="19EC5FEC"/>
    <w:rsid w:val="1C89D41B"/>
    <w:rsid w:val="1DC45B1C"/>
    <w:rsid w:val="1E184BE0"/>
    <w:rsid w:val="1E9D933A"/>
    <w:rsid w:val="1F189E1E"/>
    <w:rsid w:val="273EF9C4"/>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1253"/>
  <w15:docId w15:val="{CDC3A47E-74B9-47DC-B34B-30FB69A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66C"/>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rsid w:val="00030D97"/>
    <w:rPr>
      <w:sz w:val="16"/>
      <w:szCs w:val="16"/>
    </w:rPr>
  </w:style>
  <w:style w:type="paragraph" w:styleId="Tekstkomentarza">
    <w:name w:val="annotation text"/>
    <w:basedOn w:val="Normalny"/>
    <w:link w:val="TekstkomentarzaZnak"/>
    <w:uiPriority w:val="99"/>
    <w:unhideWhenUsed/>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rsid w:val="00030D97"/>
    <w:rPr>
      <w:sz w:val="20"/>
      <w:szCs w:val="20"/>
    </w:rPr>
  </w:style>
  <w:style w:type="paragraph" w:styleId="Tematkomentarza">
    <w:name w:val="annotation subject"/>
    <w:basedOn w:val="Tekstkomentarza"/>
    <w:next w:val="Tekstkomentarza"/>
    <w:link w:val="TematkomentarzaZnak"/>
    <w:uiPriority w:val="99"/>
    <w:unhideWhenUsed/>
    <w:rsid w:val="00030D97"/>
    <w:rPr>
      <w:b/>
      <w:bCs/>
    </w:rPr>
  </w:style>
  <w:style w:type="character" w:customStyle="1" w:styleId="TematkomentarzaZnak">
    <w:name w:val="Temat komentarza Znak"/>
    <w:basedOn w:val="TekstkomentarzaZnak"/>
    <w:link w:val="Tematkomentarza"/>
    <w:uiPriority w:val="99"/>
    <w:rsid w:val="00030D97"/>
    <w:rPr>
      <w:b/>
      <w:bCs/>
      <w:sz w:val="20"/>
      <w:szCs w:val="20"/>
    </w:rPr>
  </w:style>
  <w:style w:type="character" w:customStyle="1" w:styleId="xsize">
    <w:name w:val="x_size"/>
    <w:basedOn w:val="Domylnaczcionkaakapitu"/>
    <w:rsid w:val="00C253D7"/>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uiPriority w:val="99"/>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1">
    <w:name w:val="Styl511421"/>
    <w:rsid w:val="00303B98"/>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9"/>
      </w:numPr>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Styl51511">
    <w:name w:val="Styl51511"/>
    <w:rsid w:val="006661E9"/>
    <w:pPr>
      <w:numPr>
        <w:numId w:val="5"/>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0"/>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locked/>
    <w:rsid w:val="00F671AC"/>
    <w:rPr>
      <w:rFonts w:ascii="Verdana" w:hAnsi="Verdana"/>
      <w:sz w:val="19"/>
      <w:shd w:val="clear" w:color="auto" w:fill="FFFFFF"/>
    </w:rPr>
  </w:style>
  <w:style w:type="paragraph" w:customStyle="1" w:styleId="Teksttreci0">
    <w:name w:val="Tekst treści"/>
    <w:basedOn w:val="Normalny"/>
    <w:link w:val="Teksttreci"/>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pPr>
      <w:numPr>
        <w:numId w:val="44"/>
      </w:numPr>
    </w:p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table" w:customStyle="1" w:styleId="Tabela-Siatka10">
    <w:name w:val="Tabela - Siatka10"/>
    <w:basedOn w:val="Standardowy"/>
    <w:next w:val="Tabela-Siatka"/>
    <w:uiPriority w:val="5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9839CE"/>
    <w:rPr>
      <w:rFonts w:ascii="Arial" w:eastAsia="Times New Roman" w:hAnsi="Arial" w:cs="Arial"/>
      <w:lang w:eastAsia="pl-PL"/>
    </w:rPr>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99"/>
    <w:rsid w:val="009839CE"/>
    <w:pPr>
      <w:numPr>
        <w:numId w:val="49"/>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839CE"/>
    <w:rPr>
      <w:rFonts w:cs="Times New Roman"/>
    </w:rPr>
  </w:style>
  <w:style w:type="paragraph" w:customStyle="1" w:styleId="Tabelapozycja">
    <w:name w:val="Tabela pozycja"/>
    <w:basedOn w:val="Normalny"/>
    <w:uiPriority w:val="99"/>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semiHidden/>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semiHidden/>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rsid w:val="009839CE"/>
    <w:pPr>
      <w:jc w:val="center"/>
    </w:pPr>
    <w:rPr>
      <w:rFonts w:eastAsia="Times New Roman" w:cs="Times New Roman"/>
      <w:b/>
      <w:bCs/>
      <w:kern w:val="0"/>
      <w:lang w:eastAsia="ar-SA" w:bidi="ar-SA"/>
    </w:rPr>
  </w:style>
  <w:style w:type="paragraph" w:customStyle="1" w:styleId="Style2">
    <w:name w:val="Style2"/>
    <w:basedOn w:val="Normalny"/>
    <w:uiPriority w:val="99"/>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839CE"/>
    <w:pPr>
      <w:numPr>
        <w:numId w:val="50"/>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9839CE"/>
    <w:rPr>
      <w:rFonts w:ascii="Cambria" w:hAnsi="Cambria"/>
      <w:b/>
      <w:color w:val="4F81BD"/>
      <w:sz w:val="26"/>
    </w:rPr>
  </w:style>
  <w:style w:type="character" w:customStyle="1" w:styleId="Nagwek4Znak1">
    <w:name w:val="Nagłówek 4 Znak1"/>
    <w:uiPriority w:val="9"/>
    <w:semiHidden/>
    <w:rsid w:val="009839CE"/>
    <w:rPr>
      <w:rFonts w:ascii="Cambria" w:hAnsi="Cambria"/>
      <w:b/>
      <w:i/>
      <w:color w:val="4F81BD"/>
    </w:rPr>
  </w:style>
  <w:style w:type="character" w:customStyle="1" w:styleId="Nagwek5Znak1">
    <w:name w:val="Nagłówek 5 Znak1"/>
    <w:uiPriority w:val="9"/>
    <w:semiHidden/>
    <w:rsid w:val="009839CE"/>
    <w:rPr>
      <w:rFonts w:ascii="Cambria" w:hAnsi="Cambria"/>
      <w:color w:val="243F60"/>
    </w:rPr>
  </w:style>
  <w:style w:type="character" w:customStyle="1" w:styleId="Nagwek7Znak1">
    <w:name w:val="Nagłówek 7 Znak1"/>
    <w:uiPriority w:val="9"/>
    <w:semiHidden/>
    <w:rsid w:val="009839CE"/>
    <w:rPr>
      <w:rFonts w:ascii="Cambria" w:hAnsi="Cambria"/>
      <w:i/>
      <w:color w:val="404040"/>
    </w:rPr>
  </w:style>
  <w:style w:type="character" w:customStyle="1" w:styleId="Nagwek8Znak1">
    <w:name w:val="Nagłówek 8 Znak1"/>
    <w:uiPriority w:val="9"/>
    <w:semiHidden/>
    <w:rsid w:val="009839CE"/>
    <w:rPr>
      <w:rFonts w:ascii="Cambria" w:hAnsi="Cambria"/>
      <w:color w:val="404040"/>
      <w:sz w:val="20"/>
    </w:rPr>
  </w:style>
  <w:style w:type="character" w:customStyle="1" w:styleId="Nagwek9Znak1">
    <w:name w:val="Nagłówek 9 Znak1"/>
    <w:uiPriority w:val="9"/>
    <w:semiHidden/>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839CE"/>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9839CE"/>
    <w:pPr>
      <w:numPr>
        <w:numId w:val="53"/>
      </w:numPr>
    </w:pPr>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839CE"/>
    <w:pPr>
      <w:numPr>
        <w:numId w:val="54"/>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839CE"/>
    <w:pPr>
      <w:numPr>
        <w:ilvl w:val="1"/>
        <w:numId w:val="54"/>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839CE"/>
    <w:pPr>
      <w:widowControl w:val="0"/>
      <w:numPr>
        <w:ilvl w:val="2"/>
        <w:numId w:val="54"/>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839CE"/>
    <w:pPr>
      <w:numPr>
        <w:ilvl w:val="3"/>
      </w:numPr>
      <w:tabs>
        <w:tab w:val="clear" w:pos="1134"/>
        <w:tab w:val="left" w:pos="1701"/>
      </w:tabs>
    </w:pPr>
  </w:style>
  <w:style w:type="paragraph" w:customStyle="1" w:styleId="SIWZ1">
    <w:name w:val="SIWZ_1"/>
    <w:basedOn w:val="Normalny"/>
    <w:uiPriority w:val="99"/>
    <w:rsid w:val="009839CE"/>
    <w:pPr>
      <w:numPr>
        <w:numId w:val="55"/>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839CE"/>
    <w:pPr>
      <w:numPr>
        <w:ilvl w:val="1"/>
        <w:numId w:val="55"/>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paragraph" w:customStyle="1" w:styleId="-Dzia">
    <w:name w:val="-Dział..."/>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9839CE"/>
    <w:pPr>
      <w:ind w:left="482" w:hanging="340"/>
    </w:pPr>
    <w:rPr>
      <w:rFonts w:cs="Times New Roman"/>
      <w:szCs w:val="20"/>
    </w:rPr>
  </w:style>
  <w:style w:type="paragraph" w:customStyle="1" w:styleId="-Wyliczenie4">
    <w:name w:val="-Wyliczenie 4"/>
    <w:basedOn w:val="-Wyliczenie3-x"/>
    <w:rsid w:val="009839CE"/>
    <w:pPr>
      <w:tabs>
        <w:tab w:val="clear" w:pos="850"/>
        <w:tab w:val="left" w:pos="1134"/>
      </w:tabs>
      <w:ind w:left="1134"/>
    </w:pPr>
  </w:style>
  <w:style w:type="paragraph" w:customStyle="1" w:styleId="ng-binding">
    <w:name w:val="ng-binding"/>
    <w:basedOn w:val="Normalny"/>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839CE"/>
    <w:pPr>
      <w:numPr>
        <w:numId w:val="51"/>
      </w:numPr>
    </w:pPr>
  </w:style>
  <w:style w:type="table" w:customStyle="1" w:styleId="Tabela-Siatka61">
    <w:name w:val="Tabela - Siatka6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839CE"/>
    <w:pPr>
      <w:numPr>
        <w:numId w:val="52"/>
      </w:numPr>
    </w:pPr>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9839CE"/>
    <w:rPr>
      <w:color w:val="605E5C"/>
      <w:shd w:val="clear" w:color="auto" w:fill="E1DFDD"/>
    </w:rPr>
  </w:style>
  <w:style w:type="paragraph" w:styleId="Poprawka">
    <w:name w:val="Revision"/>
    <w:hidden/>
    <w:uiPriority w:val="99"/>
    <w:semiHidden/>
    <w:rsid w:val="009839CE"/>
    <w:pPr>
      <w:spacing w:after="0" w:line="240" w:lineRule="auto"/>
    </w:pPr>
  </w:style>
  <w:style w:type="paragraph" w:customStyle="1" w:styleId="Akapitzlist2">
    <w:name w:val="Akapit z listą2"/>
    <w:basedOn w:val="Normalny"/>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pPr>
      <w:numPr>
        <w:numId w:val="58"/>
      </w:numPr>
    </w:pPr>
  </w:style>
  <w:style w:type="numbering" w:customStyle="1" w:styleId="Styl3114">
    <w:name w:val="Styl3114"/>
    <w:rsid w:val="00E1603C"/>
    <w:pPr>
      <w:numPr>
        <w:numId w:val="59"/>
      </w:numPr>
    </w:pPr>
  </w:style>
  <w:style w:type="numbering" w:customStyle="1" w:styleId="Styl315">
    <w:name w:val="Styl315"/>
    <w:rsid w:val="00E1603C"/>
    <w:pPr>
      <w:numPr>
        <w:numId w:val="60"/>
      </w:numPr>
    </w:pPr>
  </w:style>
  <w:style w:type="numbering" w:customStyle="1" w:styleId="Styl5152">
    <w:name w:val="Styl5152"/>
    <w:rsid w:val="00E1603C"/>
    <w:pPr>
      <w:numPr>
        <w:numId w:val="64"/>
      </w:numPr>
    </w:pPr>
  </w:style>
  <w:style w:type="numbering" w:customStyle="1" w:styleId="Styl3112">
    <w:name w:val="Styl3112"/>
    <w:rsid w:val="00E1603C"/>
    <w:pPr>
      <w:numPr>
        <w:numId w:val="61"/>
      </w:numPr>
    </w:pPr>
  </w:style>
  <w:style w:type="numbering" w:customStyle="1" w:styleId="Styl51145">
    <w:name w:val="Styl51145"/>
    <w:rsid w:val="00E1603C"/>
    <w:pPr>
      <w:numPr>
        <w:numId w:val="62"/>
      </w:numPr>
    </w:pPr>
  </w:style>
  <w:style w:type="numbering" w:customStyle="1" w:styleId="Styl311">
    <w:name w:val="Styl311"/>
    <w:rsid w:val="00E1603C"/>
    <w:pPr>
      <w:numPr>
        <w:numId w:val="63"/>
      </w:numPr>
    </w:pPr>
  </w:style>
  <w:style w:type="numbering" w:customStyle="1" w:styleId="Styl121">
    <w:name w:val="Styl121"/>
    <w:uiPriority w:val="99"/>
    <w:rsid w:val="00241894"/>
    <w:pPr>
      <w:numPr>
        <w:numId w:val="57"/>
      </w:numPr>
    </w:pPr>
  </w:style>
  <w:style w:type="character" w:customStyle="1" w:styleId="content">
    <w:name w:val="content"/>
    <w:basedOn w:val="Domylnaczcionkaakapitu"/>
    <w:rsid w:val="00E92C3E"/>
  </w:style>
  <w:style w:type="character" w:customStyle="1" w:styleId="Teksttreci14">
    <w:name w:val="Tekst treści (14)_"/>
    <w:link w:val="Teksttreci140"/>
    <w:rsid w:val="00E92C3E"/>
    <w:rPr>
      <w:rFonts w:ascii="Calibri" w:eastAsia="Calibri" w:hAnsi="Calibri" w:cs="Calibri"/>
      <w:shd w:val="clear" w:color="auto" w:fill="FFFFFF"/>
    </w:rPr>
  </w:style>
  <w:style w:type="paragraph" w:customStyle="1" w:styleId="Teksttreci140">
    <w:name w:val="Tekst treści (14)"/>
    <w:basedOn w:val="Normalny"/>
    <w:link w:val="Teksttreci14"/>
    <w:rsid w:val="00E92C3E"/>
    <w:pPr>
      <w:shd w:val="clear" w:color="auto" w:fill="FFFFFF"/>
      <w:spacing w:before="660" w:after="840" w:line="0" w:lineRule="atLeast"/>
      <w:ind w:hanging="1460"/>
    </w:pPr>
    <w:rPr>
      <w:rFonts w:ascii="Calibri" w:eastAsia="Calibri" w:hAnsi="Calibri" w:cs="Calibri"/>
    </w:rPr>
  </w:style>
  <w:style w:type="character" w:customStyle="1" w:styleId="superscript">
    <w:name w:val="superscript"/>
    <w:basedOn w:val="Domylnaczcionkaakapitu"/>
    <w:rsid w:val="00E92C3E"/>
  </w:style>
  <w:style w:type="paragraph" w:customStyle="1" w:styleId="pchartbodycmt">
    <w:name w:val="pchart_bodycmt"/>
    <w:basedOn w:val="Normalny"/>
    <w:rsid w:val="00E92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ase">
    <w:name w:val="base"/>
    <w:basedOn w:val="Domylnaczcionkaakapitu"/>
    <w:rsid w:val="00E92C3E"/>
  </w:style>
  <w:style w:type="table" w:customStyle="1" w:styleId="Tabela-Siatka15">
    <w:name w:val="Tabela - Siatka15"/>
    <w:basedOn w:val="Standardowy"/>
    <w:next w:val="Tabela-Siatka"/>
    <w:uiPriority w:val="39"/>
    <w:rsid w:val="00A2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09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6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8B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48634E"/>
    <w:rPr>
      <w:color w:val="605E5C"/>
      <w:shd w:val="clear" w:color="auto" w:fill="E1DFDD"/>
    </w:rPr>
  </w:style>
  <w:style w:type="table" w:customStyle="1" w:styleId="Tabela-Siatka19">
    <w:name w:val="Tabela - Siatka19"/>
    <w:basedOn w:val="Standardowy"/>
    <w:next w:val="Tabela-Siatka"/>
    <w:uiPriority w:val="39"/>
    <w:rsid w:val="003D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4F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55716418">
    <w:name w:val="scxw255716418"/>
    <w:basedOn w:val="Domylnaczcionkaakapitu"/>
    <w:rsid w:val="00F30C77"/>
  </w:style>
  <w:style w:type="table" w:customStyle="1" w:styleId="Tabela-Siatka20">
    <w:name w:val="Tabela - Siatka20"/>
    <w:basedOn w:val="Standardowy"/>
    <w:next w:val="Tabela-Siatka"/>
    <w:uiPriority w:val="59"/>
    <w:rsid w:val="0091507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31143">
    <w:name w:val="Styl31143"/>
    <w:rsid w:val="00A14101"/>
    <w:pPr>
      <w:numPr>
        <w:numId w:val="155"/>
      </w:numPr>
    </w:pPr>
  </w:style>
  <w:style w:type="table" w:customStyle="1" w:styleId="Tabela-Siatka24">
    <w:name w:val="Tabela - Siatka24"/>
    <w:basedOn w:val="Standardowy"/>
    <w:next w:val="Tabela-Siatka"/>
    <w:uiPriority w:val="39"/>
    <w:rsid w:val="007D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37967174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1513761">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731467089">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344402004">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745109436">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36785729">
              <w:marLeft w:val="0"/>
              <w:marRight w:val="0"/>
              <w:marTop w:val="0"/>
              <w:marBottom w:val="0"/>
              <w:divBdr>
                <w:top w:val="none" w:sz="0" w:space="0" w:color="auto"/>
                <w:left w:val="none" w:sz="0" w:space="0" w:color="auto"/>
                <w:bottom w:val="none" w:sz="0" w:space="0" w:color="auto"/>
                <w:right w:val="none" w:sz="0" w:space="0" w:color="auto"/>
              </w:divBdr>
            </w:div>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09279803">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 w:id="1779638812">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11219039">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 w:id="1891917892">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396393005">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2648053">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3.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2.xml"/><Relationship Id="rId30" Type="http://schemas.openxmlformats.org/officeDocument/2006/relationships/hyperlink" Target="https://sip.lex.pl/" TargetMode="External"/><Relationship Id="rId35"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0A4E12695143C591D633BED96F9F46"/>
        <w:category>
          <w:name w:val="Ogólne"/>
          <w:gallery w:val="placeholder"/>
        </w:category>
        <w:types>
          <w:type w:val="bbPlcHdr"/>
        </w:types>
        <w:behaviors>
          <w:behavior w:val="content"/>
        </w:behaviors>
        <w:guid w:val="{54DDEB28-02EA-4B1C-B251-7BA02EB6EEBC}"/>
      </w:docPartPr>
      <w:docPartBody>
        <w:p w:rsidR="004F6861" w:rsidRDefault="0037765B" w:rsidP="0037765B">
          <w:pPr>
            <w:pStyle w:val="430A4E12695143C591D633BED96F9F46"/>
          </w:pPr>
          <w:r w:rsidRPr="00613F5E">
            <w:rPr>
              <w:rStyle w:val="Tekstzastpczy"/>
            </w:rPr>
            <w:t>Kliknij lub naciśnij tutaj, aby wprowadzić tekst.</w:t>
          </w:r>
        </w:p>
      </w:docPartBody>
    </w:docPart>
    <w:docPart>
      <w:docPartPr>
        <w:name w:val="F67D9D153B8545768DBFDCA4E73BD0B0"/>
        <w:category>
          <w:name w:val="Ogólne"/>
          <w:gallery w:val="placeholder"/>
        </w:category>
        <w:types>
          <w:type w:val="bbPlcHdr"/>
        </w:types>
        <w:behaviors>
          <w:behavior w:val="content"/>
        </w:behaviors>
        <w:guid w:val="{1B9D9026-4AE9-4AF7-AD9D-44BCEBA65CC9}"/>
      </w:docPartPr>
      <w:docPartBody>
        <w:p w:rsidR="004F6861" w:rsidRDefault="0037765B" w:rsidP="0037765B">
          <w:pPr>
            <w:pStyle w:val="F67D9D153B8545768DBFDCA4E73BD0B0"/>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tka Small">
    <w:panose1 w:val="02000505000000020004"/>
    <w:charset w:val="EE"/>
    <w:family w:val="auto"/>
    <w:pitch w:val="variable"/>
    <w:sig w:usb0="A00002EF" w:usb1="4000204B" w:usb2="00000000" w:usb3="00000000" w:csb0="0000019F" w:csb1="00000000"/>
  </w:font>
  <w:font w:name="TimesNewRoman">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A9"/>
    <w:rsid w:val="000345FE"/>
    <w:rsid w:val="000A3A36"/>
    <w:rsid w:val="000A6FA9"/>
    <w:rsid w:val="00185538"/>
    <w:rsid w:val="001C5C98"/>
    <w:rsid w:val="001D0EBF"/>
    <w:rsid w:val="00260C02"/>
    <w:rsid w:val="002A4F32"/>
    <w:rsid w:val="00325418"/>
    <w:rsid w:val="0037765B"/>
    <w:rsid w:val="003D53E1"/>
    <w:rsid w:val="00481131"/>
    <w:rsid w:val="004C4314"/>
    <w:rsid w:val="004F6861"/>
    <w:rsid w:val="00500B55"/>
    <w:rsid w:val="005B55D0"/>
    <w:rsid w:val="006435C7"/>
    <w:rsid w:val="007B49D9"/>
    <w:rsid w:val="00992317"/>
    <w:rsid w:val="009A67A6"/>
    <w:rsid w:val="009B4702"/>
    <w:rsid w:val="009E613A"/>
    <w:rsid w:val="00A36EA1"/>
    <w:rsid w:val="00C830C3"/>
    <w:rsid w:val="00CD4975"/>
    <w:rsid w:val="00DF53E4"/>
    <w:rsid w:val="00F52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765B"/>
    <w:rPr>
      <w:color w:val="808080"/>
    </w:rPr>
  </w:style>
  <w:style w:type="paragraph" w:customStyle="1" w:styleId="430A4E12695143C591D633BED96F9F46">
    <w:name w:val="430A4E12695143C591D633BED96F9F46"/>
    <w:rsid w:val="0037765B"/>
    <w:rPr>
      <w:kern w:val="2"/>
      <w14:ligatures w14:val="standardContextual"/>
    </w:rPr>
  </w:style>
  <w:style w:type="paragraph" w:customStyle="1" w:styleId="F67D9D153B8545768DBFDCA4E73BD0B0">
    <w:name w:val="F67D9D153B8545768DBFDCA4E73BD0B0"/>
    <w:rsid w:val="003776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2616.17.2021.EW_36184</NumerDokumentu>
    <DocPublicationDate xmlns="4cf92769-cfa6-4a7b-b7f0-1e005fb44ec5">2021-07-05T12:51:19+00:00</DocPublicationDate>
    <PublicationStatus xmlns="4cf92769-cfa6-4a7b-b7f0-1e005fb44ec5">Nieopublikowane</PublicationStatus>
    <StatusAkceptacji xmlns="4cf92769-cfa6-4a7b-b7f0-1e005fb44ec5">Nowy</StatusAkceptacji>
    <CaseComments xmlns="4cf92769-cfa6-4a7b-b7f0-1e005fb44ec5" xsi:nil="true"/>
    <DocRelations xmlns="4cf92769-cfa6-4a7b-b7f0-1e005fb44ec5"/>
    <Number xmlns="4cf92769-cfa6-4a7b-b7f0-1e005fb44ec5">2616.17.2021.EW</Number>
    <DocParent xmlns="4cf92769-cfa6-4a7b-b7f0-1e005fb44ec5" xsi:nil="true"/>
    <Tajemnica_x0020_przedsiębiorstwa xmlns="4cf92769-cfa6-4a7b-b7f0-1e005fb44ec5">false</Tajemnica_x0020_przedsiębiorstwa>
  </documentManagement>
</p:properties>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2FB2531-781B-4BBE-A0A1-2C71773792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813d66-4dfd-4d72-8850-39c81933a1ee"/>
    <ds:schemaRef ds:uri="4cf92769-cfa6-4a7b-b7f0-1e005fb44ec5"/>
    <ds:schemaRef ds:uri="http://www.w3.org/XML/1998/namespace"/>
    <ds:schemaRef ds:uri="http://purl.org/dc/dcmitype/"/>
  </ds:schemaRefs>
</ds:datastoreItem>
</file>

<file path=customXml/itemProps2.xml><?xml version="1.0" encoding="utf-8"?>
<ds:datastoreItem xmlns:ds="http://schemas.openxmlformats.org/officeDocument/2006/customXml" ds:itemID="{CE4A8DBA-5DA2-416E-9172-504D1C82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0B196-8752-4B32-9DA1-049EF2C4DE60}">
  <ds:schemaRefs>
    <ds:schemaRef ds:uri="http://schemas.microsoft.com/sharepoint/v3/contenttype/forms"/>
  </ds:schemaRefs>
</ds:datastoreItem>
</file>

<file path=customXml/itemProps4.xml><?xml version="1.0" encoding="utf-8"?>
<ds:datastoreItem xmlns:ds="http://schemas.openxmlformats.org/officeDocument/2006/customXml" ds:itemID="{BA08EE93-43B6-4273-ACEB-EFC7F1649397}">
  <ds:schemaRefs>
    <ds:schemaRef ds:uri="http://schemas.openxmlformats.org/officeDocument/2006/bibliography"/>
  </ds:schemaRefs>
</ds:datastoreItem>
</file>

<file path=customXml/itemProps5.xml><?xml version="1.0" encoding="utf-8"?>
<ds:datastoreItem xmlns:ds="http://schemas.openxmlformats.org/officeDocument/2006/customXml" ds:itemID="{2697331C-7ABC-4709-916D-7DD9E1CA8F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79</Pages>
  <Words>26204</Words>
  <Characters>157228</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Gębicka-Ozimek Sylwia</dc:creator>
  <cp:keywords/>
  <dc:description/>
  <cp:lastModifiedBy>Rynkiewicz Izabela</cp:lastModifiedBy>
  <cp:revision>11</cp:revision>
  <cp:lastPrinted>2024-09-09T08:01:00Z</cp:lastPrinted>
  <dcterms:created xsi:type="dcterms:W3CDTF">2024-09-04T12:04:00Z</dcterms:created>
  <dcterms:modified xsi:type="dcterms:W3CDTF">2024-09-09T08:19:00Z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e46f4cb2-4c40-454d-91e7-8b34a2b0fa4d</vt:lpwstr>
  </property>
  <property fmtid="{D5CDD505-2E9C-101B-9397-08002B2CF9AE}" pid="3" name="bjSaver">
    <vt:lpwstr>b8FhK4lh4YuQ0L/irdBGuP03KfFTna4A</vt:lpwstr>
  </property>
  <property fmtid="{D5CDD505-2E9C-101B-9397-08002B2CF9AE}" pid="4" name="bjClsUserRVM">
    <vt:lpwstr>[]</vt:lpwstr>
  </property>
  <property fmtid="{D5CDD505-2E9C-101B-9397-08002B2CF9AE}" pid="5" name="ContentTypeId">
    <vt:lpwstr>0x0101008888888888888888888888888888888800630A383B7CFA304393BD0CFCCBBE0356</vt:lpwstr>
  </property>
  <property fmtid="{D5CDD505-2E9C-101B-9397-08002B2CF9AE}" pid="6" name="bjHeaderPrimaryTextBox">
    <vt:lpwstr>ZASTRZEŻONE</vt:lpwstr>
  </property>
  <property fmtid="{D5CDD505-2E9C-101B-9397-08002B2CF9AE}" pid="7" name="bjHeaderFirstTextBox">
    <vt:lpwstr>ZASTRZEŻONE</vt:lpwstr>
  </property>
  <property fmtid="{D5CDD505-2E9C-101B-9397-08002B2CF9AE}" pid="8" name="bjHeaderEvenTextBox">
    <vt:lpwstr>ZASTRZEŻONE</vt:lpwstr>
  </property>
  <property fmtid="{D5CDD505-2E9C-101B-9397-08002B2CF9AE}" pid="9" name="bjFooterPrimaryTextBox">
    <vt:lpwstr>ZASTRZEŻONE</vt:lpwstr>
  </property>
  <property fmtid="{D5CDD505-2E9C-101B-9397-08002B2CF9AE}" pid="10" name="bjFooterFirstTextBox">
    <vt:lpwstr>ZASTRZEŻONE</vt:lpwstr>
  </property>
  <property fmtid="{D5CDD505-2E9C-101B-9397-08002B2CF9AE}" pid="11" name="bjFooterEvenTextBox">
    <vt:lpwstr>ZASTRZEŻONE</vt:lpwstr>
  </property>
  <property fmtid="{D5CDD505-2E9C-101B-9397-08002B2CF9AE}" pid="12"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3" name="bjDocumentLabelXML-0">
    <vt:lpwstr>ames.com/2008/01/sie/internal/label"&gt;&lt;element uid="d7220eed-17a6-431d-810c-83a0ddfed893" value="" /&gt;&lt;/sisl&gt;</vt:lpwstr>
  </property>
  <property fmtid="{D5CDD505-2E9C-101B-9397-08002B2CF9AE}" pid="14" name="bjDocumentSecurityLabel">
    <vt:lpwstr>[d7220eed-17a6-431d-810c-83a0ddfed893]</vt:lpwstr>
  </property>
  <property fmtid="{D5CDD505-2E9C-101B-9397-08002B2CF9AE}" pid="15" name="bjPortionMark">
    <vt:lpwstr>[]</vt:lpwstr>
  </property>
</Properties>
</file>