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 xml:space="preserve">+48-75-7411541 </w:t>
      </w:r>
      <w:proofErr w:type="spellStart"/>
      <w:r w:rsidRPr="005B4E80">
        <w:rPr>
          <w:rFonts w:ascii="Arial" w:hAnsi="Arial" w:cs="Arial"/>
          <w:lang w:val="en-US"/>
        </w:rPr>
        <w:t>wew</w:t>
      </w:r>
      <w:proofErr w:type="spellEnd"/>
      <w:r w:rsidRPr="005B4E80">
        <w:rPr>
          <w:rFonts w:ascii="Arial" w:hAnsi="Arial" w:cs="Arial"/>
          <w:lang w:val="en-US"/>
        </w:rPr>
        <w:t>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79E99133" w14:textId="661D5348" w:rsidR="00427D15" w:rsidRPr="00A5277A" w:rsidRDefault="00427D15" w:rsidP="009373B6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Odbiór</w:t>
      </w:r>
      <w:r w:rsidR="00B81FD8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i zagospodarowanie odpadów o kod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ach: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191212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, 191210 i 191204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5219B1">
        <w:rPr>
          <w:rStyle w:val="Domylnaczcionkaakapitu1"/>
          <w:rFonts w:ascii="Arial" w:hAnsi="Arial" w:cs="Arial"/>
          <w:sz w:val="20"/>
          <w:szCs w:val="20"/>
        </w:rPr>
        <w:t>248/DRI/2024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10744838" w14:textId="77777777" w:rsidR="00427D15" w:rsidRPr="005F2608" w:rsidRDefault="00427D15" w:rsidP="00427D15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8033507" w14:textId="77777777" w:rsidR="00427D15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418"/>
        <w:gridCol w:w="1134"/>
        <w:gridCol w:w="850"/>
        <w:gridCol w:w="1560"/>
        <w:gridCol w:w="1842"/>
      </w:tblGrid>
      <w:tr w:rsidR="00564EA6" w:rsidRPr="004E731E" w14:paraId="4836F18C" w14:textId="77777777" w:rsidTr="00C70A34">
        <w:trPr>
          <w:trHeight w:val="10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E84C7E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B480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970E9B" w14:textId="73355935" w:rsidR="00564EA6" w:rsidRPr="004E731E" w:rsidRDefault="006D2493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zamówienia</w:t>
            </w:r>
          </w:p>
          <w:p w14:paraId="7E183708" w14:textId="73295CE0" w:rsidR="00564EA6" w:rsidRPr="004E731E" w:rsidRDefault="00564EA6" w:rsidP="000675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42F3D" w14:textId="77777777" w:rsidR="00564EA6" w:rsidRPr="00C70A34" w:rsidRDefault="00564EA6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Szacowana ilość</w:t>
            </w:r>
          </w:p>
          <w:p w14:paraId="7594D80D" w14:textId="77777777" w:rsidR="00564EA6" w:rsidRPr="00C70A34" w:rsidRDefault="00564EA6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odpadu</w:t>
            </w:r>
          </w:p>
          <w:p w14:paraId="6A3160F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w okresie objętym zamówieniem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1A00D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Cena netto za 1 Mg</w:t>
            </w:r>
          </w:p>
          <w:p w14:paraId="5345CEAA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6359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28F90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1A5983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43E8B408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F6EA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4A4AD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3E80E7" w14:textId="7169DE41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 xml:space="preserve">Wartość netto </w:t>
            </w:r>
            <w:r w:rsidR="00D422FD"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1E57852C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[kol.3 x kol.4]</w:t>
            </w:r>
          </w:p>
          <w:p w14:paraId="1E9CB258" w14:textId="77777777" w:rsidR="00564EA6" w:rsidRPr="004E731E" w:rsidRDefault="00564EA6" w:rsidP="00722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29DC7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41BC3E4" w14:textId="05805D13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 xml:space="preserve">[kol.6 + wartość podatku VAT </w:t>
            </w:r>
            <w:r w:rsidR="00D422FD">
              <w:rPr>
                <w:rFonts w:ascii="Arial" w:hAnsi="Arial" w:cs="Arial"/>
                <w:i/>
                <w:sz w:val="18"/>
                <w:szCs w:val="18"/>
              </w:rPr>
              <w:t xml:space="preserve">w zł </w:t>
            </w:r>
            <w:r w:rsidRPr="004E731E">
              <w:rPr>
                <w:rFonts w:ascii="Arial" w:hAnsi="Arial" w:cs="Arial"/>
                <w:i/>
                <w:sz w:val="18"/>
                <w:szCs w:val="18"/>
              </w:rPr>
              <w:t>wyliczona wg stawki określonej w kol.5]</w:t>
            </w:r>
          </w:p>
        </w:tc>
      </w:tr>
      <w:tr w:rsidR="00564EA6" w:rsidRPr="004E731E" w14:paraId="47B292D7" w14:textId="77777777" w:rsidTr="00C70A3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D5B07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A0D3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99938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9D7F9ED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9BA0E3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7E940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0C5A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 w:rsidR="00564EA6" w:rsidRPr="004E731E" w14:paraId="7A64B01F" w14:textId="77777777" w:rsidTr="00C70A34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81A26" w14:textId="1963B48A" w:rsidR="00564EA6" w:rsidRPr="004E731E" w:rsidRDefault="00DF103D" w:rsidP="00DF1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Odbiór odpadó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LISTNUM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D3AF4C7" w14:textId="77777777" w:rsidR="006D2493" w:rsidRDefault="006D2493" w:rsidP="006D249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CFE7B1" w14:textId="5480EFB3" w:rsidR="00564EA6" w:rsidRPr="004E731E" w:rsidDel="00DF103D" w:rsidRDefault="001F3C28" w:rsidP="006D2493">
            <w:pPr>
              <w:ind w:left="-108" w:right="-108"/>
              <w:jc w:val="center"/>
              <w:rPr>
                <w:del w:id="1" w:author="aostrowski" w:date="2021-05-06T08:11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2493">
              <w:rPr>
                <w:rFonts w:ascii="Arial" w:hAnsi="Arial" w:cs="Arial"/>
                <w:sz w:val="18"/>
                <w:szCs w:val="18"/>
              </w:rPr>
              <w:t>odstawowe</w:t>
            </w:r>
          </w:p>
          <w:p w14:paraId="77F83A81" w14:textId="07055CE2" w:rsidR="00564EA6" w:rsidRPr="00C70A34" w:rsidRDefault="00564EA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8E95277" w14:textId="2666CD89" w:rsidR="00564EA6" w:rsidRPr="00DD0A14" w:rsidRDefault="005219B1" w:rsidP="00B30567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1</w:t>
            </w:r>
            <w:r w:rsidR="00B30567">
              <w:rPr>
                <w:rFonts w:ascii="Arial" w:hAnsi="Arial" w:cs="Arial"/>
                <w:b/>
                <w:color w:val="0070C0"/>
                <w:sz w:val="18"/>
                <w:szCs w:val="18"/>
              </w:rPr>
              <w:t>1</w:t>
            </w:r>
            <w:r w:rsidR="005656CF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B30567">
              <w:rPr>
                <w:rFonts w:ascii="Arial" w:hAnsi="Arial" w:cs="Arial"/>
                <w:b/>
                <w:color w:val="0070C0"/>
                <w:sz w:val="18"/>
                <w:szCs w:val="18"/>
              </w:rPr>
              <w:t>25</w:t>
            </w:r>
            <w:r w:rsidR="00564EA6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>0 Mg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A0D4C69" w14:textId="19D7680B" w:rsidR="00564EA6" w:rsidRPr="004E731E" w:rsidRDefault="00564EA6" w:rsidP="00722A5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B394649" w14:textId="762F999D" w:rsidR="00564EA6" w:rsidRPr="004E731E" w:rsidRDefault="00564EA6" w:rsidP="00722A5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F4A5F53" w14:textId="3A84DEAF" w:rsidR="00564EA6" w:rsidRPr="004E731E" w:rsidRDefault="00564EA6" w:rsidP="00DF79F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AFEC" w14:textId="287F6650" w:rsidR="00564EA6" w:rsidRPr="004E731E" w:rsidRDefault="00564EA6" w:rsidP="00DF79F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493" w:rsidRPr="004E731E" w14:paraId="651FA619" w14:textId="77777777" w:rsidTr="00C70A34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5B4AA4" w14:textId="22A80D44" w:rsidR="006D2493" w:rsidRDefault="006D2493" w:rsidP="006D2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Odbiór odpadó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LISTNUM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411B742" w14:textId="77777777" w:rsidR="006D2493" w:rsidRDefault="006D2493" w:rsidP="006D249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B01260" w14:textId="76B4AA05" w:rsidR="006D2493" w:rsidRPr="004E731E" w:rsidDel="00DF103D" w:rsidRDefault="006D2493" w:rsidP="006D2493">
            <w:pPr>
              <w:ind w:left="-108" w:right="-108"/>
              <w:jc w:val="center"/>
              <w:rPr>
                <w:del w:id="2" w:author="aostrowski" w:date="2021-05-06T08:11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opcjonalne</w:t>
            </w:r>
          </w:p>
          <w:p w14:paraId="7C4B466C" w14:textId="77777777" w:rsidR="006D2493" w:rsidRDefault="006D2493" w:rsidP="006D249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ED99D0F" w14:textId="1E421353" w:rsidR="006D2493" w:rsidRPr="00DD0A14" w:rsidRDefault="00B30567" w:rsidP="00B30567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3</w:t>
            </w:r>
            <w:r w:rsidR="006D2493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75</w:t>
            </w:r>
            <w:bookmarkStart w:id="3" w:name="_GoBack"/>
            <w:bookmarkEnd w:id="3"/>
            <w:r w:rsidR="006D2493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>0 Mg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D6B4428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722882E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2CEF16D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0BC96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493" w:rsidRPr="004E731E" w14:paraId="3424AD1A" w14:textId="77777777" w:rsidTr="00DF79F0">
        <w:trPr>
          <w:trHeight w:val="622"/>
        </w:trPr>
        <w:tc>
          <w:tcPr>
            <w:tcW w:w="623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283F90" w14:textId="77777777" w:rsidR="006D2493" w:rsidRPr="004E731E" w:rsidRDefault="006D2493" w:rsidP="006D24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 xml:space="preserve">RAZEM  </w:t>
            </w:r>
          </w:p>
          <w:p w14:paraId="231B14C3" w14:textId="7B27FF32" w:rsidR="006D2493" w:rsidRPr="004E731E" w:rsidRDefault="006D2493" w:rsidP="006D249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(Cena oferty w złotych</w:t>
            </w:r>
            <w:r w:rsidRPr="004E731E">
              <w:rPr>
                <w:rFonts w:ascii="Arial" w:hAnsi="Arial" w:cs="Arial"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3F14" w14:textId="71264CBC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8BA02" w14:textId="3A412B48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E6CAE9" w14:textId="77777777" w:rsidR="009D4D62" w:rsidRPr="004E731E" w:rsidRDefault="009D4D62" w:rsidP="009D4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</w:p>
    <w:p w14:paraId="694D41FD" w14:textId="77777777" w:rsidR="004E731E" w:rsidRPr="004E731E" w:rsidRDefault="004E731E" w:rsidP="004E731E">
      <w:pPr>
        <w:tabs>
          <w:tab w:val="left" w:pos="426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14:paraId="1AFE8287" w14:textId="77777777" w:rsidR="004E731E" w:rsidRPr="004E731E" w:rsidRDefault="004E731E" w:rsidP="009373B6">
      <w:pPr>
        <w:tabs>
          <w:tab w:val="left" w:pos="426"/>
        </w:tabs>
        <w:suppressAutoHyphens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E731E">
        <w:rPr>
          <w:rFonts w:ascii="Arial" w:hAnsi="Arial" w:cs="Arial"/>
          <w:sz w:val="18"/>
          <w:szCs w:val="18"/>
        </w:rPr>
        <w:t>Kryterium 2: Termin płatności</w:t>
      </w:r>
    </w:p>
    <w:p w14:paraId="30E24092" w14:textId="77777777" w:rsidR="004E731E" w:rsidRPr="0099186F" w:rsidRDefault="004E731E" w:rsidP="009373B6">
      <w:pPr>
        <w:pStyle w:val="Akapitzlist"/>
        <w:tabs>
          <w:tab w:val="left" w:pos="426"/>
        </w:tabs>
        <w:suppressAutoHyphens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9186F">
        <w:rPr>
          <w:rFonts w:ascii="Arial" w:hAnsi="Arial" w:cs="Arial"/>
          <w:b/>
          <w:sz w:val="18"/>
          <w:szCs w:val="18"/>
        </w:rPr>
        <w:t>Oferujemy termin płatności faktur :  ……………… dni (od daty wystawienia faktury)</w:t>
      </w:r>
    </w:p>
    <w:p w14:paraId="19F2C8CF" w14:textId="05A97821" w:rsidR="00427D15" w:rsidRDefault="00427D15" w:rsidP="004E73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ins w:id="4" w:author="aostrowski" w:date="2021-05-06T08:12:00Z"/>
          <w:rFonts w:ascii="Arial" w:hAnsi="Arial" w:cs="Arial"/>
          <w:b/>
          <w:sz w:val="20"/>
          <w:szCs w:val="20"/>
        </w:rPr>
      </w:pPr>
    </w:p>
    <w:p w14:paraId="0F857A2C" w14:textId="7885F6D0" w:rsidR="00012A2D" w:rsidRPr="00821BBC" w:rsidRDefault="00012A2D" w:rsidP="00012A2D">
      <w:pPr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before="60"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lastRenderedPageBreak/>
        <w:t>Instalacje, w których odbierane odpady będą poddawane procesowi zagospodarowania:</w:t>
      </w:r>
    </w:p>
    <w:p w14:paraId="0EACADCC" w14:textId="7B5B83D4" w:rsidR="00012A2D" w:rsidRPr="00821BBC" w:rsidRDefault="00012A2D" w:rsidP="00012A2D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72AAD54" w14:textId="090BD418" w:rsidR="00273F06" w:rsidRDefault="00012A2D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25D44A80" w14:textId="791A311B" w:rsidR="000F0D66" w:rsidRPr="00821BBC" w:rsidRDefault="000F0D66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</w:t>
      </w:r>
    </w:p>
    <w:p w14:paraId="2077AF35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Oferta zawiera następujące informacje stanowiące </w:t>
      </w:r>
      <w:r w:rsidRPr="00821BBC">
        <w:rPr>
          <w:rFonts w:ascii="Arial" w:hAnsi="Arial" w:cs="Arial"/>
          <w:b/>
          <w:sz w:val="20"/>
          <w:szCs w:val="20"/>
        </w:rPr>
        <w:t>tajemnicę przedsiębiorstwa</w:t>
      </w:r>
      <w:r w:rsidR="00273F06" w:rsidRPr="00821BBC">
        <w:rPr>
          <w:rFonts w:ascii="Arial" w:hAnsi="Arial" w:cs="Arial"/>
          <w:sz w:val="20"/>
          <w:szCs w:val="20"/>
        </w:rPr>
        <w:t xml:space="preserve"> w </w:t>
      </w:r>
      <w:r w:rsidRPr="00821BBC">
        <w:rPr>
          <w:rFonts w:ascii="Arial" w:hAnsi="Arial" w:cs="Arial"/>
          <w:sz w:val="20"/>
          <w:szCs w:val="20"/>
        </w:rPr>
        <w:t xml:space="preserve">rozumieniu przepisów o zwalczaniu nieuczciwej konkurencji: </w:t>
      </w:r>
    </w:p>
    <w:p w14:paraId="6E23077B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9CECB1C" w14:textId="50E2F04B" w:rsidR="00012A2D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Zastrzeżone informacje złożone zostały w osobnym pliku oznaczonym „Tajemnica przedsiębiorstwa”.</w:t>
      </w:r>
    </w:p>
    <w:p w14:paraId="2D52BCA0" w14:textId="066853E0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Akceptuję termin wykonania niniejszego zamówienia zgodnie z SWZ.</w:t>
      </w:r>
    </w:p>
    <w:p w14:paraId="5A1B1C97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Niniejsza oferta jest ważna przez </w:t>
      </w:r>
      <w:r w:rsidRPr="00821BBC">
        <w:rPr>
          <w:rFonts w:ascii="Arial" w:hAnsi="Arial" w:cs="Arial"/>
          <w:b/>
          <w:sz w:val="20"/>
          <w:szCs w:val="20"/>
        </w:rPr>
        <w:t>60 dni</w:t>
      </w:r>
      <w:r w:rsidRPr="00821BBC">
        <w:rPr>
          <w:rFonts w:ascii="Arial" w:hAnsi="Arial" w:cs="Arial"/>
          <w:sz w:val="20"/>
          <w:szCs w:val="20"/>
        </w:rPr>
        <w:t>, od ostatecznego terminu składania ofert.</w:t>
      </w:r>
    </w:p>
    <w:p w14:paraId="5D24BE38" w14:textId="5727F573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Akceptuję bez zastrzeżeń Projekt umowy przedstawiony w </w:t>
      </w:r>
      <w:r w:rsidR="001B4409" w:rsidRPr="00821BBC">
        <w:rPr>
          <w:rFonts w:ascii="Arial" w:hAnsi="Arial" w:cs="Arial"/>
          <w:sz w:val="20"/>
          <w:szCs w:val="20"/>
        </w:rPr>
        <w:t xml:space="preserve">załączniku nr 7 </w:t>
      </w:r>
      <w:r w:rsidRPr="00821BBC">
        <w:rPr>
          <w:rFonts w:ascii="Arial" w:hAnsi="Arial" w:cs="Arial"/>
          <w:sz w:val="20"/>
          <w:szCs w:val="20"/>
        </w:rPr>
        <w:t>SWZ.</w:t>
      </w:r>
    </w:p>
    <w:p w14:paraId="65A263BA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 przypadku uznania mojej oferty za najkorzystniejszą, umowę zobowiązuję się zawrzeć </w:t>
      </w:r>
      <w:r w:rsidRPr="00821BBC">
        <w:rPr>
          <w:rFonts w:ascii="Arial" w:hAnsi="Arial" w:cs="Arial"/>
          <w:sz w:val="20"/>
          <w:szCs w:val="20"/>
        </w:rPr>
        <w:br/>
        <w:t>w miejscu i terminie jakie zostaną wskazane przez Zamawiającego.</w:t>
      </w:r>
    </w:p>
    <w:p w14:paraId="21D8BA4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Oświadczam, że 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821BB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 w celu ubiegania się o udzielenie zamówienia publicznego w niniejszym postępowaniu.</w:t>
      </w:r>
    </w:p>
    <w:p w14:paraId="126FECC0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Zakres zamówienia, którego wykonanie Wykonawca zamierza powierzyć podwykonawcom wraz z podaniem firm podwykonawców:</w:t>
      </w:r>
    </w:p>
    <w:p w14:paraId="6ADA2DE1" w14:textId="4E20E820" w:rsidR="00012A2D" w:rsidRPr="00821BBC" w:rsidRDefault="00012A2D" w:rsidP="00012A2D">
      <w:p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..............................</w:t>
      </w:r>
      <w:r w:rsidRPr="00821B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</w:t>
      </w:r>
    </w:p>
    <w:p w14:paraId="4F1F106A" w14:textId="16E29B8E" w:rsidR="00012A2D" w:rsidRPr="00821BBC" w:rsidRDefault="00012A2D" w:rsidP="001B4409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Wadium wniesione zostało w formie: </w:t>
      </w:r>
      <w:r w:rsidR="001B4409" w:rsidRPr="00821BB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5C5A020" w14:textId="2C7ED3CC" w:rsidR="00012A2D" w:rsidRPr="00821BBC" w:rsidRDefault="00012A2D" w:rsidP="00012A2D">
      <w:pPr>
        <w:tabs>
          <w:tab w:val="left" w:pos="426"/>
        </w:tabs>
        <w:suppressAutoHyphens/>
        <w:spacing w:before="120"/>
        <w:ind w:left="426"/>
        <w:rPr>
          <w:rFonts w:ascii="Arial" w:hAnsi="Arial" w:cs="Arial"/>
          <w:i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Nr rachunku bankowego do zwrotu wadium wniesionego w formie pieniądza: ………………………………………………………………………………………….    </w:t>
      </w:r>
      <w:r w:rsidRPr="00821BBC">
        <w:rPr>
          <w:rFonts w:ascii="Arial" w:hAnsi="Arial" w:cs="Arial"/>
          <w:i/>
          <w:sz w:val="20"/>
          <w:szCs w:val="20"/>
        </w:rPr>
        <w:t>(jeżeli dotyczy)</w:t>
      </w:r>
    </w:p>
    <w:p w14:paraId="399CE1DD" w14:textId="77777777" w:rsidR="00012A2D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Firma Wykonawcy, zgodnie z zestawieniem zawartym w tabeli nr 1 poniżej, jest zaliczana do:</w:t>
      </w:r>
    </w:p>
    <w:p w14:paraId="5094EC45" w14:textId="77777777" w:rsidR="00136CA8" w:rsidRPr="00821BBC" w:rsidRDefault="00136CA8" w:rsidP="00136CA8">
      <w:pPr>
        <w:tabs>
          <w:tab w:val="left" w:pos="426"/>
        </w:tabs>
        <w:suppressAutoHyphens/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4490"/>
      </w:tblGrid>
      <w:tr w:rsidR="001052F7" w:rsidRPr="00012A2D" w14:paraId="041E9F8F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38C1F69C" w14:textId="3FED4966" w:rsidR="001052F7" w:rsidRPr="00012A2D" w:rsidRDefault="004B3903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7037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F7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mikroprzedsiębiorstw</w:t>
            </w:r>
          </w:p>
        </w:tc>
      </w:tr>
      <w:tr w:rsidR="001052F7" w:rsidRPr="00012A2D" w14:paraId="5FEB0138" w14:textId="77777777" w:rsidTr="00816ED1">
        <w:trPr>
          <w:trHeight w:hRule="exact" w:val="113"/>
        </w:trPr>
        <w:tc>
          <w:tcPr>
            <w:tcW w:w="4490" w:type="dxa"/>
            <w:shd w:val="clear" w:color="auto" w:fill="auto"/>
            <w:vAlign w:val="center"/>
          </w:tcPr>
          <w:p w14:paraId="7F0AE473" w14:textId="77777777" w:rsidR="001052F7" w:rsidRPr="00012A2D" w:rsidRDefault="001052F7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52F7" w:rsidRPr="00012A2D" w14:paraId="1CF4BF57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274BAB3B" w14:textId="194F55E1" w:rsidR="001052F7" w:rsidRPr="00012A2D" w:rsidRDefault="004B3903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842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D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816ED1" w:rsidRPr="00012A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małych przedsiębiorstw</w:t>
            </w:r>
          </w:p>
        </w:tc>
      </w:tr>
      <w:tr w:rsidR="001052F7" w:rsidRPr="00012A2D" w14:paraId="31FF2F38" w14:textId="77777777" w:rsidTr="00816ED1">
        <w:trPr>
          <w:trHeight w:hRule="exact" w:val="113"/>
        </w:trPr>
        <w:tc>
          <w:tcPr>
            <w:tcW w:w="4490" w:type="dxa"/>
            <w:shd w:val="clear" w:color="auto" w:fill="auto"/>
            <w:vAlign w:val="center"/>
          </w:tcPr>
          <w:p w14:paraId="37E0468C" w14:textId="77777777" w:rsidR="001052F7" w:rsidRPr="00012A2D" w:rsidRDefault="001052F7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52F7" w:rsidRPr="00012A2D" w14:paraId="404CEC61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4E8786D8" w14:textId="6387324B" w:rsidR="001052F7" w:rsidRPr="00012A2D" w:rsidRDefault="004B3903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6582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D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816ED1" w:rsidRPr="00012A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średnich  przedsiębiorstw</w:t>
            </w:r>
          </w:p>
        </w:tc>
      </w:tr>
      <w:tr w:rsidR="001052F7" w:rsidRPr="00012A2D" w14:paraId="3DDDD391" w14:textId="77777777" w:rsidTr="00816ED1">
        <w:trPr>
          <w:trHeight w:hRule="exact" w:val="113"/>
        </w:trPr>
        <w:tc>
          <w:tcPr>
            <w:tcW w:w="4490" w:type="dxa"/>
            <w:shd w:val="clear" w:color="auto" w:fill="auto"/>
            <w:vAlign w:val="center"/>
          </w:tcPr>
          <w:p w14:paraId="5C76350B" w14:textId="77777777" w:rsidR="001052F7" w:rsidRPr="00012A2D" w:rsidRDefault="001052F7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52F7" w:rsidRPr="00012A2D" w14:paraId="7B118278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5EBC5B90" w14:textId="126ECE4E" w:rsidR="001052F7" w:rsidRPr="00012A2D" w:rsidRDefault="004B3903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4552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D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816ED1" w:rsidRPr="00012A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pozostałych przedsiębiorstw</w:t>
            </w:r>
          </w:p>
        </w:tc>
      </w:tr>
    </w:tbl>
    <w:p w14:paraId="47F22E43" w14:textId="77777777" w:rsidR="00816ED1" w:rsidRDefault="00816ED1" w:rsidP="00012A2D">
      <w:pPr>
        <w:ind w:right="-259"/>
        <w:jc w:val="right"/>
        <w:rPr>
          <w:rFonts w:ascii="Arial" w:hAnsi="Arial" w:cs="Arial"/>
          <w:sz w:val="20"/>
          <w:szCs w:val="20"/>
        </w:rPr>
      </w:pPr>
    </w:p>
    <w:p w14:paraId="69C740A9" w14:textId="7F6B06D6" w:rsidR="00012A2D" w:rsidRPr="00012A2D" w:rsidRDefault="00012A2D" w:rsidP="00012A2D">
      <w:pPr>
        <w:ind w:right="-259"/>
        <w:jc w:val="right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Tabela nr 1 </w:t>
      </w:r>
    </w:p>
    <w:p w14:paraId="1C087208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>Kategorie przedsiębiorstw wg załącznika I do Rozporządzenie Komisji (We) Nr 364/2004 z dnia 25 Lutego 2004 r.</w:t>
      </w:r>
    </w:p>
    <w:p w14:paraId="0B0B6032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012A2D" w:rsidRPr="00012A2D" w14:paraId="5D245E00" w14:textId="77777777" w:rsidTr="00722A53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7615F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3364AC0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E784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5B9DF91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C27D25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E47A226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CAŁKOWITY BILANS ROCZNY</w:t>
            </w:r>
          </w:p>
        </w:tc>
      </w:tr>
      <w:tr w:rsidR="00012A2D" w:rsidRPr="00012A2D" w14:paraId="17242945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709C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FFB9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32B24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FADDEB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0520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F84962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</w:tr>
      <w:tr w:rsidR="00012A2D" w:rsidRPr="00012A2D" w14:paraId="24DDAE2C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FE87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97455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B5E4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6D0E41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8B77F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43B8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</w:tr>
      <w:tr w:rsidR="00012A2D" w:rsidRPr="00012A2D" w14:paraId="527DD3D2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FA3E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F0A20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85963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1102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677C5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9DB037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43 mln euro</w:t>
            </w:r>
          </w:p>
        </w:tc>
      </w:tr>
    </w:tbl>
    <w:p w14:paraId="4033EEB7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1F405FB" w14:textId="68735A1F" w:rsidR="00012A2D" w:rsidRPr="00712530" w:rsidRDefault="00012A2D" w:rsidP="00012A2D">
      <w:pPr>
        <w:shd w:val="clear" w:color="auto" w:fill="FFFFFF"/>
        <w:jc w:val="both"/>
        <w:rPr>
          <w:color w:val="222222"/>
          <w:sz w:val="20"/>
          <w:szCs w:val="20"/>
        </w:rPr>
      </w:pPr>
      <w:r w:rsidRPr="00712530">
        <w:rPr>
          <w:color w:val="222222"/>
          <w:sz w:val="20"/>
          <w:szCs w:val="20"/>
        </w:rPr>
        <w:tab/>
      </w:r>
      <w:r w:rsidRPr="00712530">
        <w:rPr>
          <w:color w:val="222222"/>
          <w:sz w:val="20"/>
          <w:szCs w:val="20"/>
        </w:rPr>
        <w:tab/>
        <w:t xml:space="preserve">                                  </w:t>
      </w:r>
    </w:p>
    <w:p w14:paraId="4996550F" w14:textId="77777777" w:rsidR="00012A2D" w:rsidRPr="007740D5" w:rsidRDefault="00012A2D" w:rsidP="00012A2D">
      <w:pPr>
        <w:spacing w:before="40"/>
        <w:rPr>
          <w:rFonts w:cs="Arial"/>
          <w:b/>
          <w:i/>
          <w:sz w:val="18"/>
          <w:szCs w:val="18"/>
          <w:u w:val="single"/>
        </w:rPr>
      </w:pPr>
      <w:r w:rsidRPr="007740D5">
        <w:rPr>
          <w:rFonts w:cs="Arial"/>
          <w:b/>
          <w:i/>
          <w:sz w:val="18"/>
          <w:szCs w:val="18"/>
          <w:u w:val="single"/>
        </w:rPr>
        <w:t>UWAGA:</w:t>
      </w:r>
    </w:p>
    <w:p w14:paraId="274A095A" w14:textId="77777777" w:rsidR="00012A2D" w:rsidRPr="007740D5" w:rsidRDefault="00012A2D" w:rsidP="00012A2D">
      <w:pPr>
        <w:rPr>
          <w:rFonts w:cs="Arial"/>
          <w:i/>
          <w:sz w:val="18"/>
          <w:szCs w:val="18"/>
        </w:rPr>
      </w:pPr>
      <w:r w:rsidRPr="007740D5">
        <w:rPr>
          <w:rFonts w:cs="Arial"/>
          <w:i/>
          <w:sz w:val="18"/>
          <w:szCs w:val="18"/>
        </w:rPr>
        <w:t>,,F</w:t>
      </w:r>
      <w:r>
        <w:rPr>
          <w:rFonts w:cs="Arial"/>
          <w:i/>
          <w:sz w:val="18"/>
          <w:szCs w:val="18"/>
        </w:rPr>
        <w:t>ormularz oferty” należy podpisać</w:t>
      </w:r>
      <w:r w:rsidRPr="007740D5">
        <w:rPr>
          <w:rFonts w:cs="Arial"/>
          <w:i/>
          <w:sz w:val="18"/>
          <w:szCs w:val="18"/>
        </w:rPr>
        <w:t xml:space="preserve"> kwalifikowanym pod</w:t>
      </w:r>
      <w:r>
        <w:rPr>
          <w:rFonts w:cs="Arial"/>
          <w:i/>
          <w:sz w:val="18"/>
          <w:szCs w:val="18"/>
        </w:rPr>
        <w:t>pisem elektronicznym</w:t>
      </w:r>
    </w:p>
    <w:p w14:paraId="1FDE6660" w14:textId="77777777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0A452C" w14:textId="77777777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900743" w14:textId="77777777" w:rsidR="003E7B29" w:rsidRDefault="003E7B29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3DCC8F" w14:textId="77777777" w:rsidR="00821BBC" w:rsidRPr="007D24A2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7945DA9D" w:rsidR="00D05F80" w:rsidRPr="00971CD1" w:rsidRDefault="00427D15" w:rsidP="00DD0A14">
      <w:pPr>
        <w:pStyle w:val="Stopka"/>
        <w:tabs>
          <w:tab w:val="clear" w:pos="4536"/>
          <w:tab w:val="clear" w:pos="9072"/>
          <w:tab w:val="left" w:pos="7680"/>
        </w:tabs>
        <w:jc w:val="both"/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971CD1" w:rsidSect="001813DD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8165" w14:textId="77777777" w:rsidR="004B3903" w:rsidRDefault="004B3903">
      <w:r>
        <w:separator/>
      </w:r>
    </w:p>
  </w:endnote>
  <w:endnote w:type="continuationSeparator" w:id="0">
    <w:p w14:paraId="28E1E6DC" w14:textId="77777777" w:rsidR="004B3903" w:rsidRDefault="004B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D178936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30567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30567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2AC81" w14:textId="77777777" w:rsidR="004B3903" w:rsidRDefault="004B3903">
      <w:r>
        <w:separator/>
      </w:r>
    </w:p>
  </w:footnote>
  <w:footnote w:type="continuationSeparator" w:id="0">
    <w:p w14:paraId="0FC0C412" w14:textId="77777777" w:rsidR="004B3903" w:rsidRDefault="004B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377BD0F6" w:rsidR="007753CE" w:rsidRPr="00457068" w:rsidRDefault="00FC0498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68B5AB94" wp14:editId="3C2CC9AF">
          <wp:simplePos x="0" y="0"/>
          <wp:positionH relativeFrom="column">
            <wp:posOffset>5195570</wp:posOffset>
          </wp:positionH>
          <wp:positionV relativeFrom="paragraph">
            <wp:posOffset>-55134</wp:posOffset>
          </wp:positionV>
          <wp:extent cx="504825" cy="438977"/>
          <wp:effectExtent l="0" t="0" r="0" b="0"/>
          <wp:wrapTight wrapText="bothSides">
            <wp:wrapPolygon edited="0">
              <wp:start x="0" y="0"/>
              <wp:lineTo x="0" y="20631"/>
              <wp:lineTo x="20377" y="20631"/>
              <wp:lineTo x="2037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169" cy="44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3B6">
      <w:rPr>
        <w:rFonts w:ascii="Arial" w:hAnsi="Arial" w:cs="Arial"/>
        <w:sz w:val="16"/>
        <w:szCs w:val="16"/>
      </w:rPr>
      <w:t xml:space="preserve">   </w:t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5219B1">
      <w:rPr>
        <w:rFonts w:ascii="Arial" w:hAnsi="Arial" w:cs="Arial"/>
        <w:sz w:val="16"/>
        <w:szCs w:val="16"/>
      </w:rPr>
      <w:t>248/DRI/2024</w:t>
    </w:r>
  </w:p>
  <w:p w14:paraId="528C8D3E" w14:textId="06B22C1A" w:rsidR="007753CE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50756FDD" w:rsidR="007753CE" w:rsidRPr="00457068" w:rsidRDefault="000D1F02" w:rsidP="006204E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06755B">
      <w:rPr>
        <w:rFonts w:ascii="Arial" w:hAnsi="Arial" w:cs="Arial"/>
        <w:sz w:val="16"/>
        <w:szCs w:val="16"/>
      </w:rPr>
      <w:t>Odbiór</w:t>
    </w:r>
    <w:r w:rsidR="00B81FD8">
      <w:rPr>
        <w:rFonts w:ascii="Arial" w:hAnsi="Arial" w:cs="Arial"/>
        <w:sz w:val="16"/>
        <w:szCs w:val="16"/>
      </w:rPr>
      <w:t xml:space="preserve"> </w:t>
    </w:r>
    <w:r w:rsidR="0006755B">
      <w:rPr>
        <w:rFonts w:ascii="Arial" w:hAnsi="Arial" w:cs="Arial"/>
        <w:sz w:val="16"/>
        <w:szCs w:val="16"/>
      </w:rPr>
      <w:t>i zagospodarowanie odpadów o kod</w:t>
    </w:r>
    <w:r w:rsidR="00DF103D">
      <w:rPr>
        <w:rFonts w:ascii="Arial" w:hAnsi="Arial" w:cs="Arial"/>
        <w:sz w:val="16"/>
        <w:szCs w:val="16"/>
      </w:rPr>
      <w:t>ach</w:t>
    </w:r>
    <w:r w:rsidR="0006755B">
      <w:rPr>
        <w:rFonts w:ascii="Arial" w:hAnsi="Arial" w:cs="Arial"/>
        <w:sz w:val="16"/>
        <w:szCs w:val="16"/>
      </w:rPr>
      <w:t xml:space="preserve"> 191212</w:t>
    </w:r>
    <w:r w:rsidR="00DF103D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BBBEE" wp14:editId="3818BCB8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FB1D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00F46BB"/>
    <w:multiLevelType w:val="hybridMultilevel"/>
    <w:tmpl w:val="3C58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3"/>
  </w:num>
  <w:num w:numId="9">
    <w:abstractNumId w:val="17"/>
  </w:num>
  <w:num w:numId="10">
    <w:abstractNumId w:val="60"/>
  </w:num>
  <w:num w:numId="11">
    <w:abstractNumId w:val="25"/>
  </w:num>
  <w:num w:numId="12">
    <w:abstractNumId w:val="11"/>
  </w:num>
  <w:num w:numId="13">
    <w:abstractNumId w:val="50"/>
  </w:num>
  <w:num w:numId="14">
    <w:abstractNumId w:val="45"/>
  </w:num>
  <w:num w:numId="15">
    <w:abstractNumId w:val="33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29"/>
  </w:num>
  <w:num w:numId="22">
    <w:abstractNumId w:val="13"/>
  </w:num>
  <w:num w:numId="23">
    <w:abstractNumId w:val="14"/>
  </w:num>
  <w:num w:numId="24">
    <w:abstractNumId w:val="24"/>
  </w:num>
  <w:num w:numId="25">
    <w:abstractNumId w:val="57"/>
  </w:num>
  <w:num w:numId="26">
    <w:abstractNumId w:val="58"/>
  </w:num>
  <w:num w:numId="27">
    <w:abstractNumId w:val="27"/>
  </w:num>
  <w:num w:numId="28">
    <w:abstractNumId w:val="31"/>
  </w:num>
  <w:num w:numId="29">
    <w:abstractNumId w:val="26"/>
  </w:num>
  <w:num w:numId="30">
    <w:abstractNumId w:val="46"/>
  </w:num>
  <w:num w:numId="31">
    <w:abstractNumId w:val="28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2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0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34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ostrowski">
    <w15:presenceInfo w15:providerId="None" w15:userId="aostr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01E"/>
    <w:rsid w:val="00006F1D"/>
    <w:rsid w:val="00007D0C"/>
    <w:rsid w:val="0001031A"/>
    <w:rsid w:val="00010A65"/>
    <w:rsid w:val="00012A2D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37C"/>
    <w:rsid w:val="0006755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2F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0D6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2F7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CA8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7762E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409"/>
    <w:rsid w:val="001B49D6"/>
    <w:rsid w:val="001B4C60"/>
    <w:rsid w:val="001B4E7B"/>
    <w:rsid w:val="001B505C"/>
    <w:rsid w:val="001B5233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939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3C28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3E7C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3F06"/>
    <w:rsid w:val="00276478"/>
    <w:rsid w:val="00276E9A"/>
    <w:rsid w:val="0028068E"/>
    <w:rsid w:val="002806B6"/>
    <w:rsid w:val="00280AFD"/>
    <w:rsid w:val="00283291"/>
    <w:rsid w:val="00283E89"/>
    <w:rsid w:val="00290907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68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29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1A4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3903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3EC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1E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217"/>
    <w:rsid w:val="00511A09"/>
    <w:rsid w:val="005121FE"/>
    <w:rsid w:val="00512561"/>
    <w:rsid w:val="00512AA4"/>
    <w:rsid w:val="00513E9D"/>
    <w:rsid w:val="0051537A"/>
    <w:rsid w:val="005219B1"/>
    <w:rsid w:val="00523540"/>
    <w:rsid w:val="00523A86"/>
    <w:rsid w:val="00527521"/>
    <w:rsid w:val="00527C53"/>
    <w:rsid w:val="00530903"/>
    <w:rsid w:val="0053121E"/>
    <w:rsid w:val="00531461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4EA6"/>
    <w:rsid w:val="005656CF"/>
    <w:rsid w:val="005668D7"/>
    <w:rsid w:val="00570081"/>
    <w:rsid w:val="00570559"/>
    <w:rsid w:val="00570717"/>
    <w:rsid w:val="00573E5B"/>
    <w:rsid w:val="00574042"/>
    <w:rsid w:val="0057488A"/>
    <w:rsid w:val="00575E8B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4C4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A48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96FF5"/>
    <w:rsid w:val="006A06BE"/>
    <w:rsid w:val="006A0E50"/>
    <w:rsid w:val="006A1B55"/>
    <w:rsid w:val="006A1D83"/>
    <w:rsid w:val="006A1EC3"/>
    <w:rsid w:val="006A1EF7"/>
    <w:rsid w:val="006A2021"/>
    <w:rsid w:val="006A22A2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493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6861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2B85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4B60"/>
    <w:rsid w:val="007355A9"/>
    <w:rsid w:val="00736633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F7E"/>
    <w:rsid w:val="00747581"/>
    <w:rsid w:val="00750AE6"/>
    <w:rsid w:val="007511BF"/>
    <w:rsid w:val="00751997"/>
    <w:rsid w:val="00752FF9"/>
    <w:rsid w:val="007539A3"/>
    <w:rsid w:val="00755680"/>
    <w:rsid w:val="00755FAD"/>
    <w:rsid w:val="007562D5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16ED1"/>
    <w:rsid w:val="00821BBC"/>
    <w:rsid w:val="00822799"/>
    <w:rsid w:val="008228F7"/>
    <w:rsid w:val="008239BD"/>
    <w:rsid w:val="00824015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2BFD"/>
    <w:rsid w:val="008459C0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6CAB"/>
    <w:rsid w:val="0086710A"/>
    <w:rsid w:val="008671C3"/>
    <w:rsid w:val="0087091C"/>
    <w:rsid w:val="008721DE"/>
    <w:rsid w:val="00872AB5"/>
    <w:rsid w:val="0087350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1FEE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4CE8"/>
    <w:rsid w:val="00935B11"/>
    <w:rsid w:val="009373B6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86F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D62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57483"/>
    <w:rsid w:val="00A6053F"/>
    <w:rsid w:val="00A611A1"/>
    <w:rsid w:val="00A61A2B"/>
    <w:rsid w:val="00A61DE0"/>
    <w:rsid w:val="00A62794"/>
    <w:rsid w:val="00A70612"/>
    <w:rsid w:val="00A70C03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567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21EF"/>
    <w:rsid w:val="00B73CDA"/>
    <w:rsid w:val="00B73D01"/>
    <w:rsid w:val="00B75F4C"/>
    <w:rsid w:val="00B76352"/>
    <w:rsid w:val="00B80C89"/>
    <w:rsid w:val="00B81BF1"/>
    <w:rsid w:val="00B81FD8"/>
    <w:rsid w:val="00B83E5E"/>
    <w:rsid w:val="00B855E4"/>
    <w:rsid w:val="00B868D3"/>
    <w:rsid w:val="00B91EC0"/>
    <w:rsid w:val="00B91EE0"/>
    <w:rsid w:val="00B92BCA"/>
    <w:rsid w:val="00B940AE"/>
    <w:rsid w:val="00B95F34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063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81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A34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42B5"/>
    <w:rsid w:val="00CF547A"/>
    <w:rsid w:val="00CF68A3"/>
    <w:rsid w:val="00CF6AE5"/>
    <w:rsid w:val="00D0033D"/>
    <w:rsid w:val="00D026A6"/>
    <w:rsid w:val="00D028AC"/>
    <w:rsid w:val="00D0299E"/>
    <w:rsid w:val="00D02E57"/>
    <w:rsid w:val="00D0324C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22FD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31D9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A14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3D"/>
    <w:rsid w:val="00DF20D4"/>
    <w:rsid w:val="00DF268A"/>
    <w:rsid w:val="00DF3869"/>
    <w:rsid w:val="00DF45FC"/>
    <w:rsid w:val="00DF5760"/>
    <w:rsid w:val="00DF5E23"/>
    <w:rsid w:val="00DF5E25"/>
    <w:rsid w:val="00DF79F0"/>
    <w:rsid w:val="00DF7BB6"/>
    <w:rsid w:val="00E0054E"/>
    <w:rsid w:val="00E011C2"/>
    <w:rsid w:val="00E04A0C"/>
    <w:rsid w:val="00E0527F"/>
    <w:rsid w:val="00E055AC"/>
    <w:rsid w:val="00E058E8"/>
    <w:rsid w:val="00E05BC3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4625"/>
    <w:rsid w:val="00EC51AD"/>
    <w:rsid w:val="00EC6200"/>
    <w:rsid w:val="00EC6224"/>
    <w:rsid w:val="00EC736A"/>
    <w:rsid w:val="00ED1AE0"/>
    <w:rsid w:val="00ED1B24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A92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498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1F"/>
    <w:rsid w:val="00FE3553"/>
    <w:rsid w:val="00FE4554"/>
    <w:rsid w:val="00FF1677"/>
    <w:rsid w:val="00FF2C63"/>
    <w:rsid w:val="00FF3B8A"/>
    <w:rsid w:val="00FF4361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9A3095CB-050E-4650-B9F7-4C1EA91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2918-01EB-4B3E-8AD4-C19B7CAE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26</cp:revision>
  <cp:lastPrinted>2020-09-02T11:00:00Z</cp:lastPrinted>
  <dcterms:created xsi:type="dcterms:W3CDTF">2021-05-12T09:57:00Z</dcterms:created>
  <dcterms:modified xsi:type="dcterms:W3CDTF">2024-01-23T12:34:00Z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