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proofErr w:type="gramStart"/>
      <w:r w:rsidRPr="78130287">
        <w:rPr>
          <w:szCs w:val="24"/>
        </w:rPr>
        <w:t>zawarta</w:t>
      </w:r>
      <w:proofErr w:type="gramEnd"/>
      <w:r w:rsidRPr="78130287">
        <w:rPr>
          <w:szCs w:val="24"/>
        </w:rPr>
        <w:t xml:space="preserve"> w ….. …… 2024 </w:t>
      </w:r>
      <w:proofErr w:type="gramStart"/>
      <w:r w:rsidRPr="78130287">
        <w:rPr>
          <w:szCs w:val="24"/>
        </w:rPr>
        <w:t>r</w:t>
      </w:r>
      <w:proofErr w:type="gramEnd"/>
      <w:r w:rsidRPr="78130287">
        <w:rPr>
          <w:szCs w:val="24"/>
        </w:rPr>
        <w:t xml:space="preserve">. w Tworogu, </w:t>
      </w:r>
    </w:p>
    <w:p w14:paraId="4A2A9C38" w14:textId="407488BC" w:rsidR="00B43E49" w:rsidRPr="00E60B1E" w:rsidRDefault="78130287" w:rsidP="78130287">
      <w:pPr>
        <w:tabs>
          <w:tab w:val="left" w:pos="284"/>
        </w:tabs>
        <w:spacing w:line="276" w:lineRule="auto"/>
        <w:jc w:val="both"/>
        <w:rPr>
          <w:szCs w:val="24"/>
        </w:rPr>
      </w:pPr>
      <w:proofErr w:type="gramStart"/>
      <w:r w:rsidRPr="78130287">
        <w:rPr>
          <w:szCs w:val="24"/>
        </w:rPr>
        <w:t>pomiędzy</w:t>
      </w:r>
      <w:proofErr w:type="gramEnd"/>
      <w:r w:rsidRPr="78130287">
        <w:rPr>
          <w:szCs w:val="24"/>
        </w:rPr>
        <w:t>:</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xml:space="preserve">, z </w:t>
      </w:r>
      <w:proofErr w:type="gramStart"/>
      <w:r w:rsidRPr="78130287">
        <w:rPr>
          <w:szCs w:val="24"/>
        </w:rPr>
        <w:t>siedzibą  w</w:t>
      </w:r>
      <w:proofErr w:type="gramEnd"/>
      <w:r w:rsidRPr="78130287">
        <w:rPr>
          <w:szCs w:val="24"/>
        </w:rPr>
        <w:t xml:space="preserve"> Tworogu przy ulicy Zamkowej 16,</w:t>
      </w:r>
    </w:p>
    <w:p w14:paraId="0990A7EF"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posiadającą</w:t>
      </w:r>
      <w:proofErr w:type="gramEnd"/>
      <w:r w:rsidRPr="78130287">
        <w:rPr>
          <w:szCs w:val="24"/>
        </w:rPr>
        <w:t xml:space="preserve">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zwaną</w:t>
      </w:r>
      <w:proofErr w:type="gramEnd"/>
      <w:r w:rsidRPr="78130287">
        <w:rPr>
          <w:szCs w:val="24"/>
        </w:rPr>
        <w:t xml:space="preserve">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reprezentowaną</w:t>
      </w:r>
      <w:proofErr w:type="gramEnd"/>
      <w:r w:rsidRPr="78130287">
        <w:rPr>
          <w:szCs w:val="24"/>
        </w:rPr>
        <w:t xml:space="preserve">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proofErr w:type="gramStart"/>
      <w:r w:rsidRPr="78130287">
        <w:rPr>
          <w:szCs w:val="24"/>
        </w:rPr>
        <w:t>zwaną</w:t>
      </w:r>
      <w:proofErr w:type="gramEnd"/>
      <w:r w:rsidRPr="78130287">
        <w:rPr>
          <w:szCs w:val="24"/>
        </w:rPr>
        <w:t xml:space="preserve">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proofErr w:type="gramStart"/>
      <w:r w:rsidRPr="78130287">
        <w:rPr>
          <w:szCs w:val="24"/>
        </w:rPr>
        <w:t>a</w:t>
      </w:r>
      <w:proofErr w:type="gramEnd"/>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proofErr w:type="gramStart"/>
      <w:r w:rsidRPr="78130287">
        <w:rPr>
          <w:szCs w:val="24"/>
        </w:rPr>
        <w:t>zwanym</w:t>
      </w:r>
      <w:proofErr w:type="gramEnd"/>
      <w:r w:rsidRPr="78130287">
        <w:rPr>
          <w:szCs w:val="24"/>
        </w:rPr>
        <w:t xml:space="preserve">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Niniejsza umowa została zawarta w wyniku dokonania przez Zamawiającego wyboru oferty Wykonawcy w postępowaniu prowadzonym w trybie podstawowym bez negocjacji na podstawie art. 275 pkt 1 ustawy z 11 września 2019 r. Prawo zamówień publicznych (</w:t>
      </w:r>
      <w:proofErr w:type="spellStart"/>
      <w:r w:rsidRPr="78130287">
        <w:rPr>
          <w:szCs w:val="24"/>
        </w:rPr>
        <w:t>t.j</w:t>
      </w:r>
      <w:proofErr w:type="spellEnd"/>
      <w:r w:rsidRPr="78130287">
        <w:rPr>
          <w:szCs w:val="24"/>
        </w:rPr>
        <w:t xml:space="preserve">. Dz. U. </w:t>
      </w:r>
      <w:proofErr w:type="gramStart"/>
      <w:r w:rsidRPr="78130287">
        <w:rPr>
          <w:szCs w:val="24"/>
        </w:rPr>
        <w:t>z</w:t>
      </w:r>
      <w:proofErr w:type="gramEnd"/>
      <w:r w:rsidRPr="78130287">
        <w:rPr>
          <w:szCs w:val="24"/>
        </w:rPr>
        <w:t xml:space="preserve"> 2023 r. poz.1605) zwanej dalej „</w:t>
      </w:r>
      <w:proofErr w:type="spellStart"/>
      <w:r w:rsidRPr="78130287">
        <w:rPr>
          <w:szCs w:val="24"/>
        </w:rPr>
        <w:t>P.z.</w:t>
      </w:r>
      <w:proofErr w:type="gramStart"/>
      <w:r w:rsidRPr="78130287">
        <w:rPr>
          <w:szCs w:val="24"/>
        </w:rPr>
        <w:t>p</w:t>
      </w:r>
      <w:proofErr w:type="spellEnd"/>
      <w:proofErr w:type="gramEnd"/>
      <w:r w:rsidRPr="78130287">
        <w:rPr>
          <w:szCs w:val="24"/>
        </w:rPr>
        <w:t xml:space="preserve">.”.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1F5A616F" w:rsidR="003910C6" w:rsidRPr="00E60B1E" w:rsidRDefault="50A0B160" w:rsidP="78130287">
      <w:pPr>
        <w:pStyle w:val="Akapitzlist"/>
        <w:numPr>
          <w:ilvl w:val="0"/>
          <w:numId w:val="34"/>
        </w:numPr>
        <w:spacing w:line="276" w:lineRule="auto"/>
        <w:ind w:left="567" w:right="660" w:hanging="567"/>
        <w:jc w:val="both"/>
      </w:pPr>
      <w:r>
        <w:t>Zamawiający powierza, a Wykonawca przyjmuje do wykonania przedmiot umowy pn.: „</w:t>
      </w:r>
      <w:ins w:id="0" w:author="Stazysta" w:date="2024-02-22T12:03:00Z">
        <w:r>
          <w:t>Wykonanie prac remontowo-konserwatorskich przy budynku mieszkalnym zlokalizowanym przy ul.</w:t>
        </w:r>
      </w:ins>
      <w:ins w:id="1" w:author="Natalia Stachurska" w:date="2024-02-26T10:51:00Z">
        <w:r>
          <w:t xml:space="preserve"> </w:t>
        </w:r>
      </w:ins>
      <w:ins w:id="2" w:author="Stazysta" w:date="2024-03-12T10:38:00Z">
        <w:r w:rsidR="00BD7EB3">
          <w:t>Słowackiego 12</w:t>
        </w:r>
      </w:ins>
      <w:ins w:id="3" w:author="Stazysta" w:date="2024-02-22T12:03:00Z">
        <w:r>
          <w:t xml:space="preserve"> w </w:t>
        </w:r>
      </w:ins>
      <w:ins w:id="4" w:author="Stazysta" w:date="2024-03-12T10:38:00Z">
        <w:r w:rsidR="00BD7EB3">
          <w:t>Tworogu</w:t>
        </w:r>
      </w:ins>
      <w:ins w:id="5" w:author="Stazysta" w:date="2024-02-22T12:03:00Z">
        <w:r>
          <w:t xml:space="preserve"> </w:t>
        </w:r>
      </w:ins>
      <w: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proofErr w:type="gramStart"/>
      <w:r w:rsidRPr="78130287">
        <w:rPr>
          <w:b/>
          <w:bCs/>
          <w:szCs w:val="24"/>
        </w:rPr>
        <w:lastRenderedPageBreak/>
        <w:t>opracowanie</w:t>
      </w:r>
      <w:proofErr w:type="gramEnd"/>
      <w:r w:rsidRPr="78130287">
        <w:rPr>
          <w:b/>
          <w:bCs/>
          <w:szCs w:val="24"/>
        </w:rPr>
        <w:t xml:space="preserv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i Technologii z dnia 20 grudnia 2021 r. w sprawie szczegółowego zakresu i formy dokumentacji projektowej, specyfikacji technicznych wykonania i odbioru robót budowlanych oraz programu funkcjonalno-użytkowego (Dz.U. 2021 </w:t>
      </w:r>
      <w:proofErr w:type="gramStart"/>
      <w:r w:rsidRPr="78130287">
        <w:rPr>
          <w:color w:val="auto"/>
        </w:rPr>
        <w:t>r</w:t>
      </w:r>
      <w:proofErr w:type="gramEnd"/>
      <w:r w:rsidRPr="78130287">
        <w:rPr>
          <w:color w:val="auto"/>
        </w:rPr>
        <w:t>.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 xml:space="preserve">w sprawie szczegółowego zakresu i formy projektu budowlanego (Dz. U. 2022 </w:t>
      </w:r>
      <w:proofErr w:type="gramStart"/>
      <w:r w:rsidRPr="78130287">
        <w:rPr>
          <w:color w:val="auto"/>
        </w:rPr>
        <w:t>r</w:t>
      </w:r>
      <w:proofErr w:type="gramEnd"/>
      <w:r w:rsidRPr="78130287">
        <w:rPr>
          <w:color w:val="auto"/>
        </w:rPr>
        <w:t>.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b/>
          <w:bCs/>
          <w:szCs w:val="24"/>
        </w:rPr>
        <w:t>wykonanie</w:t>
      </w:r>
      <w:proofErr w:type="gramEnd"/>
      <w:r w:rsidRPr="78130287">
        <w:rPr>
          <w:b/>
          <w:bCs/>
          <w:szCs w:val="24"/>
        </w:rPr>
        <w:t xml:space="preserve"> robót budowlanych</w:t>
      </w:r>
      <w:r w:rsidRPr="78130287">
        <w:rPr>
          <w:szCs w:val="24"/>
        </w:rPr>
        <w:t xml:space="preserve"> w zakresie wynikającym z Programu </w:t>
      </w:r>
      <w:proofErr w:type="spellStart"/>
      <w:r w:rsidRPr="78130287">
        <w:rPr>
          <w:szCs w:val="24"/>
        </w:rPr>
        <w:t>Funkcjonalno</w:t>
      </w:r>
      <w:proofErr w:type="spellEnd"/>
      <w:r w:rsidRPr="78130287">
        <w:rPr>
          <w:szCs w:val="24"/>
        </w:rPr>
        <w:t xml:space="preserve">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proofErr w:type="gramStart"/>
      <w:r w:rsidRPr="78130287">
        <w:rPr>
          <w:b/>
          <w:bCs/>
          <w:szCs w:val="24"/>
        </w:rPr>
        <w:t>sprawowanie</w:t>
      </w:r>
      <w:proofErr w:type="gramEnd"/>
      <w:r w:rsidRPr="78130287">
        <w:rPr>
          <w:b/>
          <w:bCs/>
          <w:szCs w:val="24"/>
        </w:rPr>
        <w:t xml:space="preserv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szCs w:val="24"/>
        </w:rPr>
        <w:t>uzyskanie</w:t>
      </w:r>
      <w:proofErr w:type="gramEnd"/>
      <w:r w:rsidRPr="78130287">
        <w:rPr>
          <w:szCs w:val="24"/>
        </w:rPr>
        <w:t xml:space="preserv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proofErr w:type="gramStart"/>
      <w:r w:rsidRPr="78130287">
        <w:rPr>
          <w:szCs w:val="24"/>
        </w:rPr>
        <w:t>1)      PFU</w:t>
      </w:r>
      <w:proofErr w:type="gramEnd"/>
      <w:r w:rsidRPr="78130287">
        <w:rPr>
          <w:szCs w:val="24"/>
        </w:rPr>
        <w:t>, który stanowi załącznik do SWZ;</w:t>
      </w:r>
    </w:p>
    <w:p w14:paraId="674EE3CB" w14:textId="43CBF6EB" w:rsidR="00E46250" w:rsidRPr="00E60B1E" w:rsidRDefault="78130287" w:rsidP="78130287">
      <w:pPr>
        <w:spacing w:line="276" w:lineRule="auto"/>
        <w:ind w:left="1091" w:right="658" w:hanging="524"/>
        <w:jc w:val="both"/>
        <w:rPr>
          <w:szCs w:val="24"/>
        </w:rPr>
      </w:pPr>
      <w:proofErr w:type="gramStart"/>
      <w:r w:rsidRPr="78130287">
        <w:rPr>
          <w:szCs w:val="24"/>
        </w:rPr>
        <w:t>2)      obowiązującymi</w:t>
      </w:r>
      <w:proofErr w:type="gramEnd"/>
      <w:r w:rsidRPr="78130287">
        <w:rPr>
          <w:szCs w:val="24"/>
        </w:rPr>
        <w:t xml:space="preserve">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proofErr w:type="gramStart"/>
      <w:r w:rsidRPr="78130287">
        <w:rPr>
          <w:szCs w:val="24"/>
        </w:rPr>
        <w:t>3)      SWZ</w:t>
      </w:r>
      <w:proofErr w:type="gramEnd"/>
      <w:r w:rsidRPr="78130287">
        <w:rPr>
          <w:szCs w:val="24"/>
        </w:rPr>
        <w:t>;</w:t>
      </w:r>
    </w:p>
    <w:p w14:paraId="1F21C6D6" w14:textId="77777777" w:rsidR="00E46250" w:rsidRPr="00E60B1E" w:rsidRDefault="78130287" w:rsidP="78130287">
      <w:pPr>
        <w:spacing w:line="276" w:lineRule="auto"/>
        <w:ind w:left="1091" w:right="658" w:hanging="524"/>
        <w:jc w:val="both"/>
        <w:rPr>
          <w:szCs w:val="24"/>
        </w:rPr>
      </w:pPr>
      <w:proofErr w:type="gramStart"/>
      <w:r w:rsidRPr="78130287">
        <w:rPr>
          <w:szCs w:val="24"/>
        </w:rPr>
        <w:t>4)      ofertą</w:t>
      </w:r>
      <w:proofErr w:type="gramEnd"/>
      <w:r w:rsidRPr="78130287">
        <w:rPr>
          <w:szCs w:val="24"/>
        </w:rPr>
        <w:t xml:space="preserve">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proofErr w:type="gramStart"/>
      <w:r w:rsidRPr="78130287">
        <w:rPr>
          <w:szCs w:val="24"/>
        </w:rPr>
        <w:t>1)   </w:t>
      </w:r>
      <w:r w:rsidR="00E46250">
        <w:tab/>
      </w:r>
      <w:r w:rsidRPr="78130287">
        <w:rPr>
          <w:szCs w:val="24"/>
        </w:rPr>
        <w:t>SWZ</w:t>
      </w:r>
      <w:proofErr w:type="gramEnd"/>
      <w:r w:rsidRPr="78130287">
        <w:rPr>
          <w:szCs w:val="24"/>
        </w:rPr>
        <w:t xml:space="preserve">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proofErr w:type="gramStart"/>
      <w:r>
        <w:t xml:space="preserve">3)    </w:t>
      </w:r>
      <w:r w:rsidR="002A1B5D">
        <w:tab/>
      </w:r>
      <w:r>
        <w:t>ofertę</w:t>
      </w:r>
      <w:proofErr w:type="gramEnd"/>
      <w:r>
        <w:t xml:space="preserve">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proofErr w:type="gramStart"/>
      <w:r w:rsidRPr="78130287">
        <w:rPr>
          <w:szCs w:val="24"/>
        </w:rPr>
        <w:t>1)</w:t>
      </w:r>
      <w:r w:rsidR="00581558">
        <w:tab/>
      </w:r>
      <w:r w:rsidRPr="78130287">
        <w:rPr>
          <w:szCs w:val="24"/>
        </w:rPr>
        <w:t>w</w:t>
      </w:r>
      <w:proofErr w:type="gramEnd"/>
      <w:r w:rsidRPr="78130287">
        <w:rPr>
          <w:szCs w:val="24"/>
        </w:rPr>
        <w:t xml:space="preserve"> zakres opracowania dokumentacji projektowej wchodzą dokumenty określone w PFU, </w:t>
      </w:r>
      <w:proofErr w:type="spellStart"/>
      <w:r w:rsidRPr="78130287">
        <w:rPr>
          <w:szCs w:val="24"/>
        </w:rPr>
        <w:t>tj</w:t>
      </w:r>
      <w:proofErr w:type="spellEnd"/>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kosztorysy</w:t>
      </w:r>
      <w:proofErr w:type="gramEnd"/>
      <w:r w:rsidRPr="78130287">
        <w:rPr>
          <w:szCs w:val="24"/>
        </w:rPr>
        <w:t xml:space="preserve">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proofErr w:type="gramStart"/>
      <w:r w:rsidRPr="78130287">
        <w:rPr>
          <w:szCs w:val="24"/>
        </w:rPr>
        <w:t>specyfikacje</w:t>
      </w:r>
      <w:proofErr w:type="gramEnd"/>
      <w:r w:rsidRPr="78130287">
        <w:rPr>
          <w:szCs w:val="24"/>
        </w:rPr>
        <w:t xml:space="preserv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informację</w:t>
      </w:r>
      <w:proofErr w:type="gramEnd"/>
      <w:r w:rsidRPr="78130287">
        <w:rPr>
          <w:szCs w:val="24"/>
        </w:rPr>
        <w:t xml:space="preserve">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w:t>
      </w:r>
      <w:proofErr w:type="spellStart"/>
      <w:proofErr w:type="gramStart"/>
      <w:r w:rsidRPr="78130287">
        <w:rPr>
          <w:szCs w:val="24"/>
        </w:rPr>
        <w:t>doc</w:t>
      </w:r>
      <w:proofErr w:type="spellEnd"/>
      <w:r w:rsidRPr="78130287">
        <w:rPr>
          <w:szCs w:val="24"/>
        </w:rPr>
        <w:t>, .</w:t>
      </w:r>
      <w:proofErr w:type="spellStart"/>
      <w:proofErr w:type="gramEnd"/>
      <w:r w:rsidRPr="78130287">
        <w:rPr>
          <w:szCs w:val="24"/>
        </w:rPr>
        <w:t>dwg</w:t>
      </w:r>
      <w:proofErr w:type="spellEnd"/>
      <w:r w:rsidRPr="78130287">
        <w:rPr>
          <w:szCs w:val="24"/>
        </w:rPr>
        <w:t>)</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proofErr w:type="gramStart"/>
      <w:r w:rsidRPr="78130287">
        <w:rPr>
          <w:szCs w:val="24"/>
        </w:rPr>
        <w:t>3)</w:t>
      </w:r>
      <w:r w:rsidR="00581558">
        <w:tab/>
      </w:r>
      <w:r w:rsidRPr="78130287">
        <w:rPr>
          <w:szCs w:val="24"/>
        </w:rPr>
        <w:t>przygotowanie</w:t>
      </w:r>
      <w:proofErr w:type="gramEnd"/>
      <w:r w:rsidRPr="78130287">
        <w:rPr>
          <w:szCs w:val="24"/>
        </w:rPr>
        <w:t xml:space="preserv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proofErr w:type="gramStart"/>
      <w:r w:rsidRPr="78130287">
        <w:rPr>
          <w:szCs w:val="24"/>
        </w:rPr>
        <w:t>4)</w:t>
      </w:r>
      <w:r w:rsidR="00581558">
        <w:tab/>
      </w:r>
      <w:r w:rsidRPr="78130287">
        <w:rPr>
          <w:szCs w:val="24"/>
        </w:rPr>
        <w:t>wykonanie</w:t>
      </w:r>
      <w:proofErr w:type="gramEnd"/>
      <w:r w:rsidRPr="78130287">
        <w:rPr>
          <w:szCs w:val="24"/>
        </w:rPr>
        <w:t xml:space="preserv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proofErr w:type="gramStart"/>
      <w:r w:rsidRPr="78130287">
        <w:rPr>
          <w:szCs w:val="24"/>
        </w:rPr>
        <w:t>5)</w:t>
      </w:r>
      <w:r w:rsidR="00581558">
        <w:tab/>
      </w:r>
      <w:r w:rsidRPr="78130287">
        <w:rPr>
          <w:szCs w:val="24"/>
        </w:rPr>
        <w:t>sprawowanie</w:t>
      </w:r>
      <w:proofErr w:type="gramEnd"/>
      <w:r w:rsidRPr="78130287">
        <w:rPr>
          <w:szCs w:val="24"/>
        </w:rPr>
        <w:t xml:space="preserv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uzgadniania</w:t>
      </w:r>
      <w:proofErr w:type="gramEnd"/>
      <w:r w:rsidRPr="78130287">
        <w:rPr>
          <w:szCs w:val="24"/>
        </w:rPr>
        <w:t xml:space="preserve">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udziału</w:t>
      </w:r>
      <w:proofErr w:type="gramEnd"/>
      <w:r w:rsidRPr="78130287">
        <w:rPr>
          <w:szCs w:val="24"/>
        </w:rPr>
        <w:t xml:space="preserve">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udzielania</w:t>
      </w:r>
      <w:proofErr w:type="gramEnd"/>
      <w:r w:rsidRPr="78130287">
        <w:rPr>
          <w:szCs w:val="24"/>
        </w:rPr>
        <w:t xml:space="preserve">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kontrola</w:t>
      </w:r>
      <w:proofErr w:type="gramEnd"/>
      <w:r w:rsidRPr="78130287">
        <w:rPr>
          <w:szCs w:val="24"/>
        </w:rPr>
        <w:t xml:space="preserve">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w:t>
      </w:r>
      <w:proofErr w:type="gramStart"/>
      <w:r w:rsidRPr="78130287">
        <w:rPr>
          <w:spacing w:val="8"/>
          <w:szCs w:val="24"/>
        </w:rPr>
        <w:t>których  mowa</w:t>
      </w:r>
      <w:proofErr w:type="gramEnd"/>
      <w:r w:rsidRPr="78130287">
        <w:rPr>
          <w:spacing w:val="8"/>
          <w:szCs w:val="24"/>
        </w:rPr>
        <w:t xml:space="preserve">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proofErr w:type="spellStart"/>
      <w:r w:rsidR="00BC5B06" w:rsidRPr="78130287">
        <w:rPr>
          <w:spacing w:val="-2"/>
          <w:szCs w:val="24"/>
        </w:rPr>
        <w:t>P.z.</w:t>
      </w:r>
      <w:proofErr w:type="gramStart"/>
      <w:r w:rsidR="00BC5B06" w:rsidRPr="78130287">
        <w:rPr>
          <w:spacing w:val="-2"/>
          <w:szCs w:val="24"/>
        </w:rPr>
        <w:t>p</w:t>
      </w:r>
      <w:proofErr w:type="spellEnd"/>
      <w:proofErr w:type="gramEnd"/>
      <w:r w:rsidR="00BC5B06" w:rsidRPr="78130287">
        <w:rPr>
          <w:spacing w:val="-2"/>
          <w:szCs w:val="24"/>
        </w:rPr>
        <w:t>.,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w:t>
      </w:r>
      <w:proofErr w:type="spellStart"/>
      <w:r w:rsidRPr="78130287">
        <w:rPr>
          <w:color w:val="auto"/>
        </w:rPr>
        <w:t>P.z.</w:t>
      </w:r>
      <w:proofErr w:type="gramStart"/>
      <w:r w:rsidRPr="78130287">
        <w:rPr>
          <w:color w:val="auto"/>
        </w:rPr>
        <w:t>p</w:t>
      </w:r>
      <w:proofErr w:type="spellEnd"/>
      <w:proofErr w:type="gramEnd"/>
      <w:r w:rsidRPr="78130287">
        <w:rPr>
          <w:color w:val="auto"/>
        </w:rPr>
        <w:t xml:space="preserve">.,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 xml:space="preserve">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w:t>
      </w:r>
      <w:proofErr w:type="gramStart"/>
      <w:r w:rsidRPr="78130287">
        <w:rPr>
          <w:szCs w:val="24"/>
        </w:rPr>
        <w:t>technicznych  wraz</w:t>
      </w:r>
      <w:proofErr w:type="gramEnd"/>
      <w:r w:rsidRPr="78130287">
        <w:rPr>
          <w:szCs w:val="24"/>
        </w:rPr>
        <w:t xml:space="preserve">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0701E027"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xml:space="preserve">, zgodnie z wstępną promesą </w:t>
      </w:r>
      <w:proofErr w:type="spellStart"/>
      <w:r w:rsidRPr="78130287">
        <w:rPr>
          <w:b/>
          <w:bCs/>
          <w:szCs w:val="24"/>
        </w:rPr>
        <w:t>nr</w:t>
      </w:r>
      <w:del w:id="6" w:author="Stazysta" w:date="2024-02-22T12:07:00Z">
        <w:r w:rsidRPr="78130287" w:rsidDel="00A25B15">
          <w:rPr>
            <w:b/>
            <w:bCs/>
            <w:szCs w:val="24"/>
          </w:rPr>
          <w:delText xml:space="preserve"> </w:delText>
        </w:r>
      </w:del>
      <w:r w:rsidR="00A25B15">
        <w:rPr>
          <w:b/>
          <w:bCs/>
          <w:szCs w:val="24"/>
        </w:rPr>
        <w:t>RPOZ</w:t>
      </w:r>
      <w:proofErr w:type="spellEnd"/>
      <w:r w:rsidR="00A25B15">
        <w:rPr>
          <w:b/>
          <w:bCs/>
          <w:szCs w:val="24"/>
        </w:rPr>
        <w:t>/2022/14</w:t>
      </w:r>
      <w:r w:rsidR="00BD7EB3" w:rsidRPr="00BD7EB3">
        <w:rPr>
          <w:b/>
          <w:bCs/>
          <w:color w:val="000000" w:themeColor="text1"/>
          <w:szCs w:val="24"/>
        </w:rPr>
        <w:t>12</w:t>
      </w:r>
      <w:r w:rsidR="00A25B15">
        <w:rPr>
          <w:b/>
          <w:bCs/>
          <w:szCs w:val="24"/>
        </w:rPr>
        <w:t>/</w:t>
      </w:r>
      <w:proofErr w:type="spellStart"/>
      <w:r w:rsidR="00A25B15">
        <w:rPr>
          <w:b/>
          <w:bCs/>
          <w:szCs w:val="24"/>
        </w:rPr>
        <w:t>PolskiLad</w:t>
      </w:r>
      <w:proofErr w:type="spellEnd"/>
      <w:r w:rsidR="00A25B15">
        <w:rPr>
          <w:b/>
          <w:bCs/>
          <w:szCs w:val="24"/>
        </w:rPr>
        <w:t>.</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w:t>
      </w:r>
      <w:proofErr w:type="spellStart"/>
      <w:r w:rsidRPr="78130287">
        <w:rPr>
          <w:szCs w:val="24"/>
          <w:lang w:bidi="pl-PL"/>
        </w:rPr>
        <w:t>t.j</w:t>
      </w:r>
      <w:proofErr w:type="spellEnd"/>
      <w:r w:rsidRPr="78130287">
        <w:rPr>
          <w:szCs w:val="24"/>
          <w:lang w:bidi="pl-PL"/>
        </w:rPr>
        <w:t>. Dz. U. z 2022 r. poz</w:t>
      </w:r>
      <w:proofErr w:type="gramStart"/>
      <w:r w:rsidRPr="78130287">
        <w:rPr>
          <w:szCs w:val="24"/>
          <w:lang w:bidi="pl-PL"/>
        </w:rPr>
        <w:t>. 2509). Wykonawca</w:t>
      </w:r>
      <w:proofErr w:type="gramEnd"/>
      <w:r w:rsidRPr="78130287">
        <w:rPr>
          <w:szCs w:val="24"/>
          <w:lang w:bidi="pl-PL"/>
        </w:rPr>
        <w:t>,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lastRenderedPageBreak/>
        <w:t>w</w:t>
      </w:r>
      <w:proofErr w:type="gramEnd"/>
      <w:r w:rsidRPr="78130287">
        <w:rPr>
          <w:szCs w:val="24"/>
          <w:lang w:bidi="pl-PL"/>
        </w:rPr>
        <w:t xml:space="preserve">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przedstawianie</w:t>
      </w:r>
      <w:proofErr w:type="gramEnd"/>
      <w:r w:rsidRPr="78130287">
        <w:rPr>
          <w:szCs w:val="24"/>
          <w:lang w:bidi="pl-PL"/>
        </w:rPr>
        <w:t xml:space="preserv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wykorzystywanie</w:t>
      </w:r>
      <w:proofErr w:type="gramEnd"/>
      <w:r w:rsidRPr="78130287">
        <w:rPr>
          <w:szCs w:val="24"/>
          <w:lang w:bidi="pl-PL"/>
        </w:rPr>
        <w:t xml:space="preserv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opracowywanie</w:t>
      </w:r>
      <w:proofErr w:type="gramEnd"/>
      <w:r w:rsidRPr="78130287">
        <w:rPr>
          <w:szCs w:val="24"/>
          <w:lang w:bidi="pl-PL"/>
        </w:rPr>
        <w:t>,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Jednocześnie, w ramach wynagrodzenia określonego w umowie, Wykonawca przenosi na Zamawiającego prawo do wykonywania </w:t>
      </w:r>
      <w:proofErr w:type="gramStart"/>
      <w:r w:rsidRPr="78130287">
        <w:rPr>
          <w:szCs w:val="24"/>
          <w:lang w:bidi="pl-PL"/>
        </w:rPr>
        <w:t>praw</w:t>
      </w:r>
      <w:proofErr w:type="gramEnd"/>
      <w:r w:rsidRPr="78130287">
        <w:rPr>
          <w:szCs w:val="24"/>
          <w:lang w:bidi="pl-PL"/>
        </w:rPr>
        <w:t xml:space="preserve">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 xml:space="preserve">Przeniesienie autorskich </w:t>
      </w:r>
      <w:proofErr w:type="gramStart"/>
      <w:r w:rsidRPr="50A0B160">
        <w:rPr>
          <w:lang w:bidi="pl-PL"/>
        </w:rPr>
        <w:t>praw</w:t>
      </w:r>
      <w:proofErr w:type="gramEnd"/>
      <w:r w:rsidRPr="50A0B160">
        <w:rPr>
          <w:lang w:bidi="pl-PL"/>
        </w:rPr>
        <w:t xml:space="preserve">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w:t>
      </w:r>
      <w:proofErr w:type="gramStart"/>
      <w:r w:rsidRPr="78130287">
        <w:rPr>
          <w:szCs w:val="24"/>
          <w:lang w:bidi="pl-PL"/>
        </w:rPr>
        <w:t>związku z czym</w:t>
      </w:r>
      <w:proofErr w:type="gramEnd"/>
      <w:r w:rsidRPr="78130287">
        <w:rPr>
          <w:szCs w:val="24"/>
          <w:lang w:bidi="pl-PL"/>
        </w:rPr>
        <w:t xml:space="preserve">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 xml:space="preserve">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w:t>
      </w:r>
      <w:proofErr w:type="gramStart"/>
      <w:r w:rsidRPr="78130287">
        <w:rPr>
          <w:szCs w:val="24"/>
          <w:lang w:bidi="pl-PL"/>
        </w:rPr>
        <w:t>praw</w:t>
      </w:r>
      <w:proofErr w:type="gramEnd"/>
      <w:r w:rsidRPr="78130287">
        <w:rPr>
          <w:szCs w:val="24"/>
          <w:lang w:bidi="pl-PL"/>
        </w:rPr>
        <w:t xml:space="preserve">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 xml:space="preserve">z zależnego prawa autorskiego do Utworów w </w:t>
      </w:r>
      <w:proofErr w:type="gramStart"/>
      <w:r w:rsidRPr="78130287">
        <w:rPr>
          <w:szCs w:val="24"/>
          <w:lang w:bidi="pl-PL"/>
        </w:rPr>
        <w:t>zakresie w jakim</w:t>
      </w:r>
      <w:proofErr w:type="gramEnd"/>
      <w:r w:rsidRPr="78130287">
        <w:rPr>
          <w:szCs w:val="24"/>
          <w:lang w:bidi="pl-PL"/>
        </w:rPr>
        <w:t xml:space="preserve">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upoważnia Zamawiającego do wykonywania w swoim imieniu autorskich </w:t>
      </w:r>
      <w:proofErr w:type="gramStart"/>
      <w:r w:rsidRPr="78130287">
        <w:rPr>
          <w:szCs w:val="24"/>
          <w:lang w:bidi="pl-PL"/>
        </w:rPr>
        <w:t>praw</w:t>
      </w:r>
      <w:proofErr w:type="gramEnd"/>
      <w:r w:rsidRPr="78130287">
        <w:rPr>
          <w:szCs w:val="24"/>
          <w:lang w:bidi="pl-PL"/>
        </w:rPr>
        <w:t xml:space="preserve">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przeprowadzania</w:t>
      </w:r>
      <w:proofErr w:type="gramEnd"/>
      <w:r w:rsidRPr="78130287">
        <w:rPr>
          <w:szCs w:val="24"/>
          <w:lang w:eastAsia="en-US"/>
        </w:rPr>
        <w:t xml:space="preserve">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oświadczenie</w:t>
      </w:r>
      <w:proofErr w:type="gramEnd"/>
      <w:r w:rsidRPr="78130287">
        <w:rPr>
          <w:szCs w:val="24"/>
          <w:lang w:eastAsia="en-US"/>
        </w:rPr>
        <w:t xml:space="preserv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78130287">
        <w:rPr>
          <w:szCs w:val="24"/>
        </w:rPr>
        <w:t>anonimizacji</w:t>
      </w:r>
      <w:proofErr w:type="spellEnd"/>
      <w:r w:rsidRPr="78130287">
        <w:rPr>
          <w:szCs w:val="24"/>
        </w:rPr>
        <w:t>.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zaświadczenie</w:t>
      </w:r>
      <w:proofErr w:type="gramEnd"/>
      <w:r w:rsidRPr="78130287">
        <w:rPr>
          <w:szCs w:val="24"/>
          <w:lang w:eastAsia="en-US"/>
        </w:rPr>
        <w:t xml:space="preserv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lastRenderedPageBreak/>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w:t>
      </w:r>
      <w:proofErr w:type="spellStart"/>
      <w:r w:rsidRPr="78130287">
        <w:rPr>
          <w:szCs w:val="24"/>
          <w:lang w:eastAsia="en-US"/>
        </w:rPr>
        <w:t>anonimizacji</w:t>
      </w:r>
      <w:proofErr w:type="spellEnd"/>
      <w:r w:rsidRPr="78130287">
        <w:rPr>
          <w:szCs w:val="24"/>
          <w:lang w:eastAsia="en-US"/>
        </w:rPr>
        <w:t>.</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t>
      </w:r>
      <w:proofErr w:type="gramStart"/>
      <w:r w:rsidRPr="78130287">
        <w:rPr>
          <w:szCs w:val="24"/>
          <w:lang w:eastAsia="en-US"/>
        </w:rPr>
        <w:t>wątpliwości co</w:t>
      </w:r>
      <w:proofErr w:type="gramEnd"/>
      <w:r w:rsidRPr="78130287">
        <w:rPr>
          <w:szCs w:val="24"/>
          <w:lang w:eastAsia="en-US"/>
        </w:rPr>
        <w:t xml:space="preserve">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7"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8"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proofErr w:type="gramStart"/>
      <w:r w:rsidRPr="5006440D">
        <w:rPr>
          <w:rFonts w:ascii="Times" w:eastAsia="Times" w:hAnsi="Times" w:cs="Times"/>
          <w:color w:val="000000" w:themeColor="text1"/>
          <w:szCs w:val="24"/>
        </w:rPr>
        <w:t>wykonanie co</w:t>
      </w:r>
      <w:proofErr w:type="gramEnd"/>
      <w:r w:rsidRPr="5006440D">
        <w:rPr>
          <w:rFonts w:ascii="Times" w:eastAsia="Times" w:hAnsi="Times" w:cs="Times"/>
          <w:color w:val="000000" w:themeColor="text1"/>
          <w:szCs w:val="24"/>
        </w:rPr>
        <w:t xml:space="preserve"> najmniej</w:t>
      </w:r>
      <w:ins w:id="9"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10" w:author="Stazysta" w:date="2024-02-22T12:28:00Z">
        <w:r>
          <w:t xml:space="preserve"> </w:t>
        </w:r>
      </w:ins>
      <w:r>
        <w:t xml:space="preserve">oraz uzyskanie pozwolenia na użytkowanie obiektu </w:t>
      </w:r>
      <w:del w:id="11"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w:t>
      </w:r>
      <w:proofErr w:type="gramStart"/>
      <w:r w:rsidRPr="00D5619E">
        <w:t>ust.  3 i</w:t>
      </w:r>
      <w:proofErr w:type="gramEnd"/>
      <w:r w:rsidRPr="00D5619E">
        <w:t xml:space="preserve">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proofErr w:type="gramStart"/>
      <w:r>
        <w:t>odbiór</w:t>
      </w:r>
      <w:proofErr w:type="gramEnd"/>
      <w:r>
        <w:t xml:space="preserve">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proofErr w:type="gramStart"/>
      <w:r w:rsidRPr="78130287">
        <w:rPr>
          <w:szCs w:val="24"/>
        </w:rPr>
        <w:t>protokołu</w:t>
      </w:r>
      <w:proofErr w:type="gramEnd"/>
      <w:r w:rsidRPr="78130287">
        <w:rPr>
          <w:szCs w:val="24"/>
        </w:rPr>
        <w:t xml:space="preserve">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proofErr w:type="gramStart"/>
      <w:r w:rsidRPr="78130287">
        <w:rPr>
          <w:szCs w:val="24"/>
        </w:rPr>
        <w:t>odbioru</w:t>
      </w:r>
      <w:proofErr w:type="gramEnd"/>
      <w:r w:rsidRPr="78130287">
        <w:rPr>
          <w:szCs w:val="24"/>
        </w:rPr>
        <w:t xml:space="preserve">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proofErr w:type="gramStart"/>
      <w:r w:rsidRPr="78130287">
        <w:rPr>
          <w:szCs w:val="24"/>
        </w:rPr>
        <w:t>dokonać</w:t>
      </w:r>
      <w:proofErr w:type="gramEnd"/>
      <w:r w:rsidRPr="78130287">
        <w:rPr>
          <w:szCs w:val="24"/>
        </w:rPr>
        <w:t xml:space="preserve">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akceptacja</w:t>
      </w:r>
      <w:proofErr w:type="gramEnd"/>
      <w:r w:rsidRPr="78130287">
        <w:rPr>
          <w:szCs w:val="24"/>
          <w:lang w:eastAsia="en-US"/>
        </w:rPr>
        <w:t xml:space="preserve">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uzgodnienie</w:t>
      </w:r>
      <w:proofErr w:type="gramEnd"/>
      <w:r w:rsidRPr="78130287">
        <w:rPr>
          <w:szCs w:val="24"/>
          <w:lang w:eastAsia="en-US"/>
        </w:rPr>
        <w:t xml:space="preserve"> dokumentacji projektowej i </w:t>
      </w:r>
      <w:proofErr w:type="spellStart"/>
      <w:r w:rsidRPr="78130287">
        <w:rPr>
          <w:szCs w:val="24"/>
          <w:lang w:eastAsia="en-US"/>
        </w:rPr>
        <w:t>STWiORB</w:t>
      </w:r>
      <w:proofErr w:type="spellEnd"/>
      <w:r w:rsidRPr="78130287">
        <w:rPr>
          <w:szCs w:val="24"/>
          <w:lang w:eastAsia="en-US"/>
        </w:rPr>
        <w:t xml:space="preserve">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zatwierdzenie</w:t>
      </w:r>
      <w:proofErr w:type="gramEnd"/>
      <w:r w:rsidRPr="78130287">
        <w:rPr>
          <w:szCs w:val="24"/>
          <w:lang w:eastAsia="en-US"/>
        </w:rPr>
        <w:t xml:space="preserve"> bądź wniesienie uwag do wykonanej zgodnie z umową dokumentacji projektowej i </w:t>
      </w:r>
      <w:proofErr w:type="spellStart"/>
      <w:r w:rsidRPr="78130287">
        <w:rPr>
          <w:szCs w:val="24"/>
          <w:lang w:eastAsia="en-US"/>
        </w:rPr>
        <w:t>STWiORB</w:t>
      </w:r>
      <w:proofErr w:type="spellEnd"/>
      <w:r w:rsidRPr="78130287">
        <w:rPr>
          <w:szCs w:val="24"/>
          <w:lang w:eastAsia="en-US"/>
        </w:rPr>
        <w:t xml:space="preserve">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przekazać</w:t>
      </w:r>
      <w:proofErr w:type="gramEnd"/>
      <w:r w:rsidRPr="78130287">
        <w:rPr>
          <w:szCs w:val="24"/>
        </w:rPr>
        <w:t xml:space="preserve">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zapewnić</w:t>
      </w:r>
      <w:proofErr w:type="gramEnd"/>
      <w:r w:rsidRPr="78130287">
        <w:rPr>
          <w:szCs w:val="24"/>
        </w:rPr>
        <w:t xml:space="preserve"> nadzór inwestorski zgodnie z zasadami wynikającymi z ustawy z dnia 7 lipca 1994 r. – Prawo budowlane (</w:t>
      </w:r>
      <w:proofErr w:type="spellStart"/>
      <w:r w:rsidRPr="78130287">
        <w:rPr>
          <w:szCs w:val="24"/>
        </w:rPr>
        <w:t>t.j</w:t>
      </w:r>
      <w:proofErr w:type="spellEnd"/>
      <w:r w:rsidRPr="78130287">
        <w:rPr>
          <w:szCs w:val="24"/>
        </w:rPr>
        <w:t>.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rozpoznać</w:t>
      </w:r>
      <w:proofErr w:type="gramEnd"/>
      <w:r w:rsidRPr="78130287">
        <w:rPr>
          <w:szCs w:val="24"/>
          <w:lang w:eastAsia="en-US"/>
        </w:rPr>
        <w:t xml:space="preserve">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w:t>
      </w:r>
      <w:proofErr w:type="spellStart"/>
      <w:r w:rsidR="78130287" w:rsidRPr="78130287">
        <w:rPr>
          <w:szCs w:val="24"/>
          <w:lang w:eastAsia="en-US"/>
        </w:rPr>
        <w:t>STWiORB</w:t>
      </w:r>
      <w:proofErr w:type="spellEnd"/>
      <w:r w:rsidR="78130287" w:rsidRPr="78130287">
        <w:rPr>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w:t>
      </w:r>
      <w:proofErr w:type="gramStart"/>
      <w:r w:rsidRPr="78130287">
        <w:rPr>
          <w:szCs w:val="24"/>
          <w:lang w:eastAsia="en-US"/>
        </w:rPr>
        <w:t>Zamawiającego co</w:t>
      </w:r>
      <w:proofErr w:type="gramEnd"/>
      <w:r w:rsidRPr="78130287">
        <w:rPr>
          <w:szCs w:val="24"/>
          <w:lang w:eastAsia="en-US"/>
        </w:rPr>
        <w:t xml:space="preserve">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 xml:space="preserve">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w:t>
      </w:r>
      <w:proofErr w:type="gramStart"/>
      <w:r>
        <w:t>r</w:t>
      </w:r>
      <w:proofErr w:type="gramEnd"/>
      <w:r>
        <w:t>.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w:t>
      </w:r>
      <w:proofErr w:type="spellStart"/>
      <w:r w:rsidRPr="78130287">
        <w:rPr>
          <w:szCs w:val="24"/>
        </w:rPr>
        <w:t>t.j</w:t>
      </w:r>
      <w:proofErr w:type="spellEnd"/>
      <w:r w:rsidRPr="78130287">
        <w:rPr>
          <w:szCs w:val="24"/>
        </w:rPr>
        <w:t xml:space="preserve">.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proofErr w:type="gramStart"/>
      <w:r w:rsidRPr="78130287">
        <w:rPr>
          <w:szCs w:val="24"/>
        </w:rPr>
        <w:t>inwentaryzację</w:t>
      </w:r>
      <w:proofErr w:type="gramEnd"/>
      <w:r w:rsidRPr="78130287">
        <w:rPr>
          <w:szCs w:val="24"/>
        </w:rPr>
        <w:t xml:space="preserve">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zawiadamiać Zamawiającego o wykonaniu robót zanikających lub ulegających </w:t>
      </w:r>
      <w:proofErr w:type="gramStart"/>
      <w:r w:rsidRPr="78130287">
        <w:rPr>
          <w:szCs w:val="24"/>
        </w:rPr>
        <w:t>zakryciu z co</w:t>
      </w:r>
      <w:proofErr w:type="gramEnd"/>
      <w:r w:rsidRPr="78130287">
        <w:rPr>
          <w:szCs w:val="24"/>
        </w:rPr>
        <w:t xml:space="preserve">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ustawy z dnia 14 grudnia 2012 r. o odpadach (</w:t>
      </w:r>
      <w:proofErr w:type="spellStart"/>
      <w:r w:rsidRPr="78130287">
        <w:rPr>
          <w:szCs w:val="24"/>
        </w:rPr>
        <w:t>t.j</w:t>
      </w:r>
      <w:proofErr w:type="spellEnd"/>
      <w:r w:rsidRPr="78130287">
        <w:rPr>
          <w:szCs w:val="24"/>
        </w:rPr>
        <w:t xml:space="preserve">. Dz.U. z 2023 r. </w:t>
      </w:r>
      <w:proofErr w:type="gramStart"/>
      <w:r w:rsidRPr="78130287">
        <w:rPr>
          <w:szCs w:val="24"/>
        </w:rPr>
        <w:t xml:space="preserve">poz. 1587) ; </w:t>
      </w:r>
      <w:proofErr w:type="gramEnd"/>
      <w:r w:rsidRPr="78130287">
        <w:rPr>
          <w:szCs w:val="24"/>
        </w:rPr>
        <w:t xml:space="preserve">wszelkie materiały budowlane pozyskane z rozbiórek, a nadające się do ponownego wbudowania stanowią własność Zamawiającego. Pozyskane materiały </w:t>
      </w:r>
      <w:proofErr w:type="gramStart"/>
      <w:r w:rsidRPr="78130287">
        <w:rPr>
          <w:szCs w:val="24"/>
        </w:rPr>
        <w:t>nie będące</w:t>
      </w:r>
      <w:proofErr w:type="gramEnd"/>
      <w:r w:rsidRPr="78130287">
        <w:rPr>
          <w:szCs w:val="24"/>
        </w:rPr>
        <w:t xml:space="preserv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 xml:space="preserve">usunąć wady i </w:t>
      </w:r>
      <w:proofErr w:type="gramStart"/>
      <w:r w:rsidRPr="78130287">
        <w:rPr>
          <w:szCs w:val="24"/>
        </w:rPr>
        <w:t>usterki jakie</w:t>
      </w:r>
      <w:proofErr w:type="gramEnd"/>
      <w:r w:rsidRPr="78130287">
        <w:rPr>
          <w:szCs w:val="24"/>
        </w:rPr>
        <w:t xml:space="preserv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przekazać</w:t>
      </w:r>
      <w:proofErr w:type="gramEnd"/>
      <w:r w:rsidRPr="78130287">
        <w:rPr>
          <w:szCs w:val="24"/>
        </w:rPr>
        <w:t xml:space="preserve">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w:t>
      </w:r>
      <w:proofErr w:type="gramStart"/>
      <w:r w:rsidRPr="78130287">
        <w:rPr>
          <w:szCs w:val="24"/>
          <w:u w:val="single"/>
        </w:rPr>
        <w:t xml:space="preserve">użytkowanie </w:t>
      </w:r>
      <w:r w:rsidRPr="78130287">
        <w:rPr>
          <w:szCs w:val="24"/>
        </w:rPr>
        <w:t>– jeżeli</w:t>
      </w:r>
      <w:proofErr w:type="gramEnd"/>
      <w:r w:rsidRPr="78130287">
        <w:rPr>
          <w:szCs w:val="24"/>
        </w:rPr>
        <w:t xml:space="preserve">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proofErr w:type="gramStart"/>
      <w:r w:rsidRPr="78130287">
        <w:rPr>
          <w:szCs w:val="24"/>
        </w:rPr>
        <w:t>na</w:t>
      </w:r>
      <w:proofErr w:type="gramEnd"/>
      <w:r w:rsidRPr="78130287">
        <w:rPr>
          <w:szCs w:val="24"/>
        </w:rPr>
        <w:t xml:space="preserve">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opracowanie</w:t>
      </w:r>
      <w:proofErr w:type="gramEnd"/>
      <w:r w:rsidRPr="78130287">
        <w:rPr>
          <w:szCs w:val="24"/>
        </w:rPr>
        <w:t xml:space="preserv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szczegółowych zapisów w dzienniku budowy, zgodnie Rozporządzeniem Ministra Rozwoju i Technologii z dnia 22 grudnia 2022 r. w sprawie dziennika budowy oraz systemu Elektroniczny Dziennik Budowy (Dz. U. Dz.U. 2023 poz. 45)</w:t>
      </w:r>
      <w:proofErr w:type="gramStart"/>
      <w:r w:rsidRPr="78130287">
        <w:rPr>
          <w:szCs w:val="24"/>
        </w:rPr>
        <w:t>;;</w:t>
      </w:r>
      <w:proofErr w:type="gramEnd"/>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 xml:space="preserve">3. Wykonawca oświadcza, że na dzień podpisania Umowy nie podlega wykluczeniu na podstawie art. 108 </w:t>
      </w:r>
      <w:proofErr w:type="spellStart"/>
      <w:r w:rsidRPr="78130287">
        <w:rPr>
          <w:szCs w:val="24"/>
        </w:rPr>
        <w:t>P.z.</w:t>
      </w:r>
      <w:proofErr w:type="gramStart"/>
      <w:r w:rsidRPr="78130287">
        <w:rPr>
          <w:szCs w:val="24"/>
        </w:rPr>
        <w:t>p</w:t>
      </w:r>
      <w:proofErr w:type="spellEnd"/>
      <w:proofErr w:type="gramEnd"/>
      <w:r w:rsidRPr="78130287">
        <w:rPr>
          <w:szCs w:val="24"/>
        </w:rPr>
        <w:t>.</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niespełniającej</w:t>
      </w:r>
      <w:proofErr w:type="gramEnd"/>
      <w:r w:rsidRPr="78130287">
        <w:rPr>
          <w:szCs w:val="24"/>
        </w:rPr>
        <w:t xml:space="preserve">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gdy</w:t>
      </w:r>
      <w:proofErr w:type="gramEnd"/>
      <w:r w:rsidRPr="78130287">
        <w:rPr>
          <w:szCs w:val="24"/>
        </w:rPr>
        <w:t xml:space="preserve">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zawiera</w:t>
      </w:r>
      <w:proofErr w:type="gramEnd"/>
      <w:r w:rsidRPr="78130287">
        <w:rPr>
          <w:szCs w:val="24"/>
        </w:rPr>
        <w:t xml:space="preserve"> ona postanowienia niezgodne z art. 463 </w:t>
      </w:r>
      <w:proofErr w:type="spellStart"/>
      <w:r w:rsidRPr="78130287">
        <w:rPr>
          <w:szCs w:val="24"/>
        </w:rPr>
        <w:t>P.z.</w:t>
      </w:r>
      <w:proofErr w:type="gramStart"/>
      <w:r w:rsidRPr="78130287">
        <w:rPr>
          <w:szCs w:val="24"/>
        </w:rPr>
        <w:t>p</w:t>
      </w:r>
      <w:proofErr w:type="spellEnd"/>
      <w:proofErr w:type="gramEnd"/>
      <w:r w:rsidRPr="78130287">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lastRenderedPageBreak/>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przedmiotem</w:t>
      </w:r>
      <w:proofErr w:type="gramEnd"/>
      <w:r w:rsidRPr="78130287">
        <w:rPr>
          <w:szCs w:val="24"/>
        </w:rPr>
        <w:t xml:space="preserve">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wypłata</w:t>
      </w:r>
      <w:proofErr w:type="gramEnd"/>
      <w:r w:rsidRPr="78130287">
        <w:rPr>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obowiązku Podwykonawcy lub dalszego podwykonawcy, o którym mowa w art. 95 ust. 1 i 438 </w:t>
      </w:r>
      <w:proofErr w:type="spellStart"/>
      <w:r w:rsidRPr="78130287">
        <w:rPr>
          <w:szCs w:val="24"/>
        </w:rPr>
        <w:t>P.z.</w:t>
      </w:r>
      <w:proofErr w:type="gramStart"/>
      <w:r w:rsidRPr="78130287">
        <w:rPr>
          <w:szCs w:val="24"/>
        </w:rPr>
        <w:t>p</w:t>
      </w:r>
      <w:proofErr w:type="spellEnd"/>
      <w:r w:rsidRPr="78130287">
        <w:rPr>
          <w:szCs w:val="24"/>
        </w:rPr>
        <w:t>.  na</w:t>
      </w:r>
      <w:proofErr w:type="gramEnd"/>
      <w:r w:rsidRPr="78130287">
        <w:rPr>
          <w:szCs w:val="24"/>
        </w:rPr>
        <w:t xml:space="preserve">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lastRenderedPageBreak/>
        <w:t>uzależniających</w:t>
      </w:r>
      <w:proofErr w:type="gramEnd"/>
      <w:r w:rsidRPr="78130287">
        <w:rPr>
          <w:szCs w:val="24"/>
        </w:rPr>
        <w:t xml:space="preserve">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proofErr w:type="gramStart"/>
      <w:r w:rsidRPr="78130287">
        <w:rPr>
          <w:szCs w:val="24"/>
        </w:rPr>
        <w:t>chyba że</w:t>
      </w:r>
      <w:proofErr w:type="gramEnd"/>
      <w:r w:rsidRPr="78130287">
        <w:rPr>
          <w:szCs w:val="24"/>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kształtujących</w:t>
      </w:r>
      <w:proofErr w:type="gramEnd"/>
      <w:r w:rsidRPr="78130287">
        <w:rPr>
          <w:szCs w:val="24"/>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w:t>
      </w:r>
      <w:r w:rsidRPr="78130287">
        <w:rPr>
          <w:szCs w:val="24"/>
        </w:rPr>
        <w:lastRenderedPageBreak/>
        <w:t xml:space="preserve">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podwykonawcy w przypadku istnienia zasadniczej wątpliwości </w:t>
      </w:r>
      <w:proofErr w:type="gramStart"/>
      <w:r w:rsidRPr="78130287">
        <w:rPr>
          <w:szCs w:val="24"/>
        </w:rPr>
        <w:t>Zamawiającego co</w:t>
      </w:r>
      <w:proofErr w:type="gramEnd"/>
      <w:r w:rsidRPr="78130287">
        <w:rPr>
          <w:szCs w:val="24"/>
        </w:rPr>
        <w:t xml:space="preserve">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dokonać</w:t>
      </w:r>
      <w:proofErr w:type="gramEnd"/>
      <w:r w:rsidRPr="78130287">
        <w:rPr>
          <w:szCs w:val="24"/>
        </w:rPr>
        <w:t xml:space="preserve">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Konieczność wielokrotnego dokonywania bezpośredniej zapłaty Podwykonawcy lub dalszemu podwykonawcy, o których mowa w ust. 14, lub konieczność dokonania bezpośrednich </w:t>
      </w:r>
      <w:bookmarkStart w:id="12" w:name="_GoBack"/>
      <w:r w:rsidRPr="78130287">
        <w:rPr>
          <w:szCs w:val="24"/>
        </w:rPr>
        <w:t>zapłat na sumę większą niż 5% wartości Wynagrodzenia może stanowić podstawę do odstąpienia od Umowy przez Zamawiającego.</w:t>
      </w:r>
    </w:p>
    <w:bookmarkEnd w:id="12"/>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w:t>
      </w:r>
      <w:proofErr w:type="spellStart"/>
      <w:r w:rsidRPr="78130287">
        <w:rPr>
          <w:szCs w:val="24"/>
        </w:rPr>
        <w:t>t.j</w:t>
      </w:r>
      <w:proofErr w:type="spellEnd"/>
      <w:r w:rsidRPr="78130287">
        <w:rPr>
          <w:szCs w:val="24"/>
        </w:rPr>
        <w:t xml:space="preserve">. Dz.U. </w:t>
      </w:r>
      <w:proofErr w:type="gramStart"/>
      <w:r w:rsidRPr="78130287">
        <w:rPr>
          <w:szCs w:val="24"/>
        </w:rPr>
        <w:t>z</w:t>
      </w:r>
      <w:proofErr w:type="gramEnd"/>
      <w:r w:rsidRPr="78130287">
        <w:rPr>
          <w:szCs w:val="24"/>
        </w:rPr>
        <w:t xml:space="preserve">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w:t>
      </w:r>
      <w:proofErr w:type="gramStart"/>
      <w:r>
        <w:t>terminie ......... dni</w:t>
      </w:r>
      <w:proofErr w:type="gramEnd"/>
      <w:r>
        <w:t xml:space="preserve"> roboczych od tej zmiany.</w:t>
      </w:r>
    </w:p>
    <w:p w14:paraId="09FF710F" w14:textId="70DDC7A7" w:rsidR="3660E40D" w:rsidRDefault="78130287" w:rsidP="00A12454">
      <w:pPr>
        <w:pStyle w:val="Akapitzlist"/>
        <w:numPr>
          <w:ilvl w:val="0"/>
          <w:numId w:val="10"/>
        </w:numPr>
        <w:jc w:val="both"/>
        <w:rPr>
          <w:szCs w:val="24"/>
        </w:rPr>
      </w:pPr>
      <w:r w:rsidRPr="78130287">
        <w:rPr>
          <w:szCs w:val="24"/>
        </w:rPr>
        <w:lastRenderedPageBreak/>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41BACBB5"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99301D" w:rsidRPr="78130287">
        <w:rPr>
          <w:spacing w:val="-4"/>
          <w:szCs w:val="24"/>
        </w:rPr>
        <w:t>w stawce</w:t>
      </w:r>
      <w:r w:rsidRPr="78130287">
        <w:rPr>
          <w:spacing w:val="-4"/>
          <w:szCs w:val="24"/>
        </w:rPr>
        <w:t xml:space="preserve"> 23%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 PLN (słownie ……………………………………….);</w:t>
      </w:r>
    </w:p>
    <w:p w14:paraId="780E3789" w14:textId="2DC032BB" w:rsidR="00752116" w:rsidRDefault="78130287" w:rsidP="78130287">
      <w:pPr>
        <w:pStyle w:val="Akapitzlist"/>
        <w:numPr>
          <w:ilvl w:val="2"/>
          <w:numId w:val="26"/>
        </w:numPr>
        <w:spacing w:line="276" w:lineRule="auto"/>
        <w:ind w:left="1134"/>
        <w:jc w:val="both"/>
        <w:rPr>
          <w:szCs w:val="24"/>
        </w:rPr>
      </w:pPr>
      <w:proofErr w:type="gramStart"/>
      <w:r w:rsidRPr="78130287">
        <w:rPr>
          <w:szCs w:val="24"/>
        </w:rPr>
        <w:t>wykonanie</w:t>
      </w:r>
      <w:proofErr w:type="gramEnd"/>
      <w:r w:rsidRPr="78130287">
        <w:rPr>
          <w:szCs w:val="24"/>
        </w:rPr>
        <w:t xml:space="preserv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13" w:author="Stazysta" w:date="2024-02-22T12:47:00Z">
        <w:r w:rsidRPr="50A0B160">
          <w:rPr>
            <w:b/>
            <w:bCs/>
          </w:rPr>
          <w:t xml:space="preserve"> </w:t>
        </w:r>
      </w:ins>
      <w:r w:rsidRPr="50A0B160">
        <w:rPr>
          <w:b/>
          <w:bCs/>
        </w:rPr>
        <w:t>trzech transzach:</w:t>
      </w:r>
    </w:p>
    <w:p w14:paraId="10D60D35" w14:textId="0D5F4CD2" w:rsidR="00785AB8" w:rsidRPr="00785AB8" w:rsidRDefault="50A0B160" w:rsidP="00785AB8">
      <w:pPr>
        <w:pStyle w:val="Akapitzlist"/>
        <w:numPr>
          <w:ilvl w:val="2"/>
          <w:numId w:val="26"/>
        </w:numPr>
        <w:ind w:left="1134" w:hanging="567"/>
        <w:jc w:val="both"/>
        <w:rPr>
          <w:b/>
          <w:szCs w:val="24"/>
        </w:rPr>
      </w:pPr>
      <w:proofErr w:type="gramStart"/>
      <w:r w:rsidRPr="50A0B160">
        <w:rPr>
          <w:b/>
          <w:bCs/>
        </w:rPr>
        <w:t>pierwsza</w:t>
      </w:r>
      <w:proofErr w:type="gramEnd"/>
      <w:r w:rsidRPr="50A0B160">
        <w:rPr>
          <w:b/>
          <w:bCs/>
        </w:rPr>
        <w:t xml:space="preserve"> po zrealizowaniu określonego etapu prac, które wynikać będą z harmonogramu rzeczowo-finansowego,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741F6EA7" w:rsidR="00A12454" w:rsidRPr="00785AB8" w:rsidRDefault="50A0B160" w:rsidP="50A0B160">
      <w:pPr>
        <w:pStyle w:val="Akapitzlist"/>
        <w:numPr>
          <w:ilvl w:val="2"/>
          <w:numId w:val="26"/>
        </w:numPr>
        <w:ind w:left="709" w:hanging="142"/>
        <w:jc w:val="both"/>
        <w:rPr>
          <w:b/>
          <w:bCs/>
        </w:rPr>
      </w:pPr>
      <w:r w:rsidRPr="50A0B160">
        <w:rPr>
          <w:b/>
          <w:bCs/>
        </w:rPr>
        <w:t xml:space="preserve"> po wykonaniu kolejnego etapu, o którym mowa w § 4 ust. 3 pkt 1 </w:t>
      </w:r>
      <w:proofErr w:type="gramStart"/>
      <w:r w:rsidRPr="50A0B160">
        <w:rPr>
          <w:b/>
          <w:bCs/>
        </w:rPr>
        <w:t>umowy  - w</w:t>
      </w:r>
      <w:proofErr w:type="gramEnd"/>
      <w:r w:rsidRPr="50A0B160">
        <w:rPr>
          <w:b/>
          <w:bCs/>
        </w:rPr>
        <w:t xml:space="preserve"> wysokości  do 50 % wynagrodzenia umownego brutto;</w:t>
      </w:r>
    </w:p>
    <w:p w14:paraId="2A60F458" w14:textId="32A5395E" w:rsidR="00A12454" w:rsidRDefault="50A0B160" w:rsidP="50A0B160">
      <w:pPr>
        <w:ind w:left="567"/>
        <w:jc w:val="both"/>
        <w:rPr>
          <w:b/>
          <w:bCs/>
        </w:rPr>
      </w:pPr>
      <w:proofErr w:type="gramStart"/>
      <w:r w:rsidRPr="50A0B160">
        <w:rPr>
          <w:b/>
          <w:bCs/>
        </w:rPr>
        <w:lastRenderedPageBreak/>
        <w:t xml:space="preserve">3) </w:t>
      </w:r>
      <w:ins w:id="14" w:author="Stazysta" w:date="2024-02-22T12:56:00Z">
        <w:r w:rsidRPr="50A0B160">
          <w:rPr>
            <w:b/>
            <w:bCs/>
          </w:rPr>
          <w:t xml:space="preserve">       </w:t>
        </w:r>
      </w:ins>
      <w:r w:rsidRPr="50A0B160">
        <w:rPr>
          <w:b/>
          <w:bCs/>
        </w:rPr>
        <w:t>po</w:t>
      </w:r>
      <w:proofErr w:type="gramEnd"/>
      <w:r w:rsidRPr="50A0B160">
        <w:rPr>
          <w:b/>
          <w:bCs/>
        </w:rPr>
        <w:t xml:space="preserve"> wykonaniu końcowego etapu, 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w:t>
      </w:r>
      <w:proofErr w:type="gramStart"/>
      <w:r w:rsidRPr="50A0B160">
        <w:rPr>
          <w:b/>
          <w:bCs/>
        </w:rPr>
        <w:t>z</w:t>
      </w:r>
      <w:proofErr w:type="gramEnd"/>
      <w:r w:rsidRPr="50A0B160">
        <w:rPr>
          <w:b/>
          <w:bCs/>
        </w:rPr>
        <w:t xml:space="preserve">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15"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6"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7"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18"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18"/>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lastRenderedPageBreak/>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Strony potwierdzają, że przed zawarciem umowy Wykonawca wniósł zabezpieczenie należytego wykonania umowy (dalej: „Zabezpieczenie”) w jednej z form przewidzianych w art. 450 ust. 1 </w:t>
      </w:r>
      <w:proofErr w:type="spellStart"/>
      <w:r w:rsidRPr="78130287">
        <w:rPr>
          <w:szCs w:val="24"/>
        </w:rPr>
        <w:t>P.z.</w:t>
      </w:r>
      <w:proofErr w:type="gramStart"/>
      <w:r w:rsidRPr="78130287">
        <w:rPr>
          <w:szCs w:val="24"/>
        </w:rPr>
        <w:t>p</w:t>
      </w:r>
      <w:proofErr w:type="spellEnd"/>
      <w:proofErr w:type="gramEnd"/>
      <w:r w:rsidRPr="78130287">
        <w:rPr>
          <w:szCs w:val="24"/>
        </w:rPr>
        <w:t xml:space="preserve">., tj. w formie……………….. w kwocie stanowiącej równowartość 5 (pięć) % Wynagrodzenia brutto, co stanowi kwotę ……………………………………………………, </w:t>
      </w:r>
      <w:proofErr w:type="gramStart"/>
      <w:r w:rsidRPr="78130287">
        <w:rPr>
          <w:szCs w:val="24"/>
        </w:rPr>
        <w:t>słownie: ……………………….. .</w:t>
      </w:r>
      <w:proofErr w:type="gramEnd"/>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w:t>
      </w:r>
      <w:proofErr w:type="spellStart"/>
      <w:r w:rsidRPr="78130287">
        <w:rPr>
          <w:szCs w:val="24"/>
        </w:rPr>
        <w:t>P.z.</w:t>
      </w:r>
      <w:proofErr w:type="gramStart"/>
      <w:r w:rsidRPr="78130287">
        <w:rPr>
          <w:szCs w:val="24"/>
        </w:rPr>
        <w:t>p</w:t>
      </w:r>
      <w:proofErr w:type="spellEnd"/>
      <w:proofErr w:type="gramEnd"/>
      <w:r w:rsidRPr="78130287">
        <w:rPr>
          <w:szCs w:val="24"/>
        </w:rPr>
        <w:t xml:space="preserve">.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 xml:space="preserve">W trakcie realizacji umowy Wykonawca może dokonać zmiany formy Zabezpieczenia na jedną lub kilka form, o których mowa w art. 450 ust. 1 </w:t>
      </w:r>
      <w:proofErr w:type="spellStart"/>
      <w:r w:rsidRPr="78130287">
        <w:rPr>
          <w:szCs w:val="24"/>
        </w:rPr>
        <w:t>P.z.</w:t>
      </w:r>
      <w:proofErr w:type="gramStart"/>
      <w:r w:rsidRPr="78130287">
        <w:rPr>
          <w:szCs w:val="24"/>
        </w:rPr>
        <w:t>p</w:t>
      </w:r>
      <w:proofErr w:type="spellEnd"/>
      <w:proofErr w:type="gramEnd"/>
      <w:r w:rsidRPr="78130287">
        <w:rPr>
          <w:szCs w:val="24"/>
        </w:rPr>
        <w:t>..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 xml:space="preserve"> </w:t>
      </w:r>
      <w:proofErr w:type="gramStart"/>
      <w:r w:rsidRPr="78130287">
        <w:rPr>
          <w:szCs w:val="24"/>
        </w:rPr>
        <w:t>roszczeń</w:t>
      </w:r>
      <w:proofErr w:type="gramEnd"/>
      <w:r w:rsidRPr="78130287">
        <w:rPr>
          <w:szCs w:val="24"/>
        </w:rPr>
        <w:t xml:space="preserve">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Strony postanawiają, że kwota odpowiadająca 30 (trzydziestu) % kwoty Zabezpieczenia stanowić będzie zabezpieczenie roszczeń z tytułu rękojmi za wady lub </w:t>
      </w:r>
      <w:proofErr w:type="gramStart"/>
      <w:r w:rsidRPr="78130287">
        <w:rPr>
          <w:szCs w:val="24"/>
        </w:rPr>
        <w:t>gwarancji jakości</w:t>
      </w:r>
      <w:proofErr w:type="gramEnd"/>
      <w:r w:rsidRPr="78130287">
        <w:rPr>
          <w:szCs w:val="24"/>
        </w:rPr>
        <w:t>,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sidRPr="78130287">
        <w:rPr>
          <w:szCs w:val="24"/>
        </w:rPr>
        <w:t>gwarancji jakości</w:t>
      </w:r>
      <w:proofErr w:type="gramEnd"/>
      <w:r w:rsidRPr="78130287">
        <w:rPr>
          <w:szCs w:val="24"/>
        </w:rPr>
        <w:t>.</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proofErr w:type="gramStart"/>
      <w:r w:rsidRPr="00A17DA6">
        <w:t>za</w:t>
      </w:r>
      <w:proofErr w:type="gramEnd"/>
      <w:r w:rsidRPr="00A17DA6">
        <w:t xml:space="preserve">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proofErr w:type="gramStart"/>
      <w:r>
        <w:t>za</w:t>
      </w:r>
      <w:proofErr w:type="gramEnd"/>
      <w:r>
        <w:t xml:space="preserve"> wprowadzenie na plac budowy Podwykonawcy, który nie został zgłoszony Zamawiającemu zgodnie z zapisami § 7, w wysokości 0,5 % łącznego </w:t>
      </w:r>
      <w:r>
        <w:lastRenderedPageBreak/>
        <w:t>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proofErr w:type="gramStart"/>
      <w:r w:rsidRPr="78130287">
        <w:rPr>
          <w:color w:val="000000" w:themeColor="text1"/>
          <w:szCs w:val="24"/>
          <w:shd w:val="clear" w:color="auto" w:fill="FFFFFF"/>
          <w:lang w:eastAsia="zh-CN"/>
        </w:rPr>
        <w:t>w</w:t>
      </w:r>
      <w:proofErr w:type="gramEnd"/>
      <w:r w:rsidRPr="78130287">
        <w:rPr>
          <w:color w:val="000000" w:themeColor="text1"/>
          <w:szCs w:val="24"/>
          <w:shd w:val="clear" w:color="auto" w:fill="FFFFFF"/>
          <w:lang w:eastAsia="zh-CN"/>
        </w:rPr>
        <w:t xml:space="preserve"> przypadku braku zapłaty lub nieterminowej zapłaty wynagrodzenia należnego podwykonawcom z tytułu zmiany wysokości wynagrodzenia, o której mowa w art. 439 ust. 5 </w:t>
      </w:r>
      <w:proofErr w:type="spellStart"/>
      <w:r w:rsidRPr="78130287">
        <w:rPr>
          <w:color w:val="000000" w:themeColor="text1"/>
          <w:szCs w:val="24"/>
          <w:shd w:val="clear" w:color="auto" w:fill="FFFFFF"/>
          <w:lang w:eastAsia="zh-CN"/>
        </w:rPr>
        <w:t>P.z.</w:t>
      </w:r>
      <w:proofErr w:type="gramStart"/>
      <w:r w:rsidRPr="78130287">
        <w:rPr>
          <w:color w:val="000000" w:themeColor="text1"/>
          <w:szCs w:val="24"/>
          <w:shd w:val="clear" w:color="auto" w:fill="FFFFFF"/>
          <w:lang w:eastAsia="zh-CN"/>
        </w:rPr>
        <w:t>p</w:t>
      </w:r>
      <w:proofErr w:type="spellEnd"/>
      <w:proofErr w:type="gramEnd"/>
      <w:r w:rsidRPr="78130287">
        <w:rPr>
          <w:color w:val="000000" w:themeColor="text1"/>
          <w:szCs w:val="24"/>
          <w:shd w:val="clear" w:color="auto" w:fill="FFFFFF"/>
          <w:lang w:eastAsia="zh-CN"/>
        </w:rPr>
        <w:t>.</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lastRenderedPageBreak/>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w:t>
      </w:r>
      <w:proofErr w:type="gramStart"/>
      <w:r w:rsidRPr="78130287">
        <w:rPr>
          <w:rFonts w:ascii="Times New Roman" w:hAnsi="Times New Roman"/>
          <w:b/>
          <w:bCs/>
          <w:sz w:val="24"/>
          <w:szCs w:val="24"/>
        </w:rPr>
        <w:t>miesięcy</w:t>
      </w:r>
      <w:proofErr w:type="gramEnd"/>
      <w:r w:rsidRPr="78130287">
        <w:rPr>
          <w:rFonts w:ascii="Times New Roman" w:hAnsi="Times New Roman"/>
          <w:b/>
          <w:bCs/>
          <w:sz w:val="24"/>
          <w:szCs w:val="24"/>
        </w:rPr>
        <w:t xml:space="preserve">,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t>
      </w:r>
      <w:proofErr w:type="spellStart"/>
      <w:r w:rsidRPr="003E5F8D">
        <w:rPr>
          <w:rFonts w:ascii="Times New Roman" w:hAnsi="Times New Roman"/>
          <w:sz w:val="24"/>
          <w:szCs w:val="24"/>
        </w:rPr>
        <w:t>wyłączeń</w:t>
      </w:r>
      <w:proofErr w:type="spellEnd"/>
      <w:r w:rsidRPr="003E5F8D">
        <w:rPr>
          <w:rFonts w:ascii="Times New Roman" w:hAnsi="Times New Roman"/>
          <w:sz w:val="24"/>
          <w:szCs w:val="24"/>
        </w:rPr>
        <w:t xml:space="preserve"> ani skrócenia okresu gwarancyjnego na użyte materiały lub zamontowane urządzenia do okresu gwarancji producenta. Jeżeli jednak warunki gwarancji udzielonej przez </w:t>
      </w:r>
      <w:proofErr w:type="gramStart"/>
      <w:r w:rsidRPr="003E5F8D">
        <w:rPr>
          <w:rFonts w:ascii="Times New Roman" w:hAnsi="Times New Roman"/>
          <w:sz w:val="24"/>
          <w:szCs w:val="24"/>
        </w:rPr>
        <w:t>producenta  urządzeń</w:t>
      </w:r>
      <w:proofErr w:type="gramEnd"/>
      <w:r w:rsidRPr="003E5F8D">
        <w:rPr>
          <w:rFonts w:ascii="Times New Roman" w:hAnsi="Times New Roman"/>
          <w:sz w:val="24"/>
          <w:szCs w:val="24"/>
        </w:rPr>
        <w:t xml:space="preserve">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 xml:space="preserve">Przez wadę należy rozumieć wadę fizyczną lub prawną. Wada fizyczna rozumiana </w:t>
      </w:r>
      <w:proofErr w:type="gramStart"/>
      <w:r w:rsidRPr="003E5F8D">
        <w:rPr>
          <w:rFonts w:ascii="Times New Roman" w:hAnsi="Times New Roman"/>
          <w:sz w:val="24"/>
          <w:szCs w:val="24"/>
        </w:rPr>
        <w:t>jest jako</w:t>
      </w:r>
      <w:proofErr w:type="gramEnd"/>
      <w:r w:rsidRPr="003E5F8D">
        <w:rPr>
          <w:rFonts w:ascii="Times New Roman" w:hAnsi="Times New Roman"/>
          <w:sz w:val="24"/>
          <w:szCs w:val="24"/>
        </w:rPr>
        <w:t xml:space="preserve">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proofErr w:type="gramStart"/>
      <w:r w:rsidRPr="003E5F8D">
        <w:rPr>
          <w:rFonts w:ascii="Times New Roman" w:hAnsi="Times New Roman"/>
          <w:sz w:val="24"/>
          <w:szCs w:val="24"/>
        </w:rPr>
        <w:t>szczególności jako</w:t>
      </w:r>
      <w:proofErr w:type="gramEnd"/>
      <w:r w:rsidRPr="003E5F8D">
        <w:rPr>
          <w:rFonts w:ascii="Times New Roman" w:hAnsi="Times New Roman"/>
          <w:sz w:val="24"/>
          <w:szCs w:val="24"/>
        </w:rPr>
        <w:t xml:space="preserve">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proofErr w:type="gramStart"/>
      <w:r w:rsidRPr="78130287">
        <w:rPr>
          <w:szCs w:val="24"/>
        </w:rPr>
        <w:t>zatwierdzenia</w:t>
      </w:r>
      <w:proofErr w:type="gramEnd"/>
      <w:r w:rsidRPr="78130287">
        <w:rPr>
          <w:szCs w:val="24"/>
        </w:rPr>
        <w:t xml:space="preserve"> sposobu usunięcia wady;</w:t>
      </w:r>
    </w:p>
    <w:p w14:paraId="1D97B6DB" w14:textId="08E5E8AE"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proofErr w:type="gramStart"/>
      <w:r w:rsidRPr="78130287">
        <w:rPr>
          <w:szCs w:val="24"/>
        </w:rPr>
        <w:t>terminowego</w:t>
      </w:r>
      <w:proofErr w:type="gramEnd"/>
      <w:r w:rsidRPr="78130287">
        <w:rPr>
          <w:szCs w:val="24"/>
        </w:rPr>
        <w:t xml:space="preserve">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proofErr w:type="gramStart"/>
      <w:r w:rsidRPr="78130287">
        <w:rPr>
          <w:szCs w:val="24"/>
        </w:rPr>
        <w:t>zapłaty</w:t>
      </w:r>
      <w:proofErr w:type="gramEnd"/>
      <w:r w:rsidRPr="78130287">
        <w:rPr>
          <w:szCs w:val="24"/>
        </w:rPr>
        <w:t xml:space="preserve">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proofErr w:type="gramStart"/>
      <w:r w:rsidRPr="78130287">
        <w:rPr>
          <w:szCs w:val="24"/>
        </w:rPr>
        <w:t>jeżeli</w:t>
      </w:r>
      <w:proofErr w:type="gramEnd"/>
      <w:r w:rsidRPr="78130287">
        <w:rPr>
          <w:szCs w:val="24"/>
        </w:rPr>
        <w:t xml:space="preserve">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w:t>
      </w:r>
      <w:proofErr w:type="gramStart"/>
      <w:r w:rsidRPr="003E5F8D">
        <w:rPr>
          <w:szCs w:val="24"/>
        </w:rPr>
        <w:t xml:space="preserve">do </w:t>
      </w:r>
      <w:r w:rsidRPr="78130287">
        <w:rPr>
          <w:szCs w:val="24"/>
        </w:rPr>
        <w:t>........</w:t>
      </w:r>
      <w:r w:rsidRPr="003E5F8D">
        <w:rPr>
          <w:szCs w:val="24"/>
        </w:rPr>
        <w:t>dni</w:t>
      </w:r>
      <w:proofErr w:type="gramEnd"/>
      <w:r w:rsidRPr="003E5F8D">
        <w:rPr>
          <w:szCs w:val="24"/>
        </w:rPr>
        <w:t xml:space="preserve">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w:t>
      </w:r>
      <w:proofErr w:type="gramStart"/>
      <w:r w:rsidRPr="78130287">
        <w:rPr>
          <w:rFonts w:ascii="Times New Roman" w:hAnsi="Times New Roman"/>
          <w:sz w:val="24"/>
          <w:szCs w:val="24"/>
        </w:rPr>
        <w:t>również gdy</w:t>
      </w:r>
      <w:proofErr w:type="gramEnd"/>
      <w:r w:rsidRPr="78130287">
        <w:rPr>
          <w:rFonts w:ascii="Times New Roman" w:hAnsi="Times New Roman"/>
          <w:sz w:val="24"/>
          <w:szCs w:val="24"/>
        </w:rPr>
        <w:t xml:space="preserve">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Nie później jednak niż 30 dni przed upływem terminu rękojmi i gwarancji strony dokonają przeglądu przedmiotu </w:t>
      </w:r>
      <w:proofErr w:type="gramStart"/>
      <w:r w:rsidRPr="78130287">
        <w:rPr>
          <w:rFonts w:ascii="Times New Roman" w:hAnsi="Times New Roman"/>
          <w:sz w:val="24"/>
          <w:szCs w:val="24"/>
        </w:rPr>
        <w:t>umowy z którego</w:t>
      </w:r>
      <w:proofErr w:type="gramEnd"/>
      <w:r w:rsidRPr="78130287">
        <w:rPr>
          <w:rFonts w:ascii="Times New Roman" w:hAnsi="Times New Roman"/>
          <w:sz w:val="24"/>
          <w:szCs w:val="24"/>
        </w:rPr>
        <w:t xml:space="preserve">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19"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20"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lastRenderedPageBreak/>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wystąpienia okoliczności, o których mowa w art. 456 </w:t>
      </w:r>
      <w:proofErr w:type="spellStart"/>
      <w:r w:rsidRPr="78130287">
        <w:rPr>
          <w:color w:val="auto"/>
        </w:rPr>
        <w:t>p.z.</w:t>
      </w:r>
      <w:proofErr w:type="gramStart"/>
      <w:r w:rsidRPr="78130287">
        <w:rPr>
          <w:color w:val="auto"/>
        </w:rPr>
        <w:t>p</w:t>
      </w:r>
      <w:proofErr w:type="spellEnd"/>
      <w:proofErr w:type="gramEnd"/>
      <w:r w:rsidRPr="78130287">
        <w:rPr>
          <w:color w:val="auto"/>
        </w:rPr>
        <w:t>.;</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w przypadku, gdy Wykonawca utraci możliwość realizacji zamówienia przy udziale Podwykonawcy, na </w:t>
      </w:r>
      <w:proofErr w:type="gramStart"/>
      <w:r w:rsidRPr="78130287">
        <w:rPr>
          <w:color w:val="auto"/>
        </w:rPr>
        <w:t>zasoby którego</w:t>
      </w:r>
      <w:proofErr w:type="gramEnd"/>
      <w:r w:rsidRPr="78130287">
        <w:rPr>
          <w:color w:val="auto"/>
        </w:rPr>
        <w:t xml:space="preserve"> powoływał się na zasadach określonych w art. 118 i nast. </w:t>
      </w:r>
      <w:proofErr w:type="spellStart"/>
      <w:r w:rsidRPr="78130287">
        <w:rPr>
          <w:color w:val="auto"/>
        </w:rPr>
        <w:t>P.z.</w:t>
      </w:r>
      <w:proofErr w:type="gramStart"/>
      <w:r w:rsidRPr="78130287">
        <w:rPr>
          <w:color w:val="auto"/>
        </w:rPr>
        <w:t>p</w:t>
      </w:r>
      <w:proofErr w:type="spellEnd"/>
      <w:proofErr w:type="gramEnd"/>
      <w:r w:rsidRPr="78130287">
        <w:rPr>
          <w:color w:val="auto"/>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jeżeli</w:t>
      </w:r>
      <w:proofErr w:type="gramEnd"/>
      <w:r w:rsidRPr="78130287">
        <w:rPr>
          <w:color w:val="auto"/>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w:t>
      </w:r>
      <w:proofErr w:type="gramStart"/>
      <w:r w:rsidRPr="78130287">
        <w:rPr>
          <w:color w:val="auto"/>
        </w:rPr>
        <w:t>tj. co</w:t>
      </w:r>
      <w:proofErr w:type="gramEnd"/>
      <w:r w:rsidRPr="78130287">
        <w:rPr>
          <w:color w:val="auto"/>
        </w:rPr>
        <w:t xml:space="preserve">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Wykonawca opóźnia się w wykonaniu przedmiotu </w:t>
      </w:r>
      <w:proofErr w:type="gramStart"/>
      <w:r w:rsidRPr="78130287">
        <w:rPr>
          <w:color w:val="auto"/>
        </w:rPr>
        <w:t>umowy o co</w:t>
      </w:r>
      <w:proofErr w:type="gramEnd"/>
      <w:r w:rsidRPr="78130287">
        <w:rPr>
          <w:color w:val="auto"/>
        </w:rPr>
        <w:t xml:space="preserve">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proofErr w:type="gramStart"/>
      <w:r w:rsidRPr="50A0B160">
        <w:rPr>
          <w:color w:val="auto"/>
        </w:rPr>
        <w:t>w</w:t>
      </w:r>
      <w:proofErr w:type="gramEnd"/>
      <w:r w:rsidRPr="50A0B160">
        <w:rPr>
          <w:color w:val="auto"/>
        </w:rPr>
        <w:t xml:space="preserve">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w:t>
      </w:r>
      <w:proofErr w:type="gramStart"/>
      <w:r w:rsidRPr="78130287">
        <w:rPr>
          <w:szCs w:val="24"/>
        </w:rPr>
        <w:t>przyczyny o której</w:t>
      </w:r>
      <w:proofErr w:type="gramEnd"/>
      <w:r w:rsidRPr="78130287">
        <w:rPr>
          <w:szCs w:val="24"/>
        </w:rPr>
        <w:t xml:space="preserve">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[Zmiany umowy – art. 455 ust. 1 pkt 1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 xml:space="preserve">Zamawiający przewiduje możliwość wprowadzenia zmian postanowień umowy zgodnie z art. 455 ust. 1 pkt 1 </w:t>
      </w:r>
      <w:proofErr w:type="spellStart"/>
      <w:r w:rsidRPr="50A0B160">
        <w:rPr>
          <w:rFonts w:ascii="Times New Roman" w:hAnsi="Times New Roman"/>
          <w:sz w:val="24"/>
          <w:szCs w:val="24"/>
        </w:rPr>
        <w:t>P.z.</w:t>
      </w:r>
      <w:proofErr w:type="gramStart"/>
      <w:r w:rsidRPr="50A0B160">
        <w:rPr>
          <w:rFonts w:ascii="Times New Roman" w:hAnsi="Times New Roman"/>
          <w:sz w:val="24"/>
          <w:szCs w:val="24"/>
        </w:rPr>
        <w:t>p</w:t>
      </w:r>
      <w:proofErr w:type="spellEnd"/>
      <w:proofErr w:type="gramEnd"/>
      <w:r w:rsidRPr="50A0B160">
        <w:rPr>
          <w:rFonts w:ascii="Times New Roman" w:hAnsi="Times New Roman"/>
          <w:sz w:val="24"/>
          <w:szCs w:val="24"/>
        </w:rPr>
        <w:t>.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zawieszenia</w:t>
      </w:r>
      <w:proofErr w:type="gramEnd"/>
      <w:r w:rsidRPr="78130287">
        <w:rPr>
          <w:szCs w:val="24"/>
        </w:rPr>
        <w:t xml:space="preserve">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wykopalisk</w:t>
      </w:r>
      <w:proofErr w:type="gramEnd"/>
      <w:r w:rsidRPr="78130287">
        <w:rPr>
          <w:szCs w:val="24"/>
        </w:rPr>
        <w:t xml:space="preserve">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szczególnie</w:t>
      </w:r>
      <w:proofErr w:type="gramEnd"/>
      <w:r w:rsidRPr="78130287">
        <w:rPr>
          <w:szCs w:val="24"/>
        </w:rPr>
        <w:t xml:space="preserv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siły</w:t>
      </w:r>
      <w:proofErr w:type="gramEnd"/>
      <w:r w:rsidRPr="78130287">
        <w:rPr>
          <w:szCs w:val="24"/>
        </w:rPr>
        <w:t xml:space="preserve">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jakiegokolwiek</w:t>
      </w:r>
      <w:proofErr w:type="gramEnd"/>
      <w:r w:rsidRPr="78130287">
        <w:rPr>
          <w:szCs w:val="24"/>
        </w:rPr>
        <w:t xml:space="preserve">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niewypałów</w:t>
      </w:r>
      <w:proofErr w:type="gramEnd"/>
      <w:r w:rsidRPr="78130287">
        <w:rPr>
          <w:szCs w:val="24"/>
        </w:rPr>
        <w:t xml:space="preserve">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lastRenderedPageBreak/>
        <w:t>odmiennych</w:t>
      </w:r>
      <w:proofErr w:type="gramEnd"/>
      <w:r w:rsidRPr="78130287">
        <w:rPr>
          <w:szCs w:val="24"/>
        </w:rPr>
        <w:t xml:space="preserve">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 xml:space="preserve">odmiennych od przyjętych w dokumentacji technicznej warunków terenowych, w szczególności istnienia podziemnych urządzeń, instalacji lub </w:t>
      </w:r>
      <w:proofErr w:type="gramStart"/>
      <w:r>
        <w:t>obiektów  infrastrukturalnych</w:t>
      </w:r>
      <w:proofErr w:type="gramEnd"/>
      <w:r>
        <w:t>,</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proofErr w:type="gramStart"/>
      <w:r w:rsidRPr="78130287">
        <w:rPr>
          <w:b/>
          <w:bCs/>
          <w:szCs w:val="24"/>
        </w:rPr>
        <w:t>- przy czym</w:t>
      </w:r>
      <w:proofErr w:type="gramEnd"/>
      <w:r w:rsidRPr="78130287">
        <w:rPr>
          <w:b/>
          <w:bCs/>
          <w:szCs w:val="24"/>
        </w:rPr>
        <w:t xml:space="preserve">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wstrzymania</w:t>
      </w:r>
      <w:proofErr w:type="gramEnd"/>
      <w:r w:rsidRPr="78130287">
        <w:rPr>
          <w:szCs w:val="24"/>
        </w:rPr>
        <w:t xml:space="preserve">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w przypadku zaistnienia odmiennych od przyjętych w dokumentacji technicznej warunków geologicznych (kategorie gruntu, kurzawka itp.), </w:t>
      </w:r>
      <w:proofErr w:type="gramStart"/>
      <w:r w:rsidRPr="78130287">
        <w:rPr>
          <w:szCs w:val="24"/>
        </w:rPr>
        <w:t>skutkujące  niemożliwością</w:t>
      </w:r>
      <w:proofErr w:type="gramEnd"/>
      <w:r w:rsidRPr="78130287">
        <w:rPr>
          <w:szCs w:val="24"/>
        </w:rPr>
        <w:t xml:space="preserve">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jeżeli</w:t>
      </w:r>
      <w:proofErr w:type="gramEnd"/>
      <w:r w:rsidRPr="78130287">
        <w:rPr>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konieczności zrealizowania przedmiotu umowy przy zastosowaniu innych rozwiązań technicznych lub materiałowych ze względu na zmiany </w:t>
      </w:r>
      <w:proofErr w:type="gramStart"/>
      <w:r w:rsidRPr="78130287">
        <w:rPr>
          <w:szCs w:val="24"/>
        </w:rPr>
        <w:t>obowiązującego  prawa</w:t>
      </w:r>
      <w:proofErr w:type="gramEnd"/>
    </w:p>
    <w:p w14:paraId="302CABBE" w14:textId="77777777" w:rsidR="00B43E49" w:rsidRPr="00295553" w:rsidRDefault="78130287" w:rsidP="78130287">
      <w:pPr>
        <w:spacing w:line="276" w:lineRule="auto"/>
        <w:ind w:left="1134"/>
        <w:jc w:val="both"/>
        <w:rPr>
          <w:szCs w:val="24"/>
        </w:rPr>
      </w:pPr>
      <w:r w:rsidRPr="78130287">
        <w:rPr>
          <w:szCs w:val="24"/>
        </w:rPr>
        <w:t xml:space="preserve">- z tym, że każda ze wskazanych w lit. a – </w:t>
      </w:r>
      <w:proofErr w:type="gramStart"/>
      <w:r w:rsidRPr="78130287">
        <w:rPr>
          <w:szCs w:val="24"/>
        </w:rPr>
        <w:t>e  zmian</w:t>
      </w:r>
      <w:proofErr w:type="gramEnd"/>
      <w:r w:rsidRPr="78130287">
        <w:rPr>
          <w:szCs w:val="24"/>
        </w:rPr>
        <w:t xml:space="preserve">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lastRenderedPageBreak/>
        <w:t>stawka</w:t>
      </w:r>
      <w:proofErr w:type="gramEnd"/>
      <w:r w:rsidRPr="78130287">
        <w:rPr>
          <w:szCs w:val="24"/>
        </w:rPr>
        <w:t xml:space="preserve"> roboczogodziny R - minimalna dla województwa zachodniopomorskiego wg publikacji </w:t>
      </w:r>
      <w:proofErr w:type="spellStart"/>
      <w:r w:rsidRPr="78130287">
        <w:rPr>
          <w:szCs w:val="24"/>
        </w:rPr>
        <w:t>Sekocenbud</w:t>
      </w:r>
      <w:proofErr w:type="spellEnd"/>
      <w:r w:rsidRPr="78130287">
        <w:rPr>
          <w:szCs w:val="24"/>
        </w:rPr>
        <w:t xml:space="preserve">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koszty</w:t>
      </w:r>
      <w:proofErr w:type="gramEnd"/>
      <w:r w:rsidRPr="78130287">
        <w:rPr>
          <w:szCs w:val="24"/>
        </w:rPr>
        <w:t xml:space="preserve"> pośrednie </w:t>
      </w:r>
      <w:proofErr w:type="spellStart"/>
      <w:r w:rsidRPr="78130287">
        <w:rPr>
          <w:szCs w:val="24"/>
        </w:rPr>
        <w:t>Kp</w:t>
      </w:r>
      <w:proofErr w:type="spellEnd"/>
      <w:r w:rsidRPr="78130287">
        <w:rPr>
          <w:szCs w:val="24"/>
        </w:rPr>
        <w:t xml:space="preserve"> (R+S) – minimalne wg publikacji </w:t>
      </w:r>
      <w:proofErr w:type="spellStart"/>
      <w:r w:rsidRPr="78130287">
        <w:rPr>
          <w:szCs w:val="24"/>
        </w:rPr>
        <w:t>Sekocenbud</w:t>
      </w:r>
      <w:proofErr w:type="spellEnd"/>
      <w:r w:rsidRPr="78130287">
        <w:rPr>
          <w:szCs w:val="24"/>
        </w:rPr>
        <w:t xml:space="preserve">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zysk</w:t>
      </w:r>
      <w:proofErr w:type="gramEnd"/>
      <w:r w:rsidRPr="78130287">
        <w:rPr>
          <w:szCs w:val="24"/>
        </w:rPr>
        <w:t xml:space="preserve"> kalkulacyjny Z (</w:t>
      </w:r>
      <w:proofErr w:type="spellStart"/>
      <w:r w:rsidRPr="78130287">
        <w:rPr>
          <w:szCs w:val="24"/>
        </w:rPr>
        <w:t>R+S+Kp</w:t>
      </w:r>
      <w:proofErr w:type="spellEnd"/>
      <w:r w:rsidRPr="78130287">
        <w:rPr>
          <w:szCs w:val="24"/>
        </w:rPr>
        <w:t xml:space="preserve">) – minimalny wg publikacji </w:t>
      </w:r>
      <w:proofErr w:type="spellStart"/>
      <w:r w:rsidRPr="78130287">
        <w:rPr>
          <w:szCs w:val="24"/>
        </w:rPr>
        <w:t>Sekocenbud</w:t>
      </w:r>
      <w:proofErr w:type="spellEnd"/>
      <w:r w:rsidRPr="78130287">
        <w:rPr>
          <w:szCs w:val="24"/>
        </w:rPr>
        <w:t xml:space="preserve">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ceny</w:t>
      </w:r>
      <w:proofErr w:type="gramEnd"/>
      <w:r w:rsidRPr="78130287">
        <w:rPr>
          <w:szCs w:val="24"/>
        </w:rPr>
        <w:t xml:space="preserve"> jednostkowe sprzętu i materiałów (łącznie z kosztami zakupu) będą przyjmowane według średnich cen rynkowych zawartych w publikacji </w:t>
      </w:r>
      <w:proofErr w:type="spellStart"/>
      <w:r w:rsidRPr="78130287">
        <w:rPr>
          <w:szCs w:val="24"/>
        </w:rPr>
        <w:t>Sekocenbud</w:t>
      </w:r>
      <w:proofErr w:type="spellEnd"/>
      <w:r w:rsidRPr="78130287">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nakłady</w:t>
      </w:r>
      <w:proofErr w:type="gramEnd"/>
      <w:r w:rsidRPr="78130287">
        <w:rPr>
          <w:szCs w:val="24"/>
        </w:rPr>
        <w:t xml:space="preserve">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opis</w:t>
      </w:r>
      <w:proofErr w:type="gramEnd"/>
      <w:r w:rsidRPr="78130287">
        <w:rPr>
          <w:szCs w:val="24"/>
        </w:rPr>
        <w:t xml:space="preserve">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uzasadnienie</w:t>
      </w:r>
      <w:proofErr w:type="gramEnd"/>
      <w:r w:rsidRPr="78130287">
        <w:rPr>
          <w:szCs w:val="24"/>
        </w:rPr>
        <w:t xml:space="preserv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koszt</w:t>
      </w:r>
      <w:proofErr w:type="gramEnd"/>
      <w:r w:rsidRPr="78130287">
        <w:rPr>
          <w:szCs w:val="24"/>
        </w:rPr>
        <w:t xml:space="preserve">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czas</w:t>
      </w:r>
      <w:proofErr w:type="gramEnd"/>
      <w:r w:rsidRPr="78130287">
        <w:rPr>
          <w:szCs w:val="24"/>
        </w:rPr>
        <w:t xml:space="preserve">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mowy powinien </w:t>
      </w:r>
      <w:proofErr w:type="gramStart"/>
      <w:r w:rsidRPr="78130287">
        <w:rPr>
          <w:rFonts w:ascii="Times New Roman" w:eastAsia="Times New Roman" w:hAnsi="Times New Roman" w:cs="Times New Roman"/>
          <w:sz w:val="24"/>
          <w:szCs w:val="24"/>
        </w:rPr>
        <w:t>zawierać co</w:t>
      </w:r>
      <w:proofErr w:type="gramEnd"/>
      <w:r w:rsidRPr="78130287">
        <w:rPr>
          <w:rFonts w:ascii="Times New Roman" w:eastAsia="Times New Roman" w:hAnsi="Times New Roman" w:cs="Times New Roman"/>
          <w:sz w:val="24"/>
          <w:szCs w:val="24"/>
        </w:rPr>
        <w:t xml:space="preserve">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zakres</w:t>
      </w:r>
      <w:proofErr w:type="gramEnd"/>
      <w:r w:rsidRPr="78130287">
        <w:rPr>
          <w:rFonts w:ascii="Times New Roman" w:eastAsia="Times New Roman" w:hAnsi="Times New Roman" w:cs="Times New Roman"/>
          <w:sz w:val="24"/>
          <w:szCs w:val="24"/>
        </w:rPr>
        <w:t xml:space="preserve">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opis</w:t>
      </w:r>
      <w:proofErr w:type="gramEnd"/>
      <w:r w:rsidRPr="78130287">
        <w:rPr>
          <w:rFonts w:ascii="Times New Roman" w:eastAsia="Times New Roman" w:hAnsi="Times New Roman" w:cs="Times New Roman"/>
          <w:sz w:val="24"/>
          <w:szCs w:val="24"/>
        </w:rPr>
        <w:t xml:space="preserve">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podstawę</w:t>
      </w:r>
      <w:proofErr w:type="gramEnd"/>
      <w:r w:rsidRPr="78130287">
        <w:rPr>
          <w:rFonts w:ascii="Times New Roman" w:eastAsia="Times New Roman" w:hAnsi="Times New Roman" w:cs="Times New Roman"/>
          <w:sz w:val="24"/>
          <w:szCs w:val="24"/>
        </w:rPr>
        <w:t xml:space="preserve">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informacje</w:t>
      </w:r>
      <w:proofErr w:type="gramEnd"/>
      <w:r w:rsidRPr="78130287">
        <w:rPr>
          <w:rFonts w:ascii="Times New Roman" w:eastAsia="Times New Roman" w:hAnsi="Times New Roman" w:cs="Times New Roman"/>
          <w:sz w:val="24"/>
          <w:szCs w:val="24"/>
        </w:rPr>
        <w:t xml:space="preserv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zaakceptować</w:t>
      </w:r>
      <w:proofErr w:type="gramEnd"/>
      <w:r w:rsidRPr="78130287">
        <w:rPr>
          <w:rFonts w:ascii="Times New Roman" w:eastAsia="Times New Roman" w:hAnsi="Times New Roman" w:cs="Times New Roman"/>
          <w:sz w:val="24"/>
          <w:szCs w:val="24"/>
        </w:rPr>
        <w:t xml:space="preserve">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wezwać</w:t>
      </w:r>
      <w:proofErr w:type="gramEnd"/>
      <w:r w:rsidRPr="78130287">
        <w:rPr>
          <w:rFonts w:ascii="Times New Roman" w:eastAsia="Times New Roman" w:hAnsi="Times New Roman" w:cs="Times New Roman"/>
          <w:sz w:val="24"/>
          <w:szCs w:val="24"/>
        </w:rPr>
        <w:t xml:space="preserve">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zaproponować</w:t>
      </w:r>
      <w:proofErr w:type="gramEnd"/>
      <w:r w:rsidRPr="78130287">
        <w:rPr>
          <w:rFonts w:ascii="Times New Roman" w:eastAsia="Times New Roman" w:hAnsi="Times New Roman" w:cs="Times New Roman"/>
          <w:sz w:val="24"/>
          <w:szCs w:val="24"/>
        </w:rPr>
        <w:t xml:space="preserve">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odrzucić</w:t>
      </w:r>
      <w:proofErr w:type="gramEnd"/>
      <w:r w:rsidRPr="78130287">
        <w:rPr>
          <w:rFonts w:ascii="Times New Roman" w:eastAsia="Times New Roman" w:hAnsi="Times New Roman" w:cs="Times New Roman"/>
          <w:sz w:val="24"/>
          <w:szCs w:val="24"/>
        </w:rPr>
        <w:t xml:space="preserve">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Wystąpienie którejkolwiek z okoliczności mogących powodować zmianę umowy, nie stanowi bezwzględnego zobowiązania Zamawiającego do dokonania zmian ani nie może </w:t>
      </w:r>
      <w:r w:rsidRPr="78130287">
        <w:rPr>
          <w:rFonts w:ascii="Times New Roman" w:eastAsia="Times New Roman" w:hAnsi="Times New Roman" w:cs="Times New Roman"/>
          <w:sz w:val="24"/>
          <w:szCs w:val="24"/>
        </w:rPr>
        <w:lastRenderedPageBreak/>
        <w:t>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78130287">
        <w:rPr>
          <w:rFonts w:ascii="Times New Roman" w:eastAsia="Times New Roman" w:hAnsi="Times New Roman" w:cs="Times New Roman"/>
          <w:sz w:val="24"/>
          <w:szCs w:val="24"/>
        </w:rPr>
        <w:t>doświadczenie (jeżeli</w:t>
      </w:r>
      <w:proofErr w:type="gramEnd"/>
      <w:r w:rsidRPr="78130287">
        <w:rPr>
          <w:rFonts w:ascii="Times New Roman" w:eastAsia="Times New Roman" w:hAnsi="Times New Roman" w:cs="Times New Roman"/>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78130287">
        <w:rPr>
          <w:rFonts w:ascii="Times New Roman" w:eastAsia="Times New Roman" w:hAnsi="Times New Roman" w:cs="Times New Roman"/>
          <w:sz w:val="24"/>
          <w:szCs w:val="24"/>
        </w:rPr>
        <w:t>wskaże co</w:t>
      </w:r>
      <w:proofErr w:type="gramEnd"/>
      <w:r w:rsidRPr="78130287">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78130287">
        <w:rPr>
          <w:rFonts w:ascii="Times New Roman" w:eastAsia="Times New Roman" w:hAnsi="Times New Roman" w:cs="Times New Roman"/>
          <w:sz w:val="24"/>
          <w:szCs w:val="24"/>
        </w:rPr>
        <w:t>podmiotu  - jeżeli</w:t>
      </w:r>
      <w:proofErr w:type="gramEnd"/>
      <w:r w:rsidRPr="78130287">
        <w:rPr>
          <w:rFonts w:ascii="Times New Roman" w:eastAsia="Times New Roman" w:hAnsi="Times New Roman" w:cs="Times New Roman"/>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436 pkt 4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 xml:space="preserve">Zamawiający na podstawie art 436 pkt 4b </w:t>
      </w:r>
      <w:proofErr w:type="spellStart"/>
      <w:r w:rsidRPr="78130287">
        <w:rPr>
          <w:szCs w:val="24"/>
          <w:lang w:eastAsia="ar-SA"/>
        </w:rPr>
        <w:t>P.z.</w:t>
      </w:r>
      <w:proofErr w:type="gramStart"/>
      <w:r w:rsidRPr="78130287">
        <w:rPr>
          <w:szCs w:val="24"/>
          <w:lang w:eastAsia="ar-SA"/>
        </w:rPr>
        <w:t>p</w:t>
      </w:r>
      <w:proofErr w:type="spellEnd"/>
      <w:proofErr w:type="gramEnd"/>
      <w:r w:rsidRPr="78130287">
        <w:rPr>
          <w:szCs w:val="24"/>
          <w:lang w:eastAsia="ar-SA"/>
        </w:rPr>
        <w:t>.,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lastRenderedPageBreak/>
        <w:t>zmiany</w:t>
      </w:r>
      <w:proofErr w:type="gramEnd"/>
      <w:r w:rsidRPr="78130287">
        <w:rPr>
          <w:szCs w:val="24"/>
        </w:rPr>
        <w:t xml:space="preserve">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proofErr w:type="gramStart"/>
      <w:r w:rsidRPr="78130287">
        <w:rPr>
          <w:szCs w:val="24"/>
        </w:rPr>
        <w:t>- jeżeli</w:t>
      </w:r>
      <w:proofErr w:type="gramEnd"/>
      <w:r w:rsidRPr="78130287">
        <w:rPr>
          <w:szCs w:val="24"/>
        </w:rPr>
        <w:t xml:space="preserve">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2 </w:t>
      </w:r>
      <w:bookmarkStart w:id="21" w:name="_Hlk22389349"/>
      <w:r w:rsidRPr="78130287">
        <w:rPr>
          <w:szCs w:val="24"/>
        </w:rPr>
        <w:t xml:space="preserve">cena danego elementu przedmiotu umowy </w:t>
      </w:r>
      <w:bookmarkEnd w:id="21"/>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22" w:name="_Hlk20411634"/>
      <w:r w:rsidRPr="78130287">
        <w:rPr>
          <w:szCs w:val="24"/>
        </w:rPr>
        <w:t xml:space="preserve">czynności objęte daną ceną </w:t>
      </w:r>
      <w:bookmarkEnd w:id="22"/>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3 </w:t>
      </w:r>
      <w:bookmarkStart w:id="23" w:name="_Hlk22389430"/>
      <w:r w:rsidRPr="78130287">
        <w:rPr>
          <w:szCs w:val="24"/>
        </w:rPr>
        <w:t xml:space="preserve">ceny danego elementu przedmiotu umowy, </w:t>
      </w:r>
      <w:bookmarkEnd w:id="23"/>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4" w:name="_Hlk22389816"/>
      <w:r w:rsidRPr="78130287">
        <w:rPr>
          <w:szCs w:val="24"/>
        </w:rPr>
        <w:t>elementu przedmiotu umowy</w:t>
      </w:r>
      <w:bookmarkEnd w:id="24"/>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25" w:name="_Hlk22390251"/>
      <w:r w:rsidRPr="78130287">
        <w:rPr>
          <w:szCs w:val="24"/>
        </w:rPr>
        <w:t xml:space="preserve">ceny </w:t>
      </w:r>
      <w:bookmarkStart w:id="26" w:name="_Hlk22390235"/>
      <w:r w:rsidRPr="78130287">
        <w:rPr>
          <w:szCs w:val="24"/>
        </w:rPr>
        <w:t>elementu przedmiotu umowy</w:t>
      </w:r>
      <w:bookmarkEnd w:id="25"/>
      <w:bookmarkEnd w:id="26"/>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proofErr w:type="gramStart"/>
      <w:r w:rsidRPr="78130287">
        <w:rPr>
          <w:szCs w:val="24"/>
        </w:rPr>
        <w:t>szczegółową</w:t>
      </w:r>
      <w:proofErr w:type="gramEnd"/>
      <w:r w:rsidRPr="78130287">
        <w:rPr>
          <w:szCs w:val="24"/>
        </w:rPr>
        <w:t xml:space="preserve"> kalkulacją kosztów pracy ponoszonych na realizację prac objętych daną ceną </w:t>
      </w:r>
      <w:bookmarkStart w:id="27" w:name="_Hlk22390803"/>
      <w:r w:rsidRPr="78130287">
        <w:rPr>
          <w:szCs w:val="24"/>
        </w:rPr>
        <w:t xml:space="preserve">elementu przedmiotu umowy </w:t>
      </w:r>
      <w:bookmarkEnd w:id="27"/>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proofErr w:type="gramStart"/>
      <w:r w:rsidRPr="78130287">
        <w:rPr>
          <w:szCs w:val="24"/>
        </w:rPr>
        <w:t>imienny</w:t>
      </w:r>
      <w:proofErr w:type="gramEnd"/>
      <w:r w:rsidRPr="78130287">
        <w:rPr>
          <w:szCs w:val="24"/>
        </w:rPr>
        <w:t xml:space="preserve"> wykaz osób bezpośrednio wykonujących prace objęte daną ceną elementu przedmiotu umowy wraz ze wskazaniem wielkości ich zaangażowania czasowego </w:t>
      </w:r>
      <w:r w:rsidRPr="78130287">
        <w:rPr>
          <w:szCs w:val="24"/>
        </w:rPr>
        <w:lastRenderedPageBreak/>
        <w:t>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proofErr w:type="gramStart"/>
      <w:r w:rsidRPr="78130287">
        <w:rPr>
          <w:szCs w:val="24"/>
        </w:rPr>
        <w:t>wysokość</w:t>
      </w:r>
      <w:proofErr w:type="gramEnd"/>
      <w:r w:rsidRPr="78130287">
        <w:rPr>
          <w:szCs w:val="24"/>
        </w:rPr>
        <w:t xml:space="preserve">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proofErr w:type="gramStart"/>
      <w:r w:rsidRPr="78130287">
        <w:rPr>
          <w:szCs w:val="24"/>
        </w:rPr>
        <w:t>określenie</w:t>
      </w:r>
      <w:proofErr w:type="gramEnd"/>
      <w:r w:rsidRPr="78130287">
        <w:rPr>
          <w:szCs w:val="24"/>
        </w:rPr>
        <w:t xml:space="preserv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proofErr w:type="gramStart"/>
      <w:r w:rsidRPr="78130287">
        <w:rPr>
          <w:szCs w:val="24"/>
        </w:rPr>
        <w:t>kopiami</w:t>
      </w:r>
      <w:proofErr w:type="gramEnd"/>
      <w:r w:rsidRPr="78130287">
        <w:rPr>
          <w:szCs w:val="24"/>
        </w:rPr>
        <w:t xml:space="preserve">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28" w:name="_Hlk20412571"/>
      <w:proofErr w:type="gramStart"/>
      <w:r w:rsidRPr="78130287">
        <w:rPr>
          <w:szCs w:val="24"/>
        </w:rPr>
        <w:t>dotyczący</w:t>
      </w:r>
      <w:proofErr w:type="gramEnd"/>
      <w:r w:rsidRPr="78130287">
        <w:rPr>
          <w:szCs w:val="24"/>
        </w:rPr>
        <w:t xml:space="preserve">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28"/>
    </w:p>
    <w:p w14:paraId="23A22BC7" w14:textId="21C9C7AA" w:rsidR="002E66C0" w:rsidRPr="002E66C0" w:rsidRDefault="78130287" w:rsidP="78130287">
      <w:pPr>
        <w:numPr>
          <w:ilvl w:val="3"/>
          <w:numId w:val="50"/>
        </w:numPr>
        <w:spacing w:line="276" w:lineRule="auto"/>
        <w:ind w:left="709"/>
        <w:jc w:val="both"/>
        <w:rPr>
          <w:szCs w:val="24"/>
        </w:rPr>
      </w:pPr>
      <w:proofErr w:type="gramStart"/>
      <w:r w:rsidRPr="78130287">
        <w:rPr>
          <w:szCs w:val="24"/>
        </w:rPr>
        <w:t>dotyczący</w:t>
      </w:r>
      <w:proofErr w:type="gramEnd"/>
      <w:r w:rsidRPr="78130287">
        <w:rPr>
          <w:szCs w:val="24"/>
        </w:rPr>
        <w:t xml:space="preserve">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lastRenderedPageBreak/>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29" w:name="_Hlk20415025"/>
      <w:r w:rsidRPr="78130287">
        <w:rPr>
          <w:szCs w:val="24"/>
        </w:rPr>
        <w:t xml:space="preserve">1 </w:t>
      </w:r>
      <w:proofErr w:type="gramStart"/>
      <w:r w:rsidRPr="78130287">
        <w:rPr>
          <w:szCs w:val="24"/>
        </w:rPr>
        <w:t xml:space="preserve">pkt 2-4.  </w:t>
      </w:r>
      <w:bookmarkEnd w:id="29"/>
      <w:r w:rsidRPr="78130287">
        <w:rPr>
          <w:szCs w:val="24"/>
        </w:rPr>
        <w:t>Zmiany</w:t>
      </w:r>
      <w:proofErr w:type="gramEnd"/>
      <w:r w:rsidRPr="78130287">
        <w:rPr>
          <w:szCs w:val="24"/>
        </w:rPr>
        <w:t xml:space="preserve">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 xml:space="preserve">W przypadku, gdy dana okoliczność wskazana w ust. 1 pkt 1-4 dotyczyć będzie Podwykonawcy, przy </w:t>
      </w:r>
      <w:proofErr w:type="gramStart"/>
      <w:r w:rsidRPr="78130287">
        <w:rPr>
          <w:szCs w:val="24"/>
        </w:rPr>
        <w:t>pomocy którego</w:t>
      </w:r>
      <w:proofErr w:type="gramEnd"/>
      <w:r w:rsidRPr="78130287">
        <w:rPr>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439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 xml:space="preserve">Zamawiający na podstawie art. 439 </w:t>
      </w:r>
      <w:proofErr w:type="spellStart"/>
      <w:r w:rsidRPr="78130287">
        <w:rPr>
          <w:szCs w:val="24"/>
        </w:rPr>
        <w:t>P.z.</w:t>
      </w:r>
      <w:proofErr w:type="gramStart"/>
      <w:r w:rsidRPr="78130287">
        <w:rPr>
          <w:szCs w:val="24"/>
        </w:rPr>
        <w:t>p</w:t>
      </w:r>
      <w:proofErr w:type="spellEnd"/>
      <w:proofErr w:type="gramEnd"/>
      <w:r w:rsidRPr="78130287">
        <w:rPr>
          <w:szCs w:val="24"/>
        </w:rPr>
        <w:t>.,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proofErr w:type="gramStart"/>
      <w:r w:rsidRPr="78130287">
        <w:rPr>
          <w:szCs w:val="24"/>
        </w:rPr>
        <w:t>każda</w:t>
      </w:r>
      <w:proofErr w:type="gramEnd"/>
      <w:r w:rsidRPr="78130287">
        <w:rPr>
          <w:szCs w:val="24"/>
        </w:rPr>
        <w:t xml:space="preserve">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proofErr w:type="gramStart"/>
      <w:r w:rsidRPr="78130287">
        <w:rPr>
          <w:szCs w:val="24"/>
        </w:rPr>
        <w:t>2)</w:t>
      </w:r>
      <w:r w:rsidR="00305D19">
        <w:tab/>
      </w:r>
      <w:r w:rsidRPr="78130287">
        <w:rPr>
          <w:szCs w:val="24"/>
        </w:rPr>
        <w:t>wartość</w:t>
      </w:r>
      <w:proofErr w:type="gramEnd"/>
      <w:r w:rsidRPr="78130287">
        <w:rPr>
          <w:szCs w:val="24"/>
        </w:rPr>
        <w:t xml:space="preserve">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proofErr w:type="gramStart"/>
      <w:r w:rsidRPr="78130287">
        <w:rPr>
          <w:szCs w:val="24"/>
        </w:rPr>
        <w:t>3)</w:t>
      </w:r>
      <w:r w:rsidR="00305D19">
        <w:tab/>
      </w:r>
      <w:r w:rsidRPr="78130287">
        <w:rPr>
          <w:szCs w:val="24"/>
        </w:rPr>
        <w:t>ewentualna</w:t>
      </w:r>
      <w:proofErr w:type="gramEnd"/>
      <w:r w:rsidRPr="78130287">
        <w:rPr>
          <w:szCs w:val="24"/>
        </w:rPr>
        <w:t xml:space="preserve">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proofErr w:type="gramStart"/>
      <w:r w:rsidRPr="78130287">
        <w:rPr>
          <w:szCs w:val="24"/>
        </w:rPr>
        <w:t>4)</w:t>
      </w:r>
      <w:r w:rsidR="00305D19">
        <w:tab/>
      </w:r>
      <w:r w:rsidRPr="78130287">
        <w:rPr>
          <w:szCs w:val="24"/>
        </w:rPr>
        <w:t>ewentualna</w:t>
      </w:r>
      <w:proofErr w:type="gramEnd"/>
      <w:r w:rsidRPr="78130287">
        <w:rPr>
          <w:szCs w:val="24"/>
        </w:rPr>
        <w:t xml:space="preserve">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proofErr w:type="gramStart"/>
      <w:r w:rsidRPr="78130287">
        <w:rPr>
          <w:szCs w:val="24"/>
        </w:rPr>
        <w:t>5)</w:t>
      </w:r>
      <w:r w:rsidR="00305D19">
        <w:tab/>
      </w:r>
      <w:r w:rsidRPr="78130287">
        <w:rPr>
          <w:szCs w:val="24"/>
        </w:rPr>
        <w:t>ewentualna</w:t>
      </w:r>
      <w:proofErr w:type="gramEnd"/>
      <w:r w:rsidRPr="78130287">
        <w:rPr>
          <w:szCs w:val="24"/>
        </w:rPr>
        <w:t xml:space="preserve">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proofErr w:type="gramStart"/>
      <w:r w:rsidRPr="78130287">
        <w:rPr>
          <w:szCs w:val="24"/>
        </w:rPr>
        <w:t>6)</w:t>
      </w:r>
      <w:r w:rsidR="00305D19">
        <w:tab/>
      </w:r>
      <w:r w:rsidRPr="78130287">
        <w:rPr>
          <w:szCs w:val="24"/>
        </w:rPr>
        <w:t>zapłata</w:t>
      </w:r>
      <w:proofErr w:type="gramEnd"/>
      <w:r w:rsidRPr="78130287">
        <w:rPr>
          <w:szCs w:val="24"/>
        </w:rPr>
        <w:t xml:space="preserve">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proofErr w:type="gramStart"/>
      <w:r w:rsidRPr="78130287">
        <w:rPr>
          <w:szCs w:val="24"/>
        </w:rPr>
        <w:t>7)</w:t>
      </w:r>
      <w:r w:rsidR="00305D19">
        <w:tab/>
      </w:r>
      <w:r w:rsidRPr="78130287">
        <w:rPr>
          <w:szCs w:val="24"/>
        </w:rPr>
        <w:t>ewentualna</w:t>
      </w:r>
      <w:proofErr w:type="gramEnd"/>
      <w:r w:rsidRPr="78130287">
        <w:rPr>
          <w:szCs w:val="24"/>
        </w:rPr>
        <w:t xml:space="preserve">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lastRenderedPageBreak/>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proofErr w:type="gramStart"/>
      <w:r>
        <w:t>przedmiotem</w:t>
      </w:r>
      <w:proofErr w:type="gramEnd"/>
      <w:r>
        <w:t xml:space="preserve"> umowy są roboty budowlane, dostawy lub usługi;</w:t>
      </w:r>
    </w:p>
    <w:p w14:paraId="18AE2AA6" w14:textId="505919B3" w:rsidR="00305D19" w:rsidRPr="00674626" w:rsidRDefault="50A0B160" w:rsidP="78130287">
      <w:pPr>
        <w:numPr>
          <w:ilvl w:val="2"/>
          <w:numId w:val="54"/>
        </w:numPr>
        <w:spacing w:line="276" w:lineRule="auto"/>
        <w:ind w:left="1134"/>
        <w:jc w:val="both"/>
      </w:pPr>
      <w:proofErr w:type="gramStart"/>
      <w:r>
        <w:t>okres</w:t>
      </w:r>
      <w:proofErr w:type="gramEnd"/>
      <w:r>
        <w:t xml:space="preserve">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proofErr w:type="spellStart"/>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proofErr w:type="gramStart"/>
      <w:r w:rsidR="00E5400C" w:rsidRPr="78130287">
        <w:rPr>
          <w:spacing w:val="-1"/>
          <w:szCs w:val="24"/>
        </w:rPr>
        <w:t>p</w:t>
      </w:r>
      <w:proofErr w:type="spellEnd"/>
      <w:proofErr w:type="gramEnd"/>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w:t>
      </w:r>
      <w:proofErr w:type="gramStart"/>
      <w:r w:rsidRPr="78130287">
        <w:rPr>
          <w:szCs w:val="24"/>
        </w:rPr>
        <w:t>dokonać</w:t>
      </w:r>
      <w:proofErr w:type="gramEnd"/>
      <w:r w:rsidRPr="78130287">
        <w:rPr>
          <w:szCs w:val="24"/>
        </w:rPr>
        <w:t xml:space="preserve">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lastRenderedPageBreak/>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t>
      </w:r>
      <w:proofErr w:type="gramStart"/>
      <w:r w:rsidRPr="78130287">
        <w:rPr>
          <w:b/>
          <w:bCs/>
          <w:szCs w:val="24"/>
        </w:rPr>
        <w:t>WYKONAWCA:</w:t>
      </w:r>
      <w:r w:rsidR="00B43E49">
        <w:tab/>
      </w:r>
      <w:r w:rsidR="00B43E49">
        <w:tab/>
      </w:r>
      <w:r w:rsidR="00B43E49">
        <w:tab/>
      </w:r>
      <w:r w:rsidR="00B43E49">
        <w:tab/>
      </w:r>
      <w:r w:rsidRPr="78130287">
        <w:rPr>
          <w:b/>
          <w:bCs/>
          <w:szCs w:val="24"/>
        </w:rPr>
        <w:t xml:space="preserve">                                           ZAMAWIAJĄCY</w:t>
      </w:r>
      <w:proofErr w:type="gramEnd"/>
      <w:r w:rsidRPr="78130287">
        <w:rPr>
          <w:b/>
          <w:bCs/>
          <w:szCs w:val="24"/>
        </w:rPr>
        <w:t>:</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8165" w14:textId="77777777" w:rsidR="00755821" w:rsidRDefault="00755821" w:rsidP="00B43E49">
      <w:r>
        <w:separator/>
      </w:r>
    </w:p>
  </w:endnote>
  <w:endnote w:type="continuationSeparator" w:id="0">
    <w:p w14:paraId="5BB41FFC" w14:textId="77777777" w:rsidR="00755821" w:rsidRDefault="00755821"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BD7EB3" w:rsidRDefault="00BD7EB3"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BD7EB3" w:rsidRDefault="00BD7EB3"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BD7EB3" w:rsidRPr="00663449" w:rsidRDefault="00BD7EB3" w:rsidP="009B60CF">
    <w:pPr>
      <w:pStyle w:val="Stopka"/>
      <w:framePr w:h="407" w:hRule="exact" w:wrap="around" w:vAnchor="text" w:hAnchor="page" w:x="5919" w:y="47"/>
      <w:jc w:val="right"/>
      <w:rPr>
        <w:rStyle w:val="Numerstrony"/>
        <w:sz w:val="20"/>
      </w:rPr>
    </w:pPr>
  </w:p>
  <w:p w14:paraId="60F177EB" w14:textId="03F1A01F" w:rsidR="00BD7EB3" w:rsidRPr="00307028" w:rsidRDefault="00BD7EB3"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9E059E">
      <w:rPr>
        <w:rStyle w:val="Numerstrony"/>
        <w:noProof/>
        <w:sz w:val="20"/>
      </w:rPr>
      <w:t>33</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9E059E">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82D9B" w14:textId="77777777" w:rsidR="00755821" w:rsidRDefault="00755821" w:rsidP="00B43E49">
      <w:r>
        <w:separator/>
      </w:r>
    </w:p>
  </w:footnote>
  <w:footnote w:type="continuationSeparator" w:id="0">
    <w:p w14:paraId="04FA22A2" w14:textId="77777777" w:rsidR="00755821" w:rsidRDefault="00755821" w:rsidP="00B43E49">
      <w:r>
        <w:continuationSeparator/>
      </w:r>
    </w:p>
  </w:footnote>
  <w:footnote w:id="1">
    <w:p w14:paraId="52303808" w14:textId="77777777" w:rsidR="00BD7EB3" w:rsidRDefault="00BD7EB3"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 xml:space="preserve">Rozporządzenia Parlamentu Europejskiego i Rady (UE) 2016/679 z dnia 27 kwietnia 2016 r. </w:t>
      </w:r>
      <w:proofErr w:type="gramStart"/>
      <w:r w:rsidRPr="00B05763">
        <w:rPr>
          <w:rFonts w:ascii="Arial" w:hAnsi="Arial" w:cs="Arial"/>
          <w:sz w:val="16"/>
          <w:szCs w:val="16"/>
          <w:lang w:val="pl-PL"/>
        </w:rPr>
        <w:t>w</w:t>
      </w:r>
      <w:proofErr w:type="gramEnd"/>
      <w:r w:rsidRPr="00B05763">
        <w:rPr>
          <w:rFonts w:ascii="Arial" w:hAnsi="Arial" w:cs="Arial"/>
          <w:sz w:val="16"/>
          <w:szCs w:val="16"/>
          <w:lang w:val="pl-PL"/>
        </w:rPr>
        <w:t xml:space="preserve">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D7EB3" w:rsidRPr="008E04C6" w:rsidRDefault="00BD7EB3" w:rsidP="00C34426">
      <w:pPr>
        <w:pStyle w:val="Tekstprzypisudolnego"/>
        <w:rPr>
          <w:lang w:val="pl-PL"/>
        </w:rPr>
      </w:pPr>
    </w:p>
    <w:p w14:paraId="71E8DAE5" w14:textId="77777777" w:rsidR="00BD7EB3" w:rsidRPr="003D7185" w:rsidRDefault="00BD7EB3"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BD7EB3" w:rsidRDefault="00BD7EB3">
    <w:pPr>
      <w:pStyle w:val="Nagwek"/>
    </w:pPr>
  </w:p>
  <w:p w14:paraId="27283C97" w14:textId="77777777" w:rsidR="00BD7EB3" w:rsidRDefault="00BD7EB3">
    <w:pPr>
      <w:pStyle w:val="Nagwek"/>
    </w:pPr>
  </w:p>
  <w:p w14:paraId="4DA9402D" w14:textId="77777777" w:rsidR="00BD7EB3" w:rsidRDefault="00BD7EB3">
    <w:pPr>
      <w:pStyle w:val="Nagwek"/>
    </w:pPr>
  </w:p>
  <w:p w14:paraId="710FD796" w14:textId="77777777" w:rsidR="00BD7EB3" w:rsidRDefault="00BD7EB3">
    <w:pPr>
      <w:pStyle w:val="Nagwek"/>
    </w:pPr>
  </w:p>
  <w:p w14:paraId="07CE7C26" w14:textId="77777777" w:rsidR="00BD7EB3" w:rsidRDefault="00BD7E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5821"/>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7503"/>
    <w:rsid w:val="00970F89"/>
    <w:rsid w:val="00981AA4"/>
    <w:rsid w:val="0099301D"/>
    <w:rsid w:val="009A126A"/>
    <w:rsid w:val="009A4AEF"/>
    <w:rsid w:val="009A4AFD"/>
    <w:rsid w:val="009B567A"/>
    <w:rsid w:val="009B60CF"/>
    <w:rsid w:val="009C1044"/>
    <w:rsid w:val="009E059E"/>
    <w:rsid w:val="009E5801"/>
    <w:rsid w:val="00A017B3"/>
    <w:rsid w:val="00A053D7"/>
    <w:rsid w:val="00A06099"/>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1D4F"/>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731F8"/>
    <w:rsid w:val="00B73B43"/>
    <w:rsid w:val="00B81A24"/>
    <w:rsid w:val="00B8494D"/>
    <w:rsid w:val="00B95452"/>
    <w:rsid w:val="00BA3AFE"/>
    <w:rsid w:val="00BA68D0"/>
    <w:rsid w:val="00BB5F4E"/>
    <w:rsid w:val="00BC12D1"/>
    <w:rsid w:val="00BC5B06"/>
    <w:rsid w:val="00BC64AF"/>
    <w:rsid w:val="00BD4F86"/>
    <w:rsid w:val="00BD7EB3"/>
    <w:rsid w:val="00BE2784"/>
    <w:rsid w:val="00BE578D"/>
    <w:rsid w:val="00C0073E"/>
    <w:rsid w:val="00C020AF"/>
    <w:rsid w:val="00C04745"/>
    <w:rsid w:val="00C13AAE"/>
    <w:rsid w:val="00C21BAB"/>
    <w:rsid w:val="00C2726D"/>
    <w:rsid w:val="00C34426"/>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F862-E379-4C75-B2A7-B4502DEF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12829</Words>
  <Characters>76977</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4</cp:revision>
  <cp:lastPrinted>2024-03-12T11:28:00Z</cp:lastPrinted>
  <dcterms:created xsi:type="dcterms:W3CDTF">2024-03-12T09:35:00Z</dcterms:created>
  <dcterms:modified xsi:type="dcterms:W3CDTF">2024-03-12T13:54:00Z</dcterms:modified>
</cp:coreProperties>
</file>