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27FEA">
        <w:rPr>
          <w:rFonts w:ascii="Times New Roman" w:hAnsi="Times New Roman"/>
          <w:b/>
          <w:szCs w:val="24"/>
        </w:rPr>
        <w:t>202</w:t>
      </w:r>
      <w:r w:rsidR="000D5D7F">
        <w:rPr>
          <w:rFonts w:ascii="Times New Roman" w:hAnsi="Times New Roman"/>
          <w:b/>
          <w:szCs w:val="24"/>
        </w:rPr>
        <w:t>4</w:t>
      </w:r>
      <w:r w:rsidR="00327FEA">
        <w:rPr>
          <w:rFonts w:ascii="Times New Roman" w:hAnsi="Times New Roman"/>
          <w:b/>
          <w:szCs w:val="24"/>
        </w:rPr>
        <w:t>.0</w:t>
      </w:r>
      <w:r w:rsidR="000D5D7F">
        <w:rPr>
          <w:rFonts w:ascii="Times New Roman" w:hAnsi="Times New Roman"/>
          <w:b/>
          <w:szCs w:val="24"/>
        </w:rPr>
        <w:t>1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5212"/>
      </w:tblGrid>
      <w:tr w:rsidR="00E03E2A" w:rsidRPr="00E03E2A" w:rsidTr="00E03E2A">
        <w:tc>
          <w:tcPr>
            <w:tcW w:w="4076" w:type="dxa"/>
            <w:shd w:val="clear" w:color="auto" w:fill="F2F2F2"/>
            <w:vAlign w:val="center"/>
          </w:tcPr>
          <w:p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:rsidTr="00E03E2A">
        <w:trPr>
          <w:trHeight w:val="72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rPr>
          <w:trHeight w:val="1488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e-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mikroprzedsiębiorstwem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 ] Tak [   ] Nie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:rsidTr="00E03E2A">
        <w:trPr>
          <w:trHeight w:val="1716"/>
        </w:trPr>
        <w:tc>
          <w:tcPr>
            <w:tcW w:w="4076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:rsidTr="00E03E2A">
        <w:tc>
          <w:tcPr>
            <w:tcW w:w="4076" w:type="dxa"/>
          </w:tcPr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:rsidR="005378D2" w:rsidRPr="00575E2F" w:rsidRDefault="00E03E2A" w:rsidP="00CA5283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575E2F" w:rsidRPr="00575E2F">
        <w:rPr>
          <w:rFonts w:ascii="Times New Roman" w:eastAsia="Calibri" w:hAnsi="Times New Roman"/>
          <w:sz w:val="22"/>
          <w:szCs w:val="22"/>
          <w:lang w:eastAsia="en-US"/>
        </w:rPr>
        <w:t>„</w:t>
      </w:r>
      <w:r w:rsidR="000D5D7F">
        <w:rPr>
          <w:rFonts w:ascii="Times New Roman" w:hAnsi="Times New Roman"/>
          <w:b/>
          <w:sz w:val="22"/>
          <w:szCs w:val="22"/>
        </w:rPr>
        <w:t>Sukcesywne dostawy części</w:t>
      </w:r>
      <w:r w:rsidR="00575E2F" w:rsidRPr="00575E2F">
        <w:rPr>
          <w:rFonts w:ascii="Times New Roman" w:hAnsi="Times New Roman"/>
          <w:b/>
          <w:sz w:val="22"/>
          <w:szCs w:val="22"/>
        </w:rPr>
        <w:t xml:space="preserve"> i akcesoriów medycznych </w:t>
      </w:r>
      <w:r w:rsidR="000D5D7F">
        <w:rPr>
          <w:rFonts w:ascii="Times New Roman" w:hAnsi="Times New Roman"/>
          <w:b/>
          <w:sz w:val="22"/>
          <w:szCs w:val="22"/>
        </w:rPr>
        <w:t>przez</w:t>
      </w:r>
      <w:r w:rsidR="00575E2F" w:rsidRPr="00575E2F">
        <w:rPr>
          <w:rFonts w:ascii="Times New Roman" w:hAnsi="Times New Roman"/>
          <w:b/>
          <w:sz w:val="22"/>
          <w:szCs w:val="22"/>
        </w:rPr>
        <w:t xml:space="preserve"> 12</w:t>
      </w:r>
      <w:r w:rsidR="001B2CCE" w:rsidRPr="00575E2F">
        <w:rPr>
          <w:rFonts w:ascii="Times New Roman" w:hAnsi="Times New Roman"/>
          <w:b/>
          <w:sz w:val="22"/>
          <w:szCs w:val="22"/>
        </w:rPr>
        <w:t>miesięcy</w:t>
      </w:r>
      <w:r w:rsidR="00575E2F" w:rsidRPr="00575E2F">
        <w:rPr>
          <w:rFonts w:ascii="Times New Roman" w:hAnsi="Times New Roman"/>
          <w:b/>
          <w:sz w:val="22"/>
          <w:szCs w:val="22"/>
        </w:rPr>
        <w:t>”</w:t>
      </w:r>
    </w:p>
    <w:p w:rsidR="00CA5283" w:rsidRPr="005378D2" w:rsidRDefault="00CA5283" w:rsidP="00CA5283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</w:t>
      </w:r>
      <w:r w:rsidR="00E87CB7">
        <w:rPr>
          <w:rFonts w:ascii="Times New Roman" w:hAnsi="Times New Roman"/>
          <w:color w:val="000000"/>
          <w:sz w:val="22"/>
          <w:szCs w:val="22"/>
        </w:rPr>
        <w:t xml:space="preserve"> kwotę</w:t>
      </w:r>
      <w:r w:rsidRPr="00E03E2A">
        <w:rPr>
          <w:rFonts w:ascii="Times New Roman" w:hAnsi="Times New Roman"/>
          <w:color w:val="000000"/>
          <w:sz w:val="22"/>
          <w:szCs w:val="22"/>
        </w:rPr>
        <w:t>:</w:t>
      </w: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575E2F" w:rsidRP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575E2F">
        <w:rPr>
          <w:rFonts w:ascii="Times New Roman" w:hAnsi="Times New Roman"/>
          <w:b/>
          <w:color w:val="000000"/>
          <w:sz w:val="22"/>
          <w:szCs w:val="22"/>
        </w:rPr>
        <w:t xml:space="preserve">CZĘŚĆ </w:t>
      </w:r>
      <w:r w:rsidR="000D5D7F">
        <w:rPr>
          <w:rFonts w:ascii="Times New Roman" w:hAnsi="Times New Roman"/>
          <w:b/>
          <w:color w:val="000000"/>
          <w:sz w:val="22"/>
          <w:szCs w:val="22"/>
        </w:rPr>
        <w:t>1</w:t>
      </w:r>
      <w:r w:rsidRPr="00575E2F">
        <w:rPr>
          <w:rFonts w:ascii="Times New Roman" w:hAnsi="Times New Roman"/>
          <w:b/>
          <w:color w:val="000000"/>
          <w:sz w:val="22"/>
          <w:szCs w:val="22"/>
        </w:rPr>
        <w:t xml:space="preserve"> – Sukcesywne dostawy części do </w:t>
      </w:r>
      <w:r w:rsidR="000D5D7F">
        <w:rPr>
          <w:rFonts w:ascii="Times New Roman" w:hAnsi="Times New Roman"/>
          <w:b/>
          <w:color w:val="000000"/>
          <w:sz w:val="22"/>
          <w:szCs w:val="22"/>
        </w:rPr>
        <w:t>tlenoterapii</w:t>
      </w:r>
    </w:p>
    <w:p w:rsidR="00575E2F" w:rsidRPr="00575E2F" w:rsidRDefault="00575E2F" w:rsidP="00575E2F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4536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</w:tblGrid>
      <w:tr w:rsidR="00575E2F" w:rsidRPr="00995C1D" w:rsidTr="00D66087">
        <w:trPr>
          <w:trHeight w:hRule="exact" w:val="420"/>
        </w:trPr>
        <w:tc>
          <w:tcPr>
            <w:tcW w:w="4536" w:type="dxa"/>
            <w:shd w:val="clear" w:color="auto" w:fill="D9D9D9"/>
            <w:vAlign w:val="center"/>
          </w:tcPr>
          <w:p w:rsidR="00575E2F" w:rsidRPr="00995C1D" w:rsidRDefault="00575E2F" w:rsidP="00D66087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575E2F" w:rsidRPr="00995C1D" w:rsidTr="00D66087">
        <w:trPr>
          <w:trHeight w:hRule="exact" w:val="794"/>
        </w:trPr>
        <w:tc>
          <w:tcPr>
            <w:tcW w:w="4536" w:type="dxa"/>
            <w:shd w:val="clear" w:color="auto" w:fill="FFFFFF"/>
          </w:tcPr>
          <w:p w:rsidR="00575E2F" w:rsidRPr="00995C1D" w:rsidRDefault="00575E2F" w:rsidP="00D6608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2F" w:rsidRPr="00995C1D" w:rsidRDefault="00575E2F" w:rsidP="00D6608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E2F" w:rsidRPr="00575E2F" w:rsidRDefault="00575E2F" w:rsidP="00575E2F">
      <w:pPr>
        <w:rPr>
          <w:rFonts w:ascii="Times New Roman" w:hAnsi="Times New Roman"/>
          <w:b/>
          <w:szCs w:val="24"/>
        </w:rPr>
      </w:pP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</w:t>
      </w:r>
      <w:r w:rsidR="007874D0">
        <w:rPr>
          <w:rFonts w:ascii="Times New Roman" w:hAnsi="Times New Roman"/>
          <w:sz w:val="22"/>
          <w:szCs w:val="22"/>
        </w:rPr>
        <w:t>jednorazowej dostawy</w:t>
      </w:r>
      <w:r>
        <w:rPr>
          <w:rFonts w:ascii="Times New Roman" w:hAnsi="Times New Roman"/>
          <w:sz w:val="22"/>
          <w:szCs w:val="22"/>
        </w:rPr>
        <w:t xml:space="preserve">:  </w:t>
      </w: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1 – do 3 dni</w:t>
      </w: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 – do 7 dni</w:t>
      </w:r>
    </w:p>
    <w:p w:rsidR="00575E2F" w:rsidRDefault="00575E2F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 – do 14 dni</w:t>
      </w:r>
    </w:p>
    <w:p w:rsidR="00575E2F" w:rsidRPr="00CA5283" w:rsidRDefault="00575E2F" w:rsidP="00575E2F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</w:p>
    <w:p w:rsidR="007874D0" w:rsidRPr="007874D0" w:rsidRDefault="00575E2F" w:rsidP="007874D0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proofErr w:type="spellStart"/>
      <w:r w:rsidRPr="007874D0">
        <w:rPr>
          <w:rFonts w:ascii="Times New Roman" w:hAnsi="Times New Roman"/>
          <w:b/>
          <w:sz w:val="22"/>
          <w:szCs w:val="22"/>
          <w:u w:val="single"/>
        </w:rPr>
        <w:t>UWAGA!</w:t>
      </w:r>
      <w:r w:rsidR="007874D0" w:rsidRPr="007874D0">
        <w:rPr>
          <w:rFonts w:ascii="Times New Roman" w:hAnsi="Times New Roman"/>
          <w:sz w:val="22"/>
          <w:szCs w:val="22"/>
          <w:u w:val="single"/>
        </w:rPr>
        <w:t>Brak</w:t>
      </w:r>
      <w:proofErr w:type="spellEnd"/>
      <w:r w:rsidR="007874D0" w:rsidRPr="007874D0">
        <w:rPr>
          <w:rFonts w:ascii="Times New Roman" w:hAnsi="Times New Roman"/>
          <w:sz w:val="22"/>
          <w:szCs w:val="22"/>
          <w:u w:val="single"/>
        </w:rPr>
        <w:t xml:space="preserve"> wskazania któregoś z wariantów spowoduje, że do oceny oferty Zamawiający przyjmie, najdłuższy możliwy termin jednorazowej dostawy tj. wariant 3. Zaznaczenie więcej niż jednego wariantu terminu jednorazowej dostawy lub jakakolwiek ingerencja w warianty lub zaoferowanie własnego terminu jednorazowej dostawy spowoduje odrzucenie oferty.</w:t>
      </w:r>
    </w:p>
    <w:p w:rsidR="00575E2F" w:rsidRDefault="00575E2F" w:rsidP="00575E2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75E2F" w:rsidRPr="00575E2F" w:rsidRDefault="00575E2F" w:rsidP="00575E2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575E2F">
        <w:rPr>
          <w:rFonts w:ascii="Times New Roman" w:hAnsi="Times New Roman"/>
          <w:b/>
          <w:sz w:val="22"/>
          <w:szCs w:val="22"/>
        </w:rPr>
        <w:t xml:space="preserve">CZĘSĆ </w:t>
      </w:r>
      <w:r w:rsidR="000D5D7F">
        <w:rPr>
          <w:rFonts w:ascii="Times New Roman" w:hAnsi="Times New Roman"/>
          <w:b/>
          <w:sz w:val="22"/>
          <w:szCs w:val="22"/>
        </w:rPr>
        <w:t>2</w:t>
      </w:r>
      <w:r w:rsidRPr="00575E2F">
        <w:rPr>
          <w:rFonts w:ascii="Times New Roman" w:hAnsi="Times New Roman"/>
          <w:b/>
          <w:sz w:val="22"/>
          <w:szCs w:val="22"/>
        </w:rPr>
        <w:t xml:space="preserve"> -  Sukcesywne dostawy akcesoriów </w:t>
      </w:r>
      <w:r w:rsidR="000D5D7F">
        <w:rPr>
          <w:rFonts w:ascii="Times New Roman" w:hAnsi="Times New Roman"/>
          <w:b/>
          <w:sz w:val="22"/>
          <w:szCs w:val="22"/>
        </w:rPr>
        <w:t>do respiratora MEDUMAT Standard 2</w:t>
      </w:r>
    </w:p>
    <w:p w:rsidR="00575E2F" w:rsidRPr="00575E2F" w:rsidRDefault="00575E2F" w:rsidP="00575E2F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4536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</w:tblGrid>
      <w:tr w:rsidR="00575E2F" w:rsidRPr="00995C1D" w:rsidTr="00D66087">
        <w:trPr>
          <w:trHeight w:hRule="exact" w:val="420"/>
        </w:trPr>
        <w:tc>
          <w:tcPr>
            <w:tcW w:w="4536" w:type="dxa"/>
            <w:shd w:val="clear" w:color="auto" w:fill="D9D9D9"/>
            <w:vAlign w:val="center"/>
          </w:tcPr>
          <w:p w:rsidR="00575E2F" w:rsidRPr="00995C1D" w:rsidRDefault="00575E2F" w:rsidP="00D66087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575E2F" w:rsidRPr="00995C1D" w:rsidTr="00D66087">
        <w:trPr>
          <w:trHeight w:hRule="exact" w:val="794"/>
        </w:trPr>
        <w:tc>
          <w:tcPr>
            <w:tcW w:w="4536" w:type="dxa"/>
            <w:shd w:val="clear" w:color="auto" w:fill="FFFFFF"/>
          </w:tcPr>
          <w:p w:rsidR="00575E2F" w:rsidRPr="00995C1D" w:rsidRDefault="00575E2F" w:rsidP="00D6608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2F" w:rsidRPr="00995C1D" w:rsidRDefault="00575E2F" w:rsidP="00D66087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E2F" w:rsidRPr="00575E2F" w:rsidRDefault="00575E2F" w:rsidP="00575E2F">
      <w:pPr>
        <w:pStyle w:val="Akapitzlist"/>
        <w:ind w:left="360"/>
        <w:rPr>
          <w:rFonts w:ascii="Times New Roman" w:hAnsi="Times New Roman"/>
          <w:b/>
          <w:szCs w:val="24"/>
        </w:rPr>
      </w:pPr>
    </w:p>
    <w:p w:rsidR="00150356" w:rsidRDefault="00150356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87CB7" w:rsidRDefault="00E87CB7" w:rsidP="00575E2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</w:t>
      </w:r>
      <w:r w:rsidR="007874D0">
        <w:rPr>
          <w:rFonts w:ascii="Times New Roman" w:hAnsi="Times New Roman"/>
          <w:sz w:val="22"/>
          <w:szCs w:val="22"/>
        </w:rPr>
        <w:t>jednorazowej dostawy</w:t>
      </w:r>
      <w:r>
        <w:rPr>
          <w:rFonts w:ascii="Times New Roman" w:hAnsi="Times New Roman"/>
          <w:sz w:val="22"/>
          <w:szCs w:val="22"/>
        </w:rPr>
        <w:t>: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WARIANT </w:t>
      </w:r>
      <w:r w:rsidR="000E663E">
        <w:rPr>
          <w:rFonts w:ascii="Times New Roman" w:hAnsi="Times New Roman"/>
          <w:sz w:val="22"/>
          <w:szCs w:val="22"/>
        </w:rPr>
        <w:t>1</w:t>
      </w:r>
      <w:r w:rsidR="001E578F">
        <w:rPr>
          <w:rFonts w:ascii="Times New Roman" w:hAnsi="Times New Roman"/>
          <w:sz w:val="22"/>
          <w:szCs w:val="22"/>
        </w:rPr>
        <w:t xml:space="preserve"> – do </w:t>
      </w:r>
      <w:r w:rsidR="000E663E">
        <w:rPr>
          <w:rFonts w:ascii="Times New Roman" w:hAnsi="Times New Roman"/>
          <w:sz w:val="22"/>
          <w:szCs w:val="22"/>
        </w:rPr>
        <w:t>3</w:t>
      </w:r>
      <w:r w:rsidR="001E578F">
        <w:rPr>
          <w:rFonts w:ascii="Times New Roman" w:hAnsi="Times New Roman"/>
          <w:sz w:val="22"/>
          <w:szCs w:val="22"/>
        </w:rPr>
        <w:t xml:space="preserve"> 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WARIANT </w:t>
      </w:r>
      <w:r w:rsidR="000E663E">
        <w:rPr>
          <w:rFonts w:ascii="Times New Roman" w:hAnsi="Times New Roman"/>
          <w:sz w:val="22"/>
          <w:szCs w:val="22"/>
        </w:rPr>
        <w:t>2</w:t>
      </w:r>
      <w:r w:rsidR="001E578F">
        <w:rPr>
          <w:rFonts w:ascii="Times New Roman" w:hAnsi="Times New Roman"/>
          <w:sz w:val="22"/>
          <w:szCs w:val="22"/>
        </w:rPr>
        <w:t xml:space="preserve"> – do </w:t>
      </w:r>
      <w:r w:rsidR="000E663E">
        <w:rPr>
          <w:rFonts w:ascii="Times New Roman" w:hAnsi="Times New Roman"/>
          <w:sz w:val="22"/>
          <w:szCs w:val="22"/>
        </w:rPr>
        <w:t xml:space="preserve">7 </w:t>
      </w:r>
      <w:r w:rsidR="001E578F">
        <w:rPr>
          <w:rFonts w:ascii="Times New Roman" w:hAnsi="Times New Roman"/>
          <w:sz w:val="22"/>
          <w:szCs w:val="22"/>
        </w:rPr>
        <w:t>dni</w:t>
      </w:r>
    </w:p>
    <w:p w:rsidR="00CA5283" w:rsidRDefault="00CA5283" w:rsidP="00CA5283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WARIANT </w:t>
      </w:r>
      <w:r w:rsidR="000E663E">
        <w:rPr>
          <w:rFonts w:ascii="Times New Roman" w:hAnsi="Times New Roman"/>
          <w:sz w:val="22"/>
          <w:szCs w:val="22"/>
        </w:rPr>
        <w:t>3</w:t>
      </w:r>
      <w:r w:rsidR="001E578F">
        <w:rPr>
          <w:rFonts w:ascii="Times New Roman" w:hAnsi="Times New Roman"/>
          <w:sz w:val="22"/>
          <w:szCs w:val="22"/>
        </w:rPr>
        <w:t xml:space="preserve"> – do </w:t>
      </w:r>
      <w:r w:rsidR="000E663E">
        <w:rPr>
          <w:rFonts w:ascii="Times New Roman" w:hAnsi="Times New Roman"/>
          <w:sz w:val="22"/>
          <w:szCs w:val="22"/>
        </w:rPr>
        <w:t>14</w:t>
      </w:r>
      <w:r w:rsidR="001E578F">
        <w:rPr>
          <w:rFonts w:ascii="Times New Roman" w:hAnsi="Times New Roman"/>
          <w:sz w:val="22"/>
          <w:szCs w:val="22"/>
        </w:rPr>
        <w:t xml:space="preserve"> dni</w:t>
      </w:r>
    </w:p>
    <w:p w:rsidR="007A3847" w:rsidRPr="00CA5283" w:rsidRDefault="007A3847" w:rsidP="007A3847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</w:p>
    <w:p w:rsidR="007874D0" w:rsidRPr="007874D0" w:rsidRDefault="007874D0" w:rsidP="007874D0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7874D0">
        <w:rPr>
          <w:rFonts w:ascii="Times New Roman" w:hAnsi="Times New Roman"/>
          <w:b/>
          <w:sz w:val="22"/>
          <w:szCs w:val="22"/>
          <w:u w:val="single"/>
        </w:rPr>
        <w:t>UWAGA!</w:t>
      </w:r>
      <w:r w:rsidRPr="007874D0">
        <w:rPr>
          <w:rFonts w:ascii="Times New Roman" w:hAnsi="Times New Roman"/>
          <w:sz w:val="22"/>
          <w:szCs w:val="22"/>
          <w:u w:val="single"/>
        </w:rPr>
        <w:t xml:space="preserve"> Brak wskazania któregoś z wariantów spowoduje, że do oceny oferty Zamawiający przyjmie, najdłuższy możliwy termin jednorazowej dostawy tj. wariant 3. Zaznaczenie więcej niż jednego wariantu terminu jednorazowej dostawy lub jakakolwiek ingerencja w warianty lub zaoferowanie własnego terminu jednorazowej dostawy spowoduje odrzucenie oferty.</w:t>
      </w:r>
    </w:p>
    <w:p w:rsidR="000D5D7F" w:rsidRDefault="000D5D7F" w:rsidP="000D5D7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D5D7F" w:rsidRDefault="000D5D7F" w:rsidP="000D5D7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D5D7F" w:rsidRDefault="000D5D7F" w:rsidP="000D5D7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D5D7F" w:rsidRPr="00575E2F" w:rsidRDefault="000D5D7F" w:rsidP="000D5D7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575E2F">
        <w:rPr>
          <w:rFonts w:ascii="Times New Roman" w:hAnsi="Times New Roman"/>
          <w:b/>
          <w:sz w:val="22"/>
          <w:szCs w:val="22"/>
        </w:rPr>
        <w:lastRenderedPageBreak/>
        <w:t xml:space="preserve">CZĘSĆ </w:t>
      </w:r>
      <w:r>
        <w:rPr>
          <w:rFonts w:ascii="Times New Roman" w:hAnsi="Times New Roman"/>
          <w:b/>
          <w:sz w:val="22"/>
          <w:szCs w:val="22"/>
        </w:rPr>
        <w:t>3</w:t>
      </w:r>
      <w:r w:rsidRPr="00575E2F">
        <w:rPr>
          <w:rFonts w:ascii="Times New Roman" w:hAnsi="Times New Roman"/>
          <w:b/>
          <w:sz w:val="22"/>
          <w:szCs w:val="22"/>
        </w:rPr>
        <w:t xml:space="preserve"> -  Sukcesywne dostawy akcesoriów </w:t>
      </w:r>
      <w:r>
        <w:rPr>
          <w:rFonts w:ascii="Times New Roman" w:hAnsi="Times New Roman"/>
          <w:b/>
          <w:sz w:val="22"/>
          <w:szCs w:val="22"/>
        </w:rPr>
        <w:t>do defibrylatorów LIFEPAK 15</w:t>
      </w:r>
    </w:p>
    <w:p w:rsidR="000D5D7F" w:rsidRPr="00575E2F" w:rsidRDefault="000D5D7F" w:rsidP="000D5D7F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4536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</w:tblGrid>
      <w:tr w:rsidR="000D5D7F" w:rsidRPr="00995C1D" w:rsidTr="00FF0F58">
        <w:trPr>
          <w:trHeight w:hRule="exact" w:val="420"/>
        </w:trPr>
        <w:tc>
          <w:tcPr>
            <w:tcW w:w="4536" w:type="dxa"/>
            <w:shd w:val="clear" w:color="auto" w:fill="D9D9D9"/>
            <w:vAlign w:val="center"/>
          </w:tcPr>
          <w:p w:rsidR="000D5D7F" w:rsidRPr="00995C1D" w:rsidRDefault="000D5D7F" w:rsidP="00FF0F58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0D5D7F" w:rsidRPr="00995C1D" w:rsidTr="00FF0F58">
        <w:trPr>
          <w:trHeight w:hRule="exact" w:val="794"/>
        </w:trPr>
        <w:tc>
          <w:tcPr>
            <w:tcW w:w="4536" w:type="dxa"/>
            <w:shd w:val="clear" w:color="auto" w:fill="FFFFFF"/>
          </w:tcPr>
          <w:p w:rsidR="000D5D7F" w:rsidRPr="00995C1D" w:rsidRDefault="000D5D7F" w:rsidP="00FF0F58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D7F" w:rsidRPr="00995C1D" w:rsidRDefault="000D5D7F" w:rsidP="00FF0F58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D7F" w:rsidRPr="00575E2F" w:rsidRDefault="000D5D7F" w:rsidP="000D5D7F">
      <w:pPr>
        <w:pStyle w:val="Akapitzlist"/>
        <w:ind w:left="360"/>
        <w:rPr>
          <w:rFonts w:ascii="Times New Roman" w:hAnsi="Times New Roman"/>
          <w:b/>
          <w:szCs w:val="24"/>
        </w:rPr>
      </w:pP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jednorazowej dostawy:  </w:t>
      </w: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1 – do 3 dni</w:t>
      </w: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 – do 7 dni</w:t>
      </w: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 – do 14 dni</w:t>
      </w:r>
    </w:p>
    <w:p w:rsidR="000D5D7F" w:rsidRPr="00CA5283" w:rsidRDefault="000D5D7F" w:rsidP="000D5D7F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</w:p>
    <w:p w:rsidR="000D5D7F" w:rsidRPr="007874D0" w:rsidRDefault="000D5D7F" w:rsidP="000D5D7F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7874D0">
        <w:rPr>
          <w:rFonts w:ascii="Times New Roman" w:hAnsi="Times New Roman"/>
          <w:b/>
          <w:sz w:val="22"/>
          <w:szCs w:val="22"/>
          <w:u w:val="single"/>
        </w:rPr>
        <w:t>UWAGA!</w:t>
      </w:r>
      <w:r w:rsidRPr="007874D0">
        <w:rPr>
          <w:rFonts w:ascii="Times New Roman" w:hAnsi="Times New Roman"/>
          <w:sz w:val="22"/>
          <w:szCs w:val="22"/>
          <w:u w:val="single"/>
        </w:rPr>
        <w:t xml:space="preserve"> Brak wskazania któregoś z wariantów spowoduje, że do oceny oferty Zamawiający przyjmie, najdłuższy możliwy termin jednorazowej dostawy tj. wariant 3. Zaznaczenie więcej niż jednego wariantu terminu jednorazowej dostawy lub jakakolwiek ingerencja w warianty lub zaoferowanie własnego terminu jednorazowej dostawy spowoduje odrzucenie oferty.</w:t>
      </w:r>
    </w:p>
    <w:p w:rsidR="00C22B44" w:rsidRDefault="00C22B44" w:rsidP="007A38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D5D7F" w:rsidRPr="00575E2F" w:rsidRDefault="000D5D7F" w:rsidP="000D5D7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575E2F">
        <w:rPr>
          <w:rFonts w:ascii="Times New Roman" w:hAnsi="Times New Roman"/>
          <w:b/>
          <w:sz w:val="22"/>
          <w:szCs w:val="22"/>
        </w:rPr>
        <w:t xml:space="preserve">CZĘSĆ </w:t>
      </w:r>
      <w:r w:rsidR="001B2CCE">
        <w:rPr>
          <w:rFonts w:ascii="Times New Roman" w:hAnsi="Times New Roman"/>
          <w:b/>
          <w:sz w:val="22"/>
          <w:szCs w:val="22"/>
        </w:rPr>
        <w:t>4</w:t>
      </w:r>
      <w:r w:rsidRPr="00575E2F">
        <w:rPr>
          <w:rFonts w:ascii="Times New Roman" w:hAnsi="Times New Roman"/>
          <w:b/>
          <w:sz w:val="22"/>
          <w:szCs w:val="22"/>
        </w:rPr>
        <w:t xml:space="preserve">-  Sukcesywne dostawy akcesoriów </w:t>
      </w:r>
      <w:r>
        <w:rPr>
          <w:rFonts w:ascii="Times New Roman" w:hAnsi="Times New Roman"/>
          <w:b/>
          <w:sz w:val="22"/>
          <w:szCs w:val="22"/>
        </w:rPr>
        <w:t>do defibrylatorów ZOLL</w:t>
      </w:r>
    </w:p>
    <w:p w:rsidR="000D5D7F" w:rsidRPr="00575E2F" w:rsidRDefault="000D5D7F" w:rsidP="000D5D7F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4536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</w:tblGrid>
      <w:tr w:rsidR="000D5D7F" w:rsidRPr="00995C1D" w:rsidTr="00FF0F58">
        <w:trPr>
          <w:trHeight w:hRule="exact" w:val="420"/>
        </w:trPr>
        <w:tc>
          <w:tcPr>
            <w:tcW w:w="4536" w:type="dxa"/>
            <w:shd w:val="clear" w:color="auto" w:fill="D9D9D9"/>
            <w:vAlign w:val="center"/>
          </w:tcPr>
          <w:p w:rsidR="000D5D7F" w:rsidRPr="00995C1D" w:rsidRDefault="000D5D7F" w:rsidP="00FF0F58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0D5D7F" w:rsidRPr="00995C1D" w:rsidTr="00FF0F58">
        <w:trPr>
          <w:trHeight w:hRule="exact" w:val="794"/>
        </w:trPr>
        <w:tc>
          <w:tcPr>
            <w:tcW w:w="4536" w:type="dxa"/>
            <w:shd w:val="clear" w:color="auto" w:fill="FFFFFF"/>
          </w:tcPr>
          <w:p w:rsidR="000D5D7F" w:rsidRPr="00995C1D" w:rsidRDefault="000D5D7F" w:rsidP="00FF0F58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D7F" w:rsidRPr="00995C1D" w:rsidRDefault="000D5D7F" w:rsidP="00FF0F58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D7F" w:rsidRPr="00575E2F" w:rsidRDefault="000D5D7F" w:rsidP="000D5D7F">
      <w:pPr>
        <w:pStyle w:val="Akapitzlist"/>
        <w:ind w:left="360"/>
        <w:rPr>
          <w:rFonts w:ascii="Times New Roman" w:hAnsi="Times New Roman"/>
          <w:b/>
          <w:szCs w:val="24"/>
        </w:rPr>
      </w:pP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jednorazowej dostawy:  </w:t>
      </w: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1 – do 3 dni</w:t>
      </w: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 – do 7 dni</w:t>
      </w:r>
    </w:p>
    <w:p w:rsidR="000D5D7F" w:rsidRDefault="000D5D7F" w:rsidP="000D5D7F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 – do 14 dni</w:t>
      </w:r>
    </w:p>
    <w:p w:rsidR="000D5D7F" w:rsidRPr="00CA5283" w:rsidRDefault="000D5D7F" w:rsidP="000D5D7F">
      <w:pPr>
        <w:spacing w:line="276" w:lineRule="auto"/>
        <w:jc w:val="both"/>
        <w:rPr>
          <w:rFonts w:ascii="Times New Roman" w:hAnsi="Times New Roman"/>
          <w:szCs w:val="24"/>
          <w:lang w:eastAsia="ar-SA"/>
        </w:rPr>
      </w:pPr>
    </w:p>
    <w:p w:rsidR="000D5D7F" w:rsidRPr="007874D0" w:rsidRDefault="000D5D7F" w:rsidP="000D5D7F">
      <w:pPr>
        <w:spacing w:line="276" w:lineRule="auto"/>
        <w:jc w:val="both"/>
        <w:rPr>
          <w:rFonts w:ascii="Times New Roman" w:hAnsi="Times New Roman"/>
          <w:sz w:val="22"/>
          <w:szCs w:val="22"/>
          <w:u w:val="single"/>
        </w:rPr>
      </w:pPr>
      <w:r w:rsidRPr="007874D0">
        <w:rPr>
          <w:rFonts w:ascii="Times New Roman" w:hAnsi="Times New Roman"/>
          <w:b/>
          <w:sz w:val="22"/>
          <w:szCs w:val="22"/>
          <w:u w:val="single"/>
        </w:rPr>
        <w:t>UWAGA!</w:t>
      </w:r>
      <w:r w:rsidRPr="007874D0">
        <w:rPr>
          <w:rFonts w:ascii="Times New Roman" w:hAnsi="Times New Roman"/>
          <w:sz w:val="22"/>
          <w:szCs w:val="22"/>
          <w:u w:val="single"/>
        </w:rPr>
        <w:t xml:space="preserve"> Brak wskazania któregoś z wariantów spowoduje, że do oceny oferty Zamawiający przyjmie, najdłuższy możliwy termin jednorazowej dostawy tj. wariant 3. Zaznaczenie więcej niż jednego wariantu terminu jednorazowej dostawy lub jakakolwiek ingerencja w warianty lub zaoferowanie własnego terminu jednorazowej dostawy spowoduje odrzucenie oferty.</w:t>
      </w:r>
    </w:p>
    <w:p w:rsidR="000D5D7F" w:rsidRDefault="000D5D7F" w:rsidP="007A38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87E14" w:rsidRPr="00A32851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:rsidR="00A32851" w:rsidRPr="00A32851" w:rsidRDefault="00A32851" w:rsidP="00A3285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32851">
        <w:rPr>
          <w:rFonts w:ascii="Times New Roman" w:hAnsi="Times New Roman"/>
          <w:sz w:val="22"/>
          <w:szCs w:val="22"/>
        </w:rPr>
        <w:t>OŚWIADCZAM</w:t>
      </w:r>
      <w:r>
        <w:rPr>
          <w:rFonts w:ascii="Times New Roman" w:hAnsi="Times New Roman"/>
          <w:sz w:val="22"/>
          <w:szCs w:val="22"/>
        </w:rPr>
        <w:t>Y</w:t>
      </w:r>
      <w:r w:rsidRPr="00A32851">
        <w:rPr>
          <w:rFonts w:ascii="Times New Roman" w:hAnsi="Times New Roman"/>
          <w:sz w:val="22"/>
          <w:szCs w:val="22"/>
        </w:rPr>
        <w:t>, że nie podlegam</w:t>
      </w:r>
      <w:r>
        <w:rPr>
          <w:rFonts w:ascii="Times New Roman" w:hAnsi="Times New Roman"/>
          <w:sz w:val="22"/>
          <w:szCs w:val="22"/>
        </w:rPr>
        <w:t>y</w:t>
      </w:r>
      <w:r w:rsidRPr="00A32851">
        <w:rPr>
          <w:rFonts w:ascii="Times New Roman" w:hAnsi="Times New Roman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A32851" w:rsidRPr="00287E14" w:rsidRDefault="00A32851" w:rsidP="00A3285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32851">
        <w:rPr>
          <w:rFonts w:ascii="Times New Roman" w:hAnsi="Times New Roman"/>
          <w:sz w:val="22"/>
          <w:szCs w:val="22"/>
        </w:rPr>
        <w:lastRenderedPageBreak/>
        <w:t>OŚWIADCZAM</w:t>
      </w:r>
      <w:r>
        <w:rPr>
          <w:rFonts w:ascii="Times New Roman" w:hAnsi="Times New Roman"/>
          <w:sz w:val="22"/>
          <w:szCs w:val="22"/>
        </w:rPr>
        <w:t>Y</w:t>
      </w:r>
      <w:r w:rsidRPr="00A32851">
        <w:rPr>
          <w:rFonts w:ascii="Times New Roman" w:hAnsi="Times New Roman"/>
          <w:sz w:val="22"/>
          <w:szCs w:val="22"/>
        </w:rPr>
        <w:t xml:space="preserve">, że nie zachodzą w stosunku do </w:t>
      </w:r>
      <w:r>
        <w:rPr>
          <w:rFonts w:ascii="Times New Roman" w:hAnsi="Times New Roman"/>
          <w:sz w:val="22"/>
          <w:szCs w:val="22"/>
        </w:rPr>
        <w:t>nas</w:t>
      </w:r>
      <w:r w:rsidRPr="00A32851">
        <w:rPr>
          <w:rFonts w:ascii="Times New Roman" w:hAnsi="Times New Roman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:rsidR="00000000" w:rsidRDefault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32851">
        <w:rPr>
          <w:rFonts w:ascii="Times New Roman" w:hAnsi="Times New Roman"/>
          <w:b/>
          <w:sz w:val="22"/>
          <w:szCs w:val="22"/>
        </w:rPr>
        <w:t>OŚWIADCZAMY</w:t>
      </w:r>
      <w:r w:rsidRPr="00A32851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A32851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A32851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A32851">
        <w:rPr>
          <w:rFonts w:ascii="Times New Roman" w:hAnsi="Times New Roman"/>
          <w:i/>
          <w:iCs/>
          <w:sz w:val="22"/>
          <w:szCs w:val="22"/>
        </w:rPr>
        <w:t>Prawo Bankowe</w:t>
      </w:r>
      <w:r w:rsidRPr="00A32851">
        <w:rPr>
          <w:rFonts w:ascii="Times New Roman" w:hAnsi="Times New Roman"/>
          <w:sz w:val="22"/>
          <w:szCs w:val="22"/>
        </w:rPr>
        <w:t xml:space="preserve"> prowadzony jest rachunek VAT.</w:t>
      </w:r>
    </w:p>
    <w:p w:rsidR="00C22B44" w:rsidRPr="00E03E2A" w:rsidRDefault="00C22B44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ins w:id="0" w:author="m_optacy" w:date="2024-01-11T13:17:00Z">
        <w:r w:rsidR="005241AE">
          <w:rPr>
            <w:rFonts w:ascii="Times New Roman" w:hAnsi="Times New Roman"/>
            <w:b/>
            <w:color w:val="000000"/>
            <w:sz w:val="22"/>
            <w:szCs w:val="22"/>
          </w:rPr>
          <w:t xml:space="preserve"> </w:t>
        </w:r>
      </w:ins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1B2CCE">
        <w:rPr>
          <w:rFonts w:ascii="Times New Roman" w:hAnsi="Times New Roman"/>
          <w:color w:val="000000"/>
          <w:sz w:val="22"/>
          <w:szCs w:val="22"/>
        </w:rPr>
        <w:t>90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dni od upływu terminu składania ofert. </w:t>
      </w:r>
    </w:p>
    <w:p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:rsidR="00C22B44" w:rsidRPr="00066AE1" w:rsidRDefault="00C22B44" w:rsidP="00C22B44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081AD3" w:rsidRPr="00327FEA">
        <w:rPr>
          <w:rFonts w:ascii="Times New Roman" w:hAnsi="Times New Roman"/>
          <w:szCs w:val="24"/>
        </w:rPr>
        <w:t>dostawy</w:t>
      </w:r>
      <w:r w:rsidRPr="00327FEA">
        <w:rPr>
          <w:rFonts w:ascii="Times New Roman" w:hAnsi="Times New Roman"/>
          <w:szCs w:val="24"/>
        </w:rPr>
        <w:t>:</w:t>
      </w:r>
    </w:p>
    <w:p w:rsidR="00C22B44" w:rsidRDefault="00C22B44" w:rsidP="00C22B44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C22B44" w:rsidRPr="00066AE1" w:rsidTr="00C22B44">
        <w:trPr>
          <w:trHeight w:val="734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081AD3" w:rsidRPr="00327FEA">
              <w:rPr>
                <w:rFonts w:ascii="Times New Roman" w:hAnsi="Times New Roman"/>
                <w:b/>
                <w:sz w:val="20"/>
              </w:rPr>
              <w:t>dostaw</w:t>
            </w:r>
            <w:r w:rsidRPr="00327FEA">
              <w:rPr>
                <w:rFonts w:ascii="Times New Roman" w:hAnsi="Times New Roman"/>
                <w:b/>
                <w:sz w:val="20"/>
              </w:rPr>
              <w:t>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C22B44" w:rsidRPr="00066AE1" w:rsidTr="00C22B44">
        <w:trPr>
          <w:trHeight w:val="409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2B44" w:rsidRPr="00066AE1" w:rsidTr="00C22B44">
        <w:trPr>
          <w:trHeight w:val="400"/>
          <w:jc w:val="center"/>
        </w:trPr>
        <w:tc>
          <w:tcPr>
            <w:tcW w:w="576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:rsidR="00C22B44" w:rsidRPr="00066AE1" w:rsidRDefault="00C22B44" w:rsidP="00C22B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22B44" w:rsidRDefault="00C22B44" w:rsidP="00C22B44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:rsidR="00C22B44" w:rsidRPr="00E03E2A" w:rsidRDefault="00C22B44" w:rsidP="00C22B4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03E2A" w:rsidRPr="00E03E2A" w:rsidRDefault="00E03E2A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E03E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* </w:t>
      </w:r>
      <w:r w:rsidR="0077017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niewłaściwe skreślić</w:t>
      </w:r>
    </w:p>
    <w:p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/>
      </w:tblPr>
      <w:tblGrid>
        <w:gridCol w:w="596"/>
        <w:gridCol w:w="2835"/>
        <w:gridCol w:w="5843"/>
      </w:tblGrid>
      <w:tr w:rsidR="00770170" w:rsidRPr="00770170" w:rsidTr="004A2099">
        <w:tc>
          <w:tcPr>
            <w:tcW w:w="596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:rsidTr="004A2099">
        <w:tc>
          <w:tcPr>
            <w:tcW w:w="596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B5B9F" w:rsidRDefault="007B5B9F" w:rsidP="00E03E2A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:rsidR="007B5B9F" w:rsidRPr="007B5B9F" w:rsidRDefault="007B5B9F" w:rsidP="00E03E2A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lastRenderedPageBreak/>
        <w:t>2. ...............................................................................</w:t>
      </w:r>
    </w:p>
    <w:p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:rsidR="00E03E2A" w:rsidRPr="00E03E2A" w:rsidRDefault="00E03E2A" w:rsidP="00C22B44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sectPr w:rsidR="00E03E2A" w:rsidRPr="00E03E2A" w:rsidSect="00C22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5CD" w:rsidRDefault="00C225CD">
      <w:r>
        <w:separator/>
      </w:r>
    </w:p>
  </w:endnote>
  <w:endnote w:type="continuationSeparator" w:id="1">
    <w:p w:rsidR="00C225CD" w:rsidRDefault="00C22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Default="00775A4B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2B44" w:rsidRDefault="00C22B44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Default="00775A4B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41A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22B44" w:rsidRPr="00BA418D" w:rsidRDefault="00C22B44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Pr="0037375F" w:rsidRDefault="00C22B44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5CD" w:rsidRDefault="00C225CD">
      <w:r>
        <w:separator/>
      </w:r>
    </w:p>
  </w:footnote>
  <w:footnote w:type="continuationSeparator" w:id="1">
    <w:p w:rsidR="00C225CD" w:rsidRDefault="00C225CD">
      <w:r>
        <w:continuationSeparator/>
      </w:r>
    </w:p>
  </w:footnote>
  <w:footnote w:id="2">
    <w:p w:rsidR="00C22B44" w:rsidRDefault="00C22B44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3">
    <w:p w:rsidR="00C22B44" w:rsidRDefault="00C22B44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56" w:rsidRDefault="001503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56" w:rsidRDefault="001503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44" w:rsidRPr="00134CE6" w:rsidRDefault="00C22B4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Bereszko">
    <w15:presenceInfo w15:providerId="AD" w15:userId="S::wojciech.bereszko@usz.edu.pl::85534770-c806-4a92-b991-8f0596352a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17F6"/>
    <w:rsid w:val="00063152"/>
    <w:rsid w:val="000647A2"/>
    <w:rsid w:val="000655E7"/>
    <w:rsid w:val="00071324"/>
    <w:rsid w:val="00076B2F"/>
    <w:rsid w:val="00081AD3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D5D7F"/>
    <w:rsid w:val="000E2D80"/>
    <w:rsid w:val="000E36BF"/>
    <w:rsid w:val="000E663E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0356"/>
    <w:rsid w:val="00151AA4"/>
    <w:rsid w:val="00154D07"/>
    <w:rsid w:val="001565D1"/>
    <w:rsid w:val="001605D2"/>
    <w:rsid w:val="001663CB"/>
    <w:rsid w:val="00175844"/>
    <w:rsid w:val="00183A9C"/>
    <w:rsid w:val="00190612"/>
    <w:rsid w:val="0019159C"/>
    <w:rsid w:val="00191927"/>
    <w:rsid w:val="001A5AA0"/>
    <w:rsid w:val="001B2980"/>
    <w:rsid w:val="001B2CCE"/>
    <w:rsid w:val="001C1071"/>
    <w:rsid w:val="001D1B48"/>
    <w:rsid w:val="001D4BD1"/>
    <w:rsid w:val="001E578F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56A"/>
    <w:rsid w:val="00317BA2"/>
    <w:rsid w:val="00327FEA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3001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454E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241AE"/>
    <w:rsid w:val="0053356D"/>
    <w:rsid w:val="00533CE1"/>
    <w:rsid w:val="005378D2"/>
    <w:rsid w:val="00541BE7"/>
    <w:rsid w:val="00542268"/>
    <w:rsid w:val="005454AF"/>
    <w:rsid w:val="00545F0B"/>
    <w:rsid w:val="005519DF"/>
    <w:rsid w:val="005536C5"/>
    <w:rsid w:val="005712FF"/>
    <w:rsid w:val="00571FC9"/>
    <w:rsid w:val="005738F1"/>
    <w:rsid w:val="00574FE9"/>
    <w:rsid w:val="00575E2F"/>
    <w:rsid w:val="005762F1"/>
    <w:rsid w:val="00577F8C"/>
    <w:rsid w:val="00586858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5D9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3D82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6F5BB6"/>
    <w:rsid w:val="00703828"/>
    <w:rsid w:val="00712DBE"/>
    <w:rsid w:val="007167FD"/>
    <w:rsid w:val="007322C5"/>
    <w:rsid w:val="00736A00"/>
    <w:rsid w:val="00741457"/>
    <w:rsid w:val="00745B21"/>
    <w:rsid w:val="007519AD"/>
    <w:rsid w:val="007539E4"/>
    <w:rsid w:val="007664ED"/>
    <w:rsid w:val="00770170"/>
    <w:rsid w:val="00771790"/>
    <w:rsid w:val="00775A4B"/>
    <w:rsid w:val="00785625"/>
    <w:rsid w:val="007874D0"/>
    <w:rsid w:val="0079092D"/>
    <w:rsid w:val="00791E74"/>
    <w:rsid w:val="007947B9"/>
    <w:rsid w:val="007958FE"/>
    <w:rsid w:val="007A1CD0"/>
    <w:rsid w:val="007A3847"/>
    <w:rsid w:val="007A4353"/>
    <w:rsid w:val="007A6A6C"/>
    <w:rsid w:val="007B2CED"/>
    <w:rsid w:val="007B39C2"/>
    <w:rsid w:val="007B5B9F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3598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1DB8"/>
    <w:rsid w:val="008B3CAC"/>
    <w:rsid w:val="008B42CF"/>
    <w:rsid w:val="008B446D"/>
    <w:rsid w:val="008C23D7"/>
    <w:rsid w:val="008C6E33"/>
    <w:rsid w:val="008C6F6C"/>
    <w:rsid w:val="008D2020"/>
    <w:rsid w:val="008D60B4"/>
    <w:rsid w:val="008F03DF"/>
    <w:rsid w:val="008F08B7"/>
    <w:rsid w:val="008F315C"/>
    <w:rsid w:val="00901950"/>
    <w:rsid w:val="009029B8"/>
    <w:rsid w:val="00905006"/>
    <w:rsid w:val="009258A6"/>
    <w:rsid w:val="00930BA4"/>
    <w:rsid w:val="009438D9"/>
    <w:rsid w:val="00944B92"/>
    <w:rsid w:val="00950B18"/>
    <w:rsid w:val="0095445C"/>
    <w:rsid w:val="00960840"/>
    <w:rsid w:val="009615EB"/>
    <w:rsid w:val="00964DBC"/>
    <w:rsid w:val="009665BF"/>
    <w:rsid w:val="00966996"/>
    <w:rsid w:val="009709CD"/>
    <w:rsid w:val="00974144"/>
    <w:rsid w:val="009769B7"/>
    <w:rsid w:val="00981A26"/>
    <w:rsid w:val="00982537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2C08"/>
    <w:rsid w:val="00A04F98"/>
    <w:rsid w:val="00A31172"/>
    <w:rsid w:val="00A32851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0C24"/>
    <w:rsid w:val="00B84C6E"/>
    <w:rsid w:val="00B84DD1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25CD"/>
    <w:rsid w:val="00C22B44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5283"/>
    <w:rsid w:val="00CA7388"/>
    <w:rsid w:val="00CA7B22"/>
    <w:rsid w:val="00CA7E7D"/>
    <w:rsid w:val="00CB6D8B"/>
    <w:rsid w:val="00CB6EB5"/>
    <w:rsid w:val="00CC124C"/>
    <w:rsid w:val="00CC2537"/>
    <w:rsid w:val="00CC32A6"/>
    <w:rsid w:val="00CD364E"/>
    <w:rsid w:val="00CE1F3D"/>
    <w:rsid w:val="00CE5E20"/>
    <w:rsid w:val="00CF0364"/>
    <w:rsid w:val="00D0435D"/>
    <w:rsid w:val="00D058BD"/>
    <w:rsid w:val="00D07E59"/>
    <w:rsid w:val="00D11F02"/>
    <w:rsid w:val="00D13092"/>
    <w:rsid w:val="00D142A8"/>
    <w:rsid w:val="00D16CAF"/>
    <w:rsid w:val="00D17AF7"/>
    <w:rsid w:val="00D23C4E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3E27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8037B"/>
    <w:rsid w:val="00E87CB7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B2CCE"/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AAD1-A2B5-4526-9C10-B968EAB7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7732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2</cp:revision>
  <cp:lastPrinted>2016-12-19T08:02:00Z</cp:lastPrinted>
  <dcterms:created xsi:type="dcterms:W3CDTF">2024-01-11T12:17:00Z</dcterms:created>
  <dcterms:modified xsi:type="dcterms:W3CDTF">2024-01-11T12:17:00Z</dcterms:modified>
</cp:coreProperties>
</file>