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F396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72A3D3E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D0B940D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540D2351" w14:textId="29F91C09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0E27B00A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60061E4C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3DEEC669" w14:textId="77777777" w:rsidR="0006792C" w:rsidRPr="00173CF0" w:rsidRDefault="0006792C" w:rsidP="0028555F">
      <w:pPr>
        <w:pStyle w:val="Tekstpodstawowy"/>
        <w:spacing w:before="120" w:after="120"/>
        <w:rPr>
          <w:rFonts w:asciiTheme="minorHAnsi" w:hAnsiTheme="minorHAnsi" w:cstheme="minorHAnsi"/>
          <w:b/>
          <w:bCs/>
        </w:rPr>
      </w:pPr>
    </w:p>
    <w:p w14:paraId="28A52744" w14:textId="5E712FA5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173CF0">
        <w:rPr>
          <w:rFonts w:asciiTheme="minorHAnsi" w:hAnsiTheme="minorHAnsi" w:cstheme="minorHAnsi"/>
          <w:b/>
          <w:bCs/>
        </w:rPr>
        <w:t>SPECYFIKACJA WARUNKÓW ZAMÓWIENIA</w:t>
      </w:r>
    </w:p>
    <w:p w14:paraId="373DA9EE" w14:textId="1469941D" w:rsidR="00CB20D2" w:rsidRDefault="00881CAA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na</w:t>
      </w:r>
      <w:proofErr w:type="gramEnd"/>
    </w:p>
    <w:p w14:paraId="2BD72DAF" w14:textId="3784E88E" w:rsidR="00EC0664" w:rsidRDefault="00EC0664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6B4557B" w14:textId="4DF6636F" w:rsidR="00EC0664" w:rsidRPr="00881CAA" w:rsidRDefault="004803CD" w:rsidP="00881CAA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  <w:r w:rsidRPr="004803CD">
        <w:rPr>
          <w:rFonts w:asciiTheme="minorHAnsi" w:hAnsiTheme="minorHAnsi" w:cstheme="minorHAnsi"/>
          <w:b/>
          <w:bCs/>
          <w:sz w:val="22"/>
        </w:rPr>
        <w:t>Dostawa i instalacja klimatyzacji precyzyjnej do</w:t>
      </w:r>
      <w:r w:rsidR="001A6066">
        <w:rPr>
          <w:rFonts w:asciiTheme="minorHAnsi" w:hAnsiTheme="minorHAnsi" w:cstheme="minorHAnsi"/>
          <w:b/>
          <w:bCs/>
          <w:sz w:val="22"/>
        </w:rPr>
        <w:t xml:space="preserve"> </w:t>
      </w:r>
      <w:r w:rsidRPr="004803CD">
        <w:rPr>
          <w:rFonts w:asciiTheme="minorHAnsi" w:hAnsiTheme="minorHAnsi" w:cstheme="minorHAnsi"/>
          <w:b/>
          <w:bCs/>
          <w:sz w:val="22"/>
        </w:rPr>
        <w:t xml:space="preserve">budynku </w:t>
      </w:r>
      <w:r w:rsidR="006429F0">
        <w:rPr>
          <w:rFonts w:asciiTheme="minorHAnsi" w:hAnsiTheme="minorHAnsi" w:cstheme="minorHAnsi"/>
          <w:b/>
          <w:bCs/>
          <w:sz w:val="22"/>
        </w:rPr>
        <w:t xml:space="preserve">nr </w:t>
      </w:r>
      <w:r w:rsidRPr="004803CD">
        <w:rPr>
          <w:rFonts w:asciiTheme="minorHAnsi" w:hAnsiTheme="minorHAnsi" w:cstheme="minorHAnsi"/>
          <w:b/>
          <w:bCs/>
          <w:sz w:val="22"/>
        </w:rPr>
        <w:t xml:space="preserve">84 oraz do budynku nr 5 </w:t>
      </w:r>
      <w:r>
        <w:rPr>
          <w:rFonts w:asciiTheme="minorHAnsi" w:hAnsiTheme="minorHAnsi" w:cstheme="minorHAnsi"/>
          <w:b/>
          <w:bCs/>
          <w:sz w:val="22"/>
        </w:rPr>
        <w:t>w Narodowym</w:t>
      </w:r>
      <w:r w:rsidR="006C19AE">
        <w:rPr>
          <w:rFonts w:asciiTheme="minorHAnsi" w:hAnsiTheme="minorHAnsi" w:cstheme="minorHAnsi"/>
          <w:b/>
          <w:bCs/>
          <w:sz w:val="22"/>
        </w:rPr>
        <w:t xml:space="preserve"> Centrum Badań Jądrowych w Otwocku</w:t>
      </w:r>
    </w:p>
    <w:p w14:paraId="415B8D92" w14:textId="4B48BB00" w:rsidR="00EC0664" w:rsidRPr="00CB20D2" w:rsidRDefault="00EC0664" w:rsidP="0028555F">
      <w:pPr>
        <w:pStyle w:val="Tekstpodstawowy"/>
        <w:spacing w:before="120" w:after="120" w:line="360" w:lineRule="auto"/>
        <w:ind w:left="720"/>
        <w:rPr>
          <w:rFonts w:asciiTheme="minorHAnsi" w:hAnsiTheme="minorHAnsi" w:cstheme="minorHAnsi"/>
          <w:b/>
          <w:bCs/>
        </w:rPr>
      </w:pPr>
    </w:p>
    <w:p w14:paraId="17319399" w14:textId="77777777" w:rsidR="008D4F73" w:rsidRPr="00CB20D2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11E8981" w14:textId="1CD09820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proofErr w:type="gramStart"/>
      <w:r w:rsidRPr="00141CE1">
        <w:rPr>
          <w:rFonts w:asciiTheme="minorHAnsi" w:hAnsiTheme="minorHAnsi" w:cstheme="minorHAnsi"/>
          <w:b/>
          <w:bCs/>
        </w:rPr>
        <w:t>nr</w:t>
      </w:r>
      <w:proofErr w:type="gramEnd"/>
      <w:r w:rsidRPr="00141CE1">
        <w:rPr>
          <w:rFonts w:asciiTheme="minorHAnsi" w:hAnsiTheme="minorHAnsi" w:cstheme="minorHAnsi"/>
          <w:b/>
          <w:bCs/>
        </w:rPr>
        <w:t xml:space="preserve"> postępowania </w:t>
      </w:r>
      <w:r w:rsidR="00F94A09">
        <w:rPr>
          <w:rFonts w:asciiTheme="minorHAnsi" w:hAnsiTheme="minorHAnsi" w:cstheme="minorHAnsi"/>
          <w:b/>
        </w:rPr>
        <w:t>E</w:t>
      </w:r>
      <w:r w:rsidR="00141CE1" w:rsidRPr="00141CE1">
        <w:rPr>
          <w:rFonts w:asciiTheme="minorHAnsi" w:hAnsiTheme="minorHAnsi" w:cstheme="minorHAnsi"/>
          <w:b/>
        </w:rPr>
        <w:t>ZP.270.</w:t>
      </w:r>
      <w:r w:rsidR="004803CD">
        <w:rPr>
          <w:rFonts w:asciiTheme="minorHAnsi" w:hAnsiTheme="minorHAnsi" w:cstheme="minorHAnsi"/>
          <w:b/>
        </w:rPr>
        <w:t>68</w:t>
      </w:r>
      <w:r w:rsidR="00141CE1" w:rsidRPr="00141CE1">
        <w:rPr>
          <w:rFonts w:asciiTheme="minorHAnsi" w:hAnsiTheme="minorHAnsi" w:cstheme="minorHAnsi"/>
          <w:b/>
        </w:rPr>
        <w:t>.</w:t>
      </w:r>
      <w:r w:rsidR="008B0607">
        <w:rPr>
          <w:rFonts w:asciiTheme="minorHAnsi" w:hAnsiTheme="minorHAnsi" w:cstheme="minorHAnsi"/>
          <w:b/>
        </w:rPr>
        <w:t>2</w:t>
      </w:r>
      <w:r w:rsidR="00864533">
        <w:rPr>
          <w:rFonts w:asciiTheme="minorHAnsi" w:hAnsiTheme="minorHAnsi" w:cstheme="minorHAnsi"/>
          <w:b/>
        </w:rPr>
        <w:t>.</w:t>
      </w:r>
      <w:r w:rsidR="00141CE1" w:rsidRPr="00141CE1">
        <w:rPr>
          <w:rFonts w:asciiTheme="minorHAnsi" w:hAnsiTheme="minorHAnsi" w:cstheme="minorHAnsi"/>
          <w:b/>
        </w:rPr>
        <w:t>202</w:t>
      </w:r>
      <w:r w:rsidR="002B3A81">
        <w:rPr>
          <w:rFonts w:asciiTheme="minorHAnsi" w:hAnsiTheme="minorHAnsi" w:cstheme="minorHAnsi"/>
          <w:b/>
        </w:rPr>
        <w:t>3</w:t>
      </w:r>
    </w:p>
    <w:p w14:paraId="0968CE42" w14:textId="77777777" w:rsidR="00F0027F" w:rsidRPr="00141CE1" w:rsidRDefault="00F0027F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62486C05" w14:textId="2381E041" w:rsidR="0006792C" w:rsidRPr="008D4F73" w:rsidRDefault="00F0027F" w:rsidP="00F0027F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F0027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po</w:t>
      </w:r>
      <w:proofErr w:type="gramEnd"/>
      <w:r w:rsidRPr="00F0027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zmianie z dnia 07.11.2023 </w:t>
      </w:r>
      <w:proofErr w:type="gramStart"/>
      <w:r w:rsidRPr="00F0027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</w:t>
      </w:r>
      <w:proofErr w:type="gramEnd"/>
      <w:r w:rsidRPr="00F0027F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</w:p>
    <w:p w14:paraId="4101652C" w14:textId="7C1DCCEA" w:rsidR="0006792C" w:rsidRDefault="0006792C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4B2D70" w14:textId="77777777" w:rsidR="004803CD" w:rsidRPr="008D4F73" w:rsidRDefault="004803CD" w:rsidP="00C258EB">
      <w:pPr>
        <w:pStyle w:val="Tekstpodstawowy"/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99056E" w14:textId="77777777" w:rsidR="0006792C" w:rsidRPr="008D4F73" w:rsidRDefault="0006792C" w:rsidP="00C258EB">
      <w:pPr>
        <w:pStyle w:val="Tytu"/>
        <w:spacing w:before="120" w:after="120"/>
        <w:rPr>
          <w:rFonts w:asciiTheme="minorHAnsi" w:hAnsiTheme="minorHAnsi" w:cstheme="minorHAnsi"/>
          <w:b/>
          <w:bCs/>
          <w:smallCaps/>
          <w:sz w:val="20"/>
          <w:szCs w:val="20"/>
        </w:rPr>
      </w:pPr>
    </w:p>
    <w:p w14:paraId="44E81D55" w14:textId="78B93E25" w:rsidR="0006792C" w:rsidRPr="008D4F73" w:rsidRDefault="0006792C" w:rsidP="00C258EB">
      <w:pPr>
        <w:pStyle w:val="Tekstpodstawowy"/>
        <w:spacing w:before="120" w:after="120"/>
        <w:ind w:left="4248" w:firstLine="708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Zatw</w:t>
      </w:r>
      <w:r w:rsidR="00415235"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ier</w:t>
      </w:r>
      <w:r w:rsidRPr="008D4F73">
        <w:rPr>
          <w:rFonts w:asciiTheme="minorHAnsi" w:hAnsiTheme="minorHAnsi" w:cstheme="minorHAnsi"/>
          <w:b/>
          <w:bCs/>
          <w:sz w:val="20"/>
          <w:szCs w:val="20"/>
          <w:u w:val="single"/>
        </w:rPr>
        <w:t>dził:</w:t>
      </w:r>
    </w:p>
    <w:p w14:paraId="1299C43A" w14:textId="77777777" w:rsidR="0006792C" w:rsidRPr="008D4F73" w:rsidRDefault="0006792C" w:rsidP="00C258EB">
      <w:pPr>
        <w:pStyle w:val="Tekstpodstawowy"/>
        <w:tabs>
          <w:tab w:val="left" w:pos="7920"/>
        </w:tabs>
        <w:spacing w:before="120" w:after="120"/>
        <w:ind w:left="7371" w:firstLine="856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4DDBEF00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461D779" w14:textId="77777777" w:rsidR="0006792C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3F80103" w14:textId="44C31F2F" w:rsid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C9025AB" w14:textId="3B957A78" w:rsidR="004B2B4D" w:rsidRDefault="004B2B4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0881992" w14:textId="0D6F53D9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F06EBF" w14:textId="2368CA93" w:rsidR="00BF4C27" w:rsidRDefault="00BF4C27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3028F2" w14:textId="0A0A624A" w:rsidR="004803CD" w:rsidRDefault="004803CD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696A6D" w14:textId="77777777" w:rsidR="000C1D63" w:rsidRDefault="000C1D6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BC547" w14:textId="77777777" w:rsidR="008D4F73" w:rsidRPr="008D4F73" w:rsidRDefault="008D4F73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EC69E" w14:textId="0718A92E" w:rsidR="0006792C" w:rsidRDefault="00881CAA" w:rsidP="00881CAA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Otwock, </w:t>
      </w:r>
      <w:r w:rsidR="00A5775B">
        <w:rPr>
          <w:rFonts w:asciiTheme="minorHAnsi" w:hAnsiTheme="minorHAnsi" w:cstheme="minorHAnsi"/>
          <w:b/>
          <w:bCs/>
          <w:sz w:val="20"/>
          <w:szCs w:val="20"/>
        </w:rPr>
        <w:t>31</w:t>
      </w:r>
      <w:r w:rsidR="004D72A2">
        <w:rPr>
          <w:rFonts w:asciiTheme="minorHAnsi" w:hAnsiTheme="minorHAnsi" w:cstheme="minorHAnsi"/>
          <w:b/>
          <w:bCs/>
          <w:sz w:val="20"/>
          <w:szCs w:val="20"/>
        </w:rPr>
        <w:t>.10.</w:t>
      </w:r>
      <w:r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2B3A81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r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A5664F9" w14:textId="107E3743" w:rsidR="00CB20D2" w:rsidRDefault="00CB20D2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51AC5C7" w14:textId="610006D7" w:rsidR="0063212A" w:rsidRDefault="0063212A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591340EA" w14:textId="0D382543" w:rsidR="000C1D63" w:rsidRDefault="000C1D63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3DFA2B12" w14:textId="77777777" w:rsidR="000C1D63" w:rsidRPr="008D4F73" w:rsidRDefault="000C1D63" w:rsidP="00C258EB">
      <w:pPr>
        <w:spacing w:before="120" w:after="120"/>
        <w:jc w:val="both"/>
        <w:rPr>
          <w:rFonts w:asciiTheme="minorHAnsi" w:hAnsiTheme="minorHAnsi" w:cstheme="minorHAnsi"/>
          <w:b/>
          <w:bCs/>
          <w:i/>
          <w:iCs/>
          <w:color w:val="5B9BD5"/>
          <w:sz w:val="20"/>
          <w:szCs w:val="20"/>
        </w:rPr>
      </w:pPr>
    </w:p>
    <w:p w14:paraId="2EAF5877" w14:textId="710B65B0" w:rsidR="002118FF" w:rsidRPr="008D4F73" w:rsidRDefault="002118FF" w:rsidP="00C258EB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Specyfikacja Warunków Zamówienia </w:t>
      </w:r>
      <w:r w:rsidR="00A303AA" w:rsidRPr="008D4F73">
        <w:rPr>
          <w:rFonts w:asciiTheme="minorHAnsi" w:hAnsiTheme="minorHAnsi" w:cstheme="minorHAnsi"/>
          <w:iCs/>
          <w:sz w:val="20"/>
          <w:szCs w:val="20"/>
        </w:rPr>
        <w:t>zwana jest dalej „SWZ” lub „Specyfikacją”</w:t>
      </w:r>
      <w:r w:rsidR="00A303AA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Cs/>
          <w:sz w:val="20"/>
          <w:szCs w:val="20"/>
        </w:rPr>
        <w:t>zawiera: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97CC1D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1F270391" w14:textId="77777777" w:rsidR="0006792C" w:rsidRPr="008D4F73" w:rsidRDefault="0006792C" w:rsidP="00C258EB">
      <w:pPr>
        <w:spacing w:before="120" w:after="120"/>
        <w:ind w:left="1440" w:hanging="144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</w:t>
      </w: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</w:t>
      </w:r>
      <w:r w:rsidRPr="008D4F73">
        <w:rPr>
          <w:rFonts w:asciiTheme="minorHAnsi" w:hAnsiTheme="minorHAnsi" w:cstheme="minorHAnsi"/>
          <w:b/>
          <w:sz w:val="20"/>
          <w:szCs w:val="20"/>
        </w:rPr>
        <w:t>KCJA</w:t>
      </w:r>
      <w:proofErr w:type="gramEnd"/>
      <w:r w:rsidRPr="008D4F73">
        <w:rPr>
          <w:rFonts w:asciiTheme="minorHAnsi" w:hAnsiTheme="minorHAnsi" w:cstheme="minorHAnsi"/>
          <w:b/>
          <w:sz w:val="20"/>
          <w:szCs w:val="20"/>
        </w:rPr>
        <w:t xml:space="preserve"> DLA WYKONAWCÓW WRAZ Z FORMULARZAMI</w:t>
      </w:r>
    </w:p>
    <w:p w14:paraId="240613EF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Instrukcja dla Wykonawców (IDW):</w:t>
      </w:r>
    </w:p>
    <w:p w14:paraId="6812F34E" w14:textId="77777777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2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Formularze dotyczące Oferty:</w:t>
      </w:r>
    </w:p>
    <w:p w14:paraId="7DB4C2E3" w14:textId="4A591268" w:rsidR="00EC0664" w:rsidRDefault="009507E2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 w:rsidRPr="002D236E">
        <w:rPr>
          <w:rFonts w:asciiTheme="minorHAnsi" w:hAnsiTheme="minorHAnsi" w:cstheme="minorHAnsi"/>
          <w:sz w:val="20"/>
          <w:szCs w:val="20"/>
        </w:rPr>
        <w:t xml:space="preserve">Formularz </w:t>
      </w:r>
      <w:r w:rsidR="0006792C" w:rsidRPr="002D236E">
        <w:rPr>
          <w:rFonts w:asciiTheme="minorHAnsi" w:hAnsiTheme="minorHAnsi" w:cstheme="minorHAnsi"/>
          <w:sz w:val="20"/>
          <w:szCs w:val="20"/>
        </w:rPr>
        <w:t xml:space="preserve">2.1. </w:t>
      </w:r>
      <w:r w:rsidR="002D236E">
        <w:rPr>
          <w:rFonts w:asciiTheme="minorHAnsi" w:hAnsiTheme="minorHAnsi" w:cstheme="minorHAnsi"/>
          <w:sz w:val="20"/>
          <w:szCs w:val="20"/>
        </w:rPr>
        <w:t xml:space="preserve">          </w:t>
      </w:r>
      <w:r w:rsidR="0006792C" w:rsidRPr="002D236E">
        <w:rPr>
          <w:rFonts w:asciiTheme="minorHAnsi" w:hAnsiTheme="minorHAnsi" w:cstheme="minorHAnsi"/>
          <w:sz w:val="20"/>
          <w:szCs w:val="20"/>
        </w:rPr>
        <w:t>Oferta</w:t>
      </w:r>
      <w:r w:rsidR="00EC06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240EAD" w14:textId="70AC1C7F" w:rsidR="004803CD" w:rsidRDefault="004803CD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2.2.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Formularz cenowy</w:t>
      </w:r>
    </w:p>
    <w:p w14:paraId="15CE1B8A" w14:textId="1E3439B1" w:rsidR="004803CD" w:rsidRDefault="006429F0" w:rsidP="00C258EB">
      <w:pPr>
        <w:spacing w:before="120" w:after="120"/>
        <w:ind w:left="709" w:firstLine="70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Formularz 2.3.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Wykaz oferowanych urządzeń oraz parametrów technicznych</w:t>
      </w:r>
    </w:p>
    <w:p w14:paraId="7B020F6A" w14:textId="64F329E5" w:rsidR="0006792C" w:rsidRPr="008D4F73" w:rsidRDefault="0006792C" w:rsidP="00C258EB">
      <w:pPr>
        <w:spacing w:before="120" w:after="120"/>
        <w:ind w:left="1440" w:hanging="14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3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Formularze dotyczące </w:t>
      </w:r>
      <w:r w:rsidR="005A4BF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wykazania braku podstaw do wykluczenia Wykonawcy z postępowania </w:t>
      </w:r>
      <w:r w:rsidR="00626595" w:rsidRPr="008D4F73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spełniania przez Wykonawcę warunków udziału w postępowaniu:</w:t>
      </w:r>
    </w:p>
    <w:p w14:paraId="682F8189" w14:textId="68632FFF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 w:rsidRPr="0042277A">
        <w:rPr>
          <w:rFonts w:asciiTheme="minorHAnsi" w:hAnsiTheme="minorHAnsi" w:cstheme="minorHAnsi"/>
          <w:sz w:val="20"/>
          <w:szCs w:val="20"/>
        </w:rPr>
        <w:t xml:space="preserve">Formularz 3.1.        </w:t>
      </w:r>
      <w:r w:rsidR="006429F0">
        <w:rPr>
          <w:rFonts w:asciiTheme="minorHAnsi" w:hAnsiTheme="minorHAnsi" w:cstheme="minorHAnsi"/>
          <w:sz w:val="20"/>
          <w:szCs w:val="20"/>
        </w:rPr>
        <w:t xml:space="preserve">   </w:t>
      </w:r>
      <w:r w:rsidRPr="0042277A">
        <w:rPr>
          <w:rFonts w:asciiTheme="minorHAnsi" w:hAnsiTheme="minorHAnsi" w:cstheme="minorHAnsi"/>
          <w:sz w:val="20"/>
          <w:szCs w:val="20"/>
        </w:rPr>
        <w:t xml:space="preserve">Wzór oświadczenia Wykonawcy o niepodleganiu wykluczeniu i spełnianiu warunków udziału w postępowaniu; </w:t>
      </w:r>
    </w:p>
    <w:p w14:paraId="018952C5" w14:textId="77777777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277A">
        <w:rPr>
          <w:rFonts w:asciiTheme="minorHAnsi" w:hAnsiTheme="minorHAnsi" w:cstheme="minorHAnsi"/>
          <w:sz w:val="20"/>
          <w:szCs w:val="20"/>
        </w:rPr>
        <w:t xml:space="preserve">Formularz 3.2. </w:t>
      </w:r>
      <w:r w:rsidRPr="0042277A">
        <w:rPr>
          <w:rFonts w:asciiTheme="minorHAnsi" w:hAnsiTheme="minorHAnsi" w:cstheme="minorHAnsi"/>
          <w:sz w:val="20"/>
          <w:szCs w:val="20"/>
        </w:rPr>
        <w:tab/>
        <w:t>Propozycja treści zobowiązania podmiotu do oddania do dyspozycji Wykonawcy niezbędnych zasobów na potrzeby wykonania zamówienia</w:t>
      </w:r>
      <w:r w:rsidRPr="0042277A">
        <w:rPr>
          <w:rFonts w:asciiTheme="minorHAnsi" w:hAnsiTheme="minorHAnsi" w:cstheme="minorHAnsi"/>
          <w:bCs/>
          <w:sz w:val="20"/>
          <w:szCs w:val="20"/>
        </w:rPr>
        <w:t>;</w:t>
      </w:r>
    </w:p>
    <w:p w14:paraId="0C38F58F" w14:textId="77777777" w:rsidR="0042277A" w:rsidRPr="0042277A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277A">
        <w:rPr>
          <w:rFonts w:asciiTheme="minorHAnsi" w:hAnsiTheme="minorHAnsi" w:cstheme="minorHAnsi"/>
          <w:bCs/>
          <w:sz w:val="20"/>
          <w:szCs w:val="20"/>
        </w:rPr>
        <w:t>Formularz 3.3.</w:t>
      </w:r>
      <w:r w:rsidRPr="0042277A">
        <w:rPr>
          <w:rFonts w:asciiTheme="minorHAnsi" w:hAnsiTheme="minorHAnsi" w:cstheme="minorHAnsi"/>
          <w:bCs/>
          <w:sz w:val="20"/>
          <w:szCs w:val="20"/>
        </w:rPr>
        <w:tab/>
      </w:r>
      <w:r w:rsidRPr="0042277A">
        <w:rPr>
          <w:rFonts w:asciiTheme="minorHAnsi" w:hAnsiTheme="minorHAnsi" w:cstheme="minorHAnsi"/>
          <w:sz w:val="20"/>
          <w:szCs w:val="20"/>
        </w:rPr>
        <w:t xml:space="preserve">Propozycja treści oświadczenia Wykonawców wspólnie ubiegających się o udzielenie zamówienia w zakresie, o którym mowa w art. 117 ust. 4 ustawy </w:t>
      </w:r>
      <w:proofErr w:type="spellStart"/>
      <w:r w:rsidRPr="0042277A">
        <w:rPr>
          <w:rFonts w:asciiTheme="minorHAnsi" w:hAnsiTheme="minorHAnsi" w:cstheme="minorHAnsi"/>
          <w:sz w:val="20"/>
          <w:szCs w:val="20"/>
        </w:rPr>
        <w:t>Pzp</w:t>
      </w:r>
      <w:proofErr w:type="spellEnd"/>
    </w:p>
    <w:p w14:paraId="74C030B0" w14:textId="0F84CB04" w:rsidR="0006792C" w:rsidRDefault="0042277A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42277A">
        <w:rPr>
          <w:rFonts w:asciiTheme="minorHAnsi" w:hAnsiTheme="minorHAnsi" w:cstheme="minorHAnsi"/>
          <w:iCs/>
          <w:sz w:val="20"/>
          <w:szCs w:val="20"/>
        </w:rPr>
        <w:t>Formularz 3.4.</w:t>
      </w:r>
      <w:r w:rsidRPr="0042277A">
        <w:rPr>
          <w:rFonts w:asciiTheme="minorHAnsi" w:hAnsiTheme="minorHAnsi" w:cstheme="minorHAnsi"/>
          <w:i/>
          <w:sz w:val="20"/>
          <w:szCs w:val="20"/>
        </w:rPr>
        <w:tab/>
      </w:r>
      <w:r w:rsidR="00125954">
        <w:rPr>
          <w:rFonts w:asciiTheme="minorHAnsi" w:hAnsiTheme="minorHAnsi" w:cstheme="minorHAnsi"/>
          <w:iCs/>
          <w:sz w:val="20"/>
          <w:szCs w:val="20"/>
        </w:rPr>
        <w:t>Wykaz osób</w:t>
      </w:r>
    </w:p>
    <w:p w14:paraId="3229B6F2" w14:textId="23E7FC37" w:rsidR="006429F0" w:rsidRDefault="006429F0" w:rsidP="0042277A">
      <w:pPr>
        <w:spacing w:before="120" w:after="120"/>
        <w:ind w:left="3119" w:hanging="170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ab/>
        <w:t xml:space="preserve"> </w:t>
      </w:r>
    </w:p>
    <w:p w14:paraId="6100C95A" w14:textId="5C57AADF" w:rsidR="0006792C" w:rsidRPr="008D4F73" w:rsidRDefault="0006792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II</w:t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F3332A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EC2C0B" w:rsidRPr="008D4F73">
        <w:rPr>
          <w:rFonts w:asciiTheme="minorHAnsi" w:hAnsiTheme="minorHAnsi" w:cstheme="minorHAnsi"/>
          <w:b/>
          <w:bCs/>
          <w:sz w:val="20"/>
          <w:szCs w:val="20"/>
        </w:rPr>
        <w:t>PROJEKTOWANE POSTANOWIENIA UMOWY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A1A4F" w:rsidRPr="001A1A4F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</w:p>
    <w:p w14:paraId="0FEEBB76" w14:textId="36A8FA7D" w:rsidR="00C92D3F" w:rsidRDefault="0006792C" w:rsidP="00222CE4">
      <w:pPr>
        <w:spacing w:before="120" w:after="120"/>
        <w:ind w:left="2832" w:hanging="283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Tom </w:t>
      </w:r>
      <w:proofErr w:type="gramStart"/>
      <w:r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III:</w:t>
      </w:r>
      <w:r w:rsidR="00F3332A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             </w:t>
      </w:r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>OPIS</w:t>
      </w:r>
      <w:proofErr w:type="gramEnd"/>
      <w:r w:rsidR="00EC2C0B" w:rsidRPr="008D4F73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PRZEDMIOTU ZAMÓWIENIA</w:t>
      </w:r>
      <w:r w:rsidR="00EC2C0B" w:rsidRPr="008D4F73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A1A4F" w:rsidRPr="001A1A4F">
        <w:rPr>
          <w:rFonts w:asciiTheme="minorHAnsi" w:hAnsiTheme="minorHAnsi" w:cstheme="minorHAnsi"/>
          <w:b/>
          <w:bCs/>
          <w:sz w:val="20"/>
          <w:szCs w:val="20"/>
        </w:rPr>
        <w:t>(odrębny załącznik)</w:t>
      </w:r>
      <w:r w:rsidRPr="009507E2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FFA9970" w14:textId="5075769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55357CC" w14:textId="144F6FE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83F835" w14:textId="5FBC9D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05BBD0" w14:textId="07E7A0FC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178BC8" w14:textId="5C24E6A6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EB15A21" w14:textId="065B66AB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7B7E56A7" w14:textId="168F657D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52CC7" w14:textId="557F803E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679CCC" w14:textId="571BA3A2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51EB" w14:textId="093869A1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438F571" w14:textId="5F7D367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19F869D" w14:textId="1A35EE6F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08CBBA" w14:textId="77777777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F4844" w14:textId="2A7D8588" w:rsidR="00C92D3F" w:rsidRDefault="00C92D3F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788714" w14:textId="39BFEE1C" w:rsidR="00693BAE" w:rsidRDefault="00693BAE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131E72E1" w14:textId="4D713A4A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0BD61934" w14:textId="07232136" w:rsidR="005E67ED" w:rsidRDefault="005E67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69BDBC54" w14:textId="3360E302" w:rsidR="0063212A" w:rsidRDefault="0063212A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26F191F5" w14:textId="77777777" w:rsidR="00BA0BBA" w:rsidRDefault="00BA0BBA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D2F3B" w14:textId="5E2995E3" w:rsidR="009062ED" w:rsidRDefault="009062ED" w:rsidP="00C92D3F">
      <w:pPr>
        <w:spacing w:before="120" w:after="120"/>
        <w:ind w:left="2830" w:hanging="283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95AE0C" w14:textId="10D76ADA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Tom I INSTRUKCJA DLA WYKONAWCÓW</w:t>
      </w:r>
    </w:p>
    <w:p w14:paraId="2B590E32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Rozdział 1</w:t>
      </w:r>
    </w:p>
    <w:p w14:paraId="1ACAB631" w14:textId="77777777" w:rsidR="0006792C" w:rsidRPr="008D4F73" w:rsidRDefault="0006792C" w:rsidP="00C258EB">
      <w:pPr>
        <w:pStyle w:val="Tekstpodstawowy"/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Instrukcja dla Wykonawców (IDW)</w:t>
      </w:r>
    </w:p>
    <w:p w14:paraId="144A5D23" w14:textId="77777777" w:rsidR="0006792C" w:rsidRPr="008D4F73" w:rsidRDefault="0006792C" w:rsidP="00C258EB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</w:p>
    <w:p w14:paraId="738610EB" w14:textId="77777777" w:rsidR="0006792C" w:rsidRPr="0077367C" w:rsidRDefault="0006792C" w:rsidP="00C258EB">
      <w:pPr>
        <w:spacing w:before="120" w:after="120"/>
        <w:jc w:val="center"/>
        <w:rPr>
          <w:rFonts w:asciiTheme="minorHAnsi" w:hAnsiTheme="minorHAnsi" w:cstheme="minorHAnsi"/>
          <w:sz w:val="6"/>
          <w:szCs w:val="20"/>
        </w:rPr>
      </w:pPr>
    </w:p>
    <w:p w14:paraId="76CB724D" w14:textId="77777777" w:rsidR="0006792C" w:rsidRPr="008D4F73" w:rsidRDefault="0006792C" w:rsidP="00C258EB">
      <w:pPr>
        <w:pStyle w:val="Tekstpodstawowy"/>
        <w:tabs>
          <w:tab w:val="left" w:pos="709"/>
        </w:tabs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1.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ZAMAWIAJĄCY</w:t>
      </w:r>
    </w:p>
    <w:p w14:paraId="36A164F5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E734D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AACA9E" w14:textId="77777777" w:rsidR="00135163" w:rsidRPr="00FE734D" w:rsidRDefault="00135163" w:rsidP="00135163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FE734D">
        <w:rPr>
          <w:rFonts w:asciiTheme="minorHAnsi" w:hAnsiTheme="minorHAnsi" w:cstheme="minorHAnsi"/>
          <w:bCs/>
          <w:sz w:val="20"/>
          <w:szCs w:val="20"/>
        </w:rPr>
        <w:t>ul</w:t>
      </w:r>
      <w:proofErr w:type="gram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. Andrzeja </w:t>
      </w:r>
      <w:proofErr w:type="spellStart"/>
      <w:r w:rsidRPr="00FE734D">
        <w:rPr>
          <w:rFonts w:asciiTheme="minorHAnsi" w:hAnsiTheme="minorHAnsi" w:cstheme="minorHAnsi"/>
          <w:bCs/>
          <w:sz w:val="20"/>
          <w:szCs w:val="20"/>
        </w:rPr>
        <w:t>Sołtana</w:t>
      </w:r>
      <w:proofErr w:type="spellEnd"/>
      <w:r w:rsidRPr="00FE734D">
        <w:rPr>
          <w:rFonts w:asciiTheme="minorHAnsi" w:hAnsiTheme="minorHAnsi" w:cstheme="minorHAnsi"/>
          <w:bCs/>
          <w:sz w:val="20"/>
          <w:szCs w:val="20"/>
        </w:rPr>
        <w:t xml:space="preserve"> 7, 05-400 Otwock</w:t>
      </w:r>
    </w:p>
    <w:p w14:paraId="7B2BF167" w14:textId="289F3A4C" w:rsidR="00135163" w:rsidRPr="00495CC8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proofErr w:type="gramStart"/>
      <w:r w:rsidRPr="00495CC8">
        <w:rPr>
          <w:rFonts w:asciiTheme="minorHAnsi" w:hAnsiTheme="minorHAnsi" w:cstheme="minorHAnsi"/>
          <w:sz w:val="20"/>
          <w:szCs w:val="20"/>
        </w:rPr>
        <w:t>tel</w:t>
      </w:r>
      <w:proofErr w:type="gramEnd"/>
      <w:r w:rsidRPr="00495CC8">
        <w:rPr>
          <w:rFonts w:asciiTheme="minorHAnsi" w:hAnsiTheme="minorHAnsi" w:cstheme="minorHAnsi"/>
          <w:sz w:val="20"/>
          <w:szCs w:val="20"/>
        </w:rPr>
        <w:t xml:space="preserve">. + 48 22 273 16 </w:t>
      </w:r>
      <w:r w:rsidR="00BF2EF1" w:rsidRPr="00495CC8">
        <w:rPr>
          <w:rFonts w:asciiTheme="minorHAnsi" w:hAnsiTheme="minorHAnsi" w:cstheme="minorHAnsi"/>
          <w:sz w:val="20"/>
          <w:szCs w:val="20"/>
        </w:rPr>
        <w:t>94</w:t>
      </w:r>
      <w:r w:rsidRPr="00495CC8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5FD8ECBC" w14:textId="77777777" w:rsidR="00135163" w:rsidRPr="00AC100F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  <w:lang w:val="en-US"/>
        </w:rPr>
      </w:pPr>
      <w:proofErr w:type="gramStart"/>
      <w:r w:rsidRPr="00AC100F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AC100F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11" w:history="1">
        <w:r w:rsidRPr="00AC100F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zp@ncbj.gov.pl</w:t>
        </w:r>
      </w:hyperlink>
    </w:p>
    <w:p w14:paraId="1FFECCEE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sz w:val="20"/>
          <w:szCs w:val="20"/>
        </w:rPr>
      </w:pPr>
      <w:r w:rsidRPr="002C4A7F">
        <w:rPr>
          <w:rFonts w:asciiTheme="minorHAnsi" w:hAnsiTheme="minorHAnsi" w:cstheme="minorHAnsi"/>
          <w:bCs/>
          <w:sz w:val="20"/>
          <w:szCs w:val="20"/>
        </w:rPr>
        <w:t>NIP: 532-010-01-25, REGON 001024043</w:t>
      </w:r>
    </w:p>
    <w:p w14:paraId="0D0877C4" w14:textId="77777777" w:rsidR="00135163" w:rsidRPr="008D4F73" w:rsidRDefault="00135163" w:rsidP="00135163">
      <w:pPr>
        <w:ind w:left="708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Płatnik </w:t>
      </w:r>
      <w:r w:rsidRPr="008D4F73">
        <w:rPr>
          <w:rFonts w:asciiTheme="minorHAnsi" w:hAnsiTheme="minorHAnsi" w:cstheme="minorHAnsi"/>
          <w:bCs/>
          <w:spacing w:val="2"/>
          <w:sz w:val="20"/>
          <w:szCs w:val="20"/>
        </w:rPr>
        <w:t>dla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przedmiotowego zamówienia: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C4A7F">
        <w:rPr>
          <w:rFonts w:asciiTheme="minorHAnsi" w:hAnsiTheme="minorHAnsi" w:cstheme="minorHAnsi"/>
          <w:bCs/>
          <w:sz w:val="20"/>
          <w:szCs w:val="20"/>
        </w:rPr>
        <w:t>Narodowe Centrum Badań Jądrowych</w:t>
      </w:r>
    </w:p>
    <w:p w14:paraId="682149FC" w14:textId="77777777" w:rsidR="007D3A1D" w:rsidRPr="0077367C" w:rsidRDefault="007D3A1D" w:rsidP="00C258EB">
      <w:pPr>
        <w:ind w:left="709"/>
        <w:rPr>
          <w:rFonts w:asciiTheme="minorHAnsi" w:hAnsiTheme="minorHAnsi" w:cstheme="minorHAnsi"/>
          <w:bCs/>
          <w:sz w:val="12"/>
          <w:szCs w:val="20"/>
        </w:rPr>
      </w:pPr>
    </w:p>
    <w:p w14:paraId="03FAA316" w14:textId="4E47EF7D" w:rsidR="00220F8D" w:rsidRPr="008D4F73" w:rsidRDefault="00220F8D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ab/>
        <w:t>STRONA INTERNETOWA PROWAD</w:t>
      </w:r>
      <w:r w:rsidR="0044538B" w:rsidRPr="008D4F73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ONEGO POSTĘPOWANIA</w:t>
      </w:r>
      <w:r w:rsidR="004261E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BFF8E29" w14:textId="5D32F35D" w:rsidR="00220F8D" w:rsidRPr="008D4F73" w:rsidRDefault="00220F8D" w:rsidP="00C258EB">
      <w:pPr>
        <w:spacing w:before="120" w:after="120"/>
        <w:ind w:left="703" w:hanging="70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2.1.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 xml:space="preserve">Postępowanie o udzielenie zamówienia prowadzone będzie 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przy użyciu Platformy zakupowej: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platformazakupowa.pl </w:t>
      </w:r>
      <w:r w:rsidR="0085192F" w:rsidRPr="0085192F">
        <w:rPr>
          <w:rFonts w:asciiTheme="minorHAnsi" w:hAnsiTheme="minorHAnsi" w:cstheme="minorHAnsi"/>
          <w:sz w:val="20"/>
          <w:szCs w:val="20"/>
        </w:rPr>
        <w:t>pod adresem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 xml:space="preserve"> 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 (dalej: Platforma). Ilekroć w Specyfikacji Warunków Zamówienia lub w przepisach o zamówieniach publicznych mowa jest o stronie internetowej prowadzonego postępowania należy przez to rozumieć także Platformę.</w:t>
      </w:r>
    </w:p>
    <w:p w14:paraId="65FD67D9" w14:textId="7B717916" w:rsidR="00220F8D" w:rsidRDefault="00220F8D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2.2.</w:t>
      </w:r>
      <w:r w:rsidRPr="008D4F73">
        <w:rPr>
          <w:rFonts w:asciiTheme="minorHAnsi" w:hAnsiTheme="minorHAnsi" w:cstheme="minorHAnsi"/>
          <w:bCs/>
          <w:sz w:val="20"/>
          <w:szCs w:val="20"/>
        </w:rPr>
        <w:tab/>
        <w:t>Zmiany i wyjaśnienia treści SWZ oraz inne dokumenty zamówienia bezpośrednio związane z postępowaniem o udzielenie zamó</w:t>
      </w:r>
      <w:r w:rsidR="0085192F">
        <w:rPr>
          <w:rFonts w:asciiTheme="minorHAnsi" w:hAnsiTheme="minorHAnsi" w:cstheme="minorHAnsi"/>
          <w:bCs/>
          <w:sz w:val="20"/>
          <w:szCs w:val="20"/>
        </w:rPr>
        <w:t xml:space="preserve">wienia dostępne będą na stronie: </w:t>
      </w:r>
      <w:r w:rsidR="0085192F" w:rsidRPr="0085192F">
        <w:rPr>
          <w:rFonts w:asciiTheme="minorHAnsi" w:hAnsiTheme="minorHAnsi" w:cstheme="minorHAnsi"/>
          <w:b/>
          <w:sz w:val="20"/>
          <w:szCs w:val="20"/>
        </w:rPr>
        <w:t>https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://platformazakupowa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.</w:t>
      </w:r>
      <w:proofErr w:type="gramStart"/>
      <w:r w:rsidR="0085192F" w:rsidRPr="0085192F">
        <w:rPr>
          <w:rFonts w:asciiTheme="minorHAnsi" w:hAnsiTheme="minorHAnsi" w:cstheme="minorHAnsi"/>
          <w:b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b/>
          <w:sz w:val="20"/>
          <w:szCs w:val="20"/>
        </w:rPr>
        <w:t>/pn/ncbj</w:t>
      </w:r>
      <w:r w:rsid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BC5F766" w14:textId="77777777" w:rsidR="007D3A1D" w:rsidRPr="0077367C" w:rsidRDefault="007D3A1D" w:rsidP="00C258EB">
      <w:pPr>
        <w:spacing w:before="120" w:after="120"/>
        <w:ind w:left="709"/>
        <w:rPr>
          <w:rFonts w:asciiTheme="minorHAnsi" w:hAnsiTheme="minorHAnsi" w:cstheme="minorHAnsi"/>
          <w:i/>
          <w:color w:val="2F5496" w:themeColor="accent1" w:themeShade="BF"/>
          <w:sz w:val="12"/>
          <w:szCs w:val="20"/>
        </w:rPr>
      </w:pPr>
    </w:p>
    <w:p w14:paraId="39E51F88" w14:textId="495FCF19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OZNACZENIE POSTĘPOWANIA</w:t>
      </w:r>
      <w:r w:rsidR="001800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AEB143" w14:textId="1325DD97" w:rsidR="0006792C" w:rsidRPr="008D4F73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Postępowanie, którego dotyczy niniejszy dokument oznaczone jest znakiem (numerem referencyjnym): </w:t>
      </w:r>
      <w:r w:rsidR="00F94A09" w:rsidRPr="0071581D">
        <w:rPr>
          <w:rFonts w:asciiTheme="minorHAnsi" w:hAnsiTheme="minorHAnsi" w:cstheme="minorHAnsi"/>
          <w:b/>
          <w:sz w:val="20"/>
          <w:szCs w:val="20"/>
        </w:rPr>
        <w:t>E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ZP.270.</w:t>
      </w:r>
      <w:r w:rsidR="006429F0">
        <w:rPr>
          <w:rFonts w:asciiTheme="minorHAnsi" w:hAnsiTheme="minorHAnsi" w:cstheme="minorHAnsi"/>
          <w:b/>
          <w:sz w:val="20"/>
          <w:szCs w:val="20"/>
        </w:rPr>
        <w:t>68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z w:val="20"/>
          <w:szCs w:val="20"/>
        </w:rPr>
        <w:t>2</w:t>
      </w:r>
      <w:r w:rsidR="00864533">
        <w:rPr>
          <w:rFonts w:asciiTheme="minorHAnsi" w:hAnsiTheme="minorHAnsi" w:cstheme="minorHAnsi"/>
          <w:b/>
          <w:sz w:val="20"/>
          <w:szCs w:val="20"/>
        </w:rPr>
        <w:t>.</w:t>
      </w:r>
      <w:r w:rsidR="00523410" w:rsidRPr="0071581D">
        <w:rPr>
          <w:rFonts w:asciiTheme="minorHAnsi" w:hAnsiTheme="minorHAnsi" w:cstheme="minorHAnsi"/>
          <w:b/>
          <w:sz w:val="20"/>
          <w:szCs w:val="20"/>
        </w:rPr>
        <w:t>202</w:t>
      </w:r>
      <w:r w:rsidR="002B3A81">
        <w:rPr>
          <w:rFonts w:asciiTheme="minorHAnsi" w:hAnsiTheme="minorHAnsi" w:cstheme="minorHAnsi"/>
          <w:b/>
          <w:sz w:val="20"/>
          <w:szCs w:val="20"/>
        </w:rPr>
        <w:t>3</w:t>
      </w:r>
    </w:p>
    <w:p w14:paraId="3C7CE6FE" w14:textId="33E0E723" w:rsidR="0006792C" w:rsidRPr="0084094A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Wykonawcy powinni we wszelkich kontaktach z Zamawiającym powoływać się </w:t>
      </w:r>
      <w:r w:rsidRPr="008D4F73">
        <w:rPr>
          <w:rFonts w:asciiTheme="minorHAnsi" w:hAnsiTheme="minorHAnsi" w:cstheme="minorHAnsi"/>
          <w:sz w:val="20"/>
          <w:szCs w:val="20"/>
        </w:rPr>
        <w:br/>
        <w:t>na wyżej podane oznaczenie</w:t>
      </w:r>
      <w:r w:rsidR="00987ECB">
        <w:rPr>
          <w:rFonts w:asciiTheme="minorHAnsi" w:hAnsiTheme="minorHAnsi" w:cstheme="minorHAnsi"/>
          <w:sz w:val="20"/>
          <w:szCs w:val="20"/>
        </w:rPr>
        <w:t>.</w:t>
      </w:r>
    </w:p>
    <w:p w14:paraId="61829076" w14:textId="77777777" w:rsidR="0006792C" w:rsidRPr="00987ECB" w:rsidRDefault="0006792C" w:rsidP="00C258EB">
      <w:pPr>
        <w:spacing w:before="120" w:after="120"/>
        <w:ind w:left="709"/>
        <w:jc w:val="both"/>
        <w:rPr>
          <w:rFonts w:asciiTheme="minorHAnsi" w:hAnsiTheme="minorHAnsi" w:cstheme="minorHAnsi"/>
          <w:sz w:val="12"/>
          <w:szCs w:val="20"/>
        </w:rPr>
      </w:pPr>
    </w:p>
    <w:p w14:paraId="6D5A091D" w14:textId="08A1C661" w:rsidR="0006792C" w:rsidRPr="008D4F73" w:rsidRDefault="007D3A1D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TRYB </w:t>
      </w:r>
      <w:r w:rsidR="002D1CAF" w:rsidRPr="008D4F73">
        <w:rPr>
          <w:rFonts w:asciiTheme="minorHAnsi" w:hAnsiTheme="minorHAnsi" w:cstheme="minorHAnsi"/>
          <w:b/>
          <w:bCs/>
          <w:sz w:val="20"/>
          <w:szCs w:val="20"/>
        </w:rPr>
        <w:t>UDZIELENIA ZAMÓWIENIA</w:t>
      </w:r>
    </w:p>
    <w:p w14:paraId="119EA2A0" w14:textId="56843481" w:rsidR="006B2C63" w:rsidRPr="00135163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4</w:t>
      </w:r>
      <w:r w:rsidR="00220F8D" w:rsidRPr="008D4F73">
        <w:rPr>
          <w:rFonts w:asciiTheme="minorHAnsi" w:hAnsiTheme="minorHAnsi" w:cstheme="minorHAnsi"/>
          <w:sz w:val="20"/>
          <w:szCs w:val="20"/>
        </w:rPr>
        <w:t>.1.</w:t>
      </w:r>
      <w:r w:rsidR="00220F8D" w:rsidRPr="008D4F73">
        <w:rPr>
          <w:rFonts w:asciiTheme="minorHAnsi" w:hAnsiTheme="minorHAnsi" w:cstheme="minorHAnsi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Postępowanie o udzielenie zamówienia prowadzone jest w trybie </w:t>
      </w:r>
      <w:r w:rsidR="002D1CAF" w:rsidRPr="008D4F73">
        <w:rPr>
          <w:rFonts w:asciiTheme="minorHAnsi" w:hAnsiTheme="minorHAnsi" w:cstheme="minorHAnsi"/>
          <w:sz w:val="20"/>
          <w:szCs w:val="20"/>
        </w:rPr>
        <w:t>podstawowym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przewidzianym w art. 275</w:t>
      </w:r>
      <w:r w:rsidR="009507E2">
        <w:rPr>
          <w:rFonts w:asciiTheme="minorHAnsi" w:hAnsiTheme="minorHAnsi" w:cstheme="minorHAnsi"/>
          <w:sz w:val="20"/>
          <w:szCs w:val="20"/>
        </w:rPr>
        <w:t xml:space="preserve"> </w:t>
      </w:r>
      <w:r w:rsidR="009507E2" w:rsidRPr="00135163">
        <w:rPr>
          <w:rFonts w:asciiTheme="minorHAnsi" w:hAnsiTheme="minorHAnsi" w:cstheme="minorHAnsi"/>
          <w:sz w:val="20"/>
          <w:szCs w:val="20"/>
        </w:rPr>
        <w:t xml:space="preserve">pkt </w:t>
      </w:r>
      <w:r w:rsidR="00987ECB">
        <w:rPr>
          <w:rFonts w:asciiTheme="minorHAnsi" w:hAnsiTheme="minorHAnsi" w:cstheme="minorHAnsi"/>
          <w:sz w:val="20"/>
          <w:szCs w:val="20"/>
        </w:rPr>
        <w:t>1</w:t>
      </w:r>
      <w:r w:rsidR="00DF2AB9" w:rsidRPr="00135163">
        <w:rPr>
          <w:rFonts w:asciiTheme="minorHAnsi" w:hAnsiTheme="minorHAnsi" w:cstheme="minorHAnsi"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sz w:val="20"/>
          <w:szCs w:val="20"/>
        </w:rPr>
        <w:t>ustawy Prawo zamówień publicznych</w:t>
      </w:r>
      <w:r w:rsidR="0006792C" w:rsidRPr="008D4F7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zwanej dalej „ustawą </w:t>
      </w:r>
      <w:proofErr w:type="spellStart"/>
      <w:r w:rsidR="0006792C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06792C" w:rsidRPr="008D4F73">
        <w:rPr>
          <w:rFonts w:asciiTheme="minorHAnsi" w:hAnsiTheme="minorHAnsi" w:cstheme="minorHAnsi"/>
          <w:sz w:val="20"/>
          <w:szCs w:val="20"/>
        </w:rPr>
        <w:t>”.</w:t>
      </w:r>
      <w:r w:rsidR="00DF2AB9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CDA527" w14:textId="34725B11" w:rsidR="00135163" w:rsidRPr="00B35614" w:rsidRDefault="007D3A1D" w:rsidP="00135163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987ECB">
        <w:rPr>
          <w:rFonts w:asciiTheme="minorHAnsi" w:hAnsiTheme="minorHAnsi" w:cstheme="minorHAnsi"/>
          <w:sz w:val="20"/>
          <w:szCs w:val="20"/>
        </w:rPr>
        <w:t>4</w:t>
      </w:r>
      <w:r w:rsidR="00220F8D" w:rsidRPr="00987ECB">
        <w:rPr>
          <w:rFonts w:asciiTheme="minorHAnsi" w:hAnsiTheme="minorHAnsi" w:cstheme="minorHAnsi"/>
          <w:sz w:val="20"/>
          <w:szCs w:val="20"/>
        </w:rPr>
        <w:t>.2.</w:t>
      </w:r>
      <w:r w:rsidR="00220F8D" w:rsidRPr="008D4F73">
        <w:rPr>
          <w:rFonts w:asciiTheme="minorHAnsi" w:hAnsiTheme="minorHAnsi" w:cstheme="minorHAnsi"/>
          <w:i/>
          <w:sz w:val="20"/>
          <w:szCs w:val="20"/>
        </w:rPr>
        <w:tab/>
      </w:r>
      <w:r w:rsidR="00987ECB" w:rsidRPr="00987ECB">
        <w:rPr>
          <w:rFonts w:asciiTheme="minorHAnsi" w:hAnsiTheme="minorHAnsi" w:cstheme="minorHAnsi"/>
          <w:sz w:val="20"/>
          <w:szCs w:val="20"/>
        </w:rPr>
        <w:t>Zamawiający wybierze najkorzystniejszą ofertę bez przeprowadzenia negocjacji.</w:t>
      </w:r>
    </w:p>
    <w:p w14:paraId="7169BC48" w14:textId="4F737440" w:rsidR="00220F8D" w:rsidRPr="00987ECB" w:rsidRDefault="00220F8D" w:rsidP="00987ECB">
      <w:pPr>
        <w:spacing w:before="120" w:after="120"/>
        <w:jc w:val="both"/>
        <w:rPr>
          <w:rFonts w:asciiTheme="minorHAnsi" w:hAnsiTheme="minorHAnsi" w:cstheme="minorHAnsi"/>
          <w:sz w:val="12"/>
          <w:szCs w:val="20"/>
        </w:rPr>
      </w:pPr>
    </w:p>
    <w:p w14:paraId="2FC003C6" w14:textId="49CB86BC" w:rsidR="0006792C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ŹRÓDŁA FINANSOWANIA</w:t>
      </w:r>
      <w:r w:rsidR="00063A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2F11F93" w14:textId="6FCF169E" w:rsidR="00987ECB" w:rsidRDefault="001C31C7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5.1 </w:t>
      </w:r>
      <w:r>
        <w:rPr>
          <w:rFonts w:asciiTheme="minorHAnsi" w:hAnsiTheme="minorHAnsi" w:cstheme="minorHAnsi"/>
          <w:sz w:val="20"/>
          <w:szCs w:val="20"/>
        </w:rPr>
        <w:tab/>
      </w:r>
      <w:r w:rsidR="001A1A4F" w:rsidRPr="001A1A4F">
        <w:rPr>
          <w:rFonts w:asciiTheme="minorHAnsi" w:hAnsiTheme="minorHAnsi" w:cstheme="minorHAnsi"/>
          <w:sz w:val="20"/>
          <w:szCs w:val="20"/>
        </w:rPr>
        <w:t xml:space="preserve">Zamówienie jest częścią realizacji projektu </w:t>
      </w:r>
      <w:proofErr w:type="spellStart"/>
      <w:r w:rsidR="001A1A4F" w:rsidRPr="001A1A4F">
        <w:rPr>
          <w:rFonts w:asciiTheme="minorHAnsi" w:hAnsiTheme="minorHAnsi" w:cstheme="minorHAnsi"/>
          <w:sz w:val="20"/>
          <w:szCs w:val="20"/>
        </w:rPr>
        <w:t>PolFEL</w:t>
      </w:r>
      <w:proofErr w:type="spellEnd"/>
      <w:r w:rsidR="001A1A4F" w:rsidRPr="001A1A4F">
        <w:rPr>
          <w:rFonts w:asciiTheme="minorHAnsi" w:hAnsiTheme="minorHAnsi" w:cstheme="minorHAnsi"/>
          <w:sz w:val="20"/>
          <w:szCs w:val="20"/>
        </w:rPr>
        <w:t xml:space="preserve"> – Polski Laser na Swobodnych Elektronach współfinansowanego ze środków Europejskieg</w:t>
      </w:r>
      <w:r w:rsidR="001A1A4F">
        <w:rPr>
          <w:rFonts w:asciiTheme="minorHAnsi" w:hAnsiTheme="minorHAnsi" w:cstheme="minorHAnsi"/>
          <w:sz w:val="20"/>
          <w:szCs w:val="20"/>
        </w:rPr>
        <w:t>o Funduszu Rozwoju Regionalnego</w:t>
      </w:r>
      <w:r w:rsidR="001A1A4F" w:rsidRPr="001A1A4F">
        <w:rPr>
          <w:rFonts w:asciiTheme="minorHAnsi" w:hAnsiTheme="minorHAnsi" w:cstheme="minorHAnsi"/>
          <w:sz w:val="20"/>
          <w:szCs w:val="20"/>
        </w:rPr>
        <w:t>, zdefiniowanego w pkt. 6.1 – w ramach Programu Operacyjnego Inteligentny Rozwój 2014-2020, Priorytet IV: Zwiększenie Potencjału Naukowo-Badawczego, Działanie 4.2: Rozwój Nowoczesnej Infrastruktury Badawczej Sektora Nauki, na podstawie Umowy dofinansowania POIR.04.02.00-00-B002/18-00;</w:t>
      </w:r>
    </w:p>
    <w:p w14:paraId="3C6C081F" w14:textId="18CACF46" w:rsidR="001A1A4F" w:rsidRDefault="001A1A4F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1A1A4F">
        <w:rPr>
          <w:rFonts w:asciiTheme="minorHAnsi" w:hAnsiTheme="minorHAnsi" w:cstheme="minorHAnsi"/>
          <w:sz w:val="20"/>
          <w:szCs w:val="20"/>
        </w:rPr>
        <w:t xml:space="preserve">5.2. </w:t>
      </w:r>
      <w:r>
        <w:rPr>
          <w:rFonts w:asciiTheme="minorHAnsi" w:hAnsiTheme="minorHAnsi" w:cstheme="minorHAnsi"/>
          <w:sz w:val="20"/>
          <w:szCs w:val="20"/>
        </w:rPr>
        <w:tab/>
      </w:r>
      <w:r w:rsidRPr="001A1A4F">
        <w:rPr>
          <w:rFonts w:asciiTheme="minorHAnsi" w:hAnsiTheme="minorHAnsi" w:cstheme="minorHAnsi"/>
          <w:sz w:val="20"/>
          <w:szCs w:val="20"/>
        </w:rPr>
        <w:t xml:space="preserve">Zamawiający przewiduje możliwość unieważnienia postępowania o udzielenie zamówienia na podstawie art. 257 ustawy </w:t>
      </w:r>
      <w:proofErr w:type="spellStart"/>
      <w:r w:rsidRPr="001A1A4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A1A4F">
        <w:rPr>
          <w:rFonts w:asciiTheme="minorHAnsi" w:hAnsiTheme="minorHAnsi" w:cstheme="minorHAnsi"/>
          <w:sz w:val="20"/>
          <w:szCs w:val="20"/>
        </w:rPr>
        <w:t xml:space="preserve"> jeżeli środki, które Zamawiający zamierzał przeznaczyć na sfinansowanie całości lub części zamówienia, nie zostaną mu przyznane.</w:t>
      </w:r>
    </w:p>
    <w:p w14:paraId="377E7690" w14:textId="2EA41B66" w:rsidR="00753BCD" w:rsidRPr="001A1A4F" w:rsidRDefault="00753BCD" w:rsidP="001A1A4F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5.3.</w:t>
      </w:r>
      <w:r>
        <w:rPr>
          <w:rFonts w:asciiTheme="minorHAnsi" w:hAnsiTheme="minorHAnsi" w:cstheme="minorHAnsi"/>
          <w:sz w:val="20"/>
          <w:szCs w:val="20"/>
        </w:rPr>
        <w:tab/>
      </w:r>
      <w:r w:rsidR="00F63A9D" w:rsidRPr="00F63A9D">
        <w:rPr>
          <w:rFonts w:ascii="Calibri" w:hAnsi="Calibri" w:cs="Calibri"/>
          <w:bCs/>
          <w:sz w:val="20"/>
          <w:szCs w:val="20"/>
        </w:rPr>
        <w:t xml:space="preserve">Zamawiający przewiduje udzielenie Wykonawcy zaliczki w wysokości do </w:t>
      </w:r>
      <w:r w:rsidR="00F63A9D">
        <w:rPr>
          <w:rFonts w:ascii="Calibri" w:hAnsi="Calibri" w:cs="Calibri"/>
          <w:bCs/>
          <w:sz w:val="20"/>
          <w:szCs w:val="20"/>
        </w:rPr>
        <w:t>93</w:t>
      </w:r>
      <w:r w:rsidR="00F63A9D" w:rsidRPr="00F63A9D">
        <w:rPr>
          <w:rFonts w:ascii="Calibri" w:hAnsi="Calibri" w:cs="Calibri"/>
          <w:bCs/>
          <w:sz w:val="20"/>
          <w:szCs w:val="20"/>
        </w:rPr>
        <w:t>% wartości umowy na wykonanie Przedmiotu zamówienia. Szczegółowe informacje udzielenia zaliczki określone w TOM II SWZ – Projektowane Postanowienia Umowy.</w:t>
      </w:r>
    </w:p>
    <w:p w14:paraId="2FBFC581" w14:textId="568A5FC5" w:rsidR="009169F3" w:rsidRPr="008D4F73" w:rsidRDefault="0025263A" w:rsidP="00C258EB">
      <w:pPr>
        <w:pStyle w:val="Tekstpodstawowy"/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>PRZEDMIOT ZAMÓWIENIA</w:t>
      </w:r>
    </w:p>
    <w:p w14:paraId="1FF74389" w14:textId="7AF73DAC" w:rsidR="009169F3" w:rsidRDefault="0025263A" w:rsidP="00987ECB">
      <w:pPr>
        <w:pStyle w:val="Tekstpodstawowy3"/>
        <w:spacing w:after="120"/>
        <w:ind w:left="709" w:hanging="70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i w:val="0"/>
          <w:iCs w:val="0"/>
          <w:sz w:val="20"/>
          <w:szCs w:val="20"/>
        </w:rPr>
        <w:tab/>
        <w:t>Przedmiotem zamówienia jest:</w:t>
      </w:r>
      <w:r w:rsidR="00F069AA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Dostawa i instalacja klimatyzacji precyzyjnej </w:t>
      </w:r>
      <w:r w:rsidR="001A6066" w:rsidRP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 laboratorium w</w:t>
      </w:r>
      <w:r w:rsid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 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budynku nr 84 </w:t>
      </w:r>
      <w:r w:rsidR="003E51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(na I piętrze)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oraz </w:t>
      </w:r>
      <w:r w:rsidR="001A6066" w:rsidRPr="001A6066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do laboratorium w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 budynku nr 5 </w:t>
      </w:r>
      <w:r w:rsidR="003E517D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 xml:space="preserve">(na parterze) </w:t>
      </w:r>
      <w:r w:rsidR="006429F0" w:rsidRP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w Narodowym Centrum Badań Jądrowych w Otwocku</w:t>
      </w:r>
      <w:r w:rsidR="006429F0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.</w:t>
      </w:r>
    </w:p>
    <w:p w14:paraId="5CE72315" w14:textId="77777777" w:rsidR="002309BE" w:rsidRDefault="00875530" w:rsidP="002309BE">
      <w:pPr>
        <w:pStyle w:val="Tekstpodstawowy3"/>
        <w:spacing w:after="120"/>
        <w:ind w:left="709" w:hanging="709"/>
        <w:rPr>
          <w:rFonts w:asciiTheme="minorHAnsi" w:hAnsiTheme="minorHAnsi" w:cstheme="minorHAnsi"/>
          <w:bCs/>
          <w:i w:val="0"/>
          <w:iCs w:val="0"/>
          <w:sz w:val="20"/>
          <w:szCs w:val="20"/>
        </w:rPr>
      </w:pPr>
      <w:r w:rsidRPr="0087553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6.1.1. </w:t>
      </w:r>
      <w:r w:rsidR="002309B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ab/>
      </w:r>
      <w:r w:rsidRPr="00875530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Przedmiot zamówienia </w:t>
      </w:r>
      <w:r>
        <w:rPr>
          <w:rFonts w:asciiTheme="minorHAnsi" w:hAnsiTheme="minorHAnsi" w:cstheme="minorHAnsi"/>
          <w:bCs/>
          <w:i w:val="0"/>
          <w:iCs w:val="0"/>
          <w:sz w:val="20"/>
          <w:szCs w:val="20"/>
        </w:rPr>
        <w:t xml:space="preserve">obejmuje również </w:t>
      </w:r>
      <w:r w:rsidR="002309BE">
        <w:rPr>
          <w:rFonts w:asciiTheme="minorHAnsi" w:hAnsiTheme="minorHAnsi" w:cstheme="minorHAnsi"/>
          <w:bCs/>
          <w:i w:val="0"/>
          <w:iCs w:val="0"/>
          <w:sz w:val="20"/>
          <w:szCs w:val="20"/>
        </w:rPr>
        <w:t>:</w:t>
      </w:r>
    </w:p>
    <w:p w14:paraId="408A8AD3" w14:textId="118129A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uruchomienie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urządzeń wraz ze sprawdzeniem parametrów pracy;</w:t>
      </w:r>
    </w:p>
    <w:p w14:paraId="61B8554A" w14:textId="09DA951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szkolenie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użytkowników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;</w:t>
      </w:r>
    </w:p>
    <w:p w14:paraId="242BE2B0" w14:textId="36965A42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sporządzenie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dokumentacji powykonawczej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;</w:t>
      </w:r>
    </w:p>
    <w:p w14:paraId="18BC4E81" w14:textId="3B12EE4D" w:rsidR="002309BE" w:rsidRDefault="00DA3C67" w:rsidP="00DA3C67">
      <w:pPr>
        <w:pStyle w:val="Tekstpodstawowy3"/>
        <w:numPr>
          <w:ilvl w:val="0"/>
          <w:numId w:val="35"/>
        </w:numPr>
        <w:spacing w:after="120"/>
        <w:ind w:left="1134"/>
        <w:rPr>
          <w:rFonts w:asciiTheme="minorHAnsi" w:hAnsiTheme="minorHAnsi" w:cstheme="minorHAnsi"/>
          <w:bCs/>
          <w:i w:val="0"/>
          <w:sz w:val="20"/>
          <w:szCs w:val="20"/>
        </w:rPr>
      </w:pPr>
      <w:proofErr w:type="gramStart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wykon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yw</w:t>
      </w:r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>anie</w:t>
      </w:r>
      <w:proofErr w:type="gramEnd"/>
      <w:r w:rsidRPr="002309BE">
        <w:rPr>
          <w:rFonts w:asciiTheme="minorHAnsi" w:hAnsiTheme="minorHAnsi" w:cstheme="minorHAnsi"/>
          <w:bCs/>
          <w:i w:val="0"/>
          <w:sz w:val="20"/>
          <w:szCs w:val="20"/>
        </w:rPr>
        <w:t xml:space="preserve"> przeglądów i konserwacji szaf klimatyzacji precyzyjnej z wymianą materiałów eksploatacyjnych z częstotliwością co trzy miesiące 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w</w:t>
      </w:r>
      <w:r w:rsidRPr="00DA3C67">
        <w:rPr>
          <w:rFonts w:asciiTheme="minorHAnsi" w:hAnsiTheme="minorHAnsi" w:cstheme="minorHAnsi"/>
          <w:bCs/>
          <w:i w:val="0"/>
          <w:sz w:val="20"/>
          <w:szCs w:val="20"/>
        </w:rPr>
        <w:t> okresie obowiązywania gwarancji</w:t>
      </w:r>
      <w:r>
        <w:rPr>
          <w:rFonts w:asciiTheme="minorHAnsi" w:hAnsiTheme="minorHAnsi" w:cstheme="minorHAnsi"/>
          <w:bCs/>
          <w:i w:val="0"/>
          <w:sz w:val="20"/>
          <w:szCs w:val="20"/>
        </w:rPr>
        <w:t>.</w:t>
      </w:r>
    </w:p>
    <w:p w14:paraId="052EAFF6" w14:textId="182261CD" w:rsidR="00063AF4" w:rsidRDefault="009169F3" w:rsidP="00453AB4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>
        <w:rPr>
          <w:rFonts w:asciiTheme="minorHAnsi" w:hAnsiTheme="minorHAnsi" w:cstheme="minorHAnsi"/>
          <w:i w:val="0"/>
          <w:iCs w:val="0"/>
          <w:sz w:val="20"/>
          <w:szCs w:val="20"/>
        </w:rPr>
        <w:t>6.</w:t>
      </w:r>
      <w:r w:rsidR="00453AB4">
        <w:rPr>
          <w:rFonts w:asciiTheme="minorHAnsi" w:hAnsiTheme="minorHAnsi" w:cstheme="minorHAnsi"/>
          <w:i w:val="0"/>
          <w:iCs w:val="0"/>
          <w:sz w:val="20"/>
          <w:szCs w:val="20"/>
        </w:rPr>
        <w:t>2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i w:val="0"/>
          <w:iCs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i w:val="0"/>
          <w:sz w:val="20"/>
          <w:szCs w:val="20"/>
        </w:rPr>
        <w:t xml:space="preserve">Szczegółowy opis przedmiotu zamówienia opisany został </w:t>
      </w:r>
      <w:r w:rsidR="0077367C" w:rsidRPr="007736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w </w:t>
      </w:r>
      <w:r w:rsidR="0077367C" w:rsidRPr="0077367C">
        <w:rPr>
          <w:rFonts w:asciiTheme="minorHAnsi" w:hAnsiTheme="minorHAnsi" w:cstheme="minorHAnsi"/>
          <w:b/>
          <w:i w:val="0"/>
          <w:iCs w:val="0"/>
          <w:sz w:val="20"/>
          <w:szCs w:val="20"/>
        </w:rPr>
        <w:t>Tomie III SWZ.</w:t>
      </w:r>
    </w:p>
    <w:p w14:paraId="7ABFE794" w14:textId="2CA2B7EC" w:rsidR="004E6279" w:rsidRPr="00BE7C29" w:rsidRDefault="0077367C" w:rsidP="0077367C">
      <w:pPr>
        <w:pStyle w:val="Tekstpodstawowy"/>
        <w:spacing w:before="120" w:after="120"/>
        <w:ind w:left="709" w:hanging="709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6.3       </w:t>
      </w:r>
      <w:r w:rsidRPr="0091027A">
        <w:rPr>
          <w:rFonts w:asciiTheme="minorHAnsi" w:hAnsiTheme="minorHAnsi" w:cstheme="minorHAnsi"/>
          <w:iCs/>
          <w:color w:val="FF0000"/>
          <w:sz w:val="20"/>
          <w:szCs w:val="20"/>
          <w:rPrChange w:id="1" w:author="Knypek Izabela" w:date="2023-09-08T12:05:00Z">
            <w:rPr>
              <w:rFonts w:asciiTheme="minorHAnsi" w:hAnsiTheme="minorHAnsi" w:cstheme="minorHAnsi"/>
              <w:iCs/>
              <w:sz w:val="20"/>
              <w:szCs w:val="20"/>
            </w:rPr>
          </w:rPrChange>
        </w:rPr>
        <w:tab/>
      </w:r>
      <w:r w:rsidRPr="00BE7C29">
        <w:rPr>
          <w:rFonts w:asciiTheme="minorHAnsi" w:hAnsiTheme="minorHAnsi" w:cstheme="minorHAnsi"/>
          <w:sz w:val="20"/>
          <w:szCs w:val="20"/>
        </w:rPr>
        <w:t xml:space="preserve">Minimalny wymagany okres gwarancji na 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prace instalacyjne </w:t>
      </w:r>
      <w:r w:rsidRPr="00BE7C29">
        <w:rPr>
          <w:rFonts w:asciiTheme="minorHAnsi" w:hAnsiTheme="minorHAnsi" w:cstheme="minorHAnsi"/>
          <w:sz w:val="20"/>
          <w:szCs w:val="20"/>
        </w:rPr>
        <w:t xml:space="preserve">wynosi 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12</w:t>
      </w:r>
      <w:r w:rsidRPr="00BE7C29">
        <w:rPr>
          <w:rFonts w:asciiTheme="minorHAnsi" w:hAnsiTheme="minorHAnsi" w:cstheme="minorHAnsi"/>
          <w:b/>
          <w:sz w:val="20"/>
          <w:szCs w:val="20"/>
        </w:rPr>
        <w:t xml:space="preserve"> miesi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ęcy</w:t>
      </w:r>
      <w:r w:rsidRPr="00BE7C29">
        <w:rPr>
          <w:rFonts w:asciiTheme="minorHAnsi" w:hAnsiTheme="minorHAnsi" w:cstheme="minorHAnsi"/>
          <w:sz w:val="20"/>
          <w:szCs w:val="20"/>
        </w:rPr>
        <w:t xml:space="preserve"> licząc od dnia odbioru końcowego</w:t>
      </w:r>
      <w:r w:rsidR="0055574B" w:rsidRPr="00BE7C29">
        <w:rPr>
          <w:rFonts w:asciiTheme="minorHAnsi" w:hAnsiTheme="minorHAnsi" w:cstheme="minorHAnsi"/>
          <w:sz w:val="20"/>
          <w:szCs w:val="20"/>
        </w:rPr>
        <w:t xml:space="preserve"> potwierdzonego podpisaniem protokołu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. Minimalny wymagany okres gwarancji na dostarczone urządzenia wynosi </w:t>
      </w:r>
      <w:r w:rsidR="003E517D" w:rsidRPr="00BE7C29">
        <w:rPr>
          <w:rFonts w:asciiTheme="minorHAnsi" w:hAnsiTheme="minorHAnsi" w:cstheme="minorHAnsi"/>
          <w:b/>
          <w:sz w:val="20"/>
          <w:szCs w:val="20"/>
        </w:rPr>
        <w:t>24 miesiące</w:t>
      </w:r>
      <w:r w:rsidR="003E517D" w:rsidRPr="00BE7C29">
        <w:rPr>
          <w:rFonts w:asciiTheme="minorHAnsi" w:hAnsiTheme="minorHAnsi" w:cstheme="minorHAnsi"/>
          <w:sz w:val="20"/>
          <w:szCs w:val="20"/>
        </w:rPr>
        <w:t xml:space="preserve"> licząc od dnia odbioru końcowego </w:t>
      </w:r>
      <w:r w:rsidR="0055574B" w:rsidRPr="00BE7C29">
        <w:rPr>
          <w:rFonts w:asciiTheme="minorHAnsi" w:hAnsiTheme="minorHAnsi" w:cstheme="minorHAnsi"/>
          <w:sz w:val="20"/>
          <w:szCs w:val="20"/>
        </w:rPr>
        <w:t xml:space="preserve">potwierdzonego protokołem </w:t>
      </w:r>
      <w:r w:rsidR="003E517D" w:rsidRPr="00BE7C29">
        <w:rPr>
          <w:rFonts w:asciiTheme="minorHAnsi" w:hAnsiTheme="minorHAnsi" w:cstheme="minorHAnsi"/>
          <w:sz w:val="20"/>
          <w:szCs w:val="20"/>
        </w:rPr>
        <w:t>oraz musi uwzględniać przeprowadzenie Autoryzowanych Przeglądów i Konserwacji co 3 miesiące.</w:t>
      </w:r>
    </w:p>
    <w:p w14:paraId="3BA3E250" w14:textId="46FA2D38" w:rsidR="00BC4547" w:rsidRPr="00BE7C29" w:rsidRDefault="00BC4547">
      <w:pPr>
        <w:pStyle w:val="Tekstpodstawowy3"/>
        <w:spacing w:after="120"/>
        <w:ind w:left="708" w:hanging="708"/>
        <w:rPr>
          <w:rFonts w:asciiTheme="minorHAnsi" w:hAnsiTheme="minorHAnsi" w:cstheme="minorHAnsi"/>
          <w:i w:val="0"/>
          <w:iCs w:val="0"/>
          <w:sz w:val="20"/>
          <w:szCs w:val="20"/>
        </w:rPr>
      </w:pPr>
      <w:r w:rsidRPr="00BE7C29">
        <w:rPr>
          <w:rFonts w:asciiTheme="minorHAnsi" w:hAnsiTheme="minorHAnsi" w:cstheme="minorHAnsi"/>
          <w:i w:val="0"/>
          <w:sz w:val="20"/>
          <w:szCs w:val="20"/>
        </w:rPr>
        <w:t>6.</w:t>
      </w:r>
      <w:r w:rsidR="002A5C33" w:rsidRPr="00BE7C29">
        <w:rPr>
          <w:rFonts w:asciiTheme="minorHAnsi" w:hAnsiTheme="minorHAnsi" w:cstheme="minorHAnsi"/>
          <w:i w:val="0"/>
          <w:sz w:val="20"/>
          <w:szCs w:val="20"/>
        </w:rPr>
        <w:t>4</w:t>
      </w:r>
      <w:r w:rsidRPr="00BE7C29">
        <w:rPr>
          <w:rFonts w:asciiTheme="minorHAnsi" w:hAnsiTheme="minorHAnsi" w:cstheme="minorHAnsi"/>
          <w:i w:val="0"/>
          <w:sz w:val="20"/>
          <w:szCs w:val="20"/>
        </w:rPr>
        <w:tab/>
      </w:r>
      <w:r w:rsidR="0077367C" w:rsidRPr="00BE7C29">
        <w:rPr>
          <w:rFonts w:asciiTheme="minorHAnsi" w:hAnsiTheme="minorHAnsi" w:cstheme="minorHAnsi"/>
          <w:i w:val="0"/>
          <w:sz w:val="20"/>
          <w:szCs w:val="20"/>
        </w:rPr>
        <w:t xml:space="preserve">Nie dokonano podziału zamówienia na części z powodu: </w:t>
      </w:r>
      <w:r w:rsidR="00DB636D">
        <w:rPr>
          <w:rFonts w:asciiTheme="minorHAnsi" w:hAnsiTheme="minorHAnsi" w:cstheme="minorHAnsi"/>
          <w:i w:val="0"/>
          <w:sz w:val="20"/>
          <w:szCs w:val="20"/>
        </w:rPr>
        <w:t xml:space="preserve">potrzeby utrzymania jednorodności przedmiotu zamówienia. Dostarczane urządzenia klimatyzacyjne mają zapewnić stabilne warunki pracy układów laserowych pochodzących od jednego producenta i mających identyczne wymagania środowiskowe. Zostaną one włączone do wspólnego systemu kontroli i sterowania pracą infrastruktury badawczej </w:t>
      </w:r>
      <w:proofErr w:type="spellStart"/>
      <w:r w:rsidR="00DB636D">
        <w:rPr>
          <w:rFonts w:asciiTheme="minorHAnsi" w:hAnsiTheme="minorHAnsi" w:cstheme="minorHAnsi"/>
          <w:i w:val="0"/>
          <w:sz w:val="20"/>
          <w:szCs w:val="20"/>
        </w:rPr>
        <w:t>PolFEL</w:t>
      </w:r>
      <w:proofErr w:type="spellEnd"/>
      <w:r w:rsidR="00DB636D">
        <w:rPr>
          <w:rFonts w:asciiTheme="minorHAnsi" w:hAnsiTheme="minorHAnsi" w:cstheme="minorHAnsi"/>
          <w:i w:val="0"/>
          <w:sz w:val="20"/>
          <w:szCs w:val="20"/>
        </w:rPr>
        <w:t xml:space="preserve">. </w:t>
      </w:r>
      <w:r w:rsidR="00315CAC" w:rsidRPr="00BE7C29">
        <w:rPr>
          <w:rFonts w:asciiTheme="minorHAnsi" w:hAnsiTheme="minorHAnsi" w:cstheme="minorHAnsi"/>
          <w:i w:val="0"/>
          <w:iCs w:val="0"/>
          <w:sz w:val="20"/>
        </w:rPr>
        <w:t xml:space="preserve"> Wykonanie przedmiotu zamówienia przez różnych wykonawców realizujących poszczególne części mogłoby </w:t>
      </w:r>
      <w:r w:rsidR="00DB636D">
        <w:rPr>
          <w:rFonts w:asciiTheme="minorHAnsi" w:hAnsiTheme="minorHAnsi" w:cstheme="minorHAnsi"/>
          <w:i w:val="0"/>
          <w:iCs w:val="0"/>
          <w:sz w:val="20"/>
        </w:rPr>
        <w:t xml:space="preserve">uniemożliwić zapewnienie takich samych warunków </w:t>
      </w:r>
      <w:r w:rsidR="007D1C3B">
        <w:rPr>
          <w:rFonts w:asciiTheme="minorHAnsi" w:hAnsiTheme="minorHAnsi" w:cstheme="minorHAnsi"/>
          <w:i w:val="0"/>
          <w:iCs w:val="0"/>
          <w:sz w:val="20"/>
        </w:rPr>
        <w:t xml:space="preserve">pracy różnym układom laserowym, co jest niezbędne dla stabilnej pracy infrastruktury </w:t>
      </w:r>
      <w:proofErr w:type="spellStart"/>
      <w:r w:rsidR="007D1C3B">
        <w:rPr>
          <w:rFonts w:asciiTheme="minorHAnsi" w:hAnsiTheme="minorHAnsi" w:cstheme="minorHAnsi"/>
          <w:i w:val="0"/>
          <w:iCs w:val="0"/>
          <w:sz w:val="20"/>
        </w:rPr>
        <w:t>PolFEL</w:t>
      </w:r>
      <w:proofErr w:type="spellEnd"/>
      <w:r w:rsidR="007D1C3B">
        <w:rPr>
          <w:rFonts w:asciiTheme="minorHAnsi" w:hAnsiTheme="minorHAnsi" w:cstheme="minorHAnsi"/>
          <w:i w:val="0"/>
          <w:iCs w:val="0"/>
          <w:sz w:val="20"/>
        </w:rPr>
        <w:t xml:space="preserve"> i umożliwienia wymienności jej elementów.</w:t>
      </w:r>
      <w:r w:rsidR="00315CAC" w:rsidRPr="00BE7C29">
        <w:rPr>
          <w:rFonts w:asciiTheme="minorHAnsi" w:hAnsiTheme="minorHAnsi" w:cstheme="minorHAnsi"/>
          <w:i w:val="0"/>
          <w:iCs w:val="0"/>
          <w:sz w:val="20"/>
        </w:rPr>
        <w:t>.</w:t>
      </w:r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 </w:t>
      </w:r>
      <w:proofErr w:type="gramStart"/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Ponadto </w:t>
      </w:r>
      <w:r w:rsidR="00996AD9" w:rsidRPr="00996AD9">
        <w:rPr>
          <w:rFonts w:ascii="Noto Serif" w:hAnsi="Noto Serif" w:cs="Noto Serif"/>
          <w:i w:val="0"/>
          <w:iCs w:val="0"/>
          <w:color w:val="333333"/>
          <w:sz w:val="21"/>
          <w:szCs w:val="21"/>
          <w:shd w:val="clear" w:color="auto" w:fill="FFFFFF"/>
        </w:rPr>
        <w:t xml:space="preserve"> </w:t>
      </w:r>
      <w:r w:rsidR="00996AD9">
        <w:rPr>
          <w:rFonts w:asciiTheme="minorHAnsi" w:hAnsiTheme="minorHAnsi" w:cstheme="minorHAnsi"/>
          <w:i w:val="0"/>
          <w:iCs w:val="0"/>
          <w:sz w:val="20"/>
        </w:rPr>
        <w:t>po</w:t>
      </w:r>
      <w:r w:rsidR="00996AD9" w:rsidRPr="00996AD9">
        <w:rPr>
          <w:rFonts w:asciiTheme="minorHAnsi" w:hAnsiTheme="minorHAnsi" w:cstheme="minorHAnsi"/>
          <w:i w:val="0"/>
          <w:iCs w:val="0"/>
          <w:sz w:val="20"/>
        </w:rPr>
        <w:t>dzielenie</w:t>
      </w:r>
      <w:proofErr w:type="gramEnd"/>
      <w:r w:rsidR="00996AD9">
        <w:rPr>
          <w:rFonts w:asciiTheme="minorHAnsi" w:hAnsiTheme="minorHAnsi" w:cstheme="minorHAnsi"/>
          <w:i w:val="0"/>
          <w:iCs w:val="0"/>
          <w:sz w:val="20"/>
        </w:rPr>
        <w:t xml:space="preserve"> zamówienia</w:t>
      </w:r>
      <w:r w:rsidR="00996AD9" w:rsidRPr="00996AD9">
        <w:rPr>
          <w:rFonts w:asciiTheme="minorHAnsi" w:hAnsiTheme="minorHAnsi" w:cstheme="minorHAnsi"/>
          <w:i w:val="0"/>
          <w:iCs w:val="0"/>
          <w:sz w:val="20"/>
        </w:rPr>
        <w:t xml:space="preserve"> byłoby niecelowe ze względów ekonomicznych, a zamawiający poniósłby istotnie większe koszty, udzielając odrębnych zamówień</w:t>
      </w:r>
      <w:r w:rsidR="00996AD9">
        <w:rPr>
          <w:rFonts w:asciiTheme="minorHAnsi" w:hAnsiTheme="minorHAnsi" w:cstheme="minorHAnsi"/>
          <w:i w:val="0"/>
          <w:iCs w:val="0"/>
          <w:sz w:val="20"/>
        </w:rPr>
        <w:t>.</w:t>
      </w:r>
    </w:p>
    <w:p w14:paraId="02F2C34E" w14:textId="3E8228AB" w:rsidR="0006792C" w:rsidRPr="008D4F73" w:rsidRDefault="00453AB4" w:rsidP="00453AB4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8555F">
        <w:rPr>
          <w:rFonts w:asciiTheme="minorHAnsi" w:hAnsiTheme="minorHAnsi" w:cstheme="minorHAnsi"/>
          <w:bCs/>
          <w:sz w:val="20"/>
          <w:szCs w:val="20"/>
        </w:rPr>
        <w:t>6.</w:t>
      </w:r>
      <w:r w:rsidR="002A5C33">
        <w:rPr>
          <w:rFonts w:asciiTheme="minorHAnsi" w:hAnsiTheme="minorHAnsi" w:cstheme="minorHAnsi"/>
          <w:bCs/>
          <w:sz w:val="20"/>
          <w:szCs w:val="20"/>
        </w:rPr>
        <w:t>5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CPV (Wspólny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Słownik</w:t>
      </w:r>
      <w:r w:rsidR="009454D8">
        <w:rPr>
          <w:rFonts w:asciiTheme="minorHAnsi" w:hAnsiTheme="minorHAnsi" w:cstheme="minorHAnsi"/>
          <w:b/>
          <w:bCs/>
          <w:sz w:val="20"/>
          <w:szCs w:val="20"/>
        </w:rPr>
        <w:t xml:space="preserve"> Zamówień): </w:t>
      </w:r>
    </w:p>
    <w:p w14:paraId="680A4E5D" w14:textId="4C03A848" w:rsidR="0006792C" w:rsidRDefault="0006792C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Główny przedmiot:</w:t>
      </w:r>
      <w:r w:rsidR="002B3A8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3E517D" w:rsidRPr="003E517D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39717200-3 </w:t>
      </w:r>
      <w:r w:rsidR="00321B52">
        <w:rPr>
          <w:rFonts w:asciiTheme="minorHAnsi" w:hAnsiTheme="minorHAnsi" w:cstheme="minorHAnsi"/>
          <w:bCs/>
          <w:sz w:val="20"/>
          <w:szCs w:val="20"/>
          <w:lang w:eastAsia="en-US"/>
        </w:rPr>
        <w:t>U</w:t>
      </w:r>
      <w:r w:rsidR="003E517D" w:rsidRPr="003E517D">
        <w:rPr>
          <w:rFonts w:asciiTheme="minorHAnsi" w:hAnsiTheme="minorHAnsi" w:cstheme="minorHAnsi"/>
          <w:bCs/>
          <w:sz w:val="20"/>
          <w:szCs w:val="20"/>
          <w:lang w:eastAsia="en-US"/>
        </w:rPr>
        <w:t>rządzenia klimatyzacyjne</w:t>
      </w:r>
    </w:p>
    <w:p w14:paraId="323FBF4C" w14:textId="3C4F018D" w:rsidR="008972F3" w:rsidRPr="002B3A81" w:rsidRDefault="008972F3" w:rsidP="002B3A81">
      <w:pPr>
        <w:pStyle w:val="Tekstpodstawowy"/>
        <w:spacing w:before="120" w:after="120"/>
        <w:ind w:left="709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Dodatkowy przedmiot: </w:t>
      </w:r>
      <w:r w:rsidR="00321B52" w:rsidRPr="00321B52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45331200-8 </w:t>
      </w:r>
      <w:r w:rsidRPr="00321B52">
        <w:rPr>
          <w:rFonts w:asciiTheme="minorHAnsi" w:hAnsiTheme="minorHAnsi" w:cstheme="minorHAnsi"/>
          <w:bCs/>
          <w:sz w:val="20"/>
          <w:szCs w:val="20"/>
          <w:lang w:eastAsia="en-US"/>
        </w:rPr>
        <w:t>Instalowanie urządzeń wentylacyjnych i klimatyzacyjnych</w:t>
      </w:r>
    </w:p>
    <w:p w14:paraId="7A256CCD" w14:textId="4E50A26B" w:rsidR="0092099E" w:rsidRDefault="00453AB4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28555F"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6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iCs/>
          <w:sz w:val="20"/>
          <w:szCs w:val="20"/>
        </w:rPr>
        <w:tab/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Realizacja zamówienia podlega prawu polskiemu, w tym w szczególności ustawie Kodeks cywilny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3"/>
      </w:r>
      <w:r w:rsidR="00DA3C67">
        <w:rPr>
          <w:rFonts w:asciiTheme="minorHAnsi" w:hAnsiTheme="minorHAnsi" w:cstheme="minorHAnsi"/>
          <w:iCs/>
          <w:sz w:val="20"/>
          <w:szCs w:val="20"/>
        </w:rPr>
        <w:t xml:space="preserve"> i </w:t>
      </w:r>
      <w:r w:rsidR="0006792C" w:rsidRPr="004E6279">
        <w:rPr>
          <w:rFonts w:asciiTheme="minorHAnsi" w:hAnsiTheme="minorHAnsi" w:cstheme="minorHAnsi"/>
          <w:iCs/>
          <w:sz w:val="20"/>
          <w:szCs w:val="20"/>
        </w:rPr>
        <w:t>ustawie Prawo zamówień publicznych</w:t>
      </w:r>
      <w:r w:rsidR="0006792C" w:rsidRPr="004E6279">
        <w:rPr>
          <w:rStyle w:val="Odwoanieprzypisudolnego"/>
          <w:rFonts w:asciiTheme="minorHAnsi" w:hAnsiTheme="minorHAnsi" w:cstheme="minorHAnsi"/>
          <w:iCs/>
          <w:sz w:val="20"/>
          <w:szCs w:val="20"/>
        </w:rPr>
        <w:footnoteReference w:id="4"/>
      </w:r>
      <w:r w:rsidR="00DA3C67">
        <w:rPr>
          <w:rFonts w:asciiTheme="minorHAnsi" w:hAnsiTheme="minorHAnsi" w:cstheme="minorHAnsi"/>
          <w:iCs/>
          <w:sz w:val="20"/>
          <w:szCs w:val="20"/>
        </w:rPr>
        <w:t>.</w:t>
      </w:r>
    </w:p>
    <w:p w14:paraId="1005671F" w14:textId="7CD39081" w:rsidR="00315CAC" w:rsidRPr="00315CAC" w:rsidRDefault="00BC4547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</w:t>
      </w:r>
      <w:r w:rsidR="002A5C33">
        <w:rPr>
          <w:rFonts w:asciiTheme="minorHAnsi" w:hAnsiTheme="minorHAnsi" w:cstheme="minorHAnsi"/>
          <w:iCs/>
          <w:sz w:val="20"/>
          <w:szCs w:val="20"/>
        </w:rPr>
        <w:t>7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315CAC" w:rsidRPr="00315CAC">
        <w:rPr>
          <w:rFonts w:asciiTheme="minorHAnsi" w:hAnsiTheme="minorHAnsi" w:cstheme="minorHAnsi"/>
          <w:iCs/>
          <w:sz w:val="20"/>
          <w:szCs w:val="20"/>
        </w:rPr>
        <w:t>Wymagania związane z realizacją zamówienia w zakresie zatrudnienia przez Wykonawcę lub Podwykonawcę na podstawie stosunku pracy osób wykonujących wskazane przez Zamawiającego czynności w zakresie realizacji zamówienia zostały określone w</w:t>
      </w:r>
      <w:r w:rsidR="00A5775B">
        <w:rPr>
          <w:rFonts w:asciiTheme="minorHAnsi" w:hAnsiTheme="minorHAnsi" w:cstheme="minorHAnsi"/>
          <w:iCs/>
          <w:sz w:val="20"/>
          <w:szCs w:val="20"/>
        </w:rPr>
        <w:t xml:space="preserve"> Tomie II S</w:t>
      </w:r>
      <w:r w:rsidR="00315CAC" w:rsidRPr="00315CAC">
        <w:rPr>
          <w:rFonts w:asciiTheme="minorHAnsi" w:hAnsiTheme="minorHAnsi" w:cstheme="minorHAnsi"/>
          <w:iCs/>
          <w:sz w:val="20"/>
          <w:szCs w:val="20"/>
        </w:rPr>
        <w:t>WZ – Projektowane postanowienia umowy.</w:t>
      </w:r>
    </w:p>
    <w:p w14:paraId="3A51C17E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Powyższe wymagania określają w szczególności:</w:t>
      </w:r>
    </w:p>
    <w:p w14:paraId="6D78BF36" w14:textId="77777777" w:rsidR="00315CAC" w:rsidRP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rodzaj </w:t>
      </w: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czynności  związanych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z realizacją zamówienia, których dotyczą wymagania zatrudnienia na podstawie stosunku pracy przez Wykonawcę lub Podwykonawcę osób wykonujących czynności w trakcie realizacji zamówienia;</w:t>
      </w:r>
    </w:p>
    <w:p w14:paraId="4C4C5C8C" w14:textId="64624A3B" w:rsid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sposób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weryfikacji zatrudnienia tych osób;</w:t>
      </w:r>
    </w:p>
    <w:p w14:paraId="6757F114" w14:textId="1A8EF2ED" w:rsidR="00315CAC" w:rsidRPr="00315CAC" w:rsidRDefault="00315CAC" w:rsidP="005A3032">
      <w:pPr>
        <w:numPr>
          <w:ilvl w:val="0"/>
          <w:numId w:val="31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uprawnienia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Zamawiającego w zakresie kontroli spełniania przez Wykonawcę wymagań związanych z zatrudnianiem tych osób oraz sankcji z tytułu niespełnienia tych wymagań.</w:t>
      </w:r>
    </w:p>
    <w:p w14:paraId="5F519AC5" w14:textId="25C7DCBA" w:rsidR="00BC4547" w:rsidRDefault="00315CAC" w:rsidP="007A0293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lastRenderedPageBreak/>
        <w:t>6.8.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="00BC4547" w:rsidRPr="00BC4547">
        <w:rPr>
          <w:rFonts w:asciiTheme="minorHAnsi" w:hAnsiTheme="minorHAnsi" w:cstheme="minorHAnsi"/>
          <w:iCs/>
          <w:sz w:val="20"/>
          <w:szCs w:val="20"/>
        </w:rPr>
        <w:t xml:space="preserve">Zamawiający nie określa wymagań w zakresie zatrudnienia osób, o których mowa w art. 96 ust. 2 pkt. 2 ustawy </w:t>
      </w:r>
      <w:proofErr w:type="spellStart"/>
      <w:r w:rsidR="00BC4547" w:rsidRPr="00BC4547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="00BC4547">
        <w:rPr>
          <w:rFonts w:asciiTheme="minorHAnsi" w:hAnsiTheme="minorHAnsi" w:cstheme="minorHAnsi"/>
          <w:iCs/>
          <w:sz w:val="20"/>
          <w:szCs w:val="20"/>
        </w:rPr>
        <w:t>.</w:t>
      </w:r>
    </w:p>
    <w:p w14:paraId="7647DBD4" w14:textId="77777777" w:rsidR="00315CAC" w:rsidRPr="00315CAC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6.9.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Zamawiający </w:t>
      </w:r>
      <w:r w:rsidRPr="00315CAC">
        <w:rPr>
          <w:rFonts w:asciiTheme="minorHAnsi" w:hAnsiTheme="minorHAnsi" w:cstheme="minorHAnsi"/>
          <w:iCs/>
          <w:sz w:val="20"/>
          <w:szCs w:val="20"/>
          <w:u w:val="single"/>
        </w:rPr>
        <w:t>wymaga odbycia wizji lokalnej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przez Wykonawcę, przed złożeniem oferty.</w:t>
      </w:r>
    </w:p>
    <w:p w14:paraId="3DC93EF0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Uczestnictwo w wizji jest </w:t>
      </w:r>
      <w:r w:rsidRPr="00AF0071">
        <w:rPr>
          <w:rFonts w:asciiTheme="minorHAnsi" w:hAnsiTheme="minorHAnsi" w:cstheme="minorHAnsi"/>
          <w:b/>
          <w:iCs/>
          <w:sz w:val="20"/>
          <w:szCs w:val="20"/>
          <w:u w:val="single"/>
        </w:rPr>
        <w:t>obowiązkowe.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Udział w wizji wymaga wcześniejszego zgłoszenia poprzez Platformę zakupową </w:t>
      </w:r>
      <w:hyperlink r:id="rId12" w:history="1">
        <w:r w:rsidRPr="00315CA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https://platformazakupowa.pl/pn/</w:t>
        </w:r>
        <w:proofErr w:type="gramStart"/>
        <w:r w:rsidRPr="00315CAC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ncbj</w:t>
        </w:r>
      </w:hyperlink>
      <w:r w:rsidRPr="00315CAC">
        <w:rPr>
          <w:rFonts w:asciiTheme="minorHAnsi" w:hAnsiTheme="minorHAnsi" w:cstheme="minorHAnsi"/>
          <w:iCs/>
          <w:sz w:val="20"/>
          <w:szCs w:val="20"/>
        </w:rPr>
        <w:t xml:space="preserve">  i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Formularz  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„Wyślij wiadomość”</w:t>
      </w:r>
      <w:r w:rsidRPr="000E2EE3">
        <w:rPr>
          <w:rFonts w:asciiTheme="minorHAnsi" w:hAnsiTheme="minorHAnsi" w:cstheme="minorHAnsi"/>
          <w:iCs/>
          <w:sz w:val="20"/>
          <w:szCs w:val="20"/>
        </w:rPr>
        <w:t>,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w celu uzyskania przepustki.  </w:t>
      </w:r>
      <w:r w:rsidRPr="00315CAC">
        <w:rPr>
          <w:rFonts w:asciiTheme="minorHAnsi" w:hAnsiTheme="minorHAnsi" w:cstheme="minorHAnsi"/>
          <w:bCs/>
          <w:iCs/>
          <w:sz w:val="20"/>
          <w:szCs w:val="20"/>
        </w:rPr>
        <w:t>W celu wyrobienia przepustki konieczne jest przekazanie wykazu osób, które będą uczestniczyć w wizji wraz z podaniem danych: imię i nazwisko, nr dowodu osobistego lub PESEL.</w:t>
      </w:r>
      <w:r w:rsidRPr="00315CAC">
        <w:rPr>
          <w:rFonts w:asciiTheme="minorHAnsi" w:hAnsiTheme="minorHAnsi" w:cstheme="minorHAnsi"/>
          <w:iCs/>
          <w:sz w:val="20"/>
          <w:szCs w:val="20"/>
        </w:rPr>
        <w:t xml:space="preserve"> Do wejścia na teren NCBJ konieczne jest posiadanie dokumentu potwierdzającego tożsamość osób biorących udział w wizji.</w:t>
      </w:r>
    </w:p>
    <w:p w14:paraId="13C26BC5" w14:textId="222DB69C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 xml:space="preserve">Zamawiający wyznacza termin odbycia wizji lokalnej: w dniu </w:t>
      </w:r>
      <w:r w:rsidR="00A5775B">
        <w:rPr>
          <w:rFonts w:asciiTheme="minorHAnsi" w:hAnsiTheme="minorHAnsi" w:cstheme="minorHAnsi"/>
          <w:b/>
          <w:iCs/>
          <w:sz w:val="20"/>
          <w:szCs w:val="20"/>
        </w:rPr>
        <w:t>07</w:t>
      </w:r>
      <w:r w:rsidR="00C70F84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BA0BBA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A5775B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Pr="00315CAC">
        <w:rPr>
          <w:rFonts w:asciiTheme="minorHAnsi" w:hAnsiTheme="minorHAnsi" w:cstheme="minorHAnsi"/>
          <w:b/>
          <w:iCs/>
          <w:sz w:val="20"/>
          <w:szCs w:val="20"/>
        </w:rPr>
        <w:t>.202</w:t>
      </w:r>
      <w:r>
        <w:rPr>
          <w:rFonts w:asciiTheme="minorHAnsi" w:hAnsiTheme="minorHAnsi" w:cstheme="minorHAnsi"/>
          <w:b/>
          <w:iCs/>
          <w:sz w:val="20"/>
          <w:szCs w:val="20"/>
        </w:rPr>
        <w:t>3</w:t>
      </w:r>
      <w:proofErr w:type="gramStart"/>
      <w:r w:rsidRPr="00315CAC">
        <w:rPr>
          <w:rFonts w:asciiTheme="minorHAnsi" w:hAnsiTheme="minorHAnsi" w:cstheme="minorHAnsi"/>
          <w:b/>
          <w:iCs/>
          <w:sz w:val="20"/>
          <w:szCs w:val="20"/>
        </w:rPr>
        <w:t>r</w:t>
      </w:r>
      <w:proofErr w:type="gramEnd"/>
      <w:r w:rsidRPr="00315CAC">
        <w:rPr>
          <w:rFonts w:asciiTheme="minorHAnsi" w:hAnsiTheme="minorHAnsi" w:cstheme="minorHAnsi"/>
          <w:b/>
          <w:iCs/>
          <w:sz w:val="20"/>
          <w:szCs w:val="20"/>
        </w:rPr>
        <w:t>. o godz. 11:00.</w:t>
      </w:r>
    </w:p>
    <w:p w14:paraId="72637E91" w14:textId="23CF7415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315CAC">
        <w:rPr>
          <w:rFonts w:asciiTheme="minorHAnsi" w:hAnsiTheme="minorHAnsi" w:cstheme="minorHAnsi"/>
          <w:iCs/>
          <w:sz w:val="20"/>
          <w:szCs w:val="20"/>
          <w:u w:val="single"/>
        </w:rPr>
        <w:t xml:space="preserve">Zamawiający nie wyraża zgody na wyznaczenie dodatkowego terminu wizji lokalnej. </w:t>
      </w:r>
    </w:p>
    <w:p w14:paraId="6DFB7928" w14:textId="77777777" w:rsidR="00315CAC" w:rsidRPr="00315CAC" w:rsidRDefault="00315CAC" w:rsidP="00315CAC">
      <w:pPr>
        <w:spacing w:before="120" w:after="120"/>
        <w:ind w:left="709" w:hanging="1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>Po odbyciu wizji lokalnej konieczne jest podpisanie protokołu potwierdzającego uczestnictwo w wizji lokalnej.</w:t>
      </w:r>
    </w:p>
    <w:p w14:paraId="7F6B9692" w14:textId="73B4C34B" w:rsidR="00315CAC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15CAC">
        <w:rPr>
          <w:rFonts w:asciiTheme="minorHAnsi" w:hAnsiTheme="minorHAnsi" w:cstheme="minorHAnsi"/>
          <w:iCs/>
          <w:sz w:val="20"/>
          <w:szCs w:val="20"/>
        </w:rPr>
        <w:tab/>
      </w:r>
      <w:proofErr w:type="gramStart"/>
      <w:r w:rsidRPr="00315CAC">
        <w:rPr>
          <w:rFonts w:asciiTheme="minorHAnsi" w:hAnsiTheme="minorHAnsi" w:cstheme="minorHAnsi"/>
          <w:iCs/>
          <w:sz w:val="20"/>
          <w:szCs w:val="20"/>
        </w:rPr>
        <w:t>Na  podstawie</w:t>
      </w:r>
      <w:proofErr w:type="gram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art. 226 ust. 1 pkt 18 </w:t>
      </w:r>
      <w:proofErr w:type="spellStart"/>
      <w:r w:rsidRPr="00315CAC">
        <w:rPr>
          <w:rFonts w:asciiTheme="minorHAnsi" w:hAnsiTheme="minorHAnsi" w:cstheme="minorHAnsi"/>
          <w:iCs/>
          <w:sz w:val="20"/>
          <w:szCs w:val="20"/>
        </w:rPr>
        <w:t>Pzp</w:t>
      </w:r>
      <w:proofErr w:type="spellEnd"/>
      <w:r w:rsidRPr="00315CAC">
        <w:rPr>
          <w:rFonts w:asciiTheme="minorHAnsi" w:hAnsiTheme="minorHAnsi" w:cstheme="minorHAnsi"/>
          <w:iCs/>
          <w:sz w:val="20"/>
          <w:szCs w:val="20"/>
        </w:rPr>
        <w:t xml:space="preserve"> złożenie oferty bez odbycia obligatoryjnej wizji lokalnej lub sprawdzenia dokumentacji powoduje konieczność odrzucenia oferty.</w:t>
      </w:r>
    </w:p>
    <w:p w14:paraId="78B4FF51" w14:textId="66111956" w:rsidR="00672261" w:rsidRPr="00753BCD" w:rsidRDefault="00672261" w:rsidP="000863E5">
      <w:pPr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iCs/>
          <w:sz w:val="22"/>
          <w:szCs w:val="20"/>
          <w:u w:val="single"/>
        </w:rPr>
      </w:pPr>
      <w:r w:rsidRPr="00753BCD">
        <w:rPr>
          <w:rFonts w:asciiTheme="minorHAnsi" w:hAnsiTheme="minorHAnsi" w:cstheme="minorHAnsi"/>
          <w:b/>
          <w:iCs/>
          <w:szCs w:val="20"/>
        </w:rPr>
        <w:t>Uwaga!</w:t>
      </w:r>
      <w:r w:rsidRPr="00753BCD">
        <w:rPr>
          <w:rFonts w:asciiTheme="minorHAnsi" w:hAnsiTheme="minorHAnsi" w:cstheme="minorHAnsi"/>
          <w:iCs/>
          <w:szCs w:val="20"/>
        </w:rPr>
        <w:t xml:space="preserve"> </w:t>
      </w:r>
      <w:r w:rsidRPr="00753BCD">
        <w:rPr>
          <w:rFonts w:asciiTheme="minorHAnsi" w:hAnsiTheme="minorHAnsi" w:cstheme="minorHAnsi"/>
          <w:i/>
          <w:iCs/>
          <w:sz w:val="20"/>
          <w:szCs w:val="20"/>
        </w:rPr>
        <w:t xml:space="preserve">Wykonawcy, którzy brali udział w wizji lokalnej w ramach postępowania EZP.270.68.2023 </w:t>
      </w:r>
      <w:proofErr w:type="gramStart"/>
      <w:r w:rsidRPr="00753BCD">
        <w:rPr>
          <w:rFonts w:asciiTheme="minorHAnsi" w:hAnsiTheme="minorHAnsi" w:cstheme="minorHAnsi"/>
          <w:i/>
          <w:iCs/>
          <w:sz w:val="20"/>
          <w:szCs w:val="20"/>
        </w:rPr>
        <w:t>pn</w:t>
      </w:r>
      <w:proofErr w:type="gramEnd"/>
      <w:r w:rsidRPr="00753BCD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 w:rsidR="000863E5" w:rsidRPr="00753BCD">
        <w:rPr>
          <w:rFonts w:asciiTheme="minorHAnsi" w:hAnsiTheme="minorHAnsi" w:cstheme="minorHAnsi"/>
          <w:bCs/>
          <w:i/>
          <w:iCs/>
          <w:sz w:val="20"/>
          <w:szCs w:val="20"/>
        </w:rPr>
        <w:t>„</w:t>
      </w:r>
      <w:r w:rsidRPr="00753BCD">
        <w:rPr>
          <w:rFonts w:asciiTheme="minorHAnsi" w:hAnsiTheme="minorHAnsi" w:cstheme="minorHAnsi"/>
          <w:bCs/>
          <w:i/>
          <w:iCs/>
          <w:sz w:val="20"/>
          <w:szCs w:val="20"/>
        </w:rPr>
        <w:t>Dostawa i instalacja klimatyzacji precyzyjnej do budynku nr 84 oraz do budynku nr 5 w Narodowym Centrum Badań Jądrowych w Otwocku</w:t>
      </w:r>
      <w:r w:rsidR="000863E5" w:rsidRPr="00753BCD">
        <w:rPr>
          <w:rFonts w:asciiTheme="minorHAnsi" w:hAnsiTheme="minorHAnsi" w:cstheme="minorHAnsi"/>
          <w:bCs/>
          <w:i/>
          <w:iCs/>
          <w:sz w:val="20"/>
          <w:szCs w:val="20"/>
        </w:rPr>
        <w:t>”</w:t>
      </w:r>
      <w:r w:rsidRPr="00753BC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753BCD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nie mają obowiązku </w:t>
      </w:r>
      <w:r w:rsidR="000863E5" w:rsidRPr="00753BCD">
        <w:rPr>
          <w:rFonts w:asciiTheme="minorHAnsi" w:hAnsiTheme="minorHAnsi" w:cstheme="minorHAnsi"/>
          <w:i/>
          <w:iCs/>
          <w:sz w:val="20"/>
          <w:szCs w:val="20"/>
          <w:u w:val="single"/>
        </w:rPr>
        <w:t>uczestnictwa w </w:t>
      </w:r>
      <w:r w:rsidRPr="00753BCD">
        <w:rPr>
          <w:rFonts w:asciiTheme="minorHAnsi" w:hAnsiTheme="minorHAnsi" w:cstheme="minorHAnsi"/>
          <w:i/>
          <w:iCs/>
          <w:sz w:val="20"/>
          <w:szCs w:val="20"/>
          <w:u w:val="single"/>
        </w:rPr>
        <w:t>wizji lokalnej w przedmiotowym postępowaniu.</w:t>
      </w:r>
    </w:p>
    <w:p w14:paraId="239685EE" w14:textId="3AB19B28" w:rsidR="00315CAC" w:rsidRPr="00843448" w:rsidRDefault="00315CAC" w:rsidP="00315CAC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 xml:space="preserve">6.10. </w:t>
      </w:r>
      <w:r>
        <w:rPr>
          <w:rFonts w:asciiTheme="minorHAnsi" w:hAnsiTheme="minorHAnsi" w:cstheme="minorHAnsi"/>
          <w:iCs/>
          <w:sz w:val="20"/>
          <w:szCs w:val="20"/>
        </w:rPr>
        <w:tab/>
      </w:r>
      <w:r w:rsidRPr="00315CAC">
        <w:rPr>
          <w:rFonts w:asciiTheme="minorHAnsi" w:hAnsiTheme="minorHAnsi" w:cstheme="minorHAnsi"/>
          <w:iCs/>
          <w:sz w:val="20"/>
          <w:szCs w:val="20"/>
        </w:rPr>
        <w:t>Zamawiający nie przewiduje</w:t>
      </w:r>
      <w:r w:rsidRPr="00315CAC">
        <w:rPr>
          <w:rFonts w:asciiTheme="minorHAnsi" w:hAnsiTheme="minorHAnsi" w:cstheme="minorHAnsi"/>
          <w:sz w:val="20"/>
          <w:szCs w:val="20"/>
        </w:rPr>
        <w:t xml:space="preserve"> </w:t>
      </w:r>
      <w:r w:rsidRPr="00BC4547">
        <w:rPr>
          <w:rFonts w:asciiTheme="minorHAnsi" w:hAnsiTheme="minorHAnsi" w:cstheme="minorHAnsi"/>
          <w:sz w:val="20"/>
          <w:szCs w:val="20"/>
        </w:rPr>
        <w:t>sprawdzenia przez Wykonawcę dokumentów niezbędnych do realizacji zamówienia dostępnych na miejscu u Zamawiającego.</w:t>
      </w:r>
    </w:p>
    <w:p w14:paraId="3654247B" w14:textId="4A58B5BB" w:rsidR="00584401" w:rsidRPr="00DB7C7C" w:rsidRDefault="005205D1" w:rsidP="00C258EB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8</w:t>
      </w:r>
      <w:r w:rsidR="00584401" w:rsidRPr="0028555F">
        <w:rPr>
          <w:rFonts w:asciiTheme="minorHAnsi" w:hAnsiTheme="minorHAnsi" w:cstheme="minorHAnsi"/>
          <w:sz w:val="20"/>
          <w:szCs w:val="20"/>
        </w:rPr>
        <w:tab/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84401" w:rsidRPr="00DB7C7C">
        <w:rPr>
          <w:rFonts w:asciiTheme="minorHAnsi" w:hAnsiTheme="minorHAnsi" w:cstheme="minorHAnsi"/>
          <w:b/>
          <w:sz w:val="20"/>
          <w:szCs w:val="20"/>
        </w:rPr>
        <w:t>nie zastrzega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 obowiązku osobistego wykonania p</w:t>
      </w:r>
      <w:r w:rsidR="00BA231D" w:rsidRPr="00DB7C7C">
        <w:rPr>
          <w:rFonts w:asciiTheme="minorHAnsi" w:hAnsiTheme="minorHAnsi" w:cstheme="minorHAnsi"/>
          <w:sz w:val="20"/>
          <w:szCs w:val="20"/>
        </w:rPr>
        <w:t>rzez Wykonawcę kluczowych zadań</w:t>
      </w:r>
      <w:r w:rsidR="00584401" w:rsidRPr="00DB7C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D683522" w14:textId="357CEEF0" w:rsidR="00FE7BA2" w:rsidRDefault="005205D1" w:rsidP="00C258EB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DB7C7C">
        <w:rPr>
          <w:rFonts w:asciiTheme="minorHAnsi" w:hAnsiTheme="minorHAnsi" w:cstheme="minorHAnsi"/>
          <w:sz w:val="20"/>
          <w:szCs w:val="20"/>
        </w:rPr>
        <w:t>6.</w:t>
      </w:r>
      <w:r w:rsidR="002A5C33">
        <w:rPr>
          <w:rFonts w:asciiTheme="minorHAnsi" w:hAnsiTheme="minorHAnsi" w:cstheme="minorHAnsi"/>
          <w:sz w:val="20"/>
          <w:szCs w:val="20"/>
        </w:rPr>
        <w:t>9</w:t>
      </w:r>
      <w:r w:rsidR="0012143C" w:rsidRPr="008D4F73">
        <w:rPr>
          <w:rFonts w:asciiTheme="minorHAnsi" w:hAnsiTheme="minorHAnsi" w:cstheme="minorHAnsi"/>
          <w:sz w:val="20"/>
          <w:szCs w:val="20"/>
        </w:rPr>
        <w:tab/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542DCE" w:rsidRPr="004B2B4D">
        <w:rPr>
          <w:rFonts w:asciiTheme="minorHAnsi" w:hAnsiTheme="minorHAnsi" w:cstheme="minorHAnsi"/>
          <w:sz w:val="20"/>
          <w:szCs w:val="20"/>
        </w:rPr>
        <w:t>nie przewiduje</w:t>
      </w:r>
      <w:r w:rsidR="00FE7BA2" w:rsidRPr="009062ED">
        <w:rPr>
          <w:rFonts w:asciiTheme="minorHAnsi" w:hAnsiTheme="minorHAnsi" w:cstheme="minorHAnsi"/>
          <w:sz w:val="20"/>
          <w:szCs w:val="20"/>
        </w:rPr>
        <w:t xml:space="preserve"> 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udzielenia dotychczasowemu wykonawcy </w:t>
      </w:r>
      <w:r w:rsidR="00A3780D" w:rsidRPr="00A3780D">
        <w:rPr>
          <w:rFonts w:asciiTheme="minorHAnsi" w:hAnsiTheme="minorHAnsi" w:cstheme="minorHAnsi"/>
          <w:sz w:val="20"/>
          <w:szCs w:val="20"/>
        </w:rPr>
        <w:t>zamówienia podstawowego, zamówienia na dodatkowe dostawy,</w:t>
      </w:r>
      <w:r w:rsidR="00FE7BA2" w:rsidRPr="008D4F73">
        <w:rPr>
          <w:rFonts w:asciiTheme="minorHAnsi" w:hAnsiTheme="minorHAnsi" w:cstheme="minorHAnsi"/>
          <w:sz w:val="20"/>
          <w:szCs w:val="20"/>
        </w:rPr>
        <w:t xml:space="preserve"> o któr</w:t>
      </w:r>
      <w:r w:rsidR="00991FB8">
        <w:rPr>
          <w:rFonts w:asciiTheme="minorHAnsi" w:hAnsiTheme="minorHAnsi" w:cstheme="minorHAnsi"/>
          <w:sz w:val="20"/>
          <w:szCs w:val="20"/>
        </w:rPr>
        <w:t>ych mowa w art. 214 ust. 1 pkt 8</w:t>
      </w:r>
      <w:r w:rsidR="00A3780D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="00A3780D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A3780D">
        <w:rPr>
          <w:rFonts w:asciiTheme="minorHAnsi" w:hAnsiTheme="minorHAnsi" w:cstheme="minorHAnsi"/>
          <w:sz w:val="20"/>
          <w:szCs w:val="20"/>
        </w:rPr>
        <w:t>.</w:t>
      </w:r>
    </w:p>
    <w:p w14:paraId="751E1085" w14:textId="72073A75" w:rsidR="00BC4547" w:rsidRPr="00681A9E" w:rsidRDefault="00BC4547" w:rsidP="00315CAC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Theme="minorHAnsi" w:hAnsiTheme="minorHAnsi" w:cstheme="minorHAnsi"/>
          <w:sz w:val="12"/>
          <w:szCs w:val="12"/>
        </w:rPr>
      </w:pPr>
    </w:p>
    <w:p w14:paraId="65C4E94A" w14:textId="1C531D72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TERMIN </w:t>
      </w:r>
      <w:r w:rsidR="003E773B" w:rsidRPr="008D4F73">
        <w:rPr>
          <w:rFonts w:asciiTheme="minorHAnsi" w:hAnsiTheme="minorHAnsi" w:cstheme="minorHAnsi"/>
          <w:b/>
          <w:bCs/>
          <w:sz w:val="20"/>
          <w:szCs w:val="20"/>
        </w:rPr>
        <w:t>WYKONANIA ZAMÓWIENIA</w:t>
      </w:r>
    </w:p>
    <w:p w14:paraId="48A21919" w14:textId="625A1DDD" w:rsidR="0006792C" w:rsidRDefault="004725A7" w:rsidP="004725A7">
      <w:pPr>
        <w:pStyle w:val="Tekstpodstawowy2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7.1.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D0A1D" w:rsidRPr="00AF0071">
        <w:rPr>
          <w:rFonts w:asciiTheme="minorHAnsi" w:hAnsiTheme="minorHAnsi" w:cstheme="minorHAnsi"/>
          <w:b w:val="0"/>
          <w:bCs w:val="0"/>
          <w:sz w:val="20"/>
          <w:szCs w:val="20"/>
        </w:rPr>
        <w:t>Termin wykonania przedmiotu zamówienia:</w:t>
      </w:r>
      <w:r w:rsidR="00501ED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501ED1" w:rsidRPr="006F6F17">
        <w:rPr>
          <w:rFonts w:asciiTheme="minorHAnsi" w:hAnsiTheme="minorHAnsi" w:cstheme="minorHAnsi"/>
          <w:bCs w:val="0"/>
          <w:sz w:val="20"/>
          <w:szCs w:val="20"/>
        </w:rPr>
        <w:t>do 1</w:t>
      </w:r>
      <w:r w:rsidR="0093700B" w:rsidRPr="006F6F17">
        <w:rPr>
          <w:rFonts w:asciiTheme="minorHAnsi" w:hAnsiTheme="minorHAnsi" w:cstheme="minorHAnsi"/>
          <w:bCs w:val="0"/>
          <w:sz w:val="20"/>
          <w:szCs w:val="20"/>
        </w:rPr>
        <w:t>6</w:t>
      </w:r>
      <w:r w:rsidR="00501ED1" w:rsidRPr="006F6F17">
        <w:rPr>
          <w:rFonts w:asciiTheme="minorHAnsi" w:hAnsiTheme="minorHAnsi" w:cstheme="minorHAnsi"/>
          <w:bCs w:val="0"/>
          <w:sz w:val="20"/>
          <w:szCs w:val="20"/>
        </w:rPr>
        <w:t xml:space="preserve"> miesięcy </w:t>
      </w:r>
      <w:r w:rsidR="00A93608" w:rsidRPr="006F6F17">
        <w:rPr>
          <w:rFonts w:asciiTheme="minorHAnsi" w:hAnsiTheme="minorHAnsi" w:cstheme="minorHAnsi"/>
          <w:bCs w:val="0"/>
          <w:sz w:val="20"/>
          <w:szCs w:val="20"/>
        </w:rPr>
        <w:t xml:space="preserve">od </w:t>
      </w:r>
      <w:r w:rsidR="000E2EE3">
        <w:rPr>
          <w:rFonts w:asciiTheme="minorHAnsi" w:hAnsiTheme="minorHAnsi" w:cstheme="minorHAnsi"/>
          <w:bCs w:val="0"/>
          <w:sz w:val="20"/>
          <w:szCs w:val="20"/>
        </w:rPr>
        <w:t xml:space="preserve">daty </w:t>
      </w:r>
      <w:r w:rsidR="00A93608" w:rsidRPr="006F6F17">
        <w:rPr>
          <w:rFonts w:asciiTheme="minorHAnsi" w:hAnsiTheme="minorHAnsi" w:cstheme="minorHAnsi"/>
          <w:bCs w:val="0"/>
          <w:sz w:val="20"/>
          <w:szCs w:val="20"/>
        </w:rPr>
        <w:t>zawarcia umowy</w:t>
      </w:r>
      <w:r w:rsidR="00A93608">
        <w:rPr>
          <w:rFonts w:asciiTheme="minorHAnsi" w:hAnsiTheme="minorHAnsi" w:cstheme="minorHAnsi"/>
          <w:b w:val="0"/>
          <w:bCs w:val="0"/>
          <w:sz w:val="20"/>
          <w:szCs w:val="20"/>
        </w:rPr>
        <w:t>, z zastrzeżeniem dochowania terminów pośrednich</w:t>
      </w:r>
      <w:r w:rsidR="006F6F17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3AE5B387" w14:textId="0F7E69DA" w:rsidR="00A93608" w:rsidRPr="00FC372F" w:rsidRDefault="00A93608" w:rsidP="00FC372F">
      <w:pPr>
        <w:pStyle w:val="Tekstpodstawowy2"/>
        <w:spacing w:after="120"/>
        <w:ind w:left="1416" w:hanging="708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1</w:t>
      </w:r>
      <w:r w:rsidRPr="007921EE">
        <w:rPr>
          <w:rFonts w:ascii="Calibri" w:hAnsi="Calibri" w:cs="Calibri"/>
          <w:b w:val="0"/>
          <w:sz w:val="20"/>
          <w:szCs w:val="20"/>
        </w:rPr>
        <w:t>) Termin dostawy</w:t>
      </w:r>
      <w:r w:rsidR="00753BCD" w:rsidRPr="00753BCD">
        <w:rPr>
          <w:rFonts w:ascii="Calibri" w:hAnsi="Calibri" w:cs="Calibri"/>
          <w:b w:val="0"/>
          <w:sz w:val="20"/>
          <w:szCs w:val="20"/>
        </w:rPr>
        <w:t xml:space="preserve">: </w:t>
      </w:r>
      <w:r w:rsidR="00A5775B">
        <w:rPr>
          <w:rFonts w:ascii="Calibri" w:hAnsi="Calibri" w:cs="Calibri"/>
          <w:b w:val="0"/>
          <w:sz w:val="20"/>
          <w:szCs w:val="20"/>
        </w:rPr>
        <w:t>do</w:t>
      </w:r>
      <w:r w:rsidR="005E27D2">
        <w:rPr>
          <w:rFonts w:ascii="Calibri" w:hAnsi="Calibri" w:cs="Calibri"/>
          <w:b w:val="0"/>
          <w:sz w:val="20"/>
          <w:szCs w:val="20"/>
        </w:rPr>
        <w:t xml:space="preserve"> 20 tygodni </w:t>
      </w:r>
      <w:r w:rsidR="00753BCD" w:rsidRPr="00753BCD">
        <w:rPr>
          <w:rFonts w:ascii="Calibri" w:hAnsi="Calibri" w:cs="Calibri"/>
          <w:b w:val="0"/>
          <w:sz w:val="20"/>
          <w:szCs w:val="20"/>
        </w:rPr>
        <w:t xml:space="preserve">od daty </w:t>
      </w:r>
      <w:r w:rsidR="00E603C3">
        <w:rPr>
          <w:rFonts w:ascii="Calibri" w:hAnsi="Calibri" w:cs="Calibri"/>
          <w:b w:val="0"/>
          <w:sz w:val="20"/>
          <w:szCs w:val="20"/>
        </w:rPr>
        <w:t>zawarcia umowy</w:t>
      </w:r>
      <w:r w:rsidR="00753BCD" w:rsidRPr="00753BCD">
        <w:rPr>
          <w:rFonts w:ascii="Calibri" w:hAnsi="Calibri" w:cs="Calibri"/>
          <w:b w:val="0"/>
          <w:sz w:val="20"/>
          <w:szCs w:val="20"/>
        </w:rPr>
        <w:t>;</w:t>
      </w:r>
    </w:p>
    <w:p w14:paraId="1E4861D0" w14:textId="1D38D6A7" w:rsidR="007921EE" w:rsidRPr="00FC372F" w:rsidRDefault="00A93608" w:rsidP="00A93608">
      <w:pPr>
        <w:pStyle w:val="Tekstpodstawowy2"/>
        <w:ind w:left="709" w:hanging="709"/>
        <w:rPr>
          <w:rFonts w:ascii="Calibri" w:hAnsi="Calibri" w:cs="Calibri"/>
          <w:b w:val="0"/>
          <w:sz w:val="20"/>
          <w:szCs w:val="20"/>
        </w:rPr>
      </w:pPr>
      <w:r w:rsidRPr="00FC372F">
        <w:rPr>
          <w:rFonts w:ascii="Calibri" w:hAnsi="Calibri" w:cs="Calibri"/>
          <w:b w:val="0"/>
          <w:sz w:val="20"/>
          <w:szCs w:val="20"/>
        </w:rPr>
        <w:tab/>
        <w:t>2) Termin instalacji</w:t>
      </w:r>
      <w:r w:rsidR="007921EE" w:rsidRPr="00FC372F">
        <w:rPr>
          <w:rFonts w:ascii="Calibri" w:hAnsi="Calibri" w:cs="Calibri"/>
          <w:b w:val="0"/>
          <w:sz w:val="20"/>
          <w:szCs w:val="20"/>
        </w:rPr>
        <w:t xml:space="preserve"> </w:t>
      </w:r>
      <w:r w:rsidR="00CF2B44">
        <w:rPr>
          <w:rFonts w:ascii="Calibri" w:hAnsi="Calibri" w:cs="Calibri"/>
          <w:b w:val="0"/>
          <w:sz w:val="20"/>
          <w:szCs w:val="20"/>
        </w:rPr>
        <w:t xml:space="preserve">układu klimatyzacji precyzyjnej w </w:t>
      </w:r>
      <w:r w:rsidR="007921EE" w:rsidRPr="00FC372F">
        <w:rPr>
          <w:rFonts w:ascii="Calibri" w:hAnsi="Calibri" w:cs="Calibri"/>
          <w:b w:val="0"/>
          <w:sz w:val="20"/>
          <w:szCs w:val="20"/>
        </w:rPr>
        <w:t>laboratorium w budynku nr 84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: w ciągu </w:t>
      </w:r>
      <w:r w:rsidR="007921EE" w:rsidRPr="00FC372F">
        <w:rPr>
          <w:rFonts w:ascii="Calibri" w:hAnsi="Calibri" w:cs="Calibri"/>
          <w:b w:val="0"/>
          <w:sz w:val="20"/>
          <w:szCs w:val="20"/>
        </w:rPr>
        <w:t>1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 </w:t>
      </w:r>
      <w:r w:rsidR="00C70F84" w:rsidRPr="00FC372F">
        <w:rPr>
          <w:rFonts w:ascii="Calibri" w:hAnsi="Calibri" w:cs="Calibri"/>
          <w:b w:val="0"/>
          <w:sz w:val="20"/>
          <w:szCs w:val="20"/>
        </w:rPr>
        <w:t>miesi</w:t>
      </w:r>
      <w:r w:rsidR="00C70F84">
        <w:rPr>
          <w:rFonts w:ascii="Calibri" w:hAnsi="Calibri" w:cs="Calibri"/>
          <w:b w:val="0"/>
          <w:sz w:val="20"/>
          <w:szCs w:val="20"/>
        </w:rPr>
        <w:t xml:space="preserve">ąca </w:t>
      </w:r>
      <w:r w:rsidRPr="00FC372F">
        <w:rPr>
          <w:rFonts w:ascii="Calibri" w:hAnsi="Calibri" w:cs="Calibri"/>
          <w:b w:val="0"/>
          <w:sz w:val="20"/>
          <w:szCs w:val="20"/>
        </w:rPr>
        <w:t>od daty dostawy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  <w:r w:rsidR="007921EE" w:rsidRPr="00FC372F">
        <w:rPr>
          <w:rFonts w:ascii="Calibri" w:hAnsi="Calibri" w:cs="Calibri"/>
          <w:b w:val="0"/>
          <w:sz w:val="20"/>
          <w:szCs w:val="20"/>
        </w:rPr>
        <w:t xml:space="preserve"> </w:t>
      </w:r>
    </w:p>
    <w:p w14:paraId="365D42B6" w14:textId="78693CCD" w:rsidR="007921EE" w:rsidRPr="00CF2B44" w:rsidRDefault="007921EE" w:rsidP="00FC372F">
      <w:pPr>
        <w:pStyle w:val="Tekstpodstawowy2"/>
        <w:ind w:left="709" w:hanging="1"/>
        <w:rPr>
          <w:rFonts w:ascii="Calibri" w:hAnsi="Calibri" w:cs="Calibri"/>
          <w:b w:val="0"/>
          <w:sz w:val="20"/>
          <w:szCs w:val="20"/>
        </w:rPr>
      </w:pPr>
      <w:r w:rsidRPr="007921EE">
        <w:rPr>
          <w:rFonts w:ascii="Calibri" w:hAnsi="Calibri" w:cs="Calibri"/>
          <w:b w:val="0"/>
          <w:sz w:val="20"/>
          <w:szCs w:val="20"/>
        </w:rPr>
        <w:t>3) Termin szkolenia</w:t>
      </w:r>
      <w:r w:rsidRPr="00E76A41">
        <w:rPr>
          <w:rFonts w:ascii="Calibri" w:hAnsi="Calibri" w:cs="Calibri"/>
          <w:b w:val="0"/>
          <w:sz w:val="20"/>
          <w:szCs w:val="20"/>
        </w:rPr>
        <w:t xml:space="preserve"> personelu Zam</w:t>
      </w:r>
      <w:r>
        <w:rPr>
          <w:rFonts w:ascii="Calibri" w:hAnsi="Calibri" w:cs="Calibri"/>
          <w:b w:val="0"/>
          <w:sz w:val="20"/>
          <w:szCs w:val="20"/>
        </w:rPr>
        <w:t>a</w:t>
      </w:r>
      <w:r w:rsidRPr="007921EE">
        <w:rPr>
          <w:rFonts w:ascii="Calibri" w:hAnsi="Calibri" w:cs="Calibri"/>
          <w:b w:val="0"/>
          <w:sz w:val="20"/>
          <w:szCs w:val="20"/>
        </w:rPr>
        <w:t>wiającego: w cią</w:t>
      </w:r>
      <w:r w:rsidRPr="00E76A41">
        <w:rPr>
          <w:rFonts w:ascii="Calibri" w:hAnsi="Calibri" w:cs="Calibri"/>
          <w:b w:val="0"/>
          <w:sz w:val="20"/>
          <w:szCs w:val="20"/>
        </w:rPr>
        <w:t>gu 1 miesiąca od daty dosta</w:t>
      </w:r>
      <w:r w:rsidRPr="00CF2B44">
        <w:rPr>
          <w:rFonts w:ascii="Calibri" w:hAnsi="Calibri" w:cs="Calibri"/>
          <w:b w:val="0"/>
          <w:sz w:val="20"/>
          <w:szCs w:val="20"/>
        </w:rPr>
        <w:t>wy</w:t>
      </w:r>
      <w:r w:rsidR="00C70F84">
        <w:rPr>
          <w:rFonts w:ascii="Calibri" w:hAnsi="Calibri" w:cs="Calibri"/>
          <w:b w:val="0"/>
          <w:sz w:val="20"/>
          <w:szCs w:val="20"/>
        </w:rPr>
        <w:t>;</w:t>
      </w:r>
    </w:p>
    <w:p w14:paraId="40564AEB" w14:textId="25001D8A" w:rsidR="00A93608" w:rsidRPr="00721546" w:rsidRDefault="007921EE" w:rsidP="00681A9E">
      <w:pPr>
        <w:pStyle w:val="Tekstpodstawowy2"/>
        <w:spacing w:after="240"/>
        <w:ind w:left="709"/>
        <w:rPr>
          <w:rFonts w:ascii="Calibri" w:hAnsi="Calibri" w:cs="Calibri"/>
          <w:b w:val="0"/>
          <w:sz w:val="20"/>
          <w:szCs w:val="20"/>
        </w:rPr>
      </w:pPr>
      <w:r w:rsidRPr="00CF2B44">
        <w:rPr>
          <w:rFonts w:ascii="Calibri" w:hAnsi="Calibri" w:cs="Calibri"/>
          <w:b w:val="0"/>
          <w:sz w:val="20"/>
          <w:szCs w:val="20"/>
        </w:rPr>
        <w:t xml:space="preserve">4) 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Termin instalacji </w:t>
      </w:r>
      <w:r w:rsidR="00CF2B44">
        <w:rPr>
          <w:rFonts w:ascii="Calibri" w:hAnsi="Calibri" w:cs="Calibri"/>
          <w:b w:val="0"/>
          <w:sz w:val="20"/>
          <w:szCs w:val="20"/>
        </w:rPr>
        <w:t xml:space="preserve">układu klimatyzacji precyzyjnej </w:t>
      </w:r>
      <w:r w:rsidRPr="00FC372F">
        <w:rPr>
          <w:rFonts w:ascii="Calibri" w:hAnsi="Calibri" w:cs="Calibri"/>
          <w:b w:val="0"/>
          <w:sz w:val="20"/>
          <w:szCs w:val="20"/>
        </w:rPr>
        <w:t xml:space="preserve">w laboratorium w budynku nr 5: </w:t>
      </w:r>
      <w:r w:rsidR="00C70F84" w:rsidRPr="00C70F84">
        <w:rPr>
          <w:rFonts w:ascii="Calibri" w:hAnsi="Calibri" w:cs="Calibri"/>
          <w:b w:val="0"/>
          <w:sz w:val="20"/>
          <w:szCs w:val="20"/>
        </w:rPr>
        <w:t xml:space="preserve">nie wcześniej niż 9 miesięcy od daty dostawy i nie później niż w ciągu 16 miesięcy od </w:t>
      </w:r>
      <w:r w:rsidR="00681A9E">
        <w:rPr>
          <w:rFonts w:ascii="Calibri" w:hAnsi="Calibri" w:cs="Calibri"/>
          <w:b w:val="0"/>
          <w:sz w:val="20"/>
          <w:szCs w:val="20"/>
        </w:rPr>
        <w:t xml:space="preserve">daty </w:t>
      </w:r>
      <w:r w:rsidR="00C70F84" w:rsidRPr="00C70F84">
        <w:rPr>
          <w:rFonts w:ascii="Calibri" w:hAnsi="Calibri" w:cs="Calibri"/>
          <w:b w:val="0"/>
          <w:sz w:val="20"/>
          <w:szCs w:val="20"/>
        </w:rPr>
        <w:t>zawarcia umowy.</w:t>
      </w:r>
    </w:p>
    <w:p w14:paraId="3EA0200E" w14:textId="62DCC69E" w:rsidR="0006792C" w:rsidRPr="008D4F73" w:rsidRDefault="0012143C" w:rsidP="00C258EB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WARUNKI UDZIAŁU W POSTĘPOWANIU </w:t>
      </w:r>
    </w:p>
    <w:p w14:paraId="417F12FB" w14:textId="59B6B3C7" w:rsidR="0006792C" w:rsidRPr="008D4F73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.1.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  <w:t xml:space="preserve">O udzielenie zamówienia mogą ubiegać się Wykonawcy, którzy nie podlegają wykluczeniu oraz spełniają określone przez zamawiającego warunki </w:t>
      </w:r>
      <w:r w:rsidR="0006792C" w:rsidRPr="00A3780D">
        <w:rPr>
          <w:rFonts w:asciiTheme="minorHAnsi" w:hAnsiTheme="minorHAnsi" w:cstheme="minorHAnsi"/>
          <w:b w:val="0"/>
          <w:sz w:val="20"/>
          <w:szCs w:val="20"/>
        </w:rPr>
        <w:t>udziału w postępowaniu.</w:t>
      </w:r>
    </w:p>
    <w:p w14:paraId="1CA3AB19" w14:textId="51E42C74" w:rsidR="0006792C" w:rsidRPr="00012A4F" w:rsidRDefault="0012143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8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>.2.</w:t>
      </w:r>
      <w:r w:rsidR="0006792C" w:rsidRPr="008D4F73">
        <w:rPr>
          <w:rStyle w:val="tekstdokbold"/>
          <w:rFonts w:asciiTheme="minorHAnsi" w:hAnsiTheme="minorHAnsi" w:cstheme="minorHAnsi"/>
          <w:sz w:val="20"/>
          <w:szCs w:val="20"/>
        </w:rPr>
        <w:tab/>
      </w:r>
      <w:r w:rsidR="0006792C" w:rsidRPr="00102DF9">
        <w:rPr>
          <w:rFonts w:asciiTheme="minorHAnsi" w:hAnsiTheme="minorHAnsi" w:cstheme="minorHAnsi"/>
          <w:sz w:val="20"/>
          <w:szCs w:val="20"/>
        </w:rPr>
        <w:t>O udzielenie zamówienia mogą ubiegać się Wykonawcy, którzy spełniają warunki dotyczące:</w:t>
      </w:r>
    </w:p>
    <w:p w14:paraId="1198B308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8.2.1.</w:t>
      </w:r>
      <w:r w:rsidRPr="00102DF9">
        <w:rPr>
          <w:rFonts w:ascii="Calibri" w:hAnsi="Calibri" w:cs="Calibri"/>
          <w:sz w:val="20"/>
          <w:szCs w:val="20"/>
        </w:rPr>
        <w:tab/>
      </w:r>
      <w:proofErr w:type="gramStart"/>
      <w:r w:rsidRPr="00102DF9">
        <w:rPr>
          <w:rFonts w:ascii="Calibri" w:hAnsi="Calibri" w:cs="Calibri"/>
          <w:b/>
          <w:bCs/>
          <w:sz w:val="20"/>
          <w:szCs w:val="20"/>
        </w:rPr>
        <w:t>zdolności</w:t>
      </w:r>
      <w:proofErr w:type="gramEnd"/>
      <w:r w:rsidRPr="00102DF9">
        <w:rPr>
          <w:rFonts w:ascii="Calibri" w:hAnsi="Calibri" w:cs="Calibri"/>
          <w:b/>
          <w:bCs/>
          <w:sz w:val="20"/>
          <w:szCs w:val="20"/>
        </w:rPr>
        <w:t xml:space="preserve"> do występowania w obrocie gospodarczym:</w:t>
      </w:r>
    </w:p>
    <w:p w14:paraId="2A190583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ab/>
        <w:t>NIE DOTYCZY</w:t>
      </w:r>
    </w:p>
    <w:p w14:paraId="1CF530A2" w14:textId="77777777" w:rsidR="00102DF9" w:rsidRPr="00102DF9" w:rsidRDefault="00102DF9" w:rsidP="00102DF9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8.2.2.</w:t>
      </w:r>
      <w:r w:rsidRPr="00102DF9">
        <w:rPr>
          <w:rFonts w:ascii="Calibri" w:hAnsi="Calibri" w:cs="Calibri"/>
          <w:sz w:val="20"/>
          <w:szCs w:val="20"/>
        </w:rPr>
        <w:tab/>
      </w:r>
      <w:proofErr w:type="gramStart"/>
      <w:r w:rsidRPr="00102DF9">
        <w:rPr>
          <w:rFonts w:ascii="Calibri" w:hAnsi="Calibri" w:cs="Calibri"/>
          <w:b/>
          <w:sz w:val="20"/>
          <w:szCs w:val="20"/>
        </w:rPr>
        <w:t>uprawnień</w:t>
      </w:r>
      <w:proofErr w:type="gramEnd"/>
      <w:r w:rsidRPr="00102DF9">
        <w:rPr>
          <w:rFonts w:ascii="Calibri" w:hAnsi="Calibri" w:cs="Calibri"/>
          <w:b/>
          <w:sz w:val="20"/>
          <w:szCs w:val="20"/>
        </w:rPr>
        <w:t xml:space="preserve"> do prowadzenia określonej działalności gospodarczej lub zawodowej, o ile wynika to z odrębnych przepisów</w:t>
      </w:r>
      <w:r w:rsidRPr="00102DF9">
        <w:rPr>
          <w:rFonts w:ascii="Calibri" w:hAnsi="Calibri" w:cs="Calibri"/>
          <w:sz w:val="20"/>
          <w:szCs w:val="20"/>
        </w:rPr>
        <w:t xml:space="preserve">: </w:t>
      </w:r>
    </w:p>
    <w:p w14:paraId="0557799E" w14:textId="2D0DCE39" w:rsidR="00102DF9" w:rsidRPr="00AE50E5" w:rsidRDefault="00102DF9" w:rsidP="00102DF9">
      <w:pPr>
        <w:tabs>
          <w:tab w:val="left" w:pos="709"/>
        </w:tabs>
        <w:spacing w:before="120" w:after="120"/>
        <w:ind w:left="708" w:hanging="708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ab/>
      </w:r>
      <w:r w:rsidR="00AE50E5" w:rsidRPr="00AE50E5">
        <w:rPr>
          <w:rFonts w:ascii="Calibri" w:hAnsi="Calibri" w:cs="Calibri"/>
          <w:bCs/>
          <w:sz w:val="20"/>
          <w:szCs w:val="20"/>
        </w:rPr>
        <w:t>NIE DOTYCZY</w:t>
      </w:r>
    </w:p>
    <w:p w14:paraId="07E14FCF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Cs/>
          <w:sz w:val="20"/>
          <w:szCs w:val="20"/>
        </w:rPr>
      </w:pPr>
      <w:r w:rsidRPr="00102DF9">
        <w:rPr>
          <w:rFonts w:ascii="Calibri" w:hAnsi="Calibri" w:cs="Calibri"/>
          <w:sz w:val="20"/>
          <w:szCs w:val="20"/>
        </w:rPr>
        <w:t>8.2.3.</w:t>
      </w:r>
      <w:r w:rsidRPr="00102DF9">
        <w:rPr>
          <w:rFonts w:ascii="Calibri" w:hAnsi="Calibri" w:cs="Calibri"/>
          <w:sz w:val="20"/>
          <w:szCs w:val="20"/>
        </w:rPr>
        <w:tab/>
      </w:r>
      <w:proofErr w:type="gramStart"/>
      <w:r w:rsidRPr="00102DF9">
        <w:rPr>
          <w:rFonts w:ascii="Calibri" w:hAnsi="Calibri" w:cs="Calibri"/>
          <w:b/>
          <w:bCs/>
          <w:sz w:val="20"/>
          <w:szCs w:val="20"/>
        </w:rPr>
        <w:t>sytuacji</w:t>
      </w:r>
      <w:proofErr w:type="gramEnd"/>
      <w:r w:rsidRPr="00102DF9">
        <w:rPr>
          <w:rFonts w:ascii="Calibri" w:hAnsi="Calibri" w:cs="Calibri"/>
          <w:b/>
          <w:bCs/>
          <w:sz w:val="20"/>
          <w:szCs w:val="20"/>
        </w:rPr>
        <w:t xml:space="preserve"> ekonomicznej lub finansowej: </w:t>
      </w:r>
    </w:p>
    <w:p w14:paraId="69BF6E85" w14:textId="7682F6DF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tab/>
        <w:t>NIE DOTYCZY</w:t>
      </w:r>
      <w:r>
        <w:rPr>
          <w:rFonts w:ascii="Calibri" w:hAnsi="Calibri" w:cs="Calibri"/>
          <w:bCs/>
          <w:sz w:val="20"/>
          <w:szCs w:val="20"/>
        </w:rPr>
        <w:t xml:space="preserve">  </w:t>
      </w:r>
    </w:p>
    <w:p w14:paraId="6FFFD89A" w14:textId="77777777" w:rsidR="00102DF9" w:rsidRPr="00102DF9" w:rsidRDefault="00102DF9" w:rsidP="00102DF9">
      <w:pPr>
        <w:tabs>
          <w:tab w:val="left" w:pos="709"/>
        </w:tabs>
        <w:spacing w:before="120" w:after="120"/>
        <w:jc w:val="both"/>
        <w:rPr>
          <w:rFonts w:ascii="Calibri" w:hAnsi="Calibri" w:cs="Calibri"/>
          <w:sz w:val="20"/>
          <w:szCs w:val="20"/>
        </w:rPr>
      </w:pPr>
      <w:r w:rsidRPr="00102DF9">
        <w:rPr>
          <w:rFonts w:ascii="Calibri" w:hAnsi="Calibri" w:cs="Calibri"/>
          <w:bCs/>
          <w:sz w:val="20"/>
          <w:szCs w:val="20"/>
        </w:rPr>
        <w:lastRenderedPageBreak/>
        <w:t xml:space="preserve">8.2.4.     </w:t>
      </w:r>
      <w:proofErr w:type="gramStart"/>
      <w:r w:rsidRPr="00102DF9">
        <w:rPr>
          <w:rFonts w:ascii="Calibri" w:hAnsi="Calibri" w:cs="Calibri"/>
          <w:b/>
          <w:bCs/>
          <w:sz w:val="20"/>
          <w:szCs w:val="20"/>
        </w:rPr>
        <w:t>zdolności</w:t>
      </w:r>
      <w:proofErr w:type="gramEnd"/>
      <w:r w:rsidRPr="00102DF9">
        <w:rPr>
          <w:rFonts w:ascii="Calibri" w:hAnsi="Calibri" w:cs="Calibri"/>
          <w:b/>
          <w:bCs/>
          <w:sz w:val="20"/>
          <w:szCs w:val="20"/>
        </w:rPr>
        <w:t xml:space="preserve"> technicznej lub zawodowej:</w:t>
      </w:r>
    </w:p>
    <w:p w14:paraId="09792688" w14:textId="3A4442E9" w:rsidR="008F7F23" w:rsidRDefault="00102DF9" w:rsidP="00102DF9">
      <w:pPr>
        <w:pStyle w:val="Tekstpodstawowy2"/>
        <w:tabs>
          <w:tab w:val="left" w:pos="1276"/>
        </w:tabs>
        <w:spacing w:after="120"/>
        <w:ind w:left="1701" w:hanging="425"/>
        <w:rPr>
          <w:rFonts w:ascii="Calibri" w:hAnsi="Calibri" w:cs="Calibri"/>
          <w:bCs w:val="0"/>
          <w:sz w:val="20"/>
          <w:szCs w:val="20"/>
        </w:rPr>
      </w:pPr>
      <w:r>
        <w:rPr>
          <w:rFonts w:ascii="Calibri" w:hAnsi="Calibri" w:cs="Calibri"/>
          <w:b w:val="0"/>
          <w:bCs w:val="0"/>
          <w:sz w:val="20"/>
          <w:szCs w:val="20"/>
        </w:rPr>
        <w:t xml:space="preserve">1) </w:t>
      </w:r>
      <w:r>
        <w:rPr>
          <w:rFonts w:ascii="Calibri" w:hAnsi="Calibri" w:cs="Calibri"/>
          <w:b w:val="0"/>
          <w:bCs w:val="0"/>
          <w:sz w:val="20"/>
          <w:szCs w:val="20"/>
        </w:rPr>
        <w:tab/>
      </w:r>
      <w:r w:rsidRPr="00102DF9">
        <w:rPr>
          <w:rFonts w:ascii="Calibri" w:hAnsi="Calibri" w:cs="Calibri"/>
          <w:bCs w:val="0"/>
          <w:sz w:val="20"/>
          <w:szCs w:val="20"/>
        </w:rPr>
        <w:t>dotyczącej Wykonawcy:</w:t>
      </w:r>
    </w:p>
    <w:p w14:paraId="67C7BBDC" w14:textId="20D14930" w:rsidR="00EB5D88" w:rsidRPr="000E2EE3" w:rsidRDefault="00EB5D88" w:rsidP="000E2EE3">
      <w:pPr>
        <w:pStyle w:val="Tekstpodstawowy2"/>
        <w:tabs>
          <w:tab w:val="left" w:pos="1276"/>
        </w:tabs>
        <w:spacing w:after="120"/>
        <w:ind w:left="1701"/>
        <w:rPr>
          <w:rFonts w:asciiTheme="minorHAnsi" w:hAnsiTheme="minorHAnsi" w:cstheme="minorHAnsi"/>
          <w:b w:val="0"/>
          <w:sz w:val="20"/>
          <w:szCs w:val="20"/>
        </w:rPr>
      </w:pPr>
      <w:r w:rsidRPr="000E2EE3">
        <w:rPr>
          <w:rFonts w:asciiTheme="minorHAnsi" w:hAnsiTheme="minorHAnsi" w:cstheme="minorHAnsi"/>
          <w:b w:val="0"/>
          <w:sz w:val="20"/>
          <w:szCs w:val="20"/>
        </w:rPr>
        <w:t>NIE DOTYCZY</w:t>
      </w:r>
    </w:p>
    <w:p w14:paraId="531427AD" w14:textId="0735EAFD" w:rsidR="009F1DBA" w:rsidRDefault="00102DF9" w:rsidP="009F1DBA">
      <w:pPr>
        <w:pStyle w:val="Tekstpodstawowy2"/>
        <w:tabs>
          <w:tab w:val="left" w:pos="1276"/>
        </w:tabs>
        <w:spacing w:after="120"/>
        <w:ind w:left="1701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8F7F23" w:rsidRPr="008D4F73">
        <w:rPr>
          <w:rFonts w:asciiTheme="minorHAnsi" w:hAnsiTheme="minorHAnsi" w:cstheme="minorHAnsi"/>
          <w:bCs w:val="0"/>
          <w:sz w:val="20"/>
          <w:szCs w:val="20"/>
        </w:rPr>
        <w:t>dotyczącej</w:t>
      </w:r>
      <w:r w:rsidR="008F7F2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F7F23" w:rsidRPr="008D4F73">
        <w:rPr>
          <w:rFonts w:asciiTheme="minorHAnsi" w:hAnsiTheme="minorHAnsi" w:cstheme="minorHAnsi"/>
          <w:sz w:val="20"/>
          <w:szCs w:val="20"/>
        </w:rPr>
        <w:t>osób:</w:t>
      </w:r>
      <w:r w:rsidR="009F1DBA" w:rsidRPr="009F1DB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A849FB0" w14:textId="41427B09" w:rsidR="00102DF9" w:rsidRDefault="00102DF9" w:rsidP="00102DF9">
      <w:pPr>
        <w:pStyle w:val="Tekstpodstawowy2"/>
        <w:spacing w:after="120"/>
        <w:ind w:left="170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Warunek zostanie spełniony, jeżeli Wykonawca wykaże, że będzie dysponował na etapie realizacji zamówienia:</w:t>
      </w:r>
      <w:r w:rsidR="00BE4D0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8675E7F" w14:textId="2451DB92" w:rsidR="00102DF9" w:rsidRPr="00102DF9" w:rsidRDefault="00102DF9" w:rsidP="00102DF9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>co najmniej cztery osoby posiadające kwalifikacje „E” grupy 1 do zajmowania się eksploatacją urządzeń, instalacji i sieci w zakresie obsługi, konserwacji remontów i montażu na:</w:t>
      </w:r>
    </w:p>
    <w:p w14:paraId="70A0F192" w14:textId="75D81296" w:rsidR="00102DF9" w:rsidRPr="00102DF9" w:rsidRDefault="00102DF9" w:rsidP="00102DF9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 xml:space="preserve">urządzenia, instalacja i sieci elektroenergetyczne o napięciu nie wyższym niż 1 </w:t>
      </w:r>
      <w:proofErr w:type="spellStart"/>
      <w:r w:rsidRPr="00102DF9">
        <w:rPr>
          <w:rFonts w:asciiTheme="minorHAnsi" w:hAnsiTheme="minorHAnsi" w:cstheme="minorHAnsi"/>
          <w:b w:val="0"/>
          <w:sz w:val="20"/>
          <w:szCs w:val="20"/>
        </w:rPr>
        <w:t>kV</w:t>
      </w:r>
      <w:proofErr w:type="spellEnd"/>
      <w:r w:rsidRPr="00102DF9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5E57768C" w14:textId="4929DBDD" w:rsidR="00102DF9" w:rsidRDefault="00102DF9" w:rsidP="00102DF9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aparaturę kontrol</w:t>
      </w:r>
      <w:r w:rsidR="008370D6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o-pomiarową oraz urządzenia i instalacje automatycznej regulacji, sterownia i zabezpieczeń do w/w urządzeń i instalacji, o których mowa w art. 54 ustawy z dnia 20 kwietnia 2017r. Prawo energetyczne (tekst jedn. Dz. U. Z 2017r., poz. 220), stwierdzone w sposób zgodny z przepisami rozporządzenia Ministra Gospodarki, Pracy i Polityki Społecznej z dnia 28 kwietnia 2003r. w sprawie szczegółowych zasad stwierdzania posiadania kwalifikacji przez osoby zajmujące się eksploatacją instalacji i sieci (Dz. U. Nr 89, 828 ze zm.) lub wcześniej obowiązującymi przepisami.</w:t>
      </w:r>
    </w:p>
    <w:p w14:paraId="6561EEB0" w14:textId="62B2A17E" w:rsidR="00283293" w:rsidRPr="00102DF9" w:rsidRDefault="00102DF9" w:rsidP="00283293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b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83293" w:rsidRPr="00102DF9">
        <w:rPr>
          <w:rFonts w:asciiTheme="minorHAnsi" w:hAnsiTheme="minorHAnsi" w:cstheme="minorHAnsi"/>
          <w:b w:val="0"/>
          <w:sz w:val="20"/>
          <w:szCs w:val="20"/>
        </w:rPr>
        <w:t>co najmniej cztery osoby posiadające kwalifikacje „</w:t>
      </w:r>
      <w:r w:rsidR="00283293">
        <w:rPr>
          <w:rFonts w:asciiTheme="minorHAnsi" w:hAnsiTheme="minorHAnsi" w:cstheme="minorHAnsi"/>
          <w:b w:val="0"/>
          <w:sz w:val="20"/>
          <w:szCs w:val="20"/>
        </w:rPr>
        <w:t>D</w:t>
      </w:r>
      <w:r w:rsidR="00283293" w:rsidRPr="00102DF9">
        <w:rPr>
          <w:rFonts w:asciiTheme="minorHAnsi" w:hAnsiTheme="minorHAnsi" w:cstheme="minorHAnsi"/>
          <w:b w:val="0"/>
          <w:sz w:val="20"/>
          <w:szCs w:val="20"/>
        </w:rPr>
        <w:t>” grupy 1 do zajmowania się eksploatacją urządzeń, instalacji i sieci w zakresie obsługi, konserwacji remontów i montażu na:</w:t>
      </w:r>
    </w:p>
    <w:p w14:paraId="790EAFC6" w14:textId="77777777" w:rsidR="00283293" w:rsidRPr="00102DF9" w:rsidRDefault="00283293" w:rsidP="00283293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sz w:val="20"/>
          <w:szCs w:val="20"/>
        </w:rPr>
        <w:t xml:space="preserve">urządzenia, instalacja i sieci elektroenergetyczne o napięciu nie wyższym niż 1 </w:t>
      </w:r>
      <w:proofErr w:type="spellStart"/>
      <w:r w:rsidRPr="00102DF9">
        <w:rPr>
          <w:rFonts w:asciiTheme="minorHAnsi" w:hAnsiTheme="minorHAnsi" w:cstheme="minorHAnsi"/>
          <w:b w:val="0"/>
          <w:sz w:val="20"/>
          <w:szCs w:val="20"/>
        </w:rPr>
        <w:t>kV</w:t>
      </w:r>
      <w:proofErr w:type="spellEnd"/>
      <w:r w:rsidRPr="00102DF9">
        <w:rPr>
          <w:rFonts w:asciiTheme="minorHAnsi" w:hAnsiTheme="minorHAnsi" w:cstheme="minorHAnsi"/>
          <w:b w:val="0"/>
          <w:sz w:val="20"/>
          <w:szCs w:val="20"/>
        </w:rPr>
        <w:t>,</w:t>
      </w:r>
    </w:p>
    <w:p w14:paraId="6F2D2DD3" w14:textId="27EECDF7" w:rsidR="00102DF9" w:rsidRDefault="00283293" w:rsidP="00283293">
      <w:pPr>
        <w:pStyle w:val="Tekstpodstawowy2"/>
        <w:tabs>
          <w:tab w:val="left" w:pos="1276"/>
        </w:tabs>
        <w:spacing w:after="120"/>
        <w:ind w:left="2268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-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aparaturę kontrol</w:t>
      </w:r>
      <w:r w:rsidR="008370D6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Pr="00102DF9">
        <w:rPr>
          <w:rFonts w:asciiTheme="minorHAnsi" w:hAnsiTheme="minorHAnsi" w:cstheme="minorHAnsi"/>
          <w:b w:val="0"/>
          <w:bCs w:val="0"/>
          <w:sz w:val="20"/>
          <w:szCs w:val="20"/>
        </w:rPr>
        <w:t>o-pomiarową oraz urządzenia i instalacje automatycznej regulacji, sterownia i zabezpieczeń do w/w urządzeń i instalacji, o których mowa w art. 54 ustawy z dnia 20 kwietnia 2017r. Prawo energetyczne (tekst jedn. Dz. U. Z 2017r., poz. 220), stwierdzone w sposób zgodny z przepisami rozporządzenia Ministra Gospodarki, Pracy i Polityki Społecznej z dnia 28 kwietnia 2003r. w sprawie szczegółowych zasad stwierdzania posiadania kwalifikacji przez osoby zajmujące się eksploatacją instalacji i sieci (Dz. U. Nr 89, 828 ze zm.) lub wcześniej obowiązującymi przepisami.</w:t>
      </w:r>
    </w:p>
    <w:p w14:paraId="32FC4756" w14:textId="3EC9F598" w:rsidR="00604DC1" w:rsidRDefault="00283293" w:rsidP="00604DC1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c</w:t>
      </w:r>
      <w:proofErr w:type="gramEnd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co najmniej cztery osoby posiadające kwalifikacje (certyfikat personelu) do napraw i obsługi technicznej urządzeń i instalacji chłodniczych, zawierających substancje kontrolowane, wydane na podstawie art. 22 ust. 1 w związku z art. 20 </w:t>
      </w:r>
      <w:proofErr w:type="spellStart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>us</w:t>
      </w:r>
      <w:proofErr w:type="spellEnd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1 </w:t>
      </w:r>
      <w:proofErr w:type="gramStart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>do</w:t>
      </w:r>
      <w:proofErr w:type="gramEnd"/>
      <w:r w:rsidRPr="0028329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4 ustawy z dnia 15 maja 2015r. O substancjach zubażających warstwę ozonową oraz niektórych fluorowanych gazach cieplarnianych (Dz. U. Z 2015 r., poz. 881).</w:t>
      </w:r>
    </w:p>
    <w:p w14:paraId="2B7CF954" w14:textId="6E733C09" w:rsidR="00604DC1" w:rsidRPr="003D540A" w:rsidRDefault="00604DC1" w:rsidP="00283293">
      <w:pPr>
        <w:pStyle w:val="Tekstpodstawowy2"/>
        <w:tabs>
          <w:tab w:val="left" w:pos="1276"/>
        </w:tabs>
        <w:spacing w:after="120"/>
        <w:ind w:left="1985" w:hanging="284"/>
        <w:rPr>
          <w:rFonts w:asciiTheme="minorHAnsi" w:hAnsiTheme="minorHAnsi" w:cstheme="minorHAnsi"/>
          <w:bCs w:val="0"/>
          <w:sz w:val="20"/>
          <w:szCs w:val="20"/>
          <w:u w:val="single"/>
        </w:rPr>
      </w:pPr>
      <w:r w:rsidRPr="003D540A">
        <w:rPr>
          <w:rFonts w:asciiTheme="minorHAnsi" w:hAnsiTheme="minorHAnsi" w:cstheme="minorHAnsi"/>
          <w:bCs w:val="0"/>
          <w:sz w:val="20"/>
          <w:szCs w:val="20"/>
          <w:u w:val="single"/>
        </w:rPr>
        <w:t>Powyższe uprawnienia może posiadać jedna i ta sama osoba</w:t>
      </w:r>
      <w:r w:rsidR="003D540A">
        <w:rPr>
          <w:rFonts w:asciiTheme="minorHAnsi" w:hAnsiTheme="minorHAnsi" w:cstheme="minorHAnsi"/>
          <w:bCs w:val="0"/>
          <w:sz w:val="20"/>
          <w:szCs w:val="20"/>
          <w:u w:val="single"/>
        </w:rPr>
        <w:t>.</w:t>
      </w:r>
    </w:p>
    <w:p w14:paraId="2E37F6A6" w14:textId="13EC85E8" w:rsidR="00283293" w:rsidRPr="00283293" w:rsidRDefault="008370D6" w:rsidP="008370D6">
      <w:pPr>
        <w:spacing w:before="120" w:after="120"/>
        <w:ind w:left="709" w:hanging="567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8.3.</w:t>
      </w:r>
      <w:r>
        <w:rPr>
          <w:rFonts w:ascii="Calibri" w:hAnsi="Calibri" w:cs="Calibri"/>
          <w:bCs/>
          <w:sz w:val="20"/>
          <w:szCs w:val="20"/>
        </w:rPr>
        <w:tab/>
      </w:r>
      <w:r w:rsidR="00283293" w:rsidRPr="00283293">
        <w:rPr>
          <w:rFonts w:ascii="Calibri" w:hAnsi="Calibri" w:cs="Calibri"/>
          <w:bCs/>
          <w:sz w:val="20"/>
          <w:szCs w:val="20"/>
        </w:rPr>
        <w:t xml:space="preserve">Zamawiający dopuszcza składanie przez osoby będące obywatelami państw członkowskich Unii Europejskiej, Konfederacji Szwajcarskiej oraz państw członkowskich Europejskiego Porozumienia o Wolnym Handlu (EFTA) – strony umowy o Europejskim Obszarze Gospodarczym dokumentów potwierdzających nabycie kwalifikacji zawodowych do wykonywania działalności w budownictwie, równoznacznej wykonywaniu samodzielnych funkcji technicznych w budownictwie na terytorium Rzeczypospolitej Polskiej wraz z odpowiednią decyzją o uznaniu kwalifikacji zawodowych zgodnie z przepisami ustawy z dnia 15.12.2000 </w:t>
      </w:r>
      <w:proofErr w:type="gramStart"/>
      <w:r w:rsidR="00283293" w:rsidRPr="00283293">
        <w:rPr>
          <w:rFonts w:ascii="Calibri" w:hAnsi="Calibri" w:cs="Calibri"/>
          <w:bCs/>
          <w:sz w:val="20"/>
          <w:szCs w:val="20"/>
        </w:rPr>
        <w:t>r</w:t>
      </w:r>
      <w:proofErr w:type="gramEnd"/>
      <w:r w:rsidR="00283293" w:rsidRPr="00283293">
        <w:rPr>
          <w:rFonts w:ascii="Calibri" w:hAnsi="Calibri" w:cs="Calibri"/>
          <w:bCs/>
          <w:sz w:val="20"/>
          <w:szCs w:val="20"/>
        </w:rPr>
        <w:t>. o samorządach zawodowych architektów oraz inżynierów budownictwa.</w:t>
      </w:r>
    </w:p>
    <w:p w14:paraId="33FE129A" w14:textId="77777777" w:rsidR="00283293" w:rsidRPr="00283293" w:rsidRDefault="00283293" w:rsidP="008370D6">
      <w:pPr>
        <w:spacing w:before="120" w:after="120"/>
        <w:ind w:left="709" w:right="281"/>
        <w:jc w:val="both"/>
        <w:rPr>
          <w:rFonts w:ascii="Calibri" w:hAnsi="Calibri" w:cs="Calibri"/>
          <w:sz w:val="20"/>
          <w:szCs w:val="20"/>
        </w:rPr>
      </w:pPr>
      <w:r w:rsidRPr="00283293">
        <w:rPr>
          <w:rFonts w:ascii="Calibri" w:hAnsi="Calibri" w:cs="Calibri"/>
          <w:sz w:val="20"/>
          <w:szCs w:val="20"/>
        </w:rPr>
        <w:t xml:space="preserve">W przypadku Wykonawców zagranicznych dopuszcza się równoważne kwalifikacje zdobyte w innych państwach na zasadach określonych w art. 12a ustawy z dnia 7.7.1994 </w:t>
      </w:r>
      <w:proofErr w:type="gramStart"/>
      <w:r w:rsidRPr="00283293">
        <w:rPr>
          <w:rFonts w:ascii="Calibri" w:hAnsi="Calibri" w:cs="Calibri"/>
          <w:sz w:val="20"/>
          <w:szCs w:val="20"/>
        </w:rPr>
        <w:t>r</w:t>
      </w:r>
      <w:proofErr w:type="gramEnd"/>
      <w:r w:rsidRPr="00283293">
        <w:rPr>
          <w:rFonts w:ascii="Calibri" w:hAnsi="Calibri" w:cs="Calibri"/>
          <w:sz w:val="20"/>
          <w:szCs w:val="20"/>
        </w:rPr>
        <w:t xml:space="preserve">. - Prawo budowlane z uwzględnieniem postanowień ustawy z dnia 22.12.2015 </w:t>
      </w:r>
      <w:proofErr w:type="gramStart"/>
      <w:r w:rsidRPr="00283293">
        <w:rPr>
          <w:rFonts w:ascii="Calibri" w:hAnsi="Calibri" w:cs="Calibri"/>
          <w:sz w:val="20"/>
          <w:szCs w:val="20"/>
        </w:rPr>
        <w:t>r</w:t>
      </w:r>
      <w:proofErr w:type="gramEnd"/>
      <w:r w:rsidRPr="00283293">
        <w:rPr>
          <w:rFonts w:ascii="Calibri" w:hAnsi="Calibri" w:cs="Calibri"/>
          <w:sz w:val="20"/>
          <w:szCs w:val="20"/>
        </w:rPr>
        <w:t xml:space="preserve">. o zasadach uznawania kwalifikacji zawodowych nabytych w państwach członkowskich Unii Europejskiej (Dz.U. 2016 </w:t>
      </w:r>
      <w:proofErr w:type="gramStart"/>
      <w:r w:rsidRPr="00283293">
        <w:rPr>
          <w:rFonts w:ascii="Calibri" w:hAnsi="Calibri" w:cs="Calibri"/>
          <w:sz w:val="20"/>
          <w:szCs w:val="20"/>
        </w:rPr>
        <w:t>r</w:t>
      </w:r>
      <w:proofErr w:type="gramEnd"/>
      <w:r w:rsidRPr="00283293">
        <w:rPr>
          <w:rFonts w:ascii="Calibri" w:hAnsi="Calibri" w:cs="Calibri"/>
          <w:sz w:val="20"/>
          <w:szCs w:val="20"/>
        </w:rPr>
        <w:t>., poz. 65).</w:t>
      </w:r>
    </w:p>
    <w:p w14:paraId="64EE8CA1" w14:textId="23DBB3F5" w:rsidR="008F7F23" w:rsidRPr="0001497E" w:rsidRDefault="008F7F23" w:rsidP="008F7F23">
      <w:pPr>
        <w:pStyle w:val="Tekstpodstawowy2"/>
        <w:tabs>
          <w:tab w:val="left" w:pos="709"/>
        </w:tabs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8.</w:t>
      </w:r>
      <w:r w:rsidR="008370D6">
        <w:rPr>
          <w:rFonts w:asciiTheme="minorHAnsi" w:hAnsiTheme="minorHAnsi" w:cstheme="minorHAnsi"/>
          <w:b w:val="0"/>
          <w:sz w:val="20"/>
          <w:szCs w:val="20"/>
        </w:rPr>
        <w:t>4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01497E">
        <w:rPr>
          <w:rFonts w:asciiTheme="minorHAnsi" w:hAnsiTheme="minorHAnsi" w:cstheme="minorHAnsi"/>
          <w:b w:val="0"/>
          <w:sz w:val="20"/>
          <w:szCs w:val="20"/>
        </w:rPr>
        <w:t>W odniesieniu do warunków dotyczących wykształcenia, kwalifikacji zawodowych lub doświadczenia, wykonawcy wspólnie ubiegający się o udzielenie zamówienia mogą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polegać na zdolnościach tych z 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t>wykonawców, którzy wykonają usługi, do realizacji których te zdolności są wymagane.</w:t>
      </w:r>
    </w:p>
    <w:p w14:paraId="02FCD9A5" w14:textId="7D098B92" w:rsidR="008F7F23" w:rsidRDefault="008F7F23" w:rsidP="008F7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01497E">
        <w:rPr>
          <w:rFonts w:asciiTheme="minorHAnsi" w:hAnsiTheme="minorHAnsi" w:cstheme="minorHAnsi"/>
          <w:b w:val="0"/>
          <w:sz w:val="20"/>
          <w:szCs w:val="20"/>
        </w:rPr>
        <w:lastRenderedPageBreak/>
        <w:t>8.</w:t>
      </w:r>
      <w:r w:rsidR="008370D6">
        <w:rPr>
          <w:rFonts w:asciiTheme="minorHAnsi" w:hAnsiTheme="minorHAnsi" w:cstheme="minorHAnsi"/>
          <w:b w:val="0"/>
          <w:sz w:val="20"/>
          <w:szCs w:val="20"/>
        </w:rPr>
        <w:t>5</w:t>
      </w:r>
      <w:r w:rsidRPr="0001497E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01497E">
        <w:rPr>
          <w:rFonts w:asciiTheme="minorHAnsi" w:hAnsiTheme="minorHAnsi" w:cstheme="minorHAnsi"/>
          <w:b w:val="0"/>
          <w:sz w:val="20"/>
          <w:szCs w:val="20"/>
        </w:rPr>
        <w:t>Oceniając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723C69C1" w14:textId="77777777" w:rsidR="00BA0BBA" w:rsidRPr="00681A9E" w:rsidRDefault="00BA0BBA" w:rsidP="008F7F2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12"/>
          <w:szCs w:val="12"/>
        </w:rPr>
      </w:pPr>
    </w:p>
    <w:p w14:paraId="0A8DC01B" w14:textId="1F345B91" w:rsidR="0006792C" w:rsidRPr="008D4F73" w:rsidRDefault="0012143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  <w:t>PRZESŁANKI WYKLUCZENIA WYKONAWCÓW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E25E486" w14:textId="4A930958" w:rsidR="0006792C" w:rsidRPr="00F53460" w:rsidRDefault="0012143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Z postępowania o udzielenie zamówienia wyklucza się Wykonawcę, w stosunku do którego zachodzi którakolwiek z okoliczności, o których mowa w art. </w:t>
      </w:r>
      <w:r w:rsidR="00846AF6" w:rsidRPr="008D4F73">
        <w:rPr>
          <w:rFonts w:asciiTheme="minorHAnsi" w:hAnsiTheme="minorHAnsi" w:cstheme="minorHAnsi"/>
          <w:b w:val="0"/>
          <w:sz w:val="20"/>
          <w:szCs w:val="20"/>
        </w:rPr>
        <w:t xml:space="preserve">108 </w:t>
      </w:r>
      <w:r w:rsidR="00012A4F">
        <w:rPr>
          <w:rFonts w:asciiTheme="minorHAnsi" w:hAnsiTheme="minorHAnsi" w:cstheme="minorHAnsi"/>
          <w:b w:val="0"/>
          <w:sz w:val="20"/>
          <w:szCs w:val="20"/>
        </w:rPr>
        <w:t xml:space="preserve">ust. 1 ustawy </w:t>
      </w:r>
      <w:proofErr w:type="spellStart"/>
      <w:r w:rsidR="00012A4F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B0011E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0011E" w:rsidRPr="00B0011E">
        <w:rPr>
          <w:rFonts w:asciiTheme="minorHAnsi" w:hAnsiTheme="minorHAnsi" w:cstheme="minorHAnsi"/>
          <w:b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 w:cstheme="minorHAnsi"/>
          <w:b w:val="0"/>
          <w:sz w:val="20"/>
          <w:szCs w:val="20"/>
        </w:rPr>
        <w:footnoteReference w:id="5"/>
      </w:r>
      <w:r w:rsid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31BE69AD" w14:textId="68F9D623" w:rsidR="0077367C" w:rsidRDefault="006C29A1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4AD2">
        <w:rPr>
          <w:rFonts w:asciiTheme="minorHAnsi" w:hAnsiTheme="minorHAnsi" w:cstheme="minorHAnsi"/>
          <w:b w:val="0"/>
          <w:sz w:val="20"/>
          <w:szCs w:val="20"/>
        </w:rPr>
        <w:t>2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 xml:space="preserve">Zamawiający nie przewiduje wykluczenia Wykonawcy na żadnej z podstaw wskazanych w art.109 ust 1 ustawy </w:t>
      </w:r>
      <w:proofErr w:type="spellStart"/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7367C" w:rsidRPr="0077367C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C10F555" w14:textId="6738316E" w:rsidR="0006792C" w:rsidRPr="008D4F73" w:rsidRDefault="0077367C" w:rsidP="00C258EB">
      <w:pPr>
        <w:pStyle w:val="Tekstpodstawowy2"/>
        <w:spacing w:after="120"/>
        <w:ind w:left="708" w:hanging="708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9.3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Wykluczenie Wykonawcy następuje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na odpowiedni okres wskazany </w:t>
      </w:r>
      <w:proofErr w:type="gramStart"/>
      <w:r w:rsidR="002946A8" w:rsidRPr="008D4F73">
        <w:rPr>
          <w:rFonts w:asciiTheme="minorHAnsi" w:hAnsiTheme="minorHAnsi" w:cstheme="minorHAnsi"/>
          <w:b w:val="0"/>
          <w:sz w:val="20"/>
          <w:szCs w:val="20"/>
        </w:rPr>
        <w:t xml:space="preserve">w 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art</w:t>
      </w:r>
      <w:proofErr w:type="gramEnd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111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 xml:space="preserve"> ustawy </w:t>
      </w:r>
      <w:proofErr w:type="spellStart"/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77367C">
        <w:rPr>
          <w:rFonts w:asciiTheme="minorHAnsi" w:hAnsiTheme="minorHAnsi" w:cstheme="minorHAnsi"/>
          <w:b w:val="0"/>
          <w:sz w:val="20"/>
          <w:szCs w:val="20"/>
        </w:rPr>
        <w:t>lub w art. 7 ust. 2 ustawy o szczególnych rozwiązaniach w zakresie przeciwdziałania wspieraniu agresji na Ukrainę oraz służących ochronie bezpieczeństwa narodowego.</w:t>
      </w:r>
    </w:p>
    <w:p w14:paraId="73D95DB0" w14:textId="669C45DD" w:rsidR="00B0011E" w:rsidRPr="00B0011E" w:rsidRDefault="006C29A1" w:rsidP="00B0011E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4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Wykonawca 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nie podlega wykluczeniu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w okolicznościach określonych w art. 108 ust. 1 pkt 1, 2</w:t>
      </w:r>
      <w:r w:rsidR="00365DC4" w:rsidRPr="008D4F73">
        <w:rPr>
          <w:rFonts w:asciiTheme="minorHAnsi" w:hAnsiTheme="minorHAnsi" w:cstheme="minorHAnsi"/>
          <w:b w:val="0"/>
          <w:sz w:val="20"/>
          <w:szCs w:val="20"/>
        </w:rPr>
        <w:t xml:space="preserve"> i</w:t>
      </w:r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 xml:space="preserve"> 5 ustawy </w:t>
      </w:r>
      <w:proofErr w:type="spellStart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A719B5" w:rsidRPr="008D4F73">
        <w:rPr>
          <w:rFonts w:asciiTheme="minorHAnsi" w:hAnsiTheme="minorHAnsi" w:cstheme="minorHAnsi"/>
          <w:b w:val="0"/>
          <w:sz w:val="20"/>
          <w:szCs w:val="20"/>
        </w:rPr>
        <w:t>, jeżeli udowodni zamawiającemu, że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 xml:space="preserve"> spełnił </w:t>
      </w:r>
      <w:r w:rsidR="00C03541" w:rsidRPr="008D4F73">
        <w:rPr>
          <w:rFonts w:asciiTheme="minorHAnsi" w:hAnsiTheme="minorHAnsi" w:cstheme="minorHAnsi"/>
          <w:sz w:val="20"/>
          <w:szCs w:val="20"/>
        </w:rPr>
        <w:t>łącznie</w:t>
      </w:r>
      <w:r w:rsidR="00C03541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65A4B" w:rsidRPr="008D4F73">
        <w:rPr>
          <w:rFonts w:asciiTheme="minorHAnsi" w:hAnsiTheme="minorHAnsi" w:cstheme="minorHAnsi"/>
          <w:b w:val="0"/>
          <w:sz w:val="20"/>
          <w:szCs w:val="20"/>
        </w:rPr>
        <w:t>następujące przesłanki:</w:t>
      </w:r>
    </w:p>
    <w:p w14:paraId="229D238A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naprawił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zobowiązał się do naprawiania szkody wyrządzonej przestępstwem, wykroczeniem lub swoim nieprawidłowym postępowaniem, w tym poprzez zadośćuczynienie pieniężne;</w:t>
      </w:r>
    </w:p>
    <w:p w14:paraId="01692F9E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wyczerpująco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3B5462A4" w14:textId="77777777" w:rsidR="00D65A4B" w:rsidRPr="008D4F73" w:rsidRDefault="00D65A4B" w:rsidP="005A3032">
      <w:pPr>
        <w:pStyle w:val="Tekstpodstawowy2"/>
        <w:numPr>
          <w:ilvl w:val="0"/>
          <w:numId w:val="8"/>
        </w:numPr>
        <w:spacing w:after="120"/>
        <w:ind w:left="1134" w:hanging="429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podjął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F5907CB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357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zerwał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wszelkie powiązania z osobami lub podmiotami odpowiedzialnymi za nieprawidłowe postępowanie Wykonawcy,</w:t>
      </w:r>
    </w:p>
    <w:p w14:paraId="058CD05D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zreorganizował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personel,</w:t>
      </w:r>
    </w:p>
    <w:p w14:paraId="06223C8E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wdrożył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system sprawozdawczości i kontroli,</w:t>
      </w:r>
    </w:p>
    <w:p w14:paraId="6A79D2F9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utworzył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struktury audytu wewnętrznego do monitorowania przestrzegania przepisów, wewnętrznych regulacji lub standardów,</w:t>
      </w:r>
    </w:p>
    <w:p w14:paraId="5E9F8DEC" w14:textId="77777777" w:rsidR="00D65A4B" w:rsidRPr="008D4F73" w:rsidRDefault="00D65A4B" w:rsidP="005A3032">
      <w:pPr>
        <w:pStyle w:val="Tekstpodstawowy2"/>
        <w:numPr>
          <w:ilvl w:val="0"/>
          <w:numId w:val="9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wprowadził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wewnętrzne regulacje dotyczące odpowiedzialności i odszkodowań za nieprzestrzeganie przepisów, wewnętrznych regulacji lub standardów.</w:t>
      </w:r>
    </w:p>
    <w:p w14:paraId="6E42FFD3" w14:textId="33F7F056" w:rsidR="0006792C" w:rsidRPr="008D4F73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ocenia, czy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są wystarczające do wykazania jego rzetelności, uwzględniając wagę i szczególne okoliczności czynu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Wykonawcy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. Jeżeli podjęte przez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Wykonawcę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czynności, o których mowa w 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 xml:space="preserve">pkt. </w:t>
      </w:r>
      <w:r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9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</w:t>
      </w:r>
      <w:r w:rsidR="00AC2B1A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4</w:t>
      </w:r>
      <w:r w:rsidR="002946A8" w:rsidRPr="008D4F73">
        <w:rPr>
          <w:rFonts w:asciiTheme="minorHAnsi" w:hAnsiTheme="minorHAnsi" w:cstheme="minorHAnsi"/>
          <w:b w:val="0"/>
          <w:sz w:val="20"/>
          <w:szCs w:val="20"/>
          <w:u w:val="single"/>
        </w:rPr>
        <w:t>. IDW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, nie są wystarczające do wykazania jego rzetelności,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 xml:space="preserve">wyklucza </w:t>
      </w:r>
      <w:r w:rsidR="006C4CF8" w:rsidRPr="008D4F73">
        <w:rPr>
          <w:rFonts w:asciiTheme="minorHAnsi" w:hAnsiTheme="minorHAnsi" w:cstheme="minorHAnsi"/>
          <w:b w:val="0"/>
          <w:sz w:val="20"/>
          <w:szCs w:val="20"/>
        </w:rPr>
        <w:t>Wykonawcę</w:t>
      </w:r>
      <w:r w:rsidR="00B50847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B1F511A" w14:textId="00926DF6" w:rsidR="0006792C" w:rsidRPr="0046548A" w:rsidRDefault="006C29A1" w:rsidP="00681A9E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9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77367C">
        <w:rPr>
          <w:rFonts w:asciiTheme="minorHAnsi" w:hAnsiTheme="minorHAnsi" w:cstheme="minorHAnsi"/>
          <w:b w:val="0"/>
          <w:sz w:val="20"/>
          <w:szCs w:val="20"/>
        </w:rPr>
        <w:t>6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ab/>
        <w:t>Zamawiający może wykluczyć Wykonawcę na każdym etapie postęp</w:t>
      </w:r>
      <w:r w:rsidR="0046548A">
        <w:rPr>
          <w:rFonts w:asciiTheme="minorHAnsi" w:hAnsiTheme="minorHAnsi" w:cstheme="minorHAnsi"/>
          <w:b w:val="0"/>
          <w:sz w:val="20"/>
          <w:szCs w:val="20"/>
        </w:rPr>
        <w:t>owania o udzielenie zamówienia.</w:t>
      </w:r>
    </w:p>
    <w:p w14:paraId="3CDF7506" w14:textId="3EB36E91" w:rsidR="0006792C" w:rsidRPr="008D4F73" w:rsidRDefault="006C29A1" w:rsidP="00C258EB">
      <w:pPr>
        <w:spacing w:before="120" w:after="120"/>
        <w:ind w:left="720" w:hanging="720"/>
        <w:jc w:val="both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245FA84C" w:rsidRPr="008D4F73">
        <w:rPr>
          <w:rStyle w:val="tekstdokbold"/>
          <w:rFonts w:asciiTheme="minorHAnsi" w:hAnsiTheme="minorHAnsi" w:cstheme="minorHAnsi"/>
          <w:sz w:val="20"/>
          <w:szCs w:val="20"/>
        </w:rPr>
        <w:t>PODMIOTOWE ŚRODKI DOWODOWE</w:t>
      </w:r>
      <w:r w:rsidR="00774AD2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4748D495" w14:textId="06B1C7BC" w:rsidR="002946A8" w:rsidRPr="004B2B4D" w:rsidRDefault="006C29A1" w:rsidP="0046548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28555F">
        <w:rPr>
          <w:rFonts w:asciiTheme="minorHAnsi" w:hAnsiTheme="minorHAnsi" w:cstheme="minorHAnsi"/>
          <w:b w:val="0"/>
          <w:sz w:val="20"/>
          <w:szCs w:val="20"/>
        </w:rPr>
        <w:t>10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>.1.</w:t>
      </w:r>
      <w:r w:rsidR="00A116A1" w:rsidRPr="0028555F">
        <w:rPr>
          <w:rFonts w:asciiTheme="minorHAnsi" w:hAnsiTheme="minorHAnsi" w:cstheme="minorHAnsi"/>
          <w:b w:val="0"/>
          <w:sz w:val="20"/>
          <w:szCs w:val="20"/>
        </w:rPr>
        <w:tab/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Zamawiający </w:t>
      </w:r>
      <w:r w:rsidR="00795176" w:rsidRPr="009F1DBA">
        <w:rPr>
          <w:rFonts w:asciiTheme="minorHAnsi" w:hAnsiTheme="minorHAnsi" w:cstheme="minorHAnsi"/>
          <w:sz w:val="20"/>
          <w:szCs w:val="20"/>
        </w:rPr>
        <w:t xml:space="preserve">będzie </w:t>
      </w:r>
      <w:r w:rsidR="00A116A1" w:rsidRPr="009F1DBA">
        <w:rPr>
          <w:rFonts w:asciiTheme="minorHAnsi" w:hAnsiTheme="minorHAnsi" w:cstheme="minorHAnsi"/>
          <w:sz w:val="20"/>
          <w:szCs w:val="20"/>
        </w:rPr>
        <w:t>żąda</w:t>
      </w:r>
      <w:r w:rsidR="00795176" w:rsidRPr="009F1DBA">
        <w:rPr>
          <w:rFonts w:asciiTheme="minorHAnsi" w:hAnsiTheme="minorHAnsi" w:cstheme="minorHAnsi"/>
          <w:sz w:val="20"/>
          <w:szCs w:val="20"/>
        </w:rPr>
        <w:t>ł</w:t>
      </w:r>
      <w:r w:rsidR="00A116A1" w:rsidRPr="00774AD2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potwierdzenie spełniania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warunków udziału w postępowaniu. Zamawiający </w:t>
      </w:r>
      <w:r w:rsidR="00A116A1" w:rsidRPr="004B2B4D">
        <w:rPr>
          <w:rFonts w:asciiTheme="minorHAnsi" w:hAnsiTheme="minorHAnsi" w:cstheme="minorHAnsi"/>
          <w:sz w:val="20"/>
          <w:szCs w:val="20"/>
        </w:rPr>
        <w:t>nie będzie żądał</w:t>
      </w:r>
      <w:r w:rsidR="00A116A1" w:rsidRPr="004B2B4D">
        <w:rPr>
          <w:rFonts w:asciiTheme="minorHAnsi" w:hAnsiTheme="minorHAnsi" w:cstheme="minorHAnsi"/>
          <w:b w:val="0"/>
          <w:sz w:val="20"/>
          <w:szCs w:val="20"/>
        </w:rPr>
        <w:t xml:space="preserve"> podmiotowych środków dowodowych na potwierdz</w:t>
      </w:r>
      <w:r w:rsidR="002D236E" w:rsidRPr="004B2B4D">
        <w:rPr>
          <w:rFonts w:asciiTheme="minorHAnsi" w:hAnsiTheme="minorHAnsi" w:cstheme="minorHAnsi"/>
          <w:b w:val="0"/>
          <w:sz w:val="20"/>
          <w:szCs w:val="20"/>
        </w:rPr>
        <w:t>enie braku podstaw wykluczenia.</w:t>
      </w:r>
    </w:p>
    <w:p w14:paraId="545B41B4" w14:textId="7485950B" w:rsidR="0006792C" w:rsidRPr="009062ED" w:rsidRDefault="006C29A1" w:rsidP="00BD2C1E">
      <w:pPr>
        <w:pStyle w:val="Tekstpodstawowy2"/>
        <w:spacing w:after="120"/>
        <w:ind w:left="709" w:hanging="709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>.2.</w:t>
      </w:r>
      <w:r w:rsidR="002946A8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art. 125 ust. 1 ustawy </w:t>
      </w:r>
      <w:proofErr w:type="spell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nie jest podmiotowym środkiem dowodowym i </w:t>
      </w:r>
      <w:r w:rsidR="00364CFD" w:rsidRPr="006A521A">
        <w:rPr>
          <w:rFonts w:asciiTheme="minorHAnsi" w:hAnsiTheme="minorHAnsi" w:cstheme="minorHAnsi"/>
          <w:b w:val="0"/>
          <w:sz w:val="20"/>
          <w:szCs w:val="20"/>
        </w:rPr>
        <w:t xml:space="preserve">stanowi dowód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potwierdzający brak podstaw wykluczenia i spełnianie warunków udziału 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lastRenderedPageBreak/>
        <w:t>w postępowaniu na dzień składania ofert</w:t>
      </w:r>
      <w:r w:rsidR="00D72B51" w:rsidRPr="009062ED">
        <w:rPr>
          <w:rFonts w:asciiTheme="minorHAnsi" w:hAnsiTheme="minorHAnsi" w:cstheme="minorHAnsi"/>
          <w:b w:val="0"/>
          <w:sz w:val="20"/>
          <w:szCs w:val="20"/>
        </w:rPr>
        <w:t xml:space="preserve"> tymczasowo zastępujący wymagane przez Zamawiającego podmiotowe środki dowodowe</w:t>
      </w:r>
      <w:r w:rsidR="00BD2C1E" w:rsidRPr="009062ED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21CEBD02" w14:textId="637177EB" w:rsidR="0006792C" w:rsidRPr="009062ED" w:rsidRDefault="006C29A1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10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3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Oświadczenie, o którym mowa w pkt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10.2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Wykonawca zobowiązany jest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złożyć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>zgodnie z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e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 wzorem, który stanowi Formularz 3.1</w:t>
      </w:r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gramStart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>na</w:t>
      </w:r>
      <w:proofErr w:type="gramEnd"/>
      <w:r w:rsidR="007E7780" w:rsidRPr="009062ED">
        <w:rPr>
          <w:rFonts w:asciiTheme="minorHAnsi" w:hAnsiTheme="minorHAnsi" w:cstheme="minorHAnsi"/>
          <w:b w:val="0"/>
          <w:sz w:val="20"/>
          <w:szCs w:val="20"/>
        </w:rPr>
        <w:t xml:space="preserve"> zasadach określonych w pkt. 14 IDW</w:t>
      </w:r>
      <w:r w:rsidR="00B1274A" w:rsidRPr="009062ED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39716906" w14:textId="77777777" w:rsidR="00D972B2" w:rsidRPr="00D61B18" w:rsidRDefault="006C29A1" w:rsidP="00D972B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10.4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6792C"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D972B2" w:rsidRPr="00D61B18">
        <w:rPr>
          <w:rFonts w:asciiTheme="minorHAnsi" w:hAnsiTheme="minorHAnsi" w:cstheme="minorHAnsi"/>
          <w:b w:val="0"/>
          <w:sz w:val="20"/>
          <w:szCs w:val="20"/>
        </w:rPr>
        <w:t>Zamawiający wezwie Wykonawcę, którego oferta została najwyżej oceniona, do złożenia w wyznaczonym terminie, nie krótszym niż 5 dni od dnia wezwania, podmiotowych środków dowodowych</w:t>
      </w:r>
      <w:r w:rsidR="00D972B2" w:rsidRPr="00D61B18">
        <w:rPr>
          <w:rFonts w:asciiTheme="minorHAnsi" w:hAnsiTheme="minorHAnsi" w:cstheme="minorHAnsi"/>
          <w:sz w:val="20"/>
          <w:szCs w:val="20"/>
        </w:rPr>
        <w:t xml:space="preserve"> </w:t>
      </w:r>
      <w:r w:rsidR="00D972B2" w:rsidRPr="00D61B18">
        <w:rPr>
          <w:rFonts w:asciiTheme="minorHAnsi" w:hAnsiTheme="minorHAnsi" w:cstheme="minorHAnsi"/>
          <w:b w:val="0"/>
          <w:sz w:val="20"/>
          <w:szCs w:val="20"/>
        </w:rPr>
        <w:t xml:space="preserve">aktualnych na dzień ich złożenia. </w:t>
      </w:r>
    </w:p>
    <w:p w14:paraId="4ED6CBB1" w14:textId="77777777" w:rsidR="00D972B2" w:rsidRPr="00D61B18" w:rsidRDefault="00D972B2" w:rsidP="00D972B2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 w:rsidRPr="00300F68">
        <w:rPr>
          <w:rFonts w:asciiTheme="minorHAnsi" w:hAnsiTheme="minorHAnsi" w:cstheme="minorHAnsi"/>
          <w:b w:val="0"/>
          <w:sz w:val="20"/>
          <w:szCs w:val="20"/>
        </w:rPr>
        <w:t>10.5.</w:t>
      </w:r>
      <w:r w:rsidRPr="00D61B18">
        <w:rPr>
          <w:rFonts w:asciiTheme="minorHAnsi" w:hAnsiTheme="minorHAnsi" w:cstheme="minorHAnsi"/>
          <w:i/>
          <w:sz w:val="20"/>
          <w:szCs w:val="20"/>
        </w:rPr>
        <w:tab/>
      </w:r>
      <w:r w:rsidRPr="00D61B18">
        <w:rPr>
          <w:rFonts w:asciiTheme="minorHAnsi" w:hAnsiTheme="minorHAnsi" w:cstheme="minorHAnsi"/>
          <w:b w:val="0"/>
          <w:sz w:val="20"/>
          <w:szCs w:val="20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21512E34" w14:textId="77777777" w:rsidR="00D972B2" w:rsidRPr="00D61B18" w:rsidRDefault="00D972B2" w:rsidP="00D972B2">
      <w:pPr>
        <w:pStyle w:val="Tekstpodstawowy2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 w:rsidRPr="00D61B18">
        <w:rPr>
          <w:rFonts w:asciiTheme="minorHAnsi" w:hAnsiTheme="minorHAnsi" w:cstheme="minorHAnsi"/>
          <w:b w:val="0"/>
          <w:sz w:val="20"/>
          <w:szCs w:val="20"/>
        </w:rPr>
        <w:t>10.6.</w:t>
      </w:r>
      <w:r w:rsidRPr="00D61B18">
        <w:rPr>
          <w:rFonts w:asciiTheme="minorHAnsi" w:hAnsiTheme="minorHAnsi" w:cstheme="minorHAnsi"/>
          <w:b w:val="0"/>
          <w:sz w:val="20"/>
          <w:szCs w:val="20"/>
        </w:rPr>
        <w:tab/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42663FC1" w14:textId="77777777" w:rsidR="00D972B2" w:rsidRDefault="00D972B2" w:rsidP="00D972B2">
      <w:pPr>
        <w:pStyle w:val="Tekstpodstawowy2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D61B18">
        <w:rPr>
          <w:rFonts w:asciiTheme="minorHAnsi" w:hAnsiTheme="minorHAnsi" w:cstheme="minorHAnsi"/>
          <w:b w:val="0"/>
          <w:sz w:val="20"/>
          <w:szCs w:val="20"/>
        </w:rPr>
        <w:t xml:space="preserve">10.7. 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1B07AE">
        <w:rPr>
          <w:rFonts w:asciiTheme="minorHAnsi" w:hAnsiTheme="minorHAnsi" w:cstheme="minorHAnsi"/>
          <w:b w:val="0"/>
          <w:sz w:val="20"/>
          <w:szCs w:val="20"/>
        </w:rPr>
        <w:t xml:space="preserve">W celu </w:t>
      </w:r>
      <w:r w:rsidRPr="001B07AE">
        <w:rPr>
          <w:rFonts w:asciiTheme="minorHAnsi" w:hAnsiTheme="minorHAnsi" w:cstheme="minorHAnsi"/>
          <w:sz w:val="20"/>
          <w:szCs w:val="20"/>
        </w:rPr>
        <w:t>potwierdzenia spełniania przez Wykonawcę warunków udziału w postępowaniu</w:t>
      </w:r>
      <w:r w:rsidRPr="001B07AE">
        <w:rPr>
          <w:rFonts w:asciiTheme="minorHAnsi" w:hAnsiTheme="minorHAnsi" w:cstheme="minorHAnsi"/>
          <w:b w:val="0"/>
          <w:sz w:val="20"/>
          <w:szCs w:val="20"/>
        </w:rPr>
        <w:t xml:space="preserve"> Wykonawca składa, na wezwanie Zamawiającego, o którym mowa w pkt 10.4:</w:t>
      </w:r>
      <w:r w:rsidRPr="00D61B18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216C4DA1" w14:textId="4AFF90C5" w:rsidR="002B7749" w:rsidRPr="002B7749" w:rsidRDefault="00D972B2" w:rsidP="00EB5D88">
      <w:pPr>
        <w:pStyle w:val="Tekstpodstawowy2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1)</w:t>
      </w:r>
      <w:r w:rsidRPr="00F3197B">
        <w:rPr>
          <w:rStyle w:val="Nagwek1Znak"/>
        </w:rPr>
        <w:t xml:space="preserve"> </w:t>
      </w:r>
      <w:r w:rsidR="002B7749">
        <w:rPr>
          <w:rFonts w:asciiTheme="minorHAnsi" w:hAnsiTheme="minorHAnsi" w:cstheme="minorHAnsi"/>
          <w:b w:val="0"/>
          <w:sz w:val="20"/>
          <w:szCs w:val="20"/>
        </w:rPr>
        <w:t>wykaz</w:t>
      </w:r>
      <w:r w:rsidR="002B7749" w:rsidRPr="002B7749">
        <w:rPr>
          <w:rFonts w:asciiTheme="minorHAnsi" w:hAnsiTheme="minorHAnsi" w:cstheme="minorHAnsi"/>
          <w:b w:val="0"/>
          <w:sz w:val="20"/>
          <w:szCs w:val="20"/>
        </w:rPr>
        <w:t xml:space="preserve">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="002B7749" w:rsidRPr="002B774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2B7749" w:rsidRPr="002B7749">
        <w:rPr>
          <w:rFonts w:asciiTheme="minorHAnsi" w:hAnsiTheme="minorHAnsi" w:cstheme="minorHAnsi"/>
          <w:sz w:val="20"/>
          <w:szCs w:val="20"/>
        </w:rPr>
        <w:t>- który wzór stanowi Formularz 3.</w:t>
      </w:r>
      <w:r w:rsidR="00BA0BBA">
        <w:rPr>
          <w:rFonts w:asciiTheme="minorHAnsi" w:hAnsiTheme="minorHAnsi" w:cstheme="minorHAnsi"/>
          <w:sz w:val="20"/>
          <w:szCs w:val="20"/>
        </w:rPr>
        <w:t>4</w:t>
      </w:r>
      <w:r w:rsidR="002B7749" w:rsidRPr="002B7749">
        <w:rPr>
          <w:rFonts w:asciiTheme="minorHAnsi" w:hAnsiTheme="minorHAnsi" w:cstheme="minorHAnsi"/>
          <w:sz w:val="20"/>
          <w:szCs w:val="20"/>
        </w:rPr>
        <w:t>.</w:t>
      </w:r>
    </w:p>
    <w:p w14:paraId="4EADF00F" w14:textId="77777777" w:rsidR="00D972B2" w:rsidRPr="008D4F73" w:rsidRDefault="00D972B2" w:rsidP="00D972B2">
      <w:pPr>
        <w:pStyle w:val="Tekstpodstawowy2"/>
        <w:spacing w:after="120"/>
        <w:ind w:left="705" w:hanging="705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10.8.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Pr="00B579BA">
        <w:rPr>
          <w:rFonts w:asciiTheme="minorHAnsi" w:hAnsiTheme="minorHAnsi" w:cstheme="minorHAnsi"/>
          <w:b w:val="0"/>
          <w:sz w:val="20"/>
          <w:szCs w:val="20"/>
        </w:rPr>
        <w:t>Jeżeli złożone przez Wykonawcę oświadczenie, o którym mowa w pkt. 10.2. IDW lub podmiotowe środki dowodowe budzą wątpliwości Zamawiającego, może on zwrócić się bezpośrednio do podmiotu, który jest w posiadaniu informacji lub dokumentów istotnych w tym zakresie dla oceny spełniania przez Wykonawcę warunków udziału w postępowaniu lub braku podstaw wykluczenia, o przedstawienie takich informacji lub dokumentów.</w:t>
      </w:r>
    </w:p>
    <w:p w14:paraId="01DF5043" w14:textId="77777777" w:rsidR="00D972B2" w:rsidRPr="00300F68" w:rsidRDefault="00D972B2" w:rsidP="00D972B2">
      <w:pPr>
        <w:tabs>
          <w:tab w:val="left" w:pos="709"/>
        </w:tabs>
        <w:spacing w:before="120" w:after="120"/>
        <w:ind w:left="705" w:right="281" w:hanging="705"/>
        <w:jc w:val="both"/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</w:pP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10.9.</w:t>
      </w:r>
      <w:r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ab/>
      </w:r>
      <w:r w:rsidRPr="00300F68">
        <w:rPr>
          <w:rStyle w:val="Wyrnieniedelikatne"/>
          <w:rFonts w:asciiTheme="minorHAnsi" w:hAnsiTheme="minorHAnsi" w:cstheme="minorHAnsi"/>
          <w:i w:val="0"/>
          <w:color w:val="auto"/>
          <w:sz w:val="20"/>
          <w:szCs w:val="20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pkt 10.2. IDW, dane umożliwiające dostęp do tych środków. W przypadku wskazania przez Wykonawcę dostępności podmiotowych środków dowodowych pod określonymi adresami internetowymi ogólnodostępnych i bezpłatnych baz danych, Zamawiający może żądać od wykonawcy przedstawienia tłumaczenia na język polski pobranych samodzielnie przez Zamawiającego podmiotowych środków dowodowych.</w:t>
      </w:r>
    </w:p>
    <w:p w14:paraId="0C8F447D" w14:textId="1B072176" w:rsidR="00EF4DCA" w:rsidRDefault="00D972B2" w:rsidP="00681A9E">
      <w:pPr>
        <w:pStyle w:val="Tekstpodstawowy2"/>
        <w:spacing w:after="240"/>
        <w:ind w:left="709" w:hanging="709"/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</w:pPr>
      <w:r w:rsidRPr="00E3024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10.10.</w:t>
      </w:r>
      <w:r w:rsidRPr="00E3024F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ab/>
        <w:t>Wykonawca nie jest zobowiązany do złożenia podmiotowych środków dowodowych, które Zamawiający posiada, jeżeli Wykonawca wskaże te środki (poprzez podanie numeru referencyjnego postępowania lub nazwy postępowania) oraz potwierdzi ich prawidłowość i aktualność.</w:t>
      </w:r>
    </w:p>
    <w:p w14:paraId="3EAC948E" w14:textId="2885AA56" w:rsidR="001A3ECA" w:rsidRDefault="0006792C" w:rsidP="00BA66F6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B563AA" w:rsidRPr="008D4F73">
        <w:rPr>
          <w:rFonts w:asciiTheme="minorHAnsi" w:hAnsiTheme="minorHAnsi" w:cstheme="minorHAnsi"/>
          <w:b/>
          <w:sz w:val="20"/>
          <w:szCs w:val="20"/>
        </w:rPr>
        <w:t>UDOSTĘPNIENIE ZASOBÓW</w:t>
      </w:r>
      <w:r w:rsidR="00774AD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4046A4B2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color w:val="2F5496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11.1</w:t>
      </w:r>
      <w:r w:rsidRPr="00E3024F">
        <w:rPr>
          <w:rFonts w:ascii="Calibri" w:hAnsi="Calibri" w:cs="Calibri"/>
          <w:sz w:val="20"/>
          <w:szCs w:val="20"/>
        </w:rPr>
        <w:tab/>
        <w:t xml:space="preserve"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 stosunków prawnych. </w:t>
      </w:r>
    </w:p>
    <w:p w14:paraId="712916D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11.2. </w:t>
      </w:r>
      <w:r w:rsidRPr="00E3024F">
        <w:rPr>
          <w:rFonts w:ascii="Calibri" w:hAnsi="Calibri" w:cs="Calibri"/>
          <w:sz w:val="20"/>
          <w:szCs w:val="20"/>
        </w:rPr>
        <w:tab/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Pr="00E3024F">
        <w:rPr>
          <w:rFonts w:ascii="Calibri" w:hAnsi="Calibri" w:cs="Calibri"/>
          <w:iCs/>
          <w:sz w:val="20"/>
          <w:szCs w:val="20"/>
        </w:rPr>
        <w:t>roboty budowlane lub usługi</w:t>
      </w:r>
      <w:r w:rsidRPr="00E3024F">
        <w:rPr>
          <w:rFonts w:ascii="Calibri" w:hAnsi="Calibri" w:cs="Calibri"/>
          <w:sz w:val="20"/>
          <w:szCs w:val="20"/>
        </w:rPr>
        <w:t xml:space="preserve">, do realizacji których te zdolności są wymagane. </w:t>
      </w:r>
    </w:p>
    <w:p w14:paraId="505DBEDF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11.3. </w:t>
      </w:r>
      <w:r w:rsidRPr="00E3024F">
        <w:rPr>
          <w:rFonts w:ascii="Calibri" w:hAnsi="Calibri" w:cs="Calibri"/>
          <w:sz w:val="20"/>
          <w:szCs w:val="20"/>
        </w:rPr>
        <w:tab/>
        <w:t xml:space="preserve">Wykonawca, który polega na zdolnościach lub sytuacji podmiotów udostępniających zasoby, składa wraz z ofertą </w:t>
      </w:r>
      <w:r w:rsidRPr="00E3024F">
        <w:rPr>
          <w:rFonts w:ascii="Calibri" w:hAnsi="Calibri" w:cs="Calibri"/>
          <w:b/>
          <w:bCs/>
          <w:sz w:val="20"/>
          <w:szCs w:val="20"/>
        </w:rPr>
        <w:t xml:space="preserve">zobowiązanie podmiotu udostępniającego zasoby </w:t>
      </w:r>
      <w:r w:rsidRPr="00E3024F">
        <w:rPr>
          <w:rFonts w:ascii="Calibri" w:hAnsi="Calibri" w:cs="Calibri"/>
          <w:sz w:val="20"/>
          <w:szCs w:val="20"/>
        </w:rPr>
        <w:t xml:space="preserve">do oddania mu do dyspozycji niezbędnych zasobów na potrzeby realizacji danego zamówienia </w:t>
      </w:r>
      <w:r w:rsidRPr="00E3024F">
        <w:rPr>
          <w:rFonts w:ascii="Calibri" w:hAnsi="Calibri" w:cs="Calibri"/>
          <w:b/>
          <w:bCs/>
          <w:sz w:val="20"/>
          <w:szCs w:val="20"/>
        </w:rPr>
        <w:t>lub inny podmiotowy środek dowodowy</w:t>
      </w:r>
      <w:r w:rsidRPr="00E3024F">
        <w:rPr>
          <w:rFonts w:ascii="Calibri" w:hAnsi="Calibri" w:cs="Calibri"/>
          <w:sz w:val="20"/>
          <w:szCs w:val="20"/>
        </w:rPr>
        <w:t xml:space="preserve"> potwierdzający, że Wykonawca realizując zamówienie, będzie dysponował niezbędnymi zasobami tych podmiotów. </w:t>
      </w:r>
    </w:p>
    <w:p w14:paraId="37705498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lastRenderedPageBreak/>
        <w:t>11.4.</w:t>
      </w:r>
      <w:r w:rsidRPr="00E3024F">
        <w:rPr>
          <w:rFonts w:ascii="Calibri" w:eastAsia="Verdana" w:hAnsi="Calibri" w:cs="Calibri"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sz w:val="20"/>
          <w:szCs w:val="20"/>
        </w:rPr>
        <w:tab/>
        <w:t xml:space="preserve">Zobowiązanie podmiotu udostępniającego zasoby, o którym mowa w pkt 11.3 IDW, potwierdza, że stosunek łączący Wykonawcę z podmiotami udostępniającymi zasoby gwarantuje rzeczywisty dostęp do tych zasobów oraz określa w szczególności: </w:t>
      </w:r>
    </w:p>
    <w:p w14:paraId="6B6A0E0D" w14:textId="77777777" w:rsidR="00E3024F" w:rsidRPr="00E3024F" w:rsidRDefault="00E3024F" w:rsidP="005A3032">
      <w:pPr>
        <w:numPr>
          <w:ilvl w:val="0"/>
          <w:numId w:val="1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proofErr w:type="gramStart"/>
      <w:r w:rsidRPr="00E3024F">
        <w:rPr>
          <w:rFonts w:ascii="Calibri" w:eastAsia="Verdana" w:hAnsi="Calibri" w:cs="Calibri"/>
          <w:sz w:val="20"/>
          <w:szCs w:val="20"/>
          <w:lang w:eastAsia="en-US"/>
        </w:rPr>
        <w:t>zakres</w:t>
      </w:r>
      <w:proofErr w:type="gramEnd"/>
      <w:r w:rsidRPr="00E3024F">
        <w:rPr>
          <w:rFonts w:ascii="Calibri" w:eastAsia="Verdana" w:hAnsi="Calibri" w:cs="Calibri"/>
          <w:sz w:val="20"/>
          <w:szCs w:val="20"/>
          <w:lang w:eastAsia="en-US"/>
        </w:rPr>
        <w:t xml:space="preserve"> dostępnych Wykonawcy zasobów podmiotu udostępniającego zasoby;</w:t>
      </w:r>
    </w:p>
    <w:p w14:paraId="5EAA09D3" w14:textId="77777777" w:rsidR="00E3024F" w:rsidRPr="00E3024F" w:rsidRDefault="00E3024F" w:rsidP="005A3032">
      <w:pPr>
        <w:numPr>
          <w:ilvl w:val="0"/>
          <w:numId w:val="14"/>
        </w:numPr>
        <w:spacing w:before="120" w:after="120" w:line="276" w:lineRule="auto"/>
        <w:jc w:val="both"/>
        <w:rPr>
          <w:rFonts w:ascii="Calibri" w:eastAsia="Verdana" w:hAnsi="Calibri" w:cs="Calibri"/>
          <w:sz w:val="20"/>
          <w:szCs w:val="20"/>
          <w:lang w:eastAsia="en-US"/>
        </w:rPr>
      </w:pPr>
      <w:proofErr w:type="gramStart"/>
      <w:r w:rsidRPr="00E3024F">
        <w:rPr>
          <w:rFonts w:ascii="Calibri" w:eastAsia="Verdana" w:hAnsi="Calibri" w:cs="Calibri"/>
          <w:sz w:val="20"/>
          <w:szCs w:val="20"/>
          <w:lang w:eastAsia="en-US"/>
        </w:rPr>
        <w:t>sposób</w:t>
      </w:r>
      <w:proofErr w:type="gramEnd"/>
      <w:r w:rsidRPr="00E3024F">
        <w:rPr>
          <w:rFonts w:ascii="Calibri" w:eastAsia="Verdana" w:hAnsi="Calibri" w:cs="Calibri"/>
          <w:sz w:val="20"/>
          <w:szCs w:val="20"/>
          <w:lang w:eastAsia="en-US"/>
        </w:rPr>
        <w:t xml:space="preserve"> i okres udostępnienia Wykonawcy i wykorzystania przez niego zasobów podmiotu udostępniającego te zasoby przy wykonywaniu zamówienia;</w:t>
      </w:r>
    </w:p>
    <w:p w14:paraId="3C47BC4B" w14:textId="77777777" w:rsidR="00E3024F" w:rsidRPr="00E3024F" w:rsidRDefault="00E3024F" w:rsidP="005A3032">
      <w:pPr>
        <w:numPr>
          <w:ilvl w:val="0"/>
          <w:numId w:val="14"/>
        </w:numPr>
        <w:spacing w:before="120" w:after="120"/>
        <w:jc w:val="both"/>
        <w:rPr>
          <w:rFonts w:ascii="Calibri" w:eastAsia="Verdana" w:hAnsi="Calibri" w:cs="Calibri"/>
          <w:bCs/>
          <w:sz w:val="20"/>
          <w:szCs w:val="20"/>
        </w:rPr>
      </w:pPr>
      <w:proofErr w:type="gramStart"/>
      <w:r w:rsidRPr="00E3024F">
        <w:rPr>
          <w:rFonts w:ascii="Calibri" w:eastAsia="Verdana" w:hAnsi="Calibri" w:cs="Calibri"/>
          <w:sz w:val="20"/>
          <w:szCs w:val="20"/>
        </w:rPr>
        <w:t>czy</w:t>
      </w:r>
      <w:proofErr w:type="gramEnd"/>
      <w:r w:rsidRPr="00E3024F">
        <w:rPr>
          <w:rFonts w:ascii="Calibri" w:eastAsia="Verdana" w:hAnsi="Calibri" w:cs="Calibri"/>
          <w:sz w:val="20"/>
          <w:szCs w:val="20"/>
        </w:rPr>
        <w:t xml:space="preserve">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70F5E8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11.5. </w:t>
      </w:r>
      <w:r w:rsidRPr="00E3024F">
        <w:rPr>
          <w:rFonts w:ascii="Calibri" w:hAnsi="Calibri" w:cs="Calibri"/>
          <w:sz w:val="20"/>
          <w:szCs w:val="20"/>
        </w:rPr>
        <w:tab/>
        <w:t xml:space="preserve">Zamawiający oceni, czy udostępniane Wykonawcy przez podmioty udostepniające zasoby zdolności techniczne lub zawodowe lub ich sytuacja finansowa lub ekonomiczna, pozwalają na wykazanie przez Wykonawcę spełniania warunków udziału w postępowaniu, </w:t>
      </w:r>
      <w:r w:rsidRPr="00E3024F">
        <w:rPr>
          <w:rFonts w:ascii="Calibri" w:eastAsia="Verdana" w:hAnsi="Calibri" w:cs="Calibri"/>
          <w:sz w:val="20"/>
          <w:szCs w:val="20"/>
        </w:rPr>
        <w:t>a także bada, czy nie zachodzą wobec tego podmiotu podstawy wykluczenia, które zostały przewidziany względem wykonawcy</w:t>
      </w:r>
      <w:r w:rsidRPr="00E3024F">
        <w:rPr>
          <w:rFonts w:ascii="Calibri" w:hAnsi="Calibri" w:cs="Calibri"/>
          <w:sz w:val="20"/>
          <w:szCs w:val="20"/>
        </w:rPr>
        <w:t xml:space="preserve">. </w:t>
      </w:r>
    </w:p>
    <w:p w14:paraId="13A9BC8E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11.6.</w:t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ab/>
      </w:r>
      <w:r w:rsidRPr="00E3024F">
        <w:rPr>
          <w:rFonts w:ascii="Calibri" w:eastAsia="Verdana" w:hAnsi="Calibri" w:cs="Calibri"/>
          <w:sz w:val="20"/>
          <w:szCs w:val="20"/>
        </w:rPr>
        <w:t>Podmiot, który zobowiązał się do udostępnienia zasobów, odpowiada solidarnie z Wykonawcą, który polega na jego sytuacji finansowej lub ekonomicznej, za szkodę poniesioną przez Zamawiającego powstałą w skutek nieudostępnienia tych zasobów, chyba że za nieudostępnienie zasobów podmiot ten nie ponosi winy.</w:t>
      </w:r>
    </w:p>
    <w:p w14:paraId="71B35BD0" w14:textId="77777777" w:rsidR="00E3024F" w:rsidRPr="00E3024F" w:rsidRDefault="00E3024F" w:rsidP="00E3024F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11.7.</w:t>
      </w:r>
      <w:r w:rsidRPr="00E3024F">
        <w:rPr>
          <w:rFonts w:ascii="Calibri" w:hAnsi="Calibri" w:cs="Calibri"/>
          <w:bCs/>
          <w:iCs/>
          <w:sz w:val="20"/>
          <w:szCs w:val="20"/>
        </w:rPr>
        <w:tab/>
      </w:r>
      <w:r w:rsidRPr="00E3024F">
        <w:rPr>
          <w:rFonts w:ascii="Calibri" w:hAnsi="Calibri" w:cs="Calibri"/>
          <w:sz w:val="20"/>
          <w:szCs w:val="20"/>
        </w:rPr>
        <w:t xml:space="preserve">Jeżeli zdolności techniczne lub zawodowe lub sytuacja ekonomiczna lub finansowa, podmiotu </w:t>
      </w:r>
      <w:r w:rsidRPr="00E3024F">
        <w:rPr>
          <w:rFonts w:ascii="Calibri" w:eastAsia="Verdana" w:hAnsi="Calibri" w:cs="Calibri"/>
          <w:sz w:val="20"/>
          <w:szCs w:val="20"/>
        </w:rPr>
        <w:t>udostępniającego zasoby</w:t>
      </w:r>
      <w:r w:rsidRPr="00E3024F">
        <w:rPr>
          <w:rFonts w:ascii="Calibri" w:hAnsi="Calibri" w:cs="Calibri"/>
          <w:sz w:val="20"/>
          <w:szCs w:val="20"/>
        </w:rPr>
        <w:t xml:space="preserve"> nie potwierdzają spełnienia przez Wykonawcę warunków udziału w postępowaniu lub zachodzą wobec tego podmiotu podstawy wykluczenia, Zamawiający zażąda, aby Wykonawca w terminie określonym przez Zamawiającego:</w:t>
      </w:r>
    </w:p>
    <w:p w14:paraId="08D63EAA" w14:textId="77777777" w:rsidR="00E3024F" w:rsidRPr="00E3024F" w:rsidRDefault="00E3024F" w:rsidP="00E3024F">
      <w:pPr>
        <w:tabs>
          <w:tab w:val="left" w:pos="1134"/>
        </w:tabs>
        <w:ind w:left="709"/>
        <w:jc w:val="both"/>
        <w:rPr>
          <w:rFonts w:ascii="Calibri" w:hAnsi="Calibri" w:cs="Calibri"/>
          <w:bCs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a</w:t>
      </w:r>
      <w:proofErr w:type="gramStart"/>
      <w:r w:rsidRPr="00E3024F">
        <w:rPr>
          <w:rFonts w:ascii="Calibri" w:hAnsi="Calibri" w:cs="Calibri"/>
          <w:sz w:val="20"/>
          <w:szCs w:val="20"/>
        </w:rPr>
        <w:t>)</w:t>
      </w:r>
      <w:r w:rsidRPr="00E3024F">
        <w:rPr>
          <w:rFonts w:ascii="Calibri" w:hAnsi="Calibri" w:cs="Calibri"/>
          <w:sz w:val="20"/>
          <w:szCs w:val="20"/>
        </w:rPr>
        <w:tab/>
      </w:r>
      <w:r w:rsidRPr="00E3024F">
        <w:rPr>
          <w:rFonts w:ascii="Calibri" w:hAnsi="Calibri" w:cs="Calibri"/>
          <w:bCs/>
          <w:iCs/>
          <w:sz w:val="20"/>
          <w:szCs w:val="20"/>
        </w:rPr>
        <w:t>zastąpił</w:t>
      </w:r>
      <w:proofErr w:type="gramEnd"/>
      <w:r w:rsidRPr="00E3024F">
        <w:rPr>
          <w:rFonts w:ascii="Calibri" w:hAnsi="Calibri" w:cs="Calibri"/>
          <w:bCs/>
          <w:iCs/>
          <w:sz w:val="20"/>
          <w:szCs w:val="20"/>
        </w:rPr>
        <w:t xml:space="preserve"> ten podmiot innym podmiotem lub podmiotami albo</w:t>
      </w:r>
    </w:p>
    <w:p w14:paraId="1E2EBC3A" w14:textId="77777777" w:rsidR="00E3024F" w:rsidRPr="00E3024F" w:rsidRDefault="00E3024F" w:rsidP="00E3024F">
      <w:pPr>
        <w:tabs>
          <w:tab w:val="left" w:pos="1134"/>
        </w:tabs>
        <w:ind w:left="1134" w:hanging="425"/>
        <w:jc w:val="both"/>
        <w:rPr>
          <w:rFonts w:ascii="Calibri" w:eastAsia="Verdana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b</w:t>
      </w:r>
      <w:proofErr w:type="gramStart"/>
      <w:r w:rsidRPr="00E3024F">
        <w:rPr>
          <w:rFonts w:ascii="Calibri" w:hAnsi="Calibri" w:cs="Calibri"/>
          <w:sz w:val="20"/>
          <w:szCs w:val="20"/>
        </w:rPr>
        <w:t>)</w:t>
      </w:r>
      <w:r w:rsidRPr="00E3024F">
        <w:rPr>
          <w:rFonts w:ascii="Calibri" w:hAnsi="Calibri" w:cs="Calibri"/>
          <w:sz w:val="20"/>
          <w:szCs w:val="20"/>
        </w:rPr>
        <w:tab/>
      </w:r>
      <w:r w:rsidRPr="00E3024F">
        <w:rPr>
          <w:rFonts w:ascii="Calibri" w:eastAsia="Verdana" w:hAnsi="Calibri" w:cs="Calibri"/>
          <w:b/>
          <w:bCs/>
          <w:sz w:val="20"/>
          <w:szCs w:val="20"/>
        </w:rPr>
        <w:t xml:space="preserve"> </w:t>
      </w:r>
      <w:r w:rsidRPr="00E3024F">
        <w:rPr>
          <w:rFonts w:ascii="Calibri" w:eastAsia="Verdana" w:hAnsi="Calibri" w:cs="Calibri"/>
          <w:sz w:val="20"/>
          <w:szCs w:val="20"/>
        </w:rPr>
        <w:t>wykazał</w:t>
      </w:r>
      <w:proofErr w:type="gramEnd"/>
      <w:r w:rsidRPr="00E3024F">
        <w:rPr>
          <w:rFonts w:ascii="Calibri" w:eastAsia="Verdana" w:hAnsi="Calibri" w:cs="Calibri"/>
          <w:sz w:val="20"/>
          <w:szCs w:val="20"/>
        </w:rPr>
        <w:t>, że samodzielnie spełnia warunki udziału w postępowaniu.</w:t>
      </w:r>
    </w:p>
    <w:p w14:paraId="01F7C6F4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11.8.</w:t>
      </w:r>
      <w:r w:rsidRPr="00E3024F">
        <w:rPr>
          <w:rFonts w:ascii="Calibri" w:hAnsi="Calibri" w:cs="Calibri"/>
          <w:bCs/>
          <w:iCs/>
          <w:sz w:val="20"/>
          <w:szCs w:val="20"/>
        </w:rPr>
        <w:tab/>
        <w:t xml:space="preserve">Wykonawca nie może, po upływie terminu składania ofert, powoływać się na zdolności lub sytuację podmiotów udostępniających zasoby, jeżeli na etapie składnia ofert nie polegał on w danym zakresie na zdolnościach lub sytuacji podmiotów udostępniających zasoby. </w:t>
      </w:r>
    </w:p>
    <w:p w14:paraId="199835DE" w14:textId="77777777" w:rsidR="00E3024F" w:rsidRPr="00E3024F" w:rsidRDefault="00E3024F" w:rsidP="00E3024F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>11.9.</w:t>
      </w:r>
      <w:r w:rsidRPr="00E3024F">
        <w:rPr>
          <w:rFonts w:ascii="Calibri" w:hAnsi="Calibri" w:cs="Calibri"/>
          <w:sz w:val="20"/>
          <w:szCs w:val="20"/>
        </w:rPr>
        <w:tab/>
        <w:t xml:space="preserve">Wykonawca, w przypadku polegania na zdolnościach lub sytuacji podmiotów udostępniających zasoby, przedstawia oświadczenie, o którym mowa w pkt.10.2. IDW podmiotu udostępniającego zasoby, potwierdzające brak podstaw wykluczenia tego podmiotu oraz spełnianie warunków udziału w postępowaniu w zakresie, w jakim wykonawca powołuje się na jego zasoby.   </w:t>
      </w:r>
    </w:p>
    <w:p w14:paraId="7F57341A" w14:textId="77777777" w:rsidR="00E3024F" w:rsidRPr="00E3024F" w:rsidRDefault="00E3024F" w:rsidP="00E3024F">
      <w:pPr>
        <w:spacing w:before="120" w:after="120"/>
        <w:ind w:left="709"/>
        <w:jc w:val="both"/>
        <w:rPr>
          <w:rFonts w:ascii="Calibri" w:hAnsi="Calibri" w:cs="Calibri"/>
          <w:sz w:val="20"/>
          <w:szCs w:val="20"/>
        </w:rPr>
      </w:pPr>
      <w:r w:rsidRPr="00E3024F">
        <w:rPr>
          <w:rFonts w:ascii="Calibri" w:hAnsi="Calibri" w:cs="Calibri"/>
          <w:sz w:val="20"/>
          <w:szCs w:val="20"/>
        </w:rPr>
        <w:t xml:space="preserve">Oświadczenia podmiotów udostępniających zasoby </w:t>
      </w:r>
      <w:proofErr w:type="gramStart"/>
      <w:r w:rsidRPr="00E3024F">
        <w:rPr>
          <w:rFonts w:ascii="Calibri" w:hAnsi="Calibri" w:cs="Calibri"/>
          <w:sz w:val="20"/>
          <w:szCs w:val="20"/>
        </w:rPr>
        <w:t>powinny  być</w:t>
      </w:r>
      <w:proofErr w:type="gramEnd"/>
      <w:r w:rsidRPr="00E3024F">
        <w:rPr>
          <w:rFonts w:ascii="Calibri" w:hAnsi="Calibri" w:cs="Calibri"/>
          <w:sz w:val="20"/>
          <w:szCs w:val="20"/>
        </w:rPr>
        <w:t xml:space="preserve"> złożone w formie </w:t>
      </w:r>
      <w:r w:rsidRPr="00E3024F">
        <w:rPr>
          <w:rFonts w:ascii="Calibri" w:hAnsi="Calibri" w:cs="Calibri"/>
          <w:b/>
          <w:bCs/>
          <w:sz w:val="20"/>
          <w:szCs w:val="20"/>
        </w:rPr>
        <w:t>elektronicznej</w:t>
      </w:r>
      <w:r w:rsidRPr="00E3024F">
        <w:rPr>
          <w:rFonts w:ascii="Calibri" w:hAnsi="Calibri" w:cs="Calibri"/>
          <w:sz w:val="20"/>
          <w:szCs w:val="20"/>
        </w:rPr>
        <w:t xml:space="preserve">, lub w postaci elektronicznej opatrzonej podpisem zaufanym lub podpisem osobistym  w zakresie w jakim potwierdzają okoliczności, o których mowa w treści art. 273 ust. 1 ustawy </w:t>
      </w:r>
      <w:proofErr w:type="spellStart"/>
      <w:r w:rsidRPr="00E3024F">
        <w:rPr>
          <w:rFonts w:ascii="Calibri" w:hAnsi="Calibri" w:cs="Calibri"/>
          <w:sz w:val="20"/>
          <w:szCs w:val="20"/>
        </w:rPr>
        <w:t>Pzp</w:t>
      </w:r>
      <w:proofErr w:type="spellEnd"/>
      <w:r w:rsidRPr="00E3024F">
        <w:rPr>
          <w:rFonts w:ascii="Calibri" w:hAnsi="Calibri" w:cs="Calibri"/>
          <w:sz w:val="20"/>
          <w:szCs w:val="20"/>
        </w:rPr>
        <w:t>. Należy je przesłać zgodnie z zasadami określonymi w pkt. 14 IDW.</w:t>
      </w:r>
    </w:p>
    <w:p w14:paraId="2AE4604A" w14:textId="4F76D1F7" w:rsidR="00E3024F" w:rsidRPr="00BA66F6" w:rsidRDefault="00E3024F" w:rsidP="00E3024F">
      <w:pPr>
        <w:spacing w:before="120" w:after="120"/>
        <w:ind w:left="720" w:hanging="12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E3024F">
        <w:rPr>
          <w:rFonts w:ascii="Calibri" w:hAnsi="Calibri" w:cs="Calibri"/>
          <w:iCs/>
          <w:sz w:val="20"/>
          <w:szCs w:val="20"/>
        </w:rPr>
        <w:t>Wykonawca, który powołuje się na zasoby innych podmiotów, w celu wykazania braku istnienia wobec nich podstaw wykluczenia oraz spełniania, w zakresie, w jakim powołuje się na ich zasoby, warunki udziału w postępowaniu zamieszcza informacje o tych podmiotach w oświadczeniu, o którym mowa w pkt. 10.2. IDW.</w:t>
      </w:r>
    </w:p>
    <w:p w14:paraId="3DB2C229" w14:textId="1FEDB95C" w:rsidR="001A3ECA" w:rsidRPr="001A3ECA" w:rsidRDefault="001A3ECA" w:rsidP="001A3ECA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iCs/>
          <w:sz w:val="8"/>
          <w:szCs w:val="20"/>
        </w:rPr>
      </w:pPr>
    </w:p>
    <w:p w14:paraId="654710E0" w14:textId="1CD4AE3E" w:rsidR="00812D2B" w:rsidRPr="008D4F73" w:rsidRDefault="00812D2B" w:rsidP="00C258EB">
      <w:pPr>
        <w:pStyle w:val="Tekstpodstawowy2"/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8D4F73">
        <w:rPr>
          <w:rFonts w:asciiTheme="minorHAnsi" w:hAnsiTheme="minorHAnsi" w:cstheme="minorHAnsi"/>
          <w:iCs/>
          <w:sz w:val="20"/>
          <w:szCs w:val="20"/>
        </w:rPr>
        <w:t>1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>2</w:t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754808" w:rsidRPr="008D4F73">
        <w:rPr>
          <w:rFonts w:asciiTheme="minorHAnsi" w:hAnsiTheme="minorHAnsi" w:cstheme="minorHAnsi"/>
          <w:iCs/>
          <w:sz w:val="20"/>
          <w:szCs w:val="20"/>
        </w:rPr>
        <w:tab/>
      </w:r>
      <w:r w:rsidRPr="008D4F73">
        <w:rPr>
          <w:rFonts w:asciiTheme="minorHAnsi" w:hAnsiTheme="minorHAnsi" w:cstheme="minorHAnsi"/>
          <w:iCs/>
          <w:sz w:val="20"/>
          <w:szCs w:val="20"/>
        </w:rPr>
        <w:t xml:space="preserve">PODWYKONAWSTWO </w:t>
      </w:r>
    </w:p>
    <w:p w14:paraId="368A351B" w14:textId="5C40BD7D" w:rsidR="00521230" w:rsidRPr="00521230" w:rsidRDefault="00812D2B" w:rsidP="00521230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14C73">
        <w:rPr>
          <w:rFonts w:asciiTheme="minorHAnsi" w:hAnsiTheme="minorHAnsi" w:cstheme="minorHAnsi"/>
          <w:sz w:val="20"/>
          <w:szCs w:val="20"/>
        </w:rPr>
        <w:t>12.1</w:t>
      </w:r>
      <w:r w:rsidRPr="008D4F73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521230">
        <w:rPr>
          <w:rFonts w:asciiTheme="minorHAnsi" w:hAnsiTheme="minorHAnsi" w:cstheme="minorHAnsi"/>
          <w:sz w:val="20"/>
          <w:szCs w:val="20"/>
        </w:rPr>
        <w:t>Wykonawca może powierzyć wykonanie c</w:t>
      </w:r>
      <w:r w:rsidR="00521230">
        <w:rPr>
          <w:rFonts w:asciiTheme="minorHAnsi" w:hAnsiTheme="minorHAnsi" w:cstheme="minorHAnsi"/>
          <w:sz w:val="20"/>
          <w:szCs w:val="20"/>
        </w:rPr>
        <w:t>zęści zamówienia podwykonawcy</w:t>
      </w:r>
      <w:r w:rsidR="00521230" w:rsidRPr="00521230">
        <w:rPr>
          <w:rFonts w:asciiTheme="minorHAnsi" w:hAnsiTheme="minorHAnsi" w:cstheme="minorHAnsi"/>
          <w:sz w:val="20"/>
          <w:szCs w:val="20"/>
        </w:rPr>
        <w:t>.</w:t>
      </w:r>
    </w:p>
    <w:p w14:paraId="359E16E5" w14:textId="2013E9D1" w:rsidR="00521230" w:rsidRDefault="00521230" w:rsidP="007C2E1B">
      <w:pPr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521230">
        <w:rPr>
          <w:rFonts w:asciiTheme="minorHAnsi" w:hAnsiTheme="minorHAnsi" w:cstheme="minorHAnsi"/>
          <w:sz w:val="20"/>
          <w:szCs w:val="20"/>
        </w:rPr>
        <w:t xml:space="preserve">12.2. </w:t>
      </w:r>
      <w:r w:rsidRPr="00521230">
        <w:rPr>
          <w:rFonts w:asciiTheme="minorHAnsi" w:hAnsiTheme="minorHAnsi" w:cstheme="minorHAnsi"/>
          <w:sz w:val="20"/>
          <w:szCs w:val="20"/>
        </w:rPr>
        <w:tab/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12D2B" w:rsidRPr="00521230">
        <w:rPr>
          <w:rFonts w:asciiTheme="minorHAnsi" w:hAnsiTheme="minorHAnsi" w:cstheme="minorHAnsi"/>
          <w:b/>
          <w:sz w:val="20"/>
          <w:szCs w:val="20"/>
        </w:rPr>
        <w:t>żąda</w:t>
      </w:r>
      <w:r w:rsidR="00812D2B" w:rsidRPr="00521230">
        <w:rPr>
          <w:rFonts w:asciiTheme="minorHAnsi" w:hAnsiTheme="minorHAnsi" w:cstheme="minorHAnsi"/>
          <w:sz w:val="20"/>
          <w:szCs w:val="20"/>
        </w:rPr>
        <w:t xml:space="preserve"> wskazania przez Wykonawcę części zamówienia, których wykonanie zamierza powierzyć podwykonawcom, oraz podania nazw ewentualnych podwyko</w:t>
      </w:r>
      <w:r w:rsidR="009B2170" w:rsidRPr="00521230">
        <w:rPr>
          <w:rFonts w:asciiTheme="minorHAnsi" w:hAnsiTheme="minorHAnsi" w:cstheme="minorHAnsi"/>
          <w:sz w:val="20"/>
          <w:szCs w:val="20"/>
        </w:rPr>
        <w:t>nawców, jeżeli są już znani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CD2F79B" w14:textId="726416F7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3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="0034296C" w:rsidRPr="008D4F73">
        <w:rPr>
          <w:rFonts w:asciiTheme="minorHAnsi" w:hAnsiTheme="minorHAnsi" w:cstheme="minorHAnsi"/>
          <w:b/>
          <w:sz w:val="20"/>
          <w:szCs w:val="20"/>
        </w:rPr>
        <w:t>INFORMACJA DLA WYKONAWCÓW WSPÓLNIE UBIEGAJĄCYCH SIĘ O UDZIELENIE ZAMÓWIENIA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B810312" w14:textId="7CFB585C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Wykonawcy mogą wspólnie ubiegać się o udzielenie zamówienia. W takim przypadku Wykonawcy ustanawiają pełnomocnika do reprezentowania ich w postępowaniu o udzielenie zamówienia albo reprezentowania w postępowaniu i zawarcia umowy w sprawie zamówienia publicznego.</w:t>
      </w:r>
    </w:p>
    <w:p w14:paraId="26FC8ADB" w14:textId="0E627757" w:rsidR="0006792C" w:rsidRPr="008D4F73" w:rsidRDefault="0006792C" w:rsidP="0028555F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</w:t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Wykonawców wspólnie ubiegających się o udzielenie zamówienia, żaden z nich nie może podlegać wykluczeniu na podstawie art. </w:t>
      </w:r>
      <w:r w:rsidR="211FF8B7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108</w:t>
      </w:r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ust. 1 ustawy </w:t>
      </w:r>
      <w:proofErr w:type="spellStart"/>
      <w:r w:rsidR="00E7457A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,</w:t>
      </w:r>
      <w:r w:rsidR="00701CEB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01CEB" w:rsidRPr="00701CEB">
        <w:rPr>
          <w:rFonts w:asciiTheme="minorHAnsi" w:hAnsiTheme="minorHAnsi"/>
          <w:b w:val="0"/>
          <w:bCs w:val="0"/>
          <w:sz w:val="20"/>
          <w:szCs w:val="20"/>
        </w:rPr>
        <w:t>oraz w art. 7 ust. 1 ustawy o szczególnych rozwiązaniach w zakresie przeciwdziałania wspieraniu agresji na Ukrainę oraz służących ochronie bezpieczeństwa narodowego</w:t>
      </w:r>
      <w:r w:rsidR="00701CEB">
        <w:rPr>
          <w:rStyle w:val="Odwoanieprzypisudolnego"/>
          <w:rFonts w:asciiTheme="minorHAnsi" w:hAnsiTheme="minorHAnsi"/>
          <w:b w:val="0"/>
          <w:bCs w:val="0"/>
          <w:sz w:val="20"/>
          <w:szCs w:val="20"/>
        </w:rPr>
        <w:footnoteReference w:id="6"/>
      </w:r>
      <w:r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natomiast spełnianie warunków udziału w postępowaniu Wykonawcy wykazują zgodnie z pkt </w:t>
      </w:r>
      <w:r w:rsidR="0034296C" w:rsidRPr="00701CEB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.2. 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IDW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700C7C72" w14:textId="50A5DE7B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34296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przypadku wspólnego ubiegania się o zamówienie przez Wykonawców, </w:t>
      </w:r>
      <w:r w:rsidRPr="008D4F73">
        <w:rPr>
          <w:rFonts w:asciiTheme="minorHAnsi" w:hAnsiTheme="minorHAnsi" w:cstheme="minorHAnsi"/>
          <w:sz w:val="20"/>
          <w:szCs w:val="20"/>
        </w:rPr>
        <w:t xml:space="preserve">oświadczenie, o którym mowa w pkt. </w:t>
      </w:r>
      <w:r w:rsidR="0034296C" w:rsidRPr="008D4F73">
        <w:rPr>
          <w:rFonts w:asciiTheme="minorHAnsi" w:hAnsiTheme="minorHAnsi" w:cstheme="minorHAnsi"/>
          <w:sz w:val="20"/>
          <w:szCs w:val="20"/>
        </w:rPr>
        <w:t>10.2</w:t>
      </w:r>
      <w:r w:rsidR="00BB274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34296C" w:rsidRPr="007A7B75">
        <w:rPr>
          <w:rFonts w:asciiTheme="minorHAnsi" w:hAnsiTheme="minorHAnsi" w:cstheme="minorHAnsi"/>
          <w:bCs w:val="0"/>
          <w:sz w:val="20"/>
          <w:szCs w:val="20"/>
        </w:rPr>
        <w:t>IDW</w:t>
      </w:r>
      <w:r w:rsidRPr="007A7B75">
        <w:rPr>
          <w:rFonts w:asciiTheme="minorHAnsi" w:hAnsiTheme="minorHAnsi" w:cstheme="minorHAnsi"/>
          <w:bCs w:val="0"/>
          <w:sz w:val="20"/>
          <w:szCs w:val="20"/>
        </w:rPr>
        <w:t xml:space="preserve"> składa każdy z Wykonawców wspólnie ubiegających się o zamówienie.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1132D0" w:rsidRPr="001132D0">
        <w:rPr>
          <w:rFonts w:asciiTheme="minorHAnsi" w:hAnsiTheme="minorHAnsi" w:cstheme="minorHAnsi"/>
          <w:b w:val="0"/>
          <w:bCs w:val="0"/>
          <w:sz w:val="20"/>
          <w:szCs w:val="20"/>
        </w:rPr>
        <w:t>Oświadczenia te potwierdzają brak podstaw wykluczenia oraz spełnianie warunków udziału w postępow</w:t>
      </w:r>
      <w:r w:rsidR="001132D0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aniu w zakresie, w jakim każdy </w:t>
      </w:r>
      <w:r w:rsidR="001132D0" w:rsidRPr="001132D0">
        <w:rPr>
          <w:rFonts w:asciiTheme="minorHAnsi" w:hAnsiTheme="minorHAnsi" w:cstheme="minorHAnsi"/>
          <w:b w:val="0"/>
          <w:bCs w:val="0"/>
          <w:sz w:val="20"/>
          <w:szCs w:val="20"/>
        </w:rPr>
        <w:t>z Wykonawców wykazuje spełnianie warunków udziału w postępowaniu.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</w:p>
    <w:p w14:paraId="264474EF" w14:textId="77777777" w:rsidR="009F79B2" w:rsidRPr="009F79B2" w:rsidRDefault="006D160C" w:rsidP="009F79B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13.4.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9F79B2" w:rsidRPr="009F79B2">
        <w:rPr>
          <w:rFonts w:asciiTheme="minorHAnsi" w:hAnsiTheme="minorHAnsi" w:cstheme="minorHAnsi"/>
          <w:b w:val="0"/>
          <w:iCs/>
          <w:sz w:val="20"/>
          <w:szCs w:val="20"/>
        </w:rPr>
        <w:t>W przypadku, gdy spełnienie warunku opisanego:</w:t>
      </w:r>
    </w:p>
    <w:p w14:paraId="2B46B4ED" w14:textId="77777777" w:rsidR="009F79B2" w:rsidRPr="009F79B2" w:rsidRDefault="009F79B2" w:rsidP="009F79B2">
      <w:pPr>
        <w:spacing w:before="120"/>
        <w:ind w:left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1) w pkt. 8.2 IDW wykazuje co najmniej jeden z wykonawców wspólnie ubiegających się o udzielenie zamówienia</w:t>
      </w:r>
    </w:p>
    <w:p w14:paraId="5297BDDA" w14:textId="77777777" w:rsidR="009F79B2" w:rsidRPr="009F79B2" w:rsidRDefault="009F79B2" w:rsidP="009F79B2">
      <w:pPr>
        <w:spacing w:before="120"/>
        <w:ind w:left="70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9F79B2">
        <w:rPr>
          <w:rFonts w:asciiTheme="minorHAnsi" w:hAnsiTheme="minorHAnsi" w:cstheme="minorHAnsi"/>
          <w:bCs/>
          <w:iCs/>
          <w:sz w:val="20"/>
          <w:szCs w:val="20"/>
        </w:rPr>
        <w:t>2) w pkt. 8.2 IDW wykonawcy wykazują poprzez poleganie na zdolnościach tych z wykonawców, którzy wykonają roboty budowlane lub usługi, do realizacji których te zdolności są wymagane.</w:t>
      </w:r>
    </w:p>
    <w:p w14:paraId="225B3CE9" w14:textId="77777777" w:rsidR="009F79B2" w:rsidRPr="009F79B2" w:rsidRDefault="009F79B2" w:rsidP="009F79B2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gramStart"/>
      <w:r w:rsidRPr="009F79B2">
        <w:rPr>
          <w:rFonts w:asciiTheme="minorHAnsi" w:hAnsiTheme="minorHAnsi" w:cstheme="minorHAnsi"/>
          <w:bCs/>
          <w:iCs/>
          <w:sz w:val="20"/>
          <w:szCs w:val="20"/>
        </w:rPr>
        <w:t>wykonawcy</w:t>
      </w:r>
      <w:proofErr w:type="gramEnd"/>
      <w:r w:rsidRPr="009F79B2">
        <w:rPr>
          <w:rFonts w:asciiTheme="minorHAnsi" w:hAnsiTheme="minorHAnsi" w:cstheme="minorHAnsi"/>
          <w:bCs/>
          <w:iCs/>
          <w:sz w:val="20"/>
          <w:szCs w:val="20"/>
        </w:rPr>
        <w:t xml:space="preserve"> wspólnie ubiegający się o udzielenie zamówienia oświadczają, które roboty budowlane, dostawy lub usługi wykonają poszczególni wykonawcy</w:t>
      </w:r>
      <w:r w:rsidRPr="009F79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</w:p>
    <w:p w14:paraId="53A795FD" w14:textId="213C773C" w:rsidR="009F79B2" w:rsidRDefault="009F79B2" w:rsidP="007E6579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F79B2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Zamawiający uzna warunek za spełniony jeżeli co najmniej jeden z wykonawców wspólnie ubiegających się o udzielenie zamówienia wykaże spełnienie tego warunku.</w:t>
      </w:r>
    </w:p>
    <w:p w14:paraId="26DB5487" w14:textId="5912F4FF" w:rsidR="001132D0" w:rsidRPr="001132D0" w:rsidRDefault="007E6579" w:rsidP="001132D0">
      <w:pPr>
        <w:pStyle w:val="Tekstpodstawowy2"/>
        <w:spacing w:after="120"/>
        <w:ind w:left="709" w:hanging="709"/>
        <w:rPr>
          <w:rFonts w:ascii="Calibri" w:hAnsi="Calibri" w:cs="Calibri"/>
          <w:b w:val="0"/>
          <w:sz w:val="20"/>
          <w:szCs w:val="20"/>
          <w:lang w:val="x-none"/>
        </w:rPr>
      </w:pPr>
      <w:r>
        <w:rPr>
          <w:rFonts w:ascii="Calibri" w:hAnsi="Calibri" w:cs="Calibri"/>
          <w:b w:val="0"/>
          <w:sz w:val="20"/>
          <w:szCs w:val="20"/>
        </w:rPr>
        <w:t xml:space="preserve">13.5. </w:t>
      </w:r>
      <w:r>
        <w:rPr>
          <w:rFonts w:ascii="Calibri" w:hAnsi="Calibri" w:cs="Calibri"/>
          <w:b w:val="0"/>
          <w:sz w:val="20"/>
          <w:szCs w:val="20"/>
        </w:rPr>
        <w:tab/>
      </w:r>
      <w:r w:rsidR="001132D0" w:rsidRPr="001132D0">
        <w:rPr>
          <w:rFonts w:ascii="Calibri" w:hAnsi="Calibri" w:cs="Calibri"/>
          <w:b w:val="0"/>
          <w:sz w:val="20"/>
          <w:szCs w:val="20"/>
          <w:lang w:val="x-none"/>
        </w:rPr>
        <w:t>W przypadku wspólnego ubiegania się o zamówienie przez Wykonawców są oni zobowiązani na wezwanie Zamawiającego złożyć aktualne na dzień złożenia podmiotowe środki dowodowe, o których mowa w pkt. 10., przy czym:</w:t>
      </w:r>
    </w:p>
    <w:p w14:paraId="47469895" w14:textId="3849A8D8" w:rsidR="001132D0" w:rsidRDefault="001132D0" w:rsidP="005A3032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bCs/>
          <w:sz w:val="20"/>
          <w:szCs w:val="20"/>
          <w:lang w:val="x-none"/>
        </w:rPr>
      </w:pPr>
      <w:r w:rsidRPr="001132D0">
        <w:rPr>
          <w:rFonts w:ascii="Calibri" w:hAnsi="Calibri" w:cs="Calibri"/>
          <w:bCs/>
          <w:sz w:val="20"/>
          <w:szCs w:val="20"/>
          <w:lang w:val="x-none"/>
        </w:rPr>
        <w:t>podmiotowe środki dowodowe, o których mowa w pkt 10.</w:t>
      </w:r>
      <w:r w:rsidR="009F79B2">
        <w:rPr>
          <w:rFonts w:ascii="Calibri" w:hAnsi="Calibri" w:cs="Calibri"/>
          <w:bCs/>
          <w:sz w:val="20"/>
          <w:szCs w:val="20"/>
        </w:rPr>
        <w:t>7</w:t>
      </w:r>
      <w:r w:rsidRPr="001132D0">
        <w:rPr>
          <w:rFonts w:ascii="Calibri" w:hAnsi="Calibri" w:cs="Calibri"/>
          <w:bCs/>
          <w:sz w:val="20"/>
          <w:szCs w:val="20"/>
          <w:lang w:val="x-none"/>
        </w:rPr>
        <w:t>. IDW składa odpowiednio Wykonawca/Wykonawcy, który/którzy wykazuje/ą spełnianie warunku, w zakresie i na zasadach opisanych w pkt 8.2 IDW.</w:t>
      </w:r>
    </w:p>
    <w:p w14:paraId="7790C82F" w14:textId="48503EA2" w:rsidR="001132D0" w:rsidRPr="001132D0" w:rsidRDefault="007E6579" w:rsidP="005A3032">
      <w:pPr>
        <w:numPr>
          <w:ilvl w:val="0"/>
          <w:numId w:val="30"/>
        </w:numPr>
        <w:spacing w:before="120"/>
        <w:jc w:val="both"/>
        <w:rPr>
          <w:rFonts w:ascii="Calibri" w:hAnsi="Calibri" w:cs="Calibri"/>
          <w:bCs/>
          <w:sz w:val="20"/>
          <w:szCs w:val="20"/>
          <w:lang w:val="x-none"/>
        </w:rPr>
      </w:pPr>
      <w:proofErr w:type="gramStart"/>
      <w:r w:rsidRPr="007E6579">
        <w:rPr>
          <w:rFonts w:ascii="Calibri" w:hAnsi="Calibri" w:cs="Calibri"/>
          <w:sz w:val="20"/>
          <w:szCs w:val="20"/>
        </w:rPr>
        <w:t>oświadczenia</w:t>
      </w:r>
      <w:proofErr w:type="gramEnd"/>
      <w:r w:rsidRPr="007E6579">
        <w:rPr>
          <w:rFonts w:ascii="Calibri" w:hAnsi="Calibri" w:cs="Calibri"/>
          <w:sz w:val="20"/>
          <w:szCs w:val="20"/>
        </w:rPr>
        <w:t>, o których mowa w pkt 10.2. IDW składa każdy z nich.</w:t>
      </w:r>
      <w:r w:rsidR="001132D0" w:rsidRPr="001132D0">
        <w:rPr>
          <w:rFonts w:ascii="Calibri" w:hAnsi="Calibri" w:cs="Calibri"/>
          <w:sz w:val="20"/>
          <w:szCs w:val="20"/>
        </w:rPr>
        <w:t>.</w:t>
      </w:r>
    </w:p>
    <w:p w14:paraId="10F1A91C" w14:textId="628873E0" w:rsidR="006D160C" w:rsidRPr="008D4F73" w:rsidRDefault="001132D0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13.</w:t>
      </w:r>
      <w:r w:rsidR="007E6579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D160C" w:rsidRPr="006D160C">
        <w:rPr>
          <w:rFonts w:asciiTheme="minorHAnsi" w:hAnsiTheme="minorHAnsi" w:cstheme="minorHAnsi"/>
          <w:b w:val="0"/>
          <w:bCs w:val="0"/>
          <w:sz w:val="20"/>
          <w:szCs w:val="20"/>
        </w:rPr>
        <w:t>Zamawiający nie określił odmiennych wymagań związanych z realizacją zamówienia w odniesieniu do Wykonawców wspólnie ubiegających się o udzielenie zamówienia</w:t>
      </w:r>
      <w:r w:rsidR="006D160C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DA6542E" w14:textId="7C5507BC" w:rsidR="0006792C" w:rsidRPr="001A3ECA" w:rsidRDefault="0006792C" w:rsidP="001A3ECA">
      <w:pPr>
        <w:pStyle w:val="Tekstpodstawowy2"/>
        <w:spacing w:after="120"/>
        <w:rPr>
          <w:rFonts w:asciiTheme="minorHAnsi" w:hAnsiTheme="minorHAnsi" w:cstheme="minorHAnsi"/>
          <w:b w:val="0"/>
          <w:sz w:val="10"/>
          <w:szCs w:val="20"/>
        </w:rPr>
      </w:pPr>
    </w:p>
    <w:p w14:paraId="1080C3FA" w14:textId="322A0BA4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/>
          <w:sz w:val="20"/>
          <w:szCs w:val="20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>SPOSÓB KOMUNIKACJI ORAZ WYMAGANIA FORMALNE DOTYCZĄCE SKŁADANYCH OŚWIADCZEŃ I DOKUMENTÓW</w:t>
      </w:r>
      <w:r w:rsidR="00E3434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C2489F4" w14:textId="55B7A145" w:rsidR="00DA299B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DA299B" w:rsidRPr="008D4F73">
        <w:rPr>
          <w:rFonts w:asciiTheme="minorHAnsi" w:hAnsiTheme="minorHAnsi" w:cstheme="minorHAnsi"/>
          <w:b w:val="0"/>
          <w:sz w:val="20"/>
          <w:szCs w:val="20"/>
        </w:rPr>
        <w:t xml:space="preserve">Postępowanie prowadzone jest w języku polskim przy użyciu środków komunikacji elektronicznej za pośrednictwem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Platformy </w:t>
      </w:r>
      <w:proofErr w:type="gramStart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zakupowej </w:t>
      </w:r>
      <w:r w:rsidR="00DA299B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DA299B" w:rsidRPr="008D4F73">
        <w:rPr>
          <w:rFonts w:asciiTheme="minorHAnsi" w:hAnsiTheme="minorHAnsi" w:cstheme="minorHAnsi"/>
          <w:iCs/>
          <w:sz w:val="20"/>
          <w:szCs w:val="20"/>
        </w:rPr>
        <w:t>pod</w:t>
      </w:r>
      <w:proofErr w:type="gramEnd"/>
      <w:r w:rsidR="00DA299B" w:rsidRPr="008D4F73">
        <w:rPr>
          <w:rFonts w:asciiTheme="minorHAnsi" w:hAnsiTheme="minorHAnsi" w:cstheme="minorHAnsi"/>
          <w:iCs/>
          <w:sz w:val="20"/>
          <w:szCs w:val="20"/>
        </w:rPr>
        <w:t xml:space="preserve"> adresem: </w:t>
      </w:r>
      <w:r w:rsidR="0085192F" w:rsidRPr="0085192F">
        <w:rPr>
          <w:rFonts w:asciiTheme="minorHAnsi" w:hAnsiTheme="minorHAnsi" w:cstheme="minorHAnsi"/>
          <w:sz w:val="20"/>
          <w:szCs w:val="20"/>
        </w:rPr>
        <w:t>https://platformazakupowa.</w:t>
      </w:r>
      <w:proofErr w:type="gramStart"/>
      <w:r w:rsidR="0085192F" w:rsidRPr="0085192F">
        <w:rPr>
          <w:rFonts w:asciiTheme="minorHAnsi" w:hAnsiTheme="minorHAnsi" w:cstheme="minorHAnsi"/>
          <w:sz w:val="20"/>
          <w:szCs w:val="20"/>
        </w:rPr>
        <w:t>pl</w:t>
      </w:r>
      <w:proofErr w:type="gramEnd"/>
      <w:r w:rsidR="0085192F" w:rsidRPr="0085192F">
        <w:rPr>
          <w:rFonts w:asciiTheme="minorHAnsi" w:hAnsiTheme="minorHAnsi" w:cstheme="minorHAnsi"/>
          <w:sz w:val="20"/>
          <w:szCs w:val="20"/>
        </w:rPr>
        <w:t>/pn/ncbj</w:t>
      </w:r>
    </w:p>
    <w:p w14:paraId="49B523DB" w14:textId="1B6B6905" w:rsidR="00AC2A14" w:rsidRPr="008D4F73" w:rsidRDefault="00AC2A14" w:rsidP="003D0A72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>Wykonawca zamierzający wziąć udział w postępowan</w:t>
      </w:r>
      <w:r w:rsidR="00783F0E">
        <w:rPr>
          <w:rFonts w:asciiTheme="minorHAnsi" w:hAnsiTheme="minorHAnsi" w:cstheme="minorHAnsi"/>
          <w:b w:val="0"/>
          <w:sz w:val="20"/>
          <w:szCs w:val="20"/>
        </w:rPr>
        <w:t>iu o udzielenie zamówienia, powinien</w:t>
      </w:r>
      <w:r w:rsidR="003D0A72" w:rsidRPr="008D4F73">
        <w:rPr>
          <w:rFonts w:asciiTheme="minorHAnsi" w:hAnsiTheme="minorHAnsi" w:cstheme="minorHAnsi"/>
          <w:b w:val="0"/>
          <w:sz w:val="20"/>
          <w:szCs w:val="20"/>
        </w:rPr>
        <w:t xml:space="preserve"> posiadać konto na Platformie zakupowej. Zarejestrowanie i utrzymywanie konta na Platformie zakupowej oraz k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orzystanie z Platformy przez Wykonawcę jest bezpłatne.</w:t>
      </w:r>
    </w:p>
    <w:p w14:paraId="6DB14570" w14:textId="6A34237A" w:rsidR="00DA299B" w:rsidRPr="008D4F73" w:rsidRDefault="00DA299B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W postępowaniu komunikacja między Zamawiającym a Wykonawcami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, w szczególności składanie ofert oraz wszelkich oświadczeń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odbywa się 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przy użyciu Platformy. Za datę wpływu oświadczeń, wniosków, zawiadomień oraz informacji przyjmuje się datę ich wczytania do Platformy.</w:t>
      </w:r>
    </w:p>
    <w:p w14:paraId="5325ECB9" w14:textId="6BC6FE3E" w:rsidR="0006792C" w:rsidRPr="008D4F73" w:rsidRDefault="00DA299B" w:rsidP="00153E93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4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>.3.</w:t>
      </w:r>
      <w:r w:rsidRPr="008D4F73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Zamawia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>jący wyznacza Panią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1A3ECA">
        <w:rPr>
          <w:rFonts w:asciiTheme="minorHAnsi" w:hAnsiTheme="minorHAnsi" w:cstheme="minorHAnsi"/>
          <w:b w:val="0"/>
          <w:iCs/>
          <w:sz w:val="20"/>
          <w:szCs w:val="20"/>
        </w:rPr>
        <w:t>Katarzynę Kwiatkowską</w:t>
      </w:r>
      <w:r w:rsidR="006F0987">
        <w:rPr>
          <w:rFonts w:asciiTheme="minorHAnsi" w:hAnsiTheme="minorHAnsi" w:cstheme="minorHAnsi"/>
          <w:b w:val="0"/>
          <w:iCs/>
          <w:sz w:val="20"/>
          <w:szCs w:val="20"/>
        </w:rPr>
        <w:t xml:space="preserve"> </w:t>
      </w:r>
      <w:r w:rsidR="0006792C" w:rsidRPr="008D4F73">
        <w:rPr>
          <w:rFonts w:asciiTheme="minorHAnsi" w:hAnsiTheme="minorHAnsi" w:cstheme="minorHAnsi"/>
          <w:b w:val="0"/>
          <w:iCs/>
          <w:sz w:val="20"/>
          <w:szCs w:val="20"/>
        </w:rPr>
        <w:t>do kontaktowania się z Wyk</w:t>
      </w:r>
      <w:r w:rsidR="00153E93" w:rsidRPr="008D4F73">
        <w:rPr>
          <w:rFonts w:asciiTheme="minorHAnsi" w:hAnsiTheme="minorHAnsi" w:cstheme="minorHAnsi"/>
          <w:b w:val="0"/>
          <w:iCs/>
          <w:sz w:val="20"/>
          <w:szCs w:val="20"/>
        </w:rPr>
        <w:t>onawcami.</w:t>
      </w:r>
    </w:p>
    <w:p w14:paraId="46213318" w14:textId="77777777" w:rsidR="006761A8" w:rsidRPr="00DF7D38" w:rsidRDefault="00F83477" w:rsidP="006761A8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6761A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6761A8">
        <w:rPr>
          <w:rFonts w:asciiTheme="minorHAnsi" w:hAnsiTheme="minorHAnsi" w:cstheme="minorHAnsi"/>
          <w:b w:val="0"/>
          <w:sz w:val="20"/>
          <w:szCs w:val="20"/>
        </w:rPr>
        <w:t>4</w:t>
      </w:r>
      <w:r w:rsidRPr="006761A8">
        <w:rPr>
          <w:rFonts w:asciiTheme="minorHAnsi" w:hAnsiTheme="minorHAnsi" w:cstheme="minorHAnsi"/>
          <w:b w:val="0"/>
          <w:sz w:val="20"/>
          <w:szCs w:val="20"/>
        </w:rPr>
        <w:t>.4.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 xml:space="preserve">Instrukcja korzystania z Platformy została zamieszczona </w:t>
      </w:r>
      <w:proofErr w:type="gramStart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na  https</w:t>
      </w:r>
      <w:proofErr w:type="gramEnd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://platformazakupowa.</w:t>
      </w:r>
      <w:proofErr w:type="gramStart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pl</w:t>
      </w:r>
      <w:proofErr w:type="gramEnd"/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/pn/ncbj</w:t>
      </w:r>
      <w:r w:rsidR="006761A8">
        <w:rPr>
          <w:rFonts w:asciiTheme="minorHAnsi" w:hAnsiTheme="minorHAnsi" w:cstheme="minorHAnsi"/>
          <w:b w:val="0"/>
          <w:sz w:val="20"/>
          <w:szCs w:val="20"/>
        </w:rPr>
        <w:t xml:space="preserve"> (w </w:t>
      </w:r>
      <w:r w:rsidR="006761A8" w:rsidRPr="00162231">
        <w:rPr>
          <w:rFonts w:asciiTheme="minorHAnsi" w:hAnsiTheme="minorHAnsi" w:cstheme="minorHAnsi"/>
          <w:b w:val="0"/>
          <w:sz w:val="20"/>
          <w:szCs w:val="20"/>
        </w:rPr>
        <w:t>przedmiotowym postępowaniu)</w:t>
      </w:r>
    </w:p>
    <w:p w14:paraId="5CF3A7BB" w14:textId="33D70FDD" w:rsidR="001059AD" w:rsidRPr="008D4F73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D4F73">
        <w:rPr>
          <w:rFonts w:asciiTheme="minorHAnsi" w:hAnsiTheme="minorHAnsi" w:cstheme="minorHAnsi"/>
          <w:b w:val="0"/>
          <w:sz w:val="20"/>
          <w:szCs w:val="20"/>
        </w:rPr>
        <w:t>4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>.5.</w:t>
      </w:r>
      <w:r w:rsidR="00782E8B"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1059AD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podpisów. </w:t>
      </w:r>
    </w:p>
    <w:p w14:paraId="11C11146" w14:textId="2B7DE991" w:rsidR="00F83477" w:rsidRPr="008D4F73" w:rsidRDefault="001059AD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14.5.1. </w:t>
      </w:r>
      <w:r w:rsidR="006F0987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Zalecenia Zamawiającego </w:t>
      </w:r>
      <w:r w:rsidR="00F83477" w:rsidRPr="008D4F73">
        <w:rPr>
          <w:rFonts w:asciiTheme="minorHAnsi" w:hAnsiTheme="minorHAnsi" w:cstheme="minorHAnsi"/>
          <w:b w:val="0"/>
          <w:sz w:val="20"/>
          <w:szCs w:val="20"/>
        </w:rPr>
        <w:t>odnośnie kwalifikowanego podpisu elektronicznego:</w:t>
      </w:r>
    </w:p>
    <w:p w14:paraId="0E13BD47" w14:textId="1B33BB37" w:rsidR="00F83477" w:rsidRPr="008D4F73" w:rsidRDefault="00F83477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lastRenderedPageBreak/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dokumentów w formacie „pdf” zaleca się podpis formatem </w:t>
      </w:r>
      <w:proofErr w:type="spell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PAdES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(PDF Advanced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,</w:t>
      </w:r>
    </w:p>
    <w:p w14:paraId="3D1032BD" w14:textId="22CA5089" w:rsidR="00F849EB" w:rsidRPr="008D4F73" w:rsidRDefault="00AB7A0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i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83477" w:rsidRPr="008D4F73">
        <w:rPr>
          <w:rFonts w:asciiTheme="minorHAnsi" w:hAnsiTheme="minorHAnsi" w:cstheme="minorHAnsi"/>
          <w:bCs/>
          <w:iCs/>
          <w:sz w:val="20"/>
          <w:szCs w:val="20"/>
        </w:rPr>
        <w:t>dokument</w:t>
      </w:r>
      <w:r w:rsidRPr="008D4F73">
        <w:rPr>
          <w:rFonts w:asciiTheme="minorHAnsi" w:hAnsiTheme="minorHAnsi" w:cstheme="minorHAnsi"/>
          <w:bCs/>
          <w:iCs/>
          <w:sz w:val="20"/>
          <w:szCs w:val="20"/>
        </w:rPr>
        <w:t>ów</w:t>
      </w:r>
      <w:r w:rsidR="00F83477"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 formatem </w:t>
      </w:r>
      <w:proofErr w:type="spellStart"/>
      <w:r w:rsidR="00F83477"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(XML Advanced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Electronic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3671A7" w:rsidRPr="008D4F73">
        <w:rPr>
          <w:rFonts w:asciiTheme="minorHAnsi" w:hAnsiTheme="minorHAnsi" w:cstheme="minorHAnsi"/>
          <w:bCs/>
          <w:sz w:val="20"/>
          <w:szCs w:val="20"/>
        </w:rPr>
        <w:t>Signature</w:t>
      </w:r>
      <w:proofErr w:type="spellEnd"/>
      <w:r w:rsidR="003671A7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="00D51F09" w:rsidRPr="008D4F7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CB35B85" w14:textId="6B0072A2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14.5.2.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osobistego</w:t>
      </w:r>
      <w:r w:rsidR="00702B58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7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78BE0764" w14:textId="4DCCCC13" w:rsidR="00022B3E" w:rsidRPr="008D4F73" w:rsidRDefault="00852C7D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przypadku wykorzystywania aplikacji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eDO</w:t>
      </w:r>
      <w:proofErr w:type="spellEnd"/>
      <w:r w:rsidR="00C71D3A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App</w:t>
      </w:r>
      <w:proofErr w:type="spell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(obsługuje tylko dokumenty w formacie .</w:t>
      </w:r>
      <w:proofErr w:type="gramStart"/>
      <w:r w:rsidR="00AB7A0B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na telefonach z obsługą technologii NFC 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wielkość dokumentów nie może przekraczać 5 MB</w:t>
      </w:r>
      <w:r w:rsidR="00643E37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67CADB0D" w14:textId="46805A88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dla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dokumentów w formacie „pdf” zaleca się podpis wewnętrzny (otoczony),</w:t>
      </w:r>
    </w:p>
    <w:p w14:paraId="6C42647A" w14:textId="5E4C479C" w:rsidR="00782E8B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podpisem zewnętrznym lub otaczającym.</w:t>
      </w:r>
    </w:p>
    <w:p w14:paraId="4A158598" w14:textId="1338F595" w:rsidR="00782E8B" w:rsidRPr="008D4F73" w:rsidRDefault="001059AD" w:rsidP="00C71D3A">
      <w:pPr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14.5.3.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  <w:t xml:space="preserve">   </w:t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Zalecenia Zamawiającego odnośnie podpisu zaufanego</w:t>
      </w:r>
      <w:r w:rsidR="00AE0541" w:rsidRPr="008D4F73">
        <w:rPr>
          <w:rStyle w:val="Odwoanieprzypisudolnego"/>
          <w:rFonts w:asciiTheme="minorHAnsi" w:hAnsiTheme="minorHAnsi" w:cstheme="minorHAnsi"/>
          <w:bCs/>
          <w:sz w:val="20"/>
          <w:szCs w:val="20"/>
        </w:rPr>
        <w:footnoteReference w:id="8"/>
      </w:r>
      <w:r w:rsidR="00782E8B" w:rsidRPr="008D4F73">
        <w:rPr>
          <w:rFonts w:asciiTheme="minorHAnsi" w:hAnsiTheme="minorHAnsi" w:cstheme="minorHAnsi"/>
          <w:bCs/>
          <w:sz w:val="20"/>
          <w:szCs w:val="20"/>
        </w:rPr>
        <w:t>:</w:t>
      </w:r>
    </w:p>
    <w:p w14:paraId="6C3ED485" w14:textId="451DE72D" w:rsidR="002A0EC2" w:rsidRPr="008D4F73" w:rsidRDefault="00782E8B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wielkość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 xml:space="preserve">plików </w:t>
      </w:r>
      <w:r w:rsidRPr="008D4F73">
        <w:rPr>
          <w:rFonts w:asciiTheme="minorHAnsi" w:hAnsiTheme="minorHAnsi" w:cstheme="minorHAnsi"/>
          <w:bCs/>
          <w:sz w:val="20"/>
          <w:szCs w:val="20"/>
        </w:rPr>
        <w:t>nie może przekraczać 10 MB</w:t>
      </w:r>
      <w:r w:rsidR="001059AD"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03D5C03F" w14:textId="7420E1E1" w:rsidR="002A0EC2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dla dokumentów w formacie „pdf” zaleca się podpis formatem </w:t>
      </w:r>
      <w:proofErr w:type="spellStart"/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PAdES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>podpisany</w:t>
      </w:r>
      <w:proofErr w:type="gram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pdf</w:t>
      </w:r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</w:t>
      </w:r>
      <w:r w:rsidRPr="008D4F73">
        <w:rPr>
          <w:rFonts w:asciiTheme="minorHAnsi" w:hAnsiTheme="minorHAnsi" w:cstheme="minorHAnsi"/>
          <w:bCs/>
          <w:sz w:val="20"/>
          <w:szCs w:val="20"/>
        </w:rPr>
        <w:t>,</w:t>
      </w:r>
    </w:p>
    <w:p w14:paraId="3C9C04D5" w14:textId="04E3B569" w:rsidR="00042BAC" w:rsidRPr="008D4F73" w:rsidRDefault="002A0EC2" w:rsidP="00BF1A76">
      <w:pPr>
        <w:numPr>
          <w:ilvl w:val="0"/>
          <w:numId w:val="5"/>
        </w:numPr>
        <w:spacing w:before="120" w:after="120"/>
        <w:ind w:hanging="21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Cs/>
          <w:sz w:val="20"/>
          <w:szCs w:val="20"/>
        </w:rPr>
        <w:t>dokumenty</w:t>
      </w:r>
      <w:proofErr w:type="gramEnd"/>
      <w:r w:rsidRPr="008D4F73">
        <w:rPr>
          <w:rFonts w:asciiTheme="minorHAnsi" w:hAnsiTheme="minorHAnsi" w:cstheme="minorHAnsi"/>
          <w:bCs/>
          <w:sz w:val="20"/>
          <w:szCs w:val="20"/>
        </w:rPr>
        <w:t xml:space="preserve"> w formacie innym niż „pdf” zaleca się podpisywać formatem </w:t>
      </w:r>
      <w:proofErr w:type="spellStart"/>
      <w:r w:rsidRPr="008D4F73">
        <w:rPr>
          <w:rFonts w:asciiTheme="minorHAnsi" w:hAnsiTheme="minorHAnsi" w:cstheme="minorHAnsi"/>
          <w:bCs/>
          <w:sz w:val="20"/>
          <w:szCs w:val="20"/>
        </w:rPr>
        <w:t>XAdES</w:t>
      </w:r>
      <w:proofErr w:type="spellEnd"/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(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podpisany </w:t>
      </w:r>
      <w:r w:rsidR="00AB7A0B" w:rsidRPr="008D4F73">
        <w:rPr>
          <w:rFonts w:asciiTheme="minorHAnsi" w:hAnsiTheme="minorHAnsi" w:cstheme="minorHAnsi"/>
          <w:bCs/>
          <w:sz w:val="20"/>
          <w:szCs w:val="20"/>
        </w:rPr>
        <w:t>plik</w:t>
      </w:r>
      <w:r w:rsidR="00022B3E" w:rsidRPr="008D4F73">
        <w:rPr>
          <w:rFonts w:asciiTheme="minorHAnsi" w:hAnsiTheme="minorHAnsi" w:cstheme="minorHAnsi"/>
          <w:bCs/>
          <w:sz w:val="20"/>
          <w:szCs w:val="20"/>
        </w:rPr>
        <w:t xml:space="preserve"> ma rozszerzenie .</w:t>
      </w:r>
      <w:proofErr w:type="spellStart"/>
      <w:proofErr w:type="gramStart"/>
      <w:r w:rsidR="00022B3E" w:rsidRPr="008D4F73">
        <w:rPr>
          <w:rFonts w:asciiTheme="minorHAnsi" w:hAnsiTheme="minorHAnsi" w:cstheme="minorHAnsi"/>
          <w:bCs/>
          <w:sz w:val="20"/>
          <w:szCs w:val="20"/>
        </w:rPr>
        <w:t>xml</w:t>
      </w:r>
      <w:proofErr w:type="spellEnd"/>
      <w:proofErr w:type="gramEnd"/>
      <w:r w:rsidR="00042BAC" w:rsidRPr="008D4F7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1FB8E73B" w14:textId="295374BF" w:rsidR="00824396" w:rsidRPr="008D4F73" w:rsidRDefault="001059AD" w:rsidP="00C71D3A">
      <w:pPr>
        <w:spacing w:before="120" w:after="120"/>
        <w:ind w:left="851" w:hanging="85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14.5.</w:t>
      </w:r>
      <w:r w:rsidR="00710F8D" w:rsidRPr="008D4F73">
        <w:rPr>
          <w:rFonts w:asciiTheme="minorHAnsi" w:hAnsiTheme="minorHAnsi" w:cstheme="minorHAnsi"/>
          <w:bCs/>
          <w:sz w:val="20"/>
          <w:szCs w:val="20"/>
        </w:rPr>
        <w:t>4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6F0987">
        <w:rPr>
          <w:rFonts w:asciiTheme="minorHAnsi" w:hAnsiTheme="minorHAnsi" w:cstheme="minorHAnsi"/>
          <w:bCs/>
          <w:sz w:val="20"/>
          <w:szCs w:val="20"/>
        </w:rPr>
        <w:tab/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</w:t>
      </w:r>
      <w:r w:rsidRPr="008D4F73">
        <w:rPr>
          <w:rFonts w:asciiTheme="minorHAnsi" w:hAnsiTheme="minorHAnsi" w:cstheme="minorHAnsi"/>
          <w:bCs/>
          <w:sz w:val="20"/>
          <w:szCs w:val="20"/>
        </w:rPr>
        <w:t>o podpisaniu plików, a p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rzed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 xml:space="preserve">załączeniem na Platformę zaleca się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dokonanie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weryfikacj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kompletności i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poprawności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wszystkich </w:t>
      </w:r>
      <w:r w:rsidRPr="008D4F73">
        <w:rPr>
          <w:rFonts w:asciiTheme="minorHAnsi" w:hAnsiTheme="minorHAnsi" w:cstheme="minorHAnsi"/>
          <w:bCs/>
          <w:sz w:val="20"/>
          <w:szCs w:val="20"/>
        </w:rPr>
        <w:t xml:space="preserve">złożonych </w:t>
      </w:r>
      <w:r w:rsidR="00042BAC" w:rsidRPr="008D4F73">
        <w:rPr>
          <w:rFonts w:asciiTheme="minorHAnsi" w:hAnsiTheme="minorHAnsi" w:cstheme="minorHAnsi"/>
          <w:bCs/>
          <w:sz w:val="20"/>
          <w:szCs w:val="20"/>
        </w:rPr>
        <w:t>podpisów</w:t>
      </w:r>
      <w:r w:rsidR="00834436" w:rsidRPr="008D4F73">
        <w:rPr>
          <w:rFonts w:asciiTheme="minorHAnsi" w:hAnsiTheme="minorHAnsi" w:cstheme="minorHAnsi"/>
          <w:bCs/>
          <w:sz w:val="20"/>
          <w:szCs w:val="20"/>
        </w:rPr>
        <w:t xml:space="preserve"> (w szczególności gdy dokument był podpisywany przez kilku reprezentantów lub przy wykorzystaniu różnych podpisów)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. W przypadku korzystania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 wariantu składania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podpisów zewnętrznych konieczne jest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załączenie na Platformę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 xml:space="preserve">odpowiedniej pary plików, tj. pliku podpisywanego oraz pliku </w:t>
      </w:r>
      <w:r w:rsidR="00810608" w:rsidRPr="008D4F73">
        <w:rPr>
          <w:rFonts w:asciiTheme="minorHAnsi" w:hAnsiTheme="minorHAnsi" w:cstheme="minorHAnsi"/>
          <w:bCs/>
          <w:sz w:val="20"/>
          <w:szCs w:val="20"/>
        </w:rPr>
        <w:t xml:space="preserve">zawierającego </w:t>
      </w:r>
      <w:r w:rsidR="00857EDE" w:rsidRPr="008D4F73">
        <w:rPr>
          <w:rFonts w:asciiTheme="minorHAnsi" w:hAnsiTheme="minorHAnsi" w:cstheme="minorHAnsi"/>
          <w:bCs/>
          <w:sz w:val="20"/>
          <w:szCs w:val="20"/>
        </w:rPr>
        <w:t>podpis.</w:t>
      </w:r>
    </w:p>
    <w:p w14:paraId="623CB4F4" w14:textId="14EDFD2C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86DE8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886DE8">
        <w:rPr>
          <w:rFonts w:asciiTheme="minorHAnsi" w:hAnsiTheme="minorHAnsi" w:cstheme="minorHAnsi"/>
          <w:b w:val="0"/>
          <w:sz w:val="20"/>
          <w:szCs w:val="20"/>
        </w:rPr>
        <w:t>4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.6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>.</w:t>
      </w:r>
      <w:r w:rsidRPr="006513B9">
        <w:rPr>
          <w:rFonts w:asciiTheme="minorHAnsi" w:hAnsiTheme="minorHAnsi" w:cstheme="minorHAnsi"/>
          <w:b w:val="0"/>
          <w:i/>
          <w:sz w:val="20"/>
          <w:szCs w:val="20"/>
        </w:rPr>
        <w:tab/>
      </w:r>
      <w:r w:rsidR="006F0987" w:rsidRPr="004B2B4D">
        <w:rPr>
          <w:rFonts w:asciiTheme="minorHAnsi" w:hAnsiTheme="minorHAnsi" w:cstheme="minorHAnsi"/>
          <w:b w:val="0"/>
          <w:sz w:val="20"/>
          <w:szCs w:val="20"/>
        </w:rPr>
        <w:t xml:space="preserve">   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Niezbędne wymagania sprzętowo-aplikacyjne umożliwiające pracę na Platformie:</w:t>
      </w:r>
    </w:p>
    <w:p w14:paraId="6AA91C65" w14:textId="6D04167C" w:rsidR="00F83477" w:rsidRPr="004B2B4D" w:rsidRDefault="00F83477" w:rsidP="00BF1A76">
      <w:pPr>
        <w:numPr>
          <w:ilvl w:val="0"/>
          <w:numId w:val="5"/>
        </w:numPr>
        <w:spacing w:before="120" w:after="120"/>
        <w:ind w:left="1068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stały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dostęp do sieci Internet o gwarantowanej przepustowości nie mniejszej niż 2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0/4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spellStart"/>
      <w:r w:rsidR="00812D2B" w:rsidRPr="004B2B4D">
        <w:rPr>
          <w:rFonts w:asciiTheme="minorHAnsi" w:hAnsiTheme="minorHAnsi" w:cstheme="minorHAnsi"/>
          <w:bCs/>
          <w:iCs/>
          <w:sz w:val="20"/>
          <w:szCs w:val="20"/>
        </w:rPr>
        <w:t>Mb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>/s;</w:t>
      </w:r>
    </w:p>
    <w:p w14:paraId="43659511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komputer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klasy PC lub MAC, o następującej konfiguracji: pamięć min 4GB RAM, Procesor Intel IV 4GHZ, jeden z systemów operacyjnych- MS Windows 7, Mac OS x 10.4, Linux lub ich nowsze wersje;</w:t>
      </w:r>
    </w:p>
    <w:p w14:paraId="12F0B452" w14:textId="2EB3333F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zainstalowana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dowolna przeglądarka internetowa obsługująca TLS 1.2, </w:t>
      </w: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w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najnowszej wersji, w przypadku Internet Explorer minimalnie wersja </w:t>
      </w:r>
      <w:r w:rsidR="00102B40" w:rsidRPr="004B2B4D">
        <w:rPr>
          <w:rFonts w:asciiTheme="minorHAnsi" w:hAnsiTheme="minorHAnsi" w:cstheme="minorHAnsi"/>
          <w:bCs/>
          <w:iCs/>
          <w:sz w:val="20"/>
          <w:szCs w:val="20"/>
        </w:rPr>
        <w:t>11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.0;</w:t>
      </w:r>
    </w:p>
    <w:p w14:paraId="7B5C7C4C" w14:textId="77777777" w:rsidR="00F83477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włączona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obsługa JavaScript;</w:t>
      </w:r>
    </w:p>
    <w:p w14:paraId="5AD69F38" w14:textId="0AB7A5B1" w:rsidR="006513B9" w:rsidRPr="004B2B4D" w:rsidRDefault="00F83477" w:rsidP="00BF1A76">
      <w:pPr>
        <w:numPr>
          <w:ilvl w:val="0"/>
          <w:numId w:val="5"/>
        </w:numPr>
        <w:spacing w:before="120" w:after="120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zainstalowany</w:t>
      </w:r>
      <w:proofErr w:type="gram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program </w:t>
      </w:r>
      <w:proofErr w:type="spell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Acrobat</w:t>
      </w:r>
      <w:proofErr w:type="spellEnd"/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Reader lub inny obsługujący pliki w formacie „pdf”.</w:t>
      </w:r>
    </w:p>
    <w:p w14:paraId="1175D2F2" w14:textId="33087C75" w:rsidR="006513B9" w:rsidRPr="004B2B4D" w:rsidRDefault="00F83477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.7.</w:t>
      </w:r>
      <w:r w:rsidRPr="006A521A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dopuszcza przesyłan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ie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danych w formatach</w:t>
      </w:r>
      <w:r w:rsidR="00AC2A14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dopuszczonych odpowiednimi przepisami prawa tj. m.in.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: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docx</w:t>
      </w:r>
      <w:proofErr w:type="spell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txt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xlsx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ppt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csv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jpg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git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png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tif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dwg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ath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spellStart"/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kst</w:t>
      </w:r>
      <w:proofErr w:type="spellEnd"/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zip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, przy czym Zamawiający zaleca wykorzystywanie plików w formacie .</w:t>
      </w:r>
      <w:proofErr w:type="gramStart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pdf</w:t>
      </w:r>
      <w:proofErr w:type="gramEnd"/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</w:p>
    <w:p w14:paraId="330DD134" w14:textId="0E44B061" w:rsidR="00F83477" w:rsidRPr="004B2B4D" w:rsidRDefault="00F83477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sz w:val="20"/>
          <w:szCs w:val="20"/>
        </w:rPr>
        <w:t>1</w:t>
      </w:r>
      <w:r w:rsidR="00153E93" w:rsidRPr="009062ED">
        <w:rPr>
          <w:rFonts w:asciiTheme="minorHAnsi" w:hAnsiTheme="minorHAnsi" w:cstheme="minorHAnsi"/>
          <w:b w:val="0"/>
          <w:sz w:val="20"/>
          <w:szCs w:val="20"/>
        </w:rPr>
        <w:t>4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>.8.</w:t>
      </w:r>
      <w:r w:rsidRPr="009062E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sz w:val="20"/>
          <w:szCs w:val="20"/>
        </w:rPr>
        <w:t>Informacja na temat kodowania i czasu odbioru danych:</w:t>
      </w:r>
    </w:p>
    <w:p w14:paraId="417EA9F6" w14:textId="77777777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 w:rsidRPr="004B2B4D">
        <w:rPr>
          <w:rFonts w:asciiTheme="minorHAnsi" w:hAnsiTheme="minorHAnsi" w:cstheme="minorHAnsi"/>
          <w:bCs/>
          <w:iCs/>
          <w:sz w:val="20"/>
          <w:szCs w:val="20"/>
        </w:rPr>
        <w:t>plik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i</w:t>
      </w:r>
      <w:proofErr w:type="gramEnd"/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Oferty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załączon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przez Wykonawcę na Platformie i zapisan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>, widoczn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są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w Platformie jako zaszyfrowan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e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. Możliwość otworzenia pliku dostępna jest dopiero po odszyfrowaniu przez Zamawiającego po upływie terminu </w:t>
      </w:r>
      <w:r w:rsidR="00DF6B3B" w:rsidRPr="004B2B4D">
        <w:rPr>
          <w:rFonts w:asciiTheme="minorHAnsi" w:hAnsiTheme="minorHAnsi" w:cstheme="minorHAnsi"/>
          <w:bCs/>
          <w:iCs/>
          <w:sz w:val="20"/>
          <w:szCs w:val="20"/>
        </w:rPr>
        <w:t>otwarcia</w:t>
      </w:r>
      <w:r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ofert;</w:t>
      </w:r>
    </w:p>
    <w:p w14:paraId="01A8989D" w14:textId="75B22250" w:rsidR="00F83477" w:rsidRPr="004B2B4D" w:rsidRDefault="00F83477" w:rsidP="00BF1A76">
      <w:pPr>
        <w:numPr>
          <w:ilvl w:val="0"/>
          <w:numId w:val="6"/>
        </w:numPr>
        <w:spacing w:before="120" w:after="120"/>
        <w:ind w:left="1069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4B2B4D">
        <w:rPr>
          <w:rFonts w:asciiTheme="minorHAnsi" w:hAnsiTheme="minorHAnsi" w:cstheme="minorHAnsi"/>
          <w:bCs/>
          <w:iCs/>
          <w:sz w:val="20"/>
          <w:szCs w:val="20"/>
        </w:rPr>
        <w:t>oznaczenie czasu odbioru danych przez Platformę stanowi przypiętą do dokumentu elektronicznego datę</w:t>
      </w:r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 xml:space="preserve"> oraz dokładny czas (</w:t>
      </w:r>
      <w:proofErr w:type="spell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hh</w:t>
      </w:r>
      <w:proofErr w:type="gramStart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:mm</w:t>
      </w:r>
      <w:proofErr w:type="gram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:ss</w:t>
      </w:r>
      <w:proofErr w:type="spellEnd"/>
      <w:r w:rsidR="006761A8" w:rsidRPr="004B2B4D">
        <w:rPr>
          <w:rFonts w:asciiTheme="minorHAnsi" w:hAnsiTheme="minorHAnsi" w:cstheme="minorHAnsi"/>
          <w:bCs/>
          <w:iCs/>
          <w:sz w:val="20"/>
          <w:szCs w:val="20"/>
        </w:rPr>
        <w:t>).</w:t>
      </w:r>
    </w:p>
    <w:p w14:paraId="722B00AE" w14:textId="4304C4A4" w:rsidR="0006792C" w:rsidRPr="009062ED" w:rsidRDefault="006761A8" w:rsidP="00681A9E">
      <w:pPr>
        <w:pStyle w:val="Tekstpodstawowy2"/>
        <w:spacing w:after="240"/>
        <w:ind w:left="709" w:hanging="709"/>
        <w:rPr>
          <w:rFonts w:asciiTheme="minorHAnsi" w:hAnsiTheme="minorHAnsi" w:cstheme="minorHAnsi"/>
          <w:b w:val="0"/>
          <w:iCs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iCs/>
          <w:sz w:val="20"/>
          <w:szCs w:val="20"/>
        </w:rPr>
        <w:t>14.9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ab/>
      </w:r>
      <w:r w:rsidR="00F144FB" w:rsidRPr="006A521A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W przypadku przekazywania w postępowaniu dokumen</w:t>
      </w:r>
      <w:r w:rsidR="00F144FB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tu elektronicznego w formacie poddającym dane kompresji, opatrzenie pliku zawierającego skompresowane dokumenty kwalifikowanym podpisem elektronicznym</w:t>
      </w:r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, </w:t>
      </w:r>
      <w:proofErr w:type="gramStart"/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podpisem  zaufanym</w:t>
      </w:r>
      <w:proofErr w:type="gramEnd"/>
      <w:r w:rsidR="00B16354" w:rsidRPr="009062ED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 xml:space="preserve"> lub podpisem osobistym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t xml:space="preserve"> jest równoznaczne z opatrzeniem </w:t>
      </w:r>
      <w:r w:rsidR="00F144FB" w:rsidRPr="009062ED">
        <w:rPr>
          <w:rFonts w:asciiTheme="minorHAnsi" w:hAnsiTheme="minorHAnsi" w:cstheme="minorHAnsi"/>
          <w:b w:val="0"/>
          <w:iCs/>
          <w:sz w:val="20"/>
          <w:szCs w:val="20"/>
        </w:rPr>
        <w:lastRenderedPageBreak/>
        <w:t>wszystkich dokumentów zawartych w tym pliku podpisem kwalifikowanym</w:t>
      </w:r>
      <w:r w:rsidR="00B16354" w:rsidRPr="009062ED">
        <w:rPr>
          <w:rFonts w:asciiTheme="minorHAnsi" w:hAnsiTheme="minorHAnsi" w:cstheme="minorHAnsi"/>
          <w:b w:val="0"/>
          <w:iCs/>
          <w:sz w:val="20"/>
          <w:szCs w:val="20"/>
        </w:rPr>
        <w:t>, podpisem zaufanym lub podpisem osobistym</w:t>
      </w:r>
      <w:r w:rsidR="006F0987" w:rsidRPr="009062ED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2E0EF01D" w14:textId="320D1B3A" w:rsidR="0006792C" w:rsidRPr="009062ED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b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b/>
          <w:sz w:val="20"/>
          <w:szCs w:val="20"/>
        </w:rPr>
        <w:t>5</w:t>
      </w:r>
      <w:r w:rsidRPr="009062ED">
        <w:rPr>
          <w:rFonts w:asciiTheme="minorHAnsi" w:hAnsiTheme="minorHAnsi" w:cstheme="minorHAnsi"/>
          <w:b/>
          <w:sz w:val="20"/>
          <w:szCs w:val="20"/>
        </w:rPr>
        <w:t>.</w:t>
      </w:r>
      <w:r w:rsidRPr="009062ED">
        <w:rPr>
          <w:rFonts w:asciiTheme="minorHAnsi" w:hAnsiTheme="minorHAnsi" w:cstheme="minorHAnsi"/>
          <w:b/>
          <w:sz w:val="20"/>
          <w:szCs w:val="20"/>
        </w:rPr>
        <w:tab/>
        <w:t xml:space="preserve">UDZIELANIE WYJAŚNIEŃ TREŚCI SWZ </w:t>
      </w:r>
    </w:p>
    <w:p w14:paraId="35BDA56A" w14:textId="310758FC" w:rsidR="0006792C" w:rsidRPr="004B2B4D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1</w:t>
      </w:r>
      <w:r w:rsidR="009465D9" w:rsidRPr="009062ED">
        <w:rPr>
          <w:rFonts w:asciiTheme="minorHAnsi" w:hAnsiTheme="minorHAnsi" w:cstheme="minorHAnsi"/>
          <w:sz w:val="20"/>
          <w:szCs w:val="20"/>
        </w:rPr>
        <w:t>5</w:t>
      </w:r>
      <w:r w:rsidRPr="009062ED">
        <w:rPr>
          <w:rFonts w:asciiTheme="minorHAnsi" w:hAnsiTheme="minorHAnsi" w:cstheme="minorHAnsi"/>
          <w:sz w:val="20"/>
          <w:szCs w:val="20"/>
        </w:rPr>
        <w:t>.1.</w:t>
      </w:r>
      <w:r w:rsidRPr="009062ED">
        <w:rPr>
          <w:rFonts w:asciiTheme="minorHAnsi" w:hAnsiTheme="minorHAnsi" w:cstheme="minorHAnsi"/>
          <w:sz w:val="20"/>
          <w:szCs w:val="20"/>
        </w:rPr>
        <w:tab/>
      </w:r>
      <w:r w:rsidRPr="004B2B4D">
        <w:rPr>
          <w:rFonts w:asciiTheme="minorHAnsi" w:hAnsiTheme="minorHAnsi" w:cstheme="minorHAnsi"/>
          <w:sz w:val="20"/>
          <w:szCs w:val="20"/>
        </w:rPr>
        <w:t xml:space="preserve">Wykonawca może zwrócić się do Zamawiającego </w:t>
      </w:r>
      <w:r w:rsidR="43B07BE5" w:rsidRPr="004B2B4D">
        <w:rPr>
          <w:rFonts w:asciiTheme="minorHAnsi" w:hAnsiTheme="minorHAnsi" w:cstheme="minorHAnsi"/>
          <w:sz w:val="20"/>
          <w:szCs w:val="20"/>
        </w:rPr>
        <w:t xml:space="preserve">z wnioskiem </w:t>
      </w:r>
      <w:r w:rsidRPr="004B2B4D">
        <w:rPr>
          <w:rFonts w:asciiTheme="minorHAnsi" w:hAnsiTheme="minorHAnsi" w:cstheme="minorHAnsi"/>
          <w:sz w:val="20"/>
          <w:szCs w:val="20"/>
        </w:rPr>
        <w:t xml:space="preserve">o wyjaśnienie treści </w:t>
      </w:r>
      <w:r w:rsidR="002BE5F4" w:rsidRPr="004B2B4D">
        <w:rPr>
          <w:rFonts w:asciiTheme="minorHAnsi" w:hAnsiTheme="minorHAnsi" w:cstheme="minorHAnsi"/>
          <w:sz w:val="20"/>
          <w:szCs w:val="20"/>
        </w:rPr>
        <w:t>SWZ</w:t>
      </w:r>
      <w:r w:rsidR="00A7055D" w:rsidRPr="004B2B4D">
        <w:rPr>
          <w:rFonts w:asciiTheme="minorHAnsi" w:hAnsiTheme="minorHAnsi" w:cstheme="minorHAnsi"/>
          <w:sz w:val="20"/>
          <w:szCs w:val="20"/>
        </w:rPr>
        <w:t>. Wniosek należy przesłać za pośrednictwem Platformy</w:t>
      </w:r>
      <w:r w:rsidR="00BE3901" w:rsidRPr="004B2B4D">
        <w:rPr>
          <w:rFonts w:asciiTheme="minorHAnsi" w:hAnsiTheme="minorHAnsi" w:cstheme="minorHAnsi"/>
          <w:sz w:val="20"/>
          <w:szCs w:val="20"/>
        </w:rPr>
        <w:t xml:space="preserve"> </w:t>
      </w:r>
      <w:r w:rsidR="00003972" w:rsidRPr="00003972">
        <w:rPr>
          <w:rFonts w:asciiTheme="minorHAnsi" w:hAnsiTheme="minorHAnsi" w:cstheme="minorHAnsi"/>
          <w:sz w:val="20"/>
          <w:szCs w:val="20"/>
        </w:rPr>
        <w:t>i formularza „</w:t>
      </w:r>
      <w:r w:rsidR="00003972" w:rsidRPr="00003972">
        <w:rPr>
          <w:rFonts w:asciiTheme="minorHAnsi" w:hAnsiTheme="minorHAnsi" w:cstheme="minorHAnsi"/>
          <w:b/>
          <w:bCs/>
          <w:sz w:val="20"/>
          <w:szCs w:val="20"/>
        </w:rPr>
        <w:t>Wyślij wiadomość do zamawiającego</w:t>
      </w:r>
      <w:r w:rsidR="00003972" w:rsidRPr="00003972">
        <w:rPr>
          <w:rFonts w:asciiTheme="minorHAnsi" w:hAnsiTheme="minorHAnsi" w:cstheme="minorHAnsi"/>
          <w:sz w:val="20"/>
          <w:szCs w:val="20"/>
        </w:rPr>
        <w:t>”.</w:t>
      </w:r>
      <w:r w:rsidRPr="004B2B4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D0CE3C" w14:textId="4C0C160A" w:rsidR="0006792C" w:rsidRPr="009062ED" w:rsidRDefault="0077141E" w:rsidP="00C258EB">
      <w:pPr>
        <w:pStyle w:val="Tekstpodstawowywcity"/>
        <w:spacing w:before="120" w:after="120"/>
        <w:ind w:left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062ED">
        <w:rPr>
          <w:rFonts w:asciiTheme="minorHAnsi" w:hAnsiTheme="minorHAnsi" w:cstheme="minorHAnsi"/>
          <w:sz w:val="20"/>
          <w:szCs w:val="20"/>
        </w:rPr>
        <w:t>Zamawiają</w:t>
      </w:r>
      <w:r w:rsidR="00F305D1" w:rsidRPr="009062ED">
        <w:rPr>
          <w:rFonts w:asciiTheme="minorHAnsi" w:hAnsiTheme="minorHAnsi" w:cstheme="minorHAnsi"/>
          <w:sz w:val="20"/>
          <w:szCs w:val="20"/>
        </w:rPr>
        <w:t>cy p</w:t>
      </w:r>
      <w:r w:rsidR="00B51E04" w:rsidRPr="009062ED">
        <w:rPr>
          <w:rFonts w:asciiTheme="minorHAnsi" w:hAnsiTheme="minorHAnsi" w:cstheme="minorHAnsi"/>
          <w:sz w:val="20"/>
          <w:szCs w:val="20"/>
        </w:rPr>
        <w:t xml:space="preserve">rosi o przekazanie </w:t>
      </w:r>
      <w:r w:rsidR="00F305D1" w:rsidRPr="009062ED">
        <w:rPr>
          <w:rFonts w:asciiTheme="minorHAnsi" w:hAnsiTheme="minorHAnsi" w:cstheme="minorHAnsi"/>
          <w:sz w:val="20"/>
          <w:szCs w:val="20"/>
        </w:rPr>
        <w:t xml:space="preserve">pytań </w:t>
      </w:r>
      <w:r w:rsidR="00B51E04" w:rsidRPr="009062ED">
        <w:rPr>
          <w:rFonts w:asciiTheme="minorHAnsi" w:hAnsiTheme="minorHAnsi" w:cstheme="minorHAnsi"/>
          <w:sz w:val="20"/>
          <w:szCs w:val="20"/>
        </w:rPr>
        <w:t>również w formie edytowalnej</w:t>
      </w:r>
      <w:r w:rsidR="00F305D1" w:rsidRPr="009062ED">
        <w:rPr>
          <w:rFonts w:asciiTheme="minorHAnsi" w:hAnsiTheme="minorHAnsi" w:cstheme="minorHAnsi"/>
          <w:sz w:val="20"/>
          <w:szCs w:val="20"/>
        </w:rPr>
        <w:t>, gdyż skróci to czas na udzielenie wyjaśnień</w:t>
      </w:r>
      <w:r w:rsidR="00B51E04" w:rsidRPr="006A521A">
        <w:rPr>
          <w:rFonts w:asciiTheme="minorHAnsi" w:hAnsiTheme="minorHAnsi" w:cstheme="minorHAnsi"/>
          <w:sz w:val="20"/>
          <w:szCs w:val="20"/>
        </w:rPr>
        <w:t>.</w:t>
      </w:r>
    </w:p>
    <w:p w14:paraId="76ED52CE" w14:textId="086229FA" w:rsidR="005B4E44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.2.</w:t>
      </w:r>
      <w:r w:rsidR="218384F4" w:rsidRPr="008D4F73">
        <w:rPr>
          <w:rFonts w:asciiTheme="minorHAnsi" w:hAnsiTheme="minorHAnsi" w:cstheme="minorHAnsi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Zamawiający jest obowiązany udzielić wyjaśnień niezwłocznie, jednak nie później niż na </w:t>
      </w:r>
      <w:r w:rsidR="3FAF1285" w:rsidRPr="008D4F73">
        <w:rPr>
          <w:rFonts w:asciiTheme="minorHAnsi" w:hAnsiTheme="minorHAnsi" w:cstheme="minorHAnsi"/>
          <w:sz w:val="20"/>
          <w:szCs w:val="20"/>
        </w:rPr>
        <w:t>2</w:t>
      </w:r>
      <w:r w:rsidRPr="008D4F73">
        <w:rPr>
          <w:rFonts w:asciiTheme="minorHAnsi" w:hAnsiTheme="minorHAnsi" w:cstheme="minorHAnsi"/>
          <w:sz w:val="20"/>
          <w:szCs w:val="20"/>
        </w:rPr>
        <w:t xml:space="preserve"> dni przed upływem terminu składania ofert – pod warunkiem, że wniosek o wyjaśnienie treści SWZ wpłynął do Zamawiającego nie później niż </w:t>
      </w:r>
      <w:r w:rsidR="12C57A61" w:rsidRPr="008D4F73">
        <w:rPr>
          <w:rFonts w:asciiTheme="minorHAnsi" w:hAnsiTheme="minorHAnsi" w:cstheme="minorHAnsi"/>
          <w:sz w:val="20"/>
          <w:szCs w:val="20"/>
        </w:rPr>
        <w:t xml:space="preserve">na 4 dni przed upływem </w:t>
      </w:r>
      <w:r w:rsidRPr="008D4F73">
        <w:rPr>
          <w:rFonts w:asciiTheme="minorHAnsi" w:hAnsiTheme="minorHAnsi" w:cstheme="minorHAnsi"/>
          <w:sz w:val="20"/>
          <w:szCs w:val="20"/>
        </w:rPr>
        <w:t>terminu składania ofert.</w:t>
      </w:r>
    </w:p>
    <w:p w14:paraId="25794992" w14:textId="77777777" w:rsidR="009465D9" w:rsidRPr="008D4F73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.3.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eastAsia="Verdana" w:hAnsiTheme="minorHAnsi" w:cstheme="minorHAnsi"/>
          <w:sz w:val="20"/>
          <w:szCs w:val="20"/>
        </w:rPr>
        <w:t>Jeżeli Zamawiający nie udzieli wyjaśnień w terminie, o którym mowa w pkt. 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>
        <w:rPr>
          <w:rFonts w:asciiTheme="minorHAnsi" w:eastAsia="Verdana" w:hAnsiTheme="minorHAnsi" w:cstheme="minorHAnsi"/>
          <w:sz w:val="20"/>
          <w:szCs w:val="20"/>
        </w:rPr>
        <w:t>.2. przedłuża termin składania ofert o czas niezbędny do zapoznania się wszystkich zainteresowanych Wykonawców z wyjaśnieniami niezbędnymi do należytego przygotowania i złożenia ofert.</w:t>
      </w:r>
    </w:p>
    <w:p w14:paraId="49B3DFF8" w14:textId="68051AE9" w:rsidR="710F5EB4" w:rsidRPr="008D4F73" w:rsidDel="005B4E44" w:rsidRDefault="710F5EB4" w:rsidP="009465D9">
      <w:pPr>
        <w:pStyle w:val="Tekstpodstawowywcity"/>
        <w:spacing w:before="120" w:after="120"/>
        <w:ind w:left="709" w:hanging="709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eastAsia="Verdana" w:hAnsiTheme="minorHAnsi" w:cstheme="minorHAnsi"/>
          <w:sz w:val="20"/>
          <w:szCs w:val="20"/>
        </w:rPr>
        <w:t xml:space="preserve">.4. </w:t>
      </w:r>
      <w:r w:rsidR="009465D9" w:rsidRPr="008D4F73">
        <w:rPr>
          <w:rFonts w:asciiTheme="minorHAnsi" w:eastAsia="Verdana" w:hAnsiTheme="minorHAnsi" w:cstheme="minorHAnsi"/>
          <w:sz w:val="20"/>
          <w:szCs w:val="20"/>
        </w:rPr>
        <w:tab/>
      </w:r>
      <w:r w:rsidRPr="008D4F73" w:rsidDel="005B4E44">
        <w:rPr>
          <w:rFonts w:asciiTheme="minorHAnsi" w:hAnsiTheme="minorHAnsi" w:cstheme="minorHAnsi"/>
          <w:sz w:val="20"/>
          <w:szCs w:val="20"/>
        </w:rPr>
        <w:t>Przedłużenie terminu składania ofert nie wpływa na bieg terminu składania wniosku, o którym mowa w 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 w:rsidDel="005B4E44">
        <w:rPr>
          <w:rFonts w:asciiTheme="minorHAnsi" w:hAnsiTheme="minorHAnsi" w:cstheme="minorHAnsi"/>
          <w:sz w:val="20"/>
          <w:szCs w:val="20"/>
        </w:rPr>
        <w:t>.2.</w:t>
      </w:r>
    </w:p>
    <w:p w14:paraId="64FDCE18" w14:textId="324502B0" w:rsidR="0006792C" w:rsidRPr="008D4F73" w:rsidRDefault="710F5EB4" w:rsidP="009465D9">
      <w:pPr>
        <w:pStyle w:val="Tekstpodstawowy"/>
        <w:tabs>
          <w:tab w:val="left" w:pos="851"/>
        </w:tabs>
        <w:spacing w:before="120" w:after="120"/>
        <w:ind w:left="708" w:hanging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.5. </w:t>
      </w:r>
      <w:r w:rsidR="009465D9" w:rsidRPr="008D4F73">
        <w:rPr>
          <w:rFonts w:asciiTheme="minorHAnsi" w:hAnsiTheme="minorHAnsi" w:cstheme="minorHAnsi"/>
          <w:sz w:val="20"/>
          <w:szCs w:val="20"/>
        </w:rPr>
        <w:tab/>
      </w:r>
      <w:r w:rsidR="3A6007CB" w:rsidRPr="008D4F73">
        <w:rPr>
          <w:rFonts w:asciiTheme="minorHAnsi" w:hAnsiTheme="minorHAnsi" w:cstheme="minorHAnsi"/>
          <w:sz w:val="20"/>
          <w:szCs w:val="20"/>
        </w:rPr>
        <w:t>W przypadku gdy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wniosek o wyjaśnienie treści </w:t>
      </w:r>
      <w:r w:rsidR="6FAA1E3B" w:rsidRPr="008D4F73">
        <w:rPr>
          <w:rFonts w:asciiTheme="minorHAnsi" w:hAnsiTheme="minorHAnsi" w:cstheme="minorHAnsi"/>
          <w:sz w:val="20"/>
          <w:szCs w:val="20"/>
        </w:rPr>
        <w:t>SWZ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EC4F8B5" w:rsidRPr="008D4F73">
        <w:rPr>
          <w:rFonts w:asciiTheme="minorHAnsi" w:hAnsiTheme="minorHAnsi" w:cstheme="minorHAnsi"/>
          <w:sz w:val="20"/>
          <w:szCs w:val="20"/>
        </w:rPr>
        <w:t xml:space="preserve">nie 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wpłynął </w:t>
      </w:r>
      <w:r w:rsidR="07B32AAE" w:rsidRPr="008D4F73">
        <w:rPr>
          <w:rFonts w:asciiTheme="minorHAnsi" w:hAnsiTheme="minorHAnsi" w:cstheme="minorHAnsi"/>
          <w:sz w:val="20"/>
          <w:szCs w:val="20"/>
        </w:rPr>
        <w:t>w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termin</w:t>
      </w:r>
      <w:r w:rsidR="458D382F" w:rsidRPr="008D4F73">
        <w:rPr>
          <w:rFonts w:asciiTheme="minorHAnsi" w:hAnsiTheme="minorHAnsi" w:cstheme="minorHAnsi"/>
          <w:sz w:val="20"/>
          <w:szCs w:val="20"/>
        </w:rPr>
        <w:t>ie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, o którym mowa w </w:t>
      </w:r>
      <w:proofErr w:type="gramStart"/>
      <w:r w:rsidR="0006792C" w:rsidRPr="008D4F73">
        <w:rPr>
          <w:rFonts w:asciiTheme="minorHAnsi" w:hAnsiTheme="minorHAnsi" w:cstheme="minorHAnsi"/>
          <w:sz w:val="20"/>
          <w:szCs w:val="20"/>
        </w:rPr>
        <w:t>pkt 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0006792C" w:rsidRPr="008D4F73">
        <w:rPr>
          <w:rFonts w:asciiTheme="minorHAnsi" w:hAnsiTheme="minorHAnsi" w:cstheme="minorHAnsi"/>
          <w:sz w:val="20"/>
          <w:szCs w:val="20"/>
        </w:rPr>
        <w:t>.2,  Zamawiający</w:t>
      </w:r>
      <w:proofErr w:type="gramEnd"/>
      <w:r w:rsidR="0006792C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nie ma obowiązku udzielania </w:t>
      </w:r>
      <w:r w:rsidR="4CEDDE56" w:rsidRPr="008D4F73">
        <w:rPr>
          <w:rFonts w:asciiTheme="minorHAnsi" w:hAnsiTheme="minorHAnsi" w:cstheme="minorHAnsi"/>
          <w:sz w:val="20"/>
          <w:szCs w:val="20"/>
        </w:rPr>
        <w:t>wyjaśnień SWZ oraz obowiązku przedłużenia terminu składania ofert</w:t>
      </w:r>
      <w:r w:rsidR="74944D15" w:rsidRPr="008D4F7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9618475" w14:textId="3F68C665" w:rsidR="0006792C" w:rsidRPr="008D4F73" w:rsidRDefault="0006792C" w:rsidP="009465D9">
      <w:pPr>
        <w:pStyle w:val="Tekstpodstawowywcity"/>
        <w:tabs>
          <w:tab w:val="left" w:pos="709"/>
        </w:tabs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22BBECA2" w:rsidRPr="008D4F73">
        <w:rPr>
          <w:rFonts w:asciiTheme="minorHAnsi" w:hAnsiTheme="minorHAnsi" w:cstheme="minorHAnsi"/>
          <w:sz w:val="20"/>
          <w:szCs w:val="20"/>
        </w:rPr>
        <w:t>6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Tre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ść </w:t>
      </w:r>
      <w:r w:rsidRPr="008D4F73">
        <w:rPr>
          <w:rFonts w:asciiTheme="minorHAnsi" w:hAnsiTheme="minorHAnsi" w:cstheme="minorHAnsi"/>
          <w:sz w:val="20"/>
          <w:szCs w:val="20"/>
        </w:rPr>
        <w:t>zapyta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ń</w:t>
      </w:r>
      <w:r w:rsidR="00A7055D" w:rsidRPr="008D4F73">
        <w:rPr>
          <w:rFonts w:asciiTheme="minorHAnsi" w:eastAsia="TimesNewRoman" w:hAnsiTheme="minorHAnsi" w:cstheme="minorHAnsi"/>
          <w:sz w:val="20"/>
          <w:szCs w:val="20"/>
        </w:rPr>
        <w:t>, bez ujawniania źródła zapytania,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wraz z wyja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ś</w:t>
      </w:r>
      <w:r w:rsidRPr="008D4F73">
        <w:rPr>
          <w:rFonts w:asciiTheme="minorHAnsi" w:hAnsiTheme="minorHAnsi" w:cstheme="minorHAnsi"/>
          <w:sz w:val="20"/>
          <w:szCs w:val="20"/>
        </w:rPr>
        <w:t>nieniami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przekaże Wykonawcom, </w:t>
      </w:r>
      <w:r w:rsidR="00A7055D" w:rsidRPr="008D4F73">
        <w:rPr>
          <w:rFonts w:asciiTheme="minorHAnsi" w:hAnsiTheme="minorHAnsi" w:cstheme="minorHAnsi"/>
          <w:sz w:val="20"/>
          <w:szCs w:val="20"/>
        </w:rPr>
        <w:t>za pośrednictwem Platformy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</w:p>
    <w:p w14:paraId="390894CC" w14:textId="42EAC9A7" w:rsidR="0006792C" w:rsidRPr="008D4F73" w:rsidRDefault="0006792C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5FBE44C9" w:rsidRPr="008D4F73">
        <w:rPr>
          <w:rFonts w:asciiTheme="minorHAnsi" w:hAnsiTheme="minorHAnsi" w:cstheme="minorHAnsi"/>
          <w:sz w:val="20"/>
          <w:szCs w:val="20"/>
        </w:rPr>
        <w:t>7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 xml:space="preserve">W uzasadnionych przypadkach Zamawiający może przed upływem terminu składania ofert zmienić treść </w:t>
      </w:r>
      <w:r w:rsidR="6AB03956" w:rsidRPr="008D4F73">
        <w:rPr>
          <w:rFonts w:asciiTheme="minorHAnsi" w:hAnsiTheme="minorHAnsi" w:cstheme="minorHAnsi"/>
          <w:sz w:val="20"/>
          <w:szCs w:val="20"/>
        </w:rPr>
        <w:t>SWZ</w:t>
      </w:r>
      <w:r w:rsidRPr="008D4F73">
        <w:rPr>
          <w:rFonts w:asciiTheme="minorHAnsi" w:hAnsiTheme="minorHAnsi" w:cstheme="minorHAnsi"/>
          <w:sz w:val="20"/>
          <w:szCs w:val="20"/>
        </w:rPr>
        <w:t>. Dokonan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 xml:space="preserve">ą </w:t>
      </w:r>
      <w:r w:rsidRPr="008D4F73">
        <w:rPr>
          <w:rFonts w:asciiTheme="minorHAnsi" w:hAnsiTheme="minorHAnsi" w:cstheme="minorHAnsi"/>
          <w:sz w:val="20"/>
          <w:szCs w:val="20"/>
        </w:rPr>
        <w:t>zmian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ę SWZ</w:t>
      </w:r>
      <w:r w:rsidRPr="008D4F73">
        <w:rPr>
          <w:rFonts w:asciiTheme="minorHAnsi" w:hAnsiTheme="minorHAnsi" w:cstheme="minorHAnsi"/>
          <w:sz w:val="20"/>
          <w:szCs w:val="20"/>
        </w:rPr>
        <w:t xml:space="preserve"> Zamawiaj</w:t>
      </w:r>
      <w:r w:rsidRPr="008D4F73">
        <w:rPr>
          <w:rFonts w:asciiTheme="minorHAnsi" w:eastAsia="TimesNewRoman" w:hAnsiTheme="minorHAnsi" w:cstheme="minorHAnsi"/>
          <w:sz w:val="20"/>
          <w:szCs w:val="20"/>
        </w:rPr>
        <w:t>ą</w:t>
      </w:r>
      <w:r w:rsidRPr="008D4F73">
        <w:rPr>
          <w:rFonts w:asciiTheme="minorHAnsi" w:hAnsiTheme="minorHAnsi" w:cstheme="minorHAnsi"/>
          <w:sz w:val="20"/>
          <w:szCs w:val="20"/>
        </w:rPr>
        <w:t xml:space="preserve">cy udostępni na </w:t>
      </w:r>
      <w:r w:rsidR="00A7055D" w:rsidRPr="008D4F73">
        <w:rPr>
          <w:rFonts w:asciiTheme="minorHAnsi" w:hAnsiTheme="minorHAnsi" w:cstheme="minorHAnsi"/>
          <w:sz w:val="20"/>
          <w:szCs w:val="20"/>
        </w:rPr>
        <w:t>Platformie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644EE807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36498C" w14:textId="3AAE6961" w:rsidR="644EE807" w:rsidRPr="008D4F73" w:rsidRDefault="644EE807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 xml:space="preserve">.8.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 gdy zmiana treści </w:t>
      </w:r>
      <w:r w:rsidR="72DF532F" w:rsidRPr="008D4F73">
        <w:rPr>
          <w:rFonts w:asciiTheme="minorHAnsi" w:hAnsiTheme="minorHAnsi" w:cstheme="minorHAnsi"/>
          <w:sz w:val="20"/>
          <w:szCs w:val="20"/>
        </w:rPr>
        <w:t xml:space="preserve">SWZ prowadzi do zmiany treści ogłoszenia o zamówieniu, Zamawiający zamieszcza w Biuletynie Zamówień Publicznych ogłoszenie o zmianie ogłoszenia. </w:t>
      </w:r>
    </w:p>
    <w:p w14:paraId="3DD92CFF" w14:textId="55B96284" w:rsidR="00A7055D" w:rsidRPr="008D4F73" w:rsidRDefault="00A7055D" w:rsidP="00C258EB">
      <w:pPr>
        <w:pStyle w:val="Tekstpodstawowywcity"/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9</w:t>
      </w:r>
      <w:r w:rsidRPr="008D4F73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ab/>
        <w:t>W przypadku rozbieżności pomiędzy treścią niniejszej SWZ a treścią udzielonych wyjaśnień lub zmian SWZ, jako obowiązującą należy przyjąć treść późniejszego oświadczenia Zamawiającego.</w:t>
      </w:r>
    </w:p>
    <w:p w14:paraId="68998A1A" w14:textId="0CE23D23" w:rsidR="47401CB6" w:rsidRPr="008D4F73" w:rsidRDefault="47401CB6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="6AA081EE" w:rsidRPr="008D4F73">
        <w:rPr>
          <w:rFonts w:asciiTheme="minorHAnsi" w:hAnsiTheme="minorHAnsi" w:cstheme="minorHAnsi"/>
          <w:sz w:val="20"/>
          <w:szCs w:val="20"/>
        </w:rPr>
        <w:t>.</w:t>
      </w:r>
      <w:r w:rsidR="009465D9" w:rsidRPr="008D4F73">
        <w:rPr>
          <w:rFonts w:asciiTheme="minorHAnsi" w:hAnsiTheme="minorHAnsi" w:cstheme="minorHAnsi"/>
          <w:sz w:val="20"/>
          <w:szCs w:val="20"/>
        </w:rPr>
        <w:t>10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W przypadku gdy zmiana treści SWZ jest </w:t>
      </w:r>
      <w:r w:rsidR="5D50C21C" w:rsidRPr="008D4F73">
        <w:rPr>
          <w:rFonts w:asciiTheme="minorHAnsi" w:hAnsiTheme="minorHAnsi" w:cstheme="minorHAnsi"/>
          <w:sz w:val="20"/>
          <w:szCs w:val="20"/>
        </w:rPr>
        <w:t>istotna</w:t>
      </w:r>
      <w:r w:rsidR="6AA081EE" w:rsidRPr="008D4F73">
        <w:rPr>
          <w:rFonts w:asciiTheme="minorHAnsi" w:hAnsiTheme="minorHAnsi" w:cstheme="minorHAnsi"/>
          <w:sz w:val="20"/>
          <w:szCs w:val="20"/>
        </w:rPr>
        <w:t xml:space="preserve"> dla sporządzenia oferty lub wymaga od w</w:t>
      </w:r>
      <w:r w:rsidR="278738C2" w:rsidRPr="008D4F73">
        <w:rPr>
          <w:rFonts w:asciiTheme="minorHAnsi" w:hAnsiTheme="minorHAnsi" w:cstheme="minorHAnsi"/>
          <w:sz w:val="20"/>
          <w:szCs w:val="20"/>
        </w:rPr>
        <w:t>ykonawców dodatkowego czasu na zapoznanie się ze zmianą treści SWZ i przygotowanie ofert, Zamawiający przedłuż</w:t>
      </w:r>
      <w:r w:rsidR="6846A8E0" w:rsidRPr="008D4F73">
        <w:rPr>
          <w:rFonts w:asciiTheme="minorHAnsi" w:hAnsiTheme="minorHAnsi" w:cstheme="minorHAnsi"/>
          <w:sz w:val="20"/>
          <w:szCs w:val="20"/>
        </w:rPr>
        <w:t>a termin składania ofert o czas niezbędny na ich przygotowanie.</w:t>
      </w:r>
    </w:p>
    <w:p w14:paraId="5FF6A98E" w14:textId="7ACC3DE7" w:rsidR="6846A8E0" w:rsidRPr="008D4F73" w:rsidRDefault="6846A8E0" w:rsidP="00C258EB">
      <w:pPr>
        <w:pStyle w:val="Tekstpodstawowywcity"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1</w:t>
      </w:r>
      <w:r w:rsidR="009465D9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z w:val="20"/>
          <w:szCs w:val="20"/>
        </w:rPr>
        <w:t>.1</w:t>
      </w:r>
      <w:r w:rsidR="009465D9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z w:val="20"/>
          <w:szCs w:val="20"/>
        </w:rPr>
        <w:t xml:space="preserve">. </w:t>
      </w:r>
      <w:r w:rsidR="007C70BF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Zamawiający informuje wykonawców o przedłużonym terminie składania ofert przez zamieszczenie informacji na Platformie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oraz zamieszcza w ogłoszeniu</w:t>
      </w:r>
      <w:r w:rsidR="69C2839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3ADFB3C8" w:rsidRPr="008D4F73">
        <w:rPr>
          <w:rFonts w:asciiTheme="minorHAnsi" w:hAnsiTheme="minorHAnsi" w:cstheme="minorHAnsi"/>
          <w:sz w:val="20"/>
          <w:szCs w:val="20"/>
        </w:rPr>
        <w:t>o zmianie</w:t>
      </w:r>
      <w:r w:rsidR="7030264E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498E9E71" w:rsidRPr="008D4F73">
        <w:rPr>
          <w:rFonts w:asciiTheme="minorHAnsi" w:hAnsiTheme="minorHAnsi" w:cstheme="minorHAnsi"/>
          <w:sz w:val="20"/>
          <w:szCs w:val="20"/>
        </w:rPr>
        <w:t xml:space="preserve">ogłoszenia. </w:t>
      </w:r>
    </w:p>
    <w:p w14:paraId="161E84CC" w14:textId="0371C9EE" w:rsidR="00137882" w:rsidRDefault="0006792C" w:rsidP="00681A9E">
      <w:pPr>
        <w:pStyle w:val="Tekstpodstawowywcity"/>
        <w:numPr>
          <w:ilvl w:val="1"/>
          <w:numId w:val="15"/>
        </w:numPr>
        <w:suppressAutoHyphens/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 xml:space="preserve">Zamawiający </w:t>
      </w:r>
      <w:r w:rsidRPr="0028555F">
        <w:rPr>
          <w:rFonts w:asciiTheme="minorHAnsi" w:hAnsiTheme="minorHAnsi" w:cstheme="minorHAnsi"/>
          <w:b/>
          <w:bCs/>
          <w:sz w:val="20"/>
          <w:szCs w:val="20"/>
        </w:rPr>
        <w:t>nie zamierza</w:t>
      </w:r>
      <w:r w:rsidRPr="0028555F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28555F">
        <w:rPr>
          <w:rFonts w:asciiTheme="minorHAnsi" w:hAnsiTheme="minorHAnsi" w:cstheme="minorHAnsi"/>
          <w:sz w:val="20"/>
          <w:szCs w:val="20"/>
        </w:rPr>
        <w:t xml:space="preserve">zwoływać zebrania Wykonawców </w:t>
      </w:r>
      <w:r w:rsidR="5A349C24" w:rsidRPr="0028555F">
        <w:rPr>
          <w:rFonts w:asciiTheme="minorHAnsi" w:hAnsiTheme="minorHAnsi" w:cstheme="minorHAnsi"/>
          <w:sz w:val="20"/>
          <w:szCs w:val="20"/>
        </w:rPr>
        <w:t>w celu wyjaśnienia treści SWZ</w:t>
      </w:r>
      <w:r w:rsidRPr="0028555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F5C5D9E" w14:textId="77777777" w:rsidR="00003972" w:rsidRPr="00681A9E" w:rsidRDefault="00003972" w:rsidP="00003972">
      <w:pPr>
        <w:pStyle w:val="Tekstpodstawowywcity"/>
        <w:suppressAutoHyphens/>
        <w:spacing w:before="120" w:after="120"/>
        <w:ind w:left="720"/>
        <w:jc w:val="both"/>
        <w:rPr>
          <w:rFonts w:asciiTheme="minorHAnsi" w:hAnsiTheme="minorHAnsi" w:cstheme="minorHAnsi"/>
          <w:sz w:val="12"/>
          <w:szCs w:val="12"/>
        </w:rPr>
      </w:pPr>
    </w:p>
    <w:p w14:paraId="308C4D89" w14:textId="2786570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/>
          <w:sz w:val="20"/>
          <w:szCs w:val="20"/>
        </w:rPr>
        <w:t>6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OPIS SPOSOBU PRZYGOTOWANIA OFERT</w:t>
      </w:r>
      <w:r w:rsidR="00E3434A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01B6BF6" w14:textId="48CE3650" w:rsidR="0006792C" w:rsidRPr="009062ED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Wykonawca może złożyć tylko jedną ofertę.</w:t>
      </w:r>
    </w:p>
    <w:p w14:paraId="6952D940" w14:textId="2CAAA47F" w:rsidR="00B16354" w:rsidRDefault="0006792C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.2.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dopuszcza </w:t>
      </w:r>
      <w:r w:rsidR="009465D9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składania ofert częściowych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4E7C8677" w14:textId="6B8CFB80" w:rsidR="00E3434A" w:rsidRPr="009062ED" w:rsidRDefault="00E3434A" w:rsidP="006F0987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16.3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03972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Zamawiający nie dopuszcza składania ofert wariantowych</w:t>
      </w:r>
      <w:r w:rsidR="00003972" w:rsidRPr="004B2B4D">
        <w:rPr>
          <w:rFonts w:asciiTheme="minorHAnsi" w:hAnsiTheme="minorHAnsi" w:cstheme="minorHAnsi"/>
          <w:sz w:val="20"/>
          <w:szCs w:val="20"/>
        </w:rPr>
        <w:t>.</w:t>
      </w:r>
    </w:p>
    <w:p w14:paraId="11B6F09C" w14:textId="6132DE98" w:rsidR="00620A77" w:rsidRPr="004B2B4D" w:rsidRDefault="0006792C" w:rsidP="00923A82">
      <w:pPr>
        <w:pStyle w:val="Tekstpodstawowy2"/>
        <w:spacing w:after="120"/>
        <w:ind w:left="709" w:hanging="709"/>
        <w:rPr>
          <w:rStyle w:val="Wyrnieniedelikatne"/>
          <w:rFonts w:asciiTheme="minorHAnsi" w:hAnsiTheme="minorHAnsi" w:cstheme="minorHAnsi"/>
          <w:b w:val="0"/>
          <w:bCs w:val="0"/>
          <w:i w:val="0"/>
          <w:iCs w:val="0"/>
          <w:color w:val="auto"/>
          <w:sz w:val="20"/>
          <w:szCs w:val="20"/>
        </w:rPr>
      </w:pPr>
      <w:r w:rsidRPr="004B2B4D">
        <w:rPr>
          <w:rFonts w:asciiTheme="minorHAnsi" w:hAnsiTheme="minorHAnsi" w:cstheme="minorHAnsi"/>
          <w:b w:val="0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b w:val="0"/>
          <w:sz w:val="20"/>
          <w:szCs w:val="20"/>
        </w:rPr>
        <w:t>6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="00003972">
        <w:rPr>
          <w:rFonts w:asciiTheme="minorHAnsi" w:hAnsiTheme="minorHAnsi" w:cstheme="minorHAnsi"/>
          <w:b w:val="0"/>
          <w:sz w:val="20"/>
          <w:szCs w:val="20"/>
        </w:rPr>
        <w:t>4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>.</w:t>
      </w:r>
      <w:r w:rsidRPr="004B2B4D">
        <w:rPr>
          <w:rFonts w:asciiTheme="minorHAnsi" w:hAnsiTheme="minorHAnsi" w:cstheme="minorHAnsi"/>
          <w:b w:val="0"/>
          <w:sz w:val="20"/>
          <w:szCs w:val="20"/>
        </w:rPr>
        <w:tab/>
      </w:r>
      <w:r w:rsidR="00003972" w:rsidRPr="00003972">
        <w:rPr>
          <w:rFonts w:asciiTheme="minorHAnsi" w:hAnsiTheme="minorHAnsi" w:cstheme="minorHAnsi"/>
          <w:b w:val="0"/>
          <w:sz w:val="20"/>
          <w:szCs w:val="20"/>
        </w:rPr>
        <w:t>Zamawiający wymaga wniesienia wadium.</w:t>
      </w:r>
    </w:p>
    <w:p w14:paraId="3B36687C" w14:textId="77777777" w:rsidR="007E6579" w:rsidRPr="007E6579" w:rsidRDefault="000B21E5" w:rsidP="007E6579">
      <w:pPr>
        <w:rPr>
          <w:rFonts w:asciiTheme="minorHAnsi" w:hAnsiTheme="minorHAnsi" w:cstheme="minorHAnsi"/>
          <w:sz w:val="20"/>
          <w:szCs w:val="20"/>
        </w:rPr>
      </w:pPr>
      <w:r w:rsidRPr="004B2B4D">
        <w:rPr>
          <w:rFonts w:asciiTheme="minorHAnsi" w:hAnsiTheme="minorHAnsi" w:cstheme="minorHAnsi"/>
          <w:sz w:val="20"/>
          <w:szCs w:val="20"/>
        </w:rPr>
        <w:t>1</w:t>
      </w:r>
      <w:r w:rsidR="006C523F" w:rsidRPr="004B2B4D">
        <w:rPr>
          <w:rFonts w:asciiTheme="minorHAnsi" w:hAnsiTheme="minorHAnsi" w:cstheme="minorHAnsi"/>
          <w:sz w:val="20"/>
          <w:szCs w:val="20"/>
        </w:rPr>
        <w:t>6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="00003972">
        <w:rPr>
          <w:rFonts w:asciiTheme="minorHAnsi" w:hAnsiTheme="minorHAnsi" w:cstheme="minorHAnsi"/>
          <w:sz w:val="20"/>
          <w:szCs w:val="20"/>
        </w:rPr>
        <w:t>5</w:t>
      </w:r>
      <w:r w:rsidRPr="004B2B4D">
        <w:rPr>
          <w:rFonts w:asciiTheme="minorHAnsi" w:hAnsiTheme="minorHAnsi" w:cstheme="minorHAnsi"/>
          <w:sz w:val="20"/>
          <w:szCs w:val="20"/>
        </w:rPr>
        <w:t>.</w:t>
      </w:r>
      <w:r w:rsidRPr="004B2B4D">
        <w:rPr>
          <w:rFonts w:asciiTheme="minorHAnsi" w:hAnsiTheme="minorHAnsi" w:cstheme="minorHAnsi"/>
          <w:sz w:val="20"/>
          <w:szCs w:val="20"/>
        </w:rPr>
        <w:tab/>
      </w:r>
      <w:r w:rsidR="007E6579" w:rsidRPr="007E6579">
        <w:rPr>
          <w:rFonts w:asciiTheme="minorHAnsi" w:hAnsiTheme="minorHAnsi" w:cstheme="minorHAnsi"/>
          <w:sz w:val="20"/>
          <w:szCs w:val="20"/>
        </w:rPr>
        <w:t>Ofertę stanowi:</w:t>
      </w:r>
    </w:p>
    <w:p w14:paraId="4CE36CD1" w14:textId="6E204A25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 xml:space="preserve">Formularz 2.1. Oferta </w:t>
      </w:r>
    </w:p>
    <w:p w14:paraId="4BD26511" w14:textId="6FCE4195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>Formularz 2.2. Formularz cenowy</w:t>
      </w:r>
    </w:p>
    <w:p w14:paraId="0FFFE81B" w14:textId="57E98E04" w:rsidR="007E6579" w:rsidRPr="007E6579" w:rsidRDefault="007E6579" w:rsidP="005A3032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sz w:val="20"/>
          <w:szCs w:val="20"/>
        </w:rPr>
      </w:pPr>
      <w:r w:rsidRPr="007E6579">
        <w:rPr>
          <w:rFonts w:asciiTheme="minorHAnsi" w:hAnsiTheme="minorHAnsi" w:cstheme="minorHAnsi"/>
          <w:sz w:val="20"/>
          <w:szCs w:val="20"/>
        </w:rPr>
        <w:t>Formularz 2.3. Wykaz oferowanych urządzeń oraz parametrów technicznych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02DDAE6" w14:textId="14CE1E37" w:rsidR="006C523F" w:rsidRPr="008D4F73" w:rsidRDefault="006C523F" w:rsidP="00923A82">
      <w:pPr>
        <w:pStyle w:val="Tekstpodstawowy2"/>
        <w:spacing w:after="12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16.6.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Ofertą Wykonawca zobowiązany jest złożyć za pośrednictwem Platformy</w:t>
      </w:r>
      <w:r w:rsidRPr="00003972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14:paraId="20AA0064" w14:textId="5D2AB147" w:rsidR="006C523F" w:rsidRPr="009062ED" w:rsidRDefault="006C523F" w:rsidP="00923A82">
      <w:pPr>
        <w:pStyle w:val="Tekstpodstawowy2"/>
        <w:tabs>
          <w:tab w:val="left" w:pos="1134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1)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odpis lub informację z Krajowego Rejestru Sądowego, Centralnej Ewidencji i Informacji o Działalności Gospodarczej lub innego właściwego rejestru, chyba że Zamawiający może je uzyskać za pomocą bezpłatnych i ogólnodostępnych baz danych a Wykonawca w Formularzu Oferty </w:t>
      </w:r>
      <w:r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 xml:space="preserve">wskazał dane umożliwiające dostęp do tych dokumentów 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>w odniesieniu do Wykonawcy</w:t>
      </w:r>
      <w:r w:rsidR="00BE40BD" w:rsidRPr="004B2B4D">
        <w:rPr>
          <w:rFonts w:asciiTheme="minorHAnsi" w:hAnsiTheme="minorHAnsi" w:cstheme="minorHAnsi"/>
          <w:bCs w:val="0"/>
          <w:sz w:val="20"/>
          <w:szCs w:val="20"/>
        </w:rPr>
        <w:t>, Wykonawcy wspólnie ubiegającego się o zamówienie,</w:t>
      </w:r>
      <w:r w:rsidRPr="004B2B4D">
        <w:rPr>
          <w:rFonts w:asciiTheme="minorHAnsi" w:hAnsiTheme="minorHAnsi" w:cstheme="minorHAnsi"/>
          <w:bCs w:val="0"/>
          <w:sz w:val="20"/>
          <w:szCs w:val="20"/>
        </w:rPr>
        <w:t xml:space="preserve"> jak również w odniesieniu do podmiotów udostępniających zasoby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7A528B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A528B" w:rsidRPr="004B2B4D">
        <w:rPr>
          <w:rStyle w:val="Wyrnieniedelikatne"/>
          <w:rFonts w:asciiTheme="minorHAnsi" w:hAnsiTheme="minorHAnsi" w:cstheme="minorHAnsi"/>
          <w:b w:val="0"/>
          <w:i w:val="0"/>
          <w:color w:val="auto"/>
          <w:sz w:val="20"/>
          <w:szCs w:val="20"/>
        </w:rPr>
        <w:t>w przypadku wskazania przez Wykonawcę dostępności ww. dokumentów pod określonymi adresami internetowymi ogólnodostępnych i bezpłatnych baz danych, Zamawiający może żądać od Wykonawcy przedstawienia tłumaczenia na język polski pobranych samodzielnie przez Zamawiającego dokumentów</w:t>
      </w:r>
    </w:p>
    <w:p w14:paraId="71583D2F" w14:textId="06D4C25C" w:rsidR="002912F7" w:rsidRPr="00923A82" w:rsidRDefault="006C523F" w:rsidP="00F5346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2) </w:t>
      </w:r>
      <w:r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pełnomocnictwo lub inny dokument potwierdzający umocowanie do reprezentowania Wykonawcy lub podmiotu udostępniającego zasoby chyba, że umocowanie do reprezentacji wynika z dokumentów, o których mowa w pkt. 16.6. </w:t>
      </w:r>
      <w:proofErr w:type="spellStart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="00AD25C8" w:rsidRPr="004B2B4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</w:t>
      </w:r>
      <w:r w:rsidR="00AD25C8" w:rsidRPr="009062ED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</w:p>
    <w:p w14:paraId="3ACD5B42" w14:textId="5EE6540F" w:rsidR="006C523F" w:rsidRPr="008D4F73" w:rsidRDefault="002912F7" w:rsidP="00003972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3)  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pełnomocnictwo</w:t>
      </w:r>
      <w:proofErr w:type="gramEnd"/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BE40BD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lub inny dokument potwierdzający umocowanie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reprezentowania wszystkich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Wykonawców wspólnie ubiegających się o udzielenie zamówienia  (np. umowa o współdziałaniu). Pełnomocnik może być ustanowiony do reprezentowania Wykonawców w postępowaniu albo do reprezentowania w postępowaniu i zawarcia umowy</w:t>
      </w:r>
      <w:r w:rsidR="00E01AE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;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9D1EDB2" w14:textId="77FA7A4E" w:rsidR="00EC6686" w:rsidRDefault="00003972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) </w:t>
      </w:r>
      <w:r w:rsidR="006C52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EC6686"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oryginał gwarancji lub poręczenia, jeśli wadium wnoszone jest w innej formie niż pieniądz, z uwzględnieniem postanowień pkt. 18.3. IDW;</w:t>
      </w:r>
    </w:p>
    <w:p w14:paraId="5F32FAAB" w14:textId="1CE3D3A1" w:rsidR="00EC6686" w:rsidRDefault="00EC6686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5)</w:t>
      </w:r>
      <w:r w:rsidRPr="00EC668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zobowiązania wymagane postanowieniami pkt. 11.3. </w:t>
      </w:r>
      <w:proofErr w:type="gramStart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IDW,  w</w:t>
      </w:r>
      <w:proofErr w:type="gramEnd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przypadku gdy Wykonawca polega na zdolnościach podmiotów udostępniających zasoby w celu potwierdzenia spełniania warunków udziału w postępowaniu wraz z pełnomocnictwami, jeżeli prawo do podpisania danego zobowiązania nie wynika z dokumentów, o których mowa w pkt. 16.6. </w:t>
      </w:r>
      <w:proofErr w:type="spellStart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>ppkt</w:t>
      </w:r>
      <w:proofErr w:type="spellEnd"/>
      <w:r w:rsidRPr="00EC668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1) IDW;</w:t>
      </w:r>
    </w:p>
    <w:p w14:paraId="308EC00D" w14:textId="037E2089" w:rsidR="002B6677" w:rsidRPr="008D4F73" w:rsidRDefault="00EC6686" w:rsidP="006C523F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6)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oświadczenie </w:t>
      </w:r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 xml:space="preserve">Wykonawców wspólnie ubiegających się o udzielenie zamówienia, o którym mowa w art. 117 ust. 4 ustawy </w:t>
      </w:r>
      <w:proofErr w:type="spellStart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Pzp</w:t>
      </w:r>
      <w:proofErr w:type="spellEnd"/>
      <w:r w:rsidR="002B6677" w:rsidRPr="008D4F73">
        <w:rPr>
          <w:rFonts w:asciiTheme="minorHAnsi" w:hAnsiTheme="minorHAnsi" w:cstheme="minorHAnsi"/>
          <w:b w:val="0"/>
          <w:sz w:val="20"/>
          <w:szCs w:val="20"/>
        </w:rPr>
        <w:t>;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75246DAB" w14:textId="52FD9C17" w:rsidR="00665C8D" w:rsidRPr="00C57D94" w:rsidRDefault="00436806" w:rsidP="00C57D94">
      <w:pPr>
        <w:pStyle w:val="Tekstpodstawowy2"/>
        <w:tabs>
          <w:tab w:val="left" w:pos="993"/>
        </w:tabs>
        <w:spacing w:after="120"/>
        <w:ind w:left="1144" w:hanging="435"/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2B6677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>oświadczenie</w:t>
      </w:r>
      <w:proofErr w:type="gramEnd"/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wyma</w:t>
      </w:r>
      <w:r w:rsidR="00003972">
        <w:rPr>
          <w:rFonts w:asciiTheme="minorHAnsi" w:hAnsiTheme="minorHAnsi" w:cstheme="minorHAnsi"/>
          <w:b w:val="0"/>
          <w:bCs w:val="0"/>
          <w:sz w:val="20"/>
          <w:szCs w:val="20"/>
        </w:rPr>
        <w:t>gane postanowieniami pkt. 10.2.</w:t>
      </w:r>
      <w:r w:rsidR="007E6579">
        <w:rPr>
          <w:rFonts w:asciiTheme="minorHAnsi" w:hAnsiTheme="minorHAnsi" w:cstheme="minorHAnsi"/>
          <w:b w:val="0"/>
          <w:bCs w:val="0"/>
          <w:sz w:val="20"/>
          <w:szCs w:val="20"/>
        </w:rPr>
        <w:t>, 11.9</w:t>
      </w:r>
      <w:r w:rsidR="006C523F" w:rsidRP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 13.3. IDW.</w:t>
      </w:r>
    </w:p>
    <w:p w14:paraId="50966769" w14:textId="39B9EA82" w:rsidR="002912F7" w:rsidRDefault="006C523F" w:rsidP="00EC6686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28555F">
        <w:rPr>
          <w:rFonts w:asciiTheme="minorHAnsi" w:hAnsiTheme="minorHAnsi" w:cstheme="minorHAnsi"/>
          <w:sz w:val="20"/>
          <w:szCs w:val="20"/>
        </w:rPr>
        <w:t>16.7.</w:t>
      </w:r>
      <w:r w:rsidRPr="008D4F73">
        <w:rPr>
          <w:rFonts w:asciiTheme="minorHAnsi" w:hAnsiTheme="minorHAnsi" w:cstheme="minorHAnsi"/>
          <w:i/>
          <w:sz w:val="20"/>
          <w:szCs w:val="20"/>
        </w:rPr>
        <w:tab/>
      </w:r>
      <w:r w:rsidRPr="00886DE8">
        <w:rPr>
          <w:rFonts w:asciiTheme="minorHAnsi" w:hAnsiTheme="minorHAnsi" w:cstheme="minorHAnsi"/>
          <w:sz w:val="20"/>
          <w:szCs w:val="20"/>
        </w:rPr>
        <w:t>Zamawiający</w:t>
      </w:r>
      <w:r w:rsidRPr="00886DE8">
        <w:rPr>
          <w:rFonts w:asciiTheme="minorHAnsi" w:hAnsiTheme="minorHAnsi" w:cstheme="minorHAnsi"/>
          <w:b/>
          <w:sz w:val="20"/>
          <w:szCs w:val="20"/>
        </w:rPr>
        <w:t xml:space="preserve"> żąda złożenia</w:t>
      </w:r>
      <w:r w:rsidRPr="00886DE8">
        <w:rPr>
          <w:rFonts w:asciiTheme="minorHAnsi" w:hAnsiTheme="minorHAnsi" w:cstheme="minorHAnsi"/>
          <w:sz w:val="20"/>
          <w:szCs w:val="20"/>
        </w:rPr>
        <w:t xml:space="preserve"> wraz z Ofertą prz</w:t>
      </w:r>
      <w:r w:rsidR="00542DCE" w:rsidRPr="00886DE8">
        <w:rPr>
          <w:rFonts w:asciiTheme="minorHAnsi" w:hAnsiTheme="minorHAnsi" w:cstheme="minorHAnsi"/>
          <w:sz w:val="20"/>
          <w:szCs w:val="20"/>
        </w:rPr>
        <w:t>edmiotowych środków dowodowych</w:t>
      </w:r>
      <w:r w:rsidR="004530B6">
        <w:rPr>
          <w:rFonts w:asciiTheme="minorHAnsi" w:hAnsiTheme="minorHAnsi" w:cstheme="minorHAnsi"/>
          <w:sz w:val="20"/>
          <w:szCs w:val="20"/>
        </w:rPr>
        <w:t>:</w:t>
      </w:r>
    </w:p>
    <w:p w14:paraId="2F6F6F29" w14:textId="45BB9B1D" w:rsidR="004530B6" w:rsidRPr="004530B6" w:rsidRDefault="004530B6" w:rsidP="004530B6">
      <w:p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530B6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4530B6">
        <w:rPr>
          <w:rFonts w:asciiTheme="minorHAnsi" w:hAnsiTheme="minorHAnsi" w:cstheme="minorHAnsi"/>
          <w:sz w:val="20"/>
          <w:szCs w:val="20"/>
        </w:rPr>
        <w:t xml:space="preserve">) </w:t>
      </w:r>
      <w:r>
        <w:rPr>
          <w:rFonts w:asciiTheme="minorHAnsi" w:hAnsiTheme="minorHAnsi" w:cstheme="minorHAnsi"/>
          <w:sz w:val="20"/>
          <w:szCs w:val="20"/>
        </w:rPr>
        <w:tab/>
      </w:r>
      <w:r w:rsidRPr="004530B6">
        <w:rPr>
          <w:rFonts w:asciiTheme="minorHAnsi" w:hAnsiTheme="minorHAnsi" w:cstheme="minorHAnsi"/>
          <w:sz w:val="20"/>
          <w:szCs w:val="20"/>
        </w:rPr>
        <w:t>autoryzację producentów urządzeń, które będzie Wykonawca serwisował, w zakresie serwisu urządzeń klimatyzacyjnych (dokumenty poświadczające)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Pr="004530B6">
        <w:rPr>
          <w:rFonts w:asciiTheme="minorHAnsi" w:hAnsiTheme="minorHAnsi" w:cstheme="minorHAnsi"/>
          <w:sz w:val="20"/>
          <w:szCs w:val="20"/>
        </w:rPr>
        <w:t>Autoryzacja musi uprawniać do wykonywania przeglądów serwisowych oraz napraw w okresie trwania gwarancji, zgodnie z warunkami producenta urządzeń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6B7FD5CE" w14:textId="339039C4" w:rsidR="007E6579" w:rsidRDefault="00BA2085" w:rsidP="004530B6">
      <w:pPr>
        <w:spacing w:before="120" w:after="120"/>
        <w:ind w:left="1134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="007E6579">
        <w:rPr>
          <w:rFonts w:asciiTheme="minorHAnsi" w:hAnsiTheme="minorHAnsi" w:cstheme="minorHAnsi"/>
          <w:sz w:val="20"/>
          <w:szCs w:val="20"/>
        </w:rPr>
        <w:t xml:space="preserve">) </w:t>
      </w:r>
      <w:r w:rsidR="007E6579">
        <w:rPr>
          <w:rFonts w:asciiTheme="minorHAnsi" w:hAnsiTheme="minorHAnsi" w:cstheme="minorHAnsi"/>
          <w:sz w:val="20"/>
          <w:szCs w:val="20"/>
        </w:rPr>
        <w:tab/>
      </w:r>
      <w:r w:rsidR="007E6579" w:rsidRPr="007E6579">
        <w:rPr>
          <w:rFonts w:asciiTheme="minorHAnsi" w:hAnsiTheme="minorHAnsi" w:cstheme="minorHAnsi"/>
          <w:sz w:val="20"/>
          <w:szCs w:val="20"/>
        </w:rPr>
        <w:t>Formularz 2.3. Wykaz oferowanych urządzeń oraz parametrów technicznych.</w:t>
      </w:r>
    </w:p>
    <w:p w14:paraId="0121EFC7" w14:textId="194EFB2E" w:rsidR="004530B6" w:rsidRPr="00003972" w:rsidRDefault="004530B6" w:rsidP="004530B6">
      <w:pPr>
        <w:spacing w:before="120" w:after="12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4530B6">
        <w:rPr>
          <w:rFonts w:asciiTheme="minorHAnsi" w:hAnsiTheme="minorHAnsi" w:cstheme="minorHAnsi"/>
          <w:sz w:val="20"/>
          <w:szCs w:val="20"/>
        </w:rPr>
        <w:t xml:space="preserve">Jeżeli Wykonawca nie złoży przedmiotowych środków dowodowych lub złożone przedmiotowe środki dowodowe będą niekompletne Zamawiający </w:t>
      </w:r>
      <w:r w:rsidRPr="004530B6">
        <w:rPr>
          <w:rFonts w:asciiTheme="minorHAnsi" w:hAnsiTheme="minorHAnsi" w:cstheme="minorHAnsi"/>
          <w:b/>
          <w:sz w:val="20"/>
          <w:szCs w:val="20"/>
        </w:rPr>
        <w:t>wezwie</w:t>
      </w:r>
      <w:r w:rsidRPr="004530B6">
        <w:rPr>
          <w:rFonts w:asciiTheme="minorHAnsi" w:hAnsiTheme="minorHAnsi" w:cstheme="minorHAnsi"/>
          <w:sz w:val="20"/>
          <w:szCs w:val="20"/>
        </w:rPr>
        <w:t xml:space="preserve"> Wykonawcę do ich złożenia lub uzupełnienia w wyznaczonym terminie.</w:t>
      </w:r>
    </w:p>
    <w:p w14:paraId="4D7F10DE" w14:textId="1E729907" w:rsidR="006C523F" w:rsidRPr="00C57D94" w:rsidRDefault="006C523F" w:rsidP="00C57D94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>Wymagania formalne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2A034C" w:rsidRPr="008D4F73">
        <w:rPr>
          <w:rFonts w:asciiTheme="minorHAnsi" w:hAnsiTheme="minorHAnsi" w:cstheme="minorHAnsi"/>
          <w:b w:val="0"/>
          <w:sz w:val="20"/>
          <w:szCs w:val="20"/>
        </w:rPr>
        <w:t xml:space="preserve">dotyczące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składanych w postępowaniu </w:t>
      </w:r>
      <w:r w:rsidR="00EC6686" w:rsidRPr="00EC6686">
        <w:rPr>
          <w:rFonts w:asciiTheme="minorHAnsi" w:hAnsiTheme="minorHAnsi" w:cstheme="minorHAnsi"/>
          <w:b w:val="0"/>
          <w:sz w:val="20"/>
          <w:szCs w:val="20"/>
        </w:rPr>
        <w:t>podmiotowych środków dowodowych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>,</w:t>
      </w:r>
      <w:r w:rsidR="00EC6686" w:rsidRPr="00EC6686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przedmiotowych środków dowodowych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oraz innych dokumentów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 oświadczeń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>: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 xml:space="preserve"> </w:t>
      </w:r>
    </w:p>
    <w:p w14:paraId="6B2CFFFA" w14:textId="2A177123" w:rsidR="006C523F" w:rsidRPr="00C57D94" w:rsidRDefault="006C523F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Ofertę oraz</w:t>
      </w:r>
      <w:r w:rsidRPr="008D4F73">
        <w:rPr>
          <w:rFonts w:asciiTheme="minorHAnsi" w:hAnsiTheme="minorHAnsi" w:cstheme="minorHAnsi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oświadczenie składa się, pod rygorem nieważności, w formie elektronicznej (tj. opatrzonej kwalifikowanym podpisem elektronicznym) lub w postaci elektronicznej opatrzonej podpisem zaufanym lub podpisem osobistym.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Dokumenty te powinny być podpisane przez osobę upoważnioną do reprezentowania Wykonawcy, zgodnie z formą reprezentacji Wykonawcy określoną w rejestrze lub innym dokumencie, właściwym dla danej formy organizacyjnej Wykonawcy albo przez upełnomocnio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>nego przedstawiciela Wykonawcy.</w:t>
      </w:r>
    </w:p>
    <w:p w14:paraId="38650365" w14:textId="47A5E98B" w:rsidR="006C523F" w:rsidRPr="008D4F73" w:rsidRDefault="006C523F" w:rsidP="006C523F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16.8.2.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W przypadku, </w:t>
      </w:r>
      <w:r w:rsidR="00C57D94">
        <w:rPr>
          <w:rFonts w:asciiTheme="minorHAnsi" w:hAnsiTheme="minorHAnsi" w:cstheme="minorHAnsi"/>
          <w:b w:val="0"/>
          <w:sz w:val="20"/>
          <w:szCs w:val="20"/>
        </w:rPr>
        <w:t xml:space="preserve">gdy 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>podmiotowe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 xml:space="preserve"> środki dowodowe</w:t>
      </w:r>
      <w:r w:rsidR="00EC6686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636D6C">
        <w:rPr>
          <w:rFonts w:asciiTheme="minorHAnsi" w:hAnsiTheme="minorHAnsi" w:cstheme="minorHAnsi"/>
          <w:b w:val="0"/>
          <w:sz w:val="20"/>
          <w:szCs w:val="20"/>
        </w:rPr>
        <w:t>przedmiotowe środki dowodowe,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inne dokumenty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lub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dokumenty potwierdzające umocowanie do reprezentowania zostały wystawione przez upoważnione podmioty:</w:t>
      </w:r>
    </w:p>
    <w:p w14:paraId="164010FC" w14:textId="77777777" w:rsidR="006C523F" w:rsidRPr="008D4F73" w:rsidRDefault="006C523F" w:rsidP="005A3032">
      <w:pPr>
        <w:pStyle w:val="Tekstpodstawowy2"/>
        <w:numPr>
          <w:ilvl w:val="0"/>
          <w:numId w:val="16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 xml:space="preserve">dokument elektroniczny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przekazuje ten dokument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2D85E7A" w14:textId="49E099B9" w:rsidR="006C523F" w:rsidRPr="008D4F73" w:rsidRDefault="006C523F" w:rsidP="005A3032">
      <w:pPr>
        <w:pStyle w:val="Tekstpodstawowy2"/>
        <w:numPr>
          <w:ilvl w:val="0"/>
          <w:numId w:val="16"/>
        </w:numPr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jako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dokument w postaci papierowej – Wykonawca </w:t>
      </w:r>
      <w:r w:rsidRPr="008D4F73">
        <w:rPr>
          <w:rFonts w:asciiTheme="minorHAnsi" w:hAnsiTheme="minorHAnsi" w:cstheme="minorHAnsi"/>
          <w:sz w:val="20"/>
          <w:szCs w:val="20"/>
        </w:rPr>
        <w:t>przekazuje cyfrowe odwzorowanie tego dokumentu opatrzone podpisem kwalifikowanym,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poświadczającym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papierowej;</w:t>
      </w:r>
    </w:p>
    <w:p w14:paraId="31AD3A60" w14:textId="78979E45" w:rsidR="006C523F" w:rsidRPr="008D4F73" w:rsidRDefault="0087626C" w:rsidP="006C523F">
      <w:pPr>
        <w:pStyle w:val="Tekstpodstawowy2"/>
        <w:spacing w:after="120"/>
        <w:ind w:left="1134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5DA5365C" w14:textId="58346CDE" w:rsidR="006C523F" w:rsidRPr="008D4F73" w:rsidRDefault="006C523F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 xml:space="preserve">podmiotowych środków dowodowych oraz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dokumentów potwierdzających umocowanie do reprezentowania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lastRenderedPageBreak/>
        <w:t>ubiegający się o udzielenie zamówienia, podmiot udostępniający zasoby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 każdy w zakresie dokumentu, który go dotyczy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26235E2F" w14:textId="6290D043" w:rsidR="006C523F" w:rsidRPr="008D4F73" w:rsidRDefault="0087626C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innych dokumentów–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odpowiednio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Wykonawca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lub Wykonawca wspólnie ubiegający się o udzielenie zamówienia, każdy w zakresie dokumentu, który go dotyczy;</w:t>
      </w:r>
    </w:p>
    <w:p w14:paraId="14D9EB47" w14:textId="469338BB" w:rsidR="006C523F" w:rsidRPr="00190848" w:rsidRDefault="0087626C" w:rsidP="005A3032">
      <w:pPr>
        <w:pStyle w:val="Tekstpodstawowy2"/>
        <w:numPr>
          <w:ilvl w:val="0"/>
          <w:numId w:val="17"/>
        </w:numPr>
        <w:tabs>
          <w:tab w:val="left" w:pos="1560"/>
        </w:tabs>
        <w:spacing w:after="120"/>
        <w:ind w:left="1560" w:hanging="426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190848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190848">
        <w:rPr>
          <w:rFonts w:asciiTheme="minorHAnsi" w:hAnsiTheme="minorHAnsi" w:cstheme="minorHAnsi"/>
          <w:b w:val="0"/>
          <w:sz w:val="20"/>
          <w:szCs w:val="20"/>
        </w:rPr>
        <w:t xml:space="preserve"> przypadku </w:t>
      </w:r>
      <w:r w:rsidRPr="00886DE8">
        <w:rPr>
          <w:rFonts w:asciiTheme="minorHAnsi" w:hAnsiTheme="minorHAnsi" w:cstheme="minorHAnsi"/>
          <w:b w:val="0"/>
          <w:sz w:val="20"/>
          <w:szCs w:val="20"/>
        </w:rPr>
        <w:t>przedmiotowych środków dowodowych – odpowiednio Wykonawca lub Wykonawca wspólnie ubiegają</w:t>
      </w:r>
      <w:r w:rsidR="0062276A">
        <w:rPr>
          <w:rFonts w:asciiTheme="minorHAnsi" w:hAnsiTheme="minorHAnsi" w:cstheme="minorHAnsi"/>
          <w:b w:val="0"/>
          <w:sz w:val="20"/>
          <w:szCs w:val="20"/>
        </w:rPr>
        <w:t>cy się o udzielenie zamówienia.</w:t>
      </w:r>
    </w:p>
    <w:p w14:paraId="3C250D2A" w14:textId="1CDF6AAB" w:rsidR="00C358C9" w:rsidRPr="00C358C9" w:rsidRDefault="006C523F" w:rsidP="00C358C9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16.8.3.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62276A" w:rsidRPr="0062276A">
        <w:rPr>
          <w:rFonts w:asciiTheme="minorHAnsi" w:hAnsiTheme="minorHAnsi" w:cstheme="minorHAnsi"/>
          <w:b w:val="0"/>
          <w:sz w:val="20"/>
          <w:szCs w:val="20"/>
        </w:rPr>
        <w:t>P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>o</w:t>
      </w:r>
      <w:r w:rsidRPr="0062276A">
        <w:rPr>
          <w:rFonts w:asciiTheme="minorHAnsi" w:hAnsiTheme="minorHAnsi" w:cstheme="minorHAnsi"/>
          <w:b w:val="0"/>
          <w:sz w:val="20"/>
          <w:szCs w:val="20"/>
        </w:rPr>
        <w:t>dmiotowe środki dowodowe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w tym oświadczenie, o którym mowa w pkt. 16.6. </w:t>
      </w:r>
      <w:proofErr w:type="spellStart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36806" w:rsidRPr="001132D0">
        <w:rPr>
          <w:rFonts w:asciiTheme="minorHAnsi" w:hAnsiTheme="minorHAnsi" w:cstheme="minorHAnsi"/>
          <w:b w:val="0"/>
          <w:sz w:val="20"/>
          <w:szCs w:val="20"/>
        </w:rPr>
        <w:t>6</w:t>
      </w:r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IDW, zobowiązanie/-</w:t>
      </w:r>
      <w:proofErr w:type="spellStart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>nia</w:t>
      </w:r>
      <w:proofErr w:type="spellEnd"/>
      <w:r w:rsidR="00C358C9" w:rsidRPr="001132D0">
        <w:rPr>
          <w:rFonts w:asciiTheme="minorHAnsi" w:hAnsiTheme="minorHAnsi" w:cstheme="minorHAnsi"/>
          <w:b w:val="0"/>
          <w:sz w:val="20"/>
          <w:szCs w:val="20"/>
        </w:rPr>
        <w:t xml:space="preserve"> podmiotu udostępniającego zasoby,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przedmiotowe środki dowodowe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,</w:t>
      </w:r>
      <w:r w:rsidR="000F4B48" w:rsidRPr="000F4B48">
        <w:rPr>
          <w:rFonts w:asciiTheme="minorHAnsi" w:hAnsiTheme="minorHAnsi" w:cstheme="minorHAnsi"/>
          <w:sz w:val="20"/>
          <w:szCs w:val="20"/>
        </w:rPr>
        <w:t xml:space="preserve"> </w:t>
      </w:r>
      <w:r w:rsidR="00C358C9" w:rsidRPr="00C358C9">
        <w:rPr>
          <w:rFonts w:asciiTheme="minorHAnsi" w:hAnsiTheme="minorHAnsi" w:cstheme="minorHAnsi"/>
          <w:b w:val="0"/>
          <w:sz w:val="20"/>
          <w:szCs w:val="20"/>
        </w:rPr>
        <w:t>które nie zostały wystawione przez upoważnione podmioty oraz wymagane pełnomocnictwa:</w:t>
      </w:r>
    </w:p>
    <w:p w14:paraId="02C347D5" w14:textId="5F31572D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1)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>Wykonawca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przekazuje w postaci elektronicznej i opatruje kwalifikowanym podpisem elektronicznym</w:t>
      </w:r>
      <w:r w:rsidR="00215B28" w:rsidRPr="008D4F73">
        <w:rPr>
          <w:rFonts w:asciiTheme="minorHAnsi" w:hAnsiTheme="minorHAnsi" w:cstheme="minorHAnsi"/>
          <w:sz w:val="20"/>
          <w:szCs w:val="20"/>
        </w:rPr>
        <w:t>, podpisem zaufanym lub podpisem osobistym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18A775EC" w14:textId="6D4B4E90" w:rsidR="006C523F" w:rsidRPr="008D4F73" w:rsidRDefault="006C523F" w:rsidP="006C523F">
      <w:pPr>
        <w:pStyle w:val="Tekstpodstawowy2"/>
        <w:tabs>
          <w:tab w:val="left" w:pos="1134"/>
        </w:tabs>
        <w:spacing w:after="120"/>
        <w:ind w:left="1134" w:hanging="283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2)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  <w:t xml:space="preserve">gdy zostały sporządzone jako dokument w postaci papierowej i opatrzone własnoręcznym podpisem, Wykonawca </w:t>
      </w:r>
      <w:r w:rsidRPr="008D4F73">
        <w:rPr>
          <w:rFonts w:asciiTheme="minorHAnsi" w:hAnsiTheme="minorHAnsi" w:cstheme="minorHAnsi"/>
          <w:sz w:val="20"/>
          <w:szCs w:val="20"/>
        </w:rPr>
        <w:t xml:space="preserve">przekazuje cyfrowe odwzorowanie tych dokumentów opatrzone </w:t>
      </w:r>
      <w:r w:rsidR="00C6093F" w:rsidRPr="008D4F73">
        <w:rPr>
          <w:rFonts w:asciiTheme="minorHAnsi" w:hAnsiTheme="minorHAnsi" w:cstheme="minorHAnsi"/>
          <w:sz w:val="20"/>
          <w:szCs w:val="20"/>
        </w:rPr>
        <w:t>kwalifikowanym</w:t>
      </w:r>
      <w:r w:rsidR="00C6780E" w:rsidRPr="008D4F73">
        <w:rPr>
          <w:rFonts w:asciiTheme="minorHAnsi" w:hAnsiTheme="minorHAnsi" w:cstheme="minorHAnsi"/>
          <w:sz w:val="20"/>
          <w:szCs w:val="20"/>
        </w:rPr>
        <w:t xml:space="preserve"> podpisem elektronicznym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6093F" w:rsidRPr="008D4F73">
        <w:rPr>
          <w:rFonts w:asciiTheme="minorHAnsi" w:hAnsiTheme="minorHAnsi" w:cstheme="minorHAnsi"/>
          <w:sz w:val="20"/>
          <w:szCs w:val="20"/>
        </w:rPr>
        <w:t xml:space="preserve">podpisem zaufanym lub podpisem </w:t>
      </w:r>
      <w:proofErr w:type="gramStart"/>
      <w:r w:rsidR="00C6093F" w:rsidRPr="008D4F73">
        <w:rPr>
          <w:rFonts w:asciiTheme="minorHAnsi" w:hAnsiTheme="minorHAnsi" w:cstheme="minorHAnsi"/>
          <w:sz w:val="20"/>
          <w:szCs w:val="20"/>
        </w:rPr>
        <w:t>osobistym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poś</w:t>
      </w:r>
      <w:r w:rsidR="00215B28" w:rsidRPr="008D4F73">
        <w:rPr>
          <w:rFonts w:asciiTheme="minorHAnsi" w:hAnsiTheme="minorHAnsi" w:cstheme="minorHAnsi"/>
          <w:b w:val="0"/>
          <w:sz w:val="20"/>
          <w:szCs w:val="20"/>
        </w:rPr>
        <w:t>wiadczają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cym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zgodność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odwzorowania z dokumentem w postaci papierowej.</w:t>
      </w:r>
    </w:p>
    <w:p w14:paraId="6B639369" w14:textId="2FF4C304" w:rsidR="006C523F" w:rsidRPr="008D4F73" w:rsidRDefault="0087626C" w:rsidP="006C523F">
      <w:pPr>
        <w:pStyle w:val="Tekstpodstawowy2"/>
        <w:tabs>
          <w:tab w:val="left" w:pos="851"/>
        </w:tabs>
        <w:spacing w:after="120"/>
        <w:ind w:left="851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Poświadczenia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zgodności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cyfrowego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odwzorowania z dokumentem w postaci papierowej, o którym mowa w </w:t>
      </w:r>
      <w:proofErr w:type="spell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. 2)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powyżej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, dokonuje notariusz lub:</w:t>
      </w:r>
    </w:p>
    <w:p w14:paraId="661B0839" w14:textId="35CDEDFC" w:rsidR="006C523F" w:rsidRPr="008D4F73" w:rsidRDefault="006C523F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w przypadku podmiotowych środków dowodowych – odpowiednio Wykonawca, Wykonawca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ubiegający się o udzielenie zamówienia, podmiot udostępniający zasoby</w:t>
      </w:r>
      <w:r w:rsidR="00C358C9">
        <w:rPr>
          <w:rFonts w:asciiTheme="minorHAnsi" w:hAnsiTheme="minorHAnsi" w:cstheme="minorHAnsi"/>
          <w:b w:val="0"/>
          <w:sz w:val="20"/>
          <w:szCs w:val="20"/>
        </w:rPr>
        <w:t xml:space="preserve"> lub </w:t>
      </w:r>
      <w:proofErr w:type="gramStart"/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podwykonawca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>,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w</w:t>
      </w:r>
      <w:proofErr w:type="gramEnd"/>
      <w:r w:rsidR="0087626C" w:rsidRPr="008D4F73">
        <w:rPr>
          <w:rFonts w:asciiTheme="minorHAnsi" w:hAnsiTheme="minorHAnsi" w:cstheme="minorHAnsi"/>
          <w:b w:val="0"/>
          <w:sz w:val="20"/>
          <w:szCs w:val="20"/>
        </w:rPr>
        <w:t xml:space="preserve"> zakresie </w:t>
      </w:r>
      <w:r w:rsidR="002A52D0" w:rsidRPr="008D4F73">
        <w:rPr>
          <w:rFonts w:asciiTheme="minorHAnsi" w:hAnsiTheme="minorHAnsi" w:cstheme="minorHAnsi"/>
          <w:b w:val="0"/>
          <w:sz w:val="20"/>
          <w:szCs w:val="20"/>
        </w:rPr>
        <w:t>podmiotowych środków dowodowych, które każdego z nich dotyczą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;</w:t>
      </w:r>
    </w:p>
    <w:p w14:paraId="36174DE5" w14:textId="4C30DAD4" w:rsidR="006C523F" w:rsidRPr="008D4F73" w:rsidRDefault="00C358C9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b w:val="0"/>
          <w:sz w:val="20"/>
          <w:szCs w:val="20"/>
        </w:rPr>
      </w:pPr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w przypadku 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przedmiotowe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go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 xml:space="preserve"> środk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a</w:t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 xml:space="preserve"> dowodowe</w:t>
      </w:r>
      <w:r w:rsidR="000F4B48">
        <w:rPr>
          <w:rFonts w:asciiTheme="minorHAnsi" w:hAnsiTheme="minorHAnsi" w:cstheme="minorHAnsi"/>
          <w:b w:val="0"/>
          <w:sz w:val="20"/>
          <w:szCs w:val="20"/>
        </w:rPr>
        <w:t>go lub</w:t>
      </w:r>
      <w:r w:rsidR="000F4B48" w:rsidRPr="000F4B48">
        <w:rPr>
          <w:rFonts w:asciiTheme="minorHAnsi" w:hAnsiTheme="minorHAnsi" w:cstheme="minorHAnsi"/>
          <w:sz w:val="20"/>
          <w:szCs w:val="20"/>
        </w:rPr>
        <w:t xml:space="preserve"> </w:t>
      </w:r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oświadczenia, o którym mowa w pkt 16.6. </w:t>
      </w:r>
      <w:proofErr w:type="spellStart"/>
      <w:r w:rsidRPr="00C358C9">
        <w:rPr>
          <w:rFonts w:asciiTheme="minorHAnsi" w:hAnsiTheme="minorHAnsi" w:cstheme="minorHAnsi"/>
          <w:b w:val="0"/>
          <w:sz w:val="20"/>
          <w:szCs w:val="20"/>
        </w:rPr>
        <w:t>ppkt</w:t>
      </w:r>
      <w:proofErr w:type="spellEnd"/>
      <w:r w:rsidRPr="00C358C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436806">
        <w:rPr>
          <w:rFonts w:asciiTheme="minorHAnsi" w:hAnsiTheme="minorHAnsi" w:cstheme="minorHAnsi"/>
          <w:b w:val="0"/>
          <w:sz w:val="20"/>
          <w:szCs w:val="20"/>
        </w:rPr>
        <w:t>6</w:t>
      </w:r>
      <w:r w:rsidRPr="00C358C9">
        <w:rPr>
          <w:rFonts w:asciiTheme="minorHAnsi" w:hAnsiTheme="minorHAnsi" w:cstheme="minorHAnsi"/>
          <w:b w:val="0"/>
          <w:sz w:val="20"/>
          <w:szCs w:val="20"/>
        </w:rPr>
        <w:t>) IDW, zobowiązania podmiotu udostępniającego zasoby</w:t>
      </w:r>
      <w:r w:rsidR="0062276A" w:rsidRPr="0062276A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– odpowiednio Wykonawca lub Wykonawca </w:t>
      </w:r>
      <w:r w:rsidR="00327F75" w:rsidRPr="008D4F73">
        <w:rPr>
          <w:rFonts w:asciiTheme="minorHAnsi" w:hAnsiTheme="minorHAnsi" w:cstheme="minorHAnsi"/>
          <w:b w:val="0"/>
          <w:sz w:val="20"/>
          <w:szCs w:val="20"/>
        </w:rPr>
        <w:t xml:space="preserve">wspólnie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ubiegający </w:t>
      </w:r>
      <w:proofErr w:type="gramStart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się  o</w:t>
      </w:r>
      <w:proofErr w:type="gramEnd"/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 udzielenie zamówienia;</w:t>
      </w:r>
    </w:p>
    <w:p w14:paraId="3414FD8C" w14:textId="1C736258" w:rsidR="002A52D0" w:rsidRPr="0028555F" w:rsidRDefault="00327F75" w:rsidP="005A3032">
      <w:pPr>
        <w:pStyle w:val="Tekstpodstawowy2"/>
        <w:numPr>
          <w:ilvl w:val="0"/>
          <w:numId w:val="18"/>
        </w:numPr>
        <w:tabs>
          <w:tab w:val="left" w:pos="851"/>
        </w:tabs>
        <w:spacing w:after="120"/>
        <w:rPr>
          <w:rFonts w:asciiTheme="minorHAnsi" w:hAnsiTheme="minorHAnsi" w:cstheme="minorHAnsi"/>
          <w:i/>
          <w:color w:val="0070C0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 xml:space="preserve">przypadku pełnomocnictwa – 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mocodawca</w:t>
      </w:r>
      <w:r w:rsidR="006C523F" w:rsidRPr="008D4F73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41FD5C2F" w14:textId="7ED0A23A" w:rsidR="00436806" w:rsidRDefault="693A275D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2276A">
        <w:rPr>
          <w:rFonts w:asciiTheme="minorHAnsi" w:hAnsiTheme="minorHAnsi" w:cstheme="minorHAnsi"/>
          <w:b w:val="0"/>
          <w:bCs w:val="0"/>
          <w:sz w:val="20"/>
          <w:szCs w:val="20"/>
        </w:rPr>
        <w:t>4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52C1645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436806" w:rsidRPr="00436806">
        <w:rPr>
          <w:rFonts w:asciiTheme="minorHAnsi" w:hAnsiTheme="minorHAnsi" w:cstheme="minorHAnsi"/>
          <w:b w:val="0"/>
          <w:bCs w:val="0"/>
          <w:sz w:val="20"/>
          <w:szCs w:val="20"/>
        </w:rPr>
        <w:t>Zobowiązanie, o którym mowa w pkt. 11.3. IDW powinno być podpisane przez osobę upoważnioną do reprezentowania podmiotu udostępniającego zasoby.</w:t>
      </w:r>
    </w:p>
    <w:p w14:paraId="3CC4FE51" w14:textId="39B8464B" w:rsidR="00327F75" w:rsidRPr="00C57D94" w:rsidRDefault="00436806" w:rsidP="00C57D94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16.8.5.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4C251139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powinna być sporządzona w języku polskim.</w:t>
      </w:r>
      <w:r w:rsidR="007C2E1B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9526D20" w14:textId="3FCD35D8" w:rsidR="4C251139" w:rsidRPr="006D160C" w:rsidRDefault="4C251139" w:rsidP="00620A77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436806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Podmiotowe środki dowodowe, </w:t>
      </w:r>
      <w:r w:rsidR="0062276A" w:rsidRPr="0062276A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przedmiotowe środki dowodowe </w:t>
      </w:r>
      <w:r w:rsidR="00792A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lub inne dokumenty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 oświadczenia </w:t>
      </w:r>
      <w:r w:rsidR="713F0C31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sporządzone w języku obcym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="00D75FF4" w:rsidRPr="006D160C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>przekazuje</w:t>
      </w:r>
      <w:r w:rsidR="713F0C31" w:rsidRPr="006D160C">
        <w:rPr>
          <w:rFonts w:asciiTheme="minorHAnsi" w:hAnsiTheme="minorHAnsi" w:cstheme="minorHAnsi"/>
          <w:b w:val="0"/>
          <w:bCs w:val="0"/>
          <w:sz w:val="20"/>
          <w:szCs w:val="20"/>
          <w:u w:val="single"/>
        </w:rPr>
        <w:t xml:space="preserve"> wraz z tłumaczeniem na język polski.</w:t>
      </w:r>
    </w:p>
    <w:p w14:paraId="41D2B85E" w14:textId="74671074" w:rsidR="0006792C" w:rsidRPr="008D4F73" w:rsidRDefault="392422F5" w:rsidP="00436806">
      <w:pPr>
        <w:pStyle w:val="Tekstpodstawowy2"/>
        <w:tabs>
          <w:tab w:val="left" w:pos="851"/>
        </w:tabs>
        <w:spacing w:after="120"/>
        <w:ind w:left="851" w:hanging="851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327F7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Oferta oraz pozostałe oświadczenia i dokumenty, dla których Zamawiający określił wzory w formie formularzy zamieszczonych w Rozdziale 2 i w Rozdziale 3 Tomu I SWZ, powinny być sporządzone zgodnie z tymi wzorami, co do treści oraz opisu kolumn i wierszy</w:t>
      </w:r>
      <w:r w:rsidR="00436806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6E47AAE5" w14:textId="6081BBE1" w:rsidR="0006792C" w:rsidRPr="008D4F73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Zamawiający</w:t>
      </w:r>
      <w:r w:rsidR="00CC1725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informuje, iż zgodnie z art.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8 </w:t>
      </w:r>
      <w:r w:rsidR="00D75FF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ust. 3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nie ujawnia się informacji </w:t>
      </w:r>
      <w:proofErr w:type="gram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stanowiących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tajemnicę</w:t>
      </w:r>
      <w:proofErr w:type="gram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przedsiębiorstwa, w rozumieniu przepisów o zwalczaniu nieuczciwej konkurencji, jeżeli Wykonawca, </w:t>
      </w:r>
      <w:r w:rsidR="00AB726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wraz z przekazaniem takich informacji, zastrzegł, że nie mogą być one udostępniane oraz wykazał, że zastrzeżone informacje stanowią tajemnicę przedsiębiorstwa. Wykonawca nie może zastrzec informacji, o których mowa w art. 222 ust. 5.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ustawy </w:t>
      </w:r>
      <w:proofErr w:type="spellStart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 Wszelkie informacje stanowiące tajemnicę przedsiębiorstwa w rozumieniu ustawy o zwalczaniu nieuczciwej konkurencji</w:t>
      </w:r>
      <w:r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9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które Wykonawca zastrze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ga,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jako tajemnicę przedsiębiorstwa, winny być załączone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Platformie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</w:t>
      </w:r>
      <w:r w:rsidRPr="008D4F73">
        <w:rPr>
          <w:rFonts w:asciiTheme="minorHAnsi" w:hAnsiTheme="minorHAnsi" w:cstheme="minorHAnsi"/>
          <w:sz w:val="20"/>
          <w:szCs w:val="20"/>
        </w:rPr>
        <w:t>osobnym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 pliku z </w:t>
      </w:r>
      <w:r w:rsidR="00756192" w:rsidRPr="008D4F73">
        <w:rPr>
          <w:rFonts w:asciiTheme="minorHAnsi" w:hAnsiTheme="minorHAnsi" w:cstheme="minorHAnsi"/>
          <w:sz w:val="20"/>
          <w:szCs w:val="20"/>
        </w:rPr>
        <w:t xml:space="preserve">oznaczeniem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ajemnic</w:t>
      </w:r>
      <w:r w:rsidR="0075619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przedsiębiorstwa</w:t>
      </w:r>
      <w:r w:rsidR="00F515F2" w:rsidRPr="008D4F73">
        <w:rPr>
          <w:rFonts w:asciiTheme="minorHAnsi" w:hAnsiTheme="minorHAnsi" w:cstheme="minorHAnsi"/>
          <w:sz w:val="20"/>
          <w:szCs w:val="20"/>
        </w:rPr>
        <w:t>”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159E44CB" w14:textId="1E9945EC" w:rsidR="00F515F2" w:rsidRPr="008D4F73" w:rsidRDefault="0006792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10</w:t>
      </w:r>
      <w:r w:rsidR="3E3C871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Przed upływem terminu składania ofert, Wykonawca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za pośrednictwem Platformy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może wprowadzić zmiany do złożonej oferty lub wycofać ofertę. </w:t>
      </w:r>
      <w:r w:rsidR="00F515F2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za pośrednictwem Platformy może samodzielnie usunąć wczytaną przez siebie Ofertę (załącznik/załączniki).</w:t>
      </w:r>
      <w:r w:rsidR="00636D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1126E5D" w14:textId="55CB7E3A" w:rsidR="0006792C" w:rsidRDefault="00F515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6FFB5374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r w:rsidR="00C57D9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Wykonawca po upływie terminu do składania ofert nie może skutecznie dokonać zmiany ani wycofać złożonej oferty (załączników)</w:t>
      </w:r>
      <w:r w:rsidR="003A1AF2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373D1CC9" w14:textId="77777777" w:rsidR="003A1AF2" w:rsidRPr="00681A9E" w:rsidRDefault="003A1AF2" w:rsidP="006D160C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iCs/>
          <w:sz w:val="12"/>
          <w:szCs w:val="12"/>
        </w:rPr>
      </w:pPr>
    </w:p>
    <w:p w14:paraId="66DE64D8" w14:textId="069C9810" w:rsidR="3E31BDDE" w:rsidRPr="008D4F73" w:rsidRDefault="0006792C" w:rsidP="00C258EB">
      <w:pPr>
        <w:spacing w:before="120" w:after="120"/>
        <w:jc w:val="both"/>
        <w:rPr>
          <w:rFonts w:asciiTheme="minorHAnsi" w:hAnsiTheme="minorHAnsi" w:cstheme="minorHAnsi"/>
          <w:i/>
          <w:color w:val="2F5496" w:themeColor="accent1" w:themeShade="BF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C6093F" w:rsidRPr="008D4F73">
        <w:rPr>
          <w:rFonts w:asciiTheme="minorHAnsi" w:hAnsiTheme="minorHAnsi" w:cstheme="minorHAnsi"/>
          <w:b/>
          <w:sz w:val="20"/>
          <w:szCs w:val="20"/>
        </w:rPr>
        <w:t>7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OPIS SPOSOBU OBLICZENIA CENY OFERTY </w:t>
      </w:r>
    </w:p>
    <w:p w14:paraId="73D37535" w14:textId="58573814" w:rsidR="00D75FF4" w:rsidRPr="007C748D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.1.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EC55B7" w:rsidRPr="00EC55B7">
        <w:rPr>
          <w:rFonts w:asciiTheme="minorHAnsi" w:hAnsiTheme="minorHAnsi" w:cstheme="minorHAnsi"/>
          <w:b w:val="0"/>
          <w:iCs/>
          <w:sz w:val="20"/>
          <w:szCs w:val="20"/>
        </w:rPr>
        <w:t xml:space="preserve">Wykonawca określi cenę 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>o</w:t>
      </w:r>
      <w:r w:rsidR="00EC55B7" w:rsidRPr="00EC55B7">
        <w:rPr>
          <w:rFonts w:asciiTheme="minorHAnsi" w:hAnsiTheme="minorHAnsi" w:cstheme="minorHAnsi"/>
          <w:b w:val="0"/>
          <w:iCs/>
          <w:sz w:val="20"/>
          <w:szCs w:val="20"/>
        </w:rPr>
        <w:t>ferty w For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 xml:space="preserve">mularzu Oferta, </w:t>
      </w:r>
      <w:r w:rsidR="000F4B48" w:rsidRPr="000F4B48">
        <w:rPr>
          <w:rFonts w:asciiTheme="minorHAnsi" w:hAnsiTheme="minorHAnsi" w:cstheme="minorHAnsi"/>
          <w:b w:val="0"/>
          <w:iCs/>
          <w:sz w:val="20"/>
          <w:szCs w:val="20"/>
        </w:rPr>
        <w:t>w oparciu o Formularz Cenowy</w:t>
      </w:r>
      <w:r w:rsidR="000F4B48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3E401D1A" w14:textId="77777777" w:rsidR="000F4B48" w:rsidRPr="000F4B48" w:rsidRDefault="0006792C" w:rsidP="000F4B48">
      <w:pPr>
        <w:pStyle w:val="Tekstpodstawowy2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2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Formularz cenowy, o którym mowa w pkt. 17.1., należy wypełnić ściśle według kolejności pozycji wyszczególnionych w tym formularzu, wyliczając poszczególne ceny jednostkowe netto. Wykonawca powinien określić ceny jednostkowe netto oraz wartości netto dla wszystkich pozycji wymienionych w tym formularzu, a następnie wyliczyć cenę netto łącznie.</w:t>
      </w:r>
    </w:p>
    <w:p w14:paraId="3CA9419E" w14:textId="77777777" w:rsidR="000F4B48" w:rsidRPr="000F4B48" w:rsidRDefault="000F4B48" w:rsidP="000F4B48">
      <w:pPr>
        <w:spacing w:before="120"/>
        <w:ind w:left="709" w:hanging="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F4B48">
        <w:rPr>
          <w:rFonts w:asciiTheme="minorHAnsi" w:hAnsiTheme="minorHAnsi" w:cstheme="minorHAnsi"/>
          <w:bCs/>
          <w:sz w:val="20"/>
          <w:szCs w:val="20"/>
        </w:rPr>
        <w:t>Następnie Wykonawca powinien wyliczyć cenę oferty brutto, tj. wraz z należnym podatkiem VAT w wysokości przewidzianej ustawowo.</w:t>
      </w:r>
    </w:p>
    <w:p w14:paraId="724CC1E5" w14:textId="444715B4" w:rsidR="0006792C" w:rsidRPr="008D4F73" w:rsidRDefault="000F4B48" w:rsidP="000F4B48">
      <w:pPr>
        <w:pStyle w:val="Tekstpodstawowy2"/>
        <w:spacing w:after="120"/>
        <w:ind w:left="709" w:hanging="1"/>
        <w:rPr>
          <w:rFonts w:asciiTheme="minorHAnsi" w:hAnsiTheme="minorHAnsi" w:cstheme="minorHAnsi"/>
          <w:b w:val="0"/>
          <w:sz w:val="20"/>
          <w:szCs w:val="20"/>
        </w:rPr>
      </w:pPr>
      <w:r w:rsidRPr="000F4B48">
        <w:rPr>
          <w:rFonts w:asciiTheme="minorHAnsi" w:hAnsiTheme="minorHAnsi" w:cstheme="minorHAnsi"/>
          <w:b w:val="0"/>
          <w:bCs w:val="0"/>
          <w:sz w:val="20"/>
          <w:szCs w:val="20"/>
        </w:rPr>
        <w:t>Wykonawca obliczając cenę oferty musi uwzględniać wszystkie pozycje opisane w Formularzu cenowym. Wykonawca nie może samodzielnie wprowadzić żadnych zmian do Formularza cenowego</w:t>
      </w:r>
      <w:r w:rsidRPr="000F4B48">
        <w:rPr>
          <w:rFonts w:asciiTheme="minorHAnsi" w:hAnsiTheme="minorHAnsi" w:cstheme="minorHAnsi"/>
          <w:bCs w:val="0"/>
          <w:sz w:val="20"/>
          <w:szCs w:val="20"/>
        </w:rPr>
        <w:t>.</w:t>
      </w:r>
    </w:p>
    <w:p w14:paraId="46085E97" w14:textId="08663036" w:rsidR="000F4B48" w:rsidRDefault="0006792C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="00C6093F" w:rsidRPr="008D4F73">
        <w:rPr>
          <w:rFonts w:asciiTheme="minorHAnsi" w:hAnsiTheme="minorHAnsi" w:cstheme="minorHAnsi"/>
          <w:b w:val="0"/>
          <w:sz w:val="20"/>
          <w:szCs w:val="20"/>
        </w:rPr>
        <w:t>3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="000F4B48" w:rsidRPr="000F4B48">
        <w:rPr>
          <w:rFonts w:asciiTheme="minorHAnsi" w:hAnsiTheme="minorHAnsi" w:cstheme="minorHAnsi"/>
          <w:b w:val="0"/>
          <w:sz w:val="20"/>
          <w:szCs w:val="20"/>
        </w:rPr>
        <w:t>Wszystkie skalkulowane koszty Wykonawca zsumuje i wstawi do pozycji „Cena netto łącznie”. Obliczoną w ten sposób „Cenę netto łącznie” należy powiększyć o VAT. Obliczoną w ten sposób „Cenę oferty brutto” należy następnie przenieść do Formularz Oferty zamieszczonego w Rozdziale 2 IDW.</w:t>
      </w:r>
    </w:p>
    <w:p w14:paraId="28FA9BBA" w14:textId="46BA17FF" w:rsidR="007C748D" w:rsidRDefault="000F4B48" w:rsidP="007C748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17.4.</w:t>
      </w:r>
      <w:r>
        <w:rPr>
          <w:rFonts w:asciiTheme="minorHAnsi" w:hAnsiTheme="minorHAnsi" w:cstheme="minorHAnsi"/>
          <w:b w:val="0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 w:val="0"/>
          <w:sz w:val="20"/>
          <w:szCs w:val="20"/>
        </w:rPr>
        <w:t>Cena oferty powinna być wyrażona w złotych polskich (PLN) z dokładnością do dwóch miejsc po przecinku i obejmować całkowity koszt wykonania zamówienia.</w:t>
      </w:r>
    </w:p>
    <w:p w14:paraId="6063E7ED" w14:textId="018B54F7" w:rsidR="0006792C" w:rsidRDefault="0006792C" w:rsidP="00C258EB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5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Cena oferty powinna obejmować całkowity koszt wykonania przedmiotu zamówienia w tym również wszelkie koszty towarzyszące wykonaniu, o których mowa w </w:t>
      </w:r>
      <w:r w:rsidR="00392C7F" w:rsidRPr="00BA66F6">
        <w:rPr>
          <w:rFonts w:asciiTheme="minorHAnsi" w:hAnsiTheme="minorHAnsi" w:cstheme="minorHAnsi"/>
          <w:b w:val="0"/>
          <w:bCs w:val="0"/>
          <w:iCs/>
          <w:sz w:val="20"/>
          <w:szCs w:val="20"/>
        </w:rPr>
        <w:t>Tomach II-III</w:t>
      </w:r>
      <w:r w:rsidRPr="00BA66F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niniejszej SWZ. </w:t>
      </w:r>
    </w:p>
    <w:p w14:paraId="49E398E2" w14:textId="25B4FDC0" w:rsidR="0006792C" w:rsidRDefault="0006792C" w:rsidP="009E453D">
      <w:pPr>
        <w:pStyle w:val="Tekstpodstawowy2"/>
        <w:spacing w:after="120"/>
        <w:ind w:left="709" w:hanging="70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="00C6093F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6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 w:rsidR="007C70BF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Jeżeli złożona zostanie oferta, której wybór prowadzić będzie do powstania u Zamawiającego obowiązku podatkowego zgodnie z przepisami o podatku od towarów i usług</w:t>
      </w:r>
      <w:r w:rsidR="001952A9" w:rsidRPr="008D4F73">
        <w:rPr>
          <w:rStyle w:val="Odwoanieprzypisudolnego"/>
          <w:rFonts w:asciiTheme="minorHAnsi" w:hAnsiTheme="minorHAnsi" w:cstheme="minorHAnsi"/>
          <w:b w:val="0"/>
          <w:bCs w:val="0"/>
          <w:sz w:val="20"/>
          <w:szCs w:val="20"/>
        </w:rPr>
        <w:footnoteReference w:id="10"/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oraz wskazując stawkę podatku od towarów i usług, która zgodnie z wiedzą </w:t>
      </w:r>
      <w:r w:rsidR="00BD1FA3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="0059596E"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ykonawcy, będzie miała zastosowanie</w:t>
      </w: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7A841C8" w14:textId="0E8930BB" w:rsidR="00EC55B7" w:rsidRPr="008D4F73" w:rsidRDefault="00EC55B7" w:rsidP="00EC55B7">
      <w:pPr>
        <w:pStyle w:val="Tekstpodstawowy2"/>
        <w:spacing w:after="240"/>
        <w:ind w:left="709" w:hanging="709"/>
      </w:pPr>
      <w:r>
        <w:rPr>
          <w:rFonts w:asciiTheme="minorHAnsi" w:hAnsiTheme="minorHAnsi" w:cstheme="minorHAnsi"/>
          <w:b w:val="0"/>
          <w:bCs w:val="0"/>
          <w:sz w:val="20"/>
          <w:szCs w:val="20"/>
        </w:rPr>
        <w:t>17.</w:t>
      </w:r>
      <w:r w:rsidR="000F4B48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EC55B7">
        <w:rPr>
          <w:rFonts w:asciiTheme="minorHAnsi" w:hAnsiTheme="minorHAnsi" w:cstheme="minorHAnsi"/>
          <w:b w:val="0"/>
          <w:bCs w:val="0"/>
          <w:sz w:val="20"/>
          <w:szCs w:val="20"/>
        </w:rPr>
        <w:t>Cena określona przez Wykonawcę w Formularzu ofertowym nie będzie zmieniana w toku realizacji przedmiotu zamówienia, za wyjątkiem sytuacji określonych w istotnych postanowieniach umowy, stanowiących Tom II SWZ.</w:t>
      </w:r>
    </w:p>
    <w:p w14:paraId="5A044165" w14:textId="78304C76" w:rsidR="00BA66F6" w:rsidRDefault="0006792C" w:rsidP="00BA66F6">
      <w:pPr>
        <w:suppressAutoHyphens/>
        <w:spacing w:after="120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1952A9" w:rsidRPr="001C57F5">
        <w:rPr>
          <w:rFonts w:asciiTheme="minorHAnsi" w:hAnsiTheme="minorHAnsi" w:cstheme="minorHAnsi"/>
          <w:b/>
          <w:sz w:val="20"/>
          <w:szCs w:val="20"/>
          <w:lang w:eastAsia="ar-SA"/>
        </w:rPr>
        <w:t>8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886DE8">
        <w:rPr>
          <w:rFonts w:asciiTheme="minorHAnsi" w:hAnsiTheme="minorHAnsi" w:cstheme="minorHAnsi"/>
          <w:b/>
          <w:sz w:val="20"/>
          <w:szCs w:val="20"/>
          <w:lang w:eastAsia="ar-SA"/>
        </w:rPr>
        <w:t>WYMAGANIA DOTYCZĄCE WADIUM</w:t>
      </w:r>
      <w:r w:rsidR="006D00F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14:paraId="7B6B623A" w14:textId="4DDA428A" w:rsidR="00EC55B7" w:rsidRPr="00EC55B7" w:rsidRDefault="006655C5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18.1.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jest zobowiązany do wniesienia wadium w wysokości </w:t>
      </w:r>
      <w:r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7</w:t>
      </w:r>
      <w:r w:rsidR="00EC55B7"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.000,00 PLN</w:t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(słownie złotych: </w:t>
      </w:r>
      <w:r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siedem</w:t>
      </w:r>
      <w:r w:rsidR="00EC55B7"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tysięcy złotych 00/100).</w:t>
      </w:r>
    </w:p>
    <w:p w14:paraId="61A441FB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18.2.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Wadium musi być wniesione przed upływem terminu składania ofert w jednej lub kilku następujących formach wymienionych w art. 97 ust. 7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, w zależności od wyboru Wykonawcy.</w:t>
      </w:r>
    </w:p>
    <w:p w14:paraId="75841E36" w14:textId="192F8B11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18.3.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Jeżeli wadium jest wnoszone w formie gwarancji lub poręczenia Wykonawca przekazuje Zamawiającemu </w:t>
      </w: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oryginał gwarancji lub poręczenia w postaci elektronicznej. Wadium takie musi obejmować cały okres związania ofertą. Treść gwarancji lub poręczenia nie może zawierać postanowień uzależniających jego dalsze obowiązywanie od zwrotu oryginału dokumentu gwarancyjnego do gwaranta.  </w:t>
      </w:r>
    </w:p>
    <w:p w14:paraId="6887EA43" w14:textId="77777777" w:rsidR="00EC55B7" w:rsidRPr="00EC55B7" w:rsidRDefault="00EC55B7" w:rsidP="00EC55B7">
      <w:pPr>
        <w:suppressAutoHyphens/>
        <w:spacing w:before="120" w:after="120"/>
        <w:ind w:left="709" w:firstLine="11"/>
        <w:jc w:val="both"/>
        <w:rPr>
          <w:rFonts w:ascii="Calibri" w:hAnsi="Calibri" w:cs="Calibri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Jako Beneficjenta wadium wnoszonego w formie gwarancji lub poręczenia należy wskazać – </w:t>
      </w:r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„Narodowe Centrum Badań Jądrowych, ul. Andrzeja </w:t>
      </w:r>
      <w:proofErr w:type="spellStart"/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>Sołtana</w:t>
      </w:r>
      <w:proofErr w:type="spellEnd"/>
      <w:r w:rsidRPr="00EC55B7">
        <w:rPr>
          <w:rFonts w:ascii="Calibri" w:hAnsi="Calibri" w:cs="Calibri"/>
          <w:b/>
          <w:spacing w:val="4"/>
          <w:sz w:val="20"/>
          <w:szCs w:val="20"/>
          <w:lang w:eastAsia="ar-SA"/>
        </w:rPr>
        <w:t xml:space="preserve"> 7, 05-400 Otwock NIP: 532-010-01-25, REGON 001024043”</w:t>
      </w:r>
    </w:p>
    <w:p w14:paraId="4132F4DD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 przypadku wniesienia wadium w formie gwarancji lub poręczenia, koniecznym jest, aby gwarancja lub poręczenie obejmowały odpowiedzialność za wszystkie przypadki powodujące utratę wadium przez Wykonawcę, określone w art. 98 ust. 6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5AE8AB09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lastRenderedPageBreak/>
        <w:t xml:space="preserve">Gwarancja lub poręczenie musi zawierać w swojej treści 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 xml:space="preserve">nieodwołalne i bezwarunkowe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zobowiązanie wystawcy dokumentu do zapłaty na rzecz Zamawiającego kwoty wadium na pierwsze pisemne żądanie Zamawiającego.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 </w:t>
      </w:r>
    </w:p>
    <w:p w14:paraId="2AF64F90" w14:textId="77777777" w:rsidR="00EC55B7" w:rsidRPr="00EC55B7" w:rsidRDefault="00EC55B7" w:rsidP="00EC55B7">
      <w:pPr>
        <w:suppressAutoHyphens/>
        <w:spacing w:before="120" w:after="120"/>
        <w:ind w:left="705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t xml:space="preserve">Wadium wniesione w formie gwarancji  (bankowej czy ubezpieczeniowej) musi mieć taką samą płynność jak wadium wniesione w pieniądzu – dochodzenie roszczenia z tytułu wadium wniesionego w tej formie nie może być utrudnione. Dlatego w treści gwarancji powinna znaleźć się klauzula stanowiąca, iż wszystkie spory odnośnie gwarancji będą rozstrzygane zgodnie </w:t>
      </w:r>
      <w:r w:rsidRPr="00EC55B7">
        <w:rPr>
          <w:rFonts w:ascii="Calibri" w:hAnsi="Calibri" w:cs="Calibri"/>
          <w:bCs/>
          <w:color w:val="000000"/>
          <w:spacing w:val="4"/>
          <w:sz w:val="20"/>
          <w:szCs w:val="20"/>
          <w:lang w:eastAsia="ar-SA"/>
        </w:rPr>
        <w:br/>
        <w:t>z prawem polskim i poddane jurysdykcji sądów polskich, chyba, że wynika to z przepisów prawa.</w:t>
      </w:r>
    </w:p>
    <w:p w14:paraId="4657123E" w14:textId="77777777" w:rsidR="00EC55B7" w:rsidRPr="00EC55B7" w:rsidRDefault="00EC55B7" w:rsidP="005A3032">
      <w:pPr>
        <w:numPr>
          <w:ilvl w:val="1"/>
          <w:numId w:val="29"/>
        </w:numPr>
        <w:suppressAutoHyphens/>
        <w:spacing w:after="120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Wadium w pieniądzu (PLN) należy wnieść najpóźniej przed upływem terminu składania ofert, przelewem na konto:   </w:t>
      </w:r>
    </w:p>
    <w:p w14:paraId="1563A094" w14:textId="21D749B2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Dla wykonawcy krajowego: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Nr konta PKO BP XII O/W-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wa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95 1020 1026 0000 1902 0173 4110 z dopiskiem 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„Wadium, nr sprawy EZP.270.</w:t>
      </w:r>
      <w:r w:rsidR="006655C5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68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</w:t>
      </w:r>
      <w:r w:rsidR="008B060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</w:t>
      </w:r>
      <w:r w:rsidR="00506D0F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.</w:t>
      </w: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2023”</w:t>
      </w:r>
    </w:p>
    <w:p w14:paraId="2A140F41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b/>
          <w:color w:val="000000"/>
          <w:spacing w:val="4"/>
          <w:sz w:val="20"/>
          <w:szCs w:val="20"/>
          <w:lang w:eastAsia="ar-SA"/>
        </w:rPr>
        <w:t>Dla wykonawcy zagranicznego: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Nr rachunku 95 1020 1026 0000 1902 0173 4110, IBAN PL 95 1020 1026 0000 1902 0173 4110, </w:t>
      </w:r>
      <w:proofErr w:type="gram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SWIFT  BPKOPLPW</w:t>
      </w:r>
      <w:proofErr w:type="gram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,</w:t>
      </w:r>
    </w:p>
    <w:p w14:paraId="5E9A0103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PKO Bank Polski SA, II Regionalne Centrum Korporacyjne w Warszawie</w:t>
      </w:r>
    </w:p>
    <w:p w14:paraId="5525A61B" w14:textId="77777777" w:rsidR="00EC55B7" w:rsidRPr="00EC55B7" w:rsidRDefault="00EC55B7" w:rsidP="00EC55B7">
      <w:pPr>
        <w:suppressAutoHyphens/>
        <w:spacing w:before="120" w:after="120"/>
        <w:ind w:left="709" w:hanging="1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proofErr w:type="gram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ul</w:t>
      </w:r>
      <w:proofErr w:type="gram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 Nowogrodzka 35/41, 00-950 Warszawa.</w:t>
      </w:r>
    </w:p>
    <w:p w14:paraId="206247BB" w14:textId="77777777" w:rsidR="00EC55B7" w:rsidRPr="00EC55B7" w:rsidRDefault="00EC55B7" w:rsidP="00EC55B7">
      <w:pPr>
        <w:suppressAutoHyphens/>
        <w:spacing w:before="120" w:after="120"/>
        <w:ind w:left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Ze względu na ryzyko związane z </w:t>
      </w:r>
      <w:r w:rsidRPr="00EC55B7">
        <w:rPr>
          <w:rFonts w:ascii="Calibri" w:hAnsi="Calibri" w:cs="Calibri"/>
          <w:spacing w:val="4"/>
          <w:sz w:val="20"/>
          <w:szCs w:val="20"/>
          <w:lang w:eastAsia="ar-SA"/>
        </w:rPr>
        <w:t xml:space="preserve">czasem trwania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okresu rozliczeń międzybankowych Zamawiający zaleca dokonanie przelewu ze stosownym wyprzedzeniem.</w:t>
      </w:r>
    </w:p>
    <w:p w14:paraId="75669650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18.5.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  <w:t xml:space="preserve">Zamawiający dokona zwrotu wadium na zasadach określonych w art. 98 ust. 1 i 2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Wykonawca będzie miał możliwość w przypadkach określonych w art. 98 ust. 2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wystąpienia o zwrot wadium, przy czym złożenie wniosku o zwrot wadium spowoduje rozwiązanie stosunku prawnego Zamawiającego z Wykonawcą i utratę przez Wykonawcę prawa do korzystania ze środków ochrony prawnej, uregulowanych w Dziale IX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</w:p>
    <w:p w14:paraId="7BA182E7" w14:textId="77777777" w:rsidR="00EC55B7" w:rsidRPr="00EC55B7" w:rsidRDefault="00EC55B7" w:rsidP="00EC55B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18.6.  Zamawiający zwróci wadium wniesione w formie poręczenia lub gwarancji poprzez złożenie gwarantowi lub poręczycielowi oświadczenia o zwolnieniu wadium. Zaleca się, aby poręczenie lub gwarancja wskazywały adres mailowy na jaki Zamawiający winien składać oświadczenie </w:t>
      </w:r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br/>
        <w:t xml:space="preserve">o zwolnieniu wadium, o którym mowa w art. 98 ust. 5 ustawy </w:t>
      </w:r>
      <w:proofErr w:type="spellStart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.</w:t>
      </w:r>
    </w:p>
    <w:p w14:paraId="6FF234D0" w14:textId="7E27E441" w:rsidR="0032119E" w:rsidRPr="0032119E" w:rsidRDefault="00EC55B7" w:rsidP="00EC55B7">
      <w:pPr>
        <w:suppressAutoHyphens/>
        <w:spacing w:after="120"/>
        <w:ind w:left="709" w:hanging="709"/>
        <w:rPr>
          <w:rFonts w:asciiTheme="minorHAnsi" w:hAnsiTheme="minorHAnsi" w:cstheme="minorHAnsi"/>
          <w:bCs/>
          <w:iCs/>
          <w:sz w:val="20"/>
          <w:szCs w:val="20"/>
          <w:lang w:eastAsia="ar-SA"/>
        </w:rPr>
      </w:pPr>
      <w:r w:rsidRPr="00EC55B7">
        <w:rPr>
          <w:rFonts w:ascii="Calibri" w:hAnsi="Calibri" w:cs="Calibri"/>
          <w:bCs/>
          <w:sz w:val="20"/>
          <w:szCs w:val="20"/>
          <w:lang w:eastAsia="ar-SA"/>
        </w:rPr>
        <w:t xml:space="preserve">18.7. </w:t>
      </w:r>
      <w:r w:rsidRPr="00EC55B7">
        <w:rPr>
          <w:rFonts w:ascii="Calibri" w:hAnsi="Calibri" w:cs="Calibri"/>
          <w:bCs/>
          <w:sz w:val="20"/>
          <w:szCs w:val="20"/>
          <w:lang w:eastAsia="ar-SA"/>
        </w:rPr>
        <w:tab/>
        <w:t xml:space="preserve">Zamawiający zatrzyma wadium wraz z odsetkami, w przypadkach określonych w art. 98 ust. 6 ustawy </w:t>
      </w:r>
      <w:proofErr w:type="spellStart"/>
      <w:r w:rsidRPr="00EC55B7">
        <w:rPr>
          <w:rFonts w:ascii="Calibri" w:hAnsi="Calibri" w:cs="Calibri"/>
          <w:bCs/>
          <w:sz w:val="20"/>
          <w:szCs w:val="20"/>
          <w:lang w:eastAsia="ar-SA"/>
        </w:rPr>
        <w:t>Pzp</w:t>
      </w:r>
      <w:proofErr w:type="spellEnd"/>
      <w:r w:rsidRPr="00EC55B7">
        <w:rPr>
          <w:rFonts w:ascii="Calibri" w:hAnsi="Calibri" w:cs="Calibri"/>
          <w:bCs/>
          <w:sz w:val="20"/>
          <w:szCs w:val="20"/>
          <w:lang w:eastAsia="ar-SA"/>
        </w:rPr>
        <w:t>.</w:t>
      </w:r>
    </w:p>
    <w:p w14:paraId="34B3F2EB" w14:textId="67AFB01D" w:rsidR="0006792C" w:rsidRPr="00BA66F6" w:rsidRDefault="0006792C" w:rsidP="00682289">
      <w:pPr>
        <w:suppressAutoHyphens/>
        <w:spacing w:before="120" w:after="120"/>
        <w:rPr>
          <w:rFonts w:asciiTheme="minorHAnsi" w:hAnsiTheme="minorHAnsi" w:cstheme="minorHAnsi"/>
          <w:b/>
          <w:i/>
          <w:sz w:val="8"/>
          <w:szCs w:val="20"/>
          <w:lang w:eastAsia="ar-SA"/>
        </w:rPr>
      </w:pPr>
    </w:p>
    <w:p w14:paraId="37A2ACBA" w14:textId="3CD8609D" w:rsidR="0006792C" w:rsidRPr="008D4F73" w:rsidRDefault="0006792C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682289">
        <w:rPr>
          <w:rFonts w:asciiTheme="minorHAnsi" w:hAnsiTheme="minorHAnsi" w:cstheme="minorHAnsi"/>
          <w:b/>
          <w:bCs/>
          <w:spacing w:val="4"/>
          <w:sz w:val="20"/>
          <w:szCs w:val="20"/>
        </w:rPr>
        <w:t>MIEJSCE ORAZ</w:t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TERMIN SKŁADANIA I OTWARCIA OFERT</w:t>
      </w:r>
      <w:r w:rsidR="006D00FA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21AFF633" w14:textId="3CCD203C" w:rsidR="00F515F2" w:rsidRPr="008D4F73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Oferty powinny być złożone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za pośrednictwem Platformy w terminie do dnia </w:t>
      </w:r>
      <w:r w:rsidR="00CA760B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14</w:t>
      </w:r>
      <w:r w:rsidR="00E07C93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3A1AF2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506D0F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1</w:t>
      </w:r>
      <w:r w:rsidR="00CB7217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D36120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202</w:t>
      </w:r>
      <w:r w:rsidR="000341A7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3</w:t>
      </w:r>
      <w:r w:rsidR="00D36120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proofErr w:type="gramStart"/>
      <w:r w:rsidR="008A0094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r</w:t>
      </w:r>
      <w:proofErr w:type="gramEnd"/>
      <w:r w:rsidR="008A0094" w:rsidRPr="00CA760B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.</w:t>
      </w:r>
      <w:r w:rsidR="00F515F2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do godz. </w:t>
      </w:r>
      <w:r w:rsidR="006D00FA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8A0094">
        <w:rPr>
          <w:rFonts w:asciiTheme="minorHAnsi" w:hAnsiTheme="minorHAnsi" w:cstheme="minorHAnsi"/>
          <w:b/>
          <w:bCs/>
          <w:sz w:val="20"/>
          <w:szCs w:val="20"/>
        </w:rPr>
        <w:t>.00</w:t>
      </w:r>
    </w:p>
    <w:p w14:paraId="63B4513A" w14:textId="11C40F12" w:rsidR="00F515F2" w:rsidRPr="008D4F73" w:rsidRDefault="0006792C" w:rsidP="00BA66F6">
      <w:pPr>
        <w:pStyle w:val="Tekstpodstawowy23"/>
        <w:spacing w:after="120"/>
        <w:ind w:left="709" w:hanging="709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>.2.</w:t>
      </w:r>
      <w:r w:rsidRPr="008D4F73">
        <w:rPr>
          <w:rFonts w:asciiTheme="minorHAnsi" w:hAnsiTheme="minorHAnsi" w:cstheme="minorHAnsi"/>
          <w:b w:val="0"/>
          <w:color w:val="000000"/>
          <w:spacing w:val="4"/>
          <w:sz w:val="20"/>
          <w:szCs w:val="20"/>
        </w:rPr>
        <w:tab/>
      </w:r>
      <w:r w:rsidR="00F515F2" w:rsidRPr="008D4F73">
        <w:rPr>
          <w:rFonts w:asciiTheme="minorHAnsi" w:hAnsiTheme="minorHAnsi" w:cstheme="minorHAnsi"/>
          <w:b w:val="0"/>
          <w:sz w:val="20"/>
          <w:szCs w:val="20"/>
        </w:rPr>
        <w:t>Wykonawca składa ofertę na Platformie w następujący sposób:</w:t>
      </w:r>
    </w:p>
    <w:p w14:paraId="2DC9C2D0" w14:textId="07827938" w:rsidR="00682289" w:rsidRPr="00682289" w:rsidRDefault="00F515F2" w:rsidP="005A3032">
      <w:pPr>
        <w:pStyle w:val="Akapitzlist"/>
        <w:numPr>
          <w:ilvl w:val="0"/>
          <w:numId w:val="19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w zakładce „Załączniki” dodaje załączniki określone w pkt 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6.5,</w:t>
      </w:r>
      <w:r w:rsidR="00960D58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6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>.6.</w:t>
      </w:r>
      <w:r w:rsidRPr="0071581D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proofErr w:type="gramStart"/>
      <w:r w:rsidR="001952A9" w:rsidRPr="008D4F73">
        <w:rPr>
          <w:rFonts w:asciiTheme="minorHAnsi" w:hAnsiTheme="minorHAnsi" w:cstheme="minorHAnsi"/>
          <w:sz w:val="20"/>
          <w:szCs w:val="20"/>
          <w:lang w:eastAsia="ar-SA"/>
        </w:rPr>
        <w:t>IDW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w</w:t>
      </w:r>
      <w:proofErr w:type="gramEnd"/>
      <w:r w:rsidR="1722A67E"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formie elektronicznej (tj. podpisane kwalifikowanym podpisem elektronicznym) lub w postaci elektronicznej opatrzonej podpisem zaufanym lub podpisem osobistym</w:t>
      </w:r>
      <w:r w:rsidRPr="008D4F73">
        <w:rPr>
          <w:rFonts w:asciiTheme="minorHAnsi" w:hAnsiTheme="minorHAnsi" w:cstheme="minorHAnsi"/>
          <w:sz w:val="20"/>
          <w:szCs w:val="20"/>
          <w:lang w:eastAsia="ar-SA"/>
        </w:rPr>
        <w:t xml:space="preserve"> poprzez polecenie „Dodaj załącznik”, wybranie docelowego pliku, który ma zostać wczytany oraz opisanie nazwy identyfikującej załącznik. W przypadku zastrzeżenia tajemnicy przedsiębiorstwa w treści dokumentu, Wykonawca zaznacza polecenie „Załącznik stanowiący tajemnicę przedsiębiorstwa”. Wczytanie załącznika następuje poprzez polecenie „Zapisz”; </w:t>
      </w:r>
    </w:p>
    <w:p w14:paraId="092E1400" w14:textId="514C468F" w:rsidR="00F515F2" w:rsidRPr="006A521A" w:rsidRDefault="00F515F2" w:rsidP="005A3032">
      <w:pPr>
        <w:pStyle w:val="Akapitzlist"/>
        <w:numPr>
          <w:ilvl w:val="0"/>
          <w:numId w:val="19"/>
        </w:numPr>
        <w:suppressAutoHyphens/>
        <w:spacing w:before="120" w:after="120"/>
        <w:ind w:left="1276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proofErr w:type="gramStart"/>
      <w:r w:rsidRPr="004B2B4D">
        <w:rPr>
          <w:rFonts w:asciiTheme="minorHAnsi" w:hAnsiTheme="minorHAnsi" w:cstheme="minorHAnsi"/>
          <w:sz w:val="20"/>
          <w:szCs w:val="20"/>
          <w:lang w:eastAsia="ar-SA"/>
        </w:rPr>
        <w:t>potwierdzeniem</w:t>
      </w:r>
      <w:proofErr w:type="gramEnd"/>
      <w:r w:rsidRPr="004B2B4D">
        <w:rPr>
          <w:rFonts w:asciiTheme="minorHAnsi" w:hAnsiTheme="minorHAnsi" w:cstheme="minorHAnsi"/>
          <w:sz w:val="20"/>
          <w:szCs w:val="20"/>
          <w:lang w:eastAsia="ar-SA"/>
        </w:rPr>
        <w:t xml:space="preserve"> prawidłowo złożonej oferty (dodania załącznika) jest automatyczne wygenerowanie komunikatu systemowego o treści „Plik został wczytany” po każdej prawidłowo wykonanej operacji (wczytania załącznika)</w:t>
      </w:r>
      <w:r w:rsidR="00856340" w:rsidRPr="004B2B4D">
        <w:rPr>
          <w:rFonts w:asciiTheme="minorHAnsi" w:hAnsiTheme="minorHAnsi" w:cstheme="minorHAnsi"/>
          <w:sz w:val="20"/>
          <w:szCs w:val="20"/>
          <w:lang w:eastAsia="ar-SA"/>
        </w:rPr>
        <w:t>.</w:t>
      </w:r>
    </w:p>
    <w:p w14:paraId="1D7B270A" w14:textId="30E5C16A" w:rsidR="00F515F2" w:rsidRPr="006D163D" w:rsidRDefault="00F515F2" w:rsidP="00BA66F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bCs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00BA66F6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O terminie złożenia oferty decyduje </w:t>
      </w:r>
      <w:r w:rsidR="00E64D2D" w:rsidRPr="008D4F73">
        <w:rPr>
          <w:rFonts w:asciiTheme="minorHAnsi" w:hAnsiTheme="minorHAnsi" w:cstheme="minorHAnsi"/>
          <w:bCs/>
          <w:sz w:val="20"/>
          <w:szCs w:val="20"/>
          <w:lang w:eastAsia="ar-SA"/>
        </w:rPr>
        <w:t>czas pełnego przeprocesowania transakcji na Platformie</w:t>
      </w:r>
      <w:r w:rsidR="00E64D2D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</w:p>
    <w:p w14:paraId="46E8A70D" w14:textId="15ECD6D2" w:rsidR="0006792C" w:rsidRPr="008D4F73" w:rsidRDefault="00F515F2" w:rsidP="001952A9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>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Pr="008D4F73">
        <w:rPr>
          <w:rFonts w:asciiTheme="minorHAnsi" w:hAnsiTheme="minorHAnsi" w:cstheme="minorHAnsi"/>
          <w:bCs/>
          <w:spacing w:val="4"/>
          <w:sz w:val="20"/>
          <w:szCs w:val="20"/>
        </w:rPr>
        <w:tab/>
      </w:r>
      <w:r w:rsidR="0006792C"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Otwarcie ofert nastąpi</w:t>
      </w:r>
      <w:r w:rsidR="00193C9D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w dniu </w:t>
      </w:r>
      <w:r w:rsidR="00CA760B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14</w:t>
      </w:r>
      <w:r w:rsidR="00E07C93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</w:t>
      </w:r>
      <w:r w:rsidR="003A1AF2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1</w:t>
      </w:r>
      <w:r w:rsidR="00506D0F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1</w:t>
      </w:r>
      <w:r w:rsidR="00A87BF4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</w:t>
      </w:r>
      <w:r w:rsidR="00D36120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202</w:t>
      </w:r>
      <w:r w:rsidR="000341A7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3</w:t>
      </w:r>
      <w:r w:rsidR="00D36120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 xml:space="preserve"> </w:t>
      </w:r>
      <w:proofErr w:type="gramStart"/>
      <w:r w:rsidR="00D36120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r</w:t>
      </w:r>
      <w:proofErr w:type="gramEnd"/>
      <w:r w:rsidR="00D36120" w:rsidRPr="00CA760B">
        <w:rPr>
          <w:rFonts w:asciiTheme="minorHAnsi" w:hAnsiTheme="minorHAnsi" w:cstheme="minorHAnsi"/>
          <w:b/>
          <w:bCs/>
          <w:spacing w:val="4"/>
          <w:sz w:val="20"/>
          <w:szCs w:val="20"/>
          <w:highlight w:val="yellow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06792C" w:rsidRPr="008A0094">
        <w:rPr>
          <w:rFonts w:asciiTheme="minorHAnsi" w:hAnsiTheme="minorHAnsi" w:cstheme="minorHAnsi"/>
          <w:b/>
          <w:spacing w:val="4"/>
          <w:sz w:val="20"/>
          <w:szCs w:val="20"/>
        </w:rPr>
        <w:t xml:space="preserve">o godz. 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1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6D00FA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8A0094" w:rsidRPr="008A0094">
        <w:rPr>
          <w:rFonts w:asciiTheme="minorHAnsi" w:hAnsiTheme="minorHAnsi" w:cstheme="minorHAnsi"/>
          <w:b/>
          <w:spacing w:val="4"/>
          <w:sz w:val="20"/>
          <w:szCs w:val="20"/>
        </w:rPr>
        <w:t>0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za pośrednictwem Platformy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1952A9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przypadku awarii Platformy, która spowoduje brak możliwości otwarcia ofert w powyższym terminie, otwarcie ofert nastąpi niezwłocznie po usunięciu awarii.</w:t>
      </w:r>
    </w:p>
    <w:p w14:paraId="4F904CB7" w14:textId="34DB4F71" w:rsidR="0006792C" w:rsidRDefault="0006792C" w:rsidP="00BA66F6">
      <w:pPr>
        <w:suppressAutoHyphens/>
        <w:spacing w:before="120" w:after="24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lastRenderedPageBreak/>
        <w:t>1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9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="001952A9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Otwarcie ofert jest </w:t>
      </w:r>
      <w:r w:rsidR="00F515F2" w:rsidRPr="008D4F73">
        <w:rPr>
          <w:rFonts w:asciiTheme="minorHAnsi" w:hAnsiTheme="minorHAnsi" w:cstheme="minorHAnsi"/>
          <w:sz w:val="20"/>
          <w:szCs w:val="20"/>
        </w:rPr>
        <w:t xml:space="preserve">na Platformie dokonywane poprzez odszyfrowanie i otwarcie ofert. Informacja z otwarcia ofert opublikowana będzie na Platformie w zakładce „Załączniki” i zawierać będzie dane określone w art. </w:t>
      </w:r>
      <w:r w:rsidR="30AB4C54" w:rsidRPr="00984A2C">
        <w:rPr>
          <w:rFonts w:asciiTheme="minorHAnsi" w:hAnsiTheme="minorHAnsi" w:cstheme="minorHAnsi"/>
          <w:sz w:val="20"/>
          <w:szCs w:val="20"/>
        </w:rPr>
        <w:t>222</w:t>
      </w:r>
      <w:r w:rsidR="00F515F2" w:rsidRPr="00984A2C">
        <w:rPr>
          <w:rFonts w:asciiTheme="minorHAnsi" w:hAnsiTheme="minorHAnsi" w:cstheme="minorHAnsi"/>
          <w:sz w:val="20"/>
          <w:szCs w:val="20"/>
        </w:rPr>
        <w:t xml:space="preserve"> ust. 5 ustawy </w:t>
      </w:r>
      <w:proofErr w:type="spellStart"/>
      <w:r w:rsidR="00F515F2" w:rsidRPr="00984A2C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84A2C">
        <w:rPr>
          <w:rFonts w:asciiTheme="minorHAnsi" w:hAnsiTheme="minorHAnsi" w:cstheme="minorHAnsi"/>
          <w:sz w:val="20"/>
          <w:szCs w:val="20"/>
        </w:rPr>
        <w:t>.</w:t>
      </w:r>
    </w:p>
    <w:p w14:paraId="5C83724C" w14:textId="77777777" w:rsidR="00506D0F" w:rsidRPr="002012F1" w:rsidRDefault="00506D0F" w:rsidP="00BA66F6">
      <w:pPr>
        <w:suppressAutoHyphens/>
        <w:spacing w:before="120" w:after="240"/>
        <w:ind w:left="709" w:hanging="709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0"/>
          <w:szCs w:val="20"/>
        </w:rPr>
      </w:pPr>
    </w:p>
    <w:p w14:paraId="7E3431CF" w14:textId="3E9AF6F0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>TERMIN ZWIĄZANIA OFERTĄ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DFB386A" w14:textId="6158AC68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83643B" w:rsidRPr="008D4F73">
        <w:rPr>
          <w:rFonts w:asciiTheme="minorHAnsi" w:hAnsiTheme="minorHAnsi" w:cstheme="minorHAnsi"/>
          <w:spacing w:val="4"/>
          <w:sz w:val="20"/>
          <w:szCs w:val="20"/>
        </w:rPr>
        <w:t>Wykonawca jest związany ofertą od dnia terminu składania ofert</w:t>
      </w:r>
      <w:r w:rsidR="4EF02240" w:rsidRPr="008D4F73">
        <w:rPr>
          <w:rFonts w:asciiTheme="minorHAnsi" w:hAnsiTheme="minorHAnsi" w:cstheme="minorHAnsi"/>
          <w:b/>
          <w:bCs/>
          <w:i/>
          <w:iCs/>
          <w:spacing w:val="4"/>
          <w:sz w:val="20"/>
          <w:szCs w:val="20"/>
        </w:rPr>
        <w:t xml:space="preserve"> </w:t>
      </w:r>
      <w:r w:rsidR="4EF02240" w:rsidRPr="008D4F73">
        <w:rPr>
          <w:rFonts w:asciiTheme="minorHAnsi" w:hAnsiTheme="minorHAnsi" w:cstheme="minorHAnsi"/>
          <w:b/>
          <w:bCs/>
          <w:iCs/>
          <w:spacing w:val="4"/>
          <w:sz w:val="20"/>
          <w:szCs w:val="20"/>
        </w:rPr>
        <w:t xml:space="preserve">do dnia </w:t>
      </w:r>
      <w:r w:rsidR="00CA760B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13</w:t>
      </w:r>
      <w:r w:rsidR="00E07C93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.1</w:t>
      </w:r>
      <w:r w:rsidR="00506D0F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</w:t>
      </w:r>
      <w:r w:rsidR="00A87BF4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D36120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202</w:t>
      </w:r>
      <w:r w:rsidR="000341A7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3</w:t>
      </w:r>
      <w:r w:rsidR="00D36120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 xml:space="preserve"> </w:t>
      </w:r>
      <w:proofErr w:type="gramStart"/>
      <w:r w:rsidR="008A0094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r</w:t>
      </w:r>
      <w:proofErr w:type="gramEnd"/>
      <w:r w:rsidR="008A0094" w:rsidRPr="00CA760B">
        <w:rPr>
          <w:rFonts w:asciiTheme="minorHAnsi" w:hAnsiTheme="minorHAnsi" w:cstheme="minorHAnsi"/>
          <w:b/>
          <w:bCs/>
          <w:iCs/>
          <w:spacing w:val="4"/>
          <w:sz w:val="20"/>
          <w:szCs w:val="20"/>
          <w:highlight w:val="yellow"/>
        </w:rPr>
        <w:t>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0B5842C9" w14:textId="6ABDE150" w:rsidR="0083643B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.2.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35CFA6A7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W przypadku</w:t>
      </w:r>
      <w:r w:rsidR="738DD4C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, gdy wybór najkorzystniejszej oferty nie nastąpi przed upływem terminu związania ofertą określonego w 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pkt 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20</w:t>
      </w:r>
      <w:r w:rsidR="260CA2A5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.1., Zamawiający przed upływem terminu związania ofertą zwraca się jedn</w:t>
      </w:r>
      <w:r w:rsidR="42A332D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okrotnie do wykonawców o wyrażenie zgody na przedłużenie tego terminu o wskazywany przez niego okres, nie dłuższy niż</w:t>
      </w:r>
      <w:r w:rsidR="55DF8B71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30 dni. 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</w:p>
    <w:p w14:paraId="25B134F9" w14:textId="3F019439" w:rsidR="0006792C" w:rsidRPr="008D4F73" w:rsidRDefault="001952A9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>20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.3.</w:t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 xml:space="preserve"> </w:t>
      </w:r>
      <w:r w:rsidR="002012F1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5BFACDBA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2A1F701D" w14:textId="424C2D00" w:rsidR="0006792C" w:rsidRPr="001C57F5" w:rsidRDefault="0006792C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12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3C013C53" w14:textId="35E43367" w:rsidR="0006792C" w:rsidRPr="008D4F73" w:rsidRDefault="001952A9" w:rsidP="00C258EB">
      <w:pPr>
        <w:suppressAutoHyphens/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="0006792C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KRYTERIA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OCENY OFERT</w:t>
      </w:r>
      <w:r w:rsidR="009925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3EFCA41" w14:textId="34832F37" w:rsidR="0006792C" w:rsidRPr="002D7C88" w:rsidRDefault="00B005D1" w:rsidP="002D7C88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>Przy dokonywaniu wyboru najkorzystniejszej oferty Zamawiający stosować będzie na</w:t>
      </w:r>
      <w:r w:rsidR="002D7C88">
        <w:rPr>
          <w:rFonts w:asciiTheme="minorHAnsi" w:hAnsiTheme="minorHAnsi" w:cstheme="minorHAnsi"/>
          <w:sz w:val="20"/>
          <w:szCs w:val="20"/>
        </w:rPr>
        <w:t>stępujące kryteria oceny ofert:</w:t>
      </w:r>
    </w:p>
    <w:p w14:paraId="3DF7345B" w14:textId="13A4C103" w:rsidR="00BA66F6" w:rsidRDefault="00BA66F6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sz w:val="20"/>
          <w:szCs w:val="20"/>
        </w:rPr>
        <w:t>Cena</w:t>
      </w:r>
      <w:r w:rsidRPr="008D4F7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1C57F5"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–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%     =  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pkt</w:t>
      </w:r>
      <w:proofErr w:type="gramEnd"/>
      <w:r w:rsidR="001C57F5">
        <w:rPr>
          <w:rFonts w:asciiTheme="minorHAnsi" w:hAnsiTheme="minorHAnsi" w:cstheme="minorHAnsi"/>
          <w:b/>
          <w:sz w:val="20"/>
          <w:szCs w:val="20"/>
        </w:rPr>
        <w:t>.</w:t>
      </w:r>
    </w:p>
    <w:p w14:paraId="698FA3EB" w14:textId="524DEAD0" w:rsidR="0006792C" w:rsidRPr="008D4F73" w:rsidRDefault="00804FDA" w:rsidP="00BA66F6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Okres gwarancji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4725A7">
        <w:rPr>
          <w:rFonts w:asciiTheme="minorHAnsi" w:hAnsiTheme="minorHAnsi" w:cstheme="minorHAnsi"/>
          <w:b/>
          <w:sz w:val="20"/>
          <w:szCs w:val="20"/>
        </w:rPr>
        <w:t>urządzeń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  –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6F6">
        <w:rPr>
          <w:rFonts w:asciiTheme="minorHAnsi" w:hAnsiTheme="minorHAnsi" w:cstheme="minorHAnsi"/>
          <w:b/>
          <w:sz w:val="20"/>
          <w:szCs w:val="20"/>
        </w:rPr>
        <w:t xml:space="preserve">0 %     =  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BA66F6">
        <w:rPr>
          <w:rFonts w:asciiTheme="minorHAnsi" w:hAnsiTheme="minorHAnsi" w:cstheme="minorHAnsi"/>
          <w:b/>
          <w:sz w:val="20"/>
          <w:szCs w:val="20"/>
        </w:rPr>
        <w:t>0 pkt</w:t>
      </w:r>
      <w:proofErr w:type="gramEnd"/>
      <w:r w:rsidR="00BA66F6">
        <w:rPr>
          <w:rFonts w:asciiTheme="minorHAnsi" w:hAnsiTheme="minorHAnsi" w:cstheme="minorHAnsi"/>
          <w:b/>
          <w:sz w:val="20"/>
          <w:szCs w:val="20"/>
        </w:rPr>
        <w:t>.</w:t>
      </w:r>
    </w:p>
    <w:p w14:paraId="2E8C434C" w14:textId="67288650" w:rsidR="009002D5" w:rsidRPr="009002D5" w:rsidRDefault="009002D5" w:rsidP="009002D5">
      <w:pPr>
        <w:pStyle w:val="Akapitzlist"/>
        <w:tabs>
          <w:tab w:val="left" w:pos="993"/>
          <w:tab w:val="left" w:pos="1985"/>
          <w:tab w:val="left" w:pos="2977"/>
          <w:tab w:val="left" w:pos="3261"/>
        </w:tabs>
        <w:spacing w:before="120" w:after="120"/>
        <w:ind w:left="709"/>
        <w:rPr>
          <w:rFonts w:asciiTheme="minorHAnsi" w:hAnsiTheme="minorHAnsi" w:cstheme="minorHAnsi"/>
          <w:bCs/>
          <w:sz w:val="20"/>
          <w:szCs w:val="20"/>
        </w:rPr>
      </w:pPr>
      <w:r w:rsidRPr="009002D5">
        <w:rPr>
          <w:rFonts w:asciiTheme="minorHAnsi" w:hAnsiTheme="minorHAnsi" w:cstheme="minorHAnsi"/>
          <w:bCs/>
          <w:sz w:val="20"/>
          <w:szCs w:val="20"/>
        </w:rPr>
        <w:t>Badaniu w kryteriach oceny ofert podlegać będą oferty niepodlegające odrzuceniu.</w:t>
      </w:r>
    </w:p>
    <w:p w14:paraId="74EB47B0" w14:textId="392BEA3B" w:rsidR="0006792C" w:rsidRPr="008D4F73" w:rsidRDefault="00E97840" w:rsidP="00C258EB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.1.1.</w:t>
      </w:r>
      <w:r w:rsidR="0006792C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Kryterium „Cena”</w:t>
      </w:r>
      <w:r w:rsidR="000341A7">
        <w:rPr>
          <w:rFonts w:asciiTheme="minorHAnsi" w:hAnsiTheme="minorHAnsi" w:cstheme="minorHAnsi"/>
          <w:b/>
          <w:sz w:val="20"/>
          <w:szCs w:val="20"/>
          <w:u w:val="single"/>
        </w:rPr>
        <w:t xml:space="preserve"> C</w:t>
      </w:r>
      <w:r w:rsidR="0006792C" w:rsidRPr="008D4F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6E8F32E9" w14:textId="33ED27C9" w:rsidR="0006792C" w:rsidRPr="008D4F73" w:rsidRDefault="0006792C" w:rsidP="002D7C88">
      <w:pPr>
        <w:pStyle w:val="Tekstpodstawowy"/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Kryterium „Cena” będzie rozpatrywana na podstawie ceny brutto za wykonanie przedmiotu zamówienia, podanej przez</w:t>
      </w:r>
      <w:r w:rsidR="002D7C88">
        <w:rPr>
          <w:rFonts w:asciiTheme="minorHAnsi" w:hAnsiTheme="minorHAnsi" w:cstheme="minorHAnsi"/>
          <w:sz w:val="20"/>
          <w:szCs w:val="20"/>
        </w:rPr>
        <w:t xml:space="preserve"> Wykonawcę na Formularzu Oferty</w:t>
      </w:r>
      <w:r w:rsidR="0099256A">
        <w:rPr>
          <w:rFonts w:asciiTheme="minorHAnsi" w:hAnsiTheme="minorHAnsi" w:cstheme="minorHAnsi"/>
          <w:sz w:val="20"/>
          <w:szCs w:val="20"/>
        </w:rPr>
        <w:t>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95D7EB" w14:textId="479430A4" w:rsidR="0006792C" w:rsidRPr="008D4F73" w:rsidRDefault="0006792C" w:rsidP="002D7C88">
      <w:pPr>
        <w:spacing w:before="120" w:after="12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Zamawiający ofercie o najniżej cenie </w:t>
      </w:r>
      <w:r w:rsidR="00FB1704" w:rsidRPr="008D4F73">
        <w:rPr>
          <w:rFonts w:asciiTheme="minorHAnsi" w:hAnsiTheme="minorHAnsi" w:cstheme="minorHAnsi"/>
          <w:sz w:val="20"/>
          <w:szCs w:val="20"/>
        </w:rPr>
        <w:t xml:space="preserve">spośród ofert ocenianych </w:t>
      </w:r>
      <w:r w:rsidR="002D7C88">
        <w:rPr>
          <w:rFonts w:asciiTheme="minorHAnsi" w:hAnsiTheme="minorHAnsi" w:cstheme="minorHAnsi"/>
          <w:sz w:val="20"/>
          <w:szCs w:val="20"/>
        </w:rPr>
        <w:t xml:space="preserve">przyzna </w:t>
      </w:r>
      <w:r w:rsidR="00804FDA">
        <w:rPr>
          <w:rFonts w:asciiTheme="minorHAnsi" w:hAnsiTheme="minorHAnsi" w:cstheme="minorHAnsi"/>
          <w:b/>
          <w:sz w:val="20"/>
          <w:szCs w:val="20"/>
        </w:rPr>
        <w:t>9</w:t>
      </w:r>
      <w:r w:rsidR="002D7C88" w:rsidRPr="00B977B5">
        <w:rPr>
          <w:rFonts w:asciiTheme="minorHAnsi" w:hAnsiTheme="minorHAnsi" w:cstheme="minorHAnsi"/>
          <w:b/>
          <w:sz w:val="20"/>
          <w:szCs w:val="20"/>
        </w:rPr>
        <w:t>0</w:t>
      </w:r>
      <w:r w:rsidRPr="008D4F73">
        <w:rPr>
          <w:rFonts w:asciiTheme="minorHAnsi" w:hAnsiTheme="minorHAnsi" w:cstheme="minorHAnsi"/>
          <w:b/>
          <w:sz w:val="20"/>
          <w:szCs w:val="20"/>
        </w:rPr>
        <w:t xml:space="preserve"> punktów</w:t>
      </w:r>
      <w:r w:rsidRPr="008D4F73">
        <w:rPr>
          <w:rFonts w:asciiTheme="minorHAnsi" w:hAnsiTheme="minorHAnsi" w:cstheme="minorHAnsi"/>
          <w:sz w:val="20"/>
          <w:szCs w:val="20"/>
        </w:rPr>
        <w:t xml:space="preserve"> a każdej następnej zostanie przyporządkowana liczba punktów proporcjonalnie mniejsza, według wzoru:</w:t>
      </w:r>
    </w:p>
    <w:p w14:paraId="5F96A722" w14:textId="77777777" w:rsidR="0006792C" w:rsidRPr="008D4F73" w:rsidRDefault="0006792C" w:rsidP="00C258EB">
      <w:pPr>
        <w:spacing w:before="120" w:after="120"/>
        <w:ind w:left="360" w:firstLine="28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92C" w:rsidRPr="008D4F73" w14:paraId="6C5C6C3E" w14:textId="77777777">
        <w:tc>
          <w:tcPr>
            <w:tcW w:w="8647" w:type="dxa"/>
            <w:shd w:val="clear" w:color="auto" w:fill="auto"/>
          </w:tcPr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7"/>
              <w:gridCol w:w="1050"/>
              <w:gridCol w:w="1527"/>
              <w:gridCol w:w="3033"/>
            </w:tblGrid>
            <w:tr w:rsidR="0006792C" w:rsidRPr="008D4F73" w14:paraId="3A40DFC1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B95CD1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 w:val="restart"/>
                  <w:vAlign w:val="center"/>
                </w:tcPr>
                <w:p w14:paraId="074ABC4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C =</w:t>
                  </w:r>
                </w:p>
              </w:tc>
              <w:tc>
                <w:tcPr>
                  <w:tcW w:w="1527" w:type="dxa"/>
                  <w:tcBorders>
                    <w:bottom w:val="single" w:sz="4" w:space="0" w:color="auto"/>
                  </w:tcBorders>
                  <w:vAlign w:val="center"/>
                </w:tcPr>
                <w:p w14:paraId="5F3DD6D1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min</w:t>
                  </w:r>
                </w:p>
              </w:tc>
              <w:tc>
                <w:tcPr>
                  <w:tcW w:w="3033" w:type="dxa"/>
                  <w:vMerge w:val="restart"/>
                  <w:vAlign w:val="center"/>
                </w:tcPr>
                <w:p w14:paraId="004BC4D3" w14:textId="098688CC" w:rsidR="0006792C" w:rsidRPr="008D4F73" w:rsidRDefault="0006792C" w:rsidP="00804FDA">
                  <w:pPr>
                    <w:pStyle w:val="Tekstpodstawowy"/>
                    <w:spacing w:before="120" w:after="120"/>
                    <w:ind w:left="705" w:hanging="705"/>
                    <w:jc w:val="both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x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804FDA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9</w:t>
                  </w:r>
                  <w:r w:rsidR="002D7C88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0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pkt</w:t>
                  </w:r>
                </w:p>
              </w:tc>
            </w:tr>
            <w:tr w:rsidR="0006792C" w:rsidRPr="008D4F73" w14:paraId="5C3482B0" w14:textId="77777777">
              <w:trPr>
                <w:cantSplit/>
                <w:trHeight w:val="223"/>
                <w:jc w:val="center"/>
              </w:trPr>
              <w:tc>
                <w:tcPr>
                  <w:tcW w:w="1557" w:type="dxa"/>
                </w:tcPr>
                <w:p w14:paraId="5220BBB2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Merge/>
                  <w:vAlign w:val="center"/>
                </w:tcPr>
                <w:p w14:paraId="13CB595B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</w:tcBorders>
                  <w:vAlign w:val="center"/>
                </w:tcPr>
                <w:p w14:paraId="573CE1B3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</w:p>
              </w:tc>
              <w:tc>
                <w:tcPr>
                  <w:tcW w:w="3033" w:type="dxa"/>
                  <w:vMerge/>
                  <w:vAlign w:val="center"/>
                </w:tcPr>
                <w:p w14:paraId="6D9C8D39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</w:p>
              </w:tc>
            </w:tr>
            <w:tr w:rsidR="0006792C" w:rsidRPr="008D4F73" w14:paraId="2D4D15FD" w14:textId="77777777">
              <w:trPr>
                <w:cantSplit/>
                <w:trHeight w:val="438"/>
                <w:jc w:val="center"/>
              </w:trPr>
              <w:tc>
                <w:tcPr>
                  <w:tcW w:w="1557" w:type="dxa"/>
                  <w:vAlign w:val="bottom"/>
                </w:tcPr>
                <w:p w14:paraId="7B4148CA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proofErr w:type="gramStart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gdzie</w:t>
                  </w:r>
                  <w:proofErr w:type="gramEnd"/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7" w:type="dxa"/>
                  <w:vAlign w:val="bottom"/>
                </w:tcPr>
                <w:p w14:paraId="3B78CE78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 xml:space="preserve">min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0D29C110" w14:textId="77777777" w:rsidR="0006792C" w:rsidRPr="008D4F73" w:rsidRDefault="0006792C" w:rsidP="00C258EB">
                  <w:pPr>
                    <w:pStyle w:val="Tekstpodstawowy"/>
                    <w:spacing w:before="120" w:after="120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najniższa cena brutto z ocenianych ofert (zł)</w:t>
                  </w:r>
                </w:p>
              </w:tc>
            </w:tr>
            <w:tr w:rsidR="0006792C" w:rsidRPr="008D4F73" w14:paraId="67523086" w14:textId="77777777">
              <w:trPr>
                <w:cantSplit/>
                <w:trHeight w:val="199"/>
                <w:jc w:val="center"/>
              </w:trPr>
              <w:tc>
                <w:tcPr>
                  <w:tcW w:w="1557" w:type="dxa"/>
                  <w:vAlign w:val="center"/>
                </w:tcPr>
                <w:p w14:paraId="675E05EE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57" w:type="dxa"/>
                  <w:vAlign w:val="bottom"/>
                </w:tcPr>
                <w:p w14:paraId="1D1A2454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C 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  <w:vertAlign w:val="subscript"/>
                    </w:rPr>
                    <w:t>o</w:t>
                  </w: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60" w:type="dxa"/>
                  <w:gridSpan w:val="2"/>
                  <w:vAlign w:val="bottom"/>
                </w:tcPr>
                <w:p w14:paraId="6FC8FFF5" w14:textId="77777777" w:rsidR="0006792C" w:rsidRPr="008D4F73" w:rsidRDefault="0006792C" w:rsidP="00C258EB">
                  <w:pPr>
                    <w:pStyle w:val="Tekstpodstawowy"/>
                    <w:spacing w:before="120" w:after="120"/>
                    <w:ind w:left="705" w:hanging="705"/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</w:pPr>
                  <w:r w:rsidRPr="008D4F73">
                    <w:rPr>
                      <w:rFonts w:asciiTheme="minorHAnsi" w:hAnsiTheme="minorHAnsi" w:cstheme="minorHAnsi"/>
                      <w:b/>
                      <w:bCs/>
                      <w:i/>
                      <w:sz w:val="20"/>
                      <w:szCs w:val="20"/>
                    </w:rPr>
                    <w:t>– cena brutto badanej oferty (zł)</w:t>
                  </w:r>
                </w:p>
              </w:tc>
            </w:tr>
          </w:tbl>
          <w:p w14:paraId="2FC17F8B" w14:textId="77777777" w:rsidR="0006792C" w:rsidRPr="008D4F73" w:rsidRDefault="0006792C" w:rsidP="00C258EB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F77A5A" w14:textId="245DB58E" w:rsidR="00B977B5" w:rsidRDefault="00B977B5" w:rsidP="00B977B5">
      <w:pPr>
        <w:tabs>
          <w:tab w:val="left" w:pos="993"/>
        </w:tabs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21.1.2.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Kryterium „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="004725A7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urządzeń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” 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G</w:t>
      </w:r>
      <w:r w:rsidRPr="003A4D16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:</w:t>
      </w:r>
    </w:p>
    <w:p w14:paraId="751D8670" w14:textId="7C3C9801" w:rsidR="00B977B5" w:rsidRPr="00551D24" w:rsidRDefault="00B977B5" w:rsidP="00B977B5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>Kryterium „</w:t>
      </w:r>
      <w:r w:rsidR="00B541F3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>Okres gwarancji</w:t>
      </w:r>
      <w:r w:rsidR="004725A7">
        <w:rPr>
          <w:rFonts w:asciiTheme="minorHAnsi" w:hAnsiTheme="minorHAnsi" w:cstheme="minorHAnsi"/>
          <w:b/>
          <w:spacing w:val="4"/>
          <w:sz w:val="20"/>
          <w:szCs w:val="20"/>
          <w:u w:val="single"/>
          <w:lang w:eastAsia="ar-SA"/>
        </w:rPr>
        <w:t xml:space="preserve"> urządzeń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” będzie rozpatrywane na podstawie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zaoferowanego </w:t>
      </w:r>
      <w:r w:rsidR="00B541F3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okresu gwarancji </w:t>
      </w:r>
      <w:r w:rsidR="004725A7">
        <w:rPr>
          <w:rFonts w:asciiTheme="minorHAnsi" w:hAnsiTheme="minorHAnsi" w:cstheme="minorHAnsi"/>
          <w:spacing w:val="4"/>
          <w:sz w:val="20"/>
          <w:szCs w:val="20"/>
          <w:lang w:eastAsia="ar-SA"/>
        </w:rPr>
        <w:t>dla dostarczonych urządzeń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, podanego przez Wykonawcę </w:t>
      </w:r>
      <w:r>
        <w:rPr>
          <w:rFonts w:asciiTheme="minorHAnsi" w:hAnsiTheme="minorHAnsi" w:cstheme="minorHAnsi"/>
          <w:spacing w:val="4"/>
          <w:sz w:val="20"/>
          <w:szCs w:val="20"/>
          <w:lang w:eastAsia="ar-SA"/>
        </w:rPr>
        <w:t>w</w:t>
      </w: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 Formularzu Oferty.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 xml:space="preserve"> </w:t>
      </w:r>
    </w:p>
    <w:p w14:paraId="08BB7C4A" w14:textId="77777777" w:rsidR="00B977B5" w:rsidRDefault="00B977B5" w:rsidP="00B977B5">
      <w:pPr>
        <w:tabs>
          <w:tab w:val="left" w:pos="993"/>
        </w:tabs>
        <w:suppressAutoHyphens/>
        <w:spacing w:before="120" w:after="120"/>
        <w:ind w:left="709"/>
        <w:jc w:val="both"/>
        <w:rPr>
          <w:rFonts w:asciiTheme="minorHAnsi" w:hAnsiTheme="minorHAnsi" w:cstheme="minorHAnsi"/>
          <w:spacing w:val="4"/>
          <w:sz w:val="20"/>
          <w:szCs w:val="20"/>
          <w:lang w:eastAsia="ar-SA"/>
        </w:rPr>
      </w:pPr>
      <w:r w:rsidRPr="00551D24">
        <w:rPr>
          <w:rFonts w:asciiTheme="minorHAnsi" w:hAnsiTheme="minorHAnsi" w:cstheme="minorHAnsi"/>
          <w:spacing w:val="4"/>
          <w:sz w:val="20"/>
          <w:szCs w:val="20"/>
          <w:lang w:eastAsia="ar-SA"/>
        </w:rPr>
        <w:t xml:space="preserve">Liczba punktów dla oferty badanej będzie przyznawana wg punktacji przedstawionej w poniższej </w:t>
      </w:r>
      <w:r w:rsidRPr="00551D24">
        <w:rPr>
          <w:rFonts w:asciiTheme="minorHAnsi" w:hAnsiTheme="minorHAnsi" w:cstheme="minorHAnsi"/>
          <w:bCs/>
          <w:spacing w:val="4"/>
          <w:sz w:val="20"/>
          <w:szCs w:val="20"/>
          <w:lang w:eastAsia="ar-SA"/>
        </w:rPr>
        <w:t>tabeli:</w:t>
      </w:r>
    </w:p>
    <w:tbl>
      <w:tblPr>
        <w:tblW w:w="5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800"/>
      </w:tblGrid>
      <w:tr w:rsidR="00B541F3" w:rsidRPr="00236058" w14:paraId="5D1AD6B4" w14:textId="77777777" w:rsidTr="004803CD">
        <w:trPr>
          <w:trHeight w:val="32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D2E" w14:textId="20AB28D4" w:rsidR="00B541F3" w:rsidRPr="00B95481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5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Oferow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any okres gwarancji</w:t>
            </w:r>
            <w:r w:rsidR="00E07C93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urządzeń</w:t>
            </w: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– w miesiącach</w:t>
            </w: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od daty </w:t>
            </w:r>
            <w:r w:rsidR="00506D0F" w:rsidRPr="0050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od daty podpisania odbioru</w:t>
            </w:r>
            <w:r w:rsidR="00506D0F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B27D7C" w:rsidRP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częściowego kończącego </w:t>
            </w:r>
            <w:r w:rsid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- </w:t>
            </w:r>
            <w:r w:rsidR="00B27D7C" w:rsidRP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 xml:space="preserve">dotyczący ich etap instalacji i </w:t>
            </w:r>
            <w:proofErr w:type="spellStart"/>
            <w:r w:rsidR="00B27D7C" w:rsidRPr="00B27D7C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uruchomienia</w:t>
            </w:r>
            <w:r w:rsidR="00F63A9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terim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D5D" w14:textId="77777777" w:rsidR="00B541F3" w:rsidRPr="00B95481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B95481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u w:val="single"/>
              </w:rPr>
              <w:t>Liczba punktów</w:t>
            </w:r>
          </w:p>
        </w:tc>
      </w:tr>
      <w:tr w:rsidR="00B541F3" w:rsidRPr="00236058" w14:paraId="5BCA68F5" w14:textId="77777777" w:rsidTr="004803C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ABA336" w14:textId="77777777" w:rsidR="00B541F3" w:rsidRPr="008155BD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55B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24 miesiące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3710" w14:textId="77777777" w:rsidR="00B541F3" w:rsidRPr="005F0A3C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B541F3" w:rsidRPr="00236058" w14:paraId="2F17E010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295A7D" w14:textId="2E8D1C97" w:rsidR="00B541F3" w:rsidRPr="008155BD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lastRenderedPageBreak/>
              <w:t>od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25</w:t>
            </w:r>
            <w:r w:rsidR="00B541F3" w:rsidRPr="008155BD">
              <w:rPr>
                <w:rFonts w:ascii="Calibri" w:hAnsi="Calibri" w:cs="Calibri"/>
                <w:sz w:val="20"/>
                <w:szCs w:val="20"/>
              </w:rPr>
              <w:t xml:space="preserve"> miesięcy do 30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54B" w14:textId="77777777" w:rsidR="00B541F3" w:rsidRPr="005F0A3C" w:rsidRDefault="00B541F3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</w:t>
            </w:r>
          </w:p>
        </w:tc>
      </w:tr>
      <w:tr w:rsidR="00B541F3" w:rsidRPr="00236058" w14:paraId="55C1FECE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FB9C5B" w14:textId="3CEE8F00" w:rsidR="00B541F3" w:rsidRPr="008155BD" w:rsidRDefault="004725A7" w:rsidP="003A1AF2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1AF2" w:rsidRPr="008155BD">
              <w:rPr>
                <w:rFonts w:ascii="Calibri" w:hAnsi="Calibri" w:cs="Calibri"/>
                <w:sz w:val="20"/>
                <w:szCs w:val="20"/>
              </w:rPr>
              <w:t>3</w:t>
            </w:r>
            <w:r w:rsidR="003A1AF2">
              <w:rPr>
                <w:rFonts w:ascii="Calibri" w:hAnsi="Calibri" w:cs="Calibri"/>
                <w:sz w:val="20"/>
                <w:szCs w:val="20"/>
              </w:rPr>
              <w:t>1</w:t>
            </w:r>
            <w:r w:rsidR="003A1AF2" w:rsidRPr="008155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41F3" w:rsidRPr="008155BD">
              <w:rPr>
                <w:rFonts w:ascii="Calibri" w:hAnsi="Calibri" w:cs="Calibri"/>
                <w:sz w:val="20"/>
                <w:szCs w:val="20"/>
              </w:rPr>
              <w:t>miesięcy</w:t>
            </w:r>
            <w:r w:rsidR="00B541F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do 35 miesięcy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107" w14:textId="71F81179" w:rsidR="00B541F3" w:rsidRPr="005F0A3C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="00B541F3" w:rsidRPr="005F0A3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25A7" w:rsidRPr="00236058" w14:paraId="2AD5E5ED" w14:textId="77777777" w:rsidTr="004803CD"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B89D5C" w14:textId="0CD4F886" w:rsidR="004725A7" w:rsidRDefault="004725A7" w:rsidP="004725A7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od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36 miesięcy i powyżej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91AA" w14:textId="6052F9A7" w:rsidR="004725A7" w:rsidRDefault="004725A7" w:rsidP="004803CD">
            <w:pPr>
              <w:tabs>
                <w:tab w:val="left" w:pos="993"/>
              </w:tabs>
              <w:suppressAutoHyphens/>
              <w:spacing w:before="120" w:after="120"/>
              <w:ind w:left="709" w:hanging="709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</w:t>
            </w:r>
          </w:p>
        </w:tc>
      </w:tr>
    </w:tbl>
    <w:p w14:paraId="43CBB3C4" w14:textId="77777777" w:rsidR="00B977B5" w:rsidRPr="008D4F73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BC4ECD" w14:textId="4E27E428" w:rsidR="00B977B5" w:rsidRPr="00B977B5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Style w:val="fontstyle01"/>
          <w:rFonts w:asciiTheme="minorHAnsi" w:hAnsiTheme="minorHAnsi" w:cstheme="minorHAnsi"/>
          <w:i/>
          <w:u w:val="single"/>
        </w:rPr>
      </w:pPr>
      <w:r w:rsidRPr="00B977B5">
        <w:rPr>
          <w:rStyle w:val="fontstyle01"/>
          <w:rFonts w:asciiTheme="minorHAnsi" w:hAnsiTheme="minorHAnsi" w:cstheme="minorHAnsi"/>
          <w:i/>
          <w:u w:val="single"/>
        </w:rPr>
        <w:t>W przypadku braku wska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zania w Formularzu 2.1 – Oferta, okresu gwarancji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 xml:space="preserve"> Zamawiający uzna, iż </w:t>
      </w:r>
      <w:r>
        <w:rPr>
          <w:rStyle w:val="fontstyle01"/>
          <w:rFonts w:asciiTheme="minorHAnsi" w:hAnsiTheme="minorHAnsi" w:cstheme="minorHAnsi"/>
          <w:i/>
          <w:u w:val="single"/>
        </w:rPr>
        <w:t>W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 xml:space="preserve">ykonawca oferuje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24 miesiące</w:t>
      </w:r>
      <w:r w:rsidRPr="00B977B5">
        <w:rPr>
          <w:rStyle w:val="fontstyle01"/>
          <w:rFonts w:asciiTheme="minorHAnsi" w:hAnsiTheme="minorHAnsi" w:cstheme="minorHAnsi"/>
          <w:i/>
          <w:u w:val="single"/>
        </w:rPr>
        <w:t>, tym samym przyzna 0 pkt w tym kryterium.</w:t>
      </w:r>
    </w:p>
    <w:p w14:paraId="6D9DDD86" w14:textId="3B995955" w:rsidR="00521230" w:rsidRPr="008D4F73" w:rsidRDefault="00B977B5" w:rsidP="00B977B5">
      <w:pPr>
        <w:tabs>
          <w:tab w:val="left" w:pos="993"/>
        </w:tabs>
        <w:suppressAutoHyphens/>
        <w:spacing w:before="120" w:after="12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21230">
        <w:rPr>
          <w:rStyle w:val="fontstyle01"/>
          <w:rFonts w:asciiTheme="minorHAnsi" w:hAnsiTheme="minorHAnsi" w:cstheme="minorHAnsi"/>
          <w:i/>
          <w:u w:val="single"/>
        </w:rPr>
        <w:t>W przypadku zaoferowania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w Formularzu 2.1 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–</w:t>
      </w:r>
      <w:r>
        <w:rPr>
          <w:rStyle w:val="fontstyle01"/>
          <w:rFonts w:asciiTheme="minorHAnsi" w:hAnsiTheme="minorHAnsi" w:cstheme="minorHAnsi"/>
          <w:i/>
          <w:u w:val="single"/>
        </w:rPr>
        <w:t xml:space="preserve"> Oferta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,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okresu gwarancji krótszego niż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 xml:space="preserve"> </w:t>
      </w:r>
      <w:r w:rsidR="00B541F3">
        <w:rPr>
          <w:rStyle w:val="fontstyle01"/>
          <w:rFonts w:asciiTheme="minorHAnsi" w:hAnsiTheme="minorHAnsi" w:cstheme="minorHAnsi"/>
          <w:i/>
          <w:u w:val="single"/>
        </w:rPr>
        <w:t>24 miesiące</w:t>
      </w:r>
      <w:r w:rsidR="008C2B3D">
        <w:rPr>
          <w:rStyle w:val="fontstyle01"/>
          <w:rFonts w:asciiTheme="minorHAnsi" w:hAnsiTheme="minorHAnsi" w:cstheme="minorHAnsi"/>
          <w:i/>
          <w:u w:val="single"/>
        </w:rPr>
        <w:t>,</w:t>
      </w: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 </w:t>
      </w:r>
      <w:r w:rsidRPr="00521230">
        <w:rPr>
          <w:rStyle w:val="fontstyle01"/>
          <w:rFonts w:asciiTheme="minorHAnsi" w:hAnsiTheme="minorHAnsi" w:cstheme="minorHAnsi"/>
          <w:i/>
          <w:u w:val="single"/>
        </w:rPr>
        <w:t>Zamawiający odrzuci ofertę.</w:t>
      </w:r>
    </w:p>
    <w:p w14:paraId="5EFD24F2" w14:textId="77777777" w:rsidR="00B977B5" w:rsidRPr="008D4F73" w:rsidRDefault="00E97840" w:rsidP="00B977B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.2.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B977B5"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Za najkorzystniejszą zostanie uznana oferta Wykonawcy, który spełni wszystkie postawione w niniejszej SWZ warunki oraz uzyska łącznie największą liczbę punktów (P) stanowiących sumę punktów przyznanych w ramach każdego z podanych kryteriów, wyliczoną zgodnie z poniższym wzorem:</w:t>
      </w:r>
    </w:p>
    <w:p w14:paraId="307F5053" w14:textId="59236E93" w:rsidR="00B977B5" w:rsidRPr="008D4F73" w:rsidRDefault="00B977B5" w:rsidP="00B977B5">
      <w:pPr>
        <w:spacing w:before="120" w:after="120" w:line="300" w:lineRule="auto"/>
        <w:ind w:left="-142" w:hanging="426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P = C + </w:t>
      </w:r>
      <w:r w:rsidR="00B541F3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G</w:t>
      </w:r>
    </w:p>
    <w:p w14:paraId="1F395606" w14:textId="77777777" w:rsidR="00B977B5" w:rsidRDefault="00B977B5" w:rsidP="00B977B5">
      <w:pPr>
        <w:spacing w:before="120" w:after="120" w:line="300" w:lineRule="auto"/>
        <w:ind w:left="567" w:firstLine="14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gdzie: </w:t>
      </w:r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C - liczba punktów przyznana ofercie ocenianej </w:t>
      </w: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„Cena”</w:t>
      </w:r>
    </w:p>
    <w:p w14:paraId="6B9581C4" w14:textId="755F8564" w:rsidR="0006792C" w:rsidRPr="008D4F73" w:rsidRDefault="00B977B5" w:rsidP="00B977B5">
      <w:pPr>
        <w:suppressAutoHyphens/>
        <w:spacing w:before="120" w:after="120"/>
        <w:ind w:left="709" w:hanging="709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 w:rsidR="00C56B79"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 xml:space="preserve">  </w:t>
      </w:r>
      <w:r w:rsidR="00B541F3"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liczba punktów przyznana ofercie ocenianej </w:t>
      </w:r>
      <w:proofErr w:type="gramStart"/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>w  kryterium</w:t>
      </w:r>
      <w:proofErr w:type="gramEnd"/>
      <w:r w:rsidRPr="003A4D1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„</w:t>
      </w:r>
      <w:r w:rsidR="00B541F3" w:rsidRPr="00B541F3">
        <w:rPr>
          <w:rFonts w:asciiTheme="minorHAnsi" w:eastAsia="Calibri" w:hAnsiTheme="minorHAnsi" w:cstheme="minorHAnsi"/>
          <w:sz w:val="20"/>
          <w:szCs w:val="20"/>
          <w:lang w:eastAsia="en-US"/>
        </w:rPr>
        <w:t>Okres gwarancji</w:t>
      </w:r>
      <w:r w:rsidR="004725A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urządzeń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”</w:t>
      </w:r>
    </w:p>
    <w:p w14:paraId="100EDDAF" w14:textId="7A6C878C" w:rsidR="0006792C" w:rsidRPr="008D4F73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.3.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06792C" w:rsidRPr="008D4F73">
        <w:rPr>
          <w:rFonts w:asciiTheme="minorHAnsi" w:hAnsiTheme="minorHAnsi" w:cstheme="minorHAnsi"/>
          <w:b/>
          <w:sz w:val="20"/>
          <w:szCs w:val="20"/>
        </w:rPr>
        <w:t>nie przewiduje</w:t>
      </w:r>
      <w:r w:rsidR="0006792C" w:rsidRPr="008D4F73">
        <w:rPr>
          <w:rFonts w:asciiTheme="minorHAnsi" w:hAnsiTheme="minorHAnsi" w:cstheme="minorHAnsi"/>
          <w:sz w:val="20"/>
          <w:szCs w:val="20"/>
        </w:rPr>
        <w:t xml:space="preserve"> aukcji elektronicznej.</w:t>
      </w:r>
    </w:p>
    <w:p w14:paraId="2364B83A" w14:textId="77777777" w:rsidR="00E97840" w:rsidRPr="008D4F73" w:rsidRDefault="00E97840" w:rsidP="00E97840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21.4.</w:t>
      </w: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  <w:t xml:space="preserve">Niezwłocznie po wyborze najkorzystniejszej oferty </w:t>
      </w:r>
      <w:r w:rsidRPr="008D4F73">
        <w:rPr>
          <w:rFonts w:asciiTheme="minorHAnsi" w:hAnsiTheme="minorHAnsi" w:cstheme="minorHAnsi"/>
          <w:sz w:val="20"/>
          <w:szCs w:val="20"/>
        </w:rPr>
        <w:t>Zamawiający poinformuje równocześnie wszystkich Wykonawców, którzy złożyli oferty o:</w:t>
      </w:r>
    </w:p>
    <w:p w14:paraId="69FC40BD" w14:textId="77777777" w:rsidR="00E97840" w:rsidRPr="008D4F73" w:rsidRDefault="00E97840" w:rsidP="005A3032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  <w:lang w:eastAsia="ar-SA"/>
        </w:rPr>
      </w:pPr>
      <w:proofErr w:type="gramStart"/>
      <w:r w:rsidRPr="008D4F73">
        <w:rPr>
          <w:rFonts w:asciiTheme="minorHAnsi" w:hAnsiTheme="minorHAnsi" w:cstheme="minorHAnsi"/>
          <w:b w:val="0"/>
          <w:sz w:val="20"/>
          <w:szCs w:val="20"/>
        </w:rPr>
        <w:t>wyborze</w:t>
      </w:r>
      <w:proofErr w:type="gramEnd"/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0D4C914B" w14:textId="77777777" w:rsidR="00E97840" w:rsidRPr="008D4F73" w:rsidRDefault="00E97840" w:rsidP="005A3032">
      <w:pPr>
        <w:pStyle w:val="Tekstpodstawowy2"/>
        <w:numPr>
          <w:ilvl w:val="0"/>
          <w:numId w:val="20"/>
        </w:numPr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bCs w:val="0"/>
          <w:sz w:val="20"/>
          <w:szCs w:val="20"/>
        </w:rPr>
        <w:t>W</w:t>
      </w:r>
      <w:r w:rsidRPr="008D4F73">
        <w:rPr>
          <w:rFonts w:asciiTheme="minorHAnsi" w:hAnsiTheme="minorHAnsi" w:cstheme="minorHAnsi"/>
          <w:b w:val="0"/>
          <w:sz w:val="20"/>
          <w:szCs w:val="20"/>
        </w:rPr>
        <w:t xml:space="preserve">ykonawcach, których oferty zostały odrzucone, </w:t>
      </w:r>
    </w:p>
    <w:p w14:paraId="4D6E9CAC" w14:textId="77777777" w:rsidR="00E97840" w:rsidRPr="008D4F73" w:rsidRDefault="00E97840" w:rsidP="00E97840">
      <w:pPr>
        <w:pStyle w:val="Tekstpodstawowy2"/>
        <w:tabs>
          <w:tab w:val="left" w:pos="1134"/>
        </w:tabs>
        <w:spacing w:after="120"/>
        <w:ind w:left="1134" w:hanging="425"/>
        <w:rPr>
          <w:rFonts w:asciiTheme="minorHAnsi" w:hAnsiTheme="minorHAnsi" w:cstheme="minorHAnsi"/>
          <w:b w:val="0"/>
          <w:sz w:val="20"/>
          <w:szCs w:val="20"/>
        </w:rPr>
      </w:pPr>
      <w:r w:rsidRPr="008D4F73">
        <w:rPr>
          <w:rFonts w:asciiTheme="minorHAnsi" w:hAnsiTheme="minorHAnsi" w:cstheme="minorHAnsi"/>
          <w:b w:val="0"/>
          <w:sz w:val="20"/>
          <w:szCs w:val="20"/>
        </w:rPr>
        <w:t>– podając uzasadnienie faktyczne i prawne.</w:t>
      </w:r>
    </w:p>
    <w:p w14:paraId="3C7B2E18" w14:textId="09FBD5D8" w:rsidR="0006792C" w:rsidRPr="00190848" w:rsidRDefault="00E97840" w:rsidP="00C258EB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21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>.5.</w:t>
      </w:r>
      <w:r w:rsidR="0006792C" w:rsidRPr="008D4F73">
        <w:rPr>
          <w:rFonts w:asciiTheme="minorHAnsi" w:hAnsiTheme="minorHAnsi" w:cstheme="minorHAnsi"/>
          <w:spacing w:val="4"/>
          <w:sz w:val="20"/>
          <w:szCs w:val="20"/>
          <w:lang w:eastAsia="ar-SA"/>
        </w:rPr>
        <w:tab/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Zamawiający udostępni informacje, o których mowa w pkt </w:t>
      </w:r>
      <w:r w:rsidRPr="00190848">
        <w:rPr>
          <w:rFonts w:asciiTheme="minorHAnsi" w:hAnsiTheme="minorHAnsi" w:cstheme="minorHAnsi"/>
          <w:sz w:val="20"/>
          <w:szCs w:val="20"/>
        </w:rPr>
        <w:t xml:space="preserve">21.4. </w:t>
      </w:r>
      <w:proofErr w:type="spellStart"/>
      <w:r w:rsidRPr="00190848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667816" w:rsidRPr="00190848">
        <w:rPr>
          <w:rFonts w:asciiTheme="minorHAnsi" w:hAnsiTheme="minorHAnsi" w:cstheme="minorHAnsi"/>
          <w:sz w:val="20"/>
          <w:szCs w:val="20"/>
        </w:rPr>
        <w:t>.</w:t>
      </w:r>
      <w:r w:rsidRPr="00190848">
        <w:rPr>
          <w:rFonts w:asciiTheme="minorHAnsi" w:hAnsiTheme="minorHAnsi" w:cstheme="minorHAnsi"/>
          <w:sz w:val="20"/>
          <w:szCs w:val="20"/>
        </w:rPr>
        <w:t xml:space="preserve"> 1)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 </w:t>
      </w:r>
      <w:r w:rsidRPr="00190848">
        <w:rPr>
          <w:rFonts w:asciiTheme="minorHAnsi" w:hAnsiTheme="minorHAnsi" w:cstheme="minorHAnsi"/>
          <w:sz w:val="20"/>
          <w:szCs w:val="20"/>
        </w:rPr>
        <w:t>IDW</w:t>
      </w:r>
      <w:r w:rsidR="0006792C" w:rsidRPr="00190848">
        <w:rPr>
          <w:rFonts w:asciiTheme="minorHAnsi" w:hAnsiTheme="minorHAnsi" w:cstheme="minorHAnsi"/>
          <w:sz w:val="20"/>
          <w:szCs w:val="20"/>
        </w:rPr>
        <w:t xml:space="preserve">, na </w:t>
      </w:r>
      <w:r w:rsidR="00B41EA5" w:rsidRPr="00190848">
        <w:rPr>
          <w:rFonts w:asciiTheme="minorHAnsi" w:hAnsiTheme="minorHAnsi" w:cstheme="minorHAnsi"/>
          <w:sz w:val="20"/>
          <w:szCs w:val="20"/>
        </w:rPr>
        <w:t>Platformie</w:t>
      </w:r>
      <w:r w:rsidR="0006792C" w:rsidRPr="00190848">
        <w:rPr>
          <w:rFonts w:asciiTheme="minorHAnsi" w:hAnsiTheme="minorHAnsi" w:cstheme="minorHAnsi"/>
          <w:sz w:val="20"/>
          <w:szCs w:val="20"/>
        </w:rPr>
        <w:t>.</w:t>
      </w:r>
    </w:p>
    <w:p w14:paraId="2CD428F7" w14:textId="27B30CA0" w:rsidR="00182143" w:rsidRPr="00886DE8" w:rsidRDefault="00E97840" w:rsidP="00B977B5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86DE8">
        <w:rPr>
          <w:rFonts w:asciiTheme="minorHAnsi" w:hAnsiTheme="minorHAnsi" w:cstheme="minorHAnsi"/>
          <w:iCs/>
          <w:sz w:val="20"/>
          <w:szCs w:val="20"/>
        </w:rPr>
        <w:t>21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>.</w:t>
      </w:r>
      <w:r w:rsidRPr="00886DE8">
        <w:rPr>
          <w:rFonts w:asciiTheme="minorHAnsi" w:hAnsiTheme="minorHAnsi" w:cstheme="minorHAnsi"/>
          <w:iCs/>
          <w:sz w:val="20"/>
          <w:szCs w:val="20"/>
        </w:rPr>
        <w:t>6</w:t>
      </w:r>
      <w:r w:rsidR="00182143" w:rsidRPr="00886DE8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Pr="00886DE8">
        <w:rPr>
          <w:rFonts w:asciiTheme="minorHAnsi" w:hAnsiTheme="minorHAnsi" w:cstheme="minorHAnsi"/>
          <w:iCs/>
          <w:sz w:val="20"/>
          <w:szCs w:val="20"/>
        </w:rPr>
        <w:tab/>
      </w:r>
      <w:r w:rsidR="00B977B5" w:rsidRPr="00B977B5">
        <w:rPr>
          <w:rFonts w:asciiTheme="minorHAnsi" w:hAnsiTheme="minorHAnsi" w:cstheme="minorHAnsi"/>
          <w:iCs/>
          <w:sz w:val="20"/>
          <w:szCs w:val="20"/>
        </w:rPr>
        <w:t>Zamawiający wybierze najkorzystniejszą ofertę bez przeprowadzania negocjacji.</w:t>
      </w:r>
    </w:p>
    <w:p w14:paraId="197B02E5" w14:textId="3A93F2CA" w:rsidR="00333FB1" w:rsidRPr="00B977B5" w:rsidRDefault="00333FB1" w:rsidP="00717C17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iCs/>
          <w:sz w:val="12"/>
          <w:szCs w:val="20"/>
        </w:rPr>
      </w:pPr>
    </w:p>
    <w:p w14:paraId="3EB71DF5" w14:textId="26897DBE" w:rsidR="0006792C" w:rsidRPr="008D4F73" w:rsidRDefault="0006792C" w:rsidP="00667816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bCs/>
          <w:sz w:val="20"/>
          <w:szCs w:val="20"/>
        </w:rPr>
        <w:t>2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>INFORMACJE O FORMALNOŚCIACH, JAKICH NALEŻY DOPEŁNIĆ PO WYBORZE OFERTY W CELU ZAWARCIA UMOWY</w:t>
      </w:r>
      <w:r w:rsidR="00420EE8">
        <w:rPr>
          <w:rFonts w:asciiTheme="minorHAnsi" w:hAnsiTheme="minorHAnsi" w:cstheme="minorHAnsi"/>
          <w:b/>
          <w:bCs/>
          <w:spacing w:val="2"/>
          <w:position w:val="2"/>
          <w:sz w:val="20"/>
          <w:szCs w:val="20"/>
        </w:rPr>
        <w:t xml:space="preserve"> </w:t>
      </w:r>
    </w:p>
    <w:p w14:paraId="2EF1303A" w14:textId="4489C52C" w:rsidR="005B29C6" w:rsidRDefault="0006792C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.1.</w:t>
      </w:r>
      <w:r w:rsidRPr="008D4F73"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sz w:val="20"/>
          <w:szCs w:val="20"/>
        </w:rPr>
        <w:t xml:space="preserve">W przypadku, gdy zostanie wybrana jako najkorzystniejsza oferta Wykonawców wspólnie ubiegających się o udzielenie zamówienia, Wykonawca przed podpisaniem umowy na wezwanie Zamawiającego przedłoży </w:t>
      </w:r>
      <w:r w:rsidR="71E1778A" w:rsidRPr="008D4F73">
        <w:rPr>
          <w:rFonts w:asciiTheme="minorHAnsi" w:hAnsiTheme="minorHAnsi" w:cstheme="minorHAnsi"/>
          <w:sz w:val="20"/>
          <w:szCs w:val="20"/>
        </w:rPr>
        <w:t xml:space="preserve">kopię </w:t>
      </w:r>
      <w:r w:rsidRPr="008D4F73">
        <w:rPr>
          <w:rFonts w:asciiTheme="minorHAnsi" w:hAnsiTheme="minorHAnsi" w:cstheme="minorHAnsi"/>
          <w:sz w:val="20"/>
          <w:szCs w:val="20"/>
        </w:rPr>
        <w:t>umow</w:t>
      </w:r>
      <w:r w:rsidR="3ECF5D34" w:rsidRPr="008D4F73">
        <w:rPr>
          <w:rFonts w:asciiTheme="minorHAnsi" w:hAnsiTheme="minorHAnsi" w:cstheme="minorHAnsi"/>
          <w:sz w:val="20"/>
          <w:szCs w:val="20"/>
        </w:rPr>
        <w:t>y</w:t>
      </w:r>
      <w:r w:rsidRPr="008D4F73">
        <w:rPr>
          <w:rFonts w:asciiTheme="minorHAnsi" w:hAnsiTheme="minorHAnsi" w:cstheme="minorHAnsi"/>
          <w:sz w:val="20"/>
          <w:szCs w:val="20"/>
        </w:rPr>
        <w:t xml:space="preserve"> regulując</w:t>
      </w:r>
      <w:r w:rsidR="019111E0" w:rsidRPr="008D4F73">
        <w:rPr>
          <w:rFonts w:asciiTheme="minorHAnsi" w:hAnsiTheme="minorHAnsi" w:cstheme="minorHAnsi"/>
          <w:sz w:val="20"/>
          <w:szCs w:val="20"/>
        </w:rPr>
        <w:t>ej</w:t>
      </w:r>
      <w:r w:rsidRPr="008D4F73">
        <w:rPr>
          <w:rFonts w:asciiTheme="minorHAnsi" w:hAnsiTheme="minorHAnsi" w:cstheme="minorHAnsi"/>
          <w:sz w:val="20"/>
          <w:szCs w:val="20"/>
        </w:rPr>
        <w:t xml:space="preserve"> współpracę </w:t>
      </w:r>
      <w:r w:rsidR="21CDC21D" w:rsidRPr="008D4F73">
        <w:rPr>
          <w:rFonts w:asciiTheme="minorHAnsi" w:hAnsiTheme="minorHAnsi" w:cstheme="minorHAnsi"/>
          <w:sz w:val="20"/>
          <w:szCs w:val="20"/>
        </w:rPr>
        <w:t xml:space="preserve">tych </w:t>
      </w:r>
      <w:r w:rsidRPr="008D4F73">
        <w:rPr>
          <w:rFonts w:asciiTheme="minorHAnsi" w:hAnsiTheme="minorHAnsi" w:cstheme="minorHAnsi"/>
          <w:sz w:val="20"/>
          <w:szCs w:val="20"/>
        </w:rPr>
        <w:t>Wykonawców, w której m.in. zostanie określony pełnomocnik uprawniony do kontaktów z Zamawiającym oraz do wystawiania dokumentów związanych z płatnościami.</w:t>
      </w:r>
      <w:r w:rsidR="162B3333" w:rsidRPr="008D4F7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DF808" w14:textId="2A76E5C3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4D5338">
        <w:rPr>
          <w:rFonts w:asciiTheme="minorHAnsi" w:hAnsiTheme="minorHAnsi" w:cstheme="minorHAnsi"/>
          <w:bCs/>
          <w:sz w:val="20"/>
          <w:szCs w:val="20"/>
        </w:rPr>
        <w:t xml:space="preserve">Przed podpisaniem Umowy, wybrany Wykonawca przekaże Zamawiającemu informacje niezbędne do wpisania do treści Umowy, np. </w:t>
      </w:r>
      <w:r w:rsidRPr="004D5338">
        <w:rPr>
          <w:rFonts w:asciiTheme="minorHAnsi" w:hAnsiTheme="minorHAnsi" w:cstheme="minorHAnsi"/>
          <w:bCs/>
          <w:iCs/>
          <w:sz w:val="20"/>
          <w:szCs w:val="20"/>
        </w:rPr>
        <w:t>imiona i nazwiska uprawnionych osób, które będą reprezentować Wykonawcę przy podpisaniu umowy</w:t>
      </w:r>
      <w:r w:rsidRPr="004D5338">
        <w:rPr>
          <w:rFonts w:asciiTheme="minorHAnsi" w:hAnsiTheme="minorHAnsi" w:cstheme="minorHAnsi"/>
          <w:bCs/>
          <w:sz w:val="20"/>
          <w:szCs w:val="20"/>
        </w:rPr>
        <w:t>, koordynacji itp.</w:t>
      </w:r>
    </w:p>
    <w:p w14:paraId="3606C67E" w14:textId="77777777" w:rsidR="004E640C" w:rsidRDefault="003D540A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4"/>
          <w:sz w:val="20"/>
          <w:szCs w:val="20"/>
          <w:lang w:eastAsia="ar-SA"/>
        </w:rPr>
        <w:t>22.</w:t>
      </w:r>
      <w:r>
        <w:rPr>
          <w:rFonts w:asciiTheme="minorHAnsi" w:hAnsiTheme="minorHAnsi" w:cstheme="minorHAnsi"/>
          <w:bCs/>
          <w:sz w:val="20"/>
          <w:szCs w:val="20"/>
        </w:rPr>
        <w:t xml:space="preserve">3 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3D540A">
        <w:rPr>
          <w:rFonts w:asciiTheme="minorHAnsi" w:hAnsiTheme="minorHAnsi" w:cstheme="minorHAnsi"/>
          <w:bCs/>
          <w:sz w:val="20"/>
          <w:szCs w:val="20"/>
        </w:rPr>
        <w:t>Przed podpisaniem umowy Wykonawca zobowiązany będzie dostarczyć Zamawiającemu, n</w:t>
      </w:r>
      <w:r w:rsidR="004E640C">
        <w:rPr>
          <w:rFonts w:asciiTheme="minorHAnsi" w:hAnsiTheme="minorHAnsi" w:cstheme="minorHAnsi"/>
          <w:bCs/>
          <w:sz w:val="20"/>
          <w:szCs w:val="20"/>
        </w:rPr>
        <w:t>ajpóźniej w dniu zawarcia Umowy:</w:t>
      </w:r>
    </w:p>
    <w:p w14:paraId="2E5933B9" w14:textId="4FE37C2F" w:rsidR="003D540A" w:rsidRDefault="004E640C" w:rsidP="004E640C">
      <w:pPr>
        <w:suppressAutoHyphens/>
        <w:spacing w:before="120" w:after="120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sz w:val="20"/>
          <w:szCs w:val="20"/>
        </w:rPr>
        <w:t>a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 xml:space="preserve">) 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kopię aktualnej polisy potwierdzającej zawarcie stosownej umowy ubezpieczenia </w:t>
      </w:r>
      <w:r w:rsidR="003D540A">
        <w:rPr>
          <w:rFonts w:asciiTheme="minorHAnsi" w:hAnsiTheme="minorHAnsi" w:cstheme="minorHAnsi"/>
          <w:bCs/>
          <w:sz w:val="20"/>
          <w:szCs w:val="20"/>
        </w:rPr>
        <w:t>od odpowiedzialności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cywilnej </w:t>
      </w:r>
      <w:r w:rsidR="003D540A">
        <w:rPr>
          <w:rFonts w:asciiTheme="minorHAnsi" w:hAnsiTheme="minorHAnsi" w:cstheme="minorHAnsi"/>
          <w:bCs/>
          <w:sz w:val="20"/>
          <w:szCs w:val="20"/>
        </w:rPr>
        <w:t>OC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na kwotę min. 350 000,00 zł (słownie: trzysta pięćdziesiąt tysięcy złotych 00/100) </w:t>
      </w:r>
      <w:r w:rsidR="003D540A" w:rsidRPr="00E07C93">
        <w:rPr>
          <w:rFonts w:asciiTheme="minorHAnsi" w:hAnsiTheme="minorHAnsi" w:cstheme="minorHAnsi"/>
          <w:bCs/>
          <w:sz w:val="20"/>
          <w:szCs w:val="20"/>
        </w:rPr>
        <w:t>w zakresie prowadzonej działalności związanej z przedmiotem zamówienia.</w:t>
      </w:r>
      <w:r w:rsidR="003D540A" w:rsidRPr="003D540A">
        <w:rPr>
          <w:rFonts w:asciiTheme="minorHAnsi" w:hAnsiTheme="minorHAnsi" w:cstheme="minorHAnsi"/>
          <w:bCs/>
          <w:sz w:val="20"/>
          <w:szCs w:val="20"/>
        </w:rPr>
        <w:t xml:space="preserve"> W przypadku zakończenia okresu polisy w trakcie realizacji Umowy, Wykonawca zobowiązany jest niezwłocznie przedłożyć Zamawiającemu kopię nowej polisy.</w:t>
      </w:r>
    </w:p>
    <w:p w14:paraId="754257B8" w14:textId="304D50C2" w:rsidR="004E640C" w:rsidRDefault="004E640C" w:rsidP="004E640C">
      <w:pPr>
        <w:suppressAutoHyphens/>
        <w:spacing w:before="120" w:after="120"/>
        <w:ind w:left="993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b) </w:t>
      </w:r>
      <w:r w:rsidRPr="004E640C">
        <w:rPr>
          <w:rFonts w:asciiTheme="minorHAnsi" w:hAnsiTheme="minorHAnsi" w:cstheme="minorHAnsi"/>
          <w:bCs/>
          <w:iCs/>
          <w:sz w:val="20"/>
          <w:szCs w:val="20"/>
        </w:rPr>
        <w:t xml:space="preserve">ważny certyfikat przedsiębiorcy prowadzącego działalność w obszarze fluorowanych gazów </w:t>
      </w:r>
      <w:proofErr w:type="gramStart"/>
      <w:r w:rsidRPr="004E640C">
        <w:rPr>
          <w:rFonts w:asciiTheme="minorHAnsi" w:hAnsiTheme="minorHAnsi" w:cstheme="minorHAnsi"/>
          <w:bCs/>
          <w:iCs/>
          <w:sz w:val="20"/>
          <w:szCs w:val="20"/>
        </w:rPr>
        <w:t>cieplarnianych  i</w:t>
      </w:r>
      <w:proofErr w:type="gramEnd"/>
      <w:r w:rsidRPr="004E640C">
        <w:rPr>
          <w:rFonts w:asciiTheme="minorHAnsi" w:hAnsiTheme="minorHAnsi" w:cstheme="minorHAnsi"/>
          <w:bCs/>
          <w:iCs/>
          <w:sz w:val="20"/>
          <w:szCs w:val="20"/>
        </w:rPr>
        <w:t xml:space="preserve"> zubażających warstwę  ozonową wpisany do Rejestru prowadzonego przez Urząd Dozoru Technicznego lub równoważny</w:t>
      </w:r>
      <w:r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16D2331E" w14:textId="32BDB01D" w:rsidR="00B977B5" w:rsidRDefault="00B977B5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8"/>
          <w:szCs w:val="20"/>
        </w:rPr>
      </w:pPr>
    </w:p>
    <w:p w14:paraId="321A14F7" w14:textId="77777777" w:rsidR="008B0607" w:rsidRDefault="008B0607" w:rsidP="003F00FD">
      <w:pPr>
        <w:suppressAutoHyphens/>
        <w:spacing w:before="120" w:after="120"/>
        <w:ind w:left="709" w:hanging="709"/>
        <w:jc w:val="both"/>
        <w:rPr>
          <w:rFonts w:asciiTheme="minorHAnsi" w:hAnsiTheme="minorHAnsi" w:cstheme="minorHAnsi"/>
          <w:sz w:val="8"/>
          <w:szCs w:val="20"/>
        </w:rPr>
      </w:pPr>
    </w:p>
    <w:p w14:paraId="450EA2D7" w14:textId="172F180C" w:rsidR="0006792C" w:rsidRDefault="0006792C" w:rsidP="00717C17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3</w:t>
      </w:r>
      <w:r w:rsidRPr="008D4F73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ZABEZPIECZENIE NALEŻYTEGO WYKONANIA UMOWY</w:t>
      </w:r>
      <w:r w:rsidR="00717C17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1EDC5AE4" w14:textId="0C74FA97" w:rsidR="00876E97" w:rsidRPr="00876E97" w:rsidRDefault="00876E97" w:rsidP="00876E97">
      <w:pPr>
        <w:suppressAutoHyphens/>
        <w:spacing w:before="120" w:after="120"/>
        <w:ind w:left="709" w:hanging="709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23.1.  </w:t>
      </w:r>
      <w:r w:rsidR="00681A9E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ab/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Wykonawca zobowiązany jest do wniesienia zabezpieczenia należytego wykonania umowy na kwotę stanowiącą </w:t>
      </w:r>
      <w:r w:rsidRPr="00876E97">
        <w:rPr>
          <w:rFonts w:ascii="Calibri" w:hAnsi="Calibri" w:cs="Calibri"/>
          <w:b/>
          <w:bCs/>
          <w:color w:val="000000"/>
          <w:spacing w:val="4"/>
          <w:sz w:val="20"/>
          <w:szCs w:val="20"/>
          <w:lang w:eastAsia="ar-SA"/>
        </w:rPr>
        <w:t>5 % ceny brutto podanej w ofercie</w:t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w formach określonych w art. </w:t>
      </w:r>
      <w:r w:rsidRPr="00876E97">
        <w:rPr>
          <w:rFonts w:ascii="Calibri" w:hAnsi="Calibri" w:cs="Calibri"/>
          <w:color w:val="000000"/>
          <w:sz w:val="20"/>
          <w:szCs w:val="20"/>
          <w:lang w:eastAsia="ar-SA"/>
        </w:rPr>
        <w:t>450</w:t>
      </w: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 ust. 1 ustawy </w:t>
      </w:r>
      <w:proofErr w:type="spellStart"/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Pzp</w:t>
      </w:r>
      <w:proofErr w:type="spellEnd"/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 xml:space="preserve">. </w:t>
      </w:r>
    </w:p>
    <w:p w14:paraId="0697AFC7" w14:textId="77777777" w:rsidR="00876E97" w:rsidRPr="00876E97" w:rsidRDefault="00876E97" w:rsidP="00876E97">
      <w:pPr>
        <w:suppressAutoHyphens/>
        <w:spacing w:before="120" w:after="120"/>
        <w:ind w:left="709" w:hanging="6"/>
        <w:jc w:val="both"/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</w:pPr>
      <w:r w:rsidRPr="00876E97">
        <w:rPr>
          <w:rFonts w:ascii="Calibri" w:hAnsi="Calibri" w:cs="Calibri"/>
          <w:color w:val="000000"/>
          <w:spacing w:val="4"/>
          <w:sz w:val="20"/>
          <w:szCs w:val="20"/>
          <w:lang w:eastAsia="ar-SA"/>
        </w:rPr>
        <w:t>Zabezpieczenie należytego wykonania umowy w formie pieniężnej, należy wnieść na rachunek bankowy wskazany w pkt 18.4 IDW</w:t>
      </w:r>
    </w:p>
    <w:p w14:paraId="043F1BB2" w14:textId="77777777" w:rsidR="00876E97" w:rsidRPr="00876E97" w:rsidRDefault="00876E97" w:rsidP="00876E97">
      <w:pPr>
        <w:spacing w:before="120" w:after="120"/>
        <w:ind w:left="703" w:hanging="703"/>
        <w:jc w:val="both"/>
        <w:rPr>
          <w:rFonts w:ascii="Calibri" w:hAnsi="Calibri" w:cs="Calibri"/>
          <w:b/>
          <w:bCs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ab/>
        <w:t xml:space="preserve">W przypadku wnoszenia zabezpieczenia należytego wykonania umowy w formie niepieniężnej jako Beneficjenta gwarancji należy wskazać: </w:t>
      </w:r>
      <w:r w:rsidRPr="00876E97">
        <w:rPr>
          <w:rFonts w:ascii="Calibri" w:hAnsi="Calibri" w:cs="Calibri"/>
          <w:b/>
          <w:bCs/>
          <w:sz w:val="20"/>
          <w:szCs w:val="20"/>
        </w:rPr>
        <w:t>Narodowe Centrum Badań Jądrowych</w:t>
      </w:r>
      <w:r w:rsidRPr="00876E97">
        <w:rPr>
          <w:rFonts w:ascii="Calibri" w:hAnsi="Calibri" w:cs="Calibri"/>
          <w:spacing w:val="4"/>
          <w:sz w:val="20"/>
          <w:szCs w:val="20"/>
          <w:lang w:eastAsia="ar-SA"/>
        </w:rPr>
        <w:t xml:space="preserve"> </w:t>
      </w:r>
      <w:r w:rsidRPr="00876E97">
        <w:rPr>
          <w:rFonts w:ascii="Calibri" w:hAnsi="Calibri" w:cs="Calibri"/>
          <w:b/>
          <w:bCs/>
          <w:sz w:val="20"/>
          <w:szCs w:val="20"/>
        </w:rPr>
        <w:t xml:space="preserve">ul. Andrzeja </w:t>
      </w:r>
      <w:proofErr w:type="spellStart"/>
      <w:r w:rsidRPr="00876E97">
        <w:rPr>
          <w:rFonts w:ascii="Calibri" w:hAnsi="Calibri" w:cs="Calibri"/>
          <w:b/>
          <w:bCs/>
          <w:sz w:val="20"/>
          <w:szCs w:val="20"/>
        </w:rPr>
        <w:t>Sołtana</w:t>
      </w:r>
      <w:proofErr w:type="spellEnd"/>
      <w:r w:rsidRPr="00876E97">
        <w:rPr>
          <w:rFonts w:ascii="Calibri" w:hAnsi="Calibri" w:cs="Calibri"/>
          <w:b/>
          <w:bCs/>
          <w:sz w:val="20"/>
          <w:szCs w:val="20"/>
        </w:rPr>
        <w:t xml:space="preserve"> 7, 05-400 Otwock, NIP: 532-010-01-25, REGON 001024043</w:t>
      </w:r>
    </w:p>
    <w:p w14:paraId="04162A33" w14:textId="77777777" w:rsidR="00876E97" w:rsidRPr="00876E97" w:rsidRDefault="00876E97" w:rsidP="00876E97">
      <w:pPr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23.2.</w:t>
      </w:r>
      <w:r w:rsidRPr="00876E97">
        <w:rPr>
          <w:rFonts w:ascii="Calibri" w:hAnsi="Calibri" w:cs="Calibri"/>
          <w:sz w:val="20"/>
          <w:szCs w:val="20"/>
        </w:rPr>
        <w:tab/>
        <w:t xml:space="preserve">Zamawiający nie wyraża zgody na wniesienie zabezpieczenia w formach przewidzianych w art. 450 ust.2 ustawy </w:t>
      </w:r>
      <w:proofErr w:type="spellStart"/>
      <w:r w:rsidRPr="00876E97">
        <w:rPr>
          <w:rFonts w:ascii="Calibri" w:hAnsi="Calibri" w:cs="Calibri"/>
          <w:sz w:val="20"/>
          <w:szCs w:val="20"/>
        </w:rPr>
        <w:t>Pzp</w:t>
      </w:r>
      <w:proofErr w:type="spellEnd"/>
      <w:r w:rsidRPr="00876E97">
        <w:rPr>
          <w:rFonts w:ascii="Calibri" w:hAnsi="Calibri" w:cs="Calibri"/>
          <w:sz w:val="20"/>
          <w:szCs w:val="20"/>
        </w:rPr>
        <w:t>.</w:t>
      </w:r>
    </w:p>
    <w:p w14:paraId="615D9249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876E97">
        <w:rPr>
          <w:rFonts w:ascii="Calibri" w:hAnsi="Calibri" w:cs="Calibri"/>
          <w:iCs/>
          <w:sz w:val="20"/>
          <w:szCs w:val="20"/>
        </w:rPr>
        <w:t>23.3.</w:t>
      </w:r>
      <w:r w:rsidRPr="00876E97">
        <w:rPr>
          <w:rFonts w:ascii="Calibri" w:hAnsi="Calibri" w:cs="Calibri"/>
          <w:iCs/>
          <w:sz w:val="20"/>
          <w:szCs w:val="20"/>
        </w:rPr>
        <w:tab/>
        <w:t>W przypadku wniesienia wadium w pieniądzu Wykonawca może wyrazić zgodę na zaliczenie kwoty wadium na poczet zabezpieczenia.</w:t>
      </w:r>
    </w:p>
    <w:p w14:paraId="5DC1D75B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iCs/>
          <w:sz w:val="20"/>
          <w:szCs w:val="20"/>
        </w:rPr>
      </w:pPr>
      <w:r w:rsidRPr="00876E97">
        <w:rPr>
          <w:rFonts w:ascii="Calibri" w:hAnsi="Calibri" w:cs="Calibri"/>
          <w:iCs/>
          <w:sz w:val="20"/>
          <w:szCs w:val="20"/>
        </w:rPr>
        <w:t>23.4.</w:t>
      </w:r>
      <w:r w:rsidRPr="00876E97">
        <w:rPr>
          <w:rFonts w:ascii="Calibri" w:hAnsi="Calibri" w:cs="Calibri"/>
          <w:iCs/>
          <w:sz w:val="20"/>
          <w:szCs w:val="20"/>
        </w:rPr>
        <w:tab/>
        <w:t>Dokument gwarancji (bankowej lub ubezpieczeniowej) musi zawierać nieodwołalną i bezwarunkową gwarancję płatną na pierwsze pisemne żądanie Zamawiającego.</w:t>
      </w:r>
    </w:p>
    <w:p w14:paraId="706F99EB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23.5</w:t>
      </w:r>
      <w:r w:rsidRPr="00876E97">
        <w:rPr>
          <w:rFonts w:ascii="Calibri" w:hAnsi="Calibri" w:cs="Calibri"/>
          <w:i/>
          <w:sz w:val="20"/>
          <w:szCs w:val="20"/>
        </w:rPr>
        <w:t>.</w:t>
      </w:r>
      <w:r w:rsidRPr="00876E97">
        <w:rPr>
          <w:rFonts w:ascii="Calibri" w:hAnsi="Calibri" w:cs="Calibri"/>
          <w:i/>
          <w:iCs/>
          <w:sz w:val="20"/>
          <w:szCs w:val="20"/>
        </w:rPr>
        <w:tab/>
      </w:r>
      <w:r w:rsidRPr="00876E97">
        <w:rPr>
          <w:rFonts w:ascii="Calibri" w:hAnsi="Calibri" w:cs="Calibri"/>
          <w:sz w:val="20"/>
          <w:szCs w:val="20"/>
        </w:rPr>
        <w:t>W przypadku wniesienia zabezpieczenia należytego wykonania umowy w formie innej niż w pieniądzu, przed podpisaniem umowy Wykonawca jest zobowiązany przedstawić do akceptacji Zamawiającemu treść dokumentu gwarancji (bankowej lub ubezpieczeniowej) lub poręczenia. Zaleca się, aby gwarancja zawierała poniższe postanowienia</w:t>
      </w:r>
      <w:r w:rsidRPr="00876E97">
        <w:rPr>
          <w:rFonts w:ascii="Calibri" w:hAnsi="Calibri" w:cs="Calibri"/>
          <w:color w:val="000000"/>
          <w:sz w:val="20"/>
          <w:szCs w:val="20"/>
        </w:rPr>
        <w:t>:</w:t>
      </w:r>
    </w:p>
    <w:p w14:paraId="0470C0BD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Gwarant nieodwołalnie i bezwarunkowo zobowiązuje się do zapłacenia Beneficjentowi, każdej kwoty lub kwot do ich łącznej maksymalnej wysokości wskazanej w gwarancji w terminie 14 dni po otrzymaniu od Beneficjenta pierwszego, pisemnego żądania zapłaty.</w:t>
      </w:r>
    </w:p>
    <w:p w14:paraId="749EC994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Gwarant nie może w jakimkolwiek celu badać żadnych dokumentów związanych z Umową, stanu faktycznego lub prawnego związanego z Umową lub dotyczącego stosunku zobowiązaniowego wynikającego z Umowy, w tym związanego z niewykonaniem lub nienależytym wykonaniem Umowy. Powyższe nie pozbawia Gwaranta uprawnienia do badania pod względem formalnym wymogów wynikających z Gwarancji, w tym do badania dokumentu Gwarancji, żądania zapłaty z Gwarancji i załączników do tego żądania.</w:t>
      </w:r>
    </w:p>
    <w:p w14:paraId="0AA83871" w14:textId="77777777" w:rsidR="00876E97" w:rsidRPr="00876E97" w:rsidRDefault="00876E97" w:rsidP="005A3032">
      <w:pPr>
        <w:numPr>
          <w:ilvl w:val="0"/>
          <w:numId w:val="25"/>
        </w:numPr>
        <w:tabs>
          <w:tab w:val="left" w:pos="709"/>
        </w:tabs>
        <w:spacing w:before="120" w:after="120"/>
        <w:ind w:left="1134" w:hanging="429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Beneficjent ma prawo przekazać żądanie zapłaty Gwarantowi w następujący sposób:</w:t>
      </w:r>
    </w:p>
    <w:p w14:paraId="7289FC52" w14:textId="77777777" w:rsidR="00876E97" w:rsidRPr="00876E97" w:rsidRDefault="00876E97" w:rsidP="00876E97">
      <w:pPr>
        <w:spacing w:before="120" w:after="120"/>
        <w:ind w:left="1134" w:hanging="1134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i/>
          <w:color w:val="000000"/>
          <w:sz w:val="20"/>
          <w:szCs w:val="20"/>
        </w:rPr>
        <w:tab/>
      </w:r>
      <w:proofErr w:type="gramStart"/>
      <w:r w:rsidRPr="00876E97">
        <w:rPr>
          <w:rFonts w:ascii="Calibri" w:hAnsi="Calibri" w:cs="Calibri"/>
          <w:color w:val="000000"/>
          <w:sz w:val="20"/>
          <w:szCs w:val="20"/>
        </w:rPr>
        <w:t>za</w:t>
      </w:r>
      <w:proofErr w:type="gramEnd"/>
      <w:r w:rsidRPr="00876E97">
        <w:rPr>
          <w:rFonts w:ascii="Calibri" w:hAnsi="Calibri" w:cs="Calibri"/>
          <w:color w:val="000000"/>
          <w:sz w:val="20"/>
          <w:szCs w:val="20"/>
        </w:rPr>
        <w:t xml:space="preserve"> pośrednictwem banku prowadzącego rachunek Beneficjenta, na adres Gwaranta wskazany w niniejszej Gwarancji, który to bank potwierdzi, iż żądanie zapłaty zostało podpisane przez osoby uprawnione do składania oświadczeń woli w imieniu Beneficjenta lub przez niego upoważnione. Bank prowadzący rachunek Beneficjenta przekaże Gwarantowi w imieniu i na rzecz Beneficjenta żądanie zapłaty: bezpośrednio, listem poleconym, kurierem lub poprzez przesłanie kluczowanego komunikatu SWIFT* (</w:t>
      </w:r>
      <w:r w:rsidRPr="00876E97">
        <w:rPr>
          <w:rFonts w:ascii="Calibri" w:hAnsi="Calibri" w:cs="Calibri"/>
          <w:iCs/>
          <w:color w:val="000000"/>
          <w:sz w:val="20"/>
          <w:szCs w:val="20"/>
        </w:rPr>
        <w:t>w przypadku gwarancji bankowej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*) wysłanego przez bank Beneficjenta na adres </w:t>
      </w:r>
      <w:proofErr w:type="spellStart"/>
      <w:r w:rsidRPr="00876E97">
        <w:rPr>
          <w:rFonts w:ascii="Calibri" w:hAnsi="Calibri" w:cs="Calibri"/>
          <w:color w:val="000000"/>
          <w:sz w:val="20"/>
          <w:szCs w:val="20"/>
        </w:rPr>
        <w:t>swiftowy</w:t>
      </w:r>
      <w:proofErr w:type="spellEnd"/>
      <w:r w:rsidRPr="00876E97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91820">
        <w:rPr>
          <w:rFonts w:ascii="Calibri" w:hAnsi="Calibri" w:cs="Calibri"/>
          <w:color w:val="000000"/>
          <w:sz w:val="20"/>
          <w:szCs w:val="20"/>
        </w:rPr>
        <w:t>……;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 W przypadku przesłania żądania w formie kluczowanego komunikatu</w:t>
      </w:r>
      <w:r w:rsidRPr="00876E97">
        <w:rPr>
          <w:rFonts w:ascii="Calibri" w:hAnsi="Calibri" w:cs="Calibri"/>
          <w:i/>
          <w:color w:val="000000"/>
          <w:sz w:val="20"/>
          <w:szCs w:val="20"/>
        </w:rPr>
        <w:t xml:space="preserve"> </w:t>
      </w:r>
      <w:r w:rsidRPr="00876E97">
        <w:rPr>
          <w:rFonts w:ascii="Calibri" w:hAnsi="Calibri" w:cs="Calibri"/>
          <w:color w:val="000000"/>
          <w:sz w:val="20"/>
          <w:szCs w:val="20"/>
        </w:rPr>
        <w:t xml:space="preserve">przekazanego za pośrednictwem systemu SWIFT bank Beneficjenta powinien dodatkowo potwierdzić w komunikacie, że przesłany komunikat dokładnie oddaje treść żądania wypłaty, a oryginalne żądanie wypłaty zostało przesłane na adres Banku. </w:t>
      </w:r>
    </w:p>
    <w:p w14:paraId="32A1DB9D" w14:textId="77777777" w:rsidR="00876E97" w:rsidRPr="00876E97" w:rsidRDefault="00876E97" w:rsidP="00876E97">
      <w:pPr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Jeżeli koniec terminu do złożenia żądania zapłaty z Gwarancji przypada na sobotę, dzień ustawowo wolny od pracy lub inny dzień, w którym Gwarant nie prowadzi działalności operacyjnej, wówczas termin ten ulega wydłużeniu do najbliższego dnia, w którym Gwarant prowadzi działalność operacyjną.</w:t>
      </w:r>
    </w:p>
    <w:p w14:paraId="0672D966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 xml:space="preserve">Żadna zmiana lub uzupełnienie warunków Umowy lub zakresu zamówienia, które mogą zostać przeprowadzone na podstawie Umowy lub w jakichkolwiek dokumentach umownych jakie mogą zostać sporządzone między Beneficjentem a Wykonawcą, nie zwalniają Gwaranta od </w:t>
      </w:r>
      <w:r w:rsidRPr="00876E97">
        <w:rPr>
          <w:rFonts w:ascii="Calibri" w:hAnsi="Calibri" w:cs="Calibri"/>
          <w:color w:val="000000"/>
          <w:sz w:val="20"/>
          <w:szCs w:val="20"/>
        </w:rPr>
        <w:lastRenderedPageBreak/>
        <w:t>odpowiedzialności wynikającej z niniejszej Gwarancji i niniejszym Gwarant rezygnuje z konieczności powiadamiania o takiej zmianie lub uzupełnieniu.</w:t>
      </w:r>
    </w:p>
    <w:p w14:paraId="7F0ADCD7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Wierzytelność z tytułu Gwarancji nie może być przedmiotem cesji (przelewu) na rzecz osoby trzeciej, bez zgody Gwaranta.</w:t>
      </w:r>
    </w:p>
    <w:p w14:paraId="5EC72C8C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Gwarancja zostanie sporządzona zgodnie z polskim prawem i temu prawu podlega.</w:t>
      </w:r>
    </w:p>
    <w:p w14:paraId="1A04EE39" w14:textId="77777777" w:rsidR="00876E97" w:rsidRPr="00876E97" w:rsidRDefault="00876E97" w:rsidP="00876E97">
      <w:pPr>
        <w:tabs>
          <w:tab w:val="left" w:pos="1134"/>
        </w:tabs>
        <w:spacing w:before="120" w:after="120"/>
        <w:ind w:left="1134" w:hanging="425"/>
        <w:jc w:val="both"/>
        <w:rPr>
          <w:rFonts w:ascii="Calibri" w:hAnsi="Calibri" w:cs="Calibri"/>
          <w:color w:val="000000"/>
          <w:sz w:val="20"/>
          <w:szCs w:val="20"/>
        </w:rPr>
      </w:pPr>
      <w:r w:rsidRPr="00876E97">
        <w:rPr>
          <w:rFonts w:ascii="Calibri" w:hAnsi="Calibri" w:cs="Calibri"/>
          <w:color w:val="000000"/>
          <w:sz w:val="20"/>
          <w:szCs w:val="20"/>
        </w:rPr>
        <w:t>•</w:t>
      </w:r>
      <w:r w:rsidRPr="00876E97">
        <w:rPr>
          <w:rFonts w:ascii="Calibri" w:hAnsi="Calibri" w:cs="Calibri"/>
          <w:color w:val="000000"/>
          <w:sz w:val="20"/>
          <w:szCs w:val="20"/>
        </w:rPr>
        <w:tab/>
        <w:t>Wszelkie spory mogące wyniknąć w związku z Gwarancją, będą rozstrzygane przez sąd powszechny, właściwy miejscowo dla siedziby Beneficjenta</w:t>
      </w:r>
    </w:p>
    <w:p w14:paraId="4A33C1BF" w14:textId="77777777" w:rsidR="00876E97" w:rsidRPr="00876E97" w:rsidRDefault="00876E97" w:rsidP="00876E97">
      <w:pPr>
        <w:tabs>
          <w:tab w:val="left" w:pos="709"/>
        </w:tabs>
        <w:spacing w:before="120" w:after="120"/>
        <w:ind w:left="705" w:hanging="705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23.6.</w:t>
      </w:r>
      <w:r w:rsidRPr="00876E97">
        <w:rPr>
          <w:rFonts w:ascii="Calibri" w:hAnsi="Calibri" w:cs="Calibri"/>
          <w:sz w:val="20"/>
          <w:szCs w:val="20"/>
        </w:rPr>
        <w:tab/>
        <w:t xml:space="preserve">Zamawiający zwróci zabezpieczenie należytego wykonania umowy w terminie i na warunkach określonych w Tomie II (PPU). </w:t>
      </w:r>
    </w:p>
    <w:p w14:paraId="3E9C8957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 xml:space="preserve">23.7. </w:t>
      </w:r>
      <w:r w:rsidRPr="00876E97">
        <w:rPr>
          <w:rFonts w:ascii="Calibri" w:hAnsi="Calibri" w:cs="Calibri"/>
          <w:sz w:val="20"/>
          <w:szCs w:val="20"/>
        </w:rPr>
        <w:tab/>
        <w:t>Jeżeli okres na jaki ma zostać wniesione zabezpieczenie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64D96FD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23.8.</w:t>
      </w:r>
      <w:r w:rsidRPr="00876E97">
        <w:rPr>
          <w:rFonts w:ascii="Calibri" w:hAnsi="Calibri" w:cs="Calibri"/>
          <w:sz w:val="20"/>
          <w:szCs w:val="20"/>
        </w:rPr>
        <w:tab/>
        <w:t>W przypadku nieprzedłużenia lub niewniesienia nowego zabezpieczenia najpóźniej na 7 dni przed upływem terminu ważności dotychczasowego zabezpieczenia wniesionego w innej formie niż w pieniądzu, Zamawiający zmienia formę na zabezpieczenie w pieniądzu, poprzez wypłatę kwoty z dotychczasowego zabezpieczenia.</w:t>
      </w:r>
    </w:p>
    <w:p w14:paraId="39A62D38" w14:textId="77777777" w:rsidR="00876E97" w:rsidRPr="00876E97" w:rsidRDefault="00876E97" w:rsidP="00876E97">
      <w:pPr>
        <w:spacing w:before="120" w:after="12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23.9.</w:t>
      </w:r>
      <w:r w:rsidRPr="00876E97">
        <w:rPr>
          <w:rFonts w:ascii="Calibri" w:hAnsi="Calibri" w:cs="Calibri"/>
          <w:sz w:val="20"/>
          <w:szCs w:val="20"/>
        </w:rPr>
        <w:tab/>
        <w:t>Wypłata, o której mowa w pkt. 23.8. IDW, następuje nie później niż w ostatnim dniu ważności dotychczasowego zabezpieczenia.</w:t>
      </w:r>
    </w:p>
    <w:p w14:paraId="790B065E" w14:textId="372197DC" w:rsidR="00420EE8" w:rsidRPr="0028555F" w:rsidRDefault="00876E97" w:rsidP="00876E97">
      <w:pPr>
        <w:spacing w:before="120" w:after="120"/>
        <w:ind w:left="709" w:hanging="709"/>
        <w:jc w:val="both"/>
        <w:rPr>
          <w:rFonts w:asciiTheme="minorHAnsi" w:hAnsiTheme="minorHAnsi" w:cstheme="minorHAnsi"/>
          <w:sz w:val="20"/>
          <w:szCs w:val="20"/>
        </w:rPr>
      </w:pPr>
      <w:r w:rsidRPr="00876E97">
        <w:rPr>
          <w:rFonts w:ascii="Calibri" w:hAnsi="Calibri" w:cs="Calibri"/>
          <w:sz w:val="20"/>
          <w:szCs w:val="20"/>
        </w:rPr>
        <w:t>23.10.</w:t>
      </w:r>
      <w:r w:rsidRPr="00876E97">
        <w:rPr>
          <w:rFonts w:ascii="Calibri" w:hAnsi="Calibri" w:cs="Calibri"/>
          <w:sz w:val="20"/>
          <w:szCs w:val="20"/>
        </w:rPr>
        <w:tab/>
        <w:t xml:space="preserve">Zgodnie z </w:t>
      </w:r>
      <w:proofErr w:type="gramStart"/>
      <w:r w:rsidRPr="00876E97">
        <w:rPr>
          <w:rFonts w:ascii="Calibri" w:hAnsi="Calibri" w:cs="Calibri"/>
          <w:sz w:val="20"/>
          <w:szCs w:val="20"/>
        </w:rPr>
        <w:t>art.  452 ust</w:t>
      </w:r>
      <w:proofErr w:type="gramEnd"/>
      <w:r w:rsidRPr="00876E97">
        <w:rPr>
          <w:rFonts w:ascii="Calibri" w:hAnsi="Calibri" w:cs="Calibri"/>
          <w:sz w:val="20"/>
          <w:szCs w:val="20"/>
        </w:rPr>
        <w:t xml:space="preserve">.  4 ustawy </w:t>
      </w:r>
      <w:proofErr w:type="spellStart"/>
      <w:r w:rsidRPr="00876E97">
        <w:rPr>
          <w:rFonts w:ascii="Calibri" w:hAnsi="Calibri" w:cs="Calibri"/>
          <w:sz w:val="20"/>
          <w:szCs w:val="20"/>
        </w:rPr>
        <w:t>Pzp</w:t>
      </w:r>
      <w:proofErr w:type="spellEnd"/>
      <w:r w:rsidRPr="00876E97">
        <w:rPr>
          <w:rFonts w:ascii="Calibri" w:hAnsi="Calibri" w:cs="Calibri"/>
          <w:sz w:val="20"/>
          <w:szCs w:val="20"/>
        </w:rPr>
        <w:t xml:space="preserve">, przy uwzględnieniu wymagań określonych w ust. 4-6, zabezpieczenie, za zgodą zamawiającego, może być tworzone przez potrącenia z należności za częściowo wykonane </w:t>
      </w:r>
      <w:r w:rsidRPr="00876E97">
        <w:rPr>
          <w:rFonts w:ascii="Calibri" w:hAnsi="Calibri" w:cs="Calibri"/>
          <w:iCs/>
          <w:sz w:val="20"/>
          <w:szCs w:val="20"/>
        </w:rPr>
        <w:t>roboty budowlane.</w:t>
      </w:r>
    </w:p>
    <w:p w14:paraId="1F7C9818" w14:textId="77777777" w:rsidR="00420EE8" w:rsidRPr="00B977B5" w:rsidRDefault="00420EE8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bCs/>
          <w:sz w:val="12"/>
          <w:szCs w:val="20"/>
        </w:rPr>
      </w:pPr>
    </w:p>
    <w:p w14:paraId="338F5B8A" w14:textId="5F94BBC4" w:rsidR="0006792C" w:rsidRPr="00717C17" w:rsidRDefault="0006792C" w:rsidP="00717C17">
      <w:pPr>
        <w:suppressAutoHyphens/>
        <w:spacing w:before="120" w:after="120"/>
        <w:ind w:left="709" w:hanging="709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E97840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4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Fonts w:asciiTheme="minorHAnsi" w:hAnsiTheme="minorHAnsi" w:cstheme="minorHAnsi"/>
          <w:b/>
          <w:bCs/>
          <w:spacing w:val="4"/>
          <w:sz w:val="20"/>
          <w:szCs w:val="20"/>
        </w:rPr>
        <w:t>POUCZENIE O ŚRODKACH OCHRONY PRAWNEJ</w:t>
      </w:r>
      <w:r w:rsidR="00F94A09">
        <w:rPr>
          <w:rFonts w:asciiTheme="minorHAnsi" w:hAnsiTheme="minorHAnsi" w:cstheme="minorHAnsi"/>
          <w:b/>
          <w:bCs/>
          <w:spacing w:val="4"/>
          <w:sz w:val="20"/>
          <w:szCs w:val="20"/>
        </w:rPr>
        <w:t xml:space="preserve"> </w:t>
      </w:r>
    </w:p>
    <w:p w14:paraId="02DD94E3" w14:textId="63294BF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.1. 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przysługują środki ochrony prawnej określone w Dziale </w:t>
      </w:r>
      <w:r w:rsidR="309E5682" w:rsidRPr="008D4F73">
        <w:rPr>
          <w:rFonts w:asciiTheme="minorHAnsi" w:hAnsiTheme="minorHAnsi" w:cstheme="minorHAnsi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Środki ochrony prawnej wobec ogłoszenia </w:t>
      </w:r>
      <w:r w:rsidR="605567E4" w:rsidRPr="008D4F73">
        <w:rPr>
          <w:rFonts w:asciiTheme="minorHAnsi" w:hAnsiTheme="minorHAnsi" w:cstheme="minorHAnsi"/>
          <w:sz w:val="20"/>
          <w:szCs w:val="20"/>
        </w:rPr>
        <w:t xml:space="preserve">wszczynającego postępowanie o udzielenie zamówienia oraz dokumentów </w:t>
      </w:r>
      <w:proofErr w:type="gramStart"/>
      <w:r w:rsidR="605567E4" w:rsidRPr="008D4F73">
        <w:rPr>
          <w:rFonts w:asciiTheme="minorHAnsi" w:hAnsiTheme="minorHAnsi" w:cstheme="minorHAnsi"/>
          <w:sz w:val="20"/>
          <w:szCs w:val="20"/>
        </w:rPr>
        <w:t xml:space="preserve">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przysługują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również organizacjom wpisanym na listę, o której mowa w art. </w:t>
      </w:r>
      <w:r w:rsidR="00D8A0EF" w:rsidRPr="008D4F73">
        <w:rPr>
          <w:rFonts w:asciiTheme="minorHAnsi" w:hAnsiTheme="minorHAnsi" w:cstheme="minorHAnsi"/>
          <w:sz w:val="20"/>
          <w:szCs w:val="20"/>
        </w:rPr>
        <w:t>469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pkt </w:t>
      </w:r>
      <w:r w:rsidR="4D76997E" w:rsidRPr="008D4F73">
        <w:rPr>
          <w:rFonts w:asciiTheme="minorHAnsi" w:hAnsiTheme="minorHAnsi" w:cstheme="minorHAnsi"/>
          <w:sz w:val="20"/>
          <w:szCs w:val="20"/>
        </w:rPr>
        <w:t>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5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="226118CC" w:rsidRPr="008D4F73">
        <w:rPr>
          <w:rFonts w:asciiTheme="minorHAnsi" w:hAnsiTheme="minorHAnsi" w:cstheme="minorHAnsi"/>
          <w:sz w:val="20"/>
          <w:szCs w:val="20"/>
        </w:rPr>
        <w:t xml:space="preserve"> oraz Rzecznikowi </w:t>
      </w:r>
      <w:r w:rsidR="34689B63" w:rsidRPr="008D4F73">
        <w:rPr>
          <w:rFonts w:asciiTheme="minorHAnsi" w:hAnsiTheme="minorHAnsi" w:cstheme="minorHAnsi"/>
          <w:sz w:val="20"/>
          <w:szCs w:val="20"/>
        </w:rPr>
        <w:t>M</w:t>
      </w:r>
      <w:r w:rsidR="226118CC" w:rsidRPr="008D4F73">
        <w:rPr>
          <w:rFonts w:asciiTheme="minorHAnsi" w:hAnsiTheme="minorHAnsi" w:cstheme="minorHAnsi"/>
          <w:sz w:val="20"/>
          <w:szCs w:val="20"/>
        </w:rPr>
        <w:t xml:space="preserve">ałych i Średnich </w:t>
      </w:r>
      <w:r w:rsidR="34679440" w:rsidRPr="008D4F73">
        <w:rPr>
          <w:rFonts w:asciiTheme="minorHAnsi" w:hAnsiTheme="minorHAnsi" w:cstheme="minorHAnsi"/>
          <w:sz w:val="20"/>
          <w:szCs w:val="20"/>
        </w:rPr>
        <w:t>P</w:t>
      </w:r>
      <w:r w:rsidR="226118CC" w:rsidRPr="008D4F73">
        <w:rPr>
          <w:rFonts w:asciiTheme="minorHAnsi" w:hAnsiTheme="minorHAnsi" w:cstheme="minorHAnsi"/>
          <w:sz w:val="20"/>
          <w:szCs w:val="20"/>
        </w:rPr>
        <w:t>rzedsiębiorców.</w:t>
      </w:r>
    </w:p>
    <w:p w14:paraId="0C6E1A66" w14:textId="04AFBA81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przysługuje</w:t>
      </w:r>
      <w:r w:rsidR="00FCBD20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na:</w:t>
      </w:r>
    </w:p>
    <w:p w14:paraId="7F5346AD" w14:textId="1F6A77E7" w:rsidR="0006792C" w:rsidRPr="008D4F73" w:rsidRDefault="7E57F795" w:rsidP="005A3032">
      <w:pPr>
        <w:pStyle w:val="Akapitzlist"/>
        <w:numPr>
          <w:ilvl w:val="0"/>
          <w:numId w:val="23"/>
        </w:numPr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niezgodn</w:t>
      </w:r>
      <w:r w:rsidR="4F1FF5FD" w:rsidRPr="008D4F73">
        <w:rPr>
          <w:rFonts w:asciiTheme="minorHAnsi" w:hAnsiTheme="minorHAnsi" w:cstheme="minorHAnsi"/>
          <w:sz w:val="20"/>
          <w:szCs w:val="20"/>
        </w:rPr>
        <w:t>ą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z przepisami ustawy </w:t>
      </w:r>
      <w:proofErr w:type="spellStart"/>
      <w:r w:rsidR="614015BF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614015BF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z w:val="20"/>
          <w:szCs w:val="20"/>
        </w:rPr>
        <w:t>czynność Zamawiającego, podjętą w postępowaniu o udzielenie zamówienia</w:t>
      </w:r>
      <w:r w:rsidR="1C5CBB18" w:rsidRPr="008D4F73">
        <w:rPr>
          <w:rFonts w:asciiTheme="minorHAnsi" w:hAnsiTheme="minorHAnsi" w:cstheme="minorHAnsi"/>
          <w:sz w:val="20"/>
          <w:szCs w:val="20"/>
        </w:rPr>
        <w:t xml:space="preserve"> w tym na projektowane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53DC149D" w:rsidRPr="008D4F73">
        <w:rPr>
          <w:rFonts w:asciiTheme="minorHAnsi" w:hAnsiTheme="minorHAnsi" w:cstheme="minorHAnsi"/>
          <w:sz w:val="20"/>
          <w:szCs w:val="20"/>
        </w:rPr>
        <w:t>postanowienie umowy;</w:t>
      </w:r>
    </w:p>
    <w:p w14:paraId="06516542" w14:textId="1A60D666" w:rsidR="4C03B9C0" w:rsidRPr="008D4F73" w:rsidRDefault="4C03B9C0" w:rsidP="005A3032">
      <w:pPr>
        <w:pStyle w:val="Akapitzlist"/>
        <w:numPr>
          <w:ilvl w:val="0"/>
          <w:numId w:val="23"/>
        </w:numPr>
        <w:spacing w:before="120" w:after="120"/>
        <w:ind w:left="1134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zaniechanie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czynności w postępowaniu o udzielenie zamówienia, do której Zamawiający był obowiązan</w:t>
      </w:r>
      <w:r w:rsidR="52C65BD3" w:rsidRPr="008D4F73">
        <w:rPr>
          <w:rFonts w:asciiTheme="minorHAnsi" w:hAnsiTheme="minorHAnsi" w:cstheme="minorHAnsi"/>
          <w:sz w:val="20"/>
          <w:szCs w:val="20"/>
        </w:rPr>
        <w:t xml:space="preserve">y na podstawie ustawy </w:t>
      </w:r>
      <w:proofErr w:type="spellStart"/>
      <w:r w:rsidR="52C65BD3" w:rsidRPr="008D4F7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52C65BD3" w:rsidRPr="008D4F73">
        <w:rPr>
          <w:rFonts w:asciiTheme="minorHAnsi" w:hAnsiTheme="minorHAnsi" w:cstheme="minorHAnsi"/>
          <w:sz w:val="20"/>
          <w:szCs w:val="20"/>
        </w:rPr>
        <w:t>;</w:t>
      </w:r>
    </w:p>
    <w:p w14:paraId="3037BDB7" w14:textId="77777777" w:rsidR="00E97840" w:rsidRPr="008D4F73" w:rsidRDefault="00E97840" w:rsidP="00E97840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24.3.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zawiera:</w:t>
      </w:r>
    </w:p>
    <w:p w14:paraId="6575D086" w14:textId="445EEF3C" w:rsidR="00E97840" w:rsidRPr="005E3E43" w:rsidRDefault="00E97840" w:rsidP="005A3032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1134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imię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i nazwisko albo nazwę, miejsce zamieszkania albo siedzibę, numer telefonu oraz adres poczty elektronicznej Odwołującego oraz imię i nazwisko przedstawiciela (przedstawicieli);</w:t>
      </w:r>
    </w:p>
    <w:p w14:paraId="73CD839C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nazwę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 siedzibę Zamawiającego, numer telefonu oraz adres poczty elektronicznej Zamawiającego;</w:t>
      </w:r>
    </w:p>
    <w:p w14:paraId="2E3EFD32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PESEL lub NIP odwołującego będącego osobą fizyczną, jeżeli jest on obowiązany do jego posiadania albo posiada go nie mając takiego obowiązku;</w:t>
      </w:r>
    </w:p>
    <w:p w14:paraId="41843504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numer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07F2A9BB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określenie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przedmiotu zamówienia;</w:t>
      </w:r>
    </w:p>
    <w:p w14:paraId="03662528" w14:textId="48E008A3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numeru publikacji w </w:t>
      </w:r>
      <w:r w:rsidR="00184B15" w:rsidRPr="008D4F73">
        <w:rPr>
          <w:rFonts w:asciiTheme="minorHAnsi" w:hAnsiTheme="minorHAnsi" w:cstheme="minorHAnsi"/>
          <w:spacing w:val="4"/>
          <w:sz w:val="20"/>
          <w:szCs w:val="20"/>
        </w:rPr>
        <w:t>Biuletynie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;</w:t>
      </w:r>
    </w:p>
    <w:p w14:paraId="00AC282E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czynności lub zaniechania czynności Zamawiającego, której zarzuca się niezgodność z przepisami ustawy;</w:t>
      </w:r>
    </w:p>
    <w:p w14:paraId="678E2C79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zwięzłe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przedstawienie zarzutów;</w:t>
      </w:r>
    </w:p>
    <w:p w14:paraId="544D0DE6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żądanie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co do sposobu rozstrzygnięcia odwołania;</w:t>
      </w:r>
    </w:p>
    <w:p w14:paraId="2B1B2419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wskazanie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okoliczności faktycznych i prawnych uzasadniających wniesienie odwołania oraz dowodów na poparcie przytoczonych okoliczności; </w:t>
      </w:r>
    </w:p>
    <w:p w14:paraId="4B448A01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podpis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Odwołującego albo jego przedstawiciela lub przedstawicieli;</w:t>
      </w:r>
    </w:p>
    <w:p w14:paraId="1F6F27AD" w14:textId="77777777" w:rsidR="00E97840" w:rsidRPr="008D4F73" w:rsidRDefault="00E97840" w:rsidP="005A3032">
      <w:pPr>
        <w:numPr>
          <w:ilvl w:val="0"/>
          <w:numId w:val="21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wykaz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załączników.</w:t>
      </w:r>
    </w:p>
    <w:p w14:paraId="0651CD20" w14:textId="77777777" w:rsidR="00E97840" w:rsidRPr="008D4F73" w:rsidRDefault="00E97840" w:rsidP="00E97840">
      <w:pPr>
        <w:tabs>
          <w:tab w:val="left" w:pos="709"/>
        </w:tabs>
        <w:spacing w:before="120" w:after="120"/>
        <w:ind w:left="709" w:hanging="709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24.4.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Do odwołania dołącza się:</w:t>
      </w:r>
    </w:p>
    <w:p w14:paraId="0B36FDB9" w14:textId="2AD0C9B3" w:rsidR="00E97840" w:rsidRPr="005E3E43" w:rsidRDefault="00E97840" w:rsidP="005A3032">
      <w:pPr>
        <w:pStyle w:val="Akapitzlist"/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5E3E4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5E3E43">
        <w:rPr>
          <w:rFonts w:asciiTheme="minorHAnsi" w:hAnsiTheme="minorHAnsi" w:cstheme="minorHAnsi"/>
          <w:spacing w:val="4"/>
          <w:sz w:val="20"/>
          <w:szCs w:val="20"/>
        </w:rPr>
        <w:t xml:space="preserve"> uiszczenia wpisu od odwołania w wymaganej wysokości;</w:t>
      </w:r>
    </w:p>
    <w:p w14:paraId="57B0656B" w14:textId="143751AD" w:rsidR="00E97840" w:rsidRPr="008D4F73" w:rsidRDefault="00E97840" w:rsidP="005A3032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dowód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F144F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przekazania odpowiednio odwołania albo jego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kopii Zamawiającemu;</w:t>
      </w:r>
    </w:p>
    <w:p w14:paraId="252F9117" w14:textId="77777777" w:rsidR="00E97840" w:rsidRPr="008D4F73" w:rsidRDefault="00E97840" w:rsidP="005A3032">
      <w:pPr>
        <w:numPr>
          <w:ilvl w:val="0"/>
          <w:numId w:val="22"/>
        </w:numPr>
        <w:tabs>
          <w:tab w:val="left" w:pos="1134"/>
        </w:tabs>
        <w:spacing w:before="120" w:after="120"/>
        <w:ind w:left="1134" w:hanging="42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pacing w:val="4"/>
          <w:sz w:val="20"/>
          <w:szCs w:val="20"/>
        </w:rPr>
        <w:t>dokument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potwierdzający umocowanie do reprezentowania Odwołującego.</w:t>
      </w:r>
    </w:p>
    <w:p w14:paraId="375AE55D" w14:textId="0072B22C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E97840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883D60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Odwołanie wnosi się do Prezesa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formie pisemnej albo w formie elektronicznej albo w postaci elektronicznej opatrzonej podpisem zaufanym</w:t>
      </w:r>
      <w:r w:rsidR="71B8C36B"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p w14:paraId="463B904E" w14:textId="19CFB90C" w:rsidR="0047531C" w:rsidRPr="006761A8" w:rsidRDefault="0045006E" w:rsidP="006761A8">
      <w:pPr>
        <w:spacing w:before="120" w:after="120"/>
        <w:ind w:left="708" w:hanging="708"/>
        <w:jc w:val="both"/>
        <w:rPr>
          <w:rFonts w:asciiTheme="minorHAnsi" w:hAnsiTheme="minorHAnsi" w:cstheme="minorHAnsi"/>
          <w:i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6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="006761A8" w:rsidRPr="008D4F73">
        <w:rPr>
          <w:rFonts w:asciiTheme="minorHAnsi" w:hAnsiTheme="minorHAnsi" w:cstheme="minorHAnsi"/>
          <w:spacing w:val="4"/>
          <w:sz w:val="20"/>
          <w:szCs w:val="20"/>
        </w:rPr>
        <w:t>Odwołujący przekazuje Zamawiającemu odwołanie wniesione w formie elektronicznej albo w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  <w:r w:rsidR="006761A8" w:rsidRPr="008D4F73">
        <w:rPr>
          <w:rFonts w:asciiTheme="minorHAnsi" w:hAnsiTheme="minorHAnsi" w:cstheme="minorHAnsi"/>
        </w:rPr>
        <w:t xml:space="preserve"> </w:t>
      </w:r>
      <w:r w:rsidR="006761A8" w:rsidRPr="0008281A">
        <w:rPr>
          <w:rFonts w:asciiTheme="minorHAnsi" w:hAnsiTheme="minorHAnsi" w:cstheme="minorHAnsi"/>
          <w:spacing w:val="4"/>
          <w:sz w:val="20"/>
          <w:szCs w:val="20"/>
        </w:rPr>
        <w:t>Kopię odwołania Zamawiającemu należy przesłać za pośrednictwem Platformy i formularza Wyślij wiadomość.</w:t>
      </w:r>
    </w:p>
    <w:p w14:paraId="024D2B00" w14:textId="48710365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Terminy wniesienia odwołania:</w:t>
      </w:r>
    </w:p>
    <w:p w14:paraId="7B42397F" w14:textId="4E19A952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="00915FB2" w:rsidRPr="008D4F73">
        <w:rPr>
          <w:rFonts w:asciiTheme="minorHAnsi" w:hAnsiTheme="minorHAnsi" w:cstheme="minorHAnsi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wnosi się w terminie </w:t>
      </w:r>
      <w:r w:rsidR="4B420465" w:rsidRPr="008D4F73">
        <w:rPr>
          <w:rFonts w:asciiTheme="minorHAnsi" w:hAnsiTheme="minorHAnsi" w:cstheme="minorHAnsi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prze</w:t>
      </w:r>
      <w:r w:rsidR="271C439E" w:rsidRPr="008D4F73">
        <w:rPr>
          <w:rFonts w:asciiTheme="minorHAnsi" w:hAnsiTheme="minorHAnsi" w:cstheme="minorHAnsi"/>
          <w:sz w:val="20"/>
          <w:szCs w:val="20"/>
        </w:rPr>
        <w:t>kazania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informacji o czynności </w:t>
      </w:r>
      <w:r w:rsidR="312AF978" w:rsidRPr="008D4F73">
        <w:rPr>
          <w:rFonts w:asciiTheme="minorHAnsi" w:hAnsiTheme="minorHAnsi" w:cstheme="minorHAnsi"/>
          <w:sz w:val="20"/>
          <w:szCs w:val="20"/>
        </w:rPr>
        <w:t>Z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amawiającego stanowiącej podstawę jego wniesienia – jeżeli </w:t>
      </w:r>
      <w:r w:rsidR="6C4C9735" w:rsidRPr="008D4F73">
        <w:rPr>
          <w:rFonts w:asciiTheme="minorHAnsi" w:hAnsiTheme="minorHAnsi" w:cstheme="minorHAnsi"/>
          <w:sz w:val="20"/>
          <w:szCs w:val="20"/>
        </w:rPr>
        <w:t xml:space="preserve">informacja została przekazana przy użyciu środków komunikacji </w:t>
      </w:r>
      <w:proofErr w:type="gramStart"/>
      <w:r w:rsidR="6C4C9735" w:rsidRPr="008D4F73">
        <w:rPr>
          <w:rFonts w:asciiTheme="minorHAnsi" w:hAnsiTheme="minorHAnsi" w:cstheme="minorHAnsi"/>
          <w:sz w:val="20"/>
          <w:szCs w:val="20"/>
        </w:rPr>
        <w:t xml:space="preserve">elektronicznej;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albo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terminie 1</w:t>
      </w:r>
      <w:r w:rsidR="248EF177" w:rsidRPr="008D4F73">
        <w:rPr>
          <w:rFonts w:asciiTheme="minorHAnsi" w:hAnsiTheme="minorHAnsi" w:cstheme="minorHAnsi"/>
          <w:sz w:val="20"/>
          <w:szCs w:val="20"/>
        </w:rPr>
        <w:t>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– jeżeli zostały przesłane w inny sposób.</w:t>
      </w:r>
    </w:p>
    <w:p w14:paraId="456865D2" w14:textId="215F5A18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.2.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Odwołanie wobec treści ogłoszenia </w:t>
      </w:r>
      <w:r w:rsidR="76F16835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wszczynającego postępowanie o udzielenie zamówienia lub wobec treści 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wnosi się w terminie </w:t>
      </w:r>
      <w:r w:rsidR="09A0B43C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</w:t>
      </w:r>
      <w:proofErr w:type="gramStart"/>
      <w:r w:rsidR="2726744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ogłoszenia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 </w:t>
      </w:r>
      <w:r w:rsidR="0A26FA1B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Biuletynie Zamówień Publicznych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lub </w:t>
      </w:r>
      <w:r w:rsidR="094BF702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dokumentów zamówienia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na stronie internetowej.</w:t>
      </w:r>
    </w:p>
    <w:p w14:paraId="28A51636" w14:textId="467D4797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.3.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Odwołanie wobec czynności innych niż określone w pkt.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.1. i 2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.2. </w:t>
      </w:r>
      <w:r w:rsidR="00632DAB" w:rsidRPr="008D4F73">
        <w:rPr>
          <w:rFonts w:asciiTheme="minorHAnsi" w:hAnsiTheme="minorHAnsi" w:cstheme="minorHAnsi"/>
          <w:spacing w:val="4"/>
          <w:sz w:val="20"/>
          <w:szCs w:val="20"/>
        </w:rPr>
        <w:t>IDW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wnosi się w terminie </w:t>
      </w:r>
      <w:r w:rsidR="48632A26" w:rsidRPr="008D4F73">
        <w:rPr>
          <w:rFonts w:asciiTheme="minorHAnsi" w:hAnsiTheme="minorHAnsi" w:cstheme="minorHAnsi"/>
          <w:spacing w:val="4"/>
          <w:sz w:val="20"/>
          <w:szCs w:val="20"/>
        </w:rPr>
        <w:t>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p w14:paraId="1F168C7E" w14:textId="15CA824A" w:rsidR="0006792C" w:rsidRPr="008D4F73" w:rsidRDefault="0006792C" w:rsidP="00915FB2">
      <w:pPr>
        <w:tabs>
          <w:tab w:val="left" w:pos="851"/>
        </w:tabs>
        <w:spacing w:before="120" w:after="120"/>
        <w:ind w:left="851" w:hanging="851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7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.4.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ab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Jeżeli Zamawiający nie przesłał Wykonawcy zawiadomienia o wyborze oferty najkorzystniejszej odwołanie wnosi się nie później niż w terminie:</w:t>
      </w:r>
    </w:p>
    <w:p w14:paraId="2F35DFCA" w14:textId="60E9847C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1)</w:t>
      </w:r>
      <w:r w:rsidR="101ACE68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15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 dni od dnia </w:t>
      </w:r>
      <w:r w:rsidR="4A1B65FC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zamieszczenia w Biuletynie Zamówień Publicznych ogłoszenia o wyniku postępowania </w:t>
      </w:r>
    </w:p>
    <w:p w14:paraId="3B4A7D66" w14:textId="350E91D1" w:rsidR="0006792C" w:rsidRPr="008D4F73" w:rsidRDefault="0006792C" w:rsidP="00915FB2">
      <w:pPr>
        <w:spacing w:before="120" w:after="120"/>
        <w:ind w:left="1134" w:hanging="295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2)</w:t>
      </w:r>
      <w:r w:rsidR="20A801BA"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miesi</w:t>
      </w:r>
      <w:r w:rsidR="3C15D504" w:rsidRPr="008D4F73">
        <w:rPr>
          <w:rFonts w:asciiTheme="minorHAnsi" w:hAnsiTheme="minorHAnsi" w:cstheme="minorHAnsi"/>
          <w:spacing w:val="4"/>
          <w:sz w:val="20"/>
          <w:szCs w:val="20"/>
        </w:rPr>
        <w:t>ą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c</w:t>
      </w:r>
      <w:r w:rsidR="6EC65CA6" w:rsidRPr="008D4F73">
        <w:rPr>
          <w:rFonts w:asciiTheme="minorHAnsi" w:hAnsiTheme="minorHAnsi" w:cstheme="minorHAnsi"/>
          <w:sz w:val="20"/>
          <w:szCs w:val="20"/>
        </w:rPr>
        <w:t>a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dnia zawarcia umowy, jeżeli Zamawiający nie </w:t>
      </w:r>
      <w:r w:rsidR="2E05F152" w:rsidRPr="008D4F73">
        <w:rPr>
          <w:rFonts w:asciiTheme="minorHAnsi" w:hAnsiTheme="minorHAnsi" w:cstheme="minorHAnsi"/>
          <w:sz w:val="20"/>
          <w:szCs w:val="20"/>
        </w:rPr>
        <w:t xml:space="preserve">zamieścił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br/>
        <w:t xml:space="preserve">w </w:t>
      </w:r>
      <w:r w:rsidR="33333326" w:rsidRPr="008D4F73">
        <w:rPr>
          <w:rFonts w:asciiTheme="minorHAnsi" w:hAnsiTheme="minorHAnsi" w:cstheme="minorHAnsi"/>
          <w:sz w:val="20"/>
          <w:szCs w:val="20"/>
        </w:rPr>
        <w:t xml:space="preserve">Biuletynie Zamówień Publicznych ogłoszenia o wyniku postępowania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7DEDB272" w14:textId="0BE0C2C8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.8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Szczegółowe zasady postępowania po wniesieniu odwołania, określają stosowne przepisy Działu </w:t>
      </w:r>
      <w:r w:rsidR="6D369CC1" w:rsidRPr="008D4F73">
        <w:rPr>
          <w:rFonts w:asciiTheme="minorHAnsi" w:hAnsiTheme="minorHAnsi" w:cstheme="minorHAnsi"/>
          <w:spacing w:val="4"/>
          <w:sz w:val="20"/>
          <w:szCs w:val="20"/>
        </w:rPr>
        <w:t>IX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</w:p>
    <w:p w14:paraId="0397CE7E" w14:textId="489D3B1D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.9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>Na orzeczenie Krajowej Izby Odwoławczej</w:t>
      </w:r>
      <w:r w:rsidR="55228B91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oraz postanowienie Prezesa Izby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, stronom oraz uczestnikom postępowania odwoławczego przysługuje skarga do sądu.</w:t>
      </w:r>
    </w:p>
    <w:p w14:paraId="5E71A84B" w14:textId="2887430A" w:rsidR="0006792C" w:rsidRPr="008D4F73" w:rsidRDefault="0006792C" w:rsidP="00C258EB">
      <w:pPr>
        <w:spacing w:before="120" w:after="12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.10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>.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Skargę wnosi się do </w:t>
      </w:r>
      <w:r w:rsidR="6D67DD36" w:rsidRPr="008D4F73">
        <w:rPr>
          <w:rFonts w:asciiTheme="minorHAnsi" w:hAnsiTheme="minorHAnsi" w:cstheme="minorHAnsi"/>
          <w:sz w:val="20"/>
          <w:szCs w:val="20"/>
        </w:rPr>
        <w:t>S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ądu </w:t>
      </w:r>
      <w:r w:rsidR="7B85C1EA" w:rsidRPr="008D4F73">
        <w:rPr>
          <w:rFonts w:asciiTheme="minorHAnsi" w:hAnsiTheme="minorHAnsi" w:cstheme="minorHAnsi"/>
          <w:sz w:val="20"/>
          <w:szCs w:val="20"/>
        </w:rPr>
        <w:t>O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kręgowego </w:t>
      </w:r>
      <w:r w:rsidR="0DC6D092" w:rsidRPr="008D4F73">
        <w:rPr>
          <w:rFonts w:asciiTheme="minorHAnsi" w:hAnsiTheme="minorHAnsi" w:cstheme="minorHAnsi"/>
          <w:sz w:val="20"/>
          <w:szCs w:val="20"/>
        </w:rPr>
        <w:t xml:space="preserve">w </w:t>
      </w:r>
      <w:r w:rsidR="13A85400" w:rsidRPr="008D4F73">
        <w:rPr>
          <w:rFonts w:asciiTheme="minorHAnsi" w:hAnsiTheme="minorHAnsi" w:cstheme="minorHAnsi"/>
          <w:sz w:val="20"/>
          <w:szCs w:val="20"/>
        </w:rPr>
        <w:t>W</w:t>
      </w:r>
      <w:r w:rsidR="0DC6D092" w:rsidRPr="008D4F73">
        <w:rPr>
          <w:rFonts w:asciiTheme="minorHAnsi" w:hAnsiTheme="minorHAnsi" w:cstheme="minorHAnsi"/>
          <w:sz w:val="20"/>
          <w:szCs w:val="20"/>
        </w:rPr>
        <w:t>arszawie - sądu zamówień publicznych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, za pośrednictwem 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Prezesa Krajowej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Izby</w:t>
      </w:r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proofErr w:type="gramStart"/>
      <w:r w:rsidR="0045006E" w:rsidRPr="008D4F73">
        <w:rPr>
          <w:rFonts w:asciiTheme="minorHAnsi" w:hAnsiTheme="minorHAnsi" w:cstheme="minorHAnsi"/>
          <w:spacing w:val="4"/>
          <w:sz w:val="20"/>
          <w:szCs w:val="20"/>
        </w:rPr>
        <w:t>Odwoławczej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 w</w:t>
      </w:r>
      <w:proofErr w:type="gram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terminie </w:t>
      </w:r>
      <w:r w:rsidR="6E24CC38" w:rsidRPr="008D4F73">
        <w:rPr>
          <w:rFonts w:asciiTheme="minorHAnsi" w:hAnsiTheme="minorHAnsi" w:cstheme="minorHAnsi"/>
          <w:sz w:val="20"/>
          <w:szCs w:val="20"/>
        </w:rPr>
        <w:t>14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dni od dnia doręczenia orzeczenia Krajowej Izby Odwoławczej, przesyłając jednocześnie jej odpis przeciwnikowi skargi. Złożenie skargi w placówce 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lastRenderedPageBreak/>
        <w:t>pocztowej operatora wyznaczonego w rozumieniu ustawy Prawo pocztowe</w:t>
      </w:r>
      <w:r w:rsidRPr="008D4F73">
        <w:rPr>
          <w:rStyle w:val="Odwoanieprzypisudolnego"/>
          <w:rFonts w:asciiTheme="minorHAnsi" w:hAnsiTheme="minorHAnsi" w:cstheme="minorHAnsi"/>
          <w:spacing w:val="4"/>
          <w:sz w:val="20"/>
          <w:szCs w:val="20"/>
        </w:rPr>
        <w:footnoteReference w:id="11"/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jest równoznaczne z jej wniesieniem.</w:t>
      </w:r>
    </w:p>
    <w:p w14:paraId="56EE48EE" w14:textId="41EB4EA3" w:rsidR="0006792C" w:rsidRPr="009458D3" w:rsidRDefault="00E65FBD" w:rsidP="00B977B5">
      <w:pPr>
        <w:spacing w:before="120" w:after="240"/>
        <w:ind w:left="720" w:hanging="7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8D4F73">
        <w:rPr>
          <w:rFonts w:asciiTheme="minorHAnsi" w:hAnsiTheme="minorHAnsi" w:cstheme="minorHAnsi"/>
          <w:spacing w:val="4"/>
          <w:sz w:val="20"/>
          <w:szCs w:val="20"/>
        </w:rPr>
        <w:t>2</w:t>
      </w:r>
      <w:r w:rsidR="00915FB2" w:rsidRPr="008D4F73">
        <w:rPr>
          <w:rFonts w:asciiTheme="minorHAnsi" w:hAnsiTheme="minorHAnsi" w:cstheme="minorHAnsi"/>
          <w:spacing w:val="4"/>
          <w:sz w:val="20"/>
          <w:szCs w:val="20"/>
        </w:rPr>
        <w:t>4</w:t>
      </w:r>
      <w:r w:rsidR="006761A8">
        <w:rPr>
          <w:rFonts w:asciiTheme="minorHAnsi" w:hAnsiTheme="minorHAnsi" w:cstheme="minorHAnsi"/>
          <w:spacing w:val="4"/>
          <w:sz w:val="20"/>
          <w:szCs w:val="20"/>
        </w:rPr>
        <w:t>.11</w:t>
      </w:r>
      <w:r w:rsidRPr="008D4F73">
        <w:rPr>
          <w:rFonts w:asciiTheme="minorHAnsi" w:hAnsiTheme="minorHAnsi" w:cstheme="minorHAnsi"/>
          <w:spacing w:val="4"/>
          <w:sz w:val="20"/>
          <w:szCs w:val="20"/>
        </w:rPr>
        <w:tab/>
        <w:t xml:space="preserve">Na zasadach określonych w art. 590 ustawy </w:t>
      </w:r>
      <w:proofErr w:type="spellStart"/>
      <w:r w:rsidRPr="008D4F73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8D4F73">
        <w:rPr>
          <w:rFonts w:asciiTheme="minorHAnsi" w:hAnsiTheme="minorHAnsi" w:cstheme="minorHAnsi"/>
          <w:spacing w:val="4"/>
          <w:sz w:val="20"/>
          <w:szCs w:val="20"/>
        </w:rPr>
        <w:t xml:space="preserve"> od wyroku sądu lub postanowienia kończącego postępowanie w sprawie przysługuje skarg</w:t>
      </w:r>
      <w:r w:rsidR="009458D3">
        <w:rPr>
          <w:rFonts w:asciiTheme="minorHAnsi" w:hAnsiTheme="minorHAnsi" w:cstheme="minorHAnsi"/>
          <w:spacing w:val="4"/>
          <w:sz w:val="20"/>
          <w:szCs w:val="20"/>
        </w:rPr>
        <w:t>a kasacyjna do Sądu Najwyższego</w:t>
      </w:r>
    </w:p>
    <w:p w14:paraId="1624F930" w14:textId="1EEEB9DE" w:rsidR="0006792C" w:rsidRPr="008D4F73" w:rsidRDefault="0006792C" w:rsidP="00C258EB">
      <w:pPr>
        <w:suppressAutoHyphens/>
        <w:spacing w:before="120" w:after="120"/>
        <w:ind w:left="709" w:hanging="709"/>
        <w:rPr>
          <w:rStyle w:val="tekstdokbold"/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915FB2"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>.</w:t>
      </w:r>
      <w:r w:rsidRPr="008D4F7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8D4F73">
        <w:rPr>
          <w:rStyle w:val="tekstdokbold"/>
          <w:rFonts w:asciiTheme="minorHAnsi" w:hAnsiTheme="minorHAnsi" w:cstheme="minorHAnsi"/>
          <w:sz w:val="20"/>
          <w:szCs w:val="20"/>
        </w:rPr>
        <w:t>OCHRONA DANYCH OSOBOWYCH</w:t>
      </w:r>
      <w:r w:rsidR="00F94A09">
        <w:rPr>
          <w:rStyle w:val="tekstdokbold"/>
          <w:rFonts w:asciiTheme="minorHAnsi" w:hAnsiTheme="minorHAnsi" w:cstheme="minorHAnsi"/>
          <w:sz w:val="20"/>
          <w:szCs w:val="20"/>
        </w:rPr>
        <w:t xml:space="preserve"> </w:t>
      </w:r>
    </w:p>
    <w:p w14:paraId="2991B756" w14:textId="77777777" w:rsidR="00C56B79" w:rsidRDefault="006761A8" w:rsidP="00C56B79">
      <w:pPr>
        <w:autoSpaceDE w:val="0"/>
        <w:autoSpaceDN w:val="0"/>
        <w:adjustRightInd w:val="0"/>
        <w:spacing w:before="120" w:after="120"/>
        <w:ind w:left="709" w:hanging="709"/>
        <w:jc w:val="both"/>
        <w:rPr>
          <w:rFonts w:ascii="Calibri" w:hAnsi="Calibri" w:cs="Calibri"/>
          <w:iCs/>
          <w:sz w:val="20"/>
          <w:szCs w:val="20"/>
        </w:rPr>
      </w:pPr>
      <w:r w:rsidRPr="002761F3">
        <w:rPr>
          <w:rFonts w:asciiTheme="minorHAnsi" w:hAnsiTheme="minorHAnsi" w:cstheme="minorHAnsi"/>
          <w:iCs/>
          <w:sz w:val="20"/>
          <w:szCs w:val="20"/>
        </w:rPr>
        <w:t>25.1</w:t>
      </w:r>
      <w:r w:rsidRPr="002761F3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C56B79" w:rsidRPr="00CD231B">
        <w:rPr>
          <w:rFonts w:ascii="Calibri" w:hAnsi="Calibri" w:cs="Calibri"/>
          <w:iCs/>
          <w:sz w:val="20"/>
          <w:szCs w:val="20"/>
        </w:rPr>
        <w:t xml:space="preserve">Zgodnie z art. 13 i 14 Rozporządzenia Parlamentu Europejskiego i Rady (UE) 2016/679 z dnia 27.04. 2016 </w:t>
      </w:r>
      <w:proofErr w:type="gramStart"/>
      <w:r w:rsidR="00C56B79" w:rsidRPr="00CD231B">
        <w:rPr>
          <w:rFonts w:ascii="Calibri" w:hAnsi="Calibri" w:cs="Calibri"/>
          <w:iCs/>
          <w:sz w:val="20"/>
          <w:szCs w:val="20"/>
        </w:rPr>
        <w:t>r</w:t>
      </w:r>
      <w:proofErr w:type="gramEnd"/>
      <w:r w:rsidR="00C56B79" w:rsidRPr="00CD231B">
        <w:rPr>
          <w:rFonts w:ascii="Calibri" w:hAnsi="Calibri" w:cs="Calibri"/>
          <w:iCs/>
          <w:sz w:val="20"/>
          <w:szCs w:val="20"/>
        </w:rPr>
        <w:t xml:space="preserve">. w sprawie ochrony osób fizycznych w związku z przetwarzaniem danych osobowych i w sprawie swobodnego przepływu takich danych oraz uchylenia dyrektywy 95/46/WE (RODO), informujemy że: </w:t>
      </w:r>
    </w:p>
    <w:p w14:paraId="5633208D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Administratorem Państwa danych osobowych jest Narodowe Centrum Badań Jądrowych (dalej jako NCBJ) z siedzibą w Otwocku, ul. Andrzeja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Sołtana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7, 05-400 Otwock. </w:t>
      </w:r>
    </w:p>
    <w:p w14:paraId="0274B7E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Może się Pani/Pan skontaktować z Inspektorem Ochrony Danych w NCBJ, na adres podany powyżej lub pod adresem </w:t>
      </w:r>
      <w:hyperlink r:id="rId13" w:history="1">
        <w:r w:rsidRPr="00277A41">
          <w:rPr>
            <w:rStyle w:val="Hipercze"/>
            <w:rFonts w:ascii="Calibri" w:hAnsi="Calibri" w:cs="Calibri"/>
            <w:iCs/>
            <w:sz w:val="20"/>
            <w:szCs w:val="20"/>
          </w:rPr>
          <w:t>iod@ncbj.gov.pl</w:t>
        </w:r>
      </w:hyperlink>
      <w:r w:rsidRPr="00CD231B">
        <w:rPr>
          <w:rFonts w:ascii="Calibri" w:hAnsi="Calibri" w:cs="Calibri"/>
          <w:iCs/>
          <w:sz w:val="20"/>
          <w:szCs w:val="20"/>
        </w:rPr>
        <w:t xml:space="preserve">. </w:t>
      </w:r>
    </w:p>
    <w:p w14:paraId="52C034B1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3. </w:t>
      </w:r>
      <w:r>
        <w:rPr>
          <w:rFonts w:ascii="Calibri" w:hAnsi="Calibri" w:cs="Calibri"/>
          <w:iCs/>
          <w:sz w:val="20"/>
          <w:szCs w:val="20"/>
        </w:rPr>
        <w:tab/>
      </w:r>
      <w:r w:rsidRPr="00CD231B">
        <w:rPr>
          <w:rFonts w:ascii="Calibri" w:hAnsi="Calibri" w:cs="Calibri"/>
          <w:iCs/>
          <w:sz w:val="20"/>
          <w:szCs w:val="20"/>
        </w:rPr>
        <w:t xml:space="preserve">Administrator danych osobowych przetwarza Pani/Pana dane osobowe na podstawie obowiązujących przepisów prawa, w tym: </w:t>
      </w:r>
    </w:p>
    <w:p w14:paraId="32B25C58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1) ustawy z 11 września 2019 r. </w:t>
      </w:r>
      <w:proofErr w:type="spellStart"/>
      <w:r w:rsidRPr="00CD231B">
        <w:rPr>
          <w:rFonts w:ascii="Calibri" w:hAnsi="Calibri" w:cs="Calibri"/>
          <w:iCs/>
          <w:sz w:val="20"/>
          <w:szCs w:val="20"/>
        </w:rPr>
        <w:t>pzp</w:t>
      </w:r>
      <w:proofErr w:type="spellEnd"/>
      <w:r w:rsidRPr="00CD231B">
        <w:rPr>
          <w:rFonts w:ascii="Calibri" w:hAnsi="Calibri" w:cs="Calibri"/>
          <w:iCs/>
          <w:sz w:val="20"/>
          <w:szCs w:val="20"/>
        </w:rPr>
        <w:t xml:space="preserve"> oraz przepisów wykonawczych do tej ustawy </w:t>
      </w:r>
    </w:p>
    <w:p w14:paraId="7F8D77FA" w14:textId="77777777" w:rsidR="00C56B79" w:rsidRDefault="00C56B79" w:rsidP="00C56B79">
      <w:pPr>
        <w:autoSpaceDE w:val="0"/>
        <w:autoSpaceDN w:val="0"/>
        <w:adjustRightInd w:val="0"/>
        <w:spacing w:before="120" w:after="120"/>
        <w:ind w:left="1843" w:hanging="70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 xml:space="preserve">2) ustawy z 14 lipca 1983r. o narodowym zasobie archiwalnym i archiwach </w:t>
      </w:r>
    </w:p>
    <w:p w14:paraId="07352332" w14:textId="0FD0F86D" w:rsidR="00A87BF4" w:rsidRPr="0034659C" w:rsidRDefault="00C56B79" w:rsidP="00876E97">
      <w:pPr>
        <w:autoSpaceDE w:val="0"/>
        <w:autoSpaceDN w:val="0"/>
        <w:adjustRightInd w:val="0"/>
        <w:spacing w:before="120" w:after="120"/>
        <w:ind w:left="1134" w:hanging="425"/>
        <w:jc w:val="both"/>
        <w:rPr>
          <w:rFonts w:ascii="Calibri" w:hAnsi="Calibri" w:cs="Calibri"/>
          <w:iCs/>
          <w:sz w:val="20"/>
          <w:szCs w:val="20"/>
        </w:rPr>
      </w:pPr>
      <w:r w:rsidRPr="00CD231B">
        <w:rPr>
          <w:rFonts w:ascii="Calibri" w:hAnsi="Calibri" w:cs="Calibri"/>
          <w:iCs/>
          <w:sz w:val="20"/>
          <w:szCs w:val="20"/>
        </w:rPr>
        <w:t>4. Pani/Pana dane osobowe przetwarzane są w celu:</w:t>
      </w:r>
      <w:r w:rsidRPr="0034659C">
        <w:rPr>
          <w:rFonts w:ascii="Calibri" w:hAnsi="Calibri" w:cs="Calibri"/>
          <w:iCs/>
          <w:sz w:val="20"/>
          <w:szCs w:val="20"/>
        </w:rPr>
        <w:t xml:space="preserve"> 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56B79" w:rsidRPr="00CD231B" w14:paraId="65197527" w14:textId="77777777" w:rsidTr="002A5C33">
        <w:tc>
          <w:tcPr>
            <w:tcW w:w="4530" w:type="dxa"/>
          </w:tcPr>
          <w:p w14:paraId="5A4ADE4E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530" w:type="dxa"/>
          </w:tcPr>
          <w:p w14:paraId="053F3679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</w:tr>
      <w:tr w:rsidR="00C56B79" w:rsidRPr="00CD231B" w14:paraId="5633696E" w14:textId="77777777" w:rsidTr="002A5C33">
        <w:tc>
          <w:tcPr>
            <w:tcW w:w="4530" w:type="dxa"/>
          </w:tcPr>
          <w:p w14:paraId="1CB05806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Prowadzenie postępowania o udzielenie zamówienia publicznego</w:t>
            </w:r>
          </w:p>
        </w:tc>
        <w:tc>
          <w:tcPr>
            <w:tcW w:w="4530" w:type="dxa"/>
          </w:tcPr>
          <w:p w14:paraId="342DA583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wypełnienia obowiązku prawnego ciążącego na administratorze (art. 6 ust. 1 lit. c RODO)</w:t>
            </w:r>
          </w:p>
        </w:tc>
      </w:tr>
      <w:tr w:rsidR="00C56B79" w:rsidRPr="00CD231B" w14:paraId="34A1C1A4" w14:textId="77777777" w:rsidTr="002A5C33">
        <w:tc>
          <w:tcPr>
            <w:tcW w:w="4530" w:type="dxa"/>
          </w:tcPr>
          <w:p w14:paraId="0D608ECF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Realizacja umów zawartych z kontrahentami</w:t>
            </w:r>
          </w:p>
        </w:tc>
        <w:tc>
          <w:tcPr>
            <w:tcW w:w="4530" w:type="dxa"/>
          </w:tcPr>
          <w:p w14:paraId="4C53599D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</w:tc>
      </w:tr>
      <w:tr w:rsidR="00C56B79" w:rsidRPr="00CD231B" w14:paraId="652AFF81" w14:textId="77777777" w:rsidTr="002A5C33">
        <w:tc>
          <w:tcPr>
            <w:tcW w:w="4530" w:type="dxa"/>
          </w:tcPr>
          <w:p w14:paraId="3C8E6FBE" w14:textId="77777777" w:rsidR="00C56B79" w:rsidRPr="00CD231B" w:rsidRDefault="00C56B79" w:rsidP="002A5C33">
            <w:pPr>
              <w:ind w:left="22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Obsługa działań związanych z prowadzonym zamówieniem</w:t>
            </w:r>
          </w:p>
        </w:tc>
        <w:tc>
          <w:tcPr>
            <w:tcW w:w="4530" w:type="dxa"/>
          </w:tcPr>
          <w:p w14:paraId="3F61AA95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umowy (art. 6 ust. 1 lit. b RODO)</w:t>
            </w:r>
          </w:p>
          <w:p w14:paraId="20D9F8D0" w14:textId="77777777" w:rsidR="00C56B79" w:rsidRPr="00CD231B" w:rsidRDefault="00C56B79" w:rsidP="002A5C33">
            <w:pPr>
              <w:ind w:firstLine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proofErr w:type="gramEnd"/>
            <w:r w:rsidRPr="00CD231B">
              <w:rPr>
                <w:rFonts w:asciiTheme="minorHAnsi" w:hAnsiTheme="minorHAnsi" w:cstheme="minorHAnsi"/>
                <w:sz w:val="20"/>
                <w:szCs w:val="20"/>
              </w:rPr>
              <w:t xml:space="preserve"> celu wypełnienia obowiązku prawnego (art. 6 ust. 1 lit. c RODO)</w:t>
            </w:r>
          </w:p>
        </w:tc>
      </w:tr>
      <w:tr w:rsidR="00C56B79" w:rsidRPr="00CD231B" w14:paraId="1A1819AE" w14:textId="77777777" w:rsidTr="002A5C33">
        <w:tc>
          <w:tcPr>
            <w:tcW w:w="4530" w:type="dxa"/>
          </w:tcPr>
          <w:p w14:paraId="3D98DDB1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Podczas pobytu na terenie NCBJ:</w:t>
            </w:r>
          </w:p>
          <w:p w14:paraId="2C7DA35F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Zapewnienie bezpieczeństwa osób i mienia oraz przeciwdziałanie naruszeniom prawa,</w:t>
            </w:r>
          </w:p>
          <w:p w14:paraId="6AF145B5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wstępu na teren NCBJ,</w:t>
            </w:r>
          </w:p>
          <w:p w14:paraId="450C148F" w14:textId="77777777" w:rsidR="00C56B79" w:rsidRPr="00CD231B" w:rsidRDefault="00C56B79" w:rsidP="005A3032">
            <w:pPr>
              <w:numPr>
                <w:ilvl w:val="0"/>
                <w:numId w:val="27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Kontrola materiałów i składników majątkowych wnoszonych i wynoszonych z terenu NCBJ</w:t>
            </w:r>
          </w:p>
        </w:tc>
        <w:tc>
          <w:tcPr>
            <w:tcW w:w="4530" w:type="dxa"/>
          </w:tcPr>
          <w:p w14:paraId="7B7D89B0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Niezbędność przetwarzania do wykonania zadania realizowanego w interesie publicznym (art. 6 ust. 1 lit. e i art. 9 ust. 2 lit. g RODO)</w:t>
            </w:r>
          </w:p>
        </w:tc>
      </w:tr>
      <w:tr w:rsidR="00C56B79" w:rsidRPr="00CD231B" w14:paraId="6646FA0F" w14:textId="77777777" w:rsidTr="002A5C33">
        <w:tc>
          <w:tcPr>
            <w:tcW w:w="4530" w:type="dxa"/>
          </w:tcPr>
          <w:p w14:paraId="299DDBB0" w14:textId="77777777" w:rsidR="00C56B79" w:rsidRPr="00CD231B" w:rsidRDefault="00C56B79" w:rsidP="002A5C33">
            <w:pPr>
              <w:ind w:left="709" w:hanging="7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Przetwarzanie danych na podstawie zgody</w:t>
            </w:r>
          </w:p>
        </w:tc>
        <w:tc>
          <w:tcPr>
            <w:tcW w:w="4530" w:type="dxa"/>
          </w:tcPr>
          <w:p w14:paraId="2801C09C" w14:textId="77777777" w:rsidR="00C56B79" w:rsidRPr="00CD231B" w:rsidRDefault="00C56B79" w:rsidP="002A5C33">
            <w:pPr>
              <w:ind w:left="2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D231B">
              <w:rPr>
                <w:rFonts w:asciiTheme="minorHAnsi" w:hAnsiTheme="minorHAnsi" w:cstheme="minorHAnsi"/>
                <w:sz w:val="20"/>
                <w:szCs w:val="20"/>
              </w:rPr>
              <w:t>Przesłanką legalizującą przetwarzanie jest zgoda wyrażona poprzez akt uczestnictwa w postępowaniu o zamówienie publiczne (art. 6 ust. 1 lit a RODO)</w:t>
            </w:r>
          </w:p>
        </w:tc>
      </w:tr>
    </w:tbl>
    <w:p w14:paraId="4BF4060A" w14:textId="77777777" w:rsidR="00C56B79" w:rsidRPr="0034659C" w:rsidRDefault="00C56B79" w:rsidP="00C56B79">
      <w:pPr>
        <w:autoSpaceDE w:val="0"/>
        <w:autoSpaceDN w:val="0"/>
        <w:adjustRightInd w:val="0"/>
        <w:spacing w:before="120" w:after="120"/>
        <w:ind w:left="705" w:hanging="705"/>
        <w:jc w:val="both"/>
        <w:rPr>
          <w:rFonts w:ascii="Calibri" w:hAnsi="Calibri" w:cs="Calibri"/>
          <w:i/>
          <w:iCs/>
          <w:color w:val="2F5496"/>
          <w:sz w:val="20"/>
          <w:szCs w:val="20"/>
        </w:rPr>
      </w:pPr>
    </w:p>
    <w:p w14:paraId="6B987962" w14:textId="77777777" w:rsidR="00C56B79" w:rsidRPr="00CD231B" w:rsidRDefault="00C56B79" w:rsidP="005A3032">
      <w:pPr>
        <w:pStyle w:val="Akapitzlist"/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związku z przetwarzaniem danych osobowych w celach, o których mowa w pkt 4, Pani/Pana dane osobowe przekazywane są zainteresowanym podmiotom i osobom, gdyż co do zasady postępowanie o udzielenie zamówienia publicznego jest jawne. Ponadto odbiorcami danych osobowych mogą być inne podmioty i osoby, które na podstawie stosownych umów podpisanych z NCBJ przetwarzają dane osobowe, dla których Administratorem jest NCBJ, bądź wobec których NCBJ zobowiązany jest do wykazania rozliczalności projektu/umowy.</w:t>
      </w:r>
    </w:p>
    <w:p w14:paraId="537596F1" w14:textId="77777777" w:rsidR="00C56B79" w:rsidRPr="00CD231B" w:rsidRDefault="00C56B79" w:rsidP="005A3032">
      <w:pPr>
        <w:numPr>
          <w:ilvl w:val="0"/>
          <w:numId w:val="28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będą przechowywane na podstawie art. 78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 xml:space="preserve">, tj. przez okres 4 lat od dnia zakończenia postępowania o udzielenie zamówienia, a w przypadku zawarcia umowy o zamówienie publiczne, której okres obowiązywania przekracza 4 lata, czas </w:t>
      </w:r>
      <w:bookmarkStart w:id="2" w:name="highlightHit_9"/>
      <w:bookmarkEnd w:id="2"/>
      <w:r w:rsidRPr="00CD231B">
        <w:rPr>
          <w:rFonts w:asciiTheme="minorHAnsi" w:hAnsiTheme="minorHAnsi" w:cstheme="minorHAnsi"/>
          <w:sz w:val="20"/>
          <w:szCs w:val="20"/>
        </w:rPr>
        <w:t>przechowywania będzie zgodny z okresem jej obowiązywania oraz zgodny z realizacją celów określonych w pkt 4 powyżej.</w:t>
      </w:r>
    </w:p>
    <w:p w14:paraId="612C7C95" w14:textId="77777777" w:rsidR="00C56B79" w:rsidRPr="00CD231B" w:rsidRDefault="00C56B79" w:rsidP="005A3032">
      <w:pPr>
        <w:numPr>
          <w:ilvl w:val="0"/>
          <w:numId w:val="28"/>
        </w:numPr>
        <w:tabs>
          <w:tab w:val="num" w:pos="720"/>
        </w:tabs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lastRenderedPageBreak/>
        <w:t xml:space="preserve">W związku z przetwarzaniem Pani/Pana danych osobowych przysługują Pani/Panu następujące uprawnienia: </w:t>
      </w:r>
    </w:p>
    <w:p w14:paraId="02B44297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15 RODO - prawo dostępu do danych osobowych oraz otrzymania ich kopii, </w:t>
      </w:r>
    </w:p>
    <w:p w14:paraId="586B41E4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16 RODO - prawo do żądania sprostowania lub uzupełnienia danych osobowych, przy czym żądanie to nie może skutkować zmianą wyniku postępowania o udzielenie zamówienia ani zmianą postanowień umowy w </w:t>
      </w:r>
      <w:r>
        <w:rPr>
          <w:rFonts w:asciiTheme="minorHAnsi" w:hAnsiTheme="minorHAnsi" w:cstheme="minorHAnsi"/>
          <w:sz w:val="20"/>
          <w:szCs w:val="20"/>
        </w:rPr>
        <w:t xml:space="preserve">sprawie zamówienia publicznego </w:t>
      </w:r>
      <w:r w:rsidRPr="00CD231B">
        <w:rPr>
          <w:rFonts w:asciiTheme="minorHAnsi" w:hAnsiTheme="minorHAnsi" w:cstheme="minorHAnsi"/>
          <w:sz w:val="20"/>
          <w:szCs w:val="20"/>
        </w:rPr>
        <w:t xml:space="preserve">w zakresie niezgodnym z ustawą (art. 19 ust. 2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).</w:t>
      </w:r>
    </w:p>
    <w:p w14:paraId="25CBBA06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Art. 17 RODO - prawo do żądania usunięcia danych osobowych (tzw. prawo do bycia zapomnianym), chyba że usunięcie danych osobowych nie jest możliwe stosownie do art. 17 ust. 3 b), d) lub e) RODO.</w:t>
      </w:r>
    </w:p>
    <w:p w14:paraId="13AC3BC5" w14:textId="77777777" w:rsidR="00C56B79" w:rsidRPr="00CD231B" w:rsidRDefault="00C56B79" w:rsidP="005A3032">
      <w:pPr>
        <w:numPr>
          <w:ilvl w:val="1"/>
          <w:numId w:val="26"/>
        </w:numPr>
        <w:tabs>
          <w:tab w:val="clear" w:pos="1440"/>
          <w:tab w:val="num" w:pos="1134"/>
        </w:tabs>
        <w:ind w:left="567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Art. 18 RODO - prawo do żądania ograniczenia przetwarzania danych osobowych, o ile ograniczenie przetwarzania nie będzie skutkowało ograniczeniem przetwarzania danych osobowych do czasu zakończenia tego postępowania (art. 19 ust. 3 </w:t>
      </w:r>
      <w:proofErr w:type="spellStart"/>
      <w:r w:rsidRPr="00CD231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CD231B">
        <w:rPr>
          <w:rFonts w:asciiTheme="minorHAnsi" w:hAnsiTheme="minorHAnsi" w:cstheme="minorHAnsi"/>
          <w:sz w:val="20"/>
          <w:szCs w:val="20"/>
        </w:rPr>
        <w:t>)</w:t>
      </w:r>
    </w:p>
    <w:p w14:paraId="517DA1E6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W przypadku powzięcia informacji o niezgodnym z prawem przetwarzaniu w NCBJ Pani/Pana danych osobowych, przysługuje Pani/Panu prawo wniesienia skargi do organu nadzorczego właściwego w sprawach ochrony danych osobowych.</w:t>
      </w:r>
    </w:p>
    <w:p w14:paraId="5BB8CA45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 xml:space="preserve">Pani/Pana dane osobowe nie będą transferowane do państw trzecich ani organizacji międzynarodowych. </w:t>
      </w:r>
    </w:p>
    <w:p w14:paraId="5B34B17A" w14:textId="77777777" w:rsidR="00C56B79" w:rsidRPr="00CD231B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Nie będzie Pani/Pan podlegać zautomatyzowanemu podejmowaniu decyzji, w tym profilowaniu.</w:t>
      </w:r>
    </w:p>
    <w:p w14:paraId="0F896B31" w14:textId="2CDDBB5D" w:rsidR="00C56B79" w:rsidRDefault="00C56B79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CD231B">
        <w:rPr>
          <w:rFonts w:asciiTheme="minorHAnsi" w:hAnsiTheme="minorHAnsi" w:cstheme="minorHAnsi"/>
          <w:sz w:val="20"/>
          <w:szCs w:val="20"/>
        </w:rPr>
        <w:t>Pani/Pana dane osobowe otrzymujemy od Pani/Pana bezpośrednio albo od Pani/Pana Pracodawcy/podmiotu, którego Pani/Pan reprezentuje albo w którego imieniu Pani/Pan realizuje zawartą umowę.</w:t>
      </w:r>
    </w:p>
    <w:p w14:paraId="4B89C675" w14:textId="56411525" w:rsidR="006761A8" w:rsidRPr="00C56B79" w:rsidRDefault="002D3313" w:rsidP="005A3032">
      <w:pPr>
        <w:numPr>
          <w:ilvl w:val="0"/>
          <w:numId w:val="28"/>
        </w:numPr>
        <w:ind w:left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D3313">
        <w:rPr>
          <w:rFonts w:asciiTheme="minorHAnsi" w:hAnsiTheme="minorHAnsi" w:cstheme="minorHAnsi"/>
          <w:sz w:val="20"/>
          <w:szCs w:val="20"/>
        </w:rPr>
        <w:t>Przetwarzanie Pani/Pana danych osobowych przez NCBJ obejmuje dane osobowe niezbędne do realizacji umowy, tj.: imię, nazwisko, adres służbowy do kontaktu, e-mail, nr telefonu, a także dane osobowe niezbędne dla umożliwienia wstępu na teren NCBJ, tj.: numer dokumentu tożsamości i obywatelstwo cudzoziemca, nr rejestracyjny pojazdu, wizerunek, zawartość paczek i pakunków wwożonych/ wywożonych z terenu NCBJ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1FD38A" w14:textId="77777777" w:rsidR="0006792C" w:rsidRPr="008D4F73" w:rsidRDefault="0006792C" w:rsidP="00C258EB">
      <w:pPr>
        <w:spacing w:before="120" w:after="120"/>
        <w:ind w:left="705" w:hanging="705"/>
        <w:jc w:val="both"/>
        <w:rPr>
          <w:rFonts w:asciiTheme="minorHAnsi" w:hAnsiTheme="minorHAnsi" w:cstheme="minorHAnsi"/>
          <w:sz w:val="20"/>
          <w:szCs w:val="20"/>
        </w:rPr>
      </w:pPr>
    </w:p>
    <w:p w14:paraId="1FE2DD96" w14:textId="10D5FD64" w:rsidR="0006792C" w:rsidRPr="008D4F73" w:rsidRDefault="00876E97" w:rsidP="00C258EB">
      <w:pPr>
        <w:pStyle w:val="Tekstpodstawowy"/>
        <w:spacing w:before="120" w:after="120"/>
        <w:ind w:left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</w:p>
    <w:p w14:paraId="74EBBED5" w14:textId="77777777" w:rsidR="0006792C" w:rsidRPr="008D4F73" w:rsidRDefault="0006792C" w:rsidP="00C258EB">
      <w:pPr>
        <w:pStyle w:val="Nagwek6"/>
        <w:spacing w:after="120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Rozdział 2</w:t>
      </w:r>
    </w:p>
    <w:p w14:paraId="41508A3C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4F28780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Formularze dotyczące Oferty</w:t>
      </w:r>
    </w:p>
    <w:p w14:paraId="43D6B1D6" w14:textId="77777777" w:rsidR="0006792C" w:rsidRPr="008D4F73" w:rsidRDefault="0006792C" w:rsidP="00C258E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DBC151" w14:textId="06FB70DF" w:rsidR="0006792C" w:rsidRDefault="0006792C" w:rsidP="00C258EB">
      <w:pPr>
        <w:pStyle w:val="Zwykytekst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br w:type="page"/>
      </w:r>
    </w:p>
    <w:p w14:paraId="4AF2D7D0" w14:textId="1B3F9FF0" w:rsidR="001E167C" w:rsidRDefault="001E167C" w:rsidP="00B977B5">
      <w:pPr>
        <w:pStyle w:val="Zwykytekst"/>
        <w:spacing w:before="12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Formularz 2.</w:t>
      </w:r>
      <w:r w:rsidR="00B977B5">
        <w:rPr>
          <w:rFonts w:asciiTheme="minorHAnsi" w:hAnsiTheme="minorHAnsi" w:cstheme="minorHAnsi"/>
          <w:b/>
        </w:rPr>
        <w:t>1</w:t>
      </w:r>
      <w:r w:rsidRPr="00C47E11">
        <w:rPr>
          <w:rFonts w:asciiTheme="minorHAnsi" w:hAnsiTheme="minorHAnsi" w:cstheme="minorHAnsi"/>
          <w:b/>
        </w:rPr>
        <w:t xml:space="preserve"> </w:t>
      </w: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1E167C" w:rsidRPr="008D4F73" w14:paraId="44D92C57" w14:textId="77777777" w:rsidTr="00AC7910">
        <w:trPr>
          <w:trHeight w:val="1100"/>
        </w:trPr>
        <w:tc>
          <w:tcPr>
            <w:tcW w:w="9065" w:type="dxa"/>
            <w:shd w:val="clear" w:color="auto" w:fill="F2F2F2"/>
            <w:vAlign w:val="center"/>
          </w:tcPr>
          <w:p w14:paraId="607A09DC" w14:textId="77777777" w:rsidR="001E167C" w:rsidRPr="008D4F73" w:rsidRDefault="001E167C" w:rsidP="00AC7910">
            <w:pPr>
              <w:pStyle w:val="Nagwek6"/>
              <w:spacing w:after="120"/>
              <w:rPr>
                <w:rFonts w:asciiTheme="minorHAnsi" w:hAnsiTheme="minorHAnsi" w:cstheme="minorHAnsi"/>
                <w:spacing w:val="30"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>OFERTA</w:t>
            </w:r>
          </w:p>
        </w:tc>
      </w:tr>
    </w:tbl>
    <w:p w14:paraId="5A86E344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80"/>
        <w:rPr>
          <w:rFonts w:asciiTheme="minorHAnsi" w:hAnsiTheme="minorHAnsi" w:cstheme="minorHAnsi"/>
          <w:b/>
          <w:bCs/>
        </w:rPr>
      </w:pPr>
    </w:p>
    <w:p w14:paraId="03C9837F" w14:textId="77777777" w:rsidR="001E167C" w:rsidRPr="0034659C" w:rsidRDefault="001E167C" w:rsidP="001E167C">
      <w:pPr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 w:val="20"/>
          <w:szCs w:val="20"/>
        </w:rPr>
      </w:pPr>
      <w:r w:rsidRPr="0034659C">
        <w:rPr>
          <w:rFonts w:ascii="Calibri" w:hAnsi="Calibri" w:cs="Calibri"/>
          <w:b/>
          <w:bCs/>
          <w:sz w:val="20"/>
          <w:szCs w:val="20"/>
        </w:rPr>
        <w:t>Narodowe Centrum Badań Jądrowych</w:t>
      </w:r>
    </w:p>
    <w:p w14:paraId="64C63FCE" w14:textId="77777777" w:rsidR="001E167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="Calibri" w:hAnsi="Calibri" w:cs="Calibri"/>
          <w:b/>
          <w:bCs/>
          <w:szCs w:val="24"/>
        </w:rPr>
      </w:pPr>
      <w:proofErr w:type="gramStart"/>
      <w:r w:rsidRPr="0034659C">
        <w:rPr>
          <w:rFonts w:ascii="Calibri" w:hAnsi="Calibri" w:cs="Calibri"/>
          <w:b/>
          <w:bCs/>
          <w:szCs w:val="24"/>
        </w:rPr>
        <w:t>ul</w:t>
      </w:r>
      <w:proofErr w:type="gramEnd"/>
      <w:r w:rsidRPr="0034659C">
        <w:rPr>
          <w:rFonts w:ascii="Calibri" w:hAnsi="Calibri" w:cs="Calibri"/>
          <w:b/>
          <w:bCs/>
          <w:szCs w:val="24"/>
        </w:rPr>
        <w:t xml:space="preserve">. Andrzeja </w:t>
      </w:r>
      <w:proofErr w:type="spellStart"/>
      <w:r w:rsidRPr="0034659C">
        <w:rPr>
          <w:rFonts w:ascii="Calibri" w:hAnsi="Calibri" w:cs="Calibri"/>
          <w:b/>
          <w:bCs/>
          <w:szCs w:val="24"/>
        </w:rPr>
        <w:t>Sołtana</w:t>
      </w:r>
      <w:proofErr w:type="spellEnd"/>
      <w:r w:rsidRPr="0034659C">
        <w:rPr>
          <w:rFonts w:ascii="Calibri" w:hAnsi="Calibri" w:cs="Calibri"/>
          <w:b/>
          <w:bCs/>
          <w:szCs w:val="24"/>
        </w:rPr>
        <w:t xml:space="preserve"> 7, </w:t>
      </w:r>
    </w:p>
    <w:p w14:paraId="248AA32B" w14:textId="77777777" w:rsidR="001E167C" w:rsidRPr="0034659C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  <w:sz w:val="16"/>
        </w:rPr>
      </w:pPr>
      <w:r w:rsidRPr="0034659C">
        <w:rPr>
          <w:rFonts w:ascii="Calibri" w:hAnsi="Calibri" w:cs="Calibri"/>
          <w:b/>
          <w:bCs/>
          <w:szCs w:val="24"/>
        </w:rPr>
        <w:t>05-400 Otwock</w:t>
      </w:r>
    </w:p>
    <w:p w14:paraId="75A28095" w14:textId="77777777" w:rsidR="001E167C" w:rsidRPr="008D4F73" w:rsidRDefault="001E167C" w:rsidP="001E167C">
      <w:pPr>
        <w:pStyle w:val="Zwykytekst"/>
        <w:tabs>
          <w:tab w:val="left" w:leader="dot" w:pos="9360"/>
        </w:tabs>
        <w:spacing w:before="120" w:after="120"/>
        <w:ind w:left="5579"/>
        <w:rPr>
          <w:rFonts w:asciiTheme="minorHAnsi" w:hAnsiTheme="minorHAnsi" w:cstheme="minorHAnsi"/>
          <w:b/>
          <w:bCs/>
        </w:rPr>
      </w:pPr>
    </w:p>
    <w:p w14:paraId="762BDDC5" w14:textId="6E430F39" w:rsidR="001E167C" w:rsidRPr="00684EA1" w:rsidRDefault="001E167C" w:rsidP="006429F0">
      <w:pPr>
        <w:pStyle w:val="Zwykytekst1"/>
        <w:tabs>
          <w:tab w:val="left" w:leader="dot" w:pos="9360"/>
        </w:tabs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84EA1">
        <w:rPr>
          <w:rFonts w:asciiTheme="minorHAnsi" w:hAnsiTheme="minorHAnsi" w:cstheme="minorHAnsi"/>
        </w:rPr>
        <w:t xml:space="preserve">Nawiązując do ogłoszenia o zamówieniu w postępowaniu o udzielenie zamówienia publicznego </w:t>
      </w:r>
      <w:r w:rsidR="00684EA1">
        <w:rPr>
          <w:rFonts w:asciiTheme="minorHAnsi" w:hAnsiTheme="minorHAnsi" w:cstheme="minorHAnsi"/>
        </w:rPr>
        <w:t>pn.</w:t>
      </w:r>
      <w:r w:rsidRPr="00684EA1">
        <w:rPr>
          <w:rFonts w:asciiTheme="minorHAnsi" w:hAnsiTheme="minorHAnsi" w:cstheme="minorHAnsi"/>
        </w:rPr>
        <w:t xml:space="preserve">: </w:t>
      </w:r>
    </w:p>
    <w:p w14:paraId="0BE7C256" w14:textId="5F3CD384" w:rsidR="001E167C" w:rsidRPr="00B977B5" w:rsidRDefault="006429F0" w:rsidP="006429F0">
      <w:pPr>
        <w:pStyle w:val="Tekstpodstawowy"/>
        <w:spacing w:before="120" w:after="120"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551702C8" w14:textId="6F140D7D" w:rsidR="001E167C" w:rsidRPr="008D4F73" w:rsidRDefault="001E167C" w:rsidP="001E167C">
      <w:pPr>
        <w:spacing w:before="120" w:after="120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  <w:r w:rsidDel="00F94A0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spacing w:val="-2"/>
          <w:sz w:val="20"/>
          <w:szCs w:val="20"/>
        </w:rPr>
        <w:t xml:space="preserve">Znak postępowania: </w:t>
      </w:r>
      <w:r>
        <w:rPr>
          <w:rFonts w:asciiTheme="minorHAnsi" w:hAnsiTheme="minorHAnsi" w:cstheme="minorHAnsi"/>
          <w:b/>
          <w:sz w:val="20"/>
          <w:szCs w:val="20"/>
        </w:rPr>
        <w:t>EZP.270.</w:t>
      </w:r>
      <w:r w:rsidR="006429F0">
        <w:rPr>
          <w:rFonts w:asciiTheme="minorHAnsi" w:hAnsiTheme="minorHAnsi" w:cstheme="minorHAnsi"/>
          <w:b/>
          <w:sz w:val="20"/>
          <w:szCs w:val="20"/>
        </w:rPr>
        <w:t>68</w:t>
      </w:r>
      <w:r>
        <w:rPr>
          <w:rFonts w:asciiTheme="minorHAnsi" w:hAnsiTheme="minorHAnsi" w:cstheme="minorHAnsi"/>
          <w:b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202</w:t>
      </w:r>
      <w:r w:rsidR="00C56B79">
        <w:rPr>
          <w:rFonts w:asciiTheme="minorHAnsi" w:hAnsiTheme="minorHAnsi" w:cstheme="minorHAnsi"/>
          <w:b/>
          <w:sz w:val="20"/>
          <w:szCs w:val="20"/>
        </w:rPr>
        <w:t>3</w:t>
      </w:r>
    </w:p>
    <w:p w14:paraId="6ED28C9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  <w:b/>
        </w:rPr>
      </w:pPr>
    </w:p>
    <w:p w14:paraId="1E6795AE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imię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06E6098F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nazwisko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: _______________________________________________________</w:t>
      </w:r>
    </w:p>
    <w:p w14:paraId="42096227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eastAsia="Calibri" w:hAnsiTheme="minorHAnsi" w:cstheme="minorHAnsi"/>
          <w:lang w:eastAsia="ja-JP"/>
        </w:rPr>
        <w:t>podstawa</w:t>
      </w:r>
      <w:proofErr w:type="gramEnd"/>
      <w:r w:rsidRPr="008D4F73">
        <w:rPr>
          <w:rFonts w:asciiTheme="minorHAnsi" w:eastAsia="Calibri" w:hAnsiTheme="minorHAnsi" w:cstheme="minorHAnsi"/>
          <w:lang w:eastAsia="ja-JP"/>
        </w:rPr>
        <w:t xml:space="preserve"> do reprezentacji: ______________________________________________</w:t>
      </w:r>
    </w:p>
    <w:p w14:paraId="7D075CA3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</w:p>
    <w:p w14:paraId="1E79DDB1" w14:textId="77777777" w:rsidR="001E167C" w:rsidRPr="008D4F73" w:rsidRDefault="001E167C" w:rsidP="001E167C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działając</w:t>
      </w:r>
      <w:proofErr w:type="gramEnd"/>
      <w:r w:rsidRPr="008D4F73">
        <w:rPr>
          <w:rFonts w:asciiTheme="minorHAnsi" w:hAnsiTheme="minorHAnsi" w:cstheme="minorHAnsi"/>
        </w:rPr>
        <w:t xml:space="preserve"> w imieniu i na rzecz WYKONAWCY</w:t>
      </w:r>
    </w:p>
    <w:p w14:paraId="443A882C" w14:textId="69452DE7" w:rsidR="001E167C" w:rsidRPr="008D4F73" w:rsidRDefault="00876E97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</w:rPr>
      </w:pPr>
      <w:r w:rsidRPr="00876E97">
        <w:rPr>
          <w:rFonts w:asciiTheme="minorHAnsi" w:hAnsiTheme="minorHAnsi" w:cstheme="minorHAnsi"/>
          <w:i/>
        </w:rPr>
        <w:t>______________________________________________</w:t>
      </w:r>
    </w:p>
    <w:p w14:paraId="1486D4A8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1398EE40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</w:t>
      </w:r>
      <w:proofErr w:type="gramEnd"/>
      <w:r w:rsidRPr="008D4F73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 xml:space="preserve"> przypadku składania oferty przez podmioty występujące wspólnie podać poniższe dane dla wszystkich wspólników spółki cywilnej lub członków konsorcjum</w:t>
      </w:r>
    </w:p>
    <w:p w14:paraId="6CF8D0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053B6BC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nazwa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(firma): _________________________________________________________</w:t>
      </w:r>
    </w:p>
    <w:p w14:paraId="4695FC93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adres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siedziby: _________________________________________________________</w:t>
      </w:r>
    </w:p>
    <w:p w14:paraId="030768AD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proofErr w:type="gramStart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numer</w:t>
      </w:r>
      <w:proofErr w:type="gramEnd"/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 KRS: _____________________________________</w:t>
      </w:r>
    </w:p>
    <w:p w14:paraId="4E475D15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REGON: _____________________________________</w:t>
      </w:r>
    </w:p>
    <w:p w14:paraId="22CADD3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8D4F73">
        <w:rPr>
          <w:rFonts w:asciiTheme="minorHAnsi" w:eastAsia="Calibri" w:hAnsiTheme="minorHAnsi" w:cstheme="minorHAnsi"/>
          <w:sz w:val="20"/>
          <w:szCs w:val="20"/>
          <w:lang w:eastAsia="ja-JP"/>
        </w:rPr>
        <w:t>NIP: _____________________________________</w:t>
      </w:r>
    </w:p>
    <w:p w14:paraId="5B95C872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mikroprzedsiębiorstwem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C37971B" w14:textId="77777777" w:rsidR="001E167C" w:rsidRPr="008D4F73" w:rsidRDefault="001E167C" w:rsidP="001E167C">
      <w:pPr>
        <w:pStyle w:val="Zwykytekst1"/>
        <w:spacing w:before="120" w:after="120"/>
        <w:ind w:right="139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małym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BACAA8C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średnim przedsiębiorstwem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4A177821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prowadzącego</w:t>
      </w:r>
      <w:proofErr w:type="gramEnd"/>
      <w:r w:rsidRPr="008D4F73">
        <w:rPr>
          <w:rFonts w:asciiTheme="minorHAnsi" w:hAnsiTheme="minorHAnsi" w:cstheme="minorHAnsi"/>
        </w:rPr>
        <w:t xml:space="preserve"> jednoosobową działalność gospodarczą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1685778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będącego</w:t>
      </w:r>
      <w:proofErr w:type="gramEnd"/>
      <w:r w:rsidRPr="008D4F73">
        <w:rPr>
          <w:rFonts w:asciiTheme="minorHAnsi" w:hAnsiTheme="minorHAnsi" w:cstheme="minorHAnsi"/>
        </w:rPr>
        <w:t xml:space="preserve"> osobą fizyczną nieprowadzącą działalności gospodarczej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1AF04307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</w:rPr>
      </w:pPr>
      <w:proofErr w:type="gramStart"/>
      <w:r w:rsidRPr="008D4F73">
        <w:rPr>
          <w:rFonts w:asciiTheme="minorHAnsi" w:hAnsiTheme="minorHAnsi" w:cstheme="minorHAnsi"/>
        </w:rPr>
        <w:t>inny</w:t>
      </w:r>
      <w:proofErr w:type="gramEnd"/>
      <w:r w:rsidRPr="008D4F73">
        <w:rPr>
          <w:rFonts w:asciiTheme="minorHAnsi" w:hAnsiTheme="minorHAnsi" w:cstheme="minorHAnsi"/>
        </w:rPr>
        <w:t xml:space="preserve"> rodzaj </w:t>
      </w:r>
      <w:r w:rsidRPr="008D4F73">
        <w:rPr>
          <w:rFonts w:asciiTheme="minorHAnsi" w:hAnsiTheme="minorHAnsi" w:cstheme="minorHAnsi"/>
          <w:b/>
        </w:rPr>
        <w:sym w:font="Symbol" w:char="F07F"/>
      </w:r>
      <w:r w:rsidRPr="008D4F73">
        <w:rPr>
          <w:rFonts w:asciiTheme="minorHAnsi" w:hAnsiTheme="minorHAnsi" w:cstheme="minorHAnsi"/>
          <w:b/>
        </w:rPr>
        <w:t>*</w:t>
      </w:r>
    </w:p>
    <w:p w14:paraId="0E48325F" w14:textId="77777777" w:rsidR="001E167C" w:rsidRPr="008D4F73" w:rsidRDefault="001E167C" w:rsidP="001E167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02C128CA" w14:textId="77777777" w:rsidR="001E167C" w:rsidRPr="008D4F73" w:rsidRDefault="001E167C" w:rsidP="001E167C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. Dz. U. </w:t>
      </w:r>
      <w:proofErr w:type="gramStart"/>
      <w:r w:rsidRPr="008D4F73">
        <w:rPr>
          <w:rFonts w:asciiTheme="minorHAnsi" w:hAnsiTheme="minorHAnsi" w:cstheme="minorHAnsi"/>
          <w:i/>
          <w:sz w:val="16"/>
          <w:szCs w:val="16"/>
        </w:rPr>
        <w:t>z</w:t>
      </w:r>
      <w:proofErr w:type="gram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2021 r. poz. 162).</w:t>
      </w:r>
    </w:p>
    <w:p w14:paraId="4746870A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</w:rPr>
        <w:lastRenderedPageBreak/>
        <w:t>SKŁADAMY OFERTĘ</w:t>
      </w:r>
      <w:r w:rsidRPr="008D4F73">
        <w:rPr>
          <w:rFonts w:asciiTheme="minorHAnsi" w:hAnsiTheme="minorHAnsi" w:cstheme="minorHAnsi"/>
        </w:rPr>
        <w:t xml:space="preserve"> na wykonanie przedmiotu zamówienia zgodnie ze Specyfikacją Warunków Zamówienia dla niniejszego postępowania (SWZ).</w:t>
      </w:r>
    </w:p>
    <w:p w14:paraId="77B76EE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0264F57C" w14:textId="07A94FCB" w:rsidR="001E167C" w:rsidRDefault="001E167C" w:rsidP="00640456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t xml:space="preserve">OFERUJEMY </w:t>
      </w:r>
      <w:r w:rsidRPr="008D4F73">
        <w:rPr>
          <w:rFonts w:asciiTheme="minorHAnsi" w:hAnsiTheme="minorHAnsi" w:cstheme="minorHAnsi"/>
        </w:rPr>
        <w:t>wykonanie przedmiotu zamówienia</w:t>
      </w:r>
      <w:r w:rsidRPr="008D4F73">
        <w:rPr>
          <w:rFonts w:asciiTheme="minorHAnsi" w:hAnsiTheme="minorHAnsi" w:cstheme="minorHAnsi"/>
          <w:b/>
        </w:rPr>
        <w:t xml:space="preserve"> </w:t>
      </w:r>
      <w:r w:rsidR="00640456" w:rsidRPr="00640456">
        <w:rPr>
          <w:rFonts w:asciiTheme="minorHAnsi" w:hAnsiTheme="minorHAnsi" w:cstheme="minorHAnsi"/>
          <w:b/>
        </w:rPr>
        <w:t xml:space="preserve">za cenę </w:t>
      </w:r>
      <w:proofErr w:type="gramStart"/>
      <w:r w:rsidR="00640456" w:rsidRPr="00640456">
        <w:rPr>
          <w:rFonts w:asciiTheme="minorHAnsi" w:hAnsiTheme="minorHAnsi" w:cstheme="minorHAnsi"/>
          <w:b/>
        </w:rPr>
        <w:t xml:space="preserve">brutto:  ………………………………… </w:t>
      </w:r>
      <w:r w:rsidR="002D3313">
        <w:rPr>
          <w:rFonts w:asciiTheme="minorHAnsi" w:hAnsiTheme="minorHAnsi" w:cstheme="minorHAnsi"/>
          <w:b/>
        </w:rPr>
        <w:t>PLN</w:t>
      </w:r>
      <w:proofErr w:type="gramEnd"/>
      <w:r w:rsidR="00640456" w:rsidRPr="00640456">
        <w:rPr>
          <w:rFonts w:asciiTheme="minorHAnsi" w:hAnsiTheme="minorHAnsi" w:cstheme="minorHAnsi"/>
          <w:b/>
        </w:rPr>
        <w:t xml:space="preserve"> (słownie: …………………………………………………złotych)</w:t>
      </w:r>
      <w:r w:rsidR="00640456">
        <w:rPr>
          <w:rFonts w:asciiTheme="minorHAnsi" w:hAnsiTheme="minorHAnsi" w:cstheme="minorHAnsi"/>
          <w:b/>
        </w:rPr>
        <w:t>, w tym podatek VAT</w:t>
      </w:r>
      <w:r w:rsidR="00640456" w:rsidRPr="00640456">
        <w:rPr>
          <w:rFonts w:asciiTheme="minorHAnsi" w:hAnsiTheme="minorHAnsi" w:cstheme="minorHAnsi"/>
          <w:b/>
        </w:rPr>
        <w:t xml:space="preserve"> w</w:t>
      </w:r>
      <w:r w:rsidR="003A7725">
        <w:rPr>
          <w:rFonts w:asciiTheme="minorHAnsi" w:hAnsiTheme="minorHAnsi" w:cstheme="minorHAnsi"/>
          <w:b/>
        </w:rPr>
        <w:t xml:space="preserve"> wysokości ………………………… PLN </w:t>
      </w:r>
    </w:p>
    <w:p w14:paraId="156F12BF" w14:textId="053748FF" w:rsidR="00667B47" w:rsidRPr="00667B47" w:rsidRDefault="00667B47" w:rsidP="00667B47">
      <w:pPr>
        <w:pStyle w:val="Zwykytekst1"/>
        <w:tabs>
          <w:tab w:val="left" w:pos="284"/>
        </w:tabs>
        <w:spacing w:before="120" w:after="120" w:line="360" w:lineRule="exact"/>
        <w:ind w:left="283"/>
        <w:jc w:val="both"/>
        <w:rPr>
          <w:rFonts w:asciiTheme="minorHAnsi" w:hAnsiTheme="minorHAnsi" w:cstheme="minorHAnsi"/>
        </w:rPr>
      </w:pPr>
      <w:r w:rsidRPr="00667B47">
        <w:rPr>
          <w:rFonts w:asciiTheme="minorHAnsi" w:hAnsiTheme="minorHAnsi" w:cstheme="minorHAnsi"/>
        </w:rPr>
        <w:t>W przypadku wyboru naszej oferty rozliczenia należności należy wpłacać na nr rachunku bankowego …………………………… prowadzonego przez ……………………………… (w przypadku braku podania tego rachunku wykonawca przed zawarciem umowy zobowiązany będzie złożyć pismo z powyższą informacją podpisane przez upoważnionego do reprezentacji przedstawiciela Wykonawcy.)</w:t>
      </w:r>
    </w:p>
    <w:p w14:paraId="1E44C106" w14:textId="5CA7745C" w:rsidR="00667B47" w:rsidRPr="0097094D" w:rsidRDefault="00876E97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876E97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 w:rsidR="0097094D">
        <w:rPr>
          <w:rFonts w:asciiTheme="minorHAnsi" w:hAnsiTheme="minorHAnsi" w:cstheme="minorHAnsi"/>
          <w:b/>
          <w:bCs/>
          <w:iCs/>
        </w:rPr>
        <w:t xml:space="preserve">dla dostarczonych urządzeń </w:t>
      </w:r>
      <w:r w:rsidRPr="00876E97">
        <w:rPr>
          <w:rFonts w:asciiTheme="minorHAnsi" w:hAnsiTheme="minorHAnsi" w:cstheme="minorHAnsi"/>
          <w:b/>
          <w:bCs/>
          <w:iCs/>
        </w:rPr>
        <w:t xml:space="preserve">wynosi ................ </w:t>
      </w:r>
      <w:proofErr w:type="gramStart"/>
      <w:r w:rsidRPr="00876E97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876E97">
        <w:rPr>
          <w:rFonts w:asciiTheme="minorHAnsi" w:hAnsiTheme="minorHAnsi" w:cstheme="minorHAnsi"/>
          <w:b/>
          <w:bCs/>
          <w:iCs/>
        </w:rPr>
        <w:t xml:space="preserve">, od dnia odbioru końcowego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 w:rsidRPr="00876E97">
        <w:rPr>
          <w:rFonts w:asciiTheme="minorHAnsi" w:hAnsiTheme="minorHAnsi" w:cstheme="minorHAnsi"/>
          <w:bCs/>
          <w:i/>
          <w:iCs/>
          <w:u w:val="single"/>
        </w:rPr>
        <w:t>przedmiot zamówienia</w:t>
      </w:r>
      <w:r w:rsidRPr="00876E97">
        <w:rPr>
          <w:rFonts w:asciiTheme="minorHAnsi" w:hAnsiTheme="minorHAnsi" w:cstheme="minorHAnsi"/>
          <w:bCs/>
          <w:i/>
          <w:iCs/>
        </w:rPr>
        <w:t xml:space="preserve"> wynosi 24 miesiące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 w:rsidR="0097094D">
        <w:rPr>
          <w:rFonts w:asciiTheme="minorHAnsi" w:hAnsiTheme="minorHAnsi" w:cstheme="minorHAnsi"/>
          <w:bCs/>
          <w:iCs/>
        </w:rPr>
        <w:t>.</w:t>
      </w:r>
    </w:p>
    <w:p w14:paraId="1F27C6D0" w14:textId="58A698FE" w:rsidR="0097094D" w:rsidRPr="00AE50E5" w:rsidRDefault="0097094D" w:rsidP="00AE50E5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97094D">
        <w:rPr>
          <w:rFonts w:asciiTheme="minorHAnsi" w:hAnsiTheme="minorHAnsi" w:cstheme="minorHAnsi"/>
          <w:b/>
          <w:bCs/>
          <w:iCs/>
        </w:rPr>
        <w:t xml:space="preserve">Oświadczam, że oferowany okres gwarancji </w:t>
      </w:r>
      <w:r>
        <w:rPr>
          <w:rFonts w:asciiTheme="minorHAnsi" w:hAnsiTheme="minorHAnsi" w:cstheme="minorHAnsi"/>
          <w:b/>
          <w:bCs/>
          <w:iCs/>
        </w:rPr>
        <w:t>prac instalacyjnych</w:t>
      </w:r>
      <w:r w:rsidRPr="0097094D">
        <w:rPr>
          <w:rFonts w:asciiTheme="minorHAnsi" w:hAnsiTheme="minorHAnsi" w:cstheme="minorHAnsi"/>
          <w:b/>
          <w:bCs/>
          <w:iCs/>
        </w:rPr>
        <w:t xml:space="preserve"> wynosi ................ </w:t>
      </w:r>
      <w:proofErr w:type="gramStart"/>
      <w:r w:rsidRPr="0097094D">
        <w:rPr>
          <w:rFonts w:asciiTheme="minorHAnsi" w:hAnsiTheme="minorHAnsi" w:cstheme="minorHAnsi"/>
          <w:b/>
          <w:bCs/>
          <w:iCs/>
        </w:rPr>
        <w:t>miesięcy</w:t>
      </w:r>
      <w:proofErr w:type="gramEnd"/>
      <w:r w:rsidRPr="0097094D">
        <w:rPr>
          <w:rFonts w:asciiTheme="minorHAnsi" w:hAnsiTheme="minorHAnsi" w:cstheme="minorHAnsi"/>
          <w:b/>
          <w:bCs/>
          <w:iCs/>
        </w:rPr>
        <w:t>, od dnia odbioru końcowego</w:t>
      </w:r>
      <w:r w:rsidRPr="0097094D">
        <w:rPr>
          <w:rFonts w:asciiTheme="minorHAnsi" w:hAnsiTheme="minorHAnsi" w:cstheme="minorHAnsi"/>
          <w:bCs/>
          <w:iCs/>
        </w:rPr>
        <w:t xml:space="preserve"> </w:t>
      </w:r>
      <w:r w:rsidRPr="00876E97">
        <w:rPr>
          <w:rFonts w:asciiTheme="minorHAnsi" w:hAnsiTheme="minorHAnsi" w:cstheme="minorHAnsi"/>
          <w:bCs/>
          <w:iCs/>
        </w:rPr>
        <w:t>(</w:t>
      </w:r>
      <w:r w:rsidRPr="00876E97">
        <w:rPr>
          <w:rFonts w:asciiTheme="minorHAnsi" w:hAnsiTheme="minorHAnsi" w:cstheme="minorHAnsi"/>
          <w:bCs/>
          <w:i/>
          <w:iCs/>
        </w:rPr>
        <w:t xml:space="preserve">minimalny wymagany okres gwarancji na </w:t>
      </w:r>
      <w:r>
        <w:rPr>
          <w:rFonts w:asciiTheme="minorHAnsi" w:hAnsiTheme="minorHAnsi" w:cstheme="minorHAnsi"/>
          <w:bCs/>
          <w:i/>
          <w:iCs/>
          <w:u w:val="single"/>
        </w:rPr>
        <w:t>prace instalacyjne</w:t>
      </w:r>
      <w:r w:rsidRPr="0097094D">
        <w:rPr>
          <w:rFonts w:asciiTheme="minorHAnsi" w:hAnsiTheme="minorHAnsi" w:cstheme="minorHAnsi"/>
          <w:bCs/>
          <w:i/>
          <w:iCs/>
        </w:rPr>
        <w:t xml:space="preserve"> </w:t>
      </w:r>
      <w:r w:rsidRPr="00876E97">
        <w:rPr>
          <w:rFonts w:asciiTheme="minorHAnsi" w:hAnsiTheme="minorHAnsi" w:cstheme="minorHAnsi"/>
          <w:bCs/>
          <w:i/>
          <w:iCs/>
        </w:rPr>
        <w:t xml:space="preserve">wynosi </w:t>
      </w:r>
      <w:r>
        <w:rPr>
          <w:rFonts w:asciiTheme="minorHAnsi" w:hAnsiTheme="minorHAnsi" w:cstheme="minorHAnsi"/>
          <w:bCs/>
          <w:i/>
          <w:iCs/>
        </w:rPr>
        <w:t>12</w:t>
      </w:r>
      <w:r w:rsidRPr="00876E97">
        <w:rPr>
          <w:rFonts w:asciiTheme="minorHAnsi" w:hAnsiTheme="minorHAnsi" w:cstheme="minorHAnsi"/>
          <w:bCs/>
          <w:i/>
          <w:iCs/>
        </w:rPr>
        <w:t xml:space="preserve"> miesi</w:t>
      </w:r>
      <w:r>
        <w:rPr>
          <w:rFonts w:asciiTheme="minorHAnsi" w:hAnsiTheme="minorHAnsi" w:cstheme="minorHAnsi"/>
          <w:bCs/>
          <w:i/>
          <w:iCs/>
        </w:rPr>
        <w:t>ęcy</w:t>
      </w:r>
      <w:r w:rsidRPr="00876E97">
        <w:rPr>
          <w:rFonts w:asciiTheme="minorHAnsi" w:hAnsiTheme="minorHAnsi" w:cstheme="minorHAnsi"/>
          <w:bCs/>
          <w:i/>
          <w:iCs/>
        </w:rPr>
        <w:t xml:space="preserve"> licząc od dnia odbioru końcowego</w:t>
      </w:r>
      <w:r w:rsidRPr="00876E97">
        <w:rPr>
          <w:rFonts w:asciiTheme="minorHAnsi" w:hAnsiTheme="minorHAnsi" w:cstheme="minorHAnsi"/>
          <w:bCs/>
          <w:iCs/>
        </w:rPr>
        <w:t>)</w:t>
      </w:r>
      <w:r>
        <w:rPr>
          <w:rFonts w:asciiTheme="minorHAnsi" w:hAnsiTheme="minorHAnsi" w:cstheme="minorHAnsi"/>
          <w:bCs/>
          <w:iCs/>
        </w:rPr>
        <w:t>.</w:t>
      </w:r>
    </w:p>
    <w:p w14:paraId="0A4821F7" w14:textId="66C39319" w:rsidR="00AE50E5" w:rsidRPr="0097094D" w:rsidRDefault="00AE50E5" w:rsidP="0097094D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</w:rPr>
      </w:pPr>
      <w:r w:rsidRPr="00AE50E5">
        <w:rPr>
          <w:rFonts w:asciiTheme="minorHAnsi" w:hAnsiTheme="minorHAnsi" w:cstheme="minorHAnsi"/>
          <w:b/>
          <w:bCs/>
          <w:iCs/>
        </w:rPr>
        <w:t>Oświadczam, że posiada</w:t>
      </w:r>
      <w:r>
        <w:rPr>
          <w:rFonts w:asciiTheme="minorHAnsi" w:hAnsiTheme="minorHAnsi" w:cstheme="minorHAnsi"/>
          <w:b/>
          <w:bCs/>
          <w:iCs/>
        </w:rPr>
        <w:t>m</w:t>
      </w:r>
      <w:r w:rsidRPr="00AE50E5">
        <w:rPr>
          <w:rFonts w:asciiTheme="minorHAnsi" w:hAnsiTheme="minorHAnsi" w:cstheme="minorHAnsi"/>
          <w:b/>
          <w:bCs/>
          <w:iCs/>
        </w:rPr>
        <w:t xml:space="preserve"> ważny certyfikat przedsiębiorcy prowadzącego działalność w obszarze fluorowanych gazów </w:t>
      </w:r>
      <w:proofErr w:type="gramStart"/>
      <w:r w:rsidRPr="00AE50E5">
        <w:rPr>
          <w:rFonts w:asciiTheme="minorHAnsi" w:hAnsiTheme="minorHAnsi" w:cstheme="minorHAnsi"/>
          <w:b/>
          <w:bCs/>
          <w:iCs/>
        </w:rPr>
        <w:t>cieplarnianych  i</w:t>
      </w:r>
      <w:proofErr w:type="gramEnd"/>
      <w:r w:rsidRPr="00AE50E5">
        <w:rPr>
          <w:rFonts w:asciiTheme="minorHAnsi" w:hAnsiTheme="minorHAnsi" w:cstheme="minorHAnsi"/>
          <w:b/>
          <w:bCs/>
          <w:iCs/>
        </w:rPr>
        <w:t xml:space="preserve"> zubażających warstwę  ozonową wpisany do Rejestru prowadzonego przez Urząd Dozoru Technicznego lub równoważn</w:t>
      </w:r>
      <w:r>
        <w:rPr>
          <w:rFonts w:asciiTheme="minorHAnsi" w:hAnsiTheme="minorHAnsi" w:cstheme="minorHAnsi"/>
          <w:b/>
          <w:bCs/>
          <w:iCs/>
        </w:rPr>
        <w:t>y.</w:t>
      </w:r>
    </w:p>
    <w:p w14:paraId="762A3A62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iCs/>
        </w:rPr>
      </w:pPr>
      <w:r w:rsidRPr="008D4F73">
        <w:rPr>
          <w:rFonts w:asciiTheme="minorHAnsi" w:hAnsiTheme="minorHAnsi" w:cstheme="minorHAnsi"/>
          <w:b/>
          <w:iCs/>
        </w:rPr>
        <w:t>INFORMUJEMY</w:t>
      </w:r>
      <w:r w:rsidRPr="008D4F73">
        <w:rPr>
          <w:rFonts w:asciiTheme="minorHAnsi" w:hAnsiTheme="minorHAnsi" w:cstheme="minorHAnsi"/>
          <w:iCs/>
        </w:rPr>
        <w:t>, że</w:t>
      </w:r>
      <w:r w:rsidRPr="008D4F73">
        <w:rPr>
          <w:rStyle w:val="Odwoanieprzypisudolnego"/>
          <w:rFonts w:asciiTheme="minorHAnsi" w:hAnsiTheme="minorHAnsi" w:cstheme="minorHAnsi"/>
          <w:i/>
          <w:iCs/>
        </w:rPr>
        <w:footnoteReference w:id="12"/>
      </w:r>
      <w:r w:rsidRPr="008D4F73">
        <w:rPr>
          <w:rFonts w:asciiTheme="minorHAnsi" w:hAnsiTheme="minorHAnsi" w:cstheme="minorHAnsi"/>
        </w:rPr>
        <w:t>:</w:t>
      </w:r>
    </w:p>
    <w:p w14:paraId="4D0EC57A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nie </w:t>
      </w:r>
      <w:r w:rsidRPr="008D4F73">
        <w:rPr>
          <w:rStyle w:val="Odwoaniedokomentarza"/>
          <w:rFonts w:asciiTheme="minorHAnsi" w:hAnsiTheme="minorHAnsi" w:cstheme="minorHAnsi"/>
          <w:b/>
          <w:bCs/>
          <w:sz w:val="20"/>
          <w:szCs w:val="20"/>
        </w:rPr>
        <w:t> 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będzie* </w:t>
      </w:r>
      <w:r w:rsidRPr="008D4F73">
        <w:rPr>
          <w:rFonts w:asciiTheme="minorHAnsi" w:hAnsiTheme="minorHAnsi" w:cstheme="minorHAnsi"/>
          <w:sz w:val="20"/>
          <w:szCs w:val="20"/>
        </w:rPr>
        <w:t>prowadzić do powstania u Zamawiającego obowiązku podatkowego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ABABE40" w14:textId="77777777" w:rsidR="001E167C" w:rsidRPr="008D4F73" w:rsidRDefault="001E167C" w:rsidP="001E167C">
      <w:pPr>
        <w:numPr>
          <w:ilvl w:val="0"/>
          <w:numId w:val="4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wybór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oferty 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będzie*</w:t>
      </w:r>
      <w:r w:rsidRPr="008D4F73">
        <w:rPr>
          <w:rFonts w:asciiTheme="minorHAnsi" w:hAnsiTheme="minorHAnsi" w:cstheme="minorHAnsi"/>
          <w:sz w:val="20"/>
          <w:szCs w:val="20"/>
        </w:rPr>
        <w:t xml:space="preserve"> prowadzić do powstania u Zamawiającego obowiązku podatkowego w odniesieniu do następujących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: ____________________________________________. </w:t>
      </w:r>
    </w:p>
    <w:p w14:paraId="79216A6C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 xml:space="preserve">Wartość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8D4F73">
        <w:rPr>
          <w:rFonts w:asciiTheme="minorHAnsi" w:hAnsiTheme="minorHAnsi" w:cstheme="minorHAnsi"/>
          <w:sz w:val="20"/>
          <w:szCs w:val="20"/>
        </w:rPr>
        <w:t xml:space="preserve"> </w:t>
      </w:r>
      <w:r w:rsidRPr="008D4F73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8D4F73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 zł netto</w:t>
      </w:r>
      <w:r w:rsidRPr="008D4F73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11FCB4E3" w14:textId="77777777" w:rsidR="001E167C" w:rsidRPr="008D4F73" w:rsidRDefault="001E167C" w:rsidP="001E167C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D4F73">
        <w:rPr>
          <w:rFonts w:asciiTheme="minorHAnsi" w:hAnsiTheme="minorHAnsi" w:cstheme="minorHAnsi"/>
          <w:bCs/>
          <w:i/>
          <w:sz w:val="20"/>
          <w:szCs w:val="20"/>
        </w:rPr>
        <w:t>Zgodnie z wiedzą Wykonawcy, zastosowanie będzie miała następująca stawka podatku od towarów i usług ___________ %</w:t>
      </w:r>
    </w:p>
    <w:p w14:paraId="26B4217D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667B47">
        <w:rPr>
          <w:rFonts w:asciiTheme="minorHAnsi" w:hAnsiTheme="minorHAnsi" w:cstheme="minorHAnsi"/>
          <w:b/>
          <w:sz w:val="20"/>
          <w:szCs w:val="20"/>
        </w:rPr>
        <w:t>ZAMIERZAMY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powierzyć wykonanie części zamówienia następującym podwykonawcom (podać nazwy podwykonawców, jeżeli są już znani): _____________*</w:t>
      </w:r>
    </w:p>
    <w:p w14:paraId="677574A7" w14:textId="77777777" w:rsidR="001E167C" w:rsidRPr="00667B47" w:rsidRDefault="001E167C" w:rsidP="001E167C">
      <w:pPr>
        <w:pStyle w:val="Akapitzlist"/>
        <w:numPr>
          <w:ilvl w:val="0"/>
          <w:numId w:val="2"/>
        </w:numPr>
        <w:spacing w:before="120"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67B47">
        <w:rPr>
          <w:rFonts w:asciiTheme="minorHAnsi" w:hAnsiTheme="minorHAnsi" w:cstheme="minorHAnsi"/>
          <w:b/>
          <w:iCs/>
          <w:sz w:val="20"/>
          <w:szCs w:val="20"/>
        </w:rPr>
        <w:t>ZOBOWIĄZUJEMY SIĘ</w:t>
      </w:r>
      <w:r w:rsidRPr="00667B47">
        <w:rPr>
          <w:rFonts w:asciiTheme="minorHAnsi" w:hAnsiTheme="minorHAnsi" w:cstheme="minorHAnsi"/>
          <w:iCs/>
          <w:sz w:val="20"/>
          <w:szCs w:val="20"/>
        </w:rPr>
        <w:t xml:space="preserve"> do wykonania zamówienia w terminie</w:t>
      </w:r>
      <w:r w:rsidRPr="00667B47">
        <w:rPr>
          <w:rFonts w:asciiTheme="minorHAnsi" w:hAnsiTheme="minorHAnsi" w:cstheme="minorHAnsi"/>
          <w:sz w:val="20"/>
          <w:szCs w:val="20"/>
        </w:rPr>
        <w:t xml:space="preserve"> zgodnym z SWZ. </w:t>
      </w:r>
    </w:p>
    <w:p w14:paraId="20090602" w14:textId="77777777" w:rsidR="001E167C" w:rsidRPr="008D4F73" w:rsidRDefault="001E167C" w:rsidP="00667B47">
      <w:pPr>
        <w:pStyle w:val="Akapitzlist"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 xml:space="preserve">AKCEPTUJEMY </w:t>
      </w:r>
      <w:r w:rsidRPr="008D4F73">
        <w:rPr>
          <w:rFonts w:asciiTheme="minorHAnsi" w:hAnsiTheme="minorHAnsi" w:cstheme="minorHAnsi"/>
          <w:sz w:val="20"/>
          <w:szCs w:val="20"/>
        </w:rPr>
        <w:t>warunki płatności określone przez Zamawiającego w SWZ.</w:t>
      </w:r>
    </w:p>
    <w:p w14:paraId="15383E51" w14:textId="79FBE26A" w:rsidR="001E167C" w:rsidRDefault="001E167C" w:rsidP="00667B47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lastRenderedPageBreak/>
        <w:t>JESTEŚMY</w:t>
      </w:r>
      <w:r w:rsidRPr="008D4F73">
        <w:rPr>
          <w:rFonts w:asciiTheme="minorHAnsi" w:hAnsiTheme="minorHAnsi" w:cstheme="minorHAnsi"/>
        </w:rPr>
        <w:t xml:space="preserve"> związani ofertą przez okres wskazany w SWZ. </w:t>
      </w:r>
    </w:p>
    <w:p w14:paraId="084E0782" w14:textId="77777777" w:rsidR="00684336" w:rsidRPr="00684336" w:rsidRDefault="00684336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684336">
        <w:rPr>
          <w:rFonts w:asciiTheme="minorHAnsi" w:hAnsiTheme="minorHAnsi" w:cstheme="minorHAnsi"/>
        </w:rPr>
        <w:t>Na potwierdzenie powyższego wnieśliśmy wadium w wysokości ……………………………….. PLN w formie ...................................................</w:t>
      </w:r>
    </w:p>
    <w:p w14:paraId="3482C1B8" w14:textId="03E39A3A" w:rsidR="00684336" w:rsidRPr="00684336" w:rsidRDefault="00684336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 w:rsidRPr="00684336">
        <w:rPr>
          <w:rFonts w:asciiTheme="minorHAnsi" w:hAnsiTheme="minorHAnsi" w:cstheme="minorHAnsi"/>
        </w:rPr>
        <w:t>Wadium należy zwrócić przelewem na konto nr ................................................. (należy wypełnić w przypadku wniesienia wadium w formie pieniądza)</w:t>
      </w:r>
    </w:p>
    <w:p w14:paraId="4F29EC26" w14:textId="0229E2F0" w:rsidR="00684336" w:rsidRDefault="003B12A9" w:rsidP="00684336">
      <w:pPr>
        <w:pStyle w:val="Zwykytekst1"/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84336" w:rsidRPr="00684336">
        <w:rPr>
          <w:rFonts w:asciiTheme="minorHAnsi" w:hAnsiTheme="minorHAnsi" w:cstheme="minorHAnsi"/>
        </w:rPr>
        <w:t xml:space="preserve">świadczenie o zwolnieniu wadium, o którym mowa w art. 98 ust. 5 ustawy </w:t>
      </w:r>
      <w:proofErr w:type="spellStart"/>
      <w:r w:rsidR="00684336" w:rsidRPr="00684336">
        <w:rPr>
          <w:rFonts w:asciiTheme="minorHAnsi" w:hAnsiTheme="minorHAnsi" w:cstheme="minorHAnsi"/>
        </w:rPr>
        <w:t>Pzp</w:t>
      </w:r>
      <w:proofErr w:type="spellEnd"/>
      <w:r w:rsidR="00684336" w:rsidRPr="00684336">
        <w:rPr>
          <w:rFonts w:asciiTheme="minorHAnsi" w:hAnsiTheme="minorHAnsi" w:cstheme="minorHAnsi"/>
        </w:rPr>
        <w:t xml:space="preserve"> należy przesłać wystawcy gwarancji lub poręczenia na adres e-mail  …………..@.........................      (</w:t>
      </w:r>
      <w:proofErr w:type="gramStart"/>
      <w:r w:rsidR="00684336" w:rsidRPr="00684336">
        <w:rPr>
          <w:rFonts w:asciiTheme="minorHAnsi" w:hAnsiTheme="minorHAnsi" w:cstheme="minorHAnsi"/>
        </w:rPr>
        <w:t>w</w:t>
      </w:r>
      <w:proofErr w:type="gramEnd"/>
      <w:r w:rsidR="00684336" w:rsidRPr="00684336">
        <w:rPr>
          <w:rFonts w:asciiTheme="minorHAnsi" w:hAnsiTheme="minorHAnsi" w:cstheme="minorHAnsi"/>
        </w:rPr>
        <w:t xml:space="preserve"> przypadku wniesienia wadium w formie innej niż pieniądz należy podać adres e-mail banku/ubezpieczyciela itp.)</w:t>
      </w:r>
    </w:p>
    <w:p w14:paraId="29BB56C2" w14:textId="77777777" w:rsidR="001E167C" w:rsidRPr="00C47E11" w:rsidRDefault="001E167C" w:rsidP="001E167C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</w:rPr>
      </w:pPr>
      <w:r w:rsidRPr="00C47E11">
        <w:rPr>
          <w:rFonts w:asciiTheme="minorHAnsi" w:hAnsiTheme="minorHAnsi" w:cstheme="minorHAnsi"/>
          <w:b/>
        </w:rPr>
        <w:t>OŚWIADCZAMY</w:t>
      </w:r>
      <w:r w:rsidRPr="00C47E11">
        <w:rPr>
          <w:rFonts w:asciiTheme="minorHAnsi" w:hAnsiTheme="minorHAnsi" w:cstheme="minorHAnsi"/>
        </w:rPr>
        <w:t>, iż informacje i dokumenty zawarte w odrębnym, stosownie oznaczonym i nazwanym załączniku</w:t>
      </w:r>
      <w:r w:rsidRPr="00C47E11" w:rsidDel="00267663">
        <w:rPr>
          <w:rFonts w:asciiTheme="minorHAnsi" w:hAnsiTheme="minorHAnsi" w:cstheme="minorHAnsi"/>
        </w:rPr>
        <w:t xml:space="preserve"> </w:t>
      </w:r>
      <w:r w:rsidRPr="00C47E11">
        <w:rPr>
          <w:rFonts w:asciiTheme="minorHAnsi" w:hAnsiTheme="minorHAnsi" w:cstheme="minorHAnsi"/>
        </w:rPr>
        <w:t xml:space="preserve">____ </w:t>
      </w:r>
      <w:r w:rsidRPr="00C47E11">
        <w:rPr>
          <w:rFonts w:asciiTheme="minorHAnsi" w:hAnsiTheme="minorHAnsi" w:cstheme="minorHAnsi"/>
          <w:i/>
        </w:rPr>
        <w:t>(należy podać nazwę załącznika)</w:t>
      </w:r>
      <w:r w:rsidRPr="00C47E11">
        <w:rPr>
          <w:rFonts w:asciiTheme="minorHAnsi" w:hAnsiTheme="minorHAnsi" w:cstheme="minorHAnsi"/>
        </w:rPr>
        <w:t xml:space="preserve"> stanowią tajemnicę przedsiębiorstwa w rozumieniu przepisów o zwalczaniu nieuczciwej konkurencji, co wykazaliśmy w załączniku do </w:t>
      </w:r>
      <w:proofErr w:type="gramStart"/>
      <w:r w:rsidRPr="00C47E11">
        <w:rPr>
          <w:rFonts w:asciiTheme="minorHAnsi" w:hAnsiTheme="minorHAnsi" w:cstheme="minorHAnsi"/>
        </w:rPr>
        <w:t xml:space="preserve">Oferty  ____ </w:t>
      </w:r>
      <w:r w:rsidRPr="00C47E11">
        <w:rPr>
          <w:rFonts w:asciiTheme="minorHAnsi" w:hAnsiTheme="minorHAnsi" w:cstheme="minorHAnsi"/>
          <w:i/>
        </w:rPr>
        <w:t>(należy</w:t>
      </w:r>
      <w:proofErr w:type="gramEnd"/>
      <w:r w:rsidRPr="00C47E11">
        <w:rPr>
          <w:rFonts w:asciiTheme="minorHAnsi" w:hAnsiTheme="minorHAnsi" w:cstheme="minorHAnsi"/>
          <w:i/>
        </w:rPr>
        <w:t xml:space="preserve"> podać nazwę załącznika) </w:t>
      </w:r>
      <w:r w:rsidRPr="00C47E11">
        <w:rPr>
          <w:rFonts w:asciiTheme="minorHAnsi" w:hAnsiTheme="minorHAnsi" w:cstheme="minorHAnsi"/>
        </w:rPr>
        <w:t>i zastrzegamy, że nie mogą być one udostępniane.</w:t>
      </w:r>
    </w:p>
    <w:p w14:paraId="12FC2633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OŚWIADCZAMY,</w:t>
      </w:r>
      <w:r w:rsidRPr="008D4F73">
        <w:rPr>
          <w:rFonts w:asciiTheme="minorHAnsi" w:hAnsiTheme="minorHAnsi" w:cstheme="minorHAnsi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6E521E35" w14:textId="77777777" w:rsidR="001E167C" w:rsidRPr="008D4F73" w:rsidRDefault="001E167C" w:rsidP="001E167C">
      <w:pPr>
        <w:pStyle w:val="Zwykytekst1"/>
        <w:numPr>
          <w:ilvl w:val="0"/>
          <w:numId w:val="2"/>
        </w:numPr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OŚWIADCZAMY</w:t>
      </w:r>
      <w:r w:rsidRPr="008D4F73">
        <w:rPr>
          <w:rFonts w:asciiTheme="minorHAnsi" w:hAnsiTheme="minorHAnsi" w:cstheme="minorHAnsi"/>
        </w:rPr>
        <w:t>, że wypełniliśmy obowiązki informacyjne przewidziane w art. 13 lub art. 14 RODO</w:t>
      </w:r>
      <w:r w:rsidRPr="008D4F73">
        <w:rPr>
          <w:rStyle w:val="Odwoanieprzypisudolnego"/>
          <w:rFonts w:asciiTheme="minorHAnsi" w:hAnsiTheme="minorHAnsi" w:cstheme="minorHAnsi"/>
        </w:rPr>
        <w:footnoteReference w:id="13"/>
      </w:r>
      <w:r w:rsidRPr="008D4F73">
        <w:rPr>
          <w:rFonts w:asciiTheme="minorHAnsi" w:hAnsiTheme="minorHAnsi" w:cstheme="minorHAnsi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8D4F73">
        <w:rPr>
          <w:rStyle w:val="Odwoanieprzypisudolnego"/>
          <w:rFonts w:asciiTheme="minorHAnsi" w:hAnsiTheme="minorHAnsi" w:cstheme="minorHAnsi"/>
        </w:rPr>
        <w:footnoteReference w:id="14"/>
      </w:r>
      <w:r w:rsidRPr="008D4F73">
        <w:rPr>
          <w:rFonts w:asciiTheme="minorHAnsi" w:hAnsiTheme="minorHAnsi" w:cstheme="minorHAnsi"/>
        </w:rPr>
        <w:t>.</w:t>
      </w:r>
    </w:p>
    <w:p w14:paraId="5F5DD37C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UPOWAŻNIONYM DO KONTAKTU</w:t>
      </w:r>
      <w:r w:rsidRPr="008D4F73">
        <w:rPr>
          <w:rFonts w:asciiTheme="minorHAnsi" w:hAnsiTheme="minorHAnsi" w:cstheme="minorHAnsi"/>
        </w:rPr>
        <w:t xml:space="preserve"> w sprawie przedmiotowego postępowania jest:</w:t>
      </w:r>
    </w:p>
    <w:p w14:paraId="2D871C2E" w14:textId="77777777" w:rsidR="001E167C" w:rsidRPr="008D4F73" w:rsidRDefault="001E167C" w:rsidP="001E167C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Imię i nazwisko</w:t>
      </w:r>
      <w:proofErr w:type="gramStart"/>
      <w:r w:rsidRPr="008D4F73">
        <w:rPr>
          <w:rFonts w:asciiTheme="minorHAnsi" w:hAnsiTheme="minorHAnsi" w:cstheme="minorHAnsi"/>
        </w:rPr>
        <w:t>:_________________________________________________</w:t>
      </w:r>
      <w:proofErr w:type="gramEnd"/>
      <w:r w:rsidRPr="008D4F73">
        <w:rPr>
          <w:rFonts w:asciiTheme="minorHAnsi" w:hAnsiTheme="minorHAnsi" w:cstheme="minorHAnsi"/>
        </w:rPr>
        <w:t>_____</w:t>
      </w:r>
      <w:r w:rsidRPr="008D4F73">
        <w:rPr>
          <w:rFonts w:asciiTheme="minorHAnsi" w:hAnsiTheme="minorHAnsi" w:cstheme="minorHAnsi"/>
        </w:rPr>
        <w:br/>
        <w:t>tel. _______________ e-mail: ________________________</w:t>
      </w:r>
    </w:p>
    <w:p w14:paraId="3350EC46" w14:textId="77777777" w:rsidR="001E167C" w:rsidRPr="008D4F73" w:rsidRDefault="001E167C" w:rsidP="001E167C">
      <w:pPr>
        <w:pStyle w:val="Zwykytekst1"/>
        <w:numPr>
          <w:ilvl w:val="0"/>
          <w:numId w:val="2"/>
        </w:numPr>
        <w:tabs>
          <w:tab w:val="left" w:pos="426"/>
        </w:tabs>
        <w:spacing w:before="120" w:after="120" w:line="360" w:lineRule="exact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 xml:space="preserve">SPIS dołączonych oświadczeń i dokumentów: </w:t>
      </w:r>
      <w:r w:rsidRPr="008D4F73">
        <w:rPr>
          <w:rFonts w:asciiTheme="minorHAnsi" w:hAnsiTheme="minorHAnsi" w:cstheme="minorHAnsi"/>
          <w:i/>
        </w:rPr>
        <w:t>(należy wymienić wszystkie złożone oświadczenia i dokumenty itp.)</w:t>
      </w:r>
      <w:r w:rsidRPr="008D4F73">
        <w:rPr>
          <w:rFonts w:asciiTheme="minorHAnsi" w:hAnsiTheme="minorHAnsi" w:cstheme="minorHAnsi"/>
        </w:rPr>
        <w:t>:</w:t>
      </w:r>
    </w:p>
    <w:p w14:paraId="428511EC" w14:textId="77777777" w:rsidR="001E167C" w:rsidRPr="008D4F73" w:rsidRDefault="001E167C" w:rsidP="001E167C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</w:t>
      </w:r>
    </w:p>
    <w:p w14:paraId="060D5212" w14:textId="77777777" w:rsidR="001E167C" w:rsidRDefault="001E167C" w:rsidP="001E167C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* niepotrzebne skreślić</w:t>
      </w:r>
    </w:p>
    <w:p w14:paraId="6FF6F0AA" w14:textId="70EC79CF" w:rsidR="001E167C" w:rsidRPr="0028555F" w:rsidRDefault="001E167C" w:rsidP="0028555F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</w:p>
    <w:p w14:paraId="415DCBD7" w14:textId="77777777" w:rsidR="00FA70FC" w:rsidRPr="00C47E11" w:rsidRDefault="00FA70FC" w:rsidP="00C258EB">
      <w:pPr>
        <w:pStyle w:val="Zwykytekst1"/>
        <w:spacing w:before="120" w:after="120"/>
        <w:jc w:val="both"/>
        <w:rPr>
          <w:rFonts w:asciiTheme="minorHAnsi" w:hAnsiTheme="minorHAnsi" w:cstheme="minorHAnsi"/>
          <w:b/>
        </w:rPr>
      </w:pPr>
    </w:p>
    <w:p w14:paraId="5DBEF61F" w14:textId="3AE37349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42CA82AC" w14:textId="77777777" w:rsidR="00C47E11" w:rsidRDefault="00C47E11" w:rsidP="00C47E11">
      <w:pPr>
        <w:spacing w:after="120"/>
        <w:rPr>
          <w:rFonts w:ascii="Arial" w:hAnsi="Arial" w:cs="Arial"/>
          <w:sz w:val="16"/>
          <w:szCs w:val="16"/>
          <w:lang w:eastAsia="en-GB"/>
        </w:rPr>
      </w:pPr>
    </w:p>
    <w:p w14:paraId="50FB022F" w14:textId="77777777" w:rsidR="00275A00" w:rsidRPr="00F205A0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488FA8F4" w14:textId="77777777" w:rsidR="00275A00" w:rsidRPr="00F205A0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A6285CD" w14:textId="2623516C" w:rsidR="0097094D" w:rsidRDefault="00275A00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5C03A2F7" w14:textId="7B4E97E5" w:rsidR="0097094D" w:rsidRPr="0097094D" w:rsidRDefault="0097094D" w:rsidP="0097094D">
      <w:pPr>
        <w:pStyle w:val="Zwykytekst1"/>
        <w:spacing w:before="120" w:after="120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18"/>
        </w:rPr>
        <w:br w:type="column"/>
      </w:r>
      <w:r w:rsidRPr="0097094D">
        <w:rPr>
          <w:rFonts w:asciiTheme="minorHAnsi" w:hAnsiTheme="minorHAnsi" w:cstheme="minorHAnsi"/>
          <w:b/>
          <w:bCs/>
        </w:rPr>
        <w:lastRenderedPageBreak/>
        <w:t>Formularz 2.2</w:t>
      </w:r>
      <w:r>
        <w:rPr>
          <w:rFonts w:asciiTheme="minorHAnsi" w:hAnsiTheme="minorHAnsi" w:cstheme="minorHAnsi"/>
          <w:b/>
          <w:bCs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6"/>
        <w:gridCol w:w="5106"/>
      </w:tblGrid>
      <w:tr w:rsidR="0097094D" w:rsidRPr="0097094D" w14:paraId="56EE40A2" w14:textId="77777777" w:rsidTr="00874A22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  <w:hideMark/>
          </w:tcPr>
          <w:p w14:paraId="128FBCF8" w14:textId="77777777" w:rsidR="0097094D" w:rsidRPr="0097094D" w:rsidRDefault="0097094D" w:rsidP="0097094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094D">
              <w:rPr>
                <w:rFonts w:ascii="Calibri" w:hAnsi="Calibri" w:cs="Calibri"/>
                <w:sz w:val="18"/>
                <w:szCs w:val="18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2F512467" w14:textId="77777777" w:rsidR="0097094D" w:rsidRPr="0097094D" w:rsidRDefault="0097094D" w:rsidP="0097094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7094D">
              <w:rPr>
                <w:rFonts w:ascii="Calibri" w:hAnsi="Calibri" w:cs="Calibri"/>
                <w:b/>
                <w:sz w:val="18"/>
                <w:szCs w:val="18"/>
              </w:rPr>
              <w:t>FORMULARZ</w:t>
            </w:r>
            <w:r w:rsidRPr="0097094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7094D">
              <w:rPr>
                <w:rFonts w:ascii="Calibri" w:hAnsi="Calibri" w:cs="Calibri"/>
                <w:b/>
                <w:sz w:val="18"/>
                <w:szCs w:val="18"/>
              </w:rPr>
              <w:t>CENOWY</w:t>
            </w:r>
          </w:p>
        </w:tc>
      </w:tr>
    </w:tbl>
    <w:p w14:paraId="63017D76" w14:textId="7F68A1ED" w:rsidR="0097094D" w:rsidRPr="0097094D" w:rsidRDefault="0097094D" w:rsidP="0097094D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>
        <w:rPr>
          <w:rFonts w:ascii="Calibri" w:hAnsi="Calibri" w:cs="Calibri"/>
          <w:sz w:val="20"/>
          <w:szCs w:val="20"/>
          <w:lang w:eastAsia="ar-SA"/>
        </w:rPr>
        <w:t>bez możliwości</w:t>
      </w:r>
      <w:r w:rsidRPr="0097094D">
        <w:rPr>
          <w:rFonts w:ascii="Calibri" w:hAnsi="Calibri" w:cs="Calibri"/>
          <w:sz w:val="20"/>
          <w:szCs w:val="20"/>
          <w:lang w:eastAsia="ar-SA"/>
        </w:rPr>
        <w:t xml:space="preserve"> negocjacji pn.:</w:t>
      </w:r>
    </w:p>
    <w:p w14:paraId="4B36F06F" w14:textId="5D257019" w:rsidR="0097094D" w:rsidRPr="0097094D" w:rsidRDefault="0097094D" w:rsidP="00874A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00C8ECDA" w14:textId="77777777" w:rsidR="0097094D" w:rsidRPr="0097094D" w:rsidRDefault="0097094D" w:rsidP="00874A22">
      <w:pPr>
        <w:tabs>
          <w:tab w:val="left" w:pos="284"/>
        </w:tabs>
        <w:suppressAutoHyphens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373308B0" w14:textId="34045E44" w:rsidR="0097094D" w:rsidRDefault="0097094D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68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8B0607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B27D7C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202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437"/>
        <w:gridCol w:w="5375"/>
        <w:gridCol w:w="1559"/>
        <w:gridCol w:w="1701"/>
      </w:tblGrid>
      <w:tr w:rsidR="00262933" w:rsidRPr="0097094D" w14:paraId="7B703CFF" w14:textId="77777777" w:rsidTr="00424F84">
        <w:tc>
          <w:tcPr>
            <w:tcW w:w="9072" w:type="dxa"/>
            <w:gridSpan w:val="4"/>
            <w:shd w:val="clear" w:color="auto" w:fill="B4C6E7" w:themeFill="accent1" w:themeFillTint="66"/>
            <w:vAlign w:val="center"/>
          </w:tcPr>
          <w:p w14:paraId="32FEFE58" w14:textId="35C3512B" w:rsidR="00262933" w:rsidRPr="00262933" w:rsidRDefault="00262933" w:rsidP="00195667">
            <w:pPr>
              <w:pStyle w:val="Akapitzlist"/>
              <w:spacing w:before="60" w:after="60"/>
              <w:ind w:left="32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629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Dostawa i instalacja klimatyzacji precyzyjnej</w:t>
            </w:r>
          </w:p>
        </w:tc>
      </w:tr>
      <w:tr w:rsidR="00AE5E1C" w:rsidRPr="0097094D" w14:paraId="59D903E3" w14:textId="77777777" w:rsidTr="00424F84">
        <w:tc>
          <w:tcPr>
            <w:tcW w:w="437" w:type="dxa"/>
            <w:shd w:val="clear" w:color="auto" w:fill="D9E2F3" w:themeFill="accent1" w:themeFillTint="33"/>
            <w:vAlign w:val="center"/>
          </w:tcPr>
          <w:p w14:paraId="223E0A28" w14:textId="02C975F5" w:rsidR="00AE5E1C" w:rsidRPr="0097094D" w:rsidRDefault="00AE5E1C" w:rsidP="00EF4A59">
            <w:pPr>
              <w:spacing w:before="60" w:after="60"/>
              <w:ind w:left="-105" w:right="-9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94D">
              <w:rPr>
                <w:rFonts w:ascii="Calibri" w:hAnsi="Calibri" w:cs="Calibri"/>
                <w:b/>
                <w:sz w:val="20"/>
                <w:szCs w:val="20"/>
              </w:rPr>
              <w:t>Lp</w:t>
            </w:r>
            <w:r w:rsidR="00EF4A59" w:rsidRPr="00424F84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5375" w:type="dxa"/>
            <w:shd w:val="clear" w:color="auto" w:fill="D9E2F3" w:themeFill="accent1" w:themeFillTint="33"/>
            <w:vAlign w:val="center"/>
          </w:tcPr>
          <w:p w14:paraId="41185FFF" w14:textId="7F52440F" w:rsidR="00AE5E1C" w:rsidRPr="0097094D" w:rsidRDefault="00AE5E1C" w:rsidP="009709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Przedmiot</w:t>
            </w:r>
            <w:r w:rsidR="008E696E">
              <w:rPr>
                <w:rFonts w:ascii="Calibri" w:hAnsi="Calibri" w:cs="Calibri"/>
                <w:b/>
                <w:sz w:val="20"/>
                <w:szCs w:val="20"/>
              </w:rPr>
              <w:t xml:space="preserve"> zamówienia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F278DB4" w14:textId="23001DD0" w:rsidR="00AE5E1C" w:rsidRPr="0097094D" w:rsidRDefault="00AE5E1C" w:rsidP="00AE5E1C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7094D">
              <w:rPr>
                <w:rFonts w:ascii="Calibri" w:hAnsi="Calibri" w:cs="Calibri"/>
                <w:b/>
                <w:sz w:val="20"/>
                <w:szCs w:val="20"/>
              </w:rPr>
              <w:t>Cena netto [PLN]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B742AF4" w14:textId="74B8BCB8" w:rsidR="00AE5E1C" w:rsidRPr="0097094D" w:rsidRDefault="00AE5E1C" w:rsidP="0097094D">
            <w:pPr>
              <w:spacing w:before="60" w:after="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Cena brutto [PLN]</w:t>
            </w:r>
          </w:p>
        </w:tc>
      </w:tr>
      <w:tr w:rsidR="00AE5E1C" w:rsidRPr="0097094D" w14:paraId="350EC6C6" w14:textId="77777777" w:rsidTr="008E696E">
        <w:tc>
          <w:tcPr>
            <w:tcW w:w="437" w:type="dxa"/>
            <w:shd w:val="clear" w:color="auto" w:fill="auto"/>
            <w:vAlign w:val="center"/>
          </w:tcPr>
          <w:p w14:paraId="75770C27" w14:textId="77777777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sz w:val="20"/>
                <w:szCs w:val="22"/>
              </w:rPr>
              <w:t>1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731A3B90" w14:textId="016F3A45" w:rsidR="00AE5E1C" w:rsidRPr="0097094D" w:rsidRDefault="00AE5E1C" w:rsidP="00D57053">
            <w:pPr>
              <w:spacing w:before="60" w:after="60"/>
              <w:rPr>
                <w:rFonts w:ascii="Calibri" w:hAnsi="Calibri" w:cs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Dostawa klimatyzacji precyzyjnej do budynku nr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6BE5D8" w14:textId="77777777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09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5D63E9" w14:textId="3CFAFE58" w:rsidR="00AE5E1C" w:rsidRPr="0097094D" w:rsidRDefault="00AE5E1C" w:rsidP="0097094D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E5E1C" w:rsidRPr="0097094D" w14:paraId="3D334BB0" w14:textId="77777777" w:rsidTr="008E696E">
        <w:tc>
          <w:tcPr>
            <w:tcW w:w="437" w:type="dxa"/>
            <w:shd w:val="clear" w:color="auto" w:fill="auto"/>
            <w:vAlign w:val="center"/>
          </w:tcPr>
          <w:p w14:paraId="4312B9B7" w14:textId="403147E8" w:rsidR="00AE5E1C" w:rsidRPr="00262933" w:rsidRDefault="00EF4A59" w:rsidP="0097094D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62933">
              <w:rPr>
                <w:rFonts w:ascii="Calibri" w:hAnsi="Calibri" w:cs="Calibri"/>
                <w:sz w:val="20"/>
                <w:szCs w:val="22"/>
              </w:rPr>
              <w:t>2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406B6FC8" w14:textId="73D10528" w:rsidR="00AE5E1C" w:rsidRPr="0097094D" w:rsidRDefault="00AE5E1C" w:rsidP="00D57053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Dostawa klimatyzacji precyzyjnej do budynku nr 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AC1E60" w14:textId="77777777" w:rsidR="00AE5E1C" w:rsidRPr="0097094D" w:rsidRDefault="00AE5E1C" w:rsidP="00AE5E1C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A163719" w14:textId="77777777" w:rsidR="00AE5E1C" w:rsidRPr="0097094D" w:rsidRDefault="00AE5E1C" w:rsidP="00AE5E1C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053" w:rsidRPr="0097094D" w14:paraId="12B0C665" w14:textId="77777777" w:rsidTr="008E696E">
        <w:tc>
          <w:tcPr>
            <w:tcW w:w="437" w:type="dxa"/>
            <w:shd w:val="clear" w:color="auto" w:fill="auto"/>
            <w:vAlign w:val="center"/>
          </w:tcPr>
          <w:p w14:paraId="66F6F691" w14:textId="079D3CF3" w:rsidR="00D57053" w:rsidRPr="00262933" w:rsidRDefault="00D57053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3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2B5DFDAE" w14:textId="2A38D486" w:rsidR="00D57053" w:rsidRPr="0097094D" w:rsidRDefault="00D57053" w:rsidP="00D57053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I</w:t>
            </w: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nstalacja klimatyzacji precyzyjnej do budynku nr 84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D9D05B" w14:textId="4EB8E132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97094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21B0C38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7053" w:rsidRPr="0097094D" w14:paraId="3F1BB943" w14:textId="77777777" w:rsidTr="008E696E">
        <w:tc>
          <w:tcPr>
            <w:tcW w:w="437" w:type="dxa"/>
            <w:shd w:val="clear" w:color="auto" w:fill="auto"/>
            <w:vAlign w:val="center"/>
          </w:tcPr>
          <w:p w14:paraId="2F474404" w14:textId="31DC71BA" w:rsidR="00D57053" w:rsidRPr="00262933" w:rsidRDefault="00D57053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4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5C0921D2" w14:textId="3FAF9B69" w:rsidR="00D57053" w:rsidRPr="0097094D" w:rsidRDefault="00D57053" w:rsidP="00D57053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I</w:t>
            </w:r>
            <w:r w:rsidRPr="0097094D">
              <w:rPr>
                <w:rFonts w:ascii="Calibri" w:hAnsi="Calibri" w:cs="Calibri"/>
                <w:bCs/>
                <w:sz w:val="20"/>
                <w:szCs w:val="22"/>
              </w:rPr>
              <w:t>nstalacja klimatyzacji precyzyjnej do budynku nr 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3635B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0E793BE" w14:textId="77777777" w:rsidR="00D57053" w:rsidRPr="0097094D" w:rsidRDefault="00D57053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5DC2" w:rsidRPr="0097094D" w14:paraId="74C642C6" w14:textId="77777777" w:rsidTr="008E696E">
        <w:tc>
          <w:tcPr>
            <w:tcW w:w="437" w:type="dxa"/>
            <w:shd w:val="clear" w:color="auto" w:fill="auto"/>
            <w:vAlign w:val="center"/>
          </w:tcPr>
          <w:p w14:paraId="44F72CB6" w14:textId="62B26D3E" w:rsidR="00B85DC2" w:rsidRDefault="00B85DC2" w:rsidP="00D5705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5</w:t>
            </w:r>
          </w:p>
        </w:tc>
        <w:tc>
          <w:tcPr>
            <w:tcW w:w="5375" w:type="dxa"/>
            <w:shd w:val="clear" w:color="auto" w:fill="auto"/>
            <w:vAlign w:val="center"/>
          </w:tcPr>
          <w:p w14:paraId="597B0B79" w14:textId="35006F15" w:rsidR="00B85DC2" w:rsidRDefault="00B85DC2" w:rsidP="00B85DC2">
            <w:pPr>
              <w:spacing w:before="60" w:after="60"/>
              <w:rPr>
                <w:rFonts w:ascii="Calibri" w:hAnsi="Calibri" w:cs="Calibri"/>
                <w:bCs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sz w:val="20"/>
                <w:szCs w:val="22"/>
              </w:rPr>
              <w:t>Szkolenie personelu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73F420" w14:textId="77777777" w:rsidR="00B85DC2" w:rsidRPr="0097094D" w:rsidRDefault="00B85DC2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B69614A" w14:textId="77777777" w:rsidR="00B85DC2" w:rsidRPr="0097094D" w:rsidRDefault="00B85DC2" w:rsidP="00D5705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4C83" w:rsidRPr="0097094D" w14:paraId="123FBEB9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53152618" w14:textId="334DA6FC" w:rsidR="00084C83" w:rsidRPr="0097094D" w:rsidRDefault="00084C83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6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3C915E24" w14:textId="2EB11CF1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7094D">
              <w:rPr>
                <w:rFonts w:ascii="Calibri" w:hAnsi="Calibri" w:cs="Calibri"/>
                <w:b/>
                <w:sz w:val="22"/>
                <w:szCs w:val="22"/>
              </w:rPr>
              <w:t>Razem cena netto: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6350AA" w14:textId="224B448B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C83" w:rsidRPr="0097094D" w14:paraId="6251BEC9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328471DC" w14:textId="0889750A" w:rsidR="00084C83" w:rsidRPr="0097094D" w:rsidDel="0007430E" w:rsidRDefault="00B40DAA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7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245D0B2B" w14:textId="0150F5F1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7094D">
              <w:rPr>
                <w:rFonts w:ascii="Calibri" w:hAnsi="Calibri" w:cs="Calibri"/>
                <w:b/>
                <w:sz w:val="22"/>
                <w:szCs w:val="22"/>
              </w:rPr>
              <w:t>VAT: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10D6AC" w14:textId="3B576F7E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84C83" w:rsidRPr="0097094D" w14:paraId="0308087B" w14:textId="77777777" w:rsidTr="008E696E">
        <w:tc>
          <w:tcPr>
            <w:tcW w:w="437" w:type="dxa"/>
            <w:shd w:val="clear" w:color="auto" w:fill="F2F2F2" w:themeFill="background1" w:themeFillShade="F2"/>
            <w:vAlign w:val="center"/>
          </w:tcPr>
          <w:p w14:paraId="75111782" w14:textId="302A8C7D" w:rsidR="00084C83" w:rsidRPr="0097094D" w:rsidRDefault="00084C83" w:rsidP="00084C83">
            <w:pPr>
              <w:contextualSpacing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8</w:t>
            </w:r>
          </w:p>
        </w:tc>
        <w:tc>
          <w:tcPr>
            <w:tcW w:w="6934" w:type="dxa"/>
            <w:gridSpan w:val="2"/>
            <w:shd w:val="clear" w:color="auto" w:fill="F2F2F2" w:themeFill="background1" w:themeFillShade="F2"/>
            <w:vAlign w:val="center"/>
          </w:tcPr>
          <w:p w14:paraId="56A3FFD7" w14:textId="0A159067" w:rsidR="00084C83" w:rsidRPr="00262933" w:rsidRDefault="00084C83" w:rsidP="00084C83">
            <w:pPr>
              <w:pStyle w:val="Akapitzlist"/>
              <w:ind w:left="1080"/>
              <w:contextualSpacing/>
              <w:jc w:val="right"/>
              <w:rPr>
                <w:rFonts w:ascii="Calibri" w:hAnsi="Calibri" w:cs="Calibri"/>
                <w:b/>
              </w:rPr>
            </w:pPr>
            <w:r w:rsidRPr="00262933">
              <w:rPr>
                <w:rFonts w:ascii="Calibri" w:hAnsi="Calibri" w:cs="Calibri"/>
                <w:b/>
              </w:rPr>
              <w:t>Razem cena brutto: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BBFC50C" w14:textId="310CE46D" w:rsidR="00084C83" w:rsidRPr="0097094D" w:rsidRDefault="00084C83" w:rsidP="00084C83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A4F7E76" w14:textId="09AC01F4" w:rsidR="00EF4A59" w:rsidRDefault="00EF4A59" w:rsidP="00AE5E1C">
      <w:pPr>
        <w:pStyle w:val="Zwykytekst1"/>
        <w:spacing w:before="120" w:after="120"/>
        <w:rPr>
          <w:rFonts w:asciiTheme="minorHAnsi" w:hAnsiTheme="minorHAnsi" w:cstheme="minorHAnsi"/>
        </w:rPr>
      </w:pPr>
    </w:p>
    <w:p w14:paraId="26D393DB" w14:textId="77777777" w:rsidR="00874A22" w:rsidRPr="00874A22" w:rsidRDefault="00874A22" w:rsidP="00AE5E1C">
      <w:pPr>
        <w:pStyle w:val="Zwykytekst1"/>
        <w:spacing w:before="120" w:after="120"/>
        <w:rPr>
          <w:rFonts w:asciiTheme="minorHAnsi" w:hAnsiTheme="minorHAnsi" w:cstheme="minorHAnsi"/>
          <w:sz w:val="8"/>
        </w:rPr>
      </w:pPr>
    </w:p>
    <w:p w14:paraId="490BE767" w14:textId="77777777" w:rsidR="00874A22" w:rsidRPr="00F205A0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68B93D3F" w14:textId="77777777" w:rsidR="00874A22" w:rsidRPr="00F205A0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1E0E24A1" w14:textId="10ECBD41" w:rsidR="00874A22" w:rsidRDefault="00874A22" w:rsidP="00874A22">
      <w:pPr>
        <w:pStyle w:val="Zwykytekst1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731D4F5B" w14:textId="1F2CB2EE" w:rsidR="00874A22" w:rsidRPr="00874A22" w:rsidRDefault="00874A22" w:rsidP="00874A22">
      <w:pPr>
        <w:suppressAutoHyphens/>
        <w:spacing w:before="120" w:after="120"/>
        <w:jc w:val="right"/>
        <w:rPr>
          <w:rFonts w:ascii="Calibri" w:hAnsi="Calibri" w:cs="Calibr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18"/>
        </w:rPr>
        <w:br w:type="column"/>
      </w:r>
      <w:r w:rsidRPr="00874A22">
        <w:rPr>
          <w:rFonts w:ascii="Calibri" w:hAnsi="Calibri" w:cs="Calibri"/>
          <w:b/>
          <w:sz w:val="20"/>
          <w:szCs w:val="20"/>
          <w:lang w:eastAsia="ar-SA"/>
        </w:rPr>
        <w:lastRenderedPageBreak/>
        <w:t>Formularz 2.</w:t>
      </w:r>
      <w:r>
        <w:rPr>
          <w:rFonts w:ascii="Calibri" w:hAnsi="Calibri" w:cs="Calibri"/>
          <w:b/>
          <w:sz w:val="20"/>
          <w:szCs w:val="20"/>
          <w:lang w:eastAsia="ar-SA"/>
        </w:rPr>
        <w:t>3</w:t>
      </w:r>
      <w:r w:rsidRPr="00874A22">
        <w:rPr>
          <w:rFonts w:ascii="Calibri" w:hAnsi="Calibri" w:cs="Calibri"/>
          <w:b/>
          <w:sz w:val="20"/>
          <w:szCs w:val="20"/>
          <w:lang w:eastAsia="ar-SA"/>
        </w:rPr>
        <w:t>.</w:t>
      </w:r>
    </w:p>
    <w:tbl>
      <w:tblPr>
        <w:tblW w:w="9062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6"/>
        <w:gridCol w:w="5106"/>
      </w:tblGrid>
      <w:tr w:rsidR="00874A22" w:rsidRPr="00874A22" w14:paraId="2BA0EDCE" w14:textId="77777777" w:rsidTr="00874A22">
        <w:trPr>
          <w:trHeight w:val="1316"/>
        </w:trPr>
        <w:tc>
          <w:tcPr>
            <w:tcW w:w="3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bottom"/>
          </w:tcPr>
          <w:p w14:paraId="467A488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</w:rPr>
            </w:pPr>
            <w:r w:rsidRPr="00874A22">
              <w:rPr>
                <w:rFonts w:ascii="Calibri" w:hAnsi="Calibri" w:cs="Calibri"/>
                <w:sz w:val="20"/>
              </w:rPr>
              <w:t>(nazwa Wykonawcy/Wykonawców)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82" w:type="dxa"/>
              <w:bottom w:w="92" w:type="dxa"/>
              <w:right w:w="115" w:type="dxa"/>
            </w:tcMar>
            <w:vAlign w:val="center"/>
          </w:tcPr>
          <w:p w14:paraId="5C3E11A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  <w:sz w:val="22"/>
              </w:rPr>
            </w:pPr>
            <w:r w:rsidRPr="00874A22">
              <w:rPr>
                <w:rFonts w:ascii="Calibri" w:hAnsi="Calibri" w:cs="Calibri"/>
                <w:b/>
                <w:sz w:val="22"/>
              </w:rPr>
              <w:t>FORMULARZ</w:t>
            </w:r>
          </w:p>
          <w:p w14:paraId="54390C7D" w14:textId="77777777" w:rsidR="00874A22" w:rsidRPr="00874A22" w:rsidRDefault="00874A22" w:rsidP="00874A22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rFonts w:ascii="Calibri" w:hAnsi="Calibri" w:cs="Calibri"/>
              </w:rPr>
            </w:pPr>
            <w:r w:rsidRPr="00874A22">
              <w:rPr>
                <w:rFonts w:ascii="Calibri" w:hAnsi="Calibri" w:cs="Calibri"/>
                <w:b/>
                <w:bCs/>
                <w:sz w:val="22"/>
              </w:rPr>
              <w:t>Wykaz oferowanych urządzeń oraz parametrów technicznych</w:t>
            </w:r>
          </w:p>
        </w:tc>
      </w:tr>
    </w:tbl>
    <w:p w14:paraId="57CFBBDF" w14:textId="77777777" w:rsidR="00874A22" w:rsidRPr="00874A22" w:rsidRDefault="00874A22" w:rsidP="00874A22">
      <w:pPr>
        <w:tabs>
          <w:tab w:val="left" w:pos="284"/>
        </w:tabs>
        <w:suppressAutoHyphens/>
        <w:spacing w:before="120" w:after="120"/>
        <w:jc w:val="both"/>
        <w:rPr>
          <w:rFonts w:ascii="Calibri" w:hAnsi="Calibri" w:cs="Calibri"/>
          <w:sz w:val="12"/>
        </w:rPr>
      </w:pPr>
    </w:p>
    <w:p w14:paraId="0CFB38C2" w14:textId="77777777" w:rsidR="00874A22" w:rsidRPr="0097094D" w:rsidRDefault="00874A22" w:rsidP="00874A22">
      <w:pPr>
        <w:suppressAutoHyphens/>
        <w:spacing w:before="120" w:after="120"/>
        <w:jc w:val="both"/>
        <w:rPr>
          <w:rFonts w:ascii="Calibri" w:hAnsi="Calibri" w:cs="Calibri"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 xml:space="preserve">Składając ofertę w postępowaniu o udzielenie zamówienia publicznego w trybie podstawowym </w:t>
      </w:r>
      <w:r>
        <w:rPr>
          <w:rFonts w:ascii="Calibri" w:hAnsi="Calibri" w:cs="Calibri"/>
          <w:sz w:val="20"/>
          <w:szCs w:val="20"/>
          <w:lang w:eastAsia="ar-SA"/>
        </w:rPr>
        <w:t>bez możliwości</w:t>
      </w:r>
      <w:r w:rsidRPr="0097094D">
        <w:rPr>
          <w:rFonts w:ascii="Calibri" w:hAnsi="Calibri" w:cs="Calibri"/>
          <w:sz w:val="20"/>
          <w:szCs w:val="20"/>
          <w:lang w:eastAsia="ar-SA"/>
        </w:rPr>
        <w:t xml:space="preserve"> </w:t>
      </w:r>
      <w:proofErr w:type="gramStart"/>
      <w:r w:rsidRPr="0097094D">
        <w:rPr>
          <w:rFonts w:ascii="Calibri" w:hAnsi="Calibri" w:cs="Calibri"/>
          <w:sz w:val="20"/>
          <w:szCs w:val="20"/>
          <w:lang w:eastAsia="ar-SA"/>
        </w:rPr>
        <w:t>negocjacji</w:t>
      </w:r>
      <w:proofErr w:type="gramEnd"/>
      <w:r w:rsidRPr="0097094D">
        <w:rPr>
          <w:rFonts w:ascii="Calibri" w:hAnsi="Calibri" w:cs="Calibri"/>
          <w:sz w:val="20"/>
          <w:szCs w:val="20"/>
          <w:lang w:eastAsia="ar-SA"/>
        </w:rPr>
        <w:t xml:space="preserve"> pn.:</w:t>
      </w:r>
    </w:p>
    <w:p w14:paraId="1CBD3196" w14:textId="77777777" w:rsidR="00874A22" w:rsidRPr="0097094D" w:rsidRDefault="00874A22" w:rsidP="00874A22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429F0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2124096E" w14:textId="77777777" w:rsidR="00874A22" w:rsidRPr="0097094D" w:rsidRDefault="00874A22" w:rsidP="00874A22">
      <w:pPr>
        <w:tabs>
          <w:tab w:val="left" w:pos="284"/>
        </w:tabs>
        <w:suppressAutoHyphens/>
        <w:jc w:val="both"/>
        <w:rPr>
          <w:rFonts w:ascii="Calibri" w:hAnsi="Calibri" w:cs="Calibri"/>
          <w:sz w:val="10"/>
          <w:szCs w:val="20"/>
          <w:lang w:eastAsia="ar-SA"/>
        </w:rPr>
      </w:pPr>
    </w:p>
    <w:p w14:paraId="7E8A94CD" w14:textId="208799E1" w:rsidR="00874A22" w:rsidRDefault="00874A22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  <w:r w:rsidRPr="0097094D">
        <w:rPr>
          <w:rFonts w:ascii="Calibri" w:hAnsi="Calibri" w:cs="Calibri"/>
          <w:sz w:val="20"/>
          <w:szCs w:val="20"/>
          <w:lang w:eastAsia="ar-SA"/>
        </w:rPr>
        <w:t>Znak postępowania: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 xml:space="preserve"> EZP.270.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68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="008B0607">
        <w:rPr>
          <w:rFonts w:ascii="Calibri" w:hAnsi="Calibri" w:cs="Calibri"/>
          <w:b/>
          <w:bCs/>
          <w:sz w:val="20"/>
          <w:szCs w:val="20"/>
          <w:lang w:eastAsia="ar-SA"/>
        </w:rPr>
        <w:t>2</w:t>
      </w:r>
      <w:r w:rsidR="00B27D7C">
        <w:rPr>
          <w:rFonts w:ascii="Calibri" w:hAnsi="Calibri" w:cs="Calibri"/>
          <w:b/>
          <w:bCs/>
          <w:sz w:val="20"/>
          <w:szCs w:val="20"/>
          <w:lang w:eastAsia="ar-SA"/>
        </w:rPr>
        <w:t>.</w:t>
      </w:r>
      <w:r w:rsidRPr="0097094D">
        <w:rPr>
          <w:rFonts w:ascii="Calibri" w:hAnsi="Calibri" w:cs="Calibri"/>
          <w:b/>
          <w:bCs/>
          <w:sz w:val="20"/>
          <w:szCs w:val="20"/>
          <w:lang w:eastAsia="ar-SA"/>
        </w:rPr>
        <w:t>202</w:t>
      </w:r>
      <w:r>
        <w:rPr>
          <w:rFonts w:ascii="Calibri" w:hAnsi="Calibri" w:cs="Calibri"/>
          <w:b/>
          <w:bCs/>
          <w:sz w:val="20"/>
          <w:szCs w:val="20"/>
          <w:lang w:eastAsia="ar-SA"/>
        </w:rPr>
        <w:t>3</w:t>
      </w:r>
    </w:p>
    <w:p w14:paraId="4E1825A1" w14:textId="77777777" w:rsidR="000F748B" w:rsidRDefault="000F748B" w:rsidP="00874A22">
      <w:pPr>
        <w:tabs>
          <w:tab w:val="left" w:pos="284"/>
        </w:tabs>
        <w:suppressAutoHyphens/>
        <w:spacing w:after="120"/>
        <w:jc w:val="both"/>
        <w:rPr>
          <w:rFonts w:ascii="Calibri" w:hAnsi="Calibri" w:cs="Calibri"/>
          <w:b/>
          <w:bCs/>
          <w:sz w:val="20"/>
          <w:szCs w:val="20"/>
          <w:lang w:eastAsia="ar-S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578"/>
        <w:gridCol w:w="3119"/>
      </w:tblGrid>
      <w:tr w:rsidR="00874A22" w:rsidRPr="00874A22" w14:paraId="44546CF3" w14:textId="77777777" w:rsidTr="00874A22">
        <w:trPr>
          <w:trHeight w:val="928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F39CA3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Lp.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CD221B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wymagane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A2609E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Parametry oferowane</w:t>
            </w:r>
          </w:p>
          <w:p w14:paraId="32615C2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18"/>
                <w:szCs w:val="20"/>
                <w:lang w:eastAsia="en-US"/>
              </w:rPr>
              <w:t>-należy podać oferowane parametry-</w:t>
            </w:r>
          </w:p>
          <w:p w14:paraId="5C18F3F9" w14:textId="3DE1C63D" w:rsidR="00874A22" w:rsidRPr="003A5B64" w:rsidRDefault="003A5B64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3A5B64">
              <w:rPr>
                <w:rFonts w:ascii="Calibri" w:eastAsia="Calibri" w:hAnsi="Calibri"/>
                <w:i/>
                <w:sz w:val="18"/>
                <w:szCs w:val="20"/>
                <w:lang w:eastAsia="en-US"/>
              </w:rPr>
              <w:t>Wykonawca powinien potwierdzić parametry wymagane przez Zamawiającego przez wpisanie: „tak” lub „jak obok” lub „zgodnie z wymaganiami” oraz w przypadku parametrów lub funkcji innych należy je podać/opisać</w:t>
            </w:r>
          </w:p>
        </w:tc>
      </w:tr>
      <w:tr w:rsidR="00874A22" w:rsidRPr="00874A22" w14:paraId="777FE9AE" w14:textId="77777777" w:rsidTr="00874A22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5E489C7" w14:textId="77777777" w:rsidR="00874A22" w:rsidRPr="00874A22" w:rsidRDefault="00874A22" w:rsidP="00874A22">
            <w:pPr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  <w:p w14:paraId="5B869FE3" w14:textId="3A49D056" w:rsidR="00874A22" w:rsidRPr="00874A22" w:rsidRDefault="004E3993" w:rsidP="00874A22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KLIMATYZACJA P</w:t>
            </w:r>
            <w:r w:rsidR="000F748B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r</w:t>
            </w: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ECYZYJNA DO LABORATORIUM W BUDYNKU NR 84 (NA I PIĘTRZE)</w:t>
            </w:r>
            <w:r w:rsidR="00874A22"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56B0A66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………... szt., </w:t>
            </w:r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…………………… zł</w:t>
            </w:r>
            <w:proofErr w:type="gramEnd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  <w:p w14:paraId="51EC7636" w14:textId="77777777" w:rsidR="00874A22" w:rsidRPr="00874A22" w:rsidRDefault="00874A22" w:rsidP="00874A22">
            <w:pPr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874A22" w:rsidRPr="00874A22" w14:paraId="4D2B3ED4" w14:textId="77777777" w:rsidTr="00874A22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9FEA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9678" w14:textId="408A77E6" w:rsidR="00874A22" w:rsidRPr="00874A22" w:rsidRDefault="004E3993" w:rsidP="00FA087E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szafy nie większe niż: wys. </w:t>
            </w:r>
            <w:ins w:id="3" w:author="Czuma Paweł" w:date="2023-11-07T09:52:00Z">
              <w:r w:rsidR="00FA087E" w:rsidRPr="00CA760B"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t>2012</w:t>
              </w:r>
            </w:ins>
            <w:r w:rsidRPr="004E3993">
              <w:rPr>
                <w:rFonts w:ascii="Calibri" w:hAnsi="Calibri" w:cs="Calibri"/>
                <w:sz w:val="20"/>
                <w:szCs w:val="22"/>
              </w:rPr>
              <w:t xml:space="preserve"> mm + 200 mm (do max 250mm), podstawa szer.</w:t>
            </w:r>
            <w:r w:rsidR="00FA08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ins w:id="4" w:author="Czuma Paweł" w:date="2023-11-07T09:52:00Z">
              <w:r w:rsidR="00FA087E" w:rsidRPr="00CA760B"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t>750</w:t>
              </w:r>
            </w:ins>
            <w:r w:rsidR="00FA087E">
              <w:rPr>
                <w:rFonts w:ascii="Calibri" w:hAnsi="Calibri" w:cs="Calibri"/>
                <w:sz w:val="20"/>
                <w:szCs w:val="22"/>
              </w:rPr>
              <w:t> </w:t>
            </w:r>
            <w:r w:rsidRPr="004E3993">
              <w:rPr>
                <w:rFonts w:ascii="Calibri" w:hAnsi="Calibri" w:cs="Calibri"/>
                <w:sz w:val="20"/>
                <w:szCs w:val="22"/>
              </w:rPr>
              <w:t xml:space="preserve">mm, głęb. </w:t>
            </w:r>
            <w:ins w:id="5" w:author="Czuma Paweł" w:date="2023-11-07T09:52:00Z">
              <w:r w:rsidR="00FA087E" w:rsidRPr="00CA760B">
                <w:rPr>
                  <w:rFonts w:ascii="Calibri" w:eastAsia="Calibri" w:hAnsi="Calibri"/>
                  <w:sz w:val="20"/>
                  <w:szCs w:val="20"/>
                  <w:lang w:eastAsia="en-US"/>
                </w:rPr>
                <w:t>580</w:t>
              </w:r>
            </w:ins>
            <w:r w:rsidRPr="004E3993">
              <w:rPr>
                <w:rFonts w:ascii="Calibri" w:hAnsi="Calibri" w:cs="Calibri"/>
                <w:sz w:val="20"/>
                <w:szCs w:val="22"/>
              </w:rPr>
              <w:t xml:space="preserve"> mm, </w:t>
            </w:r>
            <w:ins w:id="6" w:author="Czuma Paweł" w:date="2023-11-07T09:53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 xml:space="preserve">o ile wymiary te nie będą kolidowały z drzwiami wejściowymi i nie zasłonią otworu na wiązkę laserową </w:t>
              </w:r>
              <w:r w:rsidR="00FA087E">
                <w:rPr>
                  <w:rFonts w:ascii="Calibri" w:hAnsi="Calibri" w:cs="Calibri"/>
                  <w:sz w:val="20"/>
                  <w:szCs w:val="22"/>
                </w:rPr>
                <w:t>(</w:t>
              </w:r>
            </w:ins>
            <w:ins w:id="7" w:author="Czuma Paweł" w:date="2023-11-07T09:55:00Z">
              <w:r w:rsidR="00FA087E">
                <w:rPr>
                  <w:rFonts w:ascii="Calibri" w:hAnsi="Calibri" w:cs="Calibri"/>
                  <w:sz w:val="20"/>
                  <w:szCs w:val="22"/>
                </w:rPr>
                <w:t>w</w:t>
              </w:r>
            </w:ins>
            <w:ins w:id="8" w:author="Czuma Paweł" w:date="2023-11-07T09:53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 xml:space="preserve">eryfikacja </w:t>
              </w:r>
              <w:r w:rsidR="00FA087E">
                <w:rPr>
                  <w:rFonts w:ascii="Calibri" w:hAnsi="Calibri" w:cs="Calibri"/>
                  <w:sz w:val="20"/>
                  <w:szCs w:val="22"/>
                </w:rPr>
                <w:t>tego warunku należy do Wykonawcy)</w:t>
              </w:r>
            </w:ins>
            <w:ins w:id="9" w:author="Czuma Paweł" w:date="2023-11-07T10:07:00Z">
              <w:r w:rsidR="005A618E">
                <w:rPr>
                  <w:rFonts w:ascii="Calibri" w:hAnsi="Calibri" w:cs="Calibri"/>
                  <w:sz w:val="20"/>
                  <w:szCs w:val="22"/>
                </w:rPr>
                <w:t>;</w:t>
              </w:r>
            </w:ins>
            <w:ins w:id="10" w:author="Czuma Paweł" w:date="2023-11-07T09:53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 xml:space="preserve"> </w:t>
              </w:r>
            </w:ins>
            <w:r w:rsidRPr="004E3993">
              <w:rPr>
                <w:rFonts w:ascii="Calibri" w:hAnsi="Calibri" w:cs="Calibri"/>
                <w:sz w:val="20"/>
                <w:szCs w:val="22"/>
              </w:rPr>
              <w:t>ciężar kompletnego urządzenia nie większy niż 250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57DC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874A22" w:rsidRPr="00874A22" w14:paraId="645C22F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35CB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6577" w14:textId="2787D2F0" w:rsidR="00874A22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 xml:space="preserve">wydajność chłodnicza całkowita (dla </w:t>
            </w:r>
            <w:proofErr w:type="spellStart"/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=23  ̊C i 35% RH) nie mniej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7354" w14:textId="77777777" w:rsidR="00874A22" w:rsidRPr="00874A22" w:rsidRDefault="00874A2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AD242A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5BD" w14:textId="37A0C78E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C9B6" w14:textId="0F7D2E35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 xml:space="preserve">wydajność chłodnicza jawna (dla </w:t>
            </w:r>
            <w:proofErr w:type="spellStart"/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=23  ̊C i 35% RH) nie mniej niż 6,2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41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A57B5C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A145" w14:textId="0BEE041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CECD" w14:textId="789C897D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minimalny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współczynnik SHR = 0,97;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65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E1E599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C379" w14:textId="0669AC9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D68B" w14:textId="6EBEB57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układ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chłodniczy szafy ze sprężarką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inwerterową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DC z płynną regulacją mocy chłodniczej pracującą z czynnikiem R410A;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6751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5134681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7587" w14:textId="49CC63BB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6EFF" w14:textId="2110E75E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 xml:space="preserve">płynna regulacja całkowitej mocy chłodniczej (dla </w:t>
            </w:r>
            <w:proofErr w:type="spellStart"/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4E3993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4E3993">
              <w:rPr>
                <w:rFonts w:ascii="Calibri" w:hAnsi="Calibri" w:cs="Calibri"/>
                <w:sz w:val="20"/>
                <w:szCs w:val="22"/>
              </w:rPr>
              <w:t>=23  ̊C i 35% RH) od wydajności nie większej niż 2,5 kW do nie mniejszej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F3E5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DBD98D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2A0C" w14:textId="189477E1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BB17" w14:textId="6A2F1F5C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elektroniczny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zawór rozprężny;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C0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205EC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C5DB" w14:textId="52365F0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308F" w14:textId="400EB57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elektryczna o mocy nie mniejszej niż 4,00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B2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E95AEE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4F5F" w14:textId="7798E09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E5E6" w14:textId="64D9EE37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elektryczna z płynną regulacją wydajności;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821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DD8043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95AD" w14:textId="1B99376A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09DA" w14:textId="2579B382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nawilżacz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parowy o wydajności nie mniejszej niż 3,0 kg/h;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E1A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6389CF4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A43E" w14:textId="320912E4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04F" w14:textId="19D64BB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sekcja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filtracji z wkładem min. klasy ISO ePM1 50% (F7) z czujnikami zapchania filtra;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4BC0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455DD7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5FE84" w14:textId="439B206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F773" w14:textId="510242A5" w:rsidR="004E3993" w:rsidRPr="004E3993" w:rsidRDefault="004E3993" w:rsidP="004E3993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strumień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powietrza cyrkulacyjnego min. 2000 m3/h;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ED6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43F0EF3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69EF" w14:textId="3C095EE9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AED8" w14:textId="4188F802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wentylatory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z płynną regulacją obrotów typu EC;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7712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AC01B2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8A95" w14:textId="648987E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6DA3" w14:textId="76C4B20F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spręż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dyspozycyjny wentylatorów nie mniejszy niż 350 Pa;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A2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1BAD2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4422" w14:textId="0369BC9D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7F87" w14:textId="6988467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ciśnienia akustycznego z odległości 2,0 m od frontu szafy max. 52dB(A);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3A34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2543EDB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1788" w14:textId="6B28CB35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9498" w14:textId="0CFF7CFB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regulator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ciśnienia skraplania zamontowany w jednostce wewnętrznej;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836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13961045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2372" w14:textId="504FFDF0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B6F7" w14:textId="57951346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całkowity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dostęp i serwis przez drzwi frontowe;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E098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56D2EE2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9732" w14:textId="624210D5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1E19" w14:textId="1F88D166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podstawa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pod urządzenie 200 mm (do max 250mm);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831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045B862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A65" w14:textId="39067506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4DC0" w14:textId="71EDBAA3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sterownik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swobodnie programowalny z zegarem czasu rzeczywistego, wyposażony w panel z graficzną wizualizacją punktów pracy układu chłodniczego;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760C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7104DA5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567E" w14:textId="1BF4DADE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59D" w14:textId="3EEC23D7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maksymalna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moc elektryczna pobierana przez pojedynczą szafę klimatyzacji precyzyjnej nie większa niż 9,65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FE77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6882DEA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C56C" w14:textId="6D4AED44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ABE8" w14:textId="5C6369B9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prąd przy rozruchu (LRA) – 27,2A;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BDDF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37E295A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E54F" w14:textId="13A37B9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E1EA" w14:textId="3F672DEC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pobierany prąd (FLA) – 27,2 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9C29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E3993" w:rsidRPr="00874A22" w14:paraId="458F191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2ABA" w14:textId="51BD6993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F616" w14:textId="677F0FC8" w:rsidR="004E3993" w:rsidRPr="00874A22" w:rsidRDefault="004E3993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4E3993">
              <w:rPr>
                <w:rFonts w:ascii="Calibri" w:hAnsi="Calibri" w:cs="Calibri"/>
                <w:sz w:val="20"/>
                <w:szCs w:val="22"/>
              </w:rPr>
              <w:t>deklaracja CE potwierdzająca wykonanie urządzenia zgodnie z wymaganymi normami: 2006/42/CE, 2004/108/CE, 2006/95/CE, EN: 60204 -1: 2006, EN: 61000-6-4: 2007, EN: 61000-6-2: 2006, EN ISO: 12100-2: 2009, EN ISO</w:t>
            </w:r>
            <w:proofErr w:type="gramStart"/>
            <w:r w:rsidRPr="004E3993">
              <w:rPr>
                <w:rFonts w:ascii="Calibri" w:hAnsi="Calibri" w:cs="Calibri"/>
                <w:sz w:val="20"/>
                <w:szCs w:val="22"/>
              </w:rPr>
              <w:t>: 13857:2008, EN</w:t>
            </w:r>
            <w:proofErr w:type="gramEnd"/>
            <w:r w:rsidRPr="004E3993">
              <w:rPr>
                <w:rFonts w:ascii="Calibri" w:hAnsi="Calibri" w:cs="Calibri"/>
                <w:sz w:val="20"/>
                <w:szCs w:val="22"/>
              </w:rPr>
              <w:t xml:space="preserve"> 349: 11/2008.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A600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8A4B677" w14:textId="77777777" w:rsidTr="00273D98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137F" w14:textId="6737BC27" w:rsidR="000F748B" w:rsidRPr="000F748B" w:rsidRDefault="000F748B" w:rsidP="000F748B">
            <w:pPr>
              <w:spacing w:before="120" w:after="120"/>
              <w:jc w:val="center"/>
              <w:rPr>
                <w:rFonts w:ascii="Calibri" w:eastAsia="Calibri" w:hAnsi="Calibri"/>
                <w:b/>
                <w:sz w:val="22"/>
                <w:szCs w:val="20"/>
                <w:lang w:eastAsia="en-US"/>
              </w:rPr>
            </w:pPr>
            <w:r w:rsidRPr="000F748B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Wymagania dotyczące pojedynczego skraplacza freonowego</w:t>
            </w:r>
          </w:p>
        </w:tc>
      </w:tr>
      <w:tr w:rsidR="004E3993" w:rsidRPr="00874A22" w14:paraId="31B2A01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8ADD" w14:textId="6AAB0D18" w:rsidR="004E3993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3DA3" w14:textId="5FE91B87" w:rsidR="004E3993" w:rsidRPr="00874A22" w:rsidRDefault="000F748B" w:rsidP="00FA087E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gabaryty skraplacza nie większe niż: wys. </w:t>
            </w:r>
            <w:ins w:id="11" w:author="Czuma Paweł" w:date="2023-11-07T09:54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>818</w:t>
              </w:r>
            </w:ins>
            <w:r w:rsidRPr="000F748B">
              <w:rPr>
                <w:rFonts w:ascii="Calibri" w:hAnsi="Calibri" w:cs="Calibri"/>
                <w:sz w:val="20"/>
                <w:szCs w:val="22"/>
              </w:rPr>
              <w:t xml:space="preserve"> mm, szer. 700 mm, </w:t>
            </w: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 xml:space="preserve">długość </w:t>
            </w:r>
            <w:ins w:id="12" w:author="Czuma Paweł" w:date="2023-11-07T09:56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 xml:space="preserve">882 </w:t>
              </w:r>
            </w:ins>
            <w:r w:rsidRPr="000F748B">
              <w:rPr>
                <w:rFonts w:ascii="Calibri" w:hAnsi="Calibri" w:cs="Calibri"/>
                <w:sz w:val="20"/>
                <w:szCs w:val="22"/>
              </w:rPr>
              <w:t xml:space="preserve"> mm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, ciężar nie większy niż </w:t>
            </w:r>
            <w:ins w:id="13" w:author="Czuma Paweł" w:date="2023-11-07T09:56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>27</w:t>
              </w:r>
            </w:ins>
            <w:r w:rsidRPr="000F748B">
              <w:rPr>
                <w:rFonts w:ascii="Calibri" w:hAnsi="Calibri" w:cs="Calibri"/>
                <w:sz w:val="20"/>
                <w:szCs w:val="22"/>
              </w:rPr>
              <w:t xml:space="preserve"> kg;</w:t>
            </w:r>
            <w:ins w:id="14" w:author="Czuma Paweł" w:date="2023-11-07T09:57:00Z">
              <w:r w:rsidR="00FA087E">
                <w:rPr>
                  <w:rFonts w:ascii="Calibri" w:hAnsi="Calibri" w:cs="Calibri"/>
                  <w:sz w:val="20"/>
                  <w:szCs w:val="22"/>
                </w:rPr>
                <w:t xml:space="preserve"> Wykonawca musi sprawdzić, że </w:t>
              </w:r>
            </w:ins>
            <w:ins w:id="15" w:author="Czuma Paweł" w:date="2023-11-07T09:58:00Z"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>zmieści skraplacz w przeznaczonej dla niego przestrzeni oraz zapewni</w:t>
              </w:r>
              <w:r w:rsidR="00FA087E">
                <w:rPr>
                  <w:rFonts w:ascii="Calibri" w:hAnsi="Calibri" w:cs="Calibri"/>
                  <w:sz w:val="20"/>
                  <w:szCs w:val="22"/>
                </w:rPr>
                <w:t>, że</w:t>
              </w:r>
              <w:r w:rsidR="00FA087E" w:rsidRPr="00FA087E">
                <w:rPr>
                  <w:rFonts w:ascii="Calibri" w:hAnsi="Calibri" w:cs="Calibri"/>
                  <w:sz w:val="20"/>
                  <w:szCs w:val="22"/>
                </w:rPr>
                <w:t xml:space="preserve"> masa nie wpłynie negatywnie na miejsce montażu (np. nie spowoduje uszkodzenia ściany lub podłoża)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9213" w14:textId="77777777" w:rsidR="004E3993" w:rsidRPr="00874A22" w:rsidRDefault="004E3993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12BEFA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408D" w14:textId="24B589CF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3E5C" w14:textId="5DEC1F8E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nominalny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przepływ powietrza 1900 m3</w: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Calibri"/>
                      <w:sz w:val="20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3</m:t>
                  </m:r>
                </m:sup>
              </m:sSup>
            </m:oMath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</w:instrTex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0F748B">
              <w:rPr>
                <w:rFonts w:ascii="Calibri" w:hAnsi="Calibri" w:cs="Calibri"/>
                <w:sz w:val="20"/>
                <w:szCs w:val="22"/>
              </w:rPr>
              <w:t>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20CB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2D5572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B79A" w14:textId="34A052D4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5F92" w14:textId="7A0A5C2E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obliczeniowa temperatura zewnętrzna dla skraplacza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89A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5E5A96B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CFB8C" w14:textId="6BCB53FE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0C65" w14:textId="28AEE202" w:rsidR="000F748B" w:rsidRPr="00874A22" w:rsidRDefault="000F748B" w:rsidP="009D3618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akustycznego w odległości 10 m nie większy niż </w:t>
            </w:r>
            <w:ins w:id="16" w:author="Czuma Paweł" w:date="2023-11-07T09:58:00Z">
              <w:r w:rsidR="009D3618">
                <w:rPr>
                  <w:rFonts w:ascii="Calibri" w:hAnsi="Calibri" w:cs="Calibri"/>
                  <w:sz w:val="20"/>
                  <w:szCs w:val="22"/>
                </w:rPr>
                <w:t>40</w:t>
              </w:r>
              <w:r w:rsidR="009D3618" w:rsidRPr="000F748B">
                <w:rPr>
                  <w:rFonts w:ascii="Calibri" w:hAnsi="Calibri" w:cs="Calibri"/>
                  <w:sz w:val="20"/>
                  <w:szCs w:val="22"/>
                </w:rPr>
                <w:t xml:space="preserve"> </w:t>
              </w:r>
            </w:ins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dB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(A);</w:t>
            </w:r>
            <w:ins w:id="17" w:author="Czuma Paweł" w:date="2023-11-07T09:59:00Z">
              <w:r w:rsidR="009D3618">
                <w:rPr>
                  <w:rFonts w:ascii="Calibri" w:hAnsi="Calibri" w:cs="Calibri"/>
                  <w:sz w:val="20"/>
                  <w:szCs w:val="22"/>
                </w:rPr>
                <w:t xml:space="preserve"> 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 xml:space="preserve">Wykonawca </w:t>
              </w:r>
              <w:r w:rsidR="009D3618">
                <w:rPr>
                  <w:rFonts w:ascii="Calibri" w:hAnsi="Calibri" w:cs="Calibri"/>
                  <w:sz w:val="20"/>
                  <w:szCs w:val="22"/>
                </w:rPr>
                <w:t xml:space="preserve">musi 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>zamon</w:t>
              </w:r>
              <w:r w:rsidR="009D3618">
                <w:rPr>
                  <w:rFonts w:ascii="Calibri" w:hAnsi="Calibri" w:cs="Calibri"/>
                  <w:sz w:val="20"/>
                  <w:szCs w:val="22"/>
                </w:rPr>
                <w:t>tować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 xml:space="preserve"> skraplacz wystarczająco daleko od szaf klimatyzacji i laboratoriów i zapewni</w:t>
              </w:r>
              <w:r w:rsidR="009D3618">
                <w:rPr>
                  <w:rFonts w:ascii="Calibri" w:hAnsi="Calibri" w:cs="Calibri"/>
                  <w:sz w:val="20"/>
                  <w:szCs w:val="22"/>
                </w:rPr>
                <w:t>ć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 xml:space="preserve"> przewody chłodzące o wystarczającej długości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2CB2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003F30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AAF7" w14:textId="3763944D" w:rsidR="000F748B" w:rsidRDefault="000F748B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86BE" w14:textId="64949402" w:rsidR="000F748B" w:rsidRPr="00874A22" w:rsidRDefault="000F748B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regulacja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obrotów wentylatorów skraplacza.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EC8E" w14:textId="77777777" w:rsidR="000F748B" w:rsidRPr="00874A22" w:rsidRDefault="000F748B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EE5AEE2" w14:textId="77777777" w:rsidTr="0055574B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BD30" w14:textId="7E1827F1" w:rsidR="00720CF4" w:rsidRPr="00F91700" w:rsidRDefault="00720CF4" w:rsidP="00BF4CB6">
            <w:pPr>
              <w:spacing w:before="120" w:after="120"/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F91700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Wymagania na całość instalacji w budynku 84</w:t>
            </w:r>
          </w:p>
        </w:tc>
      </w:tr>
      <w:tr w:rsidR="00720CF4" w:rsidRPr="00874A22" w14:paraId="6DA3383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D20" w14:textId="16B2E7CD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F08F" w14:textId="14337F9A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W laboratorium musi zostać zainstalowane urządzenie klimatyzacji precyzyjnej wyposażona w chłodnicę freonową, nagrzewnicę elektryczną, nawilżacz, zdalny skraplacz, nawiewniki i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, realizujący pełną obróbkę powietrza w zakresie chłodzenia i nagrzewania, nawilżania oraz odwilżania.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9947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6248CD3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C04A" w14:textId="6265389C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8795" w14:textId="782B440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Szafa klimatyzacji precyzyjnej powinna pracować wykorzystując w 100% powietrze z recyrkulacji. Powietrze obrobione wywiewane jest do góry urządzenia, powrót powietrza recyrkulacyjnego do szafy klimatyzacji precyzyjnej powinien odbywać się przez otwór zlokalizowany w tylnej części szafy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1E1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2E135CE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17C5" w14:textId="2CC27A59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910D" w14:textId="11A7102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Cały system nawilżania musi znajdować się w szafie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0D8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88A1D6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4E39" w14:textId="04C38A9B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93BB" w14:textId="748F67C7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Urządzenie musi być wyposażone dodatkowo w zestaw dla niskich temperatur wraz z kontrolą ciśnienia skraplania, pracujący do -35°C.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6185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0F280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F761" w14:textId="03293863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05BA" w14:textId="6BC5870E" w:rsidR="00720CF4" w:rsidRPr="000F748B" w:rsidRDefault="00720CF4" w:rsidP="009D3618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Klimatyzacja nie powinna prowadzić nawiewu powietrza bezpośrednio na wyposażenie. Elementy nawiewne i wywiewne powinny pozwalać na indywidualne kształtowanie wypływu powietrza w zależności od temperatury oraz zapewniać wysoką indukcję powietrza tak, aby powietrze nie wywoływało turbulencji powietrza nad wyposażeniem laboratorium. Prędkość powietrza nad wyposażeniem laboratorium nie powinna przekroczyć 0,25 m/s. </w:t>
            </w:r>
            <w:del w:id="18" w:author="Czuma Paweł" w:date="2023-11-07T09:59:00Z">
              <w:r w:rsidRPr="00720CF4" w:rsidDel="009D3618">
                <w:rPr>
                  <w:rFonts w:ascii="Calibri" w:hAnsi="Calibri" w:cs="Calibri"/>
                  <w:sz w:val="20"/>
                  <w:szCs w:val="22"/>
                </w:rPr>
                <w:delText>Zamawiający wymaga przedstawienia symulacji wypływu powietrza z szafy klimatyzacji precyzyjnej w celu potwierdzenia spełnienia wymagań i nie wywoływania wysokich turbulencji w obrębie wyposażenia laboratorium jako załącznik do formularza ofertowego.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80F7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4BC460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A018" w14:textId="72348F93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7E1A" w14:textId="59FD8263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Wszystkie elementy klimatyzacji powinny pracować bez przerwy niezależnie od warunków klimatycznych charakterystycznych dla punktu montażu (jednostka zewnętrzna na parterze budynku). Wykonawca powinien uwzględnić warunki środowiskowe panujące na zewnątrz budynku w miejscu montażu (m.in. niskie temperatury zimą i wysokie latem w NCBJ Otwock-Świerk), </w:t>
            </w:r>
            <w:r w:rsidRPr="00720CF4">
              <w:rPr>
                <w:rFonts w:ascii="Calibri" w:hAnsi="Calibri" w:cs="Calibri"/>
                <w:sz w:val="20"/>
                <w:szCs w:val="22"/>
              </w:rPr>
              <w:lastRenderedPageBreak/>
              <w:t>gwarantując nieprzerwane działanie instalacji z uwzględnieniem wyżej wymienionych wymagań (m.in. parametry wilgotności i temperatury w pomieszczeniu laboratorium).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8CED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3B78D3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E6DF" w14:textId="1FEBBA46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C870" w14:textId="7F998CBD" w:rsidR="00720CF4" w:rsidRPr="000F748B" w:rsidRDefault="00720CF4" w:rsidP="00874A22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Wykonawca powinien uwzględnić wykonanie podłączenia powietrza nawiewanego z centrali wentylacyjnej budynku do szafy klimatyzacji precyzyjnej oraz przeniesienie 2 jednostek ściennych do pomieszczenia zasilaczy.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38D8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4E2D59C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C3A" w14:textId="3CDAFB05" w:rsidR="00720CF4" w:rsidRDefault="00720CF4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50A2" w14:textId="5838A8EB" w:rsidR="00720CF4" w:rsidRPr="00720CF4" w:rsidRDefault="005D4BF5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</w:t>
            </w:r>
            <w:r w:rsidRPr="00720CF4">
              <w:rPr>
                <w:rFonts w:ascii="Calibri" w:hAnsi="Calibri" w:cs="Calibri"/>
                <w:sz w:val="20"/>
                <w:szCs w:val="22"/>
              </w:rPr>
              <w:t>ałożenia</w:t>
            </w:r>
            <w:r w:rsidR="00720CF4" w:rsidRPr="00720CF4">
              <w:rPr>
                <w:rFonts w:ascii="Calibri" w:hAnsi="Calibri" w:cs="Calibri"/>
                <w:sz w:val="20"/>
                <w:szCs w:val="22"/>
              </w:rPr>
              <w:t>, zakres i czynności, które powinny być uwzględnione w ofercie:</w:t>
            </w:r>
          </w:p>
          <w:p w14:paraId="64E54D9C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urządzeń, elementów wentylacyjnych i montażowych;</w:t>
            </w:r>
          </w:p>
          <w:p w14:paraId="4BDF5621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zmiana lokalizacji dwóch istniejących jednostek ściennych z laboratorium do pomieszczenia zasilaczy;</w:t>
            </w:r>
          </w:p>
          <w:p w14:paraId="51F7FE83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działowej;</w:t>
            </w:r>
          </w:p>
          <w:p w14:paraId="31EBCF38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podłączenia powietrza nawiewanego z centrali wentylacyjnej budynku do urządzenia;</w:t>
            </w:r>
          </w:p>
          <w:p w14:paraId="3E7952D6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szafy klimatyzacji precyzyjnej w pomieszczeniu pomocniczym za ścianą laboratorium;</w:t>
            </w:r>
          </w:p>
          <w:p w14:paraId="4F6BBE1F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urządzeniami w pomieszczeniu pomocniczym za ścianą laboratorium;</w:t>
            </w:r>
          </w:p>
          <w:p w14:paraId="7369980E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nawiewników w pomieszczeniu laboratorium;</w:t>
            </w:r>
          </w:p>
          <w:p w14:paraId="34FB4766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nawiewnikami;</w:t>
            </w:r>
          </w:p>
          <w:p w14:paraId="26EEE6B4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kanałów wentylacyjnych między szafą klimatyzacji precyzyjnej a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wywiewnikami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;</w:t>
            </w:r>
          </w:p>
          <w:p w14:paraId="36154848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wywiewników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 xml:space="preserve"> w pomieszczeniu laboratorium;</w:t>
            </w:r>
          </w:p>
          <w:p w14:paraId="6982B12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zewnętrznej;</w:t>
            </w:r>
          </w:p>
          <w:p w14:paraId="55D3B59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skraplacza na wspornikach przytwierdzonych do elewacji;</w:t>
            </w:r>
          </w:p>
          <w:p w14:paraId="35EAE63B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rozprowadzenie instalacji między chłodnicą freonową a skraplaczem;</w:t>
            </w:r>
          </w:p>
          <w:p w14:paraId="0F8F46FE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uzupełnienie czynnika chłodniczego zgodnie z dokumentacją producenta;</w:t>
            </w:r>
          </w:p>
          <w:p w14:paraId="06A344C9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podłączenie urządzeń do doprowadzonego zasilania;</w:t>
            </w:r>
          </w:p>
          <w:p w14:paraId="40928393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uruchomienie urządzeń wraz ze sprawdzeniem parametrów pracy;</w:t>
            </w:r>
          </w:p>
          <w:p w14:paraId="4FCE6CDA" w14:textId="77777777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szkolenie użytkowników;</w:t>
            </w:r>
          </w:p>
          <w:p w14:paraId="79586224" w14:textId="3D32C7DA" w:rsidR="00720CF4" w:rsidRPr="00720CF4" w:rsidRDefault="00720CF4" w:rsidP="005D4BF5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sporządzenie dokumentacji powykonawczej.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EFB2" w14:textId="77777777" w:rsidR="00720CF4" w:rsidRPr="00874A22" w:rsidRDefault="00720CF4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43BC1" w:rsidRPr="00874A22" w14:paraId="2CB4B93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4378" w14:textId="375161C2" w:rsidR="00743BC1" w:rsidRPr="00725B52" w:rsidRDefault="00743BC1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25B52"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0F83" w14:textId="208D0A63" w:rsidR="00743BC1" w:rsidRPr="00996D6D" w:rsidRDefault="00623F9B" w:rsidP="00996D6D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Klimatyzacja  precyzyjna</w:t>
            </w:r>
            <w:proofErr w:type="gramEnd"/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musi utrzymywać nastawioną temperaturę z zakresu 19-25 </w:t>
            </w:r>
            <w:proofErr w:type="spellStart"/>
            <w:r w:rsidR="00996D6D" w:rsidRPr="00195667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z stabilizacją nastawionej temperatury ±1 </w:t>
            </w:r>
            <w:proofErr w:type="spellStart"/>
            <w:r w:rsidR="00996D6D" w:rsidRPr="00195667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w obrębie pol</w:t>
            </w:r>
            <w:r w:rsidR="00996D6D">
              <w:rPr>
                <w:rFonts w:ascii="Calibri" w:hAnsi="Calibri" w:cs="Calibri"/>
                <w:sz w:val="20"/>
                <w:szCs w:val="22"/>
              </w:rPr>
              <w:t>a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 w:rsidR="00996D6D">
              <w:rPr>
                <w:rFonts w:ascii="Calibri" w:hAnsi="Calibri" w:cs="Calibri"/>
                <w:sz w:val="20"/>
                <w:szCs w:val="22"/>
              </w:rPr>
              <w:t>ego</w:t>
            </w:r>
            <w:r w:rsidR="00996D6D"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 w:rsidR="00996D6D"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 w:rsidR="00996D6D"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E1EA" w14:textId="77777777" w:rsidR="00743BC1" w:rsidRPr="00996D6D" w:rsidRDefault="00743BC1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5B52" w:rsidRPr="00874A22" w14:paraId="7409A93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5D88" w14:textId="471CF29B" w:rsidR="00725B52" w:rsidRPr="00725B52" w:rsidRDefault="00996D6D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1FAB" w14:textId="079D8636" w:rsidR="00725B52" w:rsidRPr="00725B52" w:rsidRDefault="00996D6D" w:rsidP="00996D6D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996D6D">
              <w:rPr>
                <w:rFonts w:ascii="Calibri" w:hAnsi="Calibri" w:cs="Calibri"/>
                <w:sz w:val="20"/>
                <w:szCs w:val="22"/>
              </w:rPr>
              <w:t xml:space="preserve">Klimatyzacja precyzyjna musi utrzymywać wilgotność względną w zakresie 20-70% bez kondensacji pary wodnej, z stabilizacją wyznaczonej wilgotności (z powyższego zakresu) w </w:t>
            </w:r>
            <w:proofErr w:type="gramStart"/>
            <w:r w:rsidRPr="00996D6D">
              <w:rPr>
                <w:rFonts w:ascii="Calibri" w:hAnsi="Calibri" w:cs="Calibri"/>
                <w:sz w:val="20"/>
                <w:szCs w:val="22"/>
              </w:rPr>
              <w:t>zakresie  ±10 %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</w:t>
            </w:r>
            <w:proofErr w:type="gram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74D" w14:textId="77777777" w:rsidR="00725B52" w:rsidRPr="00996D6D" w:rsidRDefault="00725B52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52ED9" w:rsidRPr="00874A22" w14:paraId="5F55A3C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AAC7" w14:textId="5A9DABED" w:rsidR="00452ED9" w:rsidRDefault="00452ED9" w:rsidP="00874A22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6EC4" w14:textId="30A861C6" w:rsidR="00452ED9" w:rsidRPr="00996D6D" w:rsidRDefault="00BF2D44" w:rsidP="00B40DAA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ykonanie przeglądów i konserwacji klimatyzacji precyzyjnej z wymianą materiałów eksploatacyjnych (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m.in.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filtra powietrza F7 i cylindra nawilżacza) </w:t>
            </w:r>
            <w:r w:rsidR="00452ED9">
              <w:rPr>
                <w:rFonts w:ascii="Calibri" w:hAnsi="Calibri" w:cs="Calibri"/>
                <w:sz w:val="20"/>
                <w:szCs w:val="22"/>
              </w:rPr>
              <w:t>dostarczonej do budynku nr 84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- w</w:t>
            </w:r>
            <w:r w:rsidR="00B40DAA" w:rsidRPr="00B40DAA">
              <w:rPr>
                <w:rFonts w:ascii="Calibri" w:hAnsi="Calibri" w:cs="Calibri"/>
                <w:sz w:val="20"/>
                <w:szCs w:val="22"/>
              </w:rPr>
              <w:t> okresie obowiązywania gwarancji</w:t>
            </w:r>
            <w:r w:rsidR="00B40DAA">
              <w:rPr>
                <w:rFonts w:ascii="Calibri" w:hAnsi="Calibri" w:cs="Calibri"/>
                <w:sz w:val="20"/>
                <w:szCs w:val="22"/>
              </w:rPr>
              <w:t>.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Przegląd i konserwacja musi się odbywać zgodnie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ze specyfikacją urządzenia</w:t>
            </w:r>
            <w:r>
              <w:rPr>
                <w:rFonts w:ascii="Calibri" w:hAnsi="Calibri" w:cs="Calibri"/>
                <w:sz w:val="20"/>
                <w:szCs w:val="22"/>
              </w:rPr>
              <w:t>. Pierwszy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przegląd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powinien być wykonany</w:t>
            </w:r>
            <w:r w:rsidR="00452ED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976C09">
              <w:rPr>
                <w:rFonts w:ascii="Calibri" w:hAnsi="Calibri" w:cs="Calibri"/>
                <w:sz w:val="20"/>
                <w:szCs w:val="22"/>
              </w:rPr>
              <w:t xml:space="preserve">od 2 do 3 miesięcy </w:t>
            </w:r>
            <w:r w:rsidR="00452ED9">
              <w:rPr>
                <w:rFonts w:ascii="Calibri" w:hAnsi="Calibri" w:cs="Calibri"/>
                <w:sz w:val="20"/>
                <w:szCs w:val="22"/>
              </w:rPr>
              <w:t>od instalacji urządzenia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, zaś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ostatni przegląd musi być wykonany przed upływem okresu </w:t>
            </w:r>
            <w:r>
              <w:rPr>
                <w:rFonts w:ascii="Calibri" w:hAnsi="Calibri" w:cs="Calibri"/>
                <w:sz w:val="20"/>
                <w:szCs w:val="22"/>
              </w:rPr>
              <w:t>dwóch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 lat od uruchomienia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Dostarczone elementy eksploatacyjne wymieniane w okresie gwarancji urządzeń muszą być oryginalnymi częściami zakupionymi od producenta urządzeń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Przegląd musi być wykonywany zgodnie z DTR zaproponowanego urządzenia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4EEE" w14:textId="77777777" w:rsidR="00452ED9" w:rsidRPr="00996D6D" w:rsidRDefault="00452ED9" w:rsidP="00874A22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6939D4F" w14:textId="77777777" w:rsidTr="000F748B">
        <w:trPr>
          <w:trHeight w:val="1026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F1495" w14:textId="7669008F" w:rsidR="000F748B" w:rsidRPr="00874A22" w:rsidRDefault="000F748B" w:rsidP="000F748B">
            <w:pPr>
              <w:jc w:val="center"/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>KLIMATYZACJA PrECYZYJNA DO LABORATORIUM W BUDYNKU NR 5 (NA parTeRZE)</w:t>
            </w: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 …………………………………………..….. (NAZWA/TYP/PRODUCENT),</w:t>
            </w:r>
          </w:p>
          <w:p w14:paraId="39F6A7E4" w14:textId="7E4B055C" w:rsidR="000F748B" w:rsidRPr="000F748B" w:rsidRDefault="000F748B" w:rsidP="000F748B">
            <w:pPr>
              <w:jc w:val="center"/>
              <w:rPr>
                <w:rFonts w:ascii="Calibri" w:eastAsia="Calibri" w:hAnsi="Calibri"/>
                <w:caps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b/>
                <w:caps/>
                <w:sz w:val="20"/>
                <w:szCs w:val="20"/>
                <w:lang w:eastAsia="en-US"/>
              </w:rPr>
              <w:t xml:space="preserve">ilość ………... szt., </w:t>
            </w:r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z ceną </w:t>
            </w:r>
            <w:proofErr w:type="gramStart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>jednostkową  …………………… zł</w:t>
            </w:r>
            <w:proofErr w:type="gramEnd"/>
            <w:r w:rsidRPr="00874A22">
              <w:rPr>
                <w:rFonts w:ascii="Calibri" w:eastAsia="Calibri" w:hAnsi="Calibri"/>
                <w:b/>
                <w:bCs/>
                <w:caps/>
                <w:sz w:val="20"/>
                <w:szCs w:val="20"/>
                <w:lang w:eastAsia="en-US"/>
              </w:rPr>
              <w:t xml:space="preserve"> netto (za 1 szt.)</w:t>
            </w:r>
          </w:p>
        </w:tc>
      </w:tr>
      <w:tr w:rsidR="000F748B" w:rsidRPr="00874A22" w14:paraId="4CA30DC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CF317" w14:textId="7B3A142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282F08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szafy nie większe niż: wys. 1850 mm + 200 mm (do max 250mm), podstawa szer. 620 mm, głęb. 500 mm, ciężar kompletnego urządzenia nie większy niż 250 kg;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A964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3EB26A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41D7" w14:textId="7E2480EC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874A22"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B337" w14:textId="7C705D01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wydajność chłodnicza całkowita (dla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=23  ̊C i 35% RH) nie mniej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2438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1C405F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8B97" w14:textId="5972CCB4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0917A13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wydajność chłodnicza jawna (dla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=23  ̊C i 35% RH) nie mniej niż 6,2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3AD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BD786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7C88" w14:textId="2423EFAE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551C" w14:textId="71B3CFA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minimalny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współczynnik SHR = 0,97;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D5A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EE30D8A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CF6F" w14:textId="11AEBB5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B010" w14:textId="00E7ADE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układ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chłodniczy szafy ze sprężarką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inwerterową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DC z płynną regulacją mocy chłodniczej pracującą z czynnikiem R410A;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2E60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2C0E69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E6F4" w14:textId="77556C8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8DD" w14:textId="1DBDB800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płynna regulacja całkowitej mocy chłodniczej (dla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; </w:t>
            </w:r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Tw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=23  ̊C i 35% RH) od wydajności nie większej niż 2,5 kW do nie mniejszej niż 6,4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4EED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F4FF35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1DEE" w14:textId="2331E0F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FA1E" w14:textId="6F7F2DA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elektroniczny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zawór rozprężny;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35C1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5648BF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3C22" w14:textId="4B90673B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CAC8" w14:textId="7F03C0D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elektryczna o mocy nie mniejszej niż 4,00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19B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684AB9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8FFB" w14:textId="7DD513CD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6B5F" w14:textId="01036C8A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nagrzewnica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elektryczna z płynną regulacją wydajności;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F785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9C53B5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A8F" w14:textId="7265A9B6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8602" w14:textId="2E19613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nawilżacz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parowy o wydajności nie mniejszej niż 3,0 kg/h;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CE32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3C1295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D434" w14:textId="412CB044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A6EF" w14:textId="28835C0F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sekcja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filtracji z wkładem min. klasy ISO ePM1 50% (F7) z czujnikami zapchania filtra;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E2B5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6D89C70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CE9A" w14:textId="6A72F200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D6AA" w14:textId="2330C4F9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strumień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powietrza cyrkulacyjnego min. 2000 m3/h;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272D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1848BD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17D4" w14:textId="56BAC6E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D9A4" w14:textId="55996652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wentylatory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z płynną regulacją obrotów typu EC;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FD7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38483D9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C4D6" w14:textId="566DBB79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02CF" w14:textId="6DB6829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spręż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dyspozycyjny wentylatorów nie mniejszy niż 350 Pa;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9A7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8EA499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530E" w14:textId="4ABE013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3D24" w14:textId="7BFFACA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akustycznego z odległości 2,0 m od frontu szafy max. 52dB(A);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6DF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45CDED8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252" w14:textId="7640DF1C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24C8" w14:textId="5666A0A6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regulator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skraplania zamontowany w jednostce wewnętrznej;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E334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BC0D0D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E198" w14:textId="31BC305B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706B" w14:textId="0A24FCF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całkowity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dostęp i serwis przez drzwi frontowe;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7771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C9B11DC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0FFC" w14:textId="1B97DE37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1B2D" w14:textId="497196CA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podstawa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pod urządzenie 200 mm</w:t>
            </w:r>
            <w:r w:rsidR="004B1D79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="004B1D79" w:rsidRPr="004E3993">
              <w:rPr>
                <w:rFonts w:ascii="Calibri" w:hAnsi="Calibri" w:cs="Calibri"/>
                <w:sz w:val="20"/>
                <w:szCs w:val="22"/>
              </w:rPr>
              <w:t>(do max 250mm);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650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BA6E68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6AEC" w14:textId="2C349E9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C304" w14:textId="6232C274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sterownik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swobodnie programowalny z zegarem czasu rzeczywistego, wyposażony w panel z graficzną wizualizacją punktów pracy układu chłodniczego;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3DC7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74B2B5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C9B" w14:textId="79B448E3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61B" w14:textId="177AC08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maksymalna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moc elektryczna pobierana przez pojedynczą szafę klimatyzacji precyzyjnej nie większa niż 9,65 kW;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B4CE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C884A0C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087" w14:textId="145D245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44A0" w14:textId="0C1D3935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prąd przy rozruchu (LRA) – 27,2A;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6FD6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756B62E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51D8" w14:textId="54485C26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76B5" w14:textId="501002FC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maksymalny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pobierany prąd (FLA) – 27,2 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A9C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24300E5F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10E0" w14:textId="7703F44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6ACC" w14:textId="296AD597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>deklaracja CE potwierdzająca wykonanie urządzenia zgodnie z wymaganymi normami: 2006/42/CE, 2004/108/CE, 2006/95/CE, EN: 60204 -1: 2006, EN: 61000-6-4: 2007, EN: 61000-6-2: 2006, EN ISO: 12100-2: 2009, EN ISO</w:t>
            </w: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: 13857:2008, EN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349: 11/2008.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CCAF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AE880D9" w14:textId="77777777" w:rsidTr="00273D98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7C19" w14:textId="0A54E4B0" w:rsidR="000F748B" w:rsidRPr="000F748B" w:rsidRDefault="000F748B" w:rsidP="000F748B">
            <w:pPr>
              <w:spacing w:before="120" w:after="120"/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0F748B"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  <w:t>Wymagania dotyczące pojedynczego skraplacza freonowego:</w:t>
            </w:r>
          </w:p>
        </w:tc>
      </w:tr>
      <w:tr w:rsidR="000F748B" w:rsidRPr="00874A22" w14:paraId="49D3879E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FBA9" w14:textId="7EE365FF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7309F" w14:textId="1B0C079D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gabaryty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skraplacza nie większe niż: wys. </w:t>
            </w:r>
            <w:ins w:id="19" w:author="Czuma Paweł" w:date="2023-11-07T10:01:00Z"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>818</w:t>
              </w:r>
            </w:ins>
            <w:r w:rsidRPr="000F748B">
              <w:rPr>
                <w:rFonts w:ascii="Calibri" w:hAnsi="Calibri" w:cs="Calibri"/>
                <w:sz w:val="20"/>
                <w:szCs w:val="22"/>
              </w:rPr>
              <w:t xml:space="preserve"> mm, szer. 700 mm, długość </w:t>
            </w:r>
            <w:ins w:id="20" w:author="Czuma Paweł" w:date="2023-11-07T10:02:00Z"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>882</w:t>
              </w:r>
            </w:ins>
            <w:r w:rsidRPr="000F748B">
              <w:rPr>
                <w:rFonts w:ascii="Calibri" w:hAnsi="Calibri" w:cs="Calibri"/>
                <w:sz w:val="20"/>
                <w:szCs w:val="22"/>
              </w:rPr>
              <w:t xml:space="preserve"> mm, ciężar nie większy niż </w:t>
            </w:r>
            <w:ins w:id="21" w:author="Czuma Paweł" w:date="2023-11-07T10:02:00Z"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>27</w:t>
              </w:r>
            </w:ins>
            <w:r w:rsidRPr="000F748B">
              <w:rPr>
                <w:rFonts w:ascii="Calibri" w:hAnsi="Calibri" w:cs="Calibri"/>
                <w:sz w:val="20"/>
                <w:szCs w:val="22"/>
              </w:rPr>
              <w:t xml:space="preserve"> kg;</w:t>
            </w:r>
            <w:ins w:id="22" w:author="Czuma Paweł" w:date="2023-11-07T10:02:00Z">
              <w:r w:rsidR="009D3618">
                <w:rPr>
                  <w:rFonts w:ascii="Calibri" w:hAnsi="Calibri" w:cs="Calibri"/>
                  <w:sz w:val="20"/>
                  <w:szCs w:val="22"/>
                </w:rPr>
                <w:t xml:space="preserve"> 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 xml:space="preserve">Wykonawca musi sprawdzić, że zmieści skraplacz w przeznaczonej dla niego przestrzeni oraz zapewni, że masa nie wpłynie negatywnie na 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lastRenderedPageBreak/>
                <w:t>miejsce montażu (np. nie spowoduje uszkodzenia ściany lub podłoża)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6B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82D31B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852" w14:textId="21ADA755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1BD" w14:textId="403B09DE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nominalny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przepływ powietrza 1900 m3</w: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begin"/>
            </w:r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 w:cs="Calibri"/>
                      <w:sz w:val="20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libri"/>
                      <w:sz w:val="20"/>
                      <w:szCs w:val="22"/>
                    </w:rPr>
                    <m:t>3</m:t>
                  </m:r>
                </m:sup>
              </m:sSup>
            </m:oMath>
            <w:r w:rsidRPr="000F748B">
              <w:rPr>
                <w:rFonts w:ascii="Calibri" w:hAnsi="Calibri" w:cs="Calibri"/>
                <w:sz w:val="20"/>
                <w:szCs w:val="22"/>
              </w:rPr>
              <w:instrText xml:space="preserve"> </w:instrText>
            </w:r>
            <w:r w:rsidRPr="000F748B">
              <w:rPr>
                <w:rFonts w:ascii="Calibri" w:hAnsi="Calibri" w:cs="Calibri"/>
                <w:sz w:val="20"/>
                <w:szCs w:val="22"/>
              </w:rPr>
              <w:fldChar w:fldCharType="end"/>
            </w:r>
            <w:r w:rsidRPr="000F748B">
              <w:rPr>
                <w:rFonts w:ascii="Calibri" w:hAnsi="Calibri" w:cs="Calibri"/>
                <w:sz w:val="20"/>
                <w:szCs w:val="22"/>
              </w:rPr>
              <w:t>/h;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23B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3F411C1B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7A50" w14:textId="0C56222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3CD4" w14:textId="7E7C0143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0F748B">
              <w:rPr>
                <w:rFonts w:ascii="Calibri" w:hAnsi="Calibri" w:cs="Calibri"/>
                <w:sz w:val="20"/>
                <w:szCs w:val="22"/>
              </w:rPr>
              <w:t xml:space="preserve">obliczeniowa temperatura zewnętrzna dla skraplacza </w:t>
            </w:r>
            <w:proofErr w:type="spellStart"/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Tz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=35  ̊C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9543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09A7DA70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A8B" w14:textId="51C84A40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90AB" w14:textId="661CD98D" w:rsidR="000F748B" w:rsidRPr="00874A22" w:rsidRDefault="000F748B" w:rsidP="009D3618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poziom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ciśnienia akustycznego w odległości 10 m nie większy niż </w:t>
            </w:r>
            <w:ins w:id="23" w:author="Czuma Paweł" w:date="2023-11-07T10:03:00Z">
              <w:r w:rsidR="009D3618">
                <w:rPr>
                  <w:rFonts w:ascii="Calibri" w:hAnsi="Calibri" w:cs="Calibri"/>
                  <w:sz w:val="20"/>
                  <w:szCs w:val="22"/>
                </w:rPr>
                <w:t>40</w:t>
              </w:r>
              <w:r w:rsidR="009D3618" w:rsidRPr="000F748B">
                <w:rPr>
                  <w:rFonts w:ascii="Calibri" w:hAnsi="Calibri" w:cs="Calibri"/>
                  <w:sz w:val="20"/>
                  <w:szCs w:val="22"/>
                </w:rPr>
                <w:t xml:space="preserve"> </w:t>
              </w:r>
            </w:ins>
            <w:proofErr w:type="spellStart"/>
            <w:r w:rsidRPr="000F748B">
              <w:rPr>
                <w:rFonts w:ascii="Calibri" w:hAnsi="Calibri" w:cs="Calibri"/>
                <w:sz w:val="20"/>
                <w:szCs w:val="22"/>
              </w:rPr>
              <w:t>dB</w:t>
            </w:r>
            <w:proofErr w:type="spellEnd"/>
            <w:r w:rsidRPr="000F748B">
              <w:rPr>
                <w:rFonts w:ascii="Calibri" w:hAnsi="Calibri" w:cs="Calibri"/>
                <w:sz w:val="20"/>
                <w:szCs w:val="22"/>
              </w:rPr>
              <w:t>(A);</w:t>
            </w:r>
            <w:ins w:id="24" w:author="Czuma Paweł" w:date="2023-11-07T10:03:00Z">
              <w:r w:rsidR="009D3618">
                <w:rPr>
                  <w:rFonts w:ascii="Calibri" w:hAnsi="Calibri" w:cs="Calibri"/>
                  <w:sz w:val="20"/>
                  <w:szCs w:val="22"/>
                </w:rPr>
                <w:t xml:space="preserve"> </w:t>
              </w:r>
              <w:r w:rsidR="009D3618" w:rsidRPr="009D3618">
                <w:rPr>
                  <w:rFonts w:ascii="Calibri" w:hAnsi="Calibri" w:cs="Calibri"/>
                  <w:sz w:val="20"/>
                  <w:szCs w:val="22"/>
                </w:rPr>
                <w:t>Wykonawca musi zamontować skraplacz wystarczająco daleko od szaf klimatyzacji i laboratoriów i zapewnić przewody chłodzące o wystarczającej długości</w:t>
              </w:r>
            </w:ins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D8CC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0F748B" w:rsidRPr="00874A22" w14:paraId="1B574D1D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DB53" w14:textId="2FFEC1FA" w:rsidR="000F748B" w:rsidRDefault="000F748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CC1B" w14:textId="5B715CF0" w:rsidR="000F748B" w:rsidRPr="00874A22" w:rsidRDefault="000F748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 w:rsidRPr="000F748B">
              <w:rPr>
                <w:rFonts w:ascii="Calibri" w:hAnsi="Calibri" w:cs="Calibri"/>
                <w:sz w:val="20"/>
                <w:szCs w:val="22"/>
              </w:rPr>
              <w:t>regulacja</w:t>
            </w:r>
            <w:proofErr w:type="gramEnd"/>
            <w:r w:rsidRPr="000F748B">
              <w:rPr>
                <w:rFonts w:ascii="Calibri" w:hAnsi="Calibri" w:cs="Calibri"/>
                <w:sz w:val="20"/>
                <w:szCs w:val="22"/>
              </w:rPr>
              <w:t xml:space="preserve"> obrotów wentylatorów skraplacza;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F030" w14:textId="77777777" w:rsidR="000F748B" w:rsidRPr="00874A22" w:rsidRDefault="000F748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2CBE4226" w14:textId="77777777" w:rsidTr="0055574B">
        <w:trPr>
          <w:trHeight w:val="11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802F" w14:textId="161B23AE" w:rsidR="00720CF4" w:rsidRPr="00874A22" w:rsidRDefault="00720CF4" w:rsidP="0021173D">
            <w:pPr>
              <w:spacing w:before="120" w:after="120"/>
              <w:jc w:val="center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  <w:r w:rsidRPr="00720CF4">
              <w:rPr>
                <w:rFonts w:ascii="Calibri" w:eastAsia="Calibri" w:hAnsi="Calibri"/>
                <w:sz w:val="18"/>
                <w:szCs w:val="20"/>
                <w:lang w:eastAsia="en-US"/>
              </w:rPr>
              <w:t xml:space="preserve">Wymagania na całość instalacji w budynku </w:t>
            </w:r>
            <w:r>
              <w:rPr>
                <w:rFonts w:ascii="Calibri" w:eastAsia="Calibri" w:hAnsi="Calibri"/>
                <w:sz w:val="18"/>
                <w:szCs w:val="20"/>
                <w:lang w:eastAsia="en-US"/>
              </w:rPr>
              <w:t xml:space="preserve">nr 5 </w:t>
            </w:r>
          </w:p>
        </w:tc>
      </w:tr>
      <w:tr w:rsidR="00720CF4" w:rsidRPr="00874A22" w14:paraId="29493E4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7C86" w14:textId="2A347D8A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F50C" w14:textId="6510C412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W laboratorium musi zostać zainstalowane urządzenie klimatyzacji precyzyjnej wyposażona w chłodnicę freonową, nagrzewnicę elektryczną, nawilżacz, zdalny skraplacz, nawiewniki i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, realizujący pełną obróbkę powietrza w zakresie chłodzenia i nagrzewania, nawilżania oraz odwilżania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BB6F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1F9BFFA7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83B3" w14:textId="3AC0DADE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49B5" w14:textId="745482D1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Szafa klimatyzacji precyzyjnej powinna pracować wykorzystując w 100% powietrze z recyrkulacji. Powietrze obrobione wywiewane jest do góry urządzenia, powrót powietrza recyrkulacyjnego do szafy klimatyzacji precyzyjnej powinien odbywać się przez otwór zlokalizowany w tylnej części szafy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A33D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78D794F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EC1" w14:textId="13995848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A7B9" w14:textId="4833C9CC" w:rsidR="00720CF4" w:rsidRPr="000F748B" w:rsidRDefault="00720CF4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Cały system nawilżania musi znajdować się w szafie klimatyzacji precyzyjnej.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343C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CC24F63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06FD7" w14:textId="7CDC8FA1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7654" w14:textId="595CAA41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Urządzenie musi być wyposażone dodatkowo w zestaw dla niskich temperatur wraz z kontrolą ciśnienia skraplania, pracujący do -35°C.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BA8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48CF8B06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5D6A" w14:textId="347F0CA6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53D2" w14:textId="6EEBB58D" w:rsidR="00720CF4" w:rsidRPr="000F748B" w:rsidRDefault="00720CF4" w:rsidP="009D3618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Klimatyzacja nie powinna prowadzić nawiewu powietrza bezpośrednio na wyposażenie. Elementy nawiewne i wywiewne powinny pozwalać na indywidualne kształtowanie wypływu powietrza w zależności od temperatury oraz zapewniać wysoką indukcję powietrza tak, aby powietrze nie wywoływało turbulencji powietrza nad wyposażeniem laboratorium. Prędkość powietrza nad wyposażeniem laboratorium nie powinna przekroczyć 0,25 m/s. </w:t>
            </w:r>
            <w:del w:id="25" w:author="Czuma Paweł" w:date="2023-11-07T10:03:00Z">
              <w:r w:rsidRPr="00720CF4" w:rsidDel="009D3618">
                <w:rPr>
                  <w:rFonts w:ascii="Calibri" w:hAnsi="Calibri" w:cs="Calibri"/>
                  <w:sz w:val="20"/>
                  <w:szCs w:val="22"/>
                </w:rPr>
                <w:delText>Zamawiający wymaga przedstawienia symulacji wypływu powietrza z szafy klimatyzacji precyzyjnej w celu potwierdzenia spełnienia wymagań i nie wywoływania wysokich turbulencji w obrębie wyposażenia laboratorium jako załącznik do formularza ofertowego.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6E7D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06E937D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484F" w14:textId="09150B35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E474" w14:textId="289A5240" w:rsidR="00720CF4" w:rsidRPr="000F748B" w:rsidRDefault="00720CF4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 xml:space="preserve">Wszystkie elementy klimatyzacji powinny pracować bez przerwy niezależnie od warunków klimatycznych charakterystycznych dla </w:t>
            </w:r>
            <w:r w:rsidRPr="00720CF4">
              <w:rPr>
                <w:rFonts w:ascii="Calibri" w:hAnsi="Calibri" w:cs="Calibri"/>
                <w:sz w:val="20"/>
                <w:szCs w:val="22"/>
              </w:rPr>
              <w:lastRenderedPageBreak/>
              <w:t>punktu montażu (jednostka zewnętrzna na parterze budynku). Wykonawca powinien uwzględnić warunki środowiskowe panujące na zewnątrz budynku w miejscu montażu (m.in. niskie temperatury zimą i wysokie latem w NCBJ Otwock-Świerk), gwarantując nieprzerwane działanie instalacji z uwzględnieniem wyżej wymienionych wymagań (m.in. parametry wilgotności i temperatury w pomieszczeniu laboratorium).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033E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720CF4" w:rsidRPr="00874A22" w14:paraId="3638A648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1689" w14:textId="075BAE00" w:rsidR="00720CF4" w:rsidRDefault="00720CF4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963DD" w14:textId="4997F81F" w:rsidR="00720CF4" w:rsidRPr="00720CF4" w:rsidRDefault="005D4BF5" w:rsidP="00720CF4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Z</w:t>
            </w:r>
            <w:r w:rsidRPr="00720CF4">
              <w:rPr>
                <w:rFonts w:ascii="Calibri" w:hAnsi="Calibri" w:cs="Calibri"/>
                <w:sz w:val="20"/>
                <w:szCs w:val="22"/>
              </w:rPr>
              <w:t>ałożenia</w:t>
            </w:r>
            <w:r w:rsidR="00720CF4" w:rsidRPr="00720CF4">
              <w:rPr>
                <w:rFonts w:ascii="Calibri" w:hAnsi="Calibri" w:cs="Calibri"/>
                <w:sz w:val="20"/>
                <w:szCs w:val="22"/>
              </w:rPr>
              <w:t>, zakres i czynności, które powinny być uwzględnione w ofercie:</w:t>
            </w:r>
          </w:p>
          <w:p w14:paraId="7498B773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urządzeń.</w:t>
            </w:r>
          </w:p>
          <w:p w14:paraId="21C2B064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elementów wentylacyjnych;</w:t>
            </w:r>
          </w:p>
          <w:p w14:paraId="44F5A3DA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zakup i dostawa elementów montażowych;</w:t>
            </w:r>
          </w:p>
          <w:p w14:paraId="1E9BAC87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działowej;</w:t>
            </w:r>
          </w:p>
          <w:p w14:paraId="553671B6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szafy klimatyzacji precyzyjnej w pomieszczeniu pomocniczym za ścianą laboratorium;</w:t>
            </w:r>
          </w:p>
          <w:p w14:paraId="24B53593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urządzeniami w pomieszczeniu pomocniczym za ścianą laboratorium;</w:t>
            </w:r>
          </w:p>
          <w:p w14:paraId="56D515CD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nawiewników w pomieszczeniu laboratorium;</w:t>
            </w:r>
          </w:p>
          <w:p w14:paraId="47B24BAA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kanałów wentylacyjnych między szafą klimatyzacji precyzyjnej a nawiewnikami;</w:t>
            </w:r>
          </w:p>
          <w:p w14:paraId="1E0D8BB5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kanałów wentylacyjnych między szafą klimatyzacji precyzyjnej a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wywiewnikami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>;</w:t>
            </w:r>
          </w:p>
          <w:p w14:paraId="08B55528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 xml:space="preserve">montaż </w:t>
            </w:r>
            <w:proofErr w:type="spellStart"/>
            <w:r w:rsidRPr="00720CF4">
              <w:rPr>
                <w:rFonts w:ascii="Calibri" w:hAnsi="Calibri" w:cs="Calibri"/>
                <w:sz w:val="20"/>
                <w:szCs w:val="22"/>
              </w:rPr>
              <w:t>wywiewników</w:t>
            </w:r>
            <w:proofErr w:type="spellEnd"/>
            <w:r w:rsidRPr="00720CF4">
              <w:rPr>
                <w:rFonts w:ascii="Calibri" w:hAnsi="Calibri" w:cs="Calibri"/>
                <w:sz w:val="20"/>
                <w:szCs w:val="22"/>
              </w:rPr>
              <w:t xml:space="preserve"> w pomieszczeniu laboratorium;</w:t>
            </w:r>
          </w:p>
          <w:p w14:paraId="2F908E10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wykonanie niezbędnych przebić w ścianie zewnętrznej;</w:t>
            </w:r>
          </w:p>
          <w:p w14:paraId="57A6CDEF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montaż skraplacza na wspornikach przytwierdzonych do elewacji;</w:t>
            </w:r>
          </w:p>
          <w:p w14:paraId="353726A9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rozprowadzenie instalacji między chłodnicą freonową a skraplaczem;</w:t>
            </w:r>
          </w:p>
          <w:p w14:paraId="1FD2FD42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uzupełnienie czynnika chłodniczego zgodnie z dokumentacją producenta;</w:t>
            </w:r>
          </w:p>
          <w:p w14:paraId="7C4A9AF9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podłączenie urządzeń do doprowadzonego zasilania;</w:t>
            </w:r>
          </w:p>
          <w:p w14:paraId="55284608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uruchomienie urządzeń wraz ze sprawdzeniem parametrów pracy;</w:t>
            </w:r>
          </w:p>
          <w:p w14:paraId="05137940" w14:textId="77777777" w:rsidR="00720CF4" w:rsidRPr="00720CF4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szkolenie użytkowników;</w:t>
            </w:r>
          </w:p>
          <w:p w14:paraId="503D6108" w14:textId="571F45A5" w:rsidR="00720CF4" w:rsidRPr="000F748B" w:rsidRDefault="00720CF4" w:rsidP="00F91700">
            <w:pPr>
              <w:spacing w:before="120" w:after="120"/>
              <w:ind w:left="363" w:hanging="283"/>
              <w:rPr>
                <w:rFonts w:ascii="Calibri" w:hAnsi="Calibri" w:cs="Calibri"/>
                <w:sz w:val="20"/>
                <w:szCs w:val="22"/>
              </w:rPr>
            </w:pPr>
            <w:r w:rsidRPr="00720CF4">
              <w:rPr>
                <w:rFonts w:ascii="Calibri" w:hAnsi="Calibri" w:cs="Calibri"/>
                <w:sz w:val="20"/>
                <w:szCs w:val="22"/>
              </w:rPr>
              <w:t>•</w:t>
            </w:r>
            <w:r w:rsidRPr="00720CF4">
              <w:rPr>
                <w:rFonts w:ascii="Calibri" w:hAnsi="Calibri" w:cs="Calibri"/>
                <w:sz w:val="20"/>
                <w:szCs w:val="22"/>
              </w:rPr>
              <w:tab/>
              <w:t>sporządzenie dokumentacji powykonawczej.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52E3" w14:textId="77777777" w:rsidR="00720CF4" w:rsidRPr="00874A22" w:rsidRDefault="00720CF4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623F9B" w:rsidRPr="00874A22" w14:paraId="02E1B0C1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6169" w14:textId="632EDCE3" w:rsidR="00623F9B" w:rsidRDefault="00623F9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FEBE" w14:textId="408E0CBF" w:rsidR="00623F9B" w:rsidRPr="000F748B" w:rsidRDefault="00623F9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Klimatyzacja  precyzyjna</w:t>
            </w:r>
            <w:proofErr w:type="gramEnd"/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musi utrzymywać nastawioną temperaturę z zakresu 19-25 </w:t>
            </w:r>
            <w:proofErr w:type="spellStart"/>
            <w:r w:rsidRPr="0093166C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z stabilizacją nastawionej temperatury ±1 </w:t>
            </w:r>
            <w:proofErr w:type="spellStart"/>
            <w:r w:rsidRPr="0093166C">
              <w:rPr>
                <w:rFonts w:ascii="Calibri" w:hAnsi="Calibri" w:cs="Calibri"/>
                <w:sz w:val="20"/>
                <w:szCs w:val="22"/>
                <w:vertAlign w:val="superscript"/>
              </w:rPr>
              <w:t>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>C</w:t>
            </w:r>
            <w:proofErr w:type="spell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996D6D">
              <w:rPr>
                <w:rFonts w:ascii="Calibri" w:hAnsi="Calibri" w:cs="Calibri"/>
                <w:sz w:val="20"/>
                <w:szCs w:val="22"/>
              </w:rPr>
              <w:lastRenderedPageBreak/>
              <w:t>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93C5" w14:textId="77777777" w:rsidR="00623F9B" w:rsidRPr="00874A22" w:rsidRDefault="00623F9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623F9B" w:rsidRPr="00874A22" w14:paraId="1A5A7844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9AD5" w14:textId="17DCD4B9" w:rsidR="00623F9B" w:rsidRDefault="00623F9B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9221" w14:textId="248BC365" w:rsidR="00623F9B" w:rsidRPr="000F748B" w:rsidRDefault="00623F9B" w:rsidP="000F748B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 w:rsidRPr="00996D6D">
              <w:rPr>
                <w:rFonts w:ascii="Calibri" w:hAnsi="Calibri" w:cs="Calibri"/>
                <w:sz w:val="20"/>
                <w:szCs w:val="22"/>
              </w:rPr>
              <w:t xml:space="preserve">Klimatyzacja precyzyjna musi utrzymywać wilgotność względną w zakresie 20-70% bez kondensacji pary wodnej, z stabilizacją wyznaczonej wilgotności (z powyższego zakresu) w </w:t>
            </w:r>
            <w:proofErr w:type="gramStart"/>
            <w:r w:rsidRPr="00996D6D">
              <w:rPr>
                <w:rFonts w:ascii="Calibri" w:hAnsi="Calibri" w:cs="Calibri"/>
                <w:sz w:val="20"/>
                <w:szCs w:val="22"/>
              </w:rPr>
              <w:t>zakresie  ±10 %</w:t>
            </w:r>
            <w:r>
              <w:rPr>
                <w:rFonts w:ascii="Calibri" w:hAnsi="Calibri" w:cs="Calibri"/>
                <w:sz w:val="20"/>
                <w:szCs w:val="22"/>
              </w:rPr>
              <w:t>;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</w:t>
            </w:r>
            <w:proofErr w:type="gramEnd"/>
            <w:r w:rsidRPr="00996D6D">
              <w:rPr>
                <w:rFonts w:ascii="Calibri" w:hAnsi="Calibri" w:cs="Calibri"/>
                <w:sz w:val="20"/>
                <w:szCs w:val="22"/>
              </w:rPr>
              <w:t xml:space="preserve"> obrębie pol</w:t>
            </w:r>
            <w:r>
              <w:rPr>
                <w:rFonts w:ascii="Calibri" w:hAnsi="Calibri" w:cs="Calibri"/>
                <w:sz w:val="20"/>
                <w:szCs w:val="22"/>
              </w:rPr>
              <w:t>a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w pomieszczeniu określon</w:t>
            </w:r>
            <w:r>
              <w:rPr>
                <w:rFonts w:ascii="Calibri" w:hAnsi="Calibri" w:cs="Calibri"/>
                <w:sz w:val="20"/>
                <w:szCs w:val="22"/>
              </w:rPr>
              <w:t>ego</w:t>
            </w:r>
            <w:r w:rsidRPr="00996D6D">
              <w:rPr>
                <w:rFonts w:ascii="Calibri" w:hAnsi="Calibri" w:cs="Calibri"/>
                <w:sz w:val="20"/>
                <w:szCs w:val="22"/>
              </w:rPr>
              <w:t xml:space="preserve"> odległościami: od ścian pomieszczenia o 1m, od podłogi o 60cm,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sufitu o 1.3</w:t>
            </w:r>
            <w:proofErr w:type="gramStart"/>
            <w:r>
              <w:rPr>
                <w:rFonts w:ascii="Calibri" w:hAnsi="Calibri" w:cs="Calibri"/>
                <w:sz w:val="20"/>
                <w:szCs w:val="22"/>
              </w:rPr>
              <w:t>m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E808" w14:textId="77777777" w:rsidR="00623F9B" w:rsidRPr="00874A22" w:rsidRDefault="00623F9B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  <w:tr w:rsidR="00452ED9" w:rsidRPr="00874A22" w14:paraId="359C0332" w14:textId="77777777" w:rsidTr="00874A22">
        <w:trPr>
          <w:trHeight w:val="1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8939" w14:textId="3D335FF1" w:rsidR="00452ED9" w:rsidRDefault="00452ED9" w:rsidP="000F748B">
            <w:pPr>
              <w:spacing w:before="120" w:after="12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1984" w14:textId="6672FE10" w:rsidR="00452ED9" w:rsidRPr="00996D6D" w:rsidRDefault="00BF2D44" w:rsidP="00B40DAA">
            <w:pPr>
              <w:spacing w:before="120" w:after="120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W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ykonanie przeglądów i konserwacji klimatyzacji precyzyjnej z wymianą materiałów eksploatacyjnych (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m.in.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filtra powietrza F7 i cylindra nawilżacza) </w:t>
            </w:r>
            <w:r>
              <w:rPr>
                <w:rFonts w:ascii="Calibri" w:hAnsi="Calibri" w:cs="Calibri"/>
                <w:sz w:val="20"/>
                <w:szCs w:val="22"/>
              </w:rPr>
              <w:t>dostarczonej do budynku nr 5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 -</w:t>
            </w:r>
            <w:r w:rsidR="00B40DAA" w:rsidRPr="00B40DAA"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r w:rsidR="00B40DAA">
              <w:rPr>
                <w:rFonts w:ascii="Calibri" w:hAnsi="Calibri" w:cs="Calibri"/>
                <w:sz w:val="20"/>
                <w:szCs w:val="22"/>
              </w:rPr>
              <w:t>w</w:t>
            </w:r>
            <w:r w:rsidR="00B40DAA" w:rsidRPr="00B40DAA">
              <w:rPr>
                <w:rFonts w:ascii="Calibri" w:hAnsi="Calibri" w:cs="Calibri"/>
                <w:sz w:val="20"/>
                <w:szCs w:val="22"/>
              </w:rPr>
              <w:t> okresie obowiązywania gwarancji</w:t>
            </w:r>
            <w:r w:rsidR="00B40DAA"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Przegląd i konserwacja musi się odbywać zgodnie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ze specyfikacją urządzenia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Pierwszy przegląd powinien być wykonany </w:t>
            </w:r>
            <w:r w:rsidR="00435EE0">
              <w:rPr>
                <w:rFonts w:ascii="Calibri" w:hAnsi="Calibri" w:cs="Calibri"/>
                <w:sz w:val="20"/>
                <w:szCs w:val="22"/>
              </w:rPr>
              <w:t>od 2 do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3 </w:t>
            </w:r>
            <w:r w:rsidR="00435EE0">
              <w:rPr>
                <w:rFonts w:ascii="Calibri" w:hAnsi="Calibri" w:cs="Calibri"/>
                <w:sz w:val="20"/>
                <w:szCs w:val="22"/>
              </w:rPr>
              <w:t>miesięcy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od instalacji urządzenia, zaś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ostatni przegląd musi być wykonany przed upływem okresu </w:t>
            </w:r>
            <w:r>
              <w:rPr>
                <w:rFonts w:ascii="Calibri" w:hAnsi="Calibri" w:cs="Calibri"/>
                <w:sz w:val="20"/>
                <w:szCs w:val="22"/>
              </w:rPr>
              <w:t>dwóch</w:t>
            </w:r>
            <w:r w:rsidRPr="00BF2D44">
              <w:rPr>
                <w:rFonts w:ascii="Calibri" w:hAnsi="Calibri" w:cs="Calibri"/>
                <w:sz w:val="20"/>
                <w:szCs w:val="22"/>
              </w:rPr>
              <w:t xml:space="preserve"> lat od uruchomienia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Dostarczone elementy eksploatacyjne wymieniane w okresie gwarancji urządzeń muszą być oryginalnymi częściami zakupionymi od producenta urządzeń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. </w:t>
            </w:r>
            <w:r w:rsidRPr="00BF2D44">
              <w:rPr>
                <w:rFonts w:ascii="Calibri" w:hAnsi="Calibri" w:cs="Calibri"/>
                <w:sz w:val="20"/>
                <w:szCs w:val="22"/>
              </w:rPr>
              <w:t>Przegląd musi być wykonywany zgodnie z DTR zaproponowanego urządzenia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8D35" w14:textId="77777777" w:rsidR="00452ED9" w:rsidRPr="00874A22" w:rsidRDefault="00452ED9" w:rsidP="000F748B">
            <w:pPr>
              <w:spacing w:before="120" w:after="120"/>
              <w:rPr>
                <w:rFonts w:ascii="Calibri" w:eastAsia="Calibri" w:hAnsi="Calibri"/>
                <w:sz w:val="18"/>
                <w:szCs w:val="20"/>
                <w:lang w:eastAsia="en-US"/>
              </w:rPr>
            </w:pPr>
          </w:p>
        </w:tc>
      </w:tr>
    </w:tbl>
    <w:p w14:paraId="60F27BE3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1F1525BE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7338457E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3503CB36" w14:textId="77777777" w:rsidR="005A3032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</w:p>
    <w:p w14:paraId="00BFE46A" w14:textId="033C227D" w:rsidR="005A3032" w:rsidRPr="00F205A0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5CAA7658" w14:textId="77777777" w:rsidR="005A3032" w:rsidRPr="00F205A0" w:rsidRDefault="005A3032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7592845C" w14:textId="128B04E2" w:rsidR="00EF4A59" w:rsidRDefault="005A3032" w:rsidP="005A3032">
      <w:pPr>
        <w:pStyle w:val="Zwykytekst1"/>
        <w:jc w:val="right"/>
        <w:rPr>
          <w:rFonts w:asciiTheme="minorHAnsi" w:hAnsiTheme="minorHAnsi" w:cstheme="minorHAnsi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3273348B" w14:textId="77777777" w:rsidR="00874A22" w:rsidRPr="008D4F73" w:rsidRDefault="00874A22" w:rsidP="00874A22">
      <w:pPr>
        <w:pStyle w:val="Zwykytekst1"/>
        <w:jc w:val="right"/>
        <w:rPr>
          <w:rFonts w:asciiTheme="minorHAnsi" w:hAnsiTheme="minorHAnsi" w:cstheme="minorHAnsi"/>
        </w:rPr>
        <w:sectPr w:rsidR="00874A22" w:rsidRPr="008D4F73">
          <w:headerReference w:type="default" r:id="rId14"/>
          <w:footerReference w:type="default" r:id="rId15"/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46572A4D" w14:textId="45C9C367" w:rsidR="00FE3B6C" w:rsidRDefault="00FE3B6C" w:rsidP="00F979EB">
      <w:pPr>
        <w:pStyle w:val="Zwykytekst1"/>
        <w:spacing w:before="120" w:after="120"/>
        <w:rPr>
          <w:rFonts w:asciiTheme="minorHAnsi" w:hAnsiTheme="minorHAnsi" w:cstheme="minorHAnsi"/>
          <w:b/>
          <w:bCs/>
        </w:rPr>
      </w:pPr>
    </w:p>
    <w:p w14:paraId="58A8A311" w14:textId="77777777" w:rsidR="00AC7910" w:rsidRPr="008D4F73" w:rsidRDefault="00AC7910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BB5907F" w14:textId="34986AA5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8D4F73">
        <w:rPr>
          <w:rFonts w:asciiTheme="minorHAnsi" w:hAnsiTheme="minorHAnsi" w:cstheme="minorHAnsi"/>
          <w:b/>
          <w:bCs/>
        </w:rPr>
        <w:t>Rozdział 3</w:t>
      </w:r>
    </w:p>
    <w:p w14:paraId="4935B845" w14:textId="77777777" w:rsidR="00F376E5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49AD6635" w14:textId="3DEABEAF" w:rsidR="0006792C" w:rsidRPr="008D4F73" w:rsidRDefault="00F376E5" w:rsidP="00F376E5">
      <w:pPr>
        <w:pStyle w:val="Zwykytekst1"/>
        <w:spacing w:before="120" w:after="120"/>
        <w:jc w:val="center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  <w:bCs/>
        </w:rPr>
        <w:t xml:space="preserve">Formularze dotyczące wykazania braku podstaw </w:t>
      </w:r>
      <w:r w:rsidR="009A7BD0" w:rsidRPr="008D4F73">
        <w:rPr>
          <w:rFonts w:asciiTheme="minorHAnsi" w:hAnsiTheme="minorHAnsi" w:cstheme="minorHAnsi"/>
          <w:b/>
          <w:bCs/>
        </w:rPr>
        <w:t xml:space="preserve">do </w:t>
      </w:r>
      <w:r w:rsidRPr="008D4F73">
        <w:rPr>
          <w:rFonts w:asciiTheme="minorHAnsi" w:hAnsiTheme="minorHAnsi" w:cstheme="minorHAnsi"/>
          <w:b/>
          <w:bCs/>
        </w:rPr>
        <w:t>wykluczenia Wykonawcy z postępowania /spełniania przez Wykonawcę warunków udziału w postępowaniu</w:t>
      </w:r>
    </w:p>
    <w:p w14:paraId="08E47837" w14:textId="77777777" w:rsidR="00115062" w:rsidRPr="008D4F73" w:rsidRDefault="00115062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7B968B0" w14:textId="77777777" w:rsidR="009E03EA" w:rsidRPr="008D4F73" w:rsidRDefault="009E03EA" w:rsidP="00C258EB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  <w:sectPr w:rsidR="009E03EA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63A6F62B" w14:textId="09CCDC38" w:rsidR="002813F6" w:rsidRDefault="005E10E2" w:rsidP="00F205A0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  <w:r w:rsidRPr="008D4F73">
        <w:rPr>
          <w:rFonts w:asciiTheme="minorHAnsi" w:hAnsiTheme="minorHAnsi" w:cstheme="minorHAnsi"/>
          <w:b/>
        </w:rPr>
        <w:lastRenderedPageBreak/>
        <w:t>Formularz 3.1.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90623A" w:rsidRPr="008D4F73" w14:paraId="2191DAAC" w14:textId="77777777" w:rsidTr="00F205A0">
        <w:trPr>
          <w:trHeight w:val="1125"/>
        </w:trPr>
        <w:tc>
          <w:tcPr>
            <w:tcW w:w="8856" w:type="dxa"/>
            <w:shd w:val="clear" w:color="auto" w:fill="D9D9D9" w:themeFill="background1" w:themeFillShade="D9"/>
            <w:vAlign w:val="center"/>
          </w:tcPr>
          <w:p w14:paraId="136A1303" w14:textId="31B8BD2C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b/>
                <w:sz w:val="20"/>
                <w:szCs w:val="20"/>
              </w:rPr>
              <w:t>OŚWIADCZENIE</w:t>
            </w:r>
          </w:p>
          <w:p w14:paraId="6768264A" w14:textId="184C93ED" w:rsidR="0090623A" w:rsidRPr="008D4F73" w:rsidRDefault="0090623A" w:rsidP="00C258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gram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proofErr w:type="gram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którym mowa w art. 125 ust. 1 ustawy </w:t>
            </w:r>
            <w:proofErr w:type="spellStart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8D4F7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16F5C22" w14:textId="6D369768" w:rsidR="00F205A0" w:rsidRPr="00F205A0" w:rsidRDefault="00F205A0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Składając ofertę w postępowaniu o udzielenie zamówienia publicznego w trybie podstawowym </w:t>
      </w:r>
      <w:r w:rsidR="005A3032" w:rsidRPr="005A3032">
        <w:rPr>
          <w:rFonts w:asciiTheme="minorHAnsi" w:hAnsiTheme="minorHAnsi" w:cstheme="minorHAnsi"/>
          <w:spacing w:val="4"/>
          <w:sz w:val="20"/>
          <w:szCs w:val="20"/>
        </w:rPr>
        <w:t xml:space="preserve">bez możliwości negocjacji 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>pn.:</w:t>
      </w:r>
    </w:p>
    <w:p w14:paraId="682E4F81" w14:textId="17E16927" w:rsidR="00F205A0" w:rsidRPr="00F205A0" w:rsidRDefault="002C2E3A" w:rsidP="00F205A0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pacing w:val="4"/>
          <w:sz w:val="20"/>
          <w:szCs w:val="20"/>
        </w:rPr>
        <w:t>Dostawa i instalacja klimatyzacji precyzyjnej do budynku nr 84 oraz do budynku nr 5 w Narodowym Centrum Badań Jądrowych w Otwocku</w:t>
      </w:r>
    </w:p>
    <w:p w14:paraId="2EBE6E81" w14:textId="30670B86" w:rsidR="001B6380" w:rsidRPr="0028555F" w:rsidRDefault="00F205A0" w:rsidP="00F205A0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2C2E3A">
        <w:rPr>
          <w:rFonts w:asciiTheme="minorHAnsi" w:hAnsiTheme="minorHAnsi" w:cstheme="minorHAnsi"/>
          <w:b/>
          <w:spacing w:val="4"/>
          <w:sz w:val="20"/>
          <w:szCs w:val="20"/>
        </w:rPr>
        <w:t>68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0409620" w14:textId="5C2E5F73" w:rsidR="0090623A" w:rsidRPr="008D4F73" w:rsidRDefault="001B6380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90848" w:rsidDel="001B6380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r w:rsidR="0090623A" w:rsidRPr="008D4F73">
        <w:rPr>
          <w:rFonts w:asciiTheme="minorHAnsi" w:hAnsiTheme="minorHAnsi" w:cstheme="minorHAnsi"/>
          <w:sz w:val="20"/>
          <w:szCs w:val="20"/>
        </w:rPr>
        <w:t>JA/MY:</w:t>
      </w:r>
    </w:p>
    <w:p w14:paraId="28CC2A36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3B7C1243" w14:textId="6C4CF1E7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20"/>
          <w:szCs w:val="20"/>
        </w:rPr>
        <w:t>nych</w:t>
      </w:r>
      <w:proofErr w:type="spellEnd"/>
      <w:r w:rsidRPr="008D4F73">
        <w:rPr>
          <w:rFonts w:asciiTheme="minorHAnsi" w:hAnsiTheme="minorHAnsi" w:cstheme="minorHAnsi"/>
          <w:i/>
          <w:sz w:val="20"/>
          <w:szCs w:val="20"/>
        </w:rPr>
        <w:t xml:space="preserve"> do reprezentowania)</w:t>
      </w:r>
    </w:p>
    <w:p w14:paraId="21D57A78" w14:textId="77777777" w:rsidR="0090623A" w:rsidRPr="002E0F2F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5C8172D" w14:textId="27E1C6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sz w:val="20"/>
          <w:szCs w:val="20"/>
        </w:rPr>
        <w:t>działając</w:t>
      </w:r>
      <w:proofErr w:type="gramEnd"/>
      <w:r w:rsidRPr="008D4F73">
        <w:rPr>
          <w:rFonts w:asciiTheme="minorHAnsi" w:hAnsiTheme="minorHAnsi" w:cstheme="minorHAnsi"/>
          <w:sz w:val="20"/>
          <w:szCs w:val="20"/>
        </w:rPr>
        <w:t xml:space="preserve"> w imieniu i na rzecz:</w:t>
      </w:r>
    </w:p>
    <w:p w14:paraId="382DDB10" w14:textId="77777777" w:rsidR="0090623A" w:rsidRPr="008D4F73" w:rsidRDefault="0090623A" w:rsidP="0090623A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5239B3C0" w14:textId="203AA5F4" w:rsidR="0090623A" w:rsidRPr="008D4F73" w:rsidRDefault="0090623A" w:rsidP="0090623A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D4F73">
        <w:rPr>
          <w:rFonts w:asciiTheme="minorHAnsi" w:hAnsiTheme="minorHAnsi" w:cstheme="minorHAnsi"/>
          <w:i/>
          <w:sz w:val="20"/>
          <w:szCs w:val="20"/>
        </w:rPr>
        <w:t>(nazwa Wykonawcy/Wykonawcy wspólnie ubiegającego się o udzielenie zamówienia/</w:t>
      </w:r>
      <w:r w:rsidR="00AA0A39" w:rsidRPr="008D4F73">
        <w:rPr>
          <w:rFonts w:asciiTheme="minorHAnsi" w:hAnsiTheme="minorHAnsi" w:cstheme="minorHAnsi"/>
          <w:i/>
          <w:sz w:val="20"/>
          <w:szCs w:val="20"/>
        </w:rPr>
        <w:t>P</w:t>
      </w:r>
      <w:r w:rsidRPr="008D4F73">
        <w:rPr>
          <w:rFonts w:asciiTheme="minorHAnsi" w:hAnsiTheme="minorHAnsi" w:cstheme="minorHAnsi"/>
          <w:i/>
          <w:sz w:val="20"/>
          <w:szCs w:val="20"/>
        </w:rPr>
        <w:t>odmiotu udostępniającego zasoby)</w:t>
      </w:r>
    </w:p>
    <w:p w14:paraId="6EAB0405" w14:textId="77777777" w:rsidR="0090623A" w:rsidRPr="002E0F2F" w:rsidRDefault="0090623A" w:rsidP="00C258EB">
      <w:pPr>
        <w:spacing w:before="120" w:after="120"/>
        <w:jc w:val="both"/>
        <w:rPr>
          <w:rFonts w:asciiTheme="minorHAnsi" w:hAnsiTheme="minorHAnsi" w:cstheme="minorHAnsi"/>
          <w:sz w:val="8"/>
          <w:szCs w:val="8"/>
          <w:lang w:eastAsia="x-none"/>
        </w:rPr>
      </w:pPr>
    </w:p>
    <w:p w14:paraId="078BC485" w14:textId="7AAB7BCE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/-my, że ww. podmiot nie podlega wykluczeniu z postępowania na podstawie art. 108 ustawy Prawo zamówień publicznych (Dz. U. </w:t>
      </w: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z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202</w:t>
      </w:r>
      <w:r w:rsidR="00467762">
        <w:rPr>
          <w:rFonts w:asciiTheme="minorHAnsi" w:hAnsiTheme="minorHAnsi" w:cstheme="minorHAnsi"/>
          <w:spacing w:val="4"/>
          <w:sz w:val="20"/>
          <w:szCs w:val="20"/>
        </w:rPr>
        <w:t>3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r. poz. 1</w:t>
      </w:r>
      <w:r w:rsidR="00467762">
        <w:rPr>
          <w:rFonts w:asciiTheme="minorHAnsi" w:hAnsiTheme="minorHAnsi" w:cstheme="minorHAnsi"/>
          <w:spacing w:val="4"/>
          <w:sz w:val="20"/>
          <w:szCs w:val="20"/>
        </w:rPr>
        <w:t>605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)</w:t>
      </w:r>
      <w:r w:rsidRPr="002E0F2F">
        <w:rPr>
          <w:rFonts w:ascii="Calibri" w:eastAsiaTheme="minorHAnsi" w:hAnsi="Calibri" w:cs="Calibri"/>
          <w:spacing w:val="4"/>
          <w:sz w:val="20"/>
          <w:szCs w:val="20"/>
        </w:rPr>
        <w:t xml:space="preserve"> 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oraz art. 7 ust. 1 ustawy o szczególnych rozwiązaniach w zakresie przeciwdziałania wspieraniu agresji na Ukrainę oraz służących ochronie bezpieczeństwa narodowego (Dz. U. </w:t>
      </w: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z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 2022 r., poz. 835);</w:t>
      </w:r>
    </w:p>
    <w:p w14:paraId="17FEDDBD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/-my, że wobec ww. podmiotu zachodzą przesłanki wykluczenia z postępowania określone w art. _____ ustawy </w:t>
      </w:r>
      <w:proofErr w:type="spellStart"/>
      <w:r w:rsidRPr="002E0F2F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. Jednocześnie oświadczam, że w związku z ww. okolicznością, podjąłem środki naprawcze, o których mowa w art. 110 ustawy </w:t>
      </w:r>
      <w:proofErr w:type="spellStart"/>
      <w:r w:rsidRPr="002E0F2F">
        <w:rPr>
          <w:rFonts w:asciiTheme="minorHAnsi" w:hAnsiTheme="minorHAnsi" w:cstheme="minorHAnsi"/>
          <w:spacing w:val="4"/>
          <w:sz w:val="20"/>
          <w:szCs w:val="20"/>
        </w:rPr>
        <w:t>Pzp</w:t>
      </w:r>
      <w:proofErr w:type="spellEnd"/>
      <w:r w:rsidRPr="002E0F2F">
        <w:rPr>
          <w:rFonts w:asciiTheme="minorHAnsi" w:hAnsiTheme="minorHAnsi" w:cstheme="minorHAnsi"/>
          <w:spacing w:val="4"/>
          <w:sz w:val="20"/>
          <w:szCs w:val="20"/>
        </w:rPr>
        <w:t>, tj.: __________________________________________________________________________________;</w:t>
      </w:r>
    </w:p>
    <w:p w14:paraId="278D50B6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>/-my, że ww. podmiot spełnia warunki udziału w postępowaniu określone przez Zamawiającego;</w:t>
      </w:r>
    </w:p>
    <w:p w14:paraId="735E20AB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>/-my, że w celu potwierdzenia spełniania warunków udziału w postępowaniu określonych przez Zamawiającego, polegam na zdolnościach następujących podmiotów udostępniających zasoby __________________________</w:t>
      </w:r>
      <w:r w:rsidRPr="002E0F2F">
        <w:rPr>
          <w:rFonts w:asciiTheme="minorHAnsi" w:hAnsiTheme="minorHAnsi" w:cstheme="minorHAnsi"/>
          <w:sz w:val="20"/>
          <w:szCs w:val="20"/>
          <w:vertAlign w:val="superscript"/>
        </w:rPr>
        <w:footnoteReference w:id="15"/>
      </w:r>
      <w:r w:rsidRPr="002E0F2F">
        <w:rPr>
          <w:rFonts w:asciiTheme="minorHAnsi" w:hAnsiTheme="minorHAnsi" w:cstheme="minorHAnsi"/>
          <w:sz w:val="20"/>
          <w:szCs w:val="20"/>
        </w:rPr>
        <w:t>, w następującym zakresie</w:t>
      </w:r>
      <w:r w:rsidRPr="002E0F2F">
        <w:rPr>
          <w:rFonts w:asciiTheme="minorHAnsi" w:hAnsiTheme="minorHAnsi" w:cstheme="minorHAnsi"/>
          <w:sz w:val="20"/>
          <w:szCs w:val="20"/>
          <w:vertAlign w:val="superscript"/>
        </w:rPr>
        <w:footnoteReference w:id="16"/>
      </w:r>
      <w:r w:rsidRPr="002E0F2F">
        <w:rPr>
          <w:rFonts w:asciiTheme="minorHAnsi" w:hAnsiTheme="minorHAnsi" w:cstheme="minorHAnsi"/>
          <w:sz w:val="20"/>
          <w:szCs w:val="20"/>
        </w:rPr>
        <w:t>: ______________________________;*</w:t>
      </w:r>
    </w:p>
    <w:p w14:paraId="7D18360E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 xml:space="preserve">/-my, że ww. podmiot udostępniający zasoby </w:t>
      </w:r>
      <w:r w:rsidRPr="002E0F2F">
        <w:rPr>
          <w:rFonts w:asciiTheme="minorHAnsi" w:hAnsiTheme="minorHAnsi" w:cstheme="minorHAnsi"/>
          <w:sz w:val="20"/>
          <w:szCs w:val="20"/>
        </w:rPr>
        <w:t>spełnia warunki udziału w postępowaniu w zakresie, w jakim Wykonawca powołuje się na jego zasoby</w:t>
      </w:r>
      <w:r w:rsidRPr="002E0F2F">
        <w:rPr>
          <w:rFonts w:asciiTheme="minorHAnsi" w:hAnsiTheme="minorHAnsi" w:cstheme="minorHAnsi"/>
          <w:spacing w:val="4"/>
          <w:sz w:val="20"/>
          <w:szCs w:val="20"/>
        </w:rPr>
        <w:t>;**</w:t>
      </w:r>
    </w:p>
    <w:p w14:paraId="24DEB3B2" w14:textId="77777777" w:rsidR="002E0F2F" w:rsidRPr="002E0F2F" w:rsidRDefault="002E0F2F" w:rsidP="005A3032">
      <w:pPr>
        <w:numPr>
          <w:ilvl w:val="1"/>
          <w:numId w:val="13"/>
        </w:numPr>
        <w:suppressAutoHyphens/>
        <w:spacing w:before="120" w:after="120"/>
        <w:ind w:left="426" w:hanging="422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pacing w:val="4"/>
          <w:sz w:val="20"/>
          <w:szCs w:val="20"/>
        </w:rPr>
        <w:t>oświadczam</w:t>
      </w:r>
      <w:proofErr w:type="gramEnd"/>
      <w:r w:rsidRPr="002E0F2F">
        <w:rPr>
          <w:rFonts w:asciiTheme="minorHAnsi" w:hAnsiTheme="minorHAnsi" w:cstheme="minorHAnsi"/>
          <w:spacing w:val="4"/>
          <w:sz w:val="20"/>
          <w:szCs w:val="20"/>
        </w:rPr>
        <w:t>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DFADF1" w14:textId="392D9BB7" w:rsidR="002813F6" w:rsidRDefault="002813F6" w:rsidP="00C47E11">
      <w:pPr>
        <w:pStyle w:val="rozdzia"/>
        <w:ind w:left="0" w:firstLine="0"/>
        <w:jc w:val="left"/>
        <w:rPr>
          <w:rFonts w:asciiTheme="minorHAnsi" w:hAnsiTheme="minorHAnsi" w:cstheme="minorHAnsi"/>
        </w:rPr>
      </w:pPr>
    </w:p>
    <w:p w14:paraId="041BC4D1" w14:textId="4E8404E4" w:rsidR="00A45FA7" w:rsidRPr="00C47E11" w:rsidRDefault="00A45FA7" w:rsidP="00A45FA7">
      <w:pPr>
        <w:pStyle w:val="Tekstpodstawowy"/>
        <w:jc w:val="right"/>
        <w:rPr>
          <w:rFonts w:asciiTheme="minorHAnsi" w:hAnsiTheme="minorHAnsi" w:cstheme="minorHAnsi"/>
          <w:i/>
          <w:iCs/>
          <w:sz w:val="16"/>
          <w:szCs w:val="16"/>
        </w:rPr>
      </w:pPr>
    </w:p>
    <w:p w14:paraId="25094D9D" w14:textId="77777777" w:rsidR="00814C73" w:rsidRPr="00F205A0" w:rsidRDefault="00814C73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70F3542D" w14:textId="77777777" w:rsidR="00814C73" w:rsidRPr="00F205A0" w:rsidRDefault="00814C73" w:rsidP="005A3032">
      <w:pPr>
        <w:pStyle w:val="Zwykytekst1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0F140AC" w14:textId="5DD51735" w:rsidR="002A6FC9" w:rsidRPr="008D4F73" w:rsidRDefault="00814C73" w:rsidP="005A3032">
      <w:pPr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6EC5615E" w14:textId="77777777" w:rsidR="008A1704" w:rsidRPr="008D4F73" w:rsidRDefault="008A1704" w:rsidP="00C258EB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  <w:sectPr w:rsidR="008A1704" w:rsidRPr="008D4F73">
          <w:pgSz w:w="11906" w:h="16838"/>
          <w:pgMar w:top="1258" w:right="1418" w:bottom="1276" w:left="1418" w:header="709" w:footer="626" w:gutter="0"/>
          <w:cols w:space="708"/>
          <w:docGrid w:linePitch="360"/>
        </w:sectPr>
      </w:pPr>
    </w:p>
    <w:p w14:paraId="05B63C71" w14:textId="77777777" w:rsidR="003A5B64" w:rsidRPr="003A5B64" w:rsidRDefault="003A5B64" w:rsidP="00814C73">
      <w:pPr>
        <w:spacing w:before="120" w:after="120"/>
        <w:jc w:val="right"/>
        <w:rPr>
          <w:rFonts w:asciiTheme="minorHAnsi" w:hAnsiTheme="minorHAnsi" w:cstheme="minorHAnsi"/>
          <w:b/>
          <w:sz w:val="8"/>
          <w:szCs w:val="8"/>
        </w:rPr>
      </w:pPr>
    </w:p>
    <w:p w14:paraId="4B36406E" w14:textId="59329CCD" w:rsidR="001B6380" w:rsidRDefault="00144F43" w:rsidP="00814C73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Formularz</w:t>
      </w:r>
      <w:r>
        <w:rPr>
          <w:rFonts w:asciiTheme="minorHAnsi" w:hAnsiTheme="minorHAnsi" w:cstheme="minorHAnsi"/>
          <w:b/>
          <w:sz w:val="20"/>
          <w:szCs w:val="20"/>
        </w:rPr>
        <w:t xml:space="preserve"> 3.2.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E0F2F" w:rsidRPr="008D4F73" w14:paraId="1D79D92B" w14:textId="77777777" w:rsidTr="004803CD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6E6FE2" w14:textId="77777777" w:rsidR="002E0F2F" w:rsidRPr="002E0F2F" w:rsidRDefault="002E0F2F" w:rsidP="002E0F2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0F2F">
              <w:rPr>
                <w:rFonts w:ascii="Verdana" w:hAnsi="Verdana"/>
                <w:b/>
                <w:sz w:val="20"/>
                <w:szCs w:val="20"/>
              </w:rPr>
              <w:t>PROPOZYCJA TREŚCI ZOBOWIĄZANIA PODMIOTU</w:t>
            </w:r>
          </w:p>
          <w:p w14:paraId="4119FFDF" w14:textId="72C7065E" w:rsidR="002E0F2F" w:rsidRPr="008D4F73" w:rsidRDefault="002E0F2F" w:rsidP="002E0F2F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2E0F2F">
              <w:rPr>
                <w:rFonts w:ascii="Verdana" w:hAnsi="Verdana"/>
                <w:b/>
                <w:sz w:val="20"/>
                <w:szCs w:val="20"/>
              </w:rPr>
              <w:t>do</w:t>
            </w:r>
            <w:proofErr w:type="gramEnd"/>
            <w:r w:rsidRPr="002E0F2F">
              <w:rPr>
                <w:rFonts w:ascii="Verdana" w:hAnsi="Verdana"/>
                <w:b/>
                <w:sz w:val="20"/>
                <w:szCs w:val="20"/>
              </w:rPr>
              <w:t xml:space="preserve"> oddania do dyspozycji Wykonawcy niezbędnych zasobów na potrzeby realizacji zamówienia</w:t>
            </w:r>
          </w:p>
        </w:tc>
      </w:tr>
    </w:tbl>
    <w:p w14:paraId="0EE71176" w14:textId="77777777" w:rsidR="002E0F2F" w:rsidRPr="003A5B64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5195897F" w14:textId="77777777" w:rsidR="002E0F2F" w:rsidRPr="002E0F2F" w:rsidRDefault="002E0F2F" w:rsidP="002E0F2F">
      <w:pPr>
        <w:spacing w:before="120" w:after="120"/>
        <w:ind w:left="993" w:hanging="99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 xml:space="preserve">UWAGA: </w:t>
      </w:r>
    </w:p>
    <w:p w14:paraId="70C8BEBA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Zamiast niniejszego Formularza można przedstawić inne dokumenty, w szczególności:</w:t>
      </w:r>
    </w:p>
    <w:p w14:paraId="6049CD7F" w14:textId="77777777" w:rsidR="002E0F2F" w:rsidRPr="002E0F2F" w:rsidRDefault="002E0F2F" w:rsidP="005A3032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sz w:val="20"/>
          <w:szCs w:val="20"/>
        </w:rPr>
        <w:t>zobowiązanie</w:t>
      </w:r>
      <w:proofErr w:type="gram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podmiotu, o którym mowa w art. 118 ust. 4 ustawy </w:t>
      </w:r>
      <w:proofErr w:type="spellStart"/>
      <w:r w:rsidRPr="002E0F2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sporządzone </w:t>
      </w:r>
      <w:r w:rsidRPr="002E0F2F">
        <w:rPr>
          <w:rFonts w:asciiTheme="minorHAnsi" w:hAnsiTheme="minorHAnsi" w:cstheme="minorHAnsi"/>
          <w:i/>
          <w:sz w:val="20"/>
          <w:szCs w:val="20"/>
        </w:rPr>
        <w:br/>
        <w:t>w oparciu o własny wzór</w:t>
      </w:r>
    </w:p>
    <w:p w14:paraId="0A5D5895" w14:textId="77777777" w:rsidR="002E0F2F" w:rsidRPr="002E0F2F" w:rsidRDefault="002E0F2F" w:rsidP="005A3032">
      <w:pPr>
        <w:numPr>
          <w:ilvl w:val="0"/>
          <w:numId w:val="12"/>
        </w:numPr>
        <w:suppressAutoHyphens/>
        <w:spacing w:before="120" w:after="120"/>
        <w:ind w:left="426" w:hanging="426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sz w:val="20"/>
          <w:szCs w:val="20"/>
        </w:rPr>
        <w:t>inne</w:t>
      </w:r>
      <w:proofErr w:type="gram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3A1BFEA2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iCs/>
          <w:sz w:val="20"/>
          <w:szCs w:val="20"/>
        </w:rPr>
        <w:t>zakres</w:t>
      </w:r>
      <w:proofErr w:type="gramEnd"/>
      <w:r w:rsidRPr="002E0F2F">
        <w:rPr>
          <w:rFonts w:asciiTheme="minorHAnsi" w:hAnsiTheme="minorHAnsi" w:cstheme="minorHAnsi"/>
          <w:i/>
          <w:iCs/>
          <w:sz w:val="20"/>
          <w:szCs w:val="20"/>
        </w:rPr>
        <w:t xml:space="preserve"> dostępnych Wykonawcy zasobów podmiotu udostępniającego zasoby,</w:t>
      </w:r>
    </w:p>
    <w:p w14:paraId="5F0450A9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i/>
          <w:iCs/>
          <w:sz w:val="20"/>
          <w:szCs w:val="20"/>
        </w:rPr>
        <w:t>sposób</w:t>
      </w:r>
      <w:proofErr w:type="gramEnd"/>
      <w:r w:rsidRPr="002E0F2F">
        <w:rPr>
          <w:rFonts w:asciiTheme="minorHAnsi" w:hAnsiTheme="minorHAnsi" w:cstheme="minorHAnsi"/>
          <w:i/>
          <w:iCs/>
          <w:sz w:val="20"/>
          <w:szCs w:val="20"/>
        </w:rPr>
        <w:t xml:space="preserve"> i okres udostępnienia Wykonawcy i wykorzystania przez niego zasobów podmiotu udostępniającego te zasoby przy wykonywaniu zamówienia, </w:t>
      </w:r>
    </w:p>
    <w:p w14:paraId="43974BFF" w14:textId="77777777" w:rsidR="002E0F2F" w:rsidRPr="002E0F2F" w:rsidRDefault="002E0F2F" w:rsidP="005A3032">
      <w:pPr>
        <w:numPr>
          <w:ilvl w:val="0"/>
          <w:numId w:val="11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proofErr w:type="gramStart"/>
      <w:r w:rsidRPr="002E0F2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czy</w:t>
      </w:r>
      <w:proofErr w:type="gramEnd"/>
      <w:r w:rsidRPr="002E0F2F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 i w jakim zakresie podmiot udostepniający zasoby, na zdolnościach którego Wykonawca polega w odniesieniu do warunków udziału w postępowaniu dotyczących wykształcenia, kwalifikacji zawodowych lub doświadczenia, zrealizuje roboty budowalne* lub usługi*, których wskazane zdolności dotyczą.</w:t>
      </w:r>
    </w:p>
    <w:p w14:paraId="1E4B3EFE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Ja/My:</w:t>
      </w:r>
    </w:p>
    <w:p w14:paraId="47BC6972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222605B8" w14:textId="77777777" w:rsidR="002E0F2F" w:rsidRPr="002E0F2F" w:rsidRDefault="002E0F2F" w:rsidP="002E0F2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(imię i nazwisko osoby/-</w:t>
      </w:r>
      <w:proofErr w:type="spellStart"/>
      <w:r w:rsidRPr="002E0F2F">
        <w:rPr>
          <w:rFonts w:asciiTheme="minorHAnsi" w:hAnsiTheme="minorHAnsi" w:cstheme="minorHAnsi"/>
          <w:i/>
          <w:sz w:val="20"/>
          <w:szCs w:val="20"/>
        </w:rPr>
        <w:t>ób</w:t>
      </w:r>
      <w:proofErr w:type="spell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upoważnionej/-</w:t>
      </w:r>
      <w:proofErr w:type="spellStart"/>
      <w:r w:rsidRPr="002E0F2F">
        <w:rPr>
          <w:rFonts w:asciiTheme="minorHAnsi" w:hAnsiTheme="minorHAnsi" w:cstheme="minorHAnsi"/>
          <w:i/>
          <w:sz w:val="20"/>
          <w:szCs w:val="20"/>
        </w:rPr>
        <w:t>ch</w:t>
      </w:r>
      <w:proofErr w:type="spellEnd"/>
      <w:r w:rsidRPr="002E0F2F">
        <w:rPr>
          <w:rFonts w:asciiTheme="minorHAnsi" w:hAnsiTheme="minorHAnsi" w:cstheme="minorHAnsi"/>
          <w:i/>
          <w:sz w:val="20"/>
          <w:szCs w:val="20"/>
        </w:rPr>
        <w:t xml:space="preserve"> do reprezentowania Podmiotu, stanowisko (właściciel, prezes zarządu, członek zarządu, prokurent, upełnomocniony reprezentant itp.))</w:t>
      </w:r>
    </w:p>
    <w:p w14:paraId="27B62C60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12D13220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Działając w imieniu i na rzecz:</w:t>
      </w:r>
    </w:p>
    <w:p w14:paraId="7E7CA188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0E4DC92F" w14:textId="77777777" w:rsidR="002E0F2F" w:rsidRPr="002E0F2F" w:rsidRDefault="002E0F2F" w:rsidP="002E0F2F">
      <w:pPr>
        <w:tabs>
          <w:tab w:val="left" w:pos="9214"/>
        </w:tabs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592BBD68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E0E147F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Zobowiązuję się do oddania nw. zasobów:</w:t>
      </w:r>
    </w:p>
    <w:p w14:paraId="7D35448B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F9384CC" w14:textId="77777777" w:rsidR="002E0F2F" w:rsidRPr="002E0F2F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(określenie zasobu)</w:t>
      </w:r>
    </w:p>
    <w:p w14:paraId="595A937F" w14:textId="77777777" w:rsidR="002E0F2F" w:rsidRPr="003A5B64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02D9660D" w14:textId="77777777" w:rsidR="002E0F2F" w:rsidRPr="002E0F2F" w:rsidRDefault="002E0F2F" w:rsidP="002E0F2F">
      <w:pPr>
        <w:tabs>
          <w:tab w:val="left" w:pos="9214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dyspozycji Wykonawcy:</w:t>
      </w:r>
    </w:p>
    <w:p w14:paraId="692CBE50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_______________________________________________________________________</w:t>
      </w:r>
    </w:p>
    <w:p w14:paraId="748DE8BD" w14:textId="77777777" w:rsidR="002E0F2F" w:rsidRPr="002E0F2F" w:rsidRDefault="002E0F2F" w:rsidP="002E0F2F">
      <w:pPr>
        <w:spacing w:before="120" w:after="12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03269E2A" w14:textId="77777777" w:rsidR="002E0F2F" w:rsidRPr="003A5B64" w:rsidRDefault="002E0F2F" w:rsidP="002E0F2F">
      <w:pPr>
        <w:spacing w:before="120" w:after="120"/>
        <w:jc w:val="both"/>
        <w:rPr>
          <w:rFonts w:asciiTheme="minorHAnsi" w:hAnsiTheme="minorHAnsi" w:cstheme="minorHAnsi"/>
          <w:sz w:val="12"/>
          <w:szCs w:val="12"/>
        </w:rPr>
      </w:pPr>
    </w:p>
    <w:p w14:paraId="7B8E5C57" w14:textId="5A771D1B" w:rsidR="002E0F2F" w:rsidRPr="002E0F2F" w:rsidRDefault="002E0F2F" w:rsidP="003A5B64">
      <w:pPr>
        <w:spacing w:before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na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potrzeby realizacji zamówienia pod nazwą: </w:t>
      </w:r>
      <w:r w:rsidR="002C2E3A" w:rsidRPr="002C2E3A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1F796075" w14:textId="77777777" w:rsidR="002E0F2F" w:rsidRPr="002E0F2F" w:rsidRDefault="002E0F2F" w:rsidP="002E0F2F">
      <w:pPr>
        <w:spacing w:before="120" w:after="120" w:line="360" w:lineRule="auto"/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p w14:paraId="0E7633CF" w14:textId="3CF0A03B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0F2F">
        <w:rPr>
          <w:rFonts w:asciiTheme="minorHAnsi" w:hAnsiTheme="minorHAnsi" w:cstheme="minorHAnsi"/>
          <w:bCs/>
          <w:sz w:val="20"/>
          <w:szCs w:val="20"/>
        </w:rPr>
        <w:t>Znak postępowania: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 xml:space="preserve"> EZP.270.</w:t>
      </w:r>
      <w:r w:rsidR="002C2E3A">
        <w:rPr>
          <w:rFonts w:asciiTheme="minorHAnsi" w:hAnsiTheme="minorHAnsi" w:cstheme="minorHAnsi"/>
          <w:b/>
          <w:bCs/>
          <w:sz w:val="20"/>
          <w:szCs w:val="20"/>
        </w:rPr>
        <w:t>68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2E0F2F">
        <w:rPr>
          <w:rFonts w:asciiTheme="minorHAnsi" w:hAnsiTheme="minorHAnsi" w:cstheme="minorHAnsi"/>
          <w:b/>
          <w:bCs/>
          <w:sz w:val="20"/>
          <w:szCs w:val="20"/>
        </w:rPr>
        <w:t>2023</w:t>
      </w:r>
    </w:p>
    <w:p w14:paraId="67AE54BA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5F55D2E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lastRenderedPageBreak/>
        <w:t>Oświadczam/-my, iż:</w:t>
      </w:r>
    </w:p>
    <w:p w14:paraId="51047FFB" w14:textId="77777777" w:rsidR="002E0F2F" w:rsidRPr="002E0F2F" w:rsidRDefault="002E0F2F" w:rsidP="002E0F2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4AEAAF5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udostępniam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Wykonawcy ww. zasoby, w następującym zakresie:</w:t>
      </w:r>
    </w:p>
    <w:p w14:paraId="2BE14CA0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7D4564DF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A3BBB8A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0969924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</w:rPr>
        <w:t>sposób</w:t>
      </w:r>
      <w:proofErr w:type="gramEnd"/>
      <w:r w:rsidRPr="002E0F2F">
        <w:rPr>
          <w:rFonts w:asciiTheme="minorHAnsi" w:hAnsiTheme="minorHAnsi" w:cstheme="minorHAnsi"/>
          <w:sz w:val="20"/>
          <w:szCs w:val="20"/>
        </w:rPr>
        <w:t xml:space="preserve"> i okres udostępnienia Wykonawcy i wykorzystania przez niego zasobów podmiotu udostępniającego te zasoby przy wykonywaniu zamówienia będzie następujący:</w:t>
      </w:r>
    </w:p>
    <w:p w14:paraId="7C7DC527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0016986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5139F300" w14:textId="77777777" w:rsidR="002E0F2F" w:rsidRPr="002E0F2F" w:rsidRDefault="002E0F2F" w:rsidP="002E0F2F">
      <w:pPr>
        <w:spacing w:before="120" w:after="120"/>
        <w:rPr>
          <w:rFonts w:asciiTheme="minorHAnsi" w:hAnsiTheme="minorHAnsi" w:cstheme="minorHAnsi"/>
          <w:i/>
          <w:sz w:val="20"/>
          <w:szCs w:val="20"/>
        </w:rPr>
      </w:pPr>
    </w:p>
    <w:p w14:paraId="372C1F1E" w14:textId="77777777" w:rsidR="002E0F2F" w:rsidRPr="002E0F2F" w:rsidRDefault="002E0F2F" w:rsidP="005A3032">
      <w:pPr>
        <w:numPr>
          <w:ilvl w:val="0"/>
          <w:numId w:val="10"/>
        </w:numPr>
        <w:suppressAutoHyphens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E0F2F">
        <w:rPr>
          <w:rFonts w:asciiTheme="minorHAnsi" w:hAnsiTheme="minorHAnsi" w:cstheme="minorHAnsi"/>
          <w:sz w:val="20"/>
          <w:szCs w:val="20"/>
          <w:lang w:eastAsia="ar-SA"/>
        </w:rPr>
        <w:t>zrealizuję</w:t>
      </w:r>
      <w:proofErr w:type="gramEnd"/>
      <w:r w:rsidRPr="002E0F2F">
        <w:rPr>
          <w:rFonts w:asciiTheme="minorHAnsi" w:hAnsiTheme="minorHAnsi" w:cstheme="minorHAnsi"/>
          <w:sz w:val="20"/>
          <w:szCs w:val="20"/>
          <w:lang w:eastAsia="ar-SA"/>
        </w:rPr>
        <w:t>/nie zrealizuję* roboty budowalne / usługi, których ww. zasoby (zdolności) dotyczą, w zakresie</w:t>
      </w:r>
      <w:r w:rsidRPr="002E0F2F">
        <w:rPr>
          <w:rFonts w:asciiTheme="minorHAnsi" w:hAnsiTheme="minorHAnsi" w:cstheme="minorHAnsi"/>
          <w:sz w:val="20"/>
          <w:szCs w:val="20"/>
        </w:rPr>
        <w:t>:</w:t>
      </w:r>
    </w:p>
    <w:p w14:paraId="32B29A9D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08E25547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E0F2F">
        <w:rPr>
          <w:rFonts w:asciiTheme="minorHAnsi" w:hAnsiTheme="minorHAnsi" w:cstheme="minorHAnsi"/>
          <w:sz w:val="20"/>
          <w:szCs w:val="20"/>
        </w:rPr>
        <w:t>_________________________________________________________________</w:t>
      </w:r>
    </w:p>
    <w:p w14:paraId="6DEE28E8" w14:textId="77777777" w:rsidR="002E0F2F" w:rsidRPr="002E0F2F" w:rsidRDefault="002E0F2F" w:rsidP="002E0F2F">
      <w:pPr>
        <w:suppressAutoHyphens/>
        <w:spacing w:before="120"/>
        <w:ind w:left="708" w:right="-341" w:firstLine="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i/>
          <w:sz w:val="20"/>
          <w:szCs w:val="20"/>
          <w:lang w:eastAsia="ar-SA"/>
        </w:rPr>
        <w:t>(Pkt c) odnosi się do warunków udziału w postępowaniu dotyczących kwalifikacji zawodowych lub doświadczenia.)</w:t>
      </w:r>
    </w:p>
    <w:p w14:paraId="64A43B40" w14:textId="77777777" w:rsidR="002E0F2F" w:rsidRPr="002E0F2F" w:rsidRDefault="002E0F2F" w:rsidP="002E0F2F">
      <w:pPr>
        <w:spacing w:before="120" w:after="120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B81E08B" w14:textId="77777777" w:rsidR="002E0F2F" w:rsidRPr="002E0F2F" w:rsidRDefault="002E0F2F" w:rsidP="002E0F2F">
      <w:pPr>
        <w:suppressAutoHyphens/>
        <w:spacing w:before="120"/>
        <w:ind w:right="-341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08FE341" w14:textId="77777777" w:rsidR="002E0F2F" w:rsidRPr="002E0F2F" w:rsidRDefault="002E0F2F" w:rsidP="002E0F2F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7B0DF546" w14:textId="77777777" w:rsidR="002E0F2F" w:rsidRPr="002E0F2F" w:rsidRDefault="002E0F2F" w:rsidP="002E0F2F">
      <w:pPr>
        <w:suppressAutoHyphens/>
        <w:spacing w:before="120" w:after="120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2E0F2F">
        <w:rPr>
          <w:rFonts w:asciiTheme="minorHAnsi" w:hAnsiTheme="minorHAnsi" w:cstheme="minorHAnsi"/>
          <w:i/>
          <w:sz w:val="20"/>
          <w:szCs w:val="20"/>
          <w:lang w:eastAsia="ar-SA"/>
        </w:rPr>
        <w:t>…………………………………………………….</w:t>
      </w:r>
    </w:p>
    <w:p w14:paraId="731B5995" w14:textId="77777777" w:rsidR="00DC2330" w:rsidRPr="00DC2330" w:rsidRDefault="002E0F2F" w:rsidP="00DC2330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2E0F2F">
        <w:rPr>
          <w:rFonts w:asciiTheme="minorHAnsi" w:hAnsiTheme="minorHAnsi" w:cstheme="minorHAnsi"/>
          <w:i/>
          <w:sz w:val="20"/>
        </w:rPr>
        <w:t>(podpis elektroniczny/zaufany /osobisty</w:t>
      </w:r>
      <w:r w:rsidRPr="002E0F2F">
        <w:rPr>
          <w:rFonts w:asciiTheme="minorHAnsi" w:hAnsiTheme="minorHAnsi" w:cstheme="minorHAnsi"/>
          <w:sz w:val="20"/>
        </w:rPr>
        <w:br/>
        <w:t xml:space="preserve"> </w:t>
      </w:r>
      <w:r w:rsidRPr="002E0F2F">
        <w:rPr>
          <w:rFonts w:asciiTheme="minorHAnsi" w:hAnsiTheme="minorHAnsi" w:cstheme="minorHAnsi"/>
          <w:i/>
          <w:sz w:val="20"/>
        </w:rPr>
        <w:t>osoby uprawnionej do reprezentacji Wykonawcy</w:t>
      </w:r>
      <w:proofErr w:type="gramStart"/>
      <w:r w:rsidRPr="002E0F2F">
        <w:rPr>
          <w:rFonts w:asciiTheme="minorHAnsi" w:hAnsiTheme="minorHAnsi" w:cstheme="minorHAnsi"/>
          <w:i/>
          <w:sz w:val="20"/>
        </w:rPr>
        <w:t>)</w:t>
      </w:r>
      <w:r>
        <w:rPr>
          <w:rFonts w:asciiTheme="minorHAnsi" w:hAnsiTheme="minorHAnsi" w:cstheme="minorHAnsi"/>
          <w:b/>
          <w:bCs/>
          <w:sz w:val="20"/>
          <w:szCs w:val="20"/>
        </w:rPr>
        <w:br w:type="column"/>
      </w:r>
      <w:r w:rsidR="00DC2330" w:rsidRPr="00DC2330">
        <w:rPr>
          <w:rFonts w:asciiTheme="minorHAnsi" w:hAnsiTheme="minorHAnsi" w:cstheme="minorHAnsi"/>
          <w:b/>
          <w:sz w:val="20"/>
          <w:szCs w:val="20"/>
        </w:rPr>
        <w:lastRenderedPageBreak/>
        <w:t>Formularz</w:t>
      </w:r>
      <w:proofErr w:type="gramEnd"/>
      <w:r w:rsidR="00DC2330" w:rsidRPr="00DC2330">
        <w:rPr>
          <w:rFonts w:asciiTheme="minorHAnsi" w:hAnsiTheme="minorHAnsi" w:cstheme="minorHAnsi"/>
          <w:b/>
          <w:sz w:val="20"/>
          <w:szCs w:val="20"/>
        </w:rPr>
        <w:t xml:space="preserve"> 3.3.</w:t>
      </w:r>
    </w:p>
    <w:p w14:paraId="1D3B62A8" w14:textId="61877544" w:rsidR="00874DFA" w:rsidRPr="00DC2330" w:rsidRDefault="00874DFA" w:rsidP="002E0F2F">
      <w:pPr>
        <w:ind w:left="4956" w:firstLine="708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874DFA" w:rsidRPr="008D4F73" w14:paraId="142375C3" w14:textId="77777777" w:rsidTr="00814C73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480CE" w14:textId="77777777" w:rsidR="00874DFA" w:rsidRPr="008D4F73" w:rsidRDefault="00874DFA" w:rsidP="0090623A">
            <w:pPr>
              <w:ind w:right="-177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D4F73">
              <w:rPr>
                <w:rFonts w:asciiTheme="minorHAnsi" w:hAnsiTheme="minorHAnsi" w:cstheme="minorHAnsi"/>
                <w:b/>
                <w:sz w:val="28"/>
                <w:szCs w:val="28"/>
              </w:rPr>
              <w:t>OŚWIADCZENIE</w:t>
            </w:r>
          </w:p>
          <w:p w14:paraId="010E140A" w14:textId="77777777" w:rsidR="00874DFA" w:rsidRPr="008D4F73" w:rsidRDefault="00874DFA" w:rsidP="0090623A">
            <w:pPr>
              <w:ind w:right="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4F73">
              <w:rPr>
                <w:rFonts w:asciiTheme="minorHAnsi" w:hAnsiTheme="minorHAnsi" w:cstheme="minorHAnsi"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8D4F73">
              <w:rPr>
                <w:rFonts w:asciiTheme="minorHAnsi" w:hAnsiTheme="minorHAnsi" w:cstheme="minorHAnsi"/>
                <w:sz w:val="20"/>
                <w:szCs w:val="20"/>
              </w:rPr>
              <w:t>Pzp</w:t>
            </w:r>
            <w:proofErr w:type="spellEnd"/>
          </w:p>
        </w:tc>
      </w:tr>
    </w:tbl>
    <w:p w14:paraId="0F9E2A2C" w14:textId="77777777" w:rsidR="00874DFA" w:rsidRPr="008D4F73" w:rsidRDefault="00874DFA" w:rsidP="00874DFA">
      <w:pPr>
        <w:pStyle w:val="Zwykytekst1"/>
        <w:spacing w:before="120"/>
        <w:jc w:val="both"/>
        <w:rPr>
          <w:rFonts w:asciiTheme="minorHAnsi" w:hAnsiTheme="minorHAnsi" w:cstheme="minorHAnsi"/>
          <w:b/>
        </w:rPr>
      </w:pPr>
    </w:p>
    <w:p w14:paraId="4F8F8D24" w14:textId="063C0EE8" w:rsidR="00814C73" w:rsidRPr="00F205A0" w:rsidRDefault="00814C73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 w:rsidR="005A3032" w:rsidRPr="005A3032"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51267BD0" w14:textId="2B5C03D4" w:rsidR="00814C73" w:rsidRPr="00F205A0" w:rsidRDefault="002C2E3A" w:rsidP="00814C73">
      <w:pPr>
        <w:pStyle w:val="Tekstpodstawowy"/>
        <w:spacing w:before="120" w:after="120"/>
        <w:jc w:val="both"/>
        <w:rPr>
          <w:rFonts w:asciiTheme="minorHAnsi" w:hAnsiTheme="minorHAnsi" w:cstheme="minorHAnsi"/>
          <w:b/>
          <w:spacing w:val="4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pacing w:val="4"/>
          <w:sz w:val="20"/>
          <w:szCs w:val="20"/>
        </w:rPr>
        <w:t>Dostawa i instalacja klimatyzacji precyzyjnej do budynku nr 84 oraz do budynku nr 5 w Narodowym Centrum Badań Jądrowych w Otwocku</w:t>
      </w:r>
    </w:p>
    <w:p w14:paraId="5D484610" w14:textId="6556CAF1" w:rsidR="00144F43" w:rsidRPr="0028555F" w:rsidRDefault="00814C73" w:rsidP="00814C73">
      <w:pPr>
        <w:pStyle w:val="Tekstpodstawowy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205A0">
        <w:rPr>
          <w:rFonts w:asciiTheme="minorHAnsi" w:hAnsiTheme="minorHAnsi" w:cstheme="minorHAnsi"/>
          <w:spacing w:val="4"/>
          <w:sz w:val="20"/>
          <w:szCs w:val="20"/>
        </w:rPr>
        <w:t xml:space="preserve">Znak postępowania: 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EZP.270.</w:t>
      </w:r>
      <w:r w:rsidR="002C2E3A">
        <w:rPr>
          <w:rFonts w:asciiTheme="minorHAnsi" w:hAnsiTheme="minorHAnsi" w:cstheme="minorHAnsi"/>
          <w:b/>
          <w:spacing w:val="4"/>
          <w:sz w:val="20"/>
          <w:szCs w:val="20"/>
        </w:rPr>
        <w:t>68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="008B0607">
        <w:rPr>
          <w:rFonts w:asciiTheme="minorHAnsi" w:hAnsiTheme="minorHAnsi" w:cstheme="minorHAnsi"/>
          <w:b/>
          <w:spacing w:val="4"/>
          <w:sz w:val="20"/>
          <w:szCs w:val="20"/>
        </w:rPr>
        <w:t>2</w:t>
      </w:r>
      <w:r w:rsidR="00B27D7C">
        <w:rPr>
          <w:rFonts w:asciiTheme="minorHAnsi" w:hAnsiTheme="minorHAnsi" w:cstheme="minorHAnsi"/>
          <w:b/>
          <w:spacing w:val="4"/>
          <w:sz w:val="20"/>
          <w:szCs w:val="20"/>
        </w:rPr>
        <w:t>.</w:t>
      </w:r>
      <w:r w:rsidRPr="00F205A0">
        <w:rPr>
          <w:rFonts w:asciiTheme="minorHAnsi" w:hAnsiTheme="minorHAnsi" w:cstheme="minorHAnsi"/>
          <w:b/>
          <w:spacing w:val="4"/>
          <w:sz w:val="20"/>
          <w:szCs w:val="20"/>
        </w:rPr>
        <w:t>202</w:t>
      </w:r>
      <w:r w:rsidR="00BA233B">
        <w:rPr>
          <w:rFonts w:asciiTheme="minorHAnsi" w:hAnsiTheme="minorHAnsi" w:cstheme="minorHAnsi"/>
          <w:b/>
          <w:spacing w:val="4"/>
          <w:sz w:val="20"/>
          <w:szCs w:val="20"/>
        </w:rPr>
        <w:t>3</w:t>
      </w:r>
    </w:p>
    <w:p w14:paraId="6B4DC810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</w:rPr>
      </w:pPr>
    </w:p>
    <w:p w14:paraId="22010DF1" w14:textId="77777777" w:rsidR="00874DFA" w:rsidRPr="008D4F73" w:rsidRDefault="00874DFA" w:rsidP="00874DFA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  <w:b/>
        </w:rPr>
        <w:t>JA/MY</w:t>
      </w:r>
      <w:r w:rsidRPr="008D4F73">
        <w:rPr>
          <w:rFonts w:asciiTheme="minorHAnsi" w:hAnsiTheme="minorHAnsi" w:cstheme="minorHAnsi"/>
        </w:rPr>
        <w:t>:</w:t>
      </w:r>
    </w:p>
    <w:p w14:paraId="1D80A168" w14:textId="77777777" w:rsidR="00874DFA" w:rsidRPr="008D4F73" w:rsidRDefault="00874DFA" w:rsidP="00874DFA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</w:rPr>
      </w:pPr>
      <w:r w:rsidRPr="008D4F73">
        <w:rPr>
          <w:rFonts w:asciiTheme="minorHAnsi" w:hAnsiTheme="minorHAnsi" w:cstheme="minorHAnsi"/>
        </w:rPr>
        <w:t>_________________________________________________________________________</w:t>
      </w:r>
    </w:p>
    <w:p w14:paraId="6ABCD7DD" w14:textId="77777777" w:rsidR="00874DFA" w:rsidRPr="008D4F73" w:rsidRDefault="00874DFA" w:rsidP="00874DFA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D4F73">
        <w:rPr>
          <w:rFonts w:asciiTheme="minorHAnsi" w:hAnsiTheme="minorHAnsi" w:cstheme="minorHAnsi"/>
          <w:i/>
          <w:sz w:val="16"/>
          <w:szCs w:val="16"/>
        </w:rPr>
        <w:t>(imię i nazwisko osoby/osób upoważnionej/-</w:t>
      </w:r>
      <w:proofErr w:type="spellStart"/>
      <w:r w:rsidRPr="008D4F73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D4F73">
        <w:rPr>
          <w:rFonts w:asciiTheme="minorHAnsi" w:hAnsiTheme="minorHAnsi" w:cstheme="minorHAnsi"/>
          <w:i/>
          <w:sz w:val="16"/>
          <w:szCs w:val="16"/>
        </w:rPr>
        <w:t xml:space="preserve"> do reprezentowania Wykonawców wspólnie ubiegających się o udzielenie zamówienia)</w:t>
      </w:r>
    </w:p>
    <w:p w14:paraId="69B22541" w14:textId="77777777" w:rsidR="00874DFA" w:rsidRPr="008D4F73" w:rsidRDefault="00874DFA" w:rsidP="00874DFA">
      <w:pPr>
        <w:ind w:right="284"/>
        <w:jc w:val="both"/>
        <w:rPr>
          <w:rFonts w:asciiTheme="minorHAnsi" w:hAnsiTheme="minorHAnsi" w:cstheme="minorHAnsi"/>
          <w:sz w:val="20"/>
          <w:szCs w:val="20"/>
        </w:rPr>
      </w:pPr>
    </w:p>
    <w:p w14:paraId="724C24FF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8D4F73">
        <w:rPr>
          <w:rFonts w:asciiTheme="minorHAnsi" w:hAnsiTheme="minorHAnsi" w:cstheme="minorHAnsi"/>
          <w:b/>
          <w:bCs/>
          <w:sz w:val="20"/>
          <w:szCs w:val="20"/>
        </w:rPr>
        <w:t>w</w:t>
      </w:r>
      <w:proofErr w:type="gramEnd"/>
      <w:r w:rsidRPr="008D4F73">
        <w:rPr>
          <w:rFonts w:asciiTheme="minorHAnsi" w:hAnsiTheme="minorHAnsi" w:cstheme="minorHAnsi"/>
          <w:b/>
          <w:bCs/>
          <w:sz w:val="20"/>
          <w:szCs w:val="20"/>
        </w:rPr>
        <w:t xml:space="preserve"> imieniu Wykonawcy:</w:t>
      </w:r>
    </w:p>
    <w:p w14:paraId="6E344A89" w14:textId="77777777" w:rsidR="00874DFA" w:rsidRPr="008D4F73" w:rsidRDefault="00874DFA" w:rsidP="00874DF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D4F73">
        <w:rPr>
          <w:rFonts w:asciiTheme="minorHAnsi" w:hAnsiTheme="minorHAnsi" w:cstheme="minorHAnsi"/>
          <w:b/>
          <w:bCs/>
          <w:sz w:val="20"/>
          <w:szCs w:val="20"/>
        </w:rPr>
        <w:t>_______________________________________________________________</w:t>
      </w:r>
    </w:p>
    <w:p w14:paraId="671C6C5E" w14:textId="77777777" w:rsidR="00874DFA" w:rsidRPr="008D4F73" w:rsidRDefault="00874DFA" w:rsidP="00874DFA">
      <w:pPr>
        <w:jc w:val="center"/>
        <w:rPr>
          <w:rFonts w:asciiTheme="minorHAnsi" w:hAnsiTheme="minorHAnsi" w:cstheme="minorHAnsi"/>
          <w:bCs/>
          <w:i/>
          <w:sz w:val="16"/>
          <w:szCs w:val="16"/>
        </w:rPr>
      </w:pPr>
      <w:r w:rsidRPr="008D4F73">
        <w:rPr>
          <w:rFonts w:asciiTheme="minorHAnsi" w:hAnsiTheme="minorHAnsi" w:cstheme="minorHAnsi"/>
          <w:bCs/>
          <w:i/>
          <w:sz w:val="16"/>
          <w:szCs w:val="16"/>
        </w:rPr>
        <w:t>(wpisać nazwy (firmy) Wykonawców wspólnie ubiegających się o udzielenie zamówienia)</w:t>
      </w:r>
    </w:p>
    <w:p w14:paraId="48764311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7BF7B2BF" w14:textId="77777777" w:rsidR="00874DFA" w:rsidRPr="008D4F73" w:rsidRDefault="00874DFA" w:rsidP="00874DFA">
      <w:pPr>
        <w:spacing w:after="120"/>
        <w:jc w:val="center"/>
        <w:rPr>
          <w:rFonts w:asciiTheme="minorHAnsi" w:hAnsiTheme="minorHAnsi" w:cstheme="minorHAnsi"/>
          <w:bCs/>
          <w:i/>
          <w:sz w:val="16"/>
          <w:szCs w:val="16"/>
        </w:rPr>
      </w:pPr>
    </w:p>
    <w:p w14:paraId="689145D7" w14:textId="7A75F2A9" w:rsidR="00874DFA" w:rsidRPr="008D4F73" w:rsidRDefault="00874DFA" w:rsidP="00874DFA">
      <w:pPr>
        <w:spacing w:before="20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b/>
          <w:sz w:val="20"/>
          <w:szCs w:val="20"/>
        </w:rPr>
        <w:t>OŚWIADCZAM/-MY</w:t>
      </w:r>
      <w:r w:rsidRPr="008D4F73">
        <w:rPr>
          <w:rFonts w:asciiTheme="minorHAnsi" w:hAnsiTheme="minorHAnsi" w:cstheme="minorHAnsi"/>
          <w:sz w:val="20"/>
          <w:szCs w:val="20"/>
        </w:rPr>
        <w:t>, iż następujące roboty budowlane/usługi</w:t>
      </w:r>
      <w:r w:rsidR="00143435" w:rsidRPr="008D4F73">
        <w:rPr>
          <w:rFonts w:asciiTheme="minorHAnsi" w:hAnsiTheme="minorHAnsi" w:cstheme="minorHAnsi"/>
          <w:sz w:val="20"/>
          <w:szCs w:val="20"/>
        </w:rPr>
        <w:t>/dostawy</w:t>
      </w:r>
      <w:r w:rsidRPr="008D4F73">
        <w:rPr>
          <w:rFonts w:asciiTheme="minorHAnsi" w:hAnsiTheme="minorHAnsi" w:cstheme="minorHAnsi"/>
          <w:sz w:val="20"/>
          <w:szCs w:val="20"/>
        </w:rPr>
        <w:t>* wykonają poszczególni Wykonawcy wspólnie ubiegający się o udzielenie zamówienia:</w:t>
      </w:r>
    </w:p>
    <w:p w14:paraId="28313E12" w14:textId="3EC216A3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8D4F73">
        <w:rPr>
          <w:rFonts w:asciiTheme="minorHAnsi" w:hAnsiTheme="minorHAnsi" w:cstheme="minorHAnsi"/>
          <w:sz w:val="20"/>
          <w:szCs w:val="20"/>
        </w:rPr>
        <w:t>Wykonawca (nazwa): _______________ wykona: __________________________**</w:t>
      </w:r>
    </w:p>
    <w:p w14:paraId="042700C6" w14:textId="77777777" w:rsidR="00874DFA" w:rsidRPr="008D4F73" w:rsidRDefault="00874DFA" w:rsidP="00874DFA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1ECE17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479138F0" w14:textId="77777777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29423252" w14:textId="48569BEE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 xml:space="preserve">* dostosować odpowiednio </w:t>
      </w:r>
    </w:p>
    <w:p w14:paraId="6B91332D" w14:textId="5DDD5B3A" w:rsidR="00874DFA" w:rsidRPr="008D4F73" w:rsidRDefault="00874DFA" w:rsidP="00874DFA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8D4F73">
        <w:rPr>
          <w:rFonts w:asciiTheme="minorHAnsi" w:hAnsiTheme="minorHAnsi" w:cstheme="minorHAnsi"/>
          <w:spacing w:val="4"/>
          <w:sz w:val="16"/>
          <w:szCs w:val="16"/>
        </w:rPr>
        <w:t>** należy dostosować do ilości Wykonawców w konsorcjum</w:t>
      </w:r>
    </w:p>
    <w:p w14:paraId="10434B9D" w14:textId="0396C219" w:rsidR="00874DFA" w:rsidRDefault="00874DFA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49A0E3CA" w14:textId="5EFD841E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3EC26697" w14:textId="5EDDF6B3" w:rsidR="00222CE4" w:rsidRDefault="00222CE4" w:rsidP="00C258EB">
      <w:pPr>
        <w:pStyle w:val="Akapitzlist"/>
        <w:spacing w:before="120" w:after="12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0F3FCCE4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>......................................................................................</w:t>
      </w:r>
    </w:p>
    <w:p w14:paraId="1DA3F55C" w14:textId="77777777" w:rsidR="00814C73" w:rsidRPr="00F205A0" w:rsidRDefault="00814C73" w:rsidP="00814C73">
      <w:pPr>
        <w:pStyle w:val="Zwykytekst1"/>
        <w:spacing w:before="120" w:after="120"/>
        <w:jc w:val="right"/>
        <w:rPr>
          <w:rFonts w:asciiTheme="minorHAnsi" w:hAnsiTheme="minorHAnsi" w:cstheme="minorHAnsi"/>
          <w:sz w:val="18"/>
        </w:rPr>
      </w:pPr>
      <w:r w:rsidRPr="00F205A0">
        <w:rPr>
          <w:rFonts w:asciiTheme="minorHAnsi" w:hAnsiTheme="minorHAnsi" w:cstheme="minorHAnsi"/>
          <w:sz w:val="18"/>
        </w:rPr>
        <w:t xml:space="preserve">(podpis elektroniczny/zaufany/osobisty osoby uprawnionej </w:t>
      </w:r>
    </w:p>
    <w:p w14:paraId="551A9910" w14:textId="31EA06ED" w:rsidR="00251E16" w:rsidRDefault="00814C73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  <w:proofErr w:type="gramStart"/>
      <w:r w:rsidRPr="00F205A0">
        <w:rPr>
          <w:rFonts w:asciiTheme="minorHAnsi" w:hAnsiTheme="minorHAnsi" w:cstheme="minorHAnsi"/>
          <w:sz w:val="18"/>
        </w:rPr>
        <w:t>do</w:t>
      </w:r>
      <w:proofErr w:type="gramEnd"/>
      <w:r w:rsidRPr="00F205A0">
        <w:rPr>
          <w:rFonts w:asciiTheme="minorHAnsi" w:hAnsiTheme="minorHAnsi" w:cstheme="minorHAnsi"/>
          <w:sz w:val="18"/>
        </w:rPr>
        <w:t xml:space="preserve"> reprezentacji Wykonawcy)</w:t>
      </w:r>
    </w:p>
    <w:p w14:paraId="7A187681" w14:textId="453456B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3EFBAA6" w14:textId="078E7DC4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007B7CA8" w14:textId="7D78EFD1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2395267B" w14:textId="0F70DB35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7796452F" w14:textId="59E31808" w:rsidR="0096443A" w:rsidRDefault="0096443A" w:rsidP="00814C73">
      <w:pPr>
        <w:pStyle w:val="Akapitzlist"/>
        <w:spacing w:before="120" w:after="120" w:line="240" w:lineRule="auto"/>
        <w:ind w:left="0"/>
        <w:jc w:val="right"/>
        <w:rPr>
          <w:rFonts w:asciiTheme="minorHAnsi" w:hAnsiTheme="minorHAnsi" w:cstheme="minorHAnsi"/>
          <w:sz w:val="18"/>
        </w:rPr>
      </w:pPr>
    </w:p>
    <w:p w14:paraId="17F4556F" w14:textId="761E700B" w:rsidR="005A3032" w:rsidRPr="005A3032" w:rsidRDefault="007C4002" w:rsidP="005A3032">
      <w:pPr>
        <w:autoSpaceDN w:val="0"/>
        <w:ind w:right="56"/>
        <w:jc w:val="right"/>
        <w:rPr>
          <w:rFonts w:ascii="Calibri" w:eastAsia="Verdana" w:hAnsi="Calibri" w:cs="Calibri"/>
          <w:b/>
          <w:color w:val="000000"/>
          <w:sz w:val="20"/>
          <w:szCs w:val="22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br w:type="column"/>
      </w:r>
      <w:r w:rsidR="005A3032" w:rsidRPr="005A3032">
        <w:rPr>
          <w:rFonts w:ascii="Calibri" w:eastAsia="Verdana" w:hAnsi="Calibri" w:cs="Calibri"/>
          <w:b/>
          <w:color w:val="000000"/>
          <w:sz w:val="20"/>
          <w:szCs w:val="22"/>
        </w:rPr>
        <w:lastRenderedPageBreak/>
        <w:t>Formularz nr 3.</w:t>
      </w:r>
      <w:r w:rsidR="00F91700">
        <w:rPr>
          <w:rFonts w:ascii="Calibri" w:eastAsia="Verdana" w:hAnsi="Calibri" w:cs="Calibri"/>
          <w:b/>
          <w:color w:val="000000"/>
          <w:sz w:val="20"/>
          <w:szCs w:val="22"/>
        </w:rPr>
        <w:t>4</w:t>
      </w:r>
      <w:r w:rsidR="005A3032" w:rsidRPr="005A3032">
        <w:rPr>
          <w:rFonts w:ascii="Calibri" w:eastAsia="Verdana" w:hAnsi="Calibri" w:cs="Calibri"/>
          <w:b/>
          <w:color w:val="000000"/>
          <w:sz w:val="20"/>
          <w:szCs w:val="22"/>
        </w:rPr>
        <w:t xml:space="preserve">. </w:t>
      </w:r>
    </w:p>
    <w:p w14:paraId="137E48B6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b/>
          <w:color w:val="000000"/>
          <w:sz w:val="20"/>
          <w:szCs w:val="22"/>
        </w:rPr>
        <w:t xml:space="preserve"> </w:t>
      </w:r>
    </w:p>
    <w:tbl>
      <w:tblPr>
        <w:tblW w:w="961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7"/>
        <w:gridCol w:w="6248"/>
      </w:tblGrid>
      <w:tr w:rsidR="005A3032" w:rsidRPr="005A3032" w14:paraId="3BF106CB" w14:textId="77777777" w:rsidTr="005A3032">
        <w:trPr>
          <w:trHeight w:val="1030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6EB8293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2A12C8B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</w:t>
            </w:r>
          </w:p>
          <w:p w14:paraId="2DAA561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 xml:space="preserve">  </w:t>
            </w:r>
          </w:p>
          <w:p w14:paraId="7AB4983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i/>
                <w:color w:val="000000"/>
                <w:sz w:val="20"/>
                <w:szCs w:val="22"/>
              </w:rPr>
              <w:t>(Nazwa Wykonawcy/Wykonawców)</w:t>
            </w: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70" w:type="dxa"/>
              <w:left w:w="67" w:type="dxa"/>
              <w:bottom w:w="0" w:type="dxa"/>
              <w:right w:w="115" w:type="dxa"/>
            </w:tcMar>
          </w:tcPr>
          <w:p w14:paraId="7D41B36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5C8D574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12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 w:val="28"/>
                <w:szCs w:val="22"/>
              </w:rPr>
              <w:t xml:space="preserve"> </w:t>
            </w:r>
          </w:p>
          <w:p w14:paraId="35593FC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  <w:r w:rsidRPr="005A3032">
              <w:rPr>
                <w:rFonts w:ascii="Calibri" w:eastAsia="Verdana" w:hAnsi="Calibri" w:cs="Calibri"/>
                <w:b/>
                <w:color w:val="000000"/>
                <w:szCs w:val="22"/>
              </w:rPr>
              <w:t xml:space="preserve">WYKAZ OSÓB  </w:t>
            </w:r>
          </w:p>
        </w:tc>
      </w:tr>
    </w:tbl>
    <w:p w14:paraId="2F8AD946" w14:textId="1ADD67FF" w:rsidR="005A3032" w:rsidRPr="00DC2330" w:rsidRDefault="005A3032" w:rsidP="005A3032">
      <w:pPr>
        <w:spacing w:before="120" w:after="120"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 xml:space="preserve">Numer sprawy: 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EZP.270.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68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.</w:t>
      </w:r>
      <w:r w:rsidR="008B0607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2</w:t>
      </w:r>
      <w:r w:rsidR="00B27D7C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.</w:t>
      </w:r>
      <w:r w:rsidRPr="00DC2330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2023</w:t>
      </w:r>
    </w:p>
    <w:p w14:paraId="7CBE297E" w14:textId="77777777" w:rsidR="005A3032" w:rsidRPr="00DC2330" w:rsidRDefault="005A3032" w:rsidP="005A3032">
      <w:pPr>
        <w:spacing w:after="120"/>
        <w:ind w:hanging="578"/>
        <w:rPr>
          <w:rFonts w:asciiTheme="minorHAnsi" w:hAnsiTheme="minorHAnsi" w:cstheme="minorHAnsi"/>
          <w:b/>
          <w:sz w:val="20"/>
          <w:szCs w:val="20"/>
        </w:rPr>
      </w:pPr>
    </w:p>
    <w:p w14:paraId="264AC986" w14:textId="70B10B66" w:rsidR="005A3032" w:rsidRPr="00DC2330" w:rsidRDefault="005A3032" w:rsidP="005A303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DC2330">
        <w:rPr>
          <w:rFonts w:asciiTheme="minorHAnsi" w:hAnsiTheme="minorHAnsi" w:cstheme="minorHAnsi"/>
          <w:spacing w:val="4"/>
          <w:sz w:val="20"/>
          <w:szCs w:val="20"/>
        </w:rPr>
        <w:t>Składając ofertę w postępowaniu o udzielenie zamówienia publicznego w trybie podstawowym</w:t>
      </w:r>
      <w:r>
        <w:rPr>
          <w:rFonts w:asciiTheme="minorHAnsi" w:hAnsiTheme="minorHAnsi" w:cstheme="minorHAnsi"/>
          <w:spacing w:val="4"/>
          <w:sz w:val="20"/>
          <w:szCs w:val="20"/>
        </w:rPr>
        <w:t xml:space="preserve"> bez możliwości negocjacji</w:t>
      </w:r>
      <w:r w:rsidRPr="00DC2330">
        <w:rPr>
          <w:rFonts w:asciiTheme="minorHAnsi" w:hAnsiTheme="minorHAnsi" w:cstheme="minorHAnsi"/>
          <w:spacing w:val="4"/>
          <w:sz w:val="20"/>
          <w:szCs w:val="20"/>
        </w:rPr>
        <w:t xml:space="preserve"> pn.:</w:t>
      </w:r>
    </w:p>
    <w:p w14:paraId="1E21F22C" w14:textId="77777777" w:rsidR="005A3032" w:rsidRPr="00DC2330" w:rsidRDefault="005A3032" w:rsidP="005A3032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C2E3A">
        <w:rPr>
          <w:rFonts w:asciiTheme="minorHAnsi" w:hAnsiTheme="minorHAnsi" w:cstheme="minorHAnsi"/>
          <w:b/>
          <w:bCs/>
          <w:sz w:val="20"/>
          <w:szCs w:val="20"/>
        </w:rPr>
        <w:t>Dostawa i instalacja klimatyzacji precyzyjnej do budynku nr 84 oraz do budynku nr 5 w Narodowym Centrum Badań Jądrowych w Otwocku</w:t>
      </w:r>
    </w:p>
    <w:p w14:paraId="17544952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u w:val="single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u w:val="single"/>
          <w:lang w:eastAsia="en-US"/>
        </w:rPr>
        <w:t>Wykonawca:</w:t>
      </w:r>
    </w:p>
    <w:p w14:paraId="178D7F45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Nazwa: …………………………………………….………………………………..……………………...</w:t>
      </w:r>
    </w:p>
    <w:p w14:paraId="2A58418D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Adres: …………………………………………….....……………………………………………………...</w:t>
      </w:r>
    </w:p>
    <w:p w14:paraId="16D77CA4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sz w:val="20"/>
          <w:szCs w:val="20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NIP: ……………………………………..</w:t>
      </w:r>
    </w:p>
    <w:p w14:paraId="63D55ED1" w14:textId="77777777" w:rsidR="005A3032" w:rsidRPr="00DC2330" w:rsidRDefault="005A3032" w:rsidP="005A3032">
      <w:pPr>
        <w:spacing w:line="276" w:lineRule="auto"/>
        <w:ind w:left="567" w:hanging="578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C2330">
        <w:rPr>
          <w:rFonts w:asciiTheme="minorHAnsi" w:hAnsiTheme="minorHAnsi" w:cstheme="minorHAnsi"/>
          <w:sz w:val="20"/>
          <w:szCs w:val="20"/>
          <w:lang w:eastAsia="en-US"/>
        </w:rPr>
        <w:t>KRS: ........................................</w:t>
      </w:r>
    </w:p>
    <w:p w14:paraId="73A526ED" w14:textId="77777777" w:rsid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p w14:paraId="1125A129" w14:textId="4635498A" w:rsidR="005A3032" w:rsidRPr="005A3032" w:rsidRDefault="005A3032" w:rsidP="005A3032">
      <w:pPr>
        <w:autoSpaceDN w:val="0"/>
        <w:ind w:right="56"/>
        <w:jc w:val="both"/>
        <w:rPr>
          <w:rFonts w:ascii="Calibri" w:eastAsia="Verdana" w:hAnsi="Calibri" w:cs="Calibri"/>
          <w:color w:val="000000"/>
          <w:sz w:val="20"/>
          <w:szCs w:val="22"/>
        </w:rPr>
      </w:pPr>
      <w:proofErr w:type="gramStart"/>
      <w:r w:rsidRPr="005A3032">
        <w:rPr>
          <w:rFonts w:ascii="Calibri" w:eastAsia="Verdana" w:hAnsi="Calibri" w:cs="Calibri"/>
          <w:color w:val="000000"/>
          <w:sz w:val="20"/>
          <w:szCs w:val="22"/>
        </w:rPr>
        <w:t>przedkładamy</w:t>
      </w:r>
      <w:proofErr w:type="gramEnd"/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 wykaz osób, które będą skierowane przez Wykonawcę do realizacji zamówienia publicznego w celu potwierdzenia spełniania przez Wykonawcę warunków udziału w postępowaniu, dotyczących zdolności technicznej lub zawodowej i których opis sposobu oceny spełniania został zamieszczony w pkt 8.2.4. </w:t>
      </w:r>
      <w:r>
        <w:rPr>
          <w:rFonts w:ascii="Calibri" w:eastAsia="Verdana" w:hAnsi="Calibri" w:cs="Calibri"/>
          <w:color w:val="000000"/>
          <w:sz w:val="20"/>
          <w:szCs w:val="22"/>
        </w:rPr>
        <w:t xml:space="preserve">pkt. </w:t>
      </w: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2) </w:t>
      </w:r>
      <w:r>
        <w:rPr>
          <w:rFonts w:ascii="Calibri" w:eastAsia="Verdana" w:hAnsi="Calibri" w:cs="Calibri"/>
          <w:color w:val="000000"/>
          <w:sz w:val="20"/>
          <w:szCs w:val="22"/>
        </w:rPr>
        <w:t>SWZ</w:t>
      </w:r>
    </w:p>
    <w:p w14:paraId="6BA4493B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</w:p>
    <w:tbl>
      <w:tblPr>
        <w:tblW w:w="938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435"/>
        <w:gridCol w:w="2268"/>
        <w:gridCol w:w="2835"/>
        <w:gridCol w:w="1843"/>
      </w:tblGrid>
      <w:tr w:rsidR="005A3032" w:rsidRPr="005A3032" w14:paraId="3C02C948" w14:textId="77777777" w:rsidTr="00273D98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A4423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4B52C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Imię i nazwisko osoby skierowanej do realizacji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75D9C" w14:textId="77777777" w:rsidR="005A3032" w:rsidRPr="005A3032" w:rsidRDefault="005A3032" w:rsidP="005A3032">
            <w:pPr>
              <w:autoSpaceDN w:val="0"/>
              <w:spacing w:line="312" w:lineRule="auto"/>
              <w:jc w:val="center"/>
              <w:rPr>
                <w:rFonts w:ascii="Calibri" w:eastAsia="Calibri" w:hAnsi="Calibri" w:cs="Calibri"/>
                <w:kern w:val="3"/>
                <w:sz w:val="18"/>
                <w:szCs w:val="20"/>
                <w:lang w:eastAsia="ja-JP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 xml:space="preserve">Doświadczenie zawodowe/ posiadanie uprawnień potwierdzające spełnianie </w:t>
            </w:r>
          </w:p>
          <w:p w14:paraId="316EF0A1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proofErr w:type="gramStart"/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wymagań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2ADB" w14:textId="77777777" w:rsidR="005A3032" w:rsidRPr="005A3032" w:rsidRDefault="005A3032" w:rsidP="005A3032">
            <w:pPr>
              <w:autoSpaceDN w:val="0"/>
              <w:ind w:right="56"/>
              <w:jc w:val="center"/>
              <w:rPr>
                <w:rFonts w:ascii="Calibri" w:eastAsia="Verdana" w:hAnsi="Calibri" w:cs="Calibri"/>
                <w:b/>
                <w:color w:val="000000"/>
                <w:sz w:val="18"/>
                <w:szCs w:val="22"/>
              </w:rPr>
            </w:pPr>
            <w:r w:rsidRPr="005A3032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Podstawa dysponowania</w:t>
            </w:r>
          </w:p>
        </w:tc>
      </w:tr>
      <w:tr w:rsidR="005A3032" w:rsidRPr="005A3032" w14:paraId="0332AB89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B21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BE0A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8CD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A91E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0F81E326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4CC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8BD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D8E0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4AA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7D46741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E86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32E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ABB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9D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50CEC016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1A94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842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4EB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C93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58EB778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2D3D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7BC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69D58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E09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1443E86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FCC1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530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F79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0EEA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2784140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532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EACF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2EE8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770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4AF5C18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B308B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3D8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653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CEC8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E1FF01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54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2D69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B89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291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081CD1BC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0356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608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CBFD5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82F5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19DB5592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76B1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74542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8D076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36C0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  <w:tr w:rsidR="005A3032" w:rsidRPr="005A3032" w14:paraId="6DA8A4A5" w14:textId="77777777" w:rsidTr="005A3032">
        <w:trPr>
          <w:trHeight w:val="34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B5D0D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color w:val="000000"/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D7CFC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B167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9EF3" w14:textId="77777777" w:rsidR="005A3032" w:rsidRPr="005A3032" w:rsidRDefault="005A3032" w:rsidP="005A3032">
            <w:pPr>
              <w:autoSpaceDN w:val="0"/>
              <w:ind w:right="56"/>
              <w:rPr>
                <w:rFonts w:ascii="Calibri" w:eastAsia="Verdana" w:hAnsi="Calibri" w:cs="Calibri"/>
                <w:b/>
                <w:color w:val="000000"/>
                <w:sz w:val="20"/>
                <w:szCs w:val="22"/>
              </w:rPr>
            </w:pPr>
          </w:p>
        </w:tc>
      </w:tr>
    </w:tbl>
    <w:p w14:paraId="26ABFC29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i/>
          <w:color w:val="000000"/>
          <w:sz w:val="14"/>
          <w:szCs w:val="22"/>
        </w:rPr>
      </w:pPr>
    </w:p>
    <w:p w14:paraId="2EF58783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color w:val="000000"/>
          <w:sz w:val="20"/>
          <w:szCs w:val="22"/>
        </w:rPr>
      </w:pP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…………….……. </w:t>
      </w:r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>(</w:t>
      </w:r>
      <w:proofErr w:type="gramStart"/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>miejscowość</w:t>
      </w:r>
      <w:proofErr w:type="gramEnd"/>
      <w:r w:rsidRPr="005A3032">
        <w:rPr>
          <w:rFonts w:ascii="Calibri" w:eastAsia="Verdana" w:hAnsi="Calibri" w:cs="Calibri"/>
          <w:i/>
          <w:color w:val="000000"/>
          <w:sz w:val="20"/>
          <w:szCs w:val="22"/>
        </w:rPr>
        <w:t xml:space="preserve">), </w:t>
      </w:r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dnia ………….……. </w:t>
      </w:r>
      <w:proofErr w:type="gramStart"/>
      <w:r w:rsidRPr="005A3032">
        <w:rPr>
          <w:rFonts w:ascii="Calibri" w:eastAsia="Verdana" w:hAnsi="Calibri" w:cs="Calibri"/>
          <w:color w:val="000000"/>
          <w:sz w:val="20"/>
          <w:szCs w:val="22"/>
        </w:rPr>
        <w:t>r</w:t>
      </w:r>
      <w:proofErr w:type="gramEnd"/>
      <w:r w:rsidRPr="005A3032">
        <w:rPr>
          <w:rFonts w:ascii="Calibri" w:eastAsia="Verdana" w:hAnsi="Calibri" w:cs="Calibri"/>
          <w:color w:val="000000"/>
          <w:sz w:val="20"/>
          <w:szCs w:val="22"/>
        </w:rPr>
        <w:t xml:space="preserve">. </w:t>
      </w:r>
    </w:p>
    <w:p w14:paraId="1C5C8588" w14:textId="77777777" w:rsidR="005A3032" w:rsidRPr="005A3032" w:rsidRDefault="005A3032" w:rsidP="005A3032">
      <w:pPr>
        <w:autoSpaceDN w:val="0"/>
        <w:ind w:right="56"/>
        <w:rPr>
          <w:rFonts w:ascii="Calibri" w:eastAsia="Verdana" w:hAnsi="Calibri" w:cs="Calibri"/>
          <w:b/>
          <w:color w:val="000000"/>
          <w:sz w:val="20"/>
          <w:szCs w:val="22"/>
        </w:rPr>
      </w:pPr>
    </w:p>
    <w:p w14:paraId="352ABAC6" w14:textId="77777777" w:rsidR="005A3032" w:rsidRDefault="005A3032" w:rsidP="005A3032">
      <w:pPr>
        <w:ind w:left="720"/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t>…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eastAsia="en-US"/>
        </w:rPr>
        <w:t>……….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t>.............................................................</w:t>
      </w:r>
      <w:r w:rsidRPr="00DC2330">
        <w:rPr>
          <w:rFonts w:asciiTheme="minorHAnsi" w:hAnsiTheme="minorHAnsi" w:cstheme="minorHAnsi"/>
          <w:bCs/>
          <w:i/>
          <w:sz w:val="20"/>
          <w:szCs w:val="20"/>
          <w:lang w:val="x-none" w:eastAsia="en-US"/>
        </w:rPr>
        <w:br/>
      </w: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  <w:t xml:space="preserve">(podpis elektroniczny/zaufany/osobisty </w:t>
      </w:r>
    </w:p>
    <w:p w14:paraId="07B28D7A" w14:textId="434C1DB0" w:rsidR="0096443A" w:rsidRPr="00DC2330" w:rsidRDefault="005A3032" w:rsidP="005A3032">
      <w:pPr>
        <w:jc w:val="right"/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</w:pP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 w:eastAsia="en-US"/>
        </w:rPr>
        <w:t xml:space="preserve">osoby uprawnionej </w:t>
      </w:r>
      <w:r w:rsidRPr="00DC2330">
        <w:rPr>
          <w:rFonts w:asciiTheme="minorHAnsi" w:hAnsiTheme="minorHAnsi" w:cstheme="minorHAnsi"/>
          <w:bCs/>
          <w:i/>
          <w:iCs/>
          <w:sz w:val="20"/>
          <w:szCs w:val="20"/>
          <w:lang w:val="x-none"/>
        </w:rPr>
        <w:t>do reprezentacji Wykonawcy)</w:t>
      </w:r>
    </w:p>
    <w:sectPr w:rsidR="0096443A" w:rsidRPr="00DC2330" w:rsidSect="005A3032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494C" w14:textId="77777777" w:rsidR="00CA760B" w:rsidRDefault="00CA760B">
      <w:r>
        <w:separator/>
      </w:r>
    </w:p>
  </w:endnote>
  <w:endnote w:type="continuationSeparator" w:id="0">
    <w:p w14:paraId="72CAA590" w14:textId="77777777" w:rsidR="00CA760B" w:rsidRDefault="00CA760B">
      <w:r>
        <w:continuationSeparator/>
      </w:r>
    </w:p>
  </w:endnote>
  <w:endnote w:type="continuationNotice" w:id="1">
    <w:p w14:paraId="6FAEF50B" w14:textId="77777777" w:rsidR="00CA760B" w:rsidRDefault="00CA7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oto Serif">
    <w:altName w:val="Times New Roman"/>
    <w:charset w:val="00"/>
    <w:family w:val="roman"/>
    <w:pitch w:val="variable"/>
    <w:sig w:usb0="E00002FF" w:usb1="4000001F" w:usb2="08000029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5" w:usb1="08070000" w:usb2="00000010" w:usb3="00000000" w:csb0="0002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444796D9" w:rsidR="00CA760B" w:rsidRDefault="00CA760B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>
      <w:rPr>
        <w:rStyle w:val="Numerstrony"/>
        <w:rFonts w:ascii="Verdana" w:hAnsi="Verdana" w:cs="Verdana"/>
        <w:b/>
        <w:bCs/>
      </w:rPr>
      <w:fldChar w:fldCharType="begin"/>
    </w:r>
    <w:r>
      <w:rPr>
        <w:rStyle w:val="Numerstrony"/>
        <w:rFonts w:ascii="Verdana" w:hAnsi="Verdana" w:cs="Verdana"/>
        <w:b/>
        <w:bCs/>
      </w:rPr>
      <w:instrText xml:space="preserve"> PAGE </w:instrText>
    </w:r>
    <w:r>
      <w:rPr>
        <w:rStyle w:val="Numerstrony"/>
        <w:rFonts w:ascii="Verdana" w:hAnsi="Verdana" w:cs="Verdana"/>
        <w:b/>
        <w:bCs/>
      </w:rPr>
      <w:fldChar w:fldCharType="separate"/>
    </w:r>
    <w:r w:rsidR="000C1D63">
      <w:rPr>
        <w:rStyle w:val="Numerstrony"/>
        <w:rFonts w:ascii="Verdana" w:hAnsi="Verdana" w:cs="Verdana"/>
        <w:b/>
        <w:bCs/>
        <w:noProof/>
      </w:rPr>
      <w:t>3</w:t>
    </w:r>
    <w:r>
      <w:rPr>
        <w:rStyle w:val="Numerstrony"/>
        <w:rFonts w:ascii="Verdana" w:hAnsi="Verdana" w:cs="Verdana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6C3D" w14:textId="77777777" w:rsidR="00CA760B" w:rsidRDefault="00CA760B">
      <w:r>
        <w:separator/>
      </w:r>
    </w:p>
  </w:footnote>
  <w:footnote w:type="continuationSeparator" w:id="0">
    <w:p w14:paraId="084BC5AC" w14:textId="77777777" w:rsidR="00CA760B" w:rsidRDefault="00CA760B">
      <w:r>
        <w:continuationSeparator/>
      </w:r>
    </w:p>
  </w:footnote>
  <w:footnote w:type="continuationNotice" w:id="1">
    <w:p w14:paraId="1D720CA5" w14:textId="77777777" w:rsidR="00CA760B" w:rsidRDefault="00CA760B"/>
  </w:footnote>
  <w:footnote w:id="2">
    <w:p w14:paraId="629FB074" w14:textId="5A9369E1" w:rsidR="00CA760B" w:rsidRDefault="00CA760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</w:t>
      </w:r>
      <w:r w:rsidRPr="00264BFC">
        <w:t xml:space="preserve">Dz. U. </w:t>
      </w:r>
      <w:proofErr w:type="gramStart"/>
      <w:r w:rsidRPr="00264BFC">
        <w:t>z</w:t>
      </w:r>
      <w:proofErr w:type="gramEnd"/>
      <w:r w:rsidRPr="00264BFC">
        <w:t xml:space="preserve"> 20</w:t>
      </w:r>
      <w:r>
        <w:t>23</w:t>
      </w:r>
      <w:r w:rsidRPr="00264BFC">
        <w:t xml:space="preserve">, poz. </w:t>
      </w:r>
      <w:bookmarkStart w:id="0" w:name="_GoBack"/>
      <w:bookmarkEnd w:id="0"/>
      <w:r w:rsidRPr="00135163">
        <w:t>1</w:t>
      </w:r>
      <w:r>
        <w:t>605)</w:t>
      </w:r>
    </w:p>
  </w:footnote>
  <w:footnote w:id="3">
    <w:p w14:paraId="2EB491B5" w14:textId="0D8105D0" w:rsidR="00CA760B" w:rsidRDefault="00CA760B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23 kwietnia 1964 r</w:t>
      </w:r>
      <w:r>
        <w:t xml:space="preserve">. – Kodeks cywilny (Dz.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poz.</w:t>
      </w:r>
      <w:r>
        <w:t xml:space="preserve"> 1740</w:t>
      </w:r>
      <w:r w:rsidRPr="00DC4C42">
        <w:t>)</w:t>
      </w:r>
    </w:p>
  </w:footnote>
  <w:footnote w:id="4">
    <w:p w14:paraId="55C8556A" w14:textId="0A7C0841" w:rsidR="00CA760B" w:rsidRDefault="00CA760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11 września 2019 r. – Prawo zamówień publicznych (Dz. U. </w:t>
      </w:r>
      <w:proofErr w:type="gramStart"/>
      <w:r>
        <w:t>z</w:t>
      </w:r>
      <w:proofErr w:type="gramEnd"/>
      <w:r>
        <w:t xml:space="preserve"> 2023 r. poz. </w:t>
      </w:r>
      <w:r w:rsidRPr="00994903">
        <w:t>1</w:t>
      </w:r>
      <w:r>
        <w:t>605)</w:t>
      </w:r>
    </w:p>
  </w:footnote>
  <w:footnote w:id="5">
    <w:p w14:paraId="74339C68" w14:textId="77777777" w:rsidR="00CA760B" w:rsidRDefault="00CA760B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2CA57D69" w14:textId="3171F524" w:rsidR="00CA760B" w:rsidRDefault="00CA760B">
      <w:pPr>
        <w:pStyle w:val="Tekstprzypisudolnego"/>
      </w:pPr>
    </w:p>
  </w:footnote>
  <w:footnote w:id="6">
    <w:p w14:paraId="4CF28D03" w14:textId="77777777" w:rsidR="00CA760B" w:rsidRDefault="00CA760B" w:rsidP="00701CE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kwietnia 2022 r. – o szczególnych rozwiązaniach w zakresie przeciwdziałania wspieraniu agresji na Ukrainę oraz służących ochronie bezpieczeństwa narodowego (Dz. U. </w:t>
      </w:r>
      <w:proofErr w:type="gramStart"/>
      <w:r>
        <w:t>z</w:t>
      </w:r>
      <w:proofErr w:type="gramEnd"/>
      <w:r>
        <w:t xml:space="preserve"> 2022 r., poz. 835)</w:t>
      </w:r>
    </w:p>
    <w:p w14:paraId="3F44F41E" w14:textId="229A49AF" w:rsidR="00CA760B" w:rsidRDefault="00CA760B">
      <w:pPr>
        <w:pStyle w:val="Tekstprzypisudolnego"/>
      </w:pPr>
    </w:p>
  </w:footnote>
  <w:footnote w:id="7">
    <w:p w14:paraId="6913D4FC" w14:textId="750C7279" w:rsidR="00CA760B" w:rsidRDefault="00CA76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>
          <w:rPr>
            <w:rStyle w:val="Hipercze"/>
          </w:rPr>
          <w:t>Podpis osobisty - e-dowód - Portal Gov.pl (www.gov.pl)</w:t>
        </w:r>
      </w:hyperlink>
      <w:r>
        <w:t xml:space="preserve"> </w:t>
      </w:r>
    </w:p>
    <w:p w14:paraId="42C05CC3" w14:textId="67200D99" w:rsidR="00CA760B" w:rsidRDefault="00CA760B">
      <w:pPr>
        <w:pStyle w:val="Tekstprzypisudolnego"/>
      </w:pPr>
      <w:proofErr w:type="gramStart"/>
      <w:r>
        <w:t>link</w:t>
      </w:r>
      <w:proofErr w:type="gramEnd"/>
      <w:r>
        <w:t> </w:t>
      </w:r>
      <w:hyperlink r:id="rId2" w:history="1">
        <w:r w:rsidRPr="0061589F">
          <w:rPr>
            <w:rStyle w:val="Hipercze"/>
          </w:rPr>
          <w:t>https://www.gov.pl/web/e-dowod/podpis-osobisty</w:t>
        </w:r>
      </w:hyperlink>
      <w:r>
        <w:t xml:space="preserve"> </w:t>
      </w:r>
    </w:p>
  </w:footnote>
  <w:footnote w:id="8">
    <w:p w14:paraId="57EF62F4" w14:textId="085671CA" w:rsidR="00CA760B" w:rsidRDefault="00CA76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>
          <w:rPr>
            <w:rStyle w:val="Hipercze"/>
          </w:rPr>
          <w:t>Podpisz dokument elektronicznie za pomocą podpisu zaufanego - Portal gov.pl (moj.gov.pl</w:t>
        </w:r>
        <w:proofErr w:type="gramStart"/>
        <w:r>
          <w:rPr>
            <w:rStyle w:val="Hipercze"/>
          </w:rPr>
          <w:t>)</w:t>
        </w:r>
      </w:hyperlink>
      <w:r>
        <w:t xml:space="preserve"> link</w:t>
      </w:r>
      <w:proofErr w:type="gramEnd"/>
      <w:r>
        <w:t> </w:t>
      </w:r>
      <w:hyperlink r:id="rId4" w:history="1">
        <w:r w:rsidRPr="0061589F">
          <w:rPr>
            <w:rStyle w:val="Hipercze"/>
          </w:rPr>
          <w:t>https://moj.gov.pl/uslugi/signer/upload?xFormsAppName=SIGNER</w:t>
        </w:r>
      </w:hyperlink>
      <w:r>
        <w:t xml:space="preserve"> </w:t>
      </w:r>
    </w:p>
  </w:footnote>
  <w:footnote w:id="9">
    <w:p w14:paraId="7184B7EF" w14:textId="7EFF4F2C" w:rsidR="00CA760B" w:rsidRPr="00DC4C42" w:rsidRDefault="00CA760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16 kwietnia 1993 r. – o zwalczaniu nieuczciwej konkurencji </w:t>
      </w:r>
      <w:r w:rsidRPr="00DC4C42">
        <w:t>(</w:t>
      </w:r>
      <w:r>
        <w:t xml:space="preserve">Dz. U. </w:t>
      </w:r>
      <w:proofErr w:type="gramStart"/>
      <w:r>
        <w:t>z</w:t>
      </w:r>
      <w:proofErr w:type="gramEnd"/>
      <w:r>
        <w:t xml:space="preserve"> 2020 r. poz. 1913</w:t>
      </w:r>
      <w:r w:rsidRPr="00DC4C42">
        <w:t>)</w:t>
      </w:r>
    </w:p>
  </w:footnote>
  <w:footnote w:id="10">
    <w:p w14:paraId="6BF87B8F" w14:textId="459D3268" w:rsidR="00CA760B" w:rsidRDefault="00CA760B">
      <w:pPr>
        <w:pStyle w:val="Tekstprzypisudolnego"/>
      </w:pPr>
      <w:r w:rsidRPr="00DC4C42">
        <w:rPr>
          <w:rStyle w:val="Odwoanieprzypisudolnego"/>
        </w:rPr>
        <w:footnoteRef/>
      </w:r>
      <w:r w:rsidRPr="00DC4C42">
        <w:t xml:space="preserve"> Ustawa z dnia 11 marca 2004 r. o podatku od towarów i usług (</w:t>
      </w:r>
      <w:r>
        <w:t xml:space="preserve">Dz. U. </w:t>
      </w:r>
      <w:proofErr w:type="gramStart"/>
      <w:r>
        <w:t>z</w:t>
      </w:r>
      <w:proofErr w:type="gramEnd"/>
      <w:r>
        <w:t xml:space="preserve"> 2020</w:t>
      </w:r>
      <w:r w:rsidRPr="00DC4C42">
        <w:t xml:space="preserve"> r. poz</w:t>
      </w:r>
      <w:r>
        <w:t>. 106)</w:t>
      </w:r>
    </w:p>
  </w:footnote>
  <w:footnote w:id="11">
    <w:p w14:paraId="4D7CF5DB" w14:textId="5F153272" w:rsidR="00CA760B" w:rsidRDefault="00CA760B">
      <w:pPr>
        <w:pStyle w:val="Tekstprzypisudolnego"/>
      </w:pPr>
      <w:r>
        <w:rPr>
          <w:rStyle w:val="Odwoanieprzypisudolnego"/>
        </w:rPr>
        <w:footnoteRef/>
      </w:r>
      <w:r>
        <w:t xml:space="preserve"> Ustawa z dnia 23 listopada 2012 r. – Prawo pocztowe (Dz. U. </w:t>
      </w:r>
      <w:proofErr w:type="gramStart"/>
      <w:r>
        <w:t>z</w:t>
      </w:r>
      <w:proofErr w:type="gramEnd"/>
      <w:r>
        <w:t xml:space="preserve"> 2020 r. poz. 1041.)</w:t>
      </w:r>
    </w:p>
  </w:footnote>
  <w:footnote w:id="12">
    <w:p w14:paraId="48122D04" w14:textId="77777777" w:rsidR="00CA760B" w:rsidRDefault="00CA760B" w:rsidP="001E167C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proofErr w:type="gramStart"/>
      <w:r>
        <w:rPr>
          <w:rFonts w:ascii="Verdana" w:hAnsi="Verdana"/>
          <w:i/>
          <w:iCs/>
          <w:color w:val="000000"/>
          <w:sz w:val="14"/>
          <w:szCs w:val="14"/>
        </w:rPr>
        <w:t>dotyczy</w:t>
      </w:r>
      <w:proofErr w:type="gramEnd"/>
      <w:r>
        <w:rPr>
          <w:rFonts w:ascii="Verdana" w:hAnsi="Verdana"/>
          <w:i/>
          <w:iCs/>
          <w:color w:val="000000"/>
          <w:sz w:val="14"/>
          <w:szCs w:val="14"/>
        </w:rPr>
        <w:t xml:space="preserve">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C55E04B" w14:textId="77777777" w:rsidR="00CA760B" w:rsidRDefault="00CA760B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wewnątrzwspólnotowego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nabycia towarów,</w:t>
      </w:r>
    </w:p>
    <w:p w14:paraId="058AA864" w14:textId="77777777" w:rsidR="00CA760B" w:rsidRPr="00874DFA" w:rsidRDefault="00CA760B" w:rsidP="001E167C">
      <w:pPr>
        <w:ind w:left="360"/>
        <w:jc w:val="both"/>
        <w:rPr>
          <w:rFonts w:ascii="Verdana" w:hAnsi="Verdana"/>
          <w:i/>
          <w:iCs/>
          <w:sz w:val="14"/>
          <w:szCs w:val="14"/>
        </w:rPr>
      </w:pPr>
    </w:p>
    <w:p w14:paraId="336AC3A5" w14:textId="77777777" w:rsidR="00CA760B" w:rsidRDefault="00CA760B" w:rsidP="001E167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4"/>
          <w:szCs w:val="14"/>
        </w:rPr>
      </w:pPr>
      <w:proofErr w:type="gramStart"/>
      <w:r>
        <w:rPr>
          <w:rFonts w:ascii="Verdana" w:hAnsi="Verdana"/>
          <w:i/>
          <w:iCs/>
          <w:sz w:val="14"/>
          <w:szCs w:val="14"/>
        </w:rPr>
        <w:t>importu</w:t>
      </w:r>
      <w:proofErr w:type="gramEnd"/>
      <w:r>
        <w:rPr>
          <w:rFonts w:ascii="Verdana" w:hAnsi="Verdana"/>
          <w:i/>
          <w:iCs/>
          <w:sz w:val="14"/>
          <w:szCs w:val="14"/>
        </w:rPr>
        <w:t xml:space="preserve"> usług lub importu towarów, z którymi wiąże się obowiązek doliczenia przez zamawiającego przy porównywaniu cen ofertowych podatku VAT.</w:t>
      </w:r>
    </w:p>
    <w:p w14:paraId="21E05714" w14:textId="77777777" w:rsidR="00CA760B" w:rsidRDefault="00CA760B" w:rsidP="001E167C">
      <w:pPr>
        <w:pStyle w:val="Tekstprzypisudolnego"/>
      </w:pPr>
    </w:p>
  </w:footnote>
  <w:footnote w:id="13">
    <w:p w14:paraId="36794E57" w14:textId="77777777" w:rsidR="00CA760B" w:rsidRPr="002F6DD9" w:rsidRDefault="00CA760B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rozporządzenie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F6DD9">
        <w:rPr>
          <w:rFonts w:ascii="Verdana" w:eastAsia="Calibri" w:hAnsi="Verdana" w:cs="Arial"/>
          <w:sz w:val="14"/>
          <w:szCs w:val="14"/>
        </w:rPr>
        <w:t>str</w:t>
      </w:r>
      <w:proofErr w:type="gramEnd"/>
      <w:r w:rsidRPr="002F6DD9">
        <w:rPr>
          <w:rFonts w:ascii="Verdana" w:eastAsia="Calibri" w:hAnsi="Verdana" w:cs="Arial"/>
          <w:sz w:val="14"/>
          <w:szCs w:val="14"/>
        </w:rPr>
        <w:t>. 1).</w:t>
      </w:r>
    </w:p>
  </w:footnote>
  <w:footnote w:id="14">
    <w:p w14:paraId="66BF42A9" w14:textId="77777777" w:rsidR="00CA760B" w:rsidRPr="002F6DD9" w:rsidRDefault="00CA760B" w:rsidP="001E167C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15">
    <w:p w14:paraId="0EA069D7" w14:textId="77777777" w:rsidR="00CA760B" w:rsidRPr="00CE0DFF" w:rsidRDefault="00CA760B" w:rsidP="002E0F2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nazwę/y podmiotu/ów</w:t>
      </w:r>
    </w:p>
  </w:footnote>
  <w:footnote w:id="16">
    <w:p w14:paraId="3B091D18" w14:textId="77777777" w:rsidR="00CA760B" w:rsidRPr="00CE0DFF" w:rsidRDefault="00CA760B" w:rsidP="002E0F2F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proofErr w:type="gramStart"/>
      <w:r w:rsidRPr="00CE0DFF">
        <w:rPr>
          <w:rFonts w:ascii="Verdana" w:hAnsi="Verdana"/>
          <w:i/>
          <w:sz w:val="16"/>
          <w:szCs w:val="16"/>
        </w:rPr>
        <w:t>podać</w:t>
      </w:r>
      <w:proofErr w:type="gramEnd"/>
      <w:r w:rsidRPr="00CE0DFF">
        <w:rPr>
          <w:rFonts w:ascii="Verdana" w:hAnsi="Verdana"/>
          <w:i/>
          <w:sz w:val="16"/>
          <w:szCs w:val="16"/>
        </w:rPr>
        <w:t xml:space="preserve">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F991" w14:textId="17A1DD67" w:rsidR="00CA760B" w:rsidRDefault="00CA760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B77FD3" wp14:editId="66CAA2CC">
              <wp:simplePos x="0" y="0"/>
              <wp:positionH relativeFrom="column">
                <wp:posOffset>161925</wp:posOffset>
              </wp:positionH>
              <wp:positionV relativeFrom="paragraph">
                <wp:posOffset>-257810</wp:posOffset>
              </wp:positionV>
              <wp:extent cx="5910580" cy="688340"/>
              <wp:effectExtent l="0" t="0" r="0" b="0"/>
              <wp:wrapNone/>
              <wp:docPr id="23" name="Grupa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0580" cy="688340"/>
                        <a:chOff x="0" y="0"/>
                        <a:chExt cx="10058400" cy="1277006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27700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5551" y="242503"/>
                          <a:ext cx="2057657" cy="7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45BC07" id="Grupa 22" o:spid="_x0000_s1026" style="position:absolute;margin-left:12.75pt;margin-top:-20.3pt;width:465.4pt;height:54.2pt;z-index:251659264" coordsize="100584,127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00584;height:12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">
                <v:imagedata r:id="rId3" o:title=""/>
                <v:path arrowok="t"/>
              </v:shape>
              <v:shape id="Obraz 3" o:spid="_x0000_s1028" type="#_x0000_t75" style="position:absolute;left:48555;top:2425;width:20577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FE8732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  <w:lang w:eastAsia="pl-PL"/>
      </w:rPr>
    </w:lvl>
  </w:abstractNum>
  <w:abstractNum w:abstractNumId="2" w15:restartNumberingAfterBreak="0">
    <w:nsid w:val="00000008"/>
    <w:multiLevelType w:val="hybridMultilevel"/>
    <w:tmpl w:val="00000008"/>
    <w:name w:val="WW8Num11"/>
    <w:lvl w:ilvl="0" w:tplc="2BFE1A46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  <w:lvl w:ilvl="1" w:tplc="4A701F90">
      <w:numFmt w:val="decimal"/>
      <w:lvlText w:val=""/>
      <w:lvlJc w:val="left"/>
    </w:lvl>
    <w:lvl w:ilvl="2" w:tplc="581EFE4E">
      <w:numFmt w:val="decimal"/>
      <w:lvlText w:val=""/>
      <w:lvlJc w:val="left"/>
    </w:lvl>
    <w:lvl w:ilvl="3" w:tplc="C162557A">
      <w:numFmt w:val="decimal"/>
      <w:lvlText w:val=""/>
      <w:lvlJc w:val="left"/>
    </w:lvl>
    <w:lvl w:ilvl="4" w:tplc="87B476D0">
      <w:numFmt w:val="decimal"/>
      <w:lvlText w:val=""/>
      <w:lvlJc w:val="left"/>
    </w:lvl>
    <w:lvl w:ilvl="5" w:tplc="7174E522">
      <w:numFmt w:val="decimal"/>
      <w:lvlText w:val=""/>
      <w:lvlJc w:val="left"/>
    </w:lvl>
    <w:lvl w:ilvl="6" w:tplc="08309088">
      <w:numFmt w:val="decimal"/>
      <w:lvlText w:val=""/>
      <w:lvlJc w:val="left"/>
    </w:lvl>
    <w:lvl w:ilvl="7" w:tplc="2D0A349A">
      <w:numFmt w:val="decimal"/>
      <w:lvlText w:val=""/>
      <w:lvlJc w:val="left"/>
    </w:lvl>
    <w:lvl w:ilvl="8" w:tplc="7CE25524">
      <w:numFmt w:val="decimal"/>
      <w:lvlText w:val=""/>
      <w:lvlJc w:val="left"/>
    </w:lvl>
  </w:abstractNum>
  <w:abstractNum w:abstractNumId="3" w15:restartNumberingAfterBreak="0">
    <w:nsid w:val="0000000B"/>
    <w:multiLevelType w:val="singleLevel"/>
    <w:tmpl w:val="F664DC9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637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5" w15:restartNumberingAfterBreak="0">
    <w:nsid w:val="0000000E"/>
    <w:multiLevelType w:val="multi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CD92D39A"/>
    <w:name w:val="WW8Num23"/>
    <w:lvl w:ilvl="0" w:tplc="B7E0AFD8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703E7ED8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8272D61E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BB740500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 w:tplc="1C74D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546AF7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6B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587A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C1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13"/>
    <w:multiLevelType w:val="single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14"/>
    <w:multiLevelType w:val="multilevel"/>
    <w:tmpl w:val="6AA23122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5"/>
    <w:multiLevelType w:val="multilevel"/>
    <w:tmpl w:val="F52C6360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</w:abstractNum>
  <w:abstractNum w:abstractNumId="1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1F"/>
    <w:multiLevelType w:val="singleLevel"/>
    <w:tmpl w:val="0000001F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21"/>
    <w:multiLevelType w:val="multilevel"/>
    <w:tmpl w:val="00000021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4"/>
    <w:multiLevelType w:val="singleLevel"/>
    <w:tmpl w:val="00000024"/>
    <w:name w:val="WW8Num42"/>
    <w:lvl w:ilvl="0">
      <w:start w:val="6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  <w:sz w:val="22"/>
        <w:szCs w:val="22"/>
      </w:rPr>
    </w:lvl>
  </w:abstractNum>
  <w:abstractNum w:abstractNumId="17" w15:restartNumberingAfterBreak="0">
    <w:nsid w:val="00000025"/>
    <w:multiLevelType w:val="singleLevel"/>
    <w:tmpl w:val="88580C0E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libri" w:hAnsi="Calibri" w:cs="Calibri" w:hint="default"/>
        <w:sz w:val="22"/>
      </w:rPr>
    </w:lvl>
  </w:abstractNum>
  <w:abstractNum w:abstractNumId="18" w15:restartNumberingAfterBreak="0">
    <w:nsid w:val="00000027"/>
    <w:multiLevelType w:val="multilevel"/>
    <w:tmpl w:val="00000027"/>
    <w:name w:val="WW8Num4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19" w15:restartNumberingAfterBreak="0">
    <w:nsid w:val="00000029"/>
    <w:multiLevelType w:val="singleLevel"/>
    <w:tmpl w:val="00000029"/>
    <w:name w:val="WW8Num47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0" w15:restartNumberingAfterBreak="0">
    <w:nsid w:val="0000002B"/>
    <w:multiLevelType w:val="singleLevel"/>
    <w:tmpl w:val="0000002B"/>
    <w:name w:val="WW8Num49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sz w:val="24"/>
        <w:szCs w:val="24"/>
      </w:rPr>
    </w:lvl>
  </w:abstractNum>
  <w:abstractNum w:abstractNumId="21" w15:restartNumberingAfterBreak="0">
    <w:nsid w:val="0000002C"/>
    <w:multiLevelType w:val="singleLevel"/>
    <w:tmpl w:val="0000002C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2" w15:restartNumberingAfterBreak="0">
    <w:nsid w:val="0000002F"/>
    <w:multiLevelType w:val="singleLevel"/>
    <w:tmpl w:val="0000002F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  <w:lang w:eastAsia="pl-PL"/>
      </w:rPr>
    </w:lvl>
  </w:abstractNum>
  <w:abstractNum w:abstractNumId="23" w15:restartNumberingAfterBreak="0">
    <w:nsid w:val="00000030"/>
    <w:multiLevelType w:val="multilevel"/>
    <w:tmpl w:val="00000030"/>
    <w:name w:val="WW8Num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4" w15:restartNumberingAfterBreak="0">
    <w:nsid w:val="00000032"/>
    <w:multiLevelType w:val="multilevel"/>
    <w:tmpl w:val="00000032"/>
    <w:name w:val="WW8Num5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bCs/>
        <w:iCs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5" w15:restartNumberingAfterBreak="0">
    <w:nsid w:val="00000033"/>
    <w:multiLevelType w:val="multilevel"/>
    <w:tmpl w:val="00000033"/>
    <w:name w:val="WW8Num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27"/>
        </w:tabs>
        <w:ind w:left="2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180"/>
        </w:tabs>
        <w:ind w:left="54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580"/>
        </w:tabs>
        <w:ind w:left="5220" w:firstLine="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00000034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27" w15:restartNumberingAfterBreak="0">
    <w:nsid w:val="02B75E5A"/>
    <w:multiLevelType w:val="multilevel"/>
    <w:tmpl w:val="7BEEBC3A"/>
    <w:lvl w:ilvl="0">
      <w:start w:val="18"/>
      <w:numFmt w:val="decimal"/>
      <w:lvlText w:val="%1."/>
      <w:lvlJc w:val="left"/>
      <w:pPr>
        <w:ind w:left="405" w:hanging="405"/>
      </w:pPr>
      <w:rPr>
        <w:rFonts w:ascii="Calibri" w:hAnsi="Calibri" w:cs="Calibri" w:hint="default"/>
        <w:color w:val="000000"/>
        <w:sz w:val="2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28" w15:restartNumberingAfterBreak="0">
    <w:nsid w:val="06732282"/>
    <w:multiLevelType w:val="hybridMultilevel"/>
    <w:tmpl w:val="1726580C"/>
    <w:lvl w:ilvl="0" w:tplc="55146E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06C3280B"/>
    <w:multiLevelType w:val="hybridMultilevel"/>
    <w:tmpl w:val="0B4E12EA"/>
    <w:lvl w:ilvl="0" w:tplc="D45A41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19034A6C"/>
    <w:multiLevelType w:val="multilevel"/>
    <w:tmpl w:val="AD58BCC8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1AEA28BE"/>
    <w:multiLevelType w:val="hybridMultilevel"/>
    <w:tmpl w:val="6826EE1A"/>
    <w:lvl w:ilvl="0" w:tplc="4EAA2C7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BA1BF2"/>
    <w:multiLevelType w:val="hybridMultilevel"/>
    <w:tmpl w:val="E1AADCB4"/>
    <w:lvl w:ilvl="0" w:tplc="B3BE28BA">
      <w:start w:val="1"/>
      <w:numFmt w:val="lowerLetter"/>
      <w:lvlText w:val="%1)"/>
      <w:lvlJc w:val="left"/>
      <w:pPr>
        <w:ind w:left="1144" w:hanging="435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232623F3"/>
    <w:multiLevelType w:val="hybridMultilevel"/>
    <w:tmpl w:val="FDA42724"/>
    <w:lvl w:ilvl="0" w:tplc="858825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C13014E"/>
    <w:multiLevelType w:val="hybridMultilevel"/>
    <w:tmpl w:val="5ACEF81A"/>
    <w:lvl w:ilvl="0" w:tplc="B4B056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2C2B3425"/>
    <w:multiLevelType w:val="hybridMultilevel"/>
    <w:tmpl w:val="2B1AFC1E"/>
    <w:lvl w:ilvl="0" w:tplc="C0761370">
      <w:start w:val="1"/>
      <w:numFmt w:val="decimal"/>
      <w:lvlText w:val="%1)"/>
      <w:lvlJc w:val="left"/>
      <w:pPr>
        <w:ind w:left="927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hint="default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E8369B8"/>
    <w:multiLevelType w:val="hybridMultilevel"/>
    <w:tmpl w:val="FF0862B8"/>
    <w:lvl w:ilvl="0" w:tplc="AEE88224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9E6DB7"/>
    <w:multiLevelType w:val="hybridMultilevel"/>
    <w:tmpl w:val="12188EB2"/>
    <w:lvl w:ilvl="0" w:tplc="ADD686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8A3041"/>
    <w:multiLevelType w:val="hybridMultilevel"/>
    <w:tmpl w:val="22F0A966"/>
    <w:lvl w:ilvl="0" w:tplc="4A4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50F82"/>
    <w:multiLevelType w:val="hybridMultilevel"/>
    <w:tmpl w:val="69B4BBAC"/>
    <w:lvl w:ilvl="0" w:tplc="1E809E10">
      <w:start w:val="1"/>
      <w:numFmt w:val="decimal"/>
      <w:lvlText w:val="%1)"/>
      <w:lvlJc w:val="left"/>
      <w:pPr>
        <w:ind w:left="52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356F88"/>
    <w:multiLevelType w:val="multilevel"/>
    <w:tmpl w:val="AEF0C602"/>
    <w:name w:val="WW8Num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56886A8A"/>
    <w:multiLevelType w:val="multilevel"/>
    <w:tmpl w:val="F9C0E9A8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 w15:restartNumberingAfterBreak="0">
    <w:nsid w:val="5B8A0C3F"/>
    <w:multiLevelType w:val="hybridMultilevel"/>
    <w:tmpl w:val="BD90D14E"/>
    <w:lvl w:ilvl="0" w:tplc="BA2CBFF6">
      <w:numFmt w:val="bullet"/>
      <w:lvlText w:val="•"/>
      <w:lvlJc w:val="left"/>
      <w:pPr>
        <w:ind w:left="1410" w:hanging="705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5D3451A4"/>
    <w:multiLevelType w:val="hybridMultilevel"/>
    <w:tmpl w:val="82160B1E"/>
    <w:lvl w:ilvl="0" w:tplc="E5D85678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130DF"/>
    <w:multiLevelType w:val="hybridMultilevel"/>
    <w:tmpl w:val="262E0D72"/>
    <w:lvl w:ilvl="0" w:tplc="4EAA2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C72AD"/>
    <w:multiLevelType w:val="hybridMultilevel"/>
    <w:tmpl w:val="88661390"/>
    <w:lvl w:ilvl="0" w:tplc="C73E0D8A">
      <w:start w:val="1"/>
      <w:numFmt w:val="decimal"/>
      <w:lvlText w:val="%1)"/>
      <w:lvlJc w:val="left"/>
      <w:pPr>
        <w:ind w:left="1129" w:hanging="4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640D1C12"/>
    <w:multiLevelType w:val="hybridMultilevel"/>
    <w:tmpl w:val="4DAC28C2"/>
    <w:lvl w:ilvl="0" w:tplc="E86C37F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6FE7057"/>
    <w:multiLevelType w:val="hybridMultilevel"/>
    <w:tmpl w:val="EECA78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690708AB"/>
    <w:multiLevelType w:val="hybridMultilevel"/>
    <w:tmpl w:val="D26890C0"/>
    <w:lvl w:ilvl="0" w:tplc="65D298F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E01646"/>
    <w:multiLevelType w:val="hybridMultilevel"/>
    <w:tmpl w:val="2BD0312A"/>
    <w:lvl w:ilvl="0" w:tplc="4E02F052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2E341B"/>
    <w:multiLevelType w:val="hybridMultilevel"/>
    <w:tmpl w:val="39FAB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803E44"/>
    <w:multiLevelType w:val="hybridMultilevel"/>
    <w:tmpl w:val="CE9C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CC303F"/>
    <w:multiLevelType w:val="hybridMultilevel"/>
    <w:tmpl w:val="366E980C"/>
    <w:name w:val="WW8Num37"/>
    <w:lvl w:ilvl="0" w:tplc="DAA6964C">
      <w:start w:val="1"/>
      <w:numFmt w:val="decimal"/>
      <w:lvlText w:val="%1."/>
      <w:lvlJc w:val="left"/>
      <w:pPr>
        <w:ind w:left="3306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C71FEE"/>
    <w:multiLevelType w:val="multilevel"/>
    <w:tmpl w:val="F53EF2AC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7B29375C"/>
    <w:multiLevelType w:val="multilevel"/>
    <w:tmpl w:val="FABCC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HAnsi" w:hint="default"/>
      </w:rPr>
    </w:lvl>
    <w:lvl w:ilvl="3">
      <w:start w:val="1"/>
      <w:numFmt w:val="lowerRoman"/>
      <w:lvlText w:val="%4."/>
      <w:lvlJc w:val="left"/>
      <w:pPr>
        <w:ind w:left="3240" w:hanging="720"/>
      </w:pPr>
      <w:rPr>
        <w:rFonts w:asciiTheme="minorHAnsi" w:hAnsiTheme="minorHAnsi" w:cstheme="minorHAnsi" w:hint="default"/>
        <w:b/>
        <w:sz w:val="20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asciiTheme="minorHAnsi" w:hAnsiTheme="minorHAnsi" w:cstheme="minorHAnsi" w:hint="default"/>
        <w:b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D9931AF"/>
    <w:multiLevelType w:val="hybridMultilevel"/>
    <w:tmpl w:val="A846F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40"/>
  </w:num>
  <w:num w:numId="4">
    <w:abstractNumId w:val="44"/>
  </w:num>
  <w:num w:numId="5">
    <w:abstractNumId w:val="32"/>
  </w:num>
  <w:num w:numId="6">
    <w:abstractNumId w:val="50"/>
  </w:num>
  <w:num w:numId="7">
    <w:abstractNumId w:val="36"/>
  </w:num>
  <w:num w:numId="8">
    <w:abstractNumId w:val="38"/>
  </w:num>
  <w:num w:numId="9">
    <w:abstractNumId w:val="63"/>
  </w:num>
  <w:num w:numId="10">
    <w:abstractNumId w:val="33"/>
  </w:num>
  <w:num w:numId="11">
    <w:abstractNumId w:val="55"/>
  </w:num>
  <w:num w:numId="12">
    <w:abstractNumId w:val="49"/>
  </w:num>
  <w:num w:numId="13">
    <w:abstractNumId w:val="30"/>
  </w:num>
  <w:num w:numId="14">
    <w:abstractNumId w:val="29"/>
  </w:num>
  <w:num w:numId="15">
    <w:abstractNumId w:val="61"/>
  </w:num>
  <w:num w:numId="16">
    <w:abstractNumId w:val="28"/>
  </w:num>
  <w:num w:numId="17">
    <w:abstractNumId w:val="39"/>
  </w:num>
  <w:num w:numId="18">
    <w:abstractNumId w:val="48"/>
  </w:num>
  <w:num w:numId="19">
    <w:abstractNumId w:val="37"/>
  </w:num>
  <w:num w:numId="20">
    <w:abstractNumId w:val="56"/>
  </w:num>
  <w:num w:numId="21">
    <w:abstractNumId w:val="41"/>
  </w:num>
  <w:num w:numId="22">
    <w:abstractNumId w:val="52"/>
  </w:num>
  <w:num w:numId="23">
    <w:abstractNumId w:val="43"/>
  </w:num>
  <w:num w:numId="24">
    <w:abstractNumId w:val="46"/>
  </w:num>
  <w:num w:numId="25">
    <w:abstractNumId w:val="47"/>
  </w:num>
  <w:num w:numId="26">
    <w:abstractNumId w:val="62"/>
  </w:num>
  <w:num w:numId="27">
    <w:abstractNumId w:val="59"/>
  </w:num>
  <w:num w:numId="28">
    <w:abstractNumId w:val="54"/>
  </w:num>
  <w:num w:numId="29">
    <w:abstractNumId w:val="27"/>
  </w:num>
  <w:num w:numId="30">
    <w:abstractNumId w:val="51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42"/>
  </w:num>
  <w:num w:numId="34">
    <w:abstractNumId w:val="58"/>
  </w:num>
  <w:num w:numId="35">
    <w:abstractNumId w:val="64"/>
  </w:num>
  <w:num w:numId="36">
    <w:abstractNumId w:val="35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nypek Izabela">
    <w15:presenceInfo w15:providerId="AD" w15:userId="S-1-5-21-1503635424-835617314-2105680421-19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7B"/>
    <w:rsid w:val="0000030C"/>
    <w:rsid w:val="0000189C"/>
    <w:rsid w:val="000024B3"/>
    <w:rsid w:val="00003972"/>
    <w:rsid w:val="000052A5"/>
    <w:rsid w:val="00006B3D"/>
    <w:rsid w:val="00011391"/>
    <w:rsid w:val="00011446"/>
    <w:rsid w:val="00012A4F"/>
    <w:rsid w:val="0001530F"/>
    <w:rsid w:val="00022B3E"/>
    <w:rsid w:val="00023E4B"/>
    <w:rsid w:val="00031443"/>
    <w:rsid w:val="000337F3"/>
    <w:rsid w:val="000341A7"/>
    <w:rsid w:val="0003772B"/>
    <w:rsid w:val="00042BAC"/>
    <w:rsid w:val="00044F36"/>
    <w:rsid w:val="000505CE"/>
    <w:rsid w:val="00056436"/>
    <w:rsid w:val="0005751F"/>
    <w:rsid w:val="00057801"/>
    <w:rsid w:val="0006133C"/>
    <w:rsid w:val="00062736"/>
    <w:rsid w:val="00063AF4"/>
    <w:rsid w:val="000643B3"/>
    <w:rsid w:val="000658C1"/>
    <w:rsid w:val="00066154"/>
    <w:rsid w:val="0006641D"/>
    <w:rsid w:val="0006792C"/>
    <w:rsid w:val="00067EFF"/>
    <w:rsid w:val="000709BE"/>
    <w:rsid w:val="000770ED"/>
    <w:rsid w:val="00082A00"/>
    <w:rsid w:val="00083C02"/>
    <w:rsid w:val="00084C83"/>
    <w:rsid w:val="00085BC5"/>
    <w:rsid w:val="000863E5"/>
    <w:rsid w:val="000868BA"/>
    <w:rsid w:val="000921E8"/>
    <w:rsid w:val="00092BDD"/>
    <w:rsid w:val="0009407E"/>
    <w:rsid w:val="000A00BE"/>
    <w:rsid w:val="000A07A6"/>
    <w:rsid w:val="000A2060"/>
    <w:rsid w:val="000A24C6"/>
    <w:rsid w:val="000A2551"/>
    <w:rsid w:val="000A5D55"/>
    <w:rsid w:val="000B0339"/>
    <w:rsid w:val="000B21E5"/>
    <w:rsid w:val="000B262D"/>
    <w:rsid w:val="000B2F2C"/>
    <w:rsid w:val="000B55F2"/>
    <w:rsid w:val="000B610C"/>
    <w:rsid w:val="000B6438"/>
    <w:rsid w:val="000C1D63"/>
    <w:rsid w:val="000C28FB"/>
    <w:rsid w:val="000C2F9E"/>
    <w:rsid w:val="000C455A"/>
    <w:rsid w:val="000C50F2"/>
    <w:rsid w:val="000D0142"/>
    <w:rsid w:val="000D0A1D"/>
    <w:rsid w:val="000D26AD"/>
    <w:rsid w:val="000D547C"/>
    <w:rsid w:val="000E0B08"/>
    <w:rsid w:val="000E184F"/>
    <w:rsid w:val="000E1F87"/>
    <w:rsid w:val="000E1F8C"/>
    <w:rsid w:val="000E2D85"/>
    <w:rsid w:val="000E2EE3"/>
    <w:rsid w:val="000E3BCB"/>
    <w:rsid w:val="000F25CE"/>
    <w:rsid w:val="000F33B7"/>
    <w:rsid w:val="000F4B48"/>
    <w:rsid w:val="000F5E8C"/>
    <w:rsid w:val="000F66DF"/>
    <w:rsid w:val="000F748B"/>
    <w:rsid w:val="00102B40"/>
    <w:rsid w:val="00102DF9"/>
    <w:rsid w:val="00103828"/>
    <w:rsid w:val="0010536D"/>
    <w:rsid w:val="001059AD"/>
    <w:rsid w:val="0011285C"/>
    <w:rsid w:val="001132D0"/>
    <w:rsid w:val="00114F7E"/>
    <w:rsid w:val="00115062"/>
    <w:rsid w:val="0012143C"/>
    <w:rsid w:val="001222E3"/>
    <w:rsid w:val="00123FBB"/>
    <w:rsid w:val="00125954"/>
    <w:rsid w:val="001262F3"/>
    <w:rsid w:val="001268BA"/>
    <w:rsid w:val="0013222E"/>
    <w:rsid w:val="00133311"/>
    <w:rsid w:val="00135163"/>
    <w:rsid w:val="00135C3D"/>
    <w:rsid w:val="00136B1F"/>
    <w:rsid w:val="001376E7"/>
    <w:rsid w:val="00137882"/>
    <w:rsid w:val="00137FF5"/>
    <w:rsid w:val="00141CE1"/>
    <w:rsid w:val="00143435"/>
    <w:rsid w:val="00144F43"/>
    <w:rsid w:val="001475E7"/>
    <w:rsid w:val="001478A5"/>
    <w:rsid w:val="0015195B"/>
    <w:rsid w:val="001529E1"/>
    <w:rsid w:val="00152B0A"/>
    <w:rsid w:val="001537CB"/>
    <w:rsid w:val="00153E93"/>
    <w:rsid w:val="001604CF"/>
    <w:rsid w:val="001617C3"/>
    <w:rsid w:val="00162532"/>
    <w:rsid w:val="001626B9"/>
    <w:rsid w:val="00163471"/>
    <w:rsid w:val="00166672"/>
    <w:rsid w:val="001709F4"/>
    <w:rsid w:val="00173CF0"/>
    <w:rsid w:val="00175397"/>
    <w:rsid w:val="00176B73"/>
    <w:rsid w:val="00180041"/>
    <w:rsid w:val="00181D94"/>
    <w:rsid w:val="00182143"/>
    <w:rsid w:val="0018499E"/>
    <w:rsid w:val="00184B15"/>
    <w:rsid w:val="00186092"/>
    <w:rsid w:val="00187B6E"/>
    <w:rsid w:val="00190848"/>
    <w:rsid w:val="00191154"/>
    <w:rsid w:val="00192237"/>
    <w:rsid w:val="00193C9D"/>
    <w:rsid w:val="001952A9"/>
    <w:rsid w:val="00195667"/>
    <w:rsid w:val="001A11D4"/>
    <w:rsid w:val="001A1A4F"/>
    <w:rsid w:val="001A29A4"/>
    <w:rsid w:val="001A3ECA"/>
    <w:rsid w:val="001A5309"/>
    <w:rsid w:val="001A6066"/>
    <w:rsid w:val="001B118E"/>
    <w:rsid w:val="001B1E46"/>
    <w:rsid w:val="001B5C04"/>
    <w:rsid w:val="001B6380"/>
    <w:rsid w:val="001C007B"/>
    <w:rsid w:val="001C267A"/>
    <w:rsid w:val="001C31C7"/>
    <w:rsid w:val="001C57F5"/>
    <w:rsid w:val="001C6925"/>
    <w:rsid w:val="001D2F0D"/>
    <w:rsid w:val="001D332D"/>
    <w:rsid w:val="001D33A5"/>
    <w:rsid w:val="001D3F90"/>
    <w:rsid w:val="001D790E"/>
    <w:rsid w:val="001DBA48"/>
    <w:rsid w:val="001E167C"/>
    <w:rsid w:val="001E2F15"/>
    <w:rsid w:val="001E6EEA"/>
    <w:rsid w:val="001E73DB"/>
    <w:rsid w:val="001F2E7B"/>
    <w:rsid w:val="0020072A"/>
    <w:rsid w:val="00200FBF"/>
    <w:rsid w:val="002012F1"/>
    <w:rsid w:val="0020402E"/>
    <w:rsid w:val="002062EF"/>
    <w:rsid w:val="00207723"/>
    <w:rsid w:val="0021173D"/>
    <w:rsid w:val="002118A3"/>
    <w:rsid w:val="002118FF"/>
    <w:rsid w:val="002149CA"/>
    <w:rsid w:val="00215B28"/>
    <w:rsid w:val="0021626F"/>
    <w:rsid w:val="00216366"/>
    <w:rsid w:val="00220530"/>
    <w:rsid w:val="00220F19"/>
    <w:rsid w:val="00220F8D"/>
    <w:rsid w:val="0022148A"/>
    <w:rsid w:val="00222CE4"/>
    <w:rsid w:val="00224671"/>
    <w:rsid w:val="00225B2F"/>
    <w:rsid w:val="002309BE"/>
    <w:rsid w:val="002329A7"/>
    <w:rsid w:val="0023407F"/>
    <w:rsid w:val="00236B5A"/>
    <w:rsid w:val="00236E34"/>
    <w:rsid w:val="00241DA5"/>
    <w:rsid w:val="00241EC4"/>
    <w:rsid w:val="002451D4"/>
    <w:rsid w:val="00251E16"/>
    <w:rsid w:val="002523D7"/>
    <w:rsid w:val="00252516"/>
    <w:rsid w:val="0025263A"/>
    <w:rsid w:val="002530D3"/>
    <w:rsid w:val="00262933"/>
    <w:rsid w:val="00264BFC"/>
    <w:rsid w:val="0026519F"/>
    <w:rsid w:val="00267663"/>
    <w:rsid w:val="0027360E"/>
    <w:rsid w:val="00273D98"/>
    <w:rsid w:val="00275A00"/>
    <w:rsid w:val="00277FE8"/>
    <w:rsid w:val="002813F6"/>
    <w:rsid w:val="00281573"/>
    <w:rsid w:val="00283293"/>
    <w:rsid w:val="00283E29"/>
    <w:rsid w:val="0028555F"/>
    <w:rsid w:val="00285E50"/>
    <w:rsid w:val="002866D2"/>
    <w:rsid w:val="002912F7"/>
    <w:rsid w:val="002946A8"/>
    <w:rsid w:val="00297ED4"/>
    <w:rsid w:val="002A034C"/>
    <w:rsid w:val="002A0EC2"/>
    <w:rsid w:val="002A2C96"/>
    <w:rsid w:val="002A33A9"/>
    <w:rsid w:val="002A52D0"/>
    <w:rsid w:val="002A5C33"/>
    <w:rsid w:val="002A6FC9"/>
    <w:rsid w:val="002B083B"/>
    <w:rsid w:val="002B290F"/>
    <w:rsid w:val="002B3A81"/>
    <w:rsid w:val="002B3F76"/>
    <w:rsid w:val="002B5163"/>
    <w:rsid w:val="002B6677"/>
    <w:rsid w:val="002B7749"/>
    <w:rsid w:val="002BE5F4"/>
    <w:rsid w:val="002C0766"/>
    <w:rsid w:val="002C29ED"/>
    <w:rsid w:val="002C2E3A"/>
    <w:rsid w:val="002C74FC"/>
    <w:rsid w:val="002D0270"/>
    <w:rsid w:val="002D1CAF"/>
    <w:rsid w:val="002D236E"/>
    <w:rsid w:val="002D26B1"/>
    <w:rsid w:val="002D3313"/>
    <w:rsid w:val="002D3F22"/>
    <w:rsid w:val="002D7C88"/>
    <w:rsid w:val="002E0F2F"/>
    <w:rsid w:val="002E7127"/>
    <w:rsid w:val="002E7E3F"/>
    <w:rsid w:val="002F03DC"/>
    <w:rsid w:val="002F57C4"/>
    <w:rsid w:val="002F6770"/>
    <w:rsid w:val="00301C3A"/>
    <w:rsid w:val="00302268"/>
    <w:rsid w:val="00313A18"/>
    <w:rsid w:val="00315989"/>
    <w:rsid w:val="00315CAC"/>
    <w:rsid w:val="0032119E"/>
    <w:rsid w:val="00321733"/>
    <w:rsid w:val="00321B52"/>
    <w:rsid w:val="00323038"/>
    <w:rsid w:val="00324696"/>
    <w:rsid w:val="00324B52"/>
    <w:rsid w:val="00324B61"/>
    <w:rsid w:val="00327F75"/>
    <w:rsid w:val="003315DC"/>
    <w:rsid w:val="00333225"/>
    <w:rsid w:val="00333FB1"/>
    <w:rsid w:val="00337D0B"/>
    <w:rsid w:val="00342735"/>
    <w:rsid w:val="0034296C"/>
    <w:rsid w:val="0034329C"/>
    <w:rsid w:val="003508B3"/>
    <w:rsid w:val="00352ADB"/>
    <w:rsid w:val="003620DE"/>
    <w:rsid w:val="00362D18"/>
    <w:rsid w:val="00364494"/>
    <w:rsid w:val="00364A98"/>
    <w:rsid w:val="00364CFD"/>
    <w:rsid w:val="00365DC4"/>
    <w:rsid w:val="003671A7"/>
    <w:rsid w:val="003728A8"/>
    <w:rsid w:val="0038584C"/>
    <w:rsid w:val="00386058"/>
    <w:rsid w:val="00387872"/>
    <w:rsid w:val="003925D1"/>
    <w:rsid w:val="00392C7F"/>
    <w:rsid w:val="00393D7A"/>
    <w:rsid w:val="003956F7"/>
    <w:rsid w:val="003A1AF2"/>
    <w:rsid w:val="003A5727"/>
    <w:rsid w:val="003A5B64"/>
    <w:rsid w:val="003A7725"/>
    <w:rsid w:val="003A7A1B"/>
    <w:rsid w:val="003B12A9"/>
    <w:rsid w:val="003B378B"/>
    <w:rsid w:val="003C1C1B"/>
    <w:rsid w:val="003C20DD"/>
    <w:rsid w:val="003C2641"/>
    <w:rsid w:val="003C38B7"/>
    <w:rsid w:val="003C3A89"/>
    <w:rsid w:val="003C661B"/>
    <w:rsid w:val="003D0A72"/>
    <w:rsid w:val="003D1229"/>
    <w:rsid w:val="003D3475"/>
    <w:rsid w:val="003D4656"/>
    <w:rsid w:val="003D535C"/>
    <w:rsid w:val="003D540A"/>
    <w:rsid w:val="003D5D3F"/>
    <w:rsid w:val="003D79CA"/>
    <w:rsid w:val="003E027B"/>
    <w:rsid w:val="003E4A53"/>
    <w:rsid w:val="003E517D"/>
    <w:rsid w:val="003E773B"/>
    <w:rsid w:val="003F00FD"/>
    <w:rsid w:val="003F0D1A"/>
    <w:rsid w:val="003F1BD2"/>
    <w:rsid w:val="003F1F89"/>
    <w:rsid w:val="003F461E"/>
    <w:rsid w:val="003F5D90"/>
    <w:rsid w:val="003F7155"/>
    <w:rsid w:val="004056FF"/>
    <w:rsid w:val="00407CE3"/>
    <w:rsid w:val="004130F9"/>
    <w:rsid w:val="00415235"/>
    <w:rsid w:val="00420EE8"/>
    <w:rsid w:val="00421BB9"/>
    <w:rsid w:val="0042277A"/>
    <w:rsid w:val="00424F84"/>
    <w:rsid w:val="004261E2"/>
    <w:rsid w:val="004271E3"/>
    <w:rsid w:val="00427BBE"/>
    <w:rsid w:val="00432EBD"/>
    <w:rsid w:val="00433DD5"/>
    <w:rsid w:val="00435EE0"/>
    <w:rsid w:val="00436806"/>
    <w:rsid w:val="004371DB"/>
    <w:rsid w:val="00437374"/>
    <w:rsid w:val="00437FBC"/>
    <w:rsid w:val="00441D11"/>
    <w:rsid w:val="00443F9F"/>
    <w:rsid w:val="0044538B"/>
    <w:rsid w:val="00446247"/>
    <w:rsid w:val="004464F6"/>
    <w:rsid w:val="004471AE"/>
    <w:rsid w:val="0045006E"/>
    <w:rsid w:val="004509B0"/>
    <w:rsid w:val="00452ED9"/>
    <w:rsid w:val="004530B6"/>
    <w:rsid w:val="00453AB4"/>
    <w:rsid w:val="00454FC4"/>
    <w:rsid w:val="00455507"/>
    <w:rsid w:val="0045595E"/>
    <w:rsid w:val="00456920"/>
    <w:rsid w:val="0046257D"/>
    <w:rsid w:val="00462A08"/>
    <w:rsid w:val="0046548A"/>
    <w:rsid w:val="00465A10"/>
    <w:rsid w:val="00467330"/>
    <w:rsid w:val="00467762"/>
    <w:rsid w:val="004725A7"/>
    <w:rsid w:val="0047531C"/>
    <w:rsid w:val="004760AC"/>
    <w:rsid w:val="004803CD"/>
    <w:rsid w:val="004807C9"/>
    <w:rsid w:val="00482596"/>
    <w:rsid w:val="0049056D"/>
    <w:rsid w:val="00490950"/>
    <w:rsid w:val="004913FB"/>
    <w:rsid w:val="00492FC9"/>
    <w:rsid w:val="004943B2"/>
    <w:rsid w:val="00495CC8"/>
    <w:rsid w:val="0049636B"/>
    <w:rsid w:val="00497AF0"/>
    <w:rsid w:val="004A088A"/>
    <w:rsid w:val="004A1B8C"/>
    <w:rsid w:val="004A28A3"/>
    <w:rsid w:val="004A2FEE"/>
    <w:rsid w:val="004A3199"/>
    <w:rsid w:val="004A5481"/>
    <w:rsid w:val="004B1D3C"/>
    <w:rsid w:val="004B1D79"/>
    <w:rsid w:val="004B2B4D"/>
    <w:rsid w:val="004C0F98"/>
    <w:rsid w:val="004C19A8"/>
    <w:rsid w:val="004C2CDC"/>
    <w:rsid w:val="004C3492"/>
    <w:rsid w:val="004C5090"/>
    <w:rsid w:val="004C543A"/>
    <w:rsid w:val="004D0FBB"/>
    <w:rsid w:val="004D119A"/>
    <w:rsid w:val="004D49F1"/>
    <w:rsid w:val="004D50AF"/>
    <w:rsid w:val="004D5219"/>
    <w:rsid w:val="004D5727"/>
    <w:rsid w:val="004D72A2"/>
    <w:rsid w:val="004D796C"/>
    <w:rsid w:val="004E0FB5"/>
    <w:rsid w:val="004E3993"/>
    <w:rsid w:val="004E3CF7"/>
    <w:rsid w:val="004E5D2D"/>
    <w:rsid w:val="004E6279"/>
    <w:rsid w:val="004E640C"/>
    <w:rsid w:val="004F2016"/>
    <w:rsid w:val="004F4336"/>
    <w:rsid w:val="004F712D"/>
    <w:rsid w:val="00501ED1"/>
    <w:rsid w:val="00503683"/>
    <w:rsid w:val="005061B8"/>
    <w:rsid w:val="00506D0F"/>
    <w:rsid w:val="005077DC"/>
    <w:rsid w:val="00507969"/>
    <w:rsid w:val="00507D9C"/>
    <w:rsid w:val="005100A7"/>
    <w:rsid w:val="00511937"/>
    <w:rsid w:val="005123CA"/>
    <w:rsid w:val="0051468C"/>
    <w:rsid w:val="00515E9F"/>
    <w:rsid w:val="005205D1"/>
    <w:rsid w:val="00521230"/>
    <w:rsid w:val="00523410"/>
    <w:rsid w:val="00525AAB"/>
    <w:rsid w:val="00542DCE"/>
    <w:rsid w:val="005437D1"/>
    <w:rsid w:val="005438C9"/>
    <w:rsid w:val="0055474A"/>
    <w:rsid w:val="0055574B"/>
    <w:rsid w:val="00556D8E"/>
    <w:rsid w:val="00557704"/>
    <w:rsid w:val="00562763"/>
    <w:rsid w:val="005629FF"/>
    <w:rsid w:val="00564D6D"/>
    <w:rsid w:val="005659FE"/>
    <w:rsid w:val="00567143"/>
    <w:rsid w:val="00567F16"/>
    <w:rsid w:val="005719D9"/>
    <w:rsid w:val="00576EC8"/>
    <w:rsid w:val="0058347C"/>
    <w:rsid w:val="00584401"/>
    <w:rsid w:val="00586536"/>
    <w:rsid w:val="005915AC"/>
    <w:rsid w:val="00591820"/>
    <w:rsid w:val="00591B9D"/>
    <w:rsid w:val="0059596E"/>
    <w:rsid w:val="0059738F"/>
    <w:rsid w:val="005A049A"/>
    <w:rsid w:val="005A1797"/>
    <w:rsid w:val="005A3032"/>
    <w:rsid w:val="005A4BFC"/>
    <w:rsid w:val="005A618E"/>
    <w:rsid w:val="005AC572"/>
    <w:rsid w:val="005AE06D"/>
    <w:rsid w:val="005B188F"/>
    <w:rsid w:val="005B2947"/>
    <w:rsid w:val="005B29C6"/>
    <w:rsid w:val="005B305C"/>
    <w:rsid w:val="005B4E44"/>
    <w:rsid w:val="005B50B4"/>
    <w:rsid w:val="005B5AA8"/>
    <w:rsid w:val="005C386F"/>
    <w:rsid w:val="005D1599"/>
    <w:rsid w:val="005D4BF5"/>
    <w:rsid w:val="005D6911"/>
    <w:rsid w:val="005E10E2"/>
    <w:rsid w:val="005E199E"/>
    <w:rsid w:val="005E27D2"/>
    <w:rsid w:val="005E2822"/>
    <w:rsid w:val="005E3E43"/>
    <w:rsid w:val="005E5573"/>
    <w:rsid w:val="005E67ED"/>
    <w:rsid w:val="005E6FAE"/>
    <w:rsid w:val="005EF575"/>
    <w:rsid w:val="005F0318"/>
    <w:rsid w:val="005F1F4E"/>
    <w:rsid w:val="005F26E0"/>
    <w:rsid w:val="005F2B8F"/>
    <w:rsid w:val="005F3EDB"/>
    <w:rsid w:val="005F56C7"/>
    <w:rsid w:val="006030A2"/>
    <w:rsid w:val="006048D3"/>
    <w:rsid w:val="00604DC1"/>
    <w:rsid w:val="00605D7D"/>
    <w:rsid w:val="00607463"/>
    <w:rsid w:val="00610294"/>
    <w:rsid w:val="0061223F"/>
    <w:rsid w:val="00613CEE"/>
    <w:rsid w:val="006175C6"/>
    <w:rsid w:val="00620580"/>
    <w:rsid w:val="00620A77"/>
    <w:rsid w:val="0062276A"/>
    <w:rsid w:val="00623F9B"/>
    <w:rsid w:val="00625715"/>
    <w:rsid w:val="00626595"/>
    <w:rsid w:val="0063172E"/>
    <w:rsid w:val="0063212A"/>
    <w:rsid w:val="00632DAB"/>
    <w:rsid w:val="00635F32"/>
    <w:rsid w:val="00636D6C"/>
    <w:rsid w:val="00640456"/>
    <w:rsid w:val="0064062D"/>
    <w:rsid w:val="00642869"/>
    <w:rsid w:val="006429F0"/>
    <w:rsid w:val="006434B7"/>
    <w:rsid w:val="00643E37"/>
    <w:rsid w:val="00643F85"/>
    <w:rsid w:val="0064638B"/>
    <w:rsid w:val="00646C2B"/>
    <w:rsid w:val="006513B9"/>
    <w:rsid w:val="00653FB5"/>
    <w:rsid w:val="006546DB"/>
    <w:rsid w:val="00654F1A"/>
    <w:rsid w:val="00662370"/>
    <w:rsid w:val="0066407E"/>
    <w:rsid w:val="00664CE5"/>
    <w:rsid w:val="006651B1"/>
    <w:rsid w:val="006655C5"/>
    <w:rsid w:val="00665C8D"/>
    <w:rsid w:val="00667816"/>
    <w:rsid w:val="00667B47"/>
    <w:rsid w:val="006706B9"/>
    <w:rsid w:val="00670750"/>
    <w:rsid w:val="00671C0F"/>
    <w:rsid w:val="00672261"/>
    <w:rsid w:val="00673B16"/>
    <w:rsid w:val="006761A8"/>
    <w:rsid w:val="0068034D"/>
    <w:rsid w:val="00681A9E"/>
    <w:rsid w:val="00682289"/>
    <w:rsid w:val="00684336"/>
    <w:rsid w:val="00684EA1"/>
    <w:rsid w:val="00686184"/>
    <w:rsid w:val="00693BAE"/>
    <w:rsid w:val="00694EDF"/>
    <w:rsid w:val="00697BEF"/>
    <w:rsid w:val="006A18A6"/>
    <w:rsid w:val="006A1961"/>
    <w:rsid w:val="006A521A"/>
    <w:rsid w:val="006A7EB5"/>
    <w:rsid w:val="006B1182"/>
    <w:rsid w:val="006B1C25"/>
    <w:rsid w:val="006B277B"/>
    <w:rsid w:val="006B2C22"/>
    <w:rsid w:val="006B2C63"/>
    <w:rsid w:val="006B7F5B"/>
    <w:rsid w:val="006C19AE"/>
    <w:rsid w:val="006C29A1"/>
    <w:rsid w:val="006C4CF8"/>
    <w:rsid w:val="006C523F"/>
    <w:rsid w:val="006C67C8"/>
    <w:rsid w:val="006C7EE5"/>
    <w:rsid w:val="006D00FA"/>
    <w:rsid w:val="006D0193"/>
    <w:rsid w:val="006D160C"/>
    <w:rsid w:val="006D163D"/>
    <w:rsid w:val="006D2687"/>
    <w:rsid w:val="006D3661"/>
    <w:rsid w:val="006E14AC"/>
    <w:rsid w:val="006E1E1C"/>
    <w:rsid w:val="006E4F91"/>
    <w:rsid w:val="006E56F2"/>
    <w:rsid w:val="006F0987"/>
    <w:rsid w:val="006F3552"/>
    <w:rsid w:val="006F5202"/>
    <w:rsid w:val="006F6F17"/>
    <w:rsid w:val="00700BA4"/>
    <w:rsid w:val="00701CEB"/>
    <w:rsid w:val="00701F29"/>
    <w:rsid w:val="00702B58"/>
    <w:rsid w:val="00704037"/>
    <w:rsid w:val="0070746F"/>
    <w:rsid w:val="00707629"/>
    <w:rsid w:val="007109A5"/>
    <w:rsid w:val="00710F8D"/>
    <w:rsid w:val="0071581D"/>
    <w:rsid w:val="00717C17"/>
    <w:rsid w:val="00720CF4"/>
    <w:rsid w:val="00721546"/>
    <w:rsid w:val="00725B52"/>
    <w:rsid w:val="00732865"/>
    <w:rsid w:val="00743BC1"/>
    <w:rsid w:val="00744B3D"/>
    <w:rsid w:val="00744E09"/>
    <w:rsid w:val="0074555C"/>
    <w:rsid w:val="00753593"/>
    <w:rsid w:val="00753BCD"/>
    <w:rsid w:val="00754808"/>
    <w:rsid w:val="00756192"/>
    <w:rsid w:val="0076069B"/>
    <w:rsid w:val="00760CBC"/>
    <w:rsid w:val="00761E39"/>
    <w:rsid w:val="00764FE3"/>
    <w:rsid w:val="007704BB"/>
    <w:rsid w:val="00770F98"/>
    <w:rsid w:val="0077141E"/>
    <w:rsid w:val="0077224A"/>
    <w:rsid w:val="007722FA"/>
    <w:rsid w:val="0077367C"/>
    <w:rsid w:val="00774AD2"/>
    <w:rsid w:val="00775A0A"/>
    <w:rsid w:val="0077703E"/>
    <w:rsid w:val="007806AE"/>
    <w:rsid w:val="00781C8F"/>
    <w:rsid w:val="007827CF"/>
    <w:rsid w:val="00782E8B"/>
    <w:rsid w:val="00783F0E"/>
    <w:rsid w:val="00785DFB"/>
    <w:rsid w:val="00790F2B"/>
    <w:rsid w:val="0079140F"/>
    <w:rsid w:val="007921EE"/>
    <w:rsid w:val="007928E4"/>
    <w:rsid w:val="00792AF2"/>
    <w:rsid w:val="00793FF5"/>
    <w:rsid w:val="00795176"/>
    <w:rsid w:val="007977D0"/>
    <w:rsid w:val="007A0293"/>
    <w:rsid w:val="007A0C1E"/>
    <w:rsid w:val="007A3516"/>
    <w:rsid w:val="007A528B"/>
    <w:rsid w:val="007A6E5F"/>
    <w:rsid w:val="007A758D"/>
    <w:rsid w:val="007A7B75"/>
    <w:rsid w:val="007C1BA1"/>
    <w:rsid w:val="007C2E1B"/>
    <w:rsid w:val="007C4002"/>
    <w:rsid w:val="007C70BF"/>
    <w:rsid w:val="007C723C"/>
    <w:rsid w:val="007C748D"/>
    <w:rsid w:val="007D1C3B"/>
    <w:rsid w:val="007D3A1D"/>
    <w:rsid w:val="007D3CA2"/>
    <w:rsid w:val="007D3E29"/>
    <w:rsid w:val="007D4D19"/>
    <w:rsid w:val="007E1076"/>
    <w:rsid w:val="007E41BB"/>
    <w:rsid w:val="007E4F90"/>
    <w:rsid w:val="007E64D7"/>
    <w:rsid w:val="007E6579"/>
    <w:rsid w:val="007E7780"/>
    <w:rsid w:val="007E7BB0"/>
    <w:rsid w:val="007F6786"/>
    <w:rsid w:val="00802DB7"/>
    <w:rsid w:val="00804FDA"/>
    <w:rsid w:val="00805195"/>
    <w:rsid w:val="00810608"/>
    <w:rsid w:val="00811D6E"/>
    <w:rsid w:val="00812D2B"/>
    <w:rsid w:val="008135BA"/>
    <w:rsid w:val="0081482A"/>
    <w:rsid w:val="00814AAB"/>
    <w:rsid w:val="00814C73"/>
    <w:rsid w:val="00824396"/>
    <w:rsid w:val="008261C8"/>
    <w:rsid w:val="0082735D"/>
    <w:rsid w:val="00827EE3"/>
    <w:rsid w:val="00834436"/>
    <w:rsid w:val="0083643B"/>
    <w:rsid w:val="008370D6"/>
    <w:rsid w:val="008370E7"/>
    <w:rsid w:val="00837725"/>
    <w:rsid w:val="0084094A"/>
    <w:rsid w:val="00843448"/>
    <w:rsid w:val="00843934"/>
    <w:rsid w:val="0084437E"/>
    <w:rsid w:val="00846AF6"/>
    <w:rsid w:val="00850B77"/>
    <w:rsid w:val="00851774"/>
    <w:rsid w:val="0085192F"/>
    <w:rsid w:val="00852C7D"/>
    <w:rsid w:val="00853C7B"/>
    <w:rsid w:val="00856340"/>
    <w:rsid w:val="00857EDE"/>
    <w:rsid w:val="00860677"/>
    <w:rsid w:val="00863766"/>
    <w:rsid w:val="00864533"/>
    <w:rsid w:val="00865ACB"/>
    <w:rsid w:val="00866689"/>
    <w:rsid w:val="0086748D"/>
    <w:rsid w:val="00874A22"/>
    <w:rsid w:val="00874DFA"/>
    <w:rsid w:val="00874FFC"/>
    <w:rsid w:val="00875530"/>
    <w:rsid w:val="0087626C"/>
    <w:rsid w:val="00876562"/>
    <w:rsid w:val="00876E97"/>
    <w:rsid w:val="00881018"/>
    <w:rsid w:val="00881CAA"/>
    <w:rsid w:val="008827F0"/>
    <w:rsid w:val="008832D8"/>
    <w:rsid w:val="00883D60"/>
    <w:rsid w:val="00886DE8"/>
    <w:rsid w:val="00890CDA"/>
    <w:rsid w:val="00891BD1"/>
    <w:rsid w:val="00892E15"/>
    <w:rsid w:val="00893ED1"/>
    <w:rsid w:val="0089496C"/>
    <w:rsid w:val="008960A4"/>
    <w:rsid w:val="008972F3"/>
    <w:rsid w:val="008A0094"/>
    <w:rsid w:val="008A08D5"/>
    <w:rsid w:val="008A1704"/>
    <w:rsid w:val="008A1AD6"/>
    <w:rsid w:val="008A399B"/>
    <w:rsid w:val="008A6770"/>
    <w:rsid w:val="008B0607"/>
    <w:rsid w:val="008B4B14"/>
    <w:rsid w:val="008B78CE"/>
    <w:rsid w:val="008C2B3D"/>
    <w:rsid w:val="008C2E45"/>
    <w:rsid w:val="008C44A5"/>
    <w:rsid w:val="008C660B"/>
    <w:rsid w:val="008C784B"/>
    <w:rsid w:val="008D4F73"/>
    <w:rsid w:val="008D5534"/>
    <w:rsid w:val="008D7572"/>
    <w:rsid w:val="008E658F"/>
    <w:rsid w:val="008E696E"/>
    <w:rsid w:val="008E7049"/>
    <w:rsid w:val="008F2644"/>
    <w:rsid w:val="008F443A"/>
    <w:rsid w:val="008F4A6A"/>
    <w:rsid w:val="008F4DD8"/>
    <w:rsid w:val="008F7F23"/>
    <w:rsid w:val="009002D5"/>
    <w:rsid w:val="00904C02"/>
    <w:rsid w:val="009058A2"/>
    <w:rsid w:val="0090623A"/>
    <w:rsid w:val="009062ED"/>
    <w:rsid w:val="0091027A"/>
    <w:rsid w:val="00910A75"/>
    <w:rsid w:val="00915FB2"/>
    <w:rsid w:val="009169F3"/>
    <w:rsid w:val="00916FEC"/>
    <w:rsid w:val="0092099E"/>
    <w:rsid w:val="00921799"/>
    <w:rsid w:val="00922420"/>
    <w:rsid w:val="00922B02"/>
    <w:rsid w:val="00923A82"/>
    <w:rsid w:val="009242E6"/>
    <w:rsid w:val="00932F52"/>
    <w:rsid w:val="00935C0B"/>
    <w:rsid w:val="0093691B"/>
    <w:rsid w:val="0093700B"/>
    <w:rsid w:val="00937EC5"/>
    <w:rsid w:val="00940467"/>
    <w:rsid w:val="00940A0B"/>
    <w:rsid w:val="009435D5"/>
    <w:rsid w:val="009454D8"/>
    <w:rsid w:val="009458D3"/>
    <w:rsid w:val="009465D9"/>
    <w:rsid w:val="0094698B"/>
    <w:rsid w:val="00946BE0"/>
    <w:rsid w:val="009507E2"/>
    <w:rsid w:val="00950AD8"/>
    <w:rsid w:val="009511F5"/>
    <w:rsid w:val="00954B6B"/>
    <w:rsid w:val="00955FD0"/>
    <w:rsid w:val="00956E14"/>
    <w:rsid w:val="00960D58"/>
    <w:rsid w:val="0096443A"/>
    <w:rsid w:val="00965916"/>
    <w:rsid w:val="00965AA0"/>
    <w:rsid w:val="009672EF"/>
    <w:rsid w:val="0097094D"/>
    <w:rsid w:val="0097362A"/>
    <w:rsid w:val="00976C09"/>
    <w:rsid w:val="00977230"/>
    <w:rsid w:val="009818FE"/>
    <w:rsid w:val="00981FC2"/>
    <w:rsid w:val="0098337C"/>
    <w:rsid w:val="00984A2C"/>
    <w:rsid w:val="0098521F"/>
    <w:rsid w:val="009878C7"/>
    <w:rsid w:val="00987BE1"/>
    <w:rsid w:val="00987ECB"/>
    <w:rsid w:val="00990325"/>
    <w:rsid w:val="00991FB8"/>
    <w:rsid w:val="00992411"/>
    <w:rsid w:val="0099256A"/>
    <w:rsid w:val="00994903"/>
    <w:rsid w:val="00996AD9"/>
    <w:rsid w:val="00996D6D"/>
    <w:rsid w:val="0099785B"/>
    <w:rsid w:val="009A01D3"/>
    <w:rsid w:val="009A36B5"/>
    <w:rsid w:val="009A51F5"/>
    <w:rsid w:val="009A726E"/>
    <w:rsid w:val="009A7566"/>
    <w:rsid w:val="009A7BD0"/>
    <w:rsid w:val="009B2170"/>
    <w:rsid w:val="009B2610"/>
    <w:rsid w:val="009B6443"/>
    <w:rsid w:val="009C57AE"/>
    <w:rsid w:val="009C6DF6"/>
    <w:rsid w:val="009D3618"/>
    <w:rsid w:val="009D5330"/>
    <w:rsid w:val="009D663F"/>
    <w:rsid w:val="009D7696"/>
    <w:rsid w:val="009D76AF"/>
    <w:rsid w:val="009E03EA"/>
    <w:rsid w:val="009E38AD"/>
    <w:rsid w:val="009E453D"/>
    <w:rsid w:val="009E502A"/>
    <w:rsid w:val="009E7B9F"/>
    <w:rsid w:val="009F1DBA"/>
    <w:rsid w:val="009F79B2"/>
    <w:rsid w:val="009F7BA4"/>
    <w:rsid w:val="009F7EBA"/>
    <w:rsid w:val="00A01A5E"/>
    <w:rsid w:val="00A0318E"/>
    <w:rsid w:val="00A05D32"/>
    <w:rsid w:val="00A062D3"/>
    <w:rsid w:val="00A0788A"/>
    <w:rsid w:val="00A10680"/>
    <w:rsid w:val="00A10E18"/>
    <w:rsid w:val="00A116A1"/>
    <w:rsid w:val="00A17939"/>
    <w:rsid w:val="00A17FA4"/>
    <w:rsid w:val="00A219F4"/>
    <w:rsid w:val="00A303AA"/>
    <w:rsid w:val="00A30F53"/>
    <w:rsid w:val="00A31BBB"/>
    <w:rsid w:val="00A33AB4"/>
    <w:rsid w:val="00A3445E"/>
    <w:rsid w:val="00A3780D"/>
    <w:rsid w:val="00A41E9B"/>
    <w:rsid w:val="00A439DC"/>
    <w:rsid w:val="00A43EA6"/>
    <w:rsid w:val="00A45FA7"/>
    <w:rsid w:val="00A4758A"/>
    <w:rsid w:val="00A514DD"/>
    <w:rsid w:val="00A52170"/>
    <w:rsid w:val="00A54848"/>
    <w:rsid w:val="00A54FF3"/>
    <w:rsid w:val="00A55658"/>
    <w:rsid w:val="00A55CD4"/>
    <w:rsid w:val="00A563A8"/>
    <w:rsid w:val="00A5775B"/>
    <w:rsid w:val="00A57F9B"/>
    <w:rsid w:val="00A61C0B"/>
    <w:rsid w:val="00A628A5"/>
    <w:rsid w:val="00A63087"/>
    <w:rsid w:val="00A636ED"/>
    <w:rsid w:val="00A65A6F"/>
    <w:rsid w:val="00A667AA"/>
    <w:rsid w:val="00A67CAD"/>
    <w:rsid w:val="00A7055D"/>
    <w:rsid w:val="00A719B5"/>
    <w:rsid w:val="00A71C07"/>
    <w:rsid w:val="00A728D4"/>
    <w:rsid w:val="00A81486"/>
    <w:rsid w:val="00A83896"/>
    <w:rsid w:val="00A87BF4"/>
    <w:rsid w:val="00A93608"/>
    <w:rsid w:val="00A94407"/>
    <w:rsid w:val="00AA0A39"/>
    <w:rsid w:val="00AA2D56"/>
    <w:rsid w:val="00AB726F"/>
    <w:rsid w:val="00AB72DF"/>
    <w:rsid w:val="00AB7A0B"/>
    <w:rsid w:val="00AC0D1B"/>
    <w:rsid w:val="00AC2A14"/>
    <w:rsid w:val="00AC2B1A"/>
    <w:rsid w:val="00AC56B1"/>
    <w:rsid w:val="00AC7910"/>
    <w:rsid w:val="00AD25C8"/>
    <w:rsid w:val="00AD2958"/>
    <w:rsid w:val="00AD5908"/>
    <w:rsid w:val="00AD71DC"/>
    <w:rsid w:val="00AD7988"/>
    <w:rsid w:val="00AE0541"/>
    <w:rsid w:val="00AE1BB5"/>
    <w:rsid w:val="00AE50E5"/>
    <w:rsid w:val="00AE5E1C"/>
    <w:rsid w:val="00AE7897"/>
    <w:rsid w:val="00AF0071"/>
    <w:rsid w:val="00AF1C97"/>
    <w:rsid w:val="00AF2535"/>
    <w:rsid w:val="00AF35B5"/>
    <w:rsid w:val="00AF36DF"/>
    <w:rsid w:val="00AF58A4"/>
    <w:rsid w:val="00AF7AE3"/>
    <w:rsid w:val="00B0011E"/>
    <w:rsid w:val="00B005D1"/>
    <w:rsid w:val="00B046F1"/>
    <w:rsid w:val="00B05A17"/>
    <w:rsid w:val="00B1272E"/>
    <w:rsid w:val="00B1274A"/>
    <w:rsid w:val="00B16354"/>
    <w:rsid w:val="00B176EC"/>
    <w:rsid w:val="00B22B25"/>
    <w:rsid w:val="00B24D4E"/>
    <w:rsid w:val="00B27D7C"/>
    <w:rsid w:val="00B35441"/>
    <w:rsid w:val="00B35614"/>
    <w:rsid w:val="00B37740"/>
    <w:rsid w:val="00B40DAA"/>
    <w:rsid w:val="00B41EA5"/>
    <w:rsid w:val="00B43DBD"/>
    <w:rsid w:val="00B50847"/>
    <w:rsid w:val="00B51E04"/>
    <w:rsid w:val="00B53EB6"/>
    <w:rsid w:val="00B541F3"/>
    <w:rsid w:val="00B54A17"/>
    <w:rsid w:val="00B563AA"/>
    <w:rsid w:val="00B622EE"/>
    <w:rsid w:val="00B715D8"/>
    <w:rsid w:val="00B723E9"/>
    <w:rsid w:val="00B822DF"/>
    <w:rsid w:val="00B834A6"/>
    <w:rsid w:val="00B83DEF"/>
    <w:rsid w:val="00B85DC2"/>
    <w:rsid w:val="00B86E54"/>
    <w:rsid w:val="00B87F6A"/>
    <w:rsid w:val="00B95AD9"/>
    <w:rsid w:val="00B95F61"/>
    <w:rsid w:val="00B977B5"/>
    <w:rsid w:val="00B9798C"/>
    <w:rsid w:val="00B99585"/>
    <w:rsid w:val="00BA0BBA"/>
    <w:rsid w:val="00BA1F6A"/>
    <w:rsid w:val="00BA2085"/>
    <w:rsid w:val="00BA20D9"/>
    <w:rsid w:val="00BA231D"/>
    <w:rsid w:val="00BA233B"/>
    <w:rsid w:val="00BA394F"/>
    <w:rsid w:val="00BA66F6"/>
    <w:rsid w:val="00BB274A"/>
    <w:rsid w:val="00BB4A37"/>
    <w:rsid w:val="00BC0ABB"/>
    <w:rsid w:val="00BC2ACC"/>
    <w:rsid w:val="00BC4547"/>
    <w:rsid w:val="00BC67F1"/>
    <w:rsid w:val="00BD0641"/>
    <w:rsid w:val="00BD1269"/>
    <w:rsid w:val="00BD1FA3"/>
    <w:rsid w:val="00BD2BBF"/>
    <w:rsid w:val="00BD2C1E"/>
    <w:rsid w:val="00BD3679"/>
    <w:rsid w:val="00BE09C3"/>
    <w:rsid w:val="00BE2460"/>
    <w:rsid w:val="00BE3901"/>
    <w:rsid w:val="00BE3B6E"/>
    <w:rsid w:val="00BE4007"/>
    <w:rsid w:val="00BE40BD"/>
    <w:rsid w:val="00BE4D03"/>
    <w:rsid w:val="00BE7C29"/>
    <w:rsid w:val="00BF0096"/>
    <w:rsid w:val="00BF1299"/>
    <w:rsid w:val="00BF1A76"/>
    <w:rsid w:val="00BF2142"/>
    <w:rsid w:val="00BF2656"/>
    <w:rsid w:val="00BF2B9D"/>
    <w:rsid w:val="00BF2D44"/>
    <w:rsid w:val="00BF2EF1"/>
    <w:rsid w:val="00BF464E"/>
    <w:rsid w:val="00BF4863"/>
    <w:rsid w:val="00BF4C27"/>
    <w:rsid w:val="00BF4CB6"/>
    <w:rsid w:val="00C03541"/>
    <w:rsid w:val="00C071EB"/>
    <w:rsid w:val="00C1007A"/>
    <w:rsid w:val="00C10C72"/>
    <w:rsid w:val="00C14274"/>
    <w:rsid w:val="00C17CA0"/>
    <w:rsid w:val="00C20884"/>
    <w:rsid w:val="00C2120A"/>
    <w:rsid w:val="00C23DD7"/>
    <w:rsid w:val="00C25837"/>
    <w:rsid w:val="00C258EB"/>
    <w:rsid w:val="00C278CE"/>
    <w:rsid w:val="00C351A8"/>
    <w:rsid w:val="00C35480"/>
    <w:rsid w:val="00C358C9"/>
    <w:rsid w:val="00C375FA"/>
    <w:rsid w:val="00C43647"/>
    <w:rsid w:val="00C45812"/>
    <w:rsid w:val="00C47E11"/>
    <w:rsid w:val="00C523A7"/>
    <w:rsid w:val="00C52673"/>
    <w:rsid w:val="00C52CBE"/>
    <w:rsid w:val="00C56B79"/>
    <w:rsid w:val="00C57D94"/>
    <w:rsid w:val="00C6069E"/>
    <w:rsid w:val="00C6093F"/>
    <w:rsid w:val="00C63C33"/>
    <w:rsid w:val="00C656D2"/>
    <w:rsid w:val="00C6780E"/>
    <w:rsid w:val="00C70F84"/>
    <w:rsid w:val="00C715F7"/>
    <w:rsid w:val="00C71D3A"/>
    <w:rsid w:val="00C7347F"/>
    <w:rsid w:val="00C745E9"/>
    <w:rsid w:val="00C80A4B"/>
    <w:rsid w:val="00C8197A"/>
    <w:rsid w:val="00C82B42"/>
    <w:rsid w:val="00C85FA3"/>
    <w:rsid w:val="00C87F62"/>
    <w:rsid w:val="00C90143"/>
    <w:rsid w:val="00C90415"/>
    <w:rsid w:val="00C92D3F"/>
    <w:rsid w:val="00C93AB3"/>
    <w:rsid w:val="00C957F3"/>
    <w:rsid w:val="00CA3BFE"/>
    <w:rsid w:val="00CA4B8A"/>
    <w:rsid w:val="00CA760B"/>
    <w:rsid w:val="00CA7781"/>
    <w:rsid w:val="00CB20D2"/>
    <w:rsid w:val="00CB2C6D"/>
    <w:rsid w:val="00CB4BD5"/>
    <w:rsid w:val="00CB4C97"/>
    <w:rsid w:val="00CB6533"/>
    <w:rsid w:val="00CB7217"/>
    <w:rsid w:val="00CC1725"/>
    <w:rsid w:val="00CC1EC0"/>
    <w:rsid w:val="00CC2532"/>
    <w:rsid w:val="00CC5853"/>
    <w:rsid w:val="00CD6762"/>
    <w:rsid w:val="00CD7F55"/>
    <w:rsid w:val="00CE0DFF"/>
    <w:rsid w:val="00CE5480"/>
    <w:rsid w:val="00CF03AE"/>
    <w:rsid w:val="00CF05ED"/>
    <w:rsid w:val="00CF182F"/>
    <w:rsid w:val="00CF21DA"/>
    <w:rsid w:val="00CF2B44"/>
    <w:rsid w:val="00CF5F02"/>
    <w:rsid w:val="00D00202"/>
    <w:rsid w:val="00D01E4A"/>
    <w:rsid w:val="00D05C0F"/>
    <w:rsid w:val="00D06562"/>
    <w:rsid w:val="00D1658E"/>
    <w:rsid w:val="00D2274A"/>
    <w:rsid w:val="00D22C1B"/>
    <w:rsid w:val="00D25C44"/>
    <w:rsid w:val="00D26B1B"/>
    <w:rsid w:val="00D3030F"/>
    <w:rsid w:val="00D31FF1"/>
    <w:rsid w:val="00D3401A"/>
    <w:rsid w:val="00D36120"/>
    <w:rsid w:val="00D37E0B"/>
    <w:rsid w:val="00D500B0"/>
    <w:rsid w:val="00D51F09"/>
    <w:rsid w:val="00D52D53"/>
    <w:rsid w:val="00D56491"/>
    <w:rsid w:val="00D57053"/>
    <w:rsid w:val="00D65208"/>
    <w:rsid w:val="00D65A4B"/>
    <w:rsid w:val="00D7004E"/>
    <w:rsid w:val="00D715F3"/>
    <w:rsid w:val="00D727A1"/>
    <w:rsid w:val="00D72965"/>
    <w:rsid w:val="00D72B51"/>
    <w:rsid w:val="00D73E84"/>
    <w:rsid w:val="00D75056"/>
    <w:rsid w:val="00D75FF4"/>
    <w:rsid w:val="00D77CB7"/>
    <w:rsid w:val="00D826D8"/>
    <w:rsid w:val="00D862FA"/>
    <w:rsid w:val="00D8A0EF"/>
    <w:rsid w:val="00D9143A"/>
    <w:rsid w:val="00D917FA"/>
    <w:rsid w:val="00D91881"/>
    <w:rsid w:val="00D91AB3"/>
    <w:rsid w:val="00D91BB8"/>
    <w:rsid w:val="00D972B2"/>
    <w:rsid w:val="00DA299B"/>
    <w:rsid w:val="00DA3C67"/>
    <w:rsid w:val="00DB0998"/>
    <w:rsid w:val="00DB3EDF"/>
    <w:rsid w:val="00DB5FAA"/>
    <w:rsid w:val="00DB636D"/>
    <w:rsid w:val="00DB7C7C"/>
    <w:rsid w:val="00DC0E50"/>
    <w:rsid w:val="00DC2330"/>
    <w:rsid w:val="00DC44F2"/>
    <w:rsid w:val="00DC4C42"/>
    <w:rsid w:val="00DC5305"/>
    <w:rsid w:val="00DC6FA4"/>
    <w:rsid w:val="00DC74CC"/>
    <w:rsid w:val="00DD3591"/>
    <w:rsid w:val="00DD3DFA"/>
    <w:rsid w:val="00DE3FE6"/>
    <w:rsid w:val="00DE40BD"/>
    <w:rsid w:val="00DF2AB9"/>
    <w:rsid w:val="00DF4951"/>
    <w:rsid w:val="00DF4B79"/>
    <w:rsid w:val="00DF5423"/>
    <w:rsid w:val="00DF56B4"/>
    <w:rsid w:val="00DF57A4"/>
    <w:rsid w:val="00DF6B3B"/>
    <w:rsid w:val="00E006D7"/>
    <w:rsid w:val="00E0071B"/>
    <w:rsid w:val="00E01AE3"/>
    <w:rsid w:val="00E07C93"/>
    <w:rsid w:val="00E11764"/>
    <w:rsid w:val="00E16CF3"/>
    <w:rsid w:val="00E20FF1"/>
    <w:rsid w:val="00E2316A"/>
    <w:rsid w:val="00E23E2C"/>
    <w:rsid w:val="00E25C07"/>
    <w:rsid w:val="00E3024F"/>
    <w:rsid w:val="00E3434A"/>
    <w:rsid w:val="00E343ED"/>
    <w:rsid w:val="00E34815"/>
    <w:rsid w:val="00E37534"/>
    <w:rsid w:val="00E37F39"/>
    <w:rsid w:val="00E400D5"/>
    <w:rsid w:val="00E42FA1"/>
    <w:rsid w:val="00E44E84"/>
    <w:rsid w:val="00E50E98"/>
    <w:rsid w:val="00E5665F"/>
    <w:rsid w:val="00E603C3"/>
    <w:rsid w:val="00E64D2D"/>
    <w:rsid w:val="00E65FBD"/>
    <w:rsid w:val="00E709A0"/>
    <w:rsid w:val="00E7457A"/>
    <w:rsid w:val="00E76A41"/>
    <w:rsid w:val="00E7747B"/>
    <w:rsid w:val="00E82F2E"/>
    <w:rsid w:val="00E859B1"/>
    <w:rsid w:val="00E87222"/>
    <w:rsid w:val="00E87499"/>
    <w:rsid w:val="00E8764D"/>
    <w:rsid w:val="00E87879"/>
    <w:rsid w:val="00E924B1"/>
    <w:rsid w:val="00E9282F"/>
    <w:rsid w:val="00E96BFA"/>
    <w:rsid w:val="00E96CA3"/>
    <w:rsid w:val="00E97840"/>
    <w:rsid w:val="00EA096B"/>
    <w:rsid w:val="00EA2189"/>
    <w:rsid w:val="00EA57E4"/>
    <w:rsid w:val="00EA648B"/>
    <w:rsid w:val="00EA7CE8"/>
    <w:rsid w:val="00EB404E"/>
    <w:rsid w:val="00EB5D88"/>
    <w:rsid w:val="00EC0664"/>
    <w:rsid w:val="00EC09DF"/>
    <w:rsid w:val="00EC170F"/>
    <w:rsid w:val="00EC1F26"/>
    <w:rsid w:val="00EC2C0B"/>
    <w:rsid w:val="00EC55B7"/>
    <w:rsid w:val="00EC6686"/>
    <w:rsid w:val="00ED1FD9"/>
    <w:rsid w:val="00ED3D90"/>
    <w:rsid w:val="00ED7ADE"/>
    <w:rsid w:val="00EE3567"/>
    <w:rsid w:val="00EE7040"/>
    <w:rsid w:val="00EF4A59"/>
    <w:rsid w:val="00EF4DCA"/>
    <w:rsid w:val="00EF7354"/>
    <w:rsid w:val="00EF753D"/>
    <w:rsid w:val="00EF7F38"/>
    <w:rsid w:val="00F0027F"/>
    <w:rsid w:val="00F010E5"/>
    <w:rsid w:val="00F02BCB"/>
    <w:rsid w:val="00F0304F"/>
    <w:rsid w:val="00F04FCE"/>
    <w:rsid w:val="00F069AA"/>
    <w:rsid w:val="00F106AC"/>
    <w:rsid w:val="00F12DD2"/>
    <w:rsid w:val="00F14181"/>
    <w:rsid w:val="00F144FB"/>
    <w:rsid w:val="00F1459A"/>
    <w:rsid w:val="00F16CF1"/>
    <w:rsid w:val="00F202D1"/>
    <w:rsid w:val="00F205A0"/>
    <w:rsid w:val="00F22C4C"/>
    <w:rsid w:val="00F24775"/>
    <w:rsid w:val="00F27D19"/>
    <w:rsid w:val="00F27F98"/>
    <w:rsid w:val="00F305D1"/>
    <w:rsid w:val="00F314C5"/>
    <w:rsid w:val="00F3332A"/>
    <w:rsid w:val="00F33679"/>
    <w:rsid w:val="00F3522F"/>
    <w:rsid w:val="00F36C48"/>
    <w:rsid w:val="00F376E5"/>
    <w:rsid w:val="00F415E3"/>
    <w:rsid w:val="00F4621E"/>
    <w:rsid w:val="00F5053F"/>
    <w:rsid w:val="00F515F2"/>
    <w:rsid w:val="00F53460"/>
    <w:rsid w:val="00F57896"/>
    <w:rsid w:val="00F57AE4"/>
    <w:rsid w:val="00F61068"/>
    <w:rsid w:val="00F628ED"/>
    <w:rsid w:val="00F63A9A"/>
    <w:rsid w:val="00F63A9D"/>
    <w:rsid w:val="00F64005"/>
    <w:rsid w:val="00F64207"/>
    <w:rsid w:val="00F650AA"/>
    <w:rsid w:val="00F71C6F"/>
    <w:rsid w:val="00F75C06"/>
    <w:rsid w:val="00F76D7C"/>
    <w:rsid w:val="00F7755E"/>
    <w:rsid w:val="00F83477"/>
    <w:rsid w:val="00F8472A"/>
    <w:rsid w:val="00F849EB"/>
    <w:rsid w:val="00F84D55"/>
    <w:rsid w:val="00F84F81"/>
    <w:rsid w:val="00F857D8"/>
    <w:rsid w:val="00F85EBF"/>
    <w:rsid w:val="00F85F2E"/>
    <w:rsid w:val="00F91700"/>
    <w:rsid w:val="00F922D4"/>
    <w:rsid w:val="00F94A09"/>
    <w:rsid w:val="00F9514B"/>
    <w:rsid w:val="00F96A4F"/>
    <w:rsid w:val="00F979EB"/>
    <w:rsid w:val="00FA087E"/>
    <w:rsid w:val="00FA2C6C"/>
    <w:rsid w:val="00FA70FC"/>
    <w:rsid w:val="00FB1704"/>
    <w:rsid w:val="00FB209C"/>
    <w:rsid w:val="00FB2270"/>
    <w:rsid w:val="00FB2702"/>
    <w:rsid w:val="00FC04DF"/>
    <w:rsid w:val="00FC0BC5"/>
    <w:rsid w:val="00FC0DF7"/>
    <w:rsid w:val="00FC2183"/>
    <w:rsid w:val="00FC372F"/>
    <w:rsid w:val="00FC4AAA"/>
    <w:rsid w:val="00FC766A"/>
    <w:rsid w:val="00FC7959"/>
    <w:rsid w:val="00FC7B43"/>
    <w:rsid w:val="00FCBD20"/>
    <w:rsid w:val="00FD21DD"/>
    <w:rsid w:val="00FD2E97"/>
    <w:rsid w:val="00FD32C5"/>
    <w:rsid w:val="00FE158E"/>
    <w:rsid w:val="00FE3B6C"/>
    <w:rsid w:val="00FE6461"/>
    <w:rsid w:val="00FE7BA2"/>
    <w:rsid w:val="00FE7D8D"/>
    <w:rsid w:val="00FF035D"/>
    <w:rsid w:val="00FF2B06"/>
    <w:rsid w:val="00FF38C9"/>
    <w:rsid w:val="00FF4565"/>
    <w:rsid w:val="00FF61DE"/>
    <w:rsid w:val="011A82A1"/>
    <w:rsid w:val="012DC50D"/>
    <w:rsid w:val="016F9947"/>
    <w:rsid w:val="019111E0"/>
    <w:rsid w:val="01A9CAED"/>
    <w:rsid w:val="01FC5F38"/>
    <w:rsid w:val="023C1ED5"/>
    <w:rsid w:val="02963298"/>
    <w:rsid w:val="02A5785C"/>
    <w:rsid w:val="03A910DD"/>
    <w:rsid w:val="04B79FB0"/>
    <w:rsid w:val="04CE47F5"/>
    <w:rsid w:val="0544D7E9"/>
    <w:rsid w:val="055F78FB"/>
    <w:rsid w:val="05AA4C48"/>
    <w:rsid w:val="05AD11DD"/>
    <w:rsid w:val="0633D9F5"/>
    <w:rsid w:val="06797539"/>
    <w:rsid w:val="06801D4B"/>
    <w:rsid w:val="068B3B8A"/>
    <w:rsid w:val="06B3164A"/>
    <w:rsid w:val="06E88B81"/>
    <w:rsid w:val="0720B959"/>
    <w:rsid w:val="07215237"/>
    <w:rsid w:val="0750A50E"/>
    <w:rsid w:val="07858B48"/>
    <w:rsid w:val="078F0DF9"/>
    <w:rsid w:val="0793AA2B"/>
    <w:rsid w:val="07996B65"/>
    <w:rsid w:val="07B32AAE"/>
    <w:rsid w:val="07C9FA5D"/>
    <w:rsid w:val="08250305"/>
    <w:rsid w:val="082C629F"/>
    <w:rsid w:val="08C19609"/>
    <w:rsid w:val="094BF702"/>
    <w:rsid w:val="0982A565"/>
    <w:rsid w:val="098C0B82"/>
    <w:rsid w:val="09A0B43C"/>
    <w:rsid w:val="0A028CFC"/>
    <w:rsid w:val="0A26FA1B"/>
    <w:rsid w:val="0A57914E"/>
    <w:rsid w:val="0A5E45D5"/>
    <w:rsid w:val="0A839D38"/>
    <w:rsid w:val="0A9CC69F"/>
    <w:rsid w:val="0AB3EC93"/>
    <w:rsid w:val="0AD8FDF0"/>
    <w:rsid w:val="0B0A85E2"/>
    <w:rsid w:val="0B10C5F8"/>
    <w:rsid w:val="0B38E2F3"/>
    <w:rsid w:val="0B7D3CD4"/>
    <w:rsid w:val="0BD47253"/>
    <w:rsid w:val="0BE1E11F"/>
    <w:rsid w:val="0C222061"/>
    <w:rsid w:val="0C6AF7BB"/>
    <w:rsid w:val="0C81291A"/>
    <w:rsid w:val="0C977D25"/>
    <w:rsid w:val="0CA05089"/>
    <w:rsid w:val="0CDA3CD8"/>
    <w:rsid w:val="0D082117"/>
    <w:rsid w:val="0D3C64CD"/>
    <w:rsid w:val="0D8191CB"/>
    <w:rsid w:val="0DC6D092"/>
    <w:rsid w:val="0DFE9CFA"/>
    <w:rsid w:val="0E2EAAAB"/>
    <w:rsid w:val="0E3F7EA7"/>
    <w:rsid w:val="0E96EAEA"/>
    <w:rsid w:val="0EC4F8B5"/>
    <w:rsid w:val="0ED41C17"/>
    <w:rsid w:val="0F1904D7"/>
    <w:rsid w:val="0F966896"/>
    <w:rsid w:val="0FD3B373"/>
    <w:rsid w:val="101ACE68"/>
    <w:rsid w:val="101D94F8"/>
    <w:rsid w:val="102AE58B"/>
    <w:rsid w:val="10588E5E"/>
    <w:rsid w:val="106AE87D"/>
    <w:rsid w:val="116A20C4"/>
    <w:rsid w:val="118A884A"/>
    <w:rsid w:val="11A7DBE1"/>
    <w:rsid w:val="11AD6AB1"/>
    <w:rsid w:val="11D2CDE5"/>
    <w:rsid w:val="11E1BE41"/>
    <w:rsid w:val="11E3950A"/>
    <w:rsid w:val="127799E5"/>
    <w:rsid w:val="128B1F82"/>
    <w:rsid w:val="12B99B61"/>
    <w:rsid w:val="12BE9CB5"/>
    <w:rsid w:val="12C57A61"/>
    <w:rsid w:val="12F6CA10"/>
    <w:rsid w:val="12FFDDBB"/>
    <w:rsid w:val="130C6401"/>
    <w:rsid w:val="130EBFCD"/>
    <w:rsid w:val="131314D8"/>
    <w:rsid w:val="133D495D"/>
    <w:rsid w:val="134214DD"/>
    <w:rsid w:val="13A85400"/>
    <w:rsid w:val="1428AD13"/>
    <w:rsid w:val="14348B15"/>
    <w:rsid w:val="1446E810"/>
    <w:rsid w:val="1455CB2A"/>
    <w:rsid w:val="14576A42"/>
    <w:rsid w:val="146E35A7"/>
    <w:rsid w:val="14BD061F"/>
    <w:rsid w:val="14F90283"/>
    <w:rsid w:val="152AB075"/>
    <w:rsid w:val="1558580F"/>
    <w:rsid w:val="15FC4FA3"/>
    <w:rsid w:val="162B3333"/>
    <w:rsid w:val="163CDE52"/>
    <w:rsid w:val="16491079"/>
    <w:rsid w:val="1672660C"/>
    <w:rsid w:val="16C396A1"/>
    <w:rsid w:val="16F3EF2E"/>
    <w:rsid w:val="1722A67E"/>
    <w:rsid w:val="1752D1A4"/>
    <w:rsid w:val="1764C99F"/>
    <w:rsid w:val="178F0B04"/>
    <w:rsid w:val="179E7227"/>
    <w:rsid w:val="17ECD49E"/>
    <w:rsid w:val="17F4E9A7"/>
    <w:rsid w:val="188980E9"/>
    <w:rsid w:val="190C5477"/>
    <w:rsid w:val="1945ED19"/>
    <w:rsid w:val="194F857E"/>
    <w:rsid w:val="19B62A49"/>
    <w:rsid w:val="19B642A5"/>
    <w:rsid w:val="1A0B17D9"/>
    <w:rsid w:val="1A6B23E6"/>
    <w:rsid w:val="1A8F782C"/>
    <w:rsid w:val="1AC69124"/>
    <w:rsid w:val="1B09F60C"/>
    <w:rsid w:val="1B817272"/>
    <w:rsid w:val="1BB24A15"/>
    <w:rsid w:val="1BCC03DF"/>
    <w:rsid w:val="1BD39D37"/>
    <w:rsid w:val="1BD50DD5"/>
    <w:rsid w:val="1BFCF372"/>
    <w:rsid w:val="1C1EF07F"/>
    <w:rsid w:val="1C5CBB18"/>
    <w:rsid w:val="1CEBB3C9"/>
    <w:rsid w:val="1D07AE9C"/>
    <w:rsid w:val="1D453483"/>
    <w:rsid w:val="1DC23647"/>
    <w:rsid w:val="1DE58B5F"/>
    <w:rsid w:val="1E5B529A"/>
    <w:rsid w:val="1EA95E19"/>
    <w:rsid w:val="1EEC7220"/>
    <w:rsid w:val="1EF9F5CB"/>
    <w:rsid w:val="1F92FD21"/>
    <w:rsid w:val="1FEF840F"/>
    <w:rsid w:val="2019D9A4"/>
    <w:rsid w:val="20335BA5"/>
    <w:rsid w:val="206FBCFB"/>
    <w:rsid w:val="20A75A24"/>
    <w:rsid w:val="20A801BA"/>
    <w:rsid w:val="21023EF1"/>
    <w:rsid w:val="211FF8B7"/>
    <w:rsid w:val="21514F52"/>
    <w:rsid w:val="215A0CA1"/>
    <w:rsid w:val="218384F4"/>
    <w:rsid w:val="21CDC21D"/>
    <w:rsid w:val="2213AF94"/>
    <w:rsid w:val="223C803D"/>
    <w:rsid w:val="226118CC"/>
    <w:rsid w:val="22BBECA2"/>
    <w:rsid w:val="232BC50B"/>
    <w:rsid w:val="236EE5E2"/>
    <w:rsid w:val="23F5EA1C"/>
    <w:rsid w:val="24132133"/>
    <w:rsid w:val="2434A3FD"/>
    <w:rsid w:val="245FA84C"/>
    <w:rsid w:val="24740CB9"/>
    <w:rsid w:val="248EF177"/>
    <w:rsid w:val="24AFE2C4"/>
    <w:rsid w:val="250D75A3"/>
    <w:rsid w:val="2513A54D"/>
    <w:rsid w:val="254DB584"/>
    <w:rsid w:val="255B3C89"/>
    <w:rsid w:val="25EFB82A"/>
    <w:rsid w:val="260CA2A5"/>
    <w:rsid w:val="2649981E"/>
    <w:rsid w:val="264CEF4E"/>
    <w:rsid w:val="267D1097"/>
    <w:rsid w:val="2691C954"/>
    <w:rsid w:val="2692617F"/>
    <w:rsid w:val="26A0F11F"/>
    <w:rsid w:val="271C439E"/>
    <w:rsid w:val="27267442"/>
    <w:rsid w:val="278738C2"/>
    <w:rsid w:val="278F2FF4"/>
    <w:rsid w:val="27D87054"/>
    <w:rsid w:val="27E6A0A3"/>
    <w:rsid w:val="27F9C031"/>
    <w:rsid w:val="28202FCC"/>
    <w:rsid w:val="28380348"/>
    <w:rsid w:val="2843932E"/>
    <w:rsid w:val="2847844D"/>
    <w:rsid w:val="2882C577"/>
    <w:rsid w:val="2905CCFB"/>
    <w:rsid w:val="294F98DF"/>
    <w:rsid w:val="2994DDF2"/>
    <w:rsid w:val="29C2ADD7"/>
    <w:rsid w:val="29DAB553"/>
    <w:rsid w:val="2A92321A"/>
    <w:rsid w:val="2AA742B8"/>
    <w:rsid w:val="2AE498CF"/>
    <w:rsid w:val="2AE62CBD"/>
    <w:rsid w:val="2B06FBBD"/>
    <w:rsid w:val="2B0A57D7"/>
    <w:rsid w:val="2B14D6F9"/>
    <w:rsid w:val="2B694E5E"/>
    <w:rsid w:val="2BA59E92"/>
    <w:rsid w:val="2BEBA2D9"/>
    <w:rsid w:val="2C0D8EC6"/>
    <w:rsid w:val="2C38B554"/>
    <w:rsid w:val="2CDE3120"/>
    <w:rsid w:val="2CF1AF06"/>
    <w:rsid w:val="2D08A1A6"/>
    <w:rsid w:val="2D0972CC"/>
    <w:rsid w:val="2D6D2680"/>
    <w:rsid w:val="2D8EEDF4"/>
    <w:rsid w:val="2DD55536"/>
    <w:rsid w:val="2DD8894D"/>
    <w:rsid w:val="2DE76CE4"/>
    <w:rsid w:val="2E05F152"/>
    <w:rsid w:val="2EC57025"/>
    <w:rsid w:val="2ECC987C"/>
    <w:rsid w:val="2F3FD5C7"/>
    <w:rsid w:val="2F5D425E"/>
    <w:rsid w:val="2FCE002B"/>
    <w:rsid w:val="2FF5ACA9"/>
    <w:rsid w:val="301C1B28"/>
    <w:rsid w:val="3046E995"/>
    <w:rsid w:val="3048F03D"/>
    <w:rsid w:val="309E5682"/>
    <w:rsid w:val="30A264BC"/>
    <w:rsid w:val="30AB4C54"/>
    <w:rsid w:val="30EE7C8D"/>
    <w:rsid w:val="312AF978"/>
    <w:rsid w:val="315F0158"/>
    <w:rsid w:val="317EDEFE"/>
    <w:rsid w:val="31981C72"/>
    <w:rsid w:val="31BCAC58"/>
    <w:rsid w:val="320099AB"/>
    <w:rsid w:val="32308287"/>
    <w:rsid w:val="324D3914"/>
    <w:rsid w:val="327AEBED"/>
    <w:rsid w:val="33178C7E"/>
    <w:rsid w:val="33333326"/>
    <w:rsid w:val="335B6733"/>
    <w:rsid w:val="3366A991"/>
    <w:rsid w:val="3402B4BC"/>
    <w:rsid w:val="341945F7"/>
    <w:rsid w:val="344D6D4C"/>
    <w:rsid w:val="3466AC4C"/>
    <w:rsid w:val="34679440"/>
    <w:rsid w:val="34689B63"/>
    <w:rsid w:val="34CC0E25"/>
    <w:rsid w:val="34E3988E"/>
    <w:rsid w:val="34F46B5E"/>
    <w:rsid w:val="34F89AE4"/>
    <w:rsid w:val="34FE63D6"/>
    <w:rsid w:val="3576C723"/>
    <w:rsid w:val="3594C1D6"/>
    <w:rsid w:val="35CFA6A7"/>
    <w:rsid w:val="35EBA52C"/>
    <w:rsid w:val="3602274F"/>
    <w:rsid w:val="36343694"/>
    <w:rsid w:val="36519C2D"/>
    <w:rsid w:val="36593871"/>
    <w:rsid w:val="366D82C8"/>
    <w:rsid w:val="3726D278"/>
    <w:rsid w:val="374A66F7"/>
    <w:rsid w:val="3771A6AC"/>
    <w:rsid w:val="3785DDD9"/>
    <w:rsid w:val="37895F28"/>
    <w:rsid w:val="37AB4DDC"/>
    <w:rsid w:val="37FC9974"/>
    <w:rsid w:val="38B34F68"/>
    <w:rsid w:val="39118620"/>
    <w:rsid w:val="391C8272"/>
    <w:rsid w:val="392422F5"/>
    <w:rsid w:val="396CD441"/>
    <w:rsid w:val="3971AA80"/>
    <w:rsid w:val="3974ACD5"/>
    <w:rsid w:val="398B0933"/>
    <w:rsid w:val="39A198A5"/>
    <w:rsid w:val="39B6F332"/>
    <w:rsid w:val="39D80111"/>
    <w:rsid w:val="3A2042C1"/>
    <w:rsid w:val="3A49A050"/>
    <w:rsid w:val="3A6007CB"/>
    <w:rsid w:val="3A6B3874"/>
    <w:rsid w:val="3ADFB3C8"/>
    <w:rsid w:val="3BA6A22A"/>
    <w:rsid w:val="3BBC5749"/>
    <w:rsid w:val="3BDFB4DC"/>
    <w:rsid w:val="3BE33D1A"/>
    <w:rsid w:val="3C0049B0"/>
    <w:rsid w:val="3C15D504"/>
    <w:rsid w:val="3CF72484"/>
    <w:rsid w:val="3D092FDD"/>
    <w:rsid w:val="3D100A7B"/>
    <w:rsid w:val="3DE33A7A"/>
    <w:rsid w:val="3E29E9A8"/>
    <w:rsid w:val="3E31BDDE"/>
    <w:rsid w:val="3E3C8714"/>
    <w:rsid w:val="3E63A1E8"/>
    <w:rsid w:val="3E70119C"/>
    <w:rsid w:val="3EA05376"/>
    <w:rsid w:val="3EB3CDE3"/>
    <w:rsid w:val="3EC03F79"/>
    <w:rsid w:val="3ECF5D34"/>
    <w:rsid w:val="3F0431A0"/>
    <w:rsid w:val="3F4E12C9"/>
    <w:rsid w:val="3F7F08D9"/>
    <w:rsid w:val="3F977578"/>
    <w:rsid w:val="3FAF1285"/>
    <w:rsid w:val="3FCD08B2"/>
    <w:rsid w:val="3FE64A5B"/>
    <w:rsid w:val="3FE676B7"/>
    <w:rsid w:val="4010BEFC"/>
    <w:rsid w:val="405CFFF6"/>
    <w:rsid w:val="40AC11AC"/>
    <w:rsid w:val="40BBAEAD"/>
    <w:rsid w:val="40EBED8F"/>
    <w:rsid w:val="41183815"/>
    <w:rsid w:val="412915D2"/>
    <w:rsid w:val="4131F8D6"/>
    <w:rsid w:val="417DCC6E"/>
    <w:rsid w:val="4193D5C1"/>
    <w:rsid w:val="41C62E2C"/>
    <w:rsid w:val="41D379D4"/>
    <w:rsid w:val="41E652DF"/>
    <w:rsid w:val="421356D9"/>
    <w:rsid w:val="422C319A"/>
    <w:rsid w:val="4235AD19"/>
    <w:rsid w:val="425B80F9"/>
    <w:rsid w:val="42A332D0"/>
    <w:rsid w:val="43B07BE5"/>
    <w:rsid w:val="43BD0BBF"/>
    <w:rsid w:val="4407271F"/>
    <w:rsid w:val="44471CBB"/>
    <w:rsid w:val="4490D929"/>
    <w:rsid w:val="44954050"/>
    <w:rsid w:val="44B46822"/>
    <w:rsid w:val="44C6286A"/>
    <w:rsid w:val="45187F95"/>
    <w:rsid w:val="451EB0A9"/>
    <w:rsid w:val="45219690"/>
    <w:rsid w:val="452AC739"/>
    <w:rsid w:val="4549D3F4"/>
    <w:rsid w:val="458D382F"/>
    <w:rsid w:val="45ADEC4E"/>
    <w:rsid w:val="45D8C44C"/>
    <w:rsid w:val="45F18DD8"/>
    <w:rsid w:val="460E0C0F"/>
    <w:rsid w:val="46A60EBB"/>
    <w:rsid w:val="470E1651"/>
    <w:rsid w:val="471ADAA3"/>
    <w:rsid w:val="47401CB6"/>
    <w:rsid w:val="475E7529"/>
    <w:rsid w:val="47A1B89E"/>
    <w:rsid w:val="47AEC0BD"/>
    <w:rsid w:val="48095273"/>
    <w:rsid w:val="481D109E"/>
    <w:rsid w:val="484DAEE5"/>
    <w:rsid w:val="48632A26"/>
    <w:rsid w:val="4916471B"/>
    <w:rsid w:val="4920D4BF"/>
    <w:rsid w:val="49344B02"/>
    <w:rsid w:val="49484146"/>
    <w:rsid w:val="496444C1"/>
    <w:rsid w:val="498E9E71"/>
    <w:rsid w:val="4A1B65FC"/>
    <w:rsid w:val="4A246F0E"/>
    <w:rsid w:val="4A8712D9"/>
    <w:rsid w:val="4ABB8E2A"/>
    <w:rsid w:val="4AEF49A6"/>
    <w:rsid w:val="4B1921B3"/>
    <w:rsid w:val="4B420465"/>
    <w:rsid w:val="4C03B9C0"/>
    <w:rsid w:val="4C107D90"/>
    <w:rsid w:val="4C251139"/>
    <w:rsid w:val="4C4A50ED"/>
    <w:rsid w:val="4C78A35A"/>
    <w:rsid w:val="4C8C7B10"/>
    <w:rsid w:val="4CACAEBD"/>
    <w:rsid w:val="4CD1C00D"/>
    <w:rsid w:val="4CE7763C"/>
    <w:rsid w:val="4CEDDE56"/>
    <w:rsid w:val="4D0E2F4A"/>
    <w:rsid w:val="4D1BFD49"/>
    <w:rsid w:val="4D1FA3BF"/>
    <w:rsid w:val="4D76997E"/>
    <w:rsid w:val="4D9E79CC"/>
    <w:rsid w:val="4DD0F31C"/>
    <w:rsid w:val="4DECE550"/>
    <w:rsid w:val="4DF69300"/>
    <w:rsid w:val="4DF83D92"/>
    <w:rsid w:val="4E032858"/>
    <w:rsid w:val="4E5EA5CA"/>
    <w:rsid w:val="4E9918A8"/>
    <w:rsid w:val="4EF02240"/>
    <w:rsid w:val="4F1FF5FD"/>
    <w:rsid w:val="4F247A53"/>
    <w:rsid w:val="4FE1AA32"/>
    <w:rsid w:val="5071F48A"/>
    <w:rsid w:val="50C99A64"/>
    <w:rsid w:val="50F7FDFD"/>
    <w:rsid w:val="51876737"/>
    <w:rsid w:val="5193E703"/>
    <w:rsid w:val="519820C1"/>
    <w:rsid w:val="51CDC131"/>
    <w:rsid w:val="5280C658"/>
    <w:rsid w:val="5294E6E9"/>
    <w:rsid w:val="52C0B095"/>
    <w:rsid w:val="52C1645F"/>
    <w:rsid w:val="52C53B92"/>
    <w:rsid w:val="52C65BD3"/>
    <w:rsid w:val="534557B0"/>
    <w:rsid w:val="5358C4DA"/>
    <w:rsid w:val="538BDDE8"/>
    <w:rsid w:val="53DC149D"/>
    <w:rsid w:val="54211969"/>
    <w:rsid w:val="54B24090"/>
    <w:rsid w:val="54F25D33"/>
    <w:rsid w:val="550DC374"/>
    <w:rsid w:val="55228B91"/>
    <w:rsid w:val="55559626"/>
    <w:rsid w:val="55857491"/>
    <w:rsid w:val="55DF8B71"/>
    <w:rsid w:val="566EFE98"/>
    <w:rsid w:val="5677F8E4"/>
    <w:rsid w:val="575DCD54"/>
    <w:rsid w:val="57666C4A"/>
    <w:rsid w:val="582A9ED3"/>
    <w:rsid w:val="58365C47"/>
    <w:rsid w:val="5841F547"/>
    <w:rsid w:val="58AC7271"/>
    <w:rsid w:val="59040FA1"/>
    <w:rsid w:val="59252A4E"/>
    <w:rsid w:val="59633E20"/>
    <w:rsid w:val="59AE5BEB"/>
    <w:rsid w:val="5A349C24"/>
    <w:rsid w:val="5A48D838"/>
    <w:rsid w:val="5A669C80"/>
    <w:rsid w:val="5A67C631"/>
    <w:rsid w:val="5A698165"/>
    <w:rsid w:val="5A9B9BAC"/>
    <w:rsid w:val="5ACDD4E9"/>
    <w:rsid w:val="5B2BC91B"/>
    <w:rsid w:val="5B360390"/>
    <w:rsid w:val="5B39ACAA"/>
    <w:rsid w:val="5B5888D8"/>
    <w:rsid w:val="5BFACDBA"/>
    <w:rsid w:val="5CAE2260"/>
    <w:rsid w:val="5CDF9406"/>
    <w:rsid w:val="5D50C21C"/>
    <w:rsid w:val="5DA5F5DC"/>
    <w:rsid w:val="5DB9A55B"/>
    <w:rsid w:val="5DFA69A3"/>
    <w:rsid w:val="5F3DC968"/>
    <w:rsid w:val="5F4726E9"/>
    <w:rsid w:val="5F5D1EFF"/>
    <w:rsid w:val="5FBE44C9"/>
    <w:rsid w:val="6017ABB4"/>
    <w:rsid w:val="602FD546"/>
    <w:rsid w:val="605567E4"/>
    <w:rsid w:val="6066B544"/>
    <w:rsid w:val="60B8AE96"/>
    <w:rsid w:val="60BD8429"/>
    <w:rsid w:val="6112ADCD"/>
    <w:rsid w:val="611B06B8"/>
    <w:rsid w:val="614015BF"/>
    <w:rsid w:val="615F6C76"/>
    <w:rsid w:val="616599D9"/>
    <w:rsid w:val="6199596C"/>
    <w:rsid w:val="61A22B62"/>
    <w:rsid w:val="61B0F260"/>
    <w:rsid w:val="61B2D580"/>
    <w:rsid w:val="61D39A71"/>
    <w:rsid w:val="61F07BD4"/>
    <w:rsid w:val="6244D622"/>
    <w:rsid w:val="626150EF"/>
    <w:rsid w:val="632CE30F"/>
    <w:rsid w:val="640743F7"/>
    <w:rsid w:val="64390DD7"/>
    <w:rsid w:val="644EE807"/>
    <w:rsid w:val="64549683"/>
    <w:rsid w:val="64622C22"/>
    <w:rsid w:val="650FE38D"/>
    <w:rsid w:val="656BB220"/>
    <w:rsid w:val="659EEA0A"/>
    <w:rsid w:val="65C97622"/>
    <w:rsid w:val="660BF58F"/>
    <w:rsid w:val="661AAE3E"/>
    <w:rsid w:val="6635D1E7"/>
    <w:rsid w:val="665C4ABE"/>
    <w:rsid w:val="667103C1"/>
    <w:rsid w:val="66E12A46"/>
    <w:rsid w:val="673F01F8"/>
    <w:rsid w:val="67577515"/>
    <w:rsid w:val="67802808"/>
    <w:rsid w:val="682F7A00"/>
    <w:rsid w:val="6846A8E0"/>
    <w:rsid w:val="68DE8F57"/>
    <w:rsid w:val="68FBA0FA"/>
    <w:rsid w:val="6907B213"/>
    <w:rsid w:val="691FF444"/>
    <w:rsid w:val="6939D4E5"/>
    <w:rsid w:val="693A275D"/>
    <w:rsid w:val="694ADD5D"/>
    <w:rsid w:val="696BA09A"/>
    <w:rsid w:val="69751E47"/>
    <w:rsid w:val="69A4165F"/>
    <w:rsid w:val="69C0D31A"/>
    <w:rsid w:val="69C2839F"/>
    <w:rsid w:val="69C6F7C4"/>
    <w:rsid w:val="6A2F110B"/>
    <w:rsid w:val="6AA081EE"/>
    <w:rsid w:val="6AB03956"/>
    <w:rsid w:val="6B31BEFD"/>
    <w:rsid w:val="6B390680"/>
    <w:rsid w:val="6B517333"/>
    <w:rsid w:val="6B55F27D"/>
    <w:rsid w:val="6BA2F2A1"/>
    <w:rsid w:val="6BDB92EC"/>
    <w:rsid w:val="6C4C9735"/>
    <w:rsid w:val="6CF8787F"/>
    <w:rsid w:val="6D369CC1"/>
    <w:rsid w:val="6D595771"/>
    <w:rsid w:val="6D67DD36"/>
    <w:rsid w:val="6DE71115"/>
    <w:rsid w:val="6E24CC38"/>
    <w:rsid w:val="6E7427A8"/>
    <w:rsid w:val="6EBC2051"/>
    <w:rsid w:val="6EC65CA6"/>
    <w:rsid w:val="6F16BD65"/>
    <w:rsid w:val="6F8A0ABE"/>
    <w:rsid w:val="6F9ADE37"/>
    <w:rsid w:val="6F9E4917"/>
    <w:rsid w:val="6FAA1E3B"/>
    <w:rsid w:val="6FB11CCC"/>
    <w:rsid w:val="6FCD0267"/>
    <w:rsid w:val="6FFB5374"/>
    <w:rsid w:val="7030264E"/>
    <w:rsid w:val="703C1D1E"/>
    <w:rsid w:val="707D9826"/>
    <w:rsid w:val="708ED4A8"/>
    <w:rsid w:val="709275E2"/>
    <w:rsid w:val="710F5EB4"/>
    <w:rsid w:val="7113A9A9"/>
    <w:rsid w:val="7126355B"/>
    <w:rsid w:val="713F0C31"/>
    <w:rsid w:val="71B8C36B"/>
    <w:rsid w:val="71E1778A"/>
    <w:rsid w:val="7289E713"/>
    <w:rsid w:val="72DF532F"/>
    <w:rsid w:val="732A659F"/>
    <w:rsid w:val="733B8671"/>
    <w:rsid w:val="737F521D"/>
    <w:rsid w:val="738DD4C5"/>
    <w:rsid w:val="73F4CB35"/>
    <w:rsid w:val="741429DA"/>
    <w:rsid w:val="74197D0C"/>
    <w:rsid w:val="74232CAF"/>
    <w:rsid w:val="7447FE5D"/>
    <w:rsid w:val="7472CF3E"/>
    <w:rsid w:val="7484E6C0"/>
    <w:rsid w:val="74944D15"/>
    <w:rsid w:val="74A78527"/>
    <w:rsid w:val="74B30682"/>
    <w:rsid w:val="74C377F2"/>
    <w:rsid w:val="757C9377"/>
    <w:rsid w:val="75E32A3A"/>
    <w:rsid w:val="765F5D42"/>
    <w:rsid w:val="767F3BE0"/>
    <w:rsid w:val="76CDDB6A"/>
    <w:rsid w:val="76F16835"/>
    <w:rsid w:val="7753A146"/>
    <w:rsid w:val="775542EF"/>
    <w:rsid w:val="7782BA8F"/>
    <w:rsid w:val="77A00623"/>
    <w:rsid w:val="77EA3532"/>
    <w:rsid w:val="781E37E8"/>
    <w:rsid w:val="782D6ADA"/>
    <w:rsid w:val="7888FD9F"/>
    <w:rsid w:val="78B25E66"/>
    <w:rsid w:val="78C0C592"/>
    <w:rsid w:val="79255812"/>
    <w:rsid w:val="794E2A5D"/>
    <w:rsid w:val="79518E02"/>
    <w:rsid w:val="797FFE15"/>
    <w:rsid w:val="7985C553"/>
    <w:rsid w:val="7A28A169"/>
    <w:rsid w:val="7A326D98"/>
    <w:rsid w:val="7A351ED6"/>
    <w:rsid w:val="7AB673E2"/>
    <w:rsid w:val="7B6C63CD"/>
    <w:rsid w:val="7B85C1EA"/>
    <w:rsid w:val="7BA30496"/>
    <w:rsid w:val="7BD9FE9F"/>
    <w:rsid w:val="7C444A80"/>
    <w:rsid w:val="7C510C1A"/>
    <w:rsid w:val="7D705C73"/>
    <w:rsid w:val="7D711831"/>
    <w:rsid w:val="7DADF5C0"/>
    <w:rsid w:val="7E2802A5"/>
    <w:rsid w:val="7E308037"/>
    <w:rsid w:val="7E57F795"/>
    <w:rsid w:val="7E707D39"/>
    <w:rsid w:val="7E9EB503"/>
    <w:rsid w:val="7F028303"/>
    <w:rsid w:val="7F4EE80B"/>
    <w:rsid w:val="7F5174E0"/>
    <w:rsid w:val="7F5606EB"/>
    <w:rsid w:val="7F584F3A"/>
    <w:rsid w:val="7F6BB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E9015"/>
  <w15:docId w15:val="{08D4A81C-D8CD-44F3-8095-8F59CCD2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F2F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Pr>
      <w:rFonts w:ascii="Cambria" w:hAnsi="Cambria" w:cs="Cambria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</w:style>
  <w:style w:type="paragraph" w:styleId="Lista">
    <w:name w:val="List"/>
    <w:basedOn w:val="Normalny"/>
    <w:semiHidden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ytu">
    <w:name w:val="Title"/>
    <w:basedOn w:val="Normalny"/>
    <w:link w:val="TytuZnak"/>
    <w:qFormat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Pr>
      <w:sz w:val="24"/>
      <w:szCs w:val="24"/>
    </w:rPr>
  </w:style>
  <w:style w:type="paragraph" w:styleId="Lista-kontynuacja2">
    <w:name w:val="List Continue 2"/>
    <w:basedOn w:val="Normalny"/>
    <w:semiHidden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Pr>
      <w:sz w:val="16"/>
      <w:szCs w:val="16"/>
    </w:rPr>
  </w:style>
  <w:style w:type="paragraph" w:styleId="Zwykytekst">
    <w:name w:val="Plain Text"/>
    <w:basedOn w:val="Normalny"/>
    <w:link w:val="ZwykytekstZnak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EC2C0B"/>
    <w:pPr>
      <w:spacing w:before="120" w:after="120"/>
    </w:pPr>
    <w:rPr>
      <w:rFonts w:ascii="Verdana" w:hAnsi="Verdana" w:cs="Verdana"/>
      <w:b/>
      <w:bCs/>
      <w:i/>
      <w:sz w:val="20"/>
      <w:szCs w:val="20"/>
    </w:rPr>
  </w:style>
  <w:style w:type="paragraph" w:customStyle="1" w:styleId="zacznik">
    <w:name w:val="załącznik"/>
    <w:basedOn w:val="Tekstpodstawowy"/>
    <w:autoRedefine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43DB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autoRedefine/>
    <w:pPr>
      <w:jc w:val="both"/>
    </w:p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Pr>
      <w:b/>
      <w:bCs/>
    </w:rPr>
  </w:style>
  <w:style w:type="character" w:styleId="Numerstrony">
    <w:name w:val="page number"/>
    <w:basedOn w:val="Domylnaczcionkaakapitu"/>
    <w:semiHidden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qFormat/>
    <w:rPr>
      <w:i/>
      <w:iCs/>
    </w:rPr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Pr>
      <w:sz w:val="2"/>
      <w:szCs w:val="2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styleId="Tekstkomentarza">
    <w:name w:val="annotation text"/>
    <w:aliases w:val=" Znak1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aliases w:val=" Znak1 Znak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customStyle="1" w:styleId="TematkomentarzaZnak">
    <w:name w:val="Temat komentarza Znak"/>
    <w:link w:val="Tematkomentarza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10">
    <w:name w:val="Znak Znak110"/>
    <w:semiHidden/>
    <w:locked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pPr>
      <w:spacing w:after="120" w:line="300" w:lineRule="auto"/>
      <w:jc w:val="both"/>
    </w:pPr>
  </w:style>
  <w:style w:type="paragraph" w:customStyle="1" w:styleId="Styl">
    <w:name w:val="Styl"/>
    <w:basedOn w:val="Normalny"/>
  </w:style>
  <w:style w:type="paragraph" w:styleId="Tekstprzypisudolnego">
    <w:name w:val="footnote text"/>
    <w:aliases w:val="Tekst przypisu Znak"/>
    <w:basedOn w:val="Normalny"/>
    <w:link w:val="TekstprzypisudolnegoZnak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Pr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Style7">
    <w:name w:val="Style7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08"/>
    </w:pPr>
  </w:style>
  <w:style w:type="character" w:customStyle="1" w:styleId="ZnakZnak40">
    <w:name w:val="Znak Znak40"/>
    <w:semiHidden/>
    <w:locked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3">
    <w:name w:val="Znak Znak23"/>
    <w:basedOn w:val="Domylnaczcionkaakapitu"/>
    <w:locked/>
  </w:style>
  <w:style w:type="character" w:styleId="Odwoanieprzypisukocowego">
    <w:name w:val="endnote reference"/>
    <w:semiHidden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Pr>
      <w:i/>
      <w:iCs/>
      <w:color w:val="808080"/>
    </w:rPr>
  </w:style>
  <w:style w:type="character" w:customStyle="1" w:styleId="FontStyle2207">
    <w:name w:val="Font Style2207"/>
    <w:uiPriority w:val="99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F515F2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2813F6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F010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numbering" w:customStyle="1" w:styleId="1111114">
    <w:name w:val="1 / 1.1 / 1.1.14"/>
    <w:basedOn w:val="Bezlisty"/>
    <w:next w:val="111111"/>
    <w:rsid w:val="005077DC"/>
    <w:pPr>
      <w:numPr>
        <w:numId w:val="24"/>
      </w:numPr>
    </w:pPr>
  </w:style>
  <w:style w:type="numbering" w:styleId="111111">
    <w:name w:val="Outline List 2"/>
    <w:basedOn w:val="Bezlisty"/>
    <w:uiPriority w:val="99"/>
    <w:semiHidden/>
    <w:unhideWhenUsed/>
    <w:rsid w:val="005077DC"/>
  </w:style>
  <w:style w:type="paragraph" w:customStyle="1" w:styleId="Default">
    <w:name w:val="Default"/>
    <w:rsid w:val="0092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21230"/>
    <w:rPr>
      <w:rFonts w:ascii="CIDFont+F4" w:hAnsi="CIDFont+F4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C56B79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671C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D97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ncbj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pn/ncbj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p@ncbj.gov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oj.gov.pl/uslugi/signer/upload?xFormsAppName=SIGNER" TargetMode="External"/><Relationship Id="rId2" Type="http://schemas.openxmlformats.org/officeDocument/2006/relationships/hyperlink" Target="https://www.gov.pl/web/e-dowod/podpis-osobisty" TargetMode="External"/><Relationship Id="rId1" Type="http://schemas.openxmlformats.org/officeDocument/2006/relationships/hyperlink" Target="https://www.gov.pl/web/e-dowod/podpis-osobisty" TargetMode="External"/><Relationship Id="rId4" Type="http://schemas.openxmlformats.org/officeDocument/2006/relationships/hyperlink" Target="https://moj.gov.pl/uslugi/signer/upload?xFormsAppName=SIGNE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92432F978C2C4F9D5A429295492A90" ma:contentTypeVersion="1" ma:contentTypeDescription="Utwórz nowy dokument." ma:contentTypeScope="" ma:versionID="2850ba5d6b0e50a3107aabbdda115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4DE7-725C-4B8F-9C2D-3DB02BC82D8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A1C5C3-04D6-40F1-9944-5C26B629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4F2C36-FD4D-4EB0-A17B-BFE1A3710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F8ED1-004C-4AF1-B8C0-9C3036F5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14534</Words>
  <Characters>87204</Characters>
  <Application>Microsoft Office Word</Application>
  <DocSecurity>0</DocSecurity>
  <Lines>726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 Magdalena</dc:creator>
  <cp:keywords/>
  <dc:description/>
  <cp:lastModifiedBy>Kwiatkowska Katarzyna</cp:lastModifiedBy>
  <cp:revision>3</cp:revision>
  <cp:lastPrinted>2023-10-12T11:49:00Z</cp:lastPrinted>
  <dcterms:created xsi:type="dcterms:W3CDTF">2023-11-07T12:39:00Z</dcterms:created>
  <dcterms:modified xsi:type="dcterms:W3CDTF">2023-11-07T13:15:00Z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0x0101000692432F978C2C4F9D5A429295492A90</vt:lpwstr>
  </property>
</Properties>
</file>