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0533" w14:textId="77777777" w:rsidR="005B6A82" w:rsidRPr="00E906FB" w:rsidRDefault="005B6A82" w:rsidP="005B6A82">
      <w:pPr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 xml:space="preserve">Zamawiający: </w:t>
      </w:r>
    </w:p>
    <w:p w14:paraId="46ED6120" w14:textId="77777777" w:rsidR="005B6A82" w:rsidRPr="00E906FB" w:rsidRDefault="005B6A82" w:rsidP="005B6A82">
      <w:pPr>
        <w:rPr>
          <w:rFonts w:cs="Arial"/>
          <w:color w:val="000000"/>
        </w:rPr>
      </w:pPr>
    </w:p>
    <w:p w14:paraId="1BB3DC2C" w14:textId="339D9A49" w:rsidR="005B6A82" w:rsidRPr="00E906FB" w:rsidRDefault="005B6A82" w:rsidP="005B6A82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 xml:space="preserve">Zakład Wodociągów i Kanalizacji Spółka z ograniczoną odpowiedzialnością w Świnoujściu,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</w:t>
      </w:r>
      <w:r w:rsidRPr="007812F5">
        <w:rPr>
          <w:rFonts w:cs="Arial"/>
          <w:color w:val="000000"/>
        </w:rPr>
        <w:t>kwocie 9</w:t>
      </w:r>
      <w:r w:rsidR="00ED71BF" w:rsidRPr="007812F5">
        <w:rPr>
          <w:rFonts w:cs="Arial"/>
          <w:color w:val="000000"/>
        </w:rPr>
        <w:t>9</w:t>
      </w:r>
      <w:r w:rsidRPr="007812F5">
        <w:rPr>
          <w:rFonts w:cs="Arial"/>
          <w:color w:val="000000"/>
        </w:rPr>
        <w:t>.</w:t>
      </w:r>
      <w:r w:rsidR="009760DA" w:rsidRPr="007812F5">
        <w:rPr>
          <w:rFonts w:cs="Arial"/>
          <w:color w:val="000000"/>
        </w:rPr>
        <w:t>812</w:t>
      </w:r>
      <w:r w:rsidRPr="007812F5">
        <w:rPr>
          <w:rFonts w:cs="Arial"/>
          <w:color w:val="000000"/>
        </w:rPr>
        <w:t>.</w:t>
      </w:r>
      <w:r w:rsidR="009760DA" w:rsidRPr="007812F5">
        <w:rPr>
          <w:rFonts w:cs="Arial"/>
          <w:color w:val="000000"/>
        </w:rPr>
        <w:t>4</w:t>
      </w:r>
      <w:r w:rsidRPr="007812F5">
        <w:rPr>
          <w:rFonts w:cs="Arial"/>
          <w:color w:val="000000"/>
        </w:rPr>
        <w:t>00,00</w:t>
      </w:r>
      <w:r>
        <w:rPr>
          <w:rFonts w:cs="Arial"/>
          <w:color w:val="000000"/>
        </w:rPr>
        <w:t xml:space="preserve"> zł, NIP 855-00-24-412, REGON </w:t>
      </w:r>
      <w:r w:rsidRPr="00E906FB">
        <w:rPr>
          <w:rFonts w:cs="Arial"/>
          <w:color w:val="000000"/>
        </w:rPr>
        <w:t>810 561</w:t>
      </w:r>
      <w:r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>303</w:t>
      </w:r>
      <w:r>
        <w:rPr>
          <w:rFonts w:cs="Arial"/>
          <w:color w:val="000000"/>
        </w:rPr>
        <w:t>.</w:t>
      </w:r>
    </w:p>
    <w:p w14:paraId="5E124BC4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7EF1787D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10A84EE5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23E767DB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7F880D07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2168C8E5" w14:textId="77777777" w:rsidR="005B6A82" w:rsidRPr="00324247" w:rsidRDefault="005B6A82" w:rsidP="005B6A82">
      <w:pPr>
        <w:jc w:val="center"/>
        <w:rPr>
          <w:rFonts w:cs="Arial"/>
          <w:b/>
        </w:rPr>
      </w:pPr>
      <w:r w:rsidRPr="00324247">
        <w:rPr>
          <w:rFonts w:cs="Arial"/>
          <w:b/>
        </w:rPr>
        <w:t>SPECYFIKACJA ISTOTNYCH WARUNKÓW ZAMÓWIENIA</w:t>
      </w:r>
    </w:p>
    <w:p w14:paraId="4BEFBCB4" w14:textId="77777777" w:rsidR="005B6A82" w:rsidRPr="00324247" w:rsidRDefault="005B6A82" w:rsidP="005B6A82">
      <w:pPr>
        <w:jc w:val="center"/>
        <w:rPr>
          <w:rFonts w:cs="Arial"/>
        </w:rPr>
      </w:pPr>
    </w:p>
    <w:p w14:paraId="4727121E" w14:textId="77777777" w:rsidR="005B6A82" w:rsidRPr="00324247" w:rsidRDefault="005B6A82" w:rsidP="005B6A82">
      <w:pPr>
        <w:jc w:val="center"/>
        <w:rPr>
          <w:rFonts w:cs="Arial"/>
        </w:rPr>
      </w:pPr>
    </w:p>
    <w:p w14:paraId="40EEE2BD" w14:textId="77777777" w:rsidR="005B6A82" w:rsidRPr="00324247" w:rsidRDefault="005B6A82" w:rsidP="005B6A82">
      <w:pPr>
        <w:jc w:val="center"/>
        <w:rPr>
          <w:rFonts w:cs="Arial"/>
        </w:rPr>
      </w:pPr>
    </w:p>
    <w:p w14:paraId="277D3E55" w14:textId="77777777" w:rsidR="005B6A82" w:rsidRPr="00324247" w:rsidRDefault="005B6A82" w:rsidP="005B6A82">
      <w:pPr>
        <w:jc w:val="center"/>
        <w:rPr>
          <w:rFonts w:cs="Arial"/>
        </w:rPr>
      </w:pPr>
    </w:p>
    <w:p w14:paraId="0ACD1C46" w14:textId="77777777" w:rsidR="005B6A82" w:rsidRPr="00453338" w:rsidRDefault="005B6A82" w:rsidP="005B6A82">
      <w:pPr>
        <w:jc w:val="center"/>
        <w:rPr>
          <w:rFonts w:cs="Arial"/>
        </w:rPr>
      </w:pPr>
      <w:r w:rsidRPr="00453338">
        <w:rPr>
          <w:rFonts w:cs="Arial"/>
        </w:rPr>
        <w:t xml:space="preserve">w postępowaniu o udzielenie zamówienia prowadzonym </w:t>
      </w:r>
    </w:p>
    <w:p w14:paraId="79C2514A" w14:textId="77777777" w:rsidR="005B6A82" w:rsidRPr="00453338" w:rsidRDefault="005B6A82" w:rsidP="005B6A82">
      <w:pPr>
        <w:jc w:val="center"/>
        <w:rPr>
          <w:rFonts w:cs="Arial"/>
        </w:rPr>
      </w:pPr>
      <w:r w:rsidRPr="00453338">
        <w:rPr>
          <w:rFonts w:cs="Arial"/>
        </w:rPr>
        <w:t>w trybie przetargu nieograniczonego w oparciu o „Regulamin Wewnętrzny w sprawie zasad, form i trybu udzielania zamówień na wykonanie robót budowlanych, dostaw i usług” na</w:t>
      </w:r>
      <w:r>
        <w:rPr>
          <w:rFonts w:cs="Arial"/>
        </w:rPr>
        <w:t xml:space="preserve"> realizację zamówienia</w:t>
      </w:r>
      <w:r w:rsidRPr="00453338">
        <w:rPr>
          <w:rFonts w:cs="Arial"/>
        </w:rPr>
        <w:t>:</w:t>
      </w:r>
    </w:p>
    <w:p w14:paraId="2EB57600" w14:textId="77777777" w:rsidR="005B6A82" w:rsidRPr="00E906FB" w:rsidRDefault="005B6A82" w:rsidP="005B6A82">
      <w:pPr>
        <w:jc w:val="center"/>
        <w:rPr>
          <w:rFonts w:cs="Arial"/>
          <w:color w:val="000000"/>
        </w:rPr>
      </w:pPr>
    </w:p>
    <w:p w14:paraId="027CAA0E" w14:textId="77777777" w:rsidR="005B6A82" w:rsidRPr="007422A9" w:rsidRDefault="005B6A82" w:rsidP="005B6A82">
      <w:pPr>
        <w:jc w:val="center"/>
        <w:rPr>
          <w:rFonts w:cs="Arial"/>
          <w:b/>
        </w:rPr>
      </w:pPr>
    </w:p>
    <w:p w14:paraId="03949C94" w14:textId="77777777" w:rsidR="005B6A82" w:rsidRDefault="005B6A82" w:rsidP="005B6A82">
      <w:pPr>
        <w:ind w:left="360"/>
        <w:jc w:val="center"/>
        <w:rPr>
          <w:rFonts w:cs="Arial"/>
          <w:b/>
        </w:rPr>
      </w:pPr>
    </w:p>
    <w:p w14:paraId="774783CD" w14:textId="77777777" w:rsidR="005B6A82" w:rsidRDefault="005B6A82" w:rsidP="005B6A82">
      <w:pPr>
        <w:ind w:left="360"/>
        <w:jc w:val="center"/>
        <w:rPr>
          <w:rFonts w:cs="Arial"/>
          <w:b/>
        </w:rPr>
      </w:pPr>
    </w:p>
    <w:p w14:paraId="0D983C7D" w14:textId="77777777" w:rsidR="005B6A82" w:rsidRPr="00CA04BA" w:rsidRDefault="005B6A82" w:rsidP="005B6A82">
      <w:pPr>
        <w:ind w:left="360"/>
        <w:jc w:val="both"/>
        <w:rPr>
          <w:rFonts w:cs="Arial"/>
          <w:b/>
          <w:sz w:val="24"/>
          <w:szCs w:val="24"/>
        </w:rPr>
      </w:pPr>
    </w:p>
    <w:p w14:paraId="245536B1" w14:textId="0E506604" w:rsidR="005B6A82" w:rsidRPr="00552C35" w:rsidRDefault="001E721A" w:rsidP="005B6A82">
      <w:pPr>
        <w:pStyle w:val="Stopka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Zakup </w:t>
      </w:r>
      <w:r w:rsidR="00983636">
        <w:rPr>
          <w:rFonts w:cs="Arial"/>
          <w:b/>
          <w:sz w:val="28"/>
          <w:szCs w:val="28"/>
        </w:rPr>
        <w:t xml:space="preserve">materiałów hydraulicznych </w:t>
      </w:r>
      <w:r>
        <w:rPr>
          <w:rFonts w:cs="Arial"/>
          <w:b/>
          <w:sz w:val="28"/>
          <w:szCs w:val="28"/>
        </w:rPr>
        <w:t>wraz z d</w:t>
      </w:r>
      <w:r w:rsidR="005B6A82">
        <w:rPr>
          <w:rFonts w:cs="Arial"/>
          <w:b/>
          <w:sz w:val="28"/>
          <w:szCs w:val="28"/>
        </w:rPr>
        <w:t>ostaw</w:t>
      </w:r>
      <w:r>
        <w:rPr>
          <w:rFonts w:cs="Arial"/>
          <w:b/>
          <w:sz w:val="28"/>
          <w:szCs w:val="28"/>
        </w:rPr>
        <w:t>ą</w:t>
      </w:r>
      <w:r w:rsidR="005B6A82">
        <w:rPr>
          <w:rFonts w:cs="Arial"/>
          <w:b/>
          <w:sz w:val="28"/>
          <w:szCs w:val="28"/>
        </w:rPr>
        <w:t xml:space="preserve"> </w:t>
      </w:r>
    </w:p>
    <w:p w14:paraId="741FEF60" w14:textId="77777777" w:rsidR="005B6A82" w:rsidRPr="00552C35" w:rsidRDefault="005B6A82" w:rsidP="005B6A82">
      <w:pPr>
        <w:jc w:val="both"/>
        <w:rPr>
          <w:rFonts w:cs="Arial"/>
          <w:b/>
          <w:sz w:val="28"/>
          <w:szCs w:val="28"/>
        </w:rPr>
      </w:pPr>
    </w:p>
    <w:p w14:paraId="082F363B" w14:textId="77777777" w:rsidR="005B6A82" w:rsidRPr="00CA04BA" w:rsidRDefault="005B6A82" w:rsidP="005B6A82">
      <w:pPr>
        <w:jc w:val="both"/>
        <w:rPr>
          <w:rFonts w:cs="Arial"/>
          <w:b/>
          <w:sz w:val="24"/>
          <w:szCs w:val="24"/>
        </w:rPr>
      </w:pPr>
    </w:p>
    <w:p w14:paraId="16402EC2" w14:textId="77777777" w:rsidR="005B6A82" w:rsidRDefault="005B6A82" w:rsidP="005B6A82">
      <w:pPr>
        <w:jc w:val="center"/>
        <w:rPr>
          <w:rFonts w:cs="Arial"/>
        </w:rPr>
      </w:pPr>
    </w:p>
    <w:p w14:paraId="374E7A3B" w14:textId="77777777" w:rsidR="005B6A82" w:rsidRDefault="005B6A82" w:rsidP="005B6A82">
      <w:pPr>
        <w:jc w:val="center"/>
        <w:rPr>
          <w:rFonts w:cs="Arial"/>
        </w:rPr>
      </w:pPr>
    </w:p>
    <w:p w14:paraId="58B3F449" w14:textId="77777777" w:rsidR="005B6A82" w:rsidRPr="00324247" w:rsidRDefault="005B6A82" w:rsidP="005B6A82">
      <w:pPr>
        <w:jc w:val="center"/>
        <w:rPr>
          <w:rFonts w:cs="Arial"/>
        </w:rPr>
      </w:pPr>
    </w:p>
    <w:p w14:paraId="0AAF7FF8" w14:textId="77777777" w:rsidR="005B6A82" w:rsidRDefault="005B6A82" w:rsidP="005B6A82">
      <w:pPr>
        <w:jc w:val="center"/>
        <w:rPr>
          <w:rFonts w:cs="Arial"/>
        </w:rPr>
      </w:pPr>
      <w:r>
        <w:rPr>
          <w:rFonts w:cs="Arial"/>
        </w:rPr>
        <w:t>ZATWIERDZAM:</w:t>
      </w:r>
    </w:p>
    <w:p w14:paraId="09CD12B5" w14:textId="77777777" w:rsidR="005B6A82" w:rsidRDefault="005B6A82" w:rsidP="005B6A82">
      <w:pPr>
        <w:jc w:val="center"/>
        <w:rPr>
          <w:rFonts w:cs="Arial"/>
        </w:rPr>
      </w:pPr>
    </w:p>
    <w:p w14:paraId="1B53536B" w14:textId="77777777" w:rsidR="005B6A82" w:rsidRPr="00324247" w:rsidRDefault="005B6A82" w:rsidP="005B6A82">
      <w:pPr>
        <w:jc w:val="center"/>
        <w:rPr>
          <w:rFonts w:cs="Arial"/>
        </w:rPr>
      </w:pPr>
    </w:p>
    <w:p w14:paraId="66B3E30C" w14:textId="77777777" w:rsidR="005B6A82" w:rsidRDefault="005B6A82" w:rsidP="005B6A82">
      <w:pPr>
        <w:jc w:val="center"/>
        <w:rPr>
          <w:rFonts w:cs="Arial"/>
        </w:rPr>
      </w:pPr>
    </w:p>
    <w:p w14:paraId="1E1A1F86" w14:textId="77777777" w:rsidR="005B6A82" w:rsidRDefault="005B6A82" w:rsidP="005B6A82">
      <w:pPr>
        <w:jc w:val="center"/>
        <w:rPr>
          <w:rFonts w:cs="Arial"/>
        </w:rPr>
      </w:pPr>
    </w:p>
    <w:p w14:paraId="6B381B30" w14:textId="77777777" w:rsidR="005B6A82" w:rsidRDefault="005B6A82" w:rsidP="005B6A82">
      <w:pPr>
        <w:jc w:val="center"/>
        <w:rPr>
          <w:rFonts w:cs="Arial"/>
        </w:rPr>
      </w:pPr>
    </w:p>
    <w:p w14:paraId="6277F387" w14:textId="77777777" w:rsidR="005B6A82" w:rsidRDefault="005B6A82" w:rsidP="005B6A82">
      <w:pPr>
        <w:jc w:val="center"/>
        <w:rPr>
          <w:rFonts w:cs="Arial"/>
        </w:rPr>
      </w:pPr>
    </w:p>
    <w:p w14:paraId="2EC65BE2" w14:textId="77777777" w:rsidR="005B6A82" w:rsidRDefault="005B6A82" w:rsidP="005B6A82">
      <w:pPr>
        <w:jc w:val="center"/>
        <w:rPr>
          <w:rFonts w:cs="Arial"/>
        </w:rPr>
      </w:pPr>
    </w:p>
    <w:p w14:paraId="0ABFBEC7" w14:textId="77777777" w:rsidR="005B6A82" w:rsidRPr="00324247" w:rsidRDefault="005B6A82" w:rsidP="005B6A82">
      <w:pPr>
        <w:jc w:val="center"/>
        <w:rPr>
          <w:rFonts w:cs="Arial"/>
        </w:rPr>
      </w:pPr>
    </w:p>
    <w:p w14:paraId="79068B51" w14:textId="77777777" w:rsidR="005B6A82" w:rsidRPr="00324247" w:rsidRDefault="005B6A82" w:rsidP="005B6A82">
      <w:pPr>
        <w:jc w:val="center"/>
        <w:rPr>
          <w:rFonts w:cs="Arial"/>
        </w:rPr>
      </w:pPr>
    </w:p>
    <w:p w14:paraId="0B1B9705" w14:textId="77777777" w:rsidR="005B6A82" w:rsidRPr="00324247" w:rsidRDefault="005B6A82" w:rsidP="005B6A82">
      <w:pPr>
        <w:jc w:val="center"/>
        <w:rPr>
          <w:rFonts w:cs="Arial"/>
        </w:rPr>
      </w:pPr>
    </w:p>
    <w:p w14:paraId="3C7D4035" w14:textId="120692F9" w:rsidR="005B6A82" w:rsidRPr="00324247" w:rsidRDefault="005B6A82" w:rsidP="005B6A82">
      <w:pPr>
        <w:jc w:val="center"/>
        <w:rPr>
          <w:rFonts w:cs="Arial"/>
          <w:b/>
        </w:rPr>
      </w:pPr>
      <w:r w:rsidRPr="00FA2B3C">
        <w:rPr>
          <w:rFonts w:cs="Arial"/>
          <w:b/>
        </w:rPr>
        <w:t>Świ</w:t>
      </w:r>
      <w:r w:rsidR="001F07F6">
        <w:rPr>
          <w:rFonts w:cs="Arial"/>
          <w:b/>
        </w:rPr>
        <w:t>noujście</w:t>
      </w:r>
      <w:r w:rsidRPr="00FA2B3C">
        <w:rPr>
          <w:rFonts w:cs="Arial"/>
          <w:b/>
        </w:rPr>
        <w:t xml:space="preserve">, </w:t>
      </w:r>
      <w:r>
        <w:rPr>
          <w:rFonts w:cs="Arial"/>
          <w:b/>
        </w:rPr>
        <w:t xml:space="preserve"> </w:t>
      </w:r>
      <w:r w:rsidR="001F07F6">
        <w:rPr>
          <w:rFonts w:cs="Arial"/>
          <w:b/>
        </w:rPr>
        <w:t>wrzesień</w:t>
      </w:r>
      <w:r>
        <w:rPr>
          <w:rFonts w:cs="Arial"/>
          <w:b/>
        </w:rPr>
        <w:t xml:space="preserve"> 202</w:t>
      </w:r>
      <w:r w:rsidR="00ED71BF">
        <w:rPr>
          <w:rFonts w:cs="Arial"/>
          <w:b/>
        </w:rPr>
        <w:t>3</w:t>
      </w:r>
      <w:r w:rsidRPr="00324247">
        <w:rPr>
          <w:rFonts w:cs="Arial"/>
          <w:b/>
        </w:rPr>
        <w:t xml:space="preserve"> r.</w:t>
      </w:r>
    </w:p>
    <w:p w14:paraId="2C14FD3C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br w:type="page"/>
      </w:r>
    </w:p>
    <w:p w14:paraId="3C43A151" w14:textId="77777777" w:rsidR="005B6A82" w:rsidRDefault="005B6A82" w:rsidP="005B6A82">
      <w:pPr>
        <w:rPr>
          <w:rFonts w:cs="Arial"/>
          <w:b/>
        </w:rPr>
      </w:pPr>
    </w:p>
    <w:p w14:paraId="099074F3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05E33D90" w14:textId="77777777" w:rsidR="005B6A82" w:rsidRPr="00324247" w:rsidRDefault="005B6A82" w:rsidP="005B6A82">
      <w:pPr>
        <w:rPr>
          <w:rFonts w:cs="Arial"/>
          <w:b/>
        </w:rPr>
      </w:pPr>
    </w:p>
    <w:p w14:paraId="79BD6206" w14:textId="77777777" w:rsidR="005B6A82" w:rsidRPr="00324247" w:rsidRDefault="005B6A82" w:rsidP="005B6A82">
      <w:pPr>
        <w:rPr>
          <w:rFonts w:cs="Arial"/>
          <w:b/>
        </w:rPr>
      </w:pPr>
    </w:p>
    <w:p w14:paraId="71668087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045DC118" w14:textId="77777777" w:rsidR="005B6A82" w:rsidRPr="00324247" w:rsidRDefault="005B6A82" w:rsidP="005B6A82">
      <w:pPr>
        <w:rPr>
          <w:rFonts w:cs="Arial"/>
          <w:b/>
        </w:rPr>
      </w:pPr>
    </w:p>
    <w:p w14:paraId="1BC5678C" w14:textId="77777777" w:rsidR="005B6A82" w:rsidRPr="00324247" w:rsidRDefault="005B6A82" w:rsidP="005B6A82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7F2237AD" w14:textId="77777777" w:rsidR="005B6A82" w:rsidRDefault="005B6A82" w:rsidP="005B6A82">
      <w:pPr>
        <w:rPr>
          <w:rFonts w:cs="Arial"/>
          <w:b/>
        </w:rPr>
      </w:pPr>
    </w:p>
    <w:p w14:paraId="5EBEF589" w14:textId="77777777" w:rsidR="005B6A82" w:rsidRDefault="005B6A82" w:rsidP="005B6A82">
      <w:pPr>
        <w:rPr>
          <w:rFonts w:cs="Arial"/>
          <w:b/>
        </w:rPr>
      </w:pPr>
    </w:p>
    <w:p w14:paraId="5EDE7530" w14:textId="77777777" w:rsidR="005B6A82" w:rsidRDefault="005B6A82" w:rsidP="005B6A82">
      <w:pPr>
        <w:rPr>
          <w:rFonts w:cs="Arial"/>
          <w:b/>
        </w:rPr>
      </w:pPr>
    </w:p>
    <w:p w14:paraId="1742AC46" w14:textId="77777777" w:rsidR="005B6A82" w:rsidRDefault="005B6A82" w:rsidP="005B6A82">
      <w:pPr>
        <w:rPr>
          <w:rFonts w:cs="Arial"/>
          <w:b/>
        </w:rPr>
      </w:pPr>
    </w:p>
    <w:p w14:paraId="73D7BA3D" w14:textId="77777777" w:rsidR="005B6A82" w:rsidRDefault="005B6A82" w:rsidP="005B6A82">
      <w:pPr>
        <w:rPr>
          <w:rFonts w:cs="Arial"/>
          <w:b/>
        </w:rPr>
      </w:pPr>
    </w:p>
    <w:p w14:paraId="3610BAEF" w14:textId="77777777" w:rsidR="005B6A82" w:rsidRDefault="005B6A82" w:rsidP="00BC552B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3AE03792" w14:textId="77777777" w:rsidR="005B6A82" w:rsidRDefault="005B6A82" w:rsidP="005B6A82">
      <w:pPr>
        <w:rPr>
          <w:rFonts w:cs="Arial"/>
          <w:b/>
        </w:rPr>
      </w:pPr>
    </w:p>
    <w:p w14:paraId="46C0A039" w14:textId="77777777" w:rsidR="005B6A82" w:rsidRDefault="005B6A82" w:rsidP="005B6A82">
      <w:pPr>
        <w:rPr>
          <w:rFonts w:cs="Arial"/>
          <w:b/>
        </w:rPr>
      </w:pPr>
    </w:p>
    <w:p w14:paraId="66CF8FC9" w14:textId="77777777" w:rsidR="005B6A82" w:rsidRDefault="005B6A82" w:rsidP="005B6A82">
      <w:pPr>
        <w:rPr>
          <w:rFonts w:cs="Arial"/>
          <w:b/>
        </w:rPr>
      </w:pPr>
    </w:p>
    <w:p w14:paraId="43CBED22" w14:textId="77777777" w:rsidR="005B6A82" w:rsidRDefault="005B6A82" w:rsidP="005B6A82">
      <w:pPr>
        <w:rPr>
          <w:rFonts w:cs="Arial"/>
          <w:b/>
        </w:rPr>
      </w:pPr>
    </w:p>
    <w:p w14:paraId="01550666" w14:textId="77777777" w:rsidR="005B6A82" w:rsidRDefault="005B6A82" w:rsidP="005B6A82">
      <w:pPr>
        <w:rPr>
          <w:rFonts w:cs="Arial"/>
          <w:b/>
        </w:rPr>
      </w:pPr>
    </w:p>
    <w:p w14:paraId="35E330C0" w14:textId="77777777" w:rsidR="005B6A82" w:rsidRDefault="005B6A82" w:rsidP="005B6A82">
      <w:pPr>
        <w:rPr>
          <w:rFonts w:cs="Arial"/>
          <w:b/>
        </w:rPr>
      </w:pPr>
    </w:p>
    <w:p w14:paraId="67D20A58" w14:textId="77777777" w:rsidR="005B6A82" w:rsidRDefault="005B6A82" w:rsidP="005B6A82">
      <w:pPr>
        <w:rPr>
          <w:rFonts w:cs="Arial"/>
          <w:b/>
        </w:rPr>
      </w:pPr>
    </w:p>
    <w:p w14:paraId="7FE3BA0A" w14:textId="77777777" w:rsidR="005B6A82" w:rsidRDefault="005B6A82" w:rsidP="005B6A82">
      <w:pPr>
        <w:rPr>
          <w:rFonts w:cs="Arial"/>
          <w:b/>
        </w:rPr>
      </w:pPr>
    </w:p>
    <w:p w14:paraId="5E651D4C" w14:textId="77777777" w:rsidR="005B6A82" w:rsidRDefault="005B6A82" w:rsidP="005B6A82">
      <w:pPr>
        <w:rPr>
          <w:rFonts w:cs="Arial"/>
          <w:b/>
        </w:rPr>
      </w:pPr>
    </w:p>
    <w:p w14:paraId="6821DCA0" w14:textId="77777777" w:rsidR="005B6A82" w:rsidRDefault="005B6A82" w:rsidP="005B6A82">
      <w:pPr>
        <w:rPr>
          <w:rFonts w:cs="Arial"/>
          <w:b/>
        </w:rPr>
      </w:pPr>
    </w:p>
    <w:p w14:paraId="7619D52A" w14:textId="77777777" w:rsidR="005B6A82" w:rsidRDefault="005B6A82" w:rsidP="005B6A82">
      <w:pPr>
        <w:rPr>
          <w:rFonts w:cs="Arial"/>
          <w:b/>
        </w:rPr>
      </w:pPr>
    </w:p>
    <w:p w14:paraId="5813B3CD" w14:textId="77777777" w:rsidR="005B6A82" w:rsidRDefault="005B6A82" w:rsidP="005B6A82">
      <w:pPr>
        <w:rPr>
          <w:rFonts w:cs="Arial"/>
          <w:b/>
        </w:rPr>
      </w:pPr>
    </w:p>
    <w:p w14:paraId="06E5AFF2" w14:textId="77777777" w:rsidR="005B6A82" w:rsidRDefault="005B6A82" w:rsidP="005B6A82">
      <w:pPr>
        <w:rPr>
          <w:rFonts w:cs="Arial"/>
          <w:b/>
        </w:rPr>
      </w:pPr>
    </w:p>
    <w:p w14:paraId="349B7CAE" w14:textId="77777777" w:rsidR="005B6A82" w:rsidRPr="00324247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R</w:t>
      </w:r>
      <w:r w:rsidRPr="00324247">
        <w:rPr>
          <w:rFonts w:cs="Arial"/>
          <w:b/>
        </w:rPr>
        <w:t>ozdział I</w:t>
      </w:r>
    </w:p>
    <w:p w14:paraId="4C0AE7AB" w14:textId="77777777" w:rsidR="005B6A82" w:rsidRPr="00324247" w:rsidRDefault="005B6A82" w:rsidP="005B6A82">
      <w:pPr>
        <w:jc w:val="center"/>
        <w:rPr>
          <w:rFonts w:cs="Arial"/>
          <w:b/>
        </w:rPr>
      </w:pPr>
    </w:p>
    <w:p w14:paraId="59665766" w14:textId="77777777" w:rsidR="005B6A82" w:rsidRPr="00324247" w:rsidRDefault="005B6A82" w:rsidP="005B6A82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4633BA72" w14:textId="77777777" w:rsidR="005B6A82" w:rsidRPr="00324247" w:rsidRDefault="005B6A82" w:rsidP="005B6A82">
      <w:pPr>
        <w:rPr>
          <w:rFonts w:cs="Arial"/>
          <w:b/>
        </w:rPr>
      </w:pPr>
    </w:p>
    <w:p w14:paraId="498491D0" w14:textId="77777777" w:rsidR="005B6A82" w:rsidRDefault="005B6A82" w:rsidP="005B6A82">
      <w:pPr>
        <w:jc w:val="center"/>
        <w:rPr>
          <w:rFonts w:cs="Arial"/>
          <w:b/>
        </w:rPr>
      </w:pPr>
    </w:p>
    <w:p w14:paraId="7DDAAFB3" w14:textId="77777777" w:rsidR="005B6A82" w:rsidRPr="005363FD" w:rsidRDefault="005B6A82" w:rsidP="005B6A82">
      <w:pPr>
        <w:rPr>
          <w:rFonts w:cs="Arial"/>
        </w:rPr>
      </w:pPr>
    </w:p>
    <w:p w14:paraId="49936FBF" w14:textId="77777777" w:rsidR="005B6A82" w:rsidRPr="005363FD" w:rsidRDefault="005B6A82" w:rsidP="005B6A82">
      <w:pPr>
        <w:rPr>
          <w:rFonts w:cs="Arial"/>
        </w:rPr>
      </w:pPr>
    </w:p>
    <w:p w14:paraId="3832C6D5" w14:textId="77777777" w:rsidR="005B6A82" w:rsidRPr="005363FD" w:rsidRDefault="005B6A82" w:rsidP="005B6A82">
      <w:pPr>
        <w:rPr>
          <w:rFonts w:cs="Arial"/>
        </w:rPr>
      </w:pPr>
    </w:p>
    <w:p w14:paraId="0F02A80F" w14:textId="77777777" w:rsidR="005B6A82" w:rsidRPr="005363FD" w:rsidRDefault="005B6A82" w:rsidP="005B6A82">
      <w:pPr>
        <w:rPr>
          <w:rFonts w:cs="Arial"/>
        </w:rPr>
      </w:pPr>
    </w:p>
    <w:p w14:paraId="73F5F048" w14:textId="77777777" w:rsidR="005B6A82" w:rsidRPr="005363FD" w:rsidRDefault="005B6A82" w:rsidP="005B6A82">
      <w:pPr>
        <w:rPr>
          <w:rFonts w:cs="Arial"/>
        </w:rPr>
      </w:pPr>
    </w:p>
    <w:p w14:paraId="3D0FFA22" w14:textId="77777777" w:rsidR="005B6A82" w:rsidRPr="005363FD" w:rsidRDefault="005B6A82" w:rsidP="005B6A82">
      <w:pPr>
        <w:rPr>
          <w:rFonts w:cs="Arial"/>
        </w:rPr>
      </w:pPr>
    </w:p>
    <w:p w14:paraId="28FBCD7C" w14:textId="77777777" w:rsidR="005B6A82" w:rsidRPr="005363FD" w:rsidRDefault="005B6A82" w:rsidP="005B6A82">
      <w:pPr>
        <w:rPr>
          <w:rFonts w:cs="Arial"/>
        </w:rPr>
      </w:pPr>
    </w:p>
    <w:p w14:paraId="5F06CD6F" w14:textId="77777777" w:rsidR="005B6A82" w:rsidRPr="005363FD" w:rsidRDefault="005B6A82" w:rsidP="005B6A82">
      <w:pPr>
        <w:rPr>
          <w:rFonts w:cs="Arial"/>
        </w:rPr>
      </w:pPr>
    </w:p>
    <w:p w14:paraId="23040ECA" w14:textId="77777777" w:rsidR="005B6A82" w:rsidRPr="005363FD" w:rsidRDefault="005B6A82" w:rsidP="005B6A82">
      <w:pPr>
        <w:rPr>
          <w:rFonts w:cs="Arial"/>
        </w:rPr>
      </w:pPr>
    </w:p>
    <w:p w14:paraId="6DB831B3" w14:textId="77777777" w:rsidR="005B6A82" w:rsidRPr="005363FD" w:rsidRDefault="005B6A82" w:rsidP="005B6A82">
      <w:pPr>
        <w:rPr>
          <w:rFonts w:cs="Arial"/>
        </w:rPr>
      </w:pPr>
    </w:p>
    <w:p w14:paraId="4E578375" w14:textId="77777777" w:rsidR="005B6A82" w:rsidRPr="005363FD" w:rsidRDefault="005B6A82" w:rsidP="005B6A82">
      <w:pPr>
        <w:rPr>
          <w:rFonts w:cs="Arial"/>
        </w:rPr>
      </w:pPr>
    </w:p>
    <w:p w14:paraId="0E5AFAD8" w14:textId="77777777" w:rsidR="005B6A82" w:rsidRPr="005363FD" w:rsidRDefault="005B6A82" w:rsidP="005B6A82">
      <w:pPr>
        <w:rPr>
          <w:rFonts w:cs="Arial"/>
        </w:rPr>
      </w:pPr>
    </w:p>
    <w:p w14:paraId="5355F40E" w14:textId="77777777" w:rsidR="005B6A82" w:rsidRPr="005363FD" w:rsidRDefault="005B6A82" w:rsidP="005B6A82">
      <w:pPr>
        <w:rPr>
          <w:rFonts w:cs="Arial"/>
        </w:rPr>
      </w:pPr>
    </w:p>
    <w:p w14:paraId="238090C8" w14:textId="77777777" w:rsidR="005B6A82" w:rsidRPr="005363FD" w:rsidRDefault="005B6A82" w:rsidP="005B6A82">
      <w:pPr>
        <w:rPr>
          <w:rFonts w:cs="Arial"/>
        </w:rPr>
      </w:pPr>
    </w:p>
    <w:p w14:paraId="163F1E61" w14:textId="77777777" w:rsidR="005B6A82" w:rsidRPr="005363FD" w:rsidRDefault="005B6A82" w:rsidP="005B6A82">
      <w:pPr>
        <w:rPr>
          <w:rFonts w:cs="Arial"/>
        </w:rPr>
      </w:pPr>
    </w:p>
    <w:p w14:paraId="0E7D1AED" w14:textId="77777777" w:rsidR="005B6A82" w:rsidRPr="005363FD" w:rsidRDefault="005B6A82" w:rsidP="005B6A82">
      <w:pPr>
        <w:rPr>
          <w:rFonts w:cs="Arial"/>
        </w:rPr>
      </w:pPr>
    </w:p>
    <w:p w14:paraId="707EA599" w14:textId="77777777" w:rsidR="005B6A82" w:rsidRPr="005363FD" w:rsidRDefault="005B6A82" w:rsidP="005B6A82">
      <w:pPr>
        <w:rPr>
          <w:rFonts w:cs="Arial"/>
        </w:rPr>
      </w:pPr>
    </w:p>
    <w:p w14:paraId="45A3E4EE" w14:textId="77777777" w:rsidR="005B6A82" w:rsidRPr="005363FD" w:rsidRDefault="005B6A82" w:rsidP="005B6A82">
      <w:pPr>
        <w:rPr>
          <w:rFonts w:cs="Arial"/>
        </w:rPr>
      </w:pPr>
    </w:p>
    <w:p w14:paraId="3B924C2A" w14:textId="77777777" w:rsidR="005B6A82" w:rsidRDefault="005B6A82" w:rsidP="005B6A82">
      <w:pPr>
        <w:jc w:val="center"/>
        <w:rPr>
          <w:rFonts w:cs="Arial"/>
        </w:rPr>
      </w:pPr>
    </w:p>
    <w:p w14:paraId="7680A898" w14:textId="77777777" w:rsidR="005B6A82" w:rsidRDefault="005B6A82" w:rsidP="005B6A82">
      <w:pPr>
        <w:tabs>
          <w:tab w:val="left" w:pos="480"/>
        </w:tabs>
        <w:rPr>
          <w:rFonts w:cs="Arial"/>
        </w:rPr>
      </w:pPr>
      <w:r>
        <w:rPr>
          <w:rFonts w:cs="Arial"/>
        </w:rPr>
        <w:tab/>
      </w:r>
    </w:p>
    <w:p w14:paraId="40D0B80B" w14:textId="77777777" w:rsidR="005B6A82" w:rsidRPr="00324247" w:rsidRDefault="005B6A82" w:rsidP="005B6A82">
      <w:pPr>
        <w:jc w:val="center"/>
        <w:rPr>
          <w:rFonts w:cs="Arial"/>
          <w:b/>
        </w:rPr>
      </w:pPr>
      <w:r w:rsidRPr="005363FD">
        <w:rPr>
          <w:rFonts w:cs="Arial"/>
        </w:rPr>
        <w:br w:type="page"/>
      </w:r>
    </w:p>
    <w:p w14:paraId="22315C55" w14:textId="77777777" w:rsidR="005B6A82" w:rsidRPr="00324247" w:rsidRDefault="005B6A82" w:rsidP="005B6A82">
      <w:pPr>
        <w:numPr>
          <w:ilvl w:val="0"/>
          <w:numId w:val="1"/>
        </w:numPr>
        <w:jc w:val="both"/>
        <w:rPr>
          <w:rFonts w:cs="Arial"/>
        </w:rPr>
      </w:pPr>
      <w:r w:rsidRPr="00324247">
        <w:rPr>
          <w:rFonts w:cs="Arial"/>
          <w:b/>
        </w:rPr>
        <w:lastRenderedPageBreak/>
        <w:t>Zamawiający</w:t>
      </w:r>
    </w:p>
    <w:p w14:paraId="5AAFF6A7" w14:textId="77777777" w:rsidR="005B6A82" w:rsidRPr="00165356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2B965357" w14:textId="77777777" w:rsidR="005B6A82" w:rsidRPr="00165356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6866988C" w14:textId="77777777" w:rsidR="005B6A82" w:rsidRDefault="0014448B" w:rsidP="005B6A82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8" w:history="1">
        <w:r w:rsidR="005B6A82" w:rsidRPr="0096376C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42F71C82" w14:textId="77777777" w:rsidR="005B6A82" w:rsidRPr="00BC637F" w:rsidRDefault="005B6A82" w:rsidP="005B6A8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1D0D856A" w14:textId="77777777" w:rsidR="005B6A82" w:rsidRPr="00324247" w:rsidRDefault="005B6A82" w:rsidP="005B6A82">
      <w:pPr>
        <w:ind w:firstLine="567"/>
        <w:jc w:val="both"/>
        <w:rPr>
          <w:rFonts w:cs="Arial"/>
          <w:lang w:val="de-DE"/>
        </w:rPr>
      </w:pPr>
    </w:p>
    <w:p w14:paraId="7E16CFB9" w14:textId="77777777" w:rsidR="00410327" w:rsidRPr="0056787B" w:rsidRDefault="00410327" w:rsidP="003A2FF7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4C2BE36B" w14:textId="77777777" w:rsidR="00410327" w:rsidRPr="0056787B" w:rsidRDefault="00410327" w:rsidP="00410327">
      <w:pPr>
        <w:rPr>
          <w:rFonts w:cs="Arial"/>
          <w:b/>
          <w:bCs/>
        </w:rPr>
      </w:pPr>
    </w:p>
    <w:p w14:paraId="76616E32" w14:textId="1A938841" w:rsidR="00ED71BF" w:rsidRPr="00F33653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F33653">
        <w:rPr>
          <w:rFonts w:ascii="Arial" w:hAnsi="Arial" w:cs="Arial"/>
          <w:sz w:val="22"/>
          <w:szCs w:val="22"/>
        </w:rPr>
        <w:t xml:space="preserve">Zamawiający pracuje w następujących </w:t>
      </w:r>
      <w:r w:rsidRPr="00A31455">
        <w:rPr>
          <w:rFonts w:ascii="Arial" w:hAnsi="Arial" w:cs="Arial"/>
          <w:sz w:val="22"/>
          <w:szCs w:val="22"/>
        </w:rPr>
        <w:t>dniach (</w:t>
      </w:r>
      <w:r w:rsidR="00346515" w:rsidRPr="00A31455">
        <w:rPr>
          <w:rFonts w:ascii="Arial" w:hAnsi="Arial" w:cs="Arial"/>
          <w:sz w:val="22"/>
          <w:szCs w:val="22"/>
        </w:rPr>
        <w:t>roboczych</w:t>
      </w:r>
      <w:r w:rsidRPr="00A31455">
        <w:rPr>
          <w:rFonts w:ascii="Arial" w:hAnsi="Arial" w:cs="Arial"/>
          <w:sz w:val="22"/>
          <w:szCs w:val="22"/>
        </w:rPr>
        <w:t>) od poniedziałku</w:t>
      </w:r>
      <w:r w:rsidRPr="00F33653">
        <w:rPr>
          <w:rFonts w:ascii="Arial" w:hAnsi="Arial" w:cs="Arial"/>
          <w:sz w:val="22"/>
          <w:szCs w:val="22"/>
        </w:rPr>
        <w:t xml:space="preserve"> do piątku w godzinach od 7:00 do 15:00.</w:t>
      </w:r>
    </w:p>
    <w:p w14:paraId="12CD6F93" w14:textId="77777777" w:rsidR="00ED71BF" w:rsidRPr="00126CED" w:rsidRDefault="00ED71BF" w:rsidP="00ED71B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0"/>
    <w:p w14:paraId="6E3E142B" w14:textId="77777777" w:rsidR="00ED71BF" w:rsidRPr="00126CED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E98B78C" w14:textId="77777777" w:rsidR="00ED71BF" w:rsidRPr="00126CED" w:rsidRDefault="00ED71BF" w:rsidP="00ED71B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23C64E80" w14:textId="1839D2E1" w:rsidR="00ED71BF" w:rsidRPr="00126CED" w:rsidRDefault="00ED71BF" w:rsidP="00ED71BF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="00983636" w:rsidRPr="003C5B66">
          <w:rPr>
            <w:rStyle w:val="Hipercze"/>
            <w:rFonts w:ascii="Arial" w:hAnsi="Arial" w:cs="Arial"/>
            <w:sz w:val="22"/>
            <w:szCs w:val="22"/>
          </w:rPr>
          <w:t>pmarszalek@zwik.fn.pl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09BE59C6" w14:textId="77777777" w:rsidR="00ED71BF" w:rsidRPr="0056787B" w:rsidRDefault="00ED71BF" w:rsidP="00ED71BF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2EF7D46E" w14:textId="77777777" w:rsidR="00410327" w:rsidRDefault="00410327" w:rsidP="00ED71BF">
      <w:pPr>
        <w:spacing w:line="252" w:lineRule="auto"/>
        <w:jc w:val="both"/>
        <w:rPr>
          <w:rFonts w:cs="Arial"/>
        </w:rPr>
      </w:pPr>
    </w:p>
    <w:p w14:paraId="4CA7FAB4" w14:textId="77777777" w:rsidR="00ED71BF" w:rsidRDefault="00ED71BF" w:rsidP="003A2FF7">
      <w:pPr>
        <w:numPr>
          <w:ilvl w:val="0"/>
          <w:numId w:val="16"/>
        </w:numPr>
        <w:jc w:val="both"/>
        <w:rPr>
          <w:rFonts w:cs="Arial"/>
          <w:b/>
        </w:rPr>
      </w:pPr>
      <w:r w:rsidRPr="00414936">
        <w:rPr>
          <w:rFonts w:cs="Arial"/>
          <w:b/>
        </w:rPr>
        <w:t>Tryb postępowania</w:t>
      </w:r>
    </w:p>
    <w:p w14:paraId="6349ADC5" w14:textId="77777777" w:rsidR="00ED71BF" w:rsidRPr="00414936" w:rsidRDefault="00ED71BF" w:rsidP="00ED71BF">
      <w:pPr>
        <w:ind w:left="567"/>
        <w:jc w:val="both"/>
        <w:rPr>
          <w:rFonts w:cs="Arial"/>
          <w:b/>
        </w:rPr>
      </w:pPr>
    </w:p>
    <w:p w14:paraId="1C9C4B5D" w14:textId="65919D18" w:rsidR="00ED71BF" w:rsidRPr="003F4D60" w:rsidRDefault="00ED71BF" w:rsidP="00ED71BF">
      <w:pPr>
        <w:jc w:val="both"/>
        <w:rPr>
          <w:rFonts w:cs="Arial"/>
        </w:rPr>
      </w:pPr>
      <w:r w:rsidRPr="003F4D60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AA5FBC">
        <w:rPr>
          <w:rFonts w:cs="Arial"/>
        </w:rPr>
        <w:t>wprowadzo</w:t>
      </w:r>
      <w:r w:rsidRPr="007812F5">
        <w:rPr>
          <w:rFonts w:cs="Arial"/>
        </w:rPr>
        <w:t>n</w:t>
      </w:r>
      <w:r w:rsidR="004236DF" w:rsidRPr="007812F5">
        <w:rPr>
          <w:rFonts w:cs="Arial"/>
        </w:rPr>
        <w:t>ego</w:t>
      </w:r>
      <w:r w:rsidRPr="00AA5FBC">
        <w:rPr>
          <w:rFonts w:cs="Arial"/>
        </w:rPr>
        <w:t xml:space="preserve"> uchwałą Zarządu </w:t>
      </w:r>
      <w:proofErr w:type="spellStart"/>
      <w:r w:rsidRPr="00AA5FBC">
        <w:rPr>
          <w:rFonts w:cs="Arial"/>
        </w:rPr>
        <w:t>ZWiK</w:t>
      </w:r>
      <w:proofErr w:type="spellEnd"/>
      <w:r w:rsidRPr="00AA5FBC">
        <w:rPr>
          <w:rFonts w:cs="Arial"/>
        </w:rPr>
        <w:t xml:space="preserve"> Sp.</w:t>
      </w:r>
      <w:r>
        <w:rPr>
          <w:rFonts w:cs="Arial"/>
        </w:rPr>
        <w:t> </w:t>
      </w:r>
      <w:r w:rsidRPr="00AA5FBC">
        <w:rPr>
          <w:rFonts w:cs="Arial"/>
        </w:rPr>
        <w:t>z</w:t>
      </w:r>
      <w:r>
        <w:rPr>
          <w:rFonts w:cs="Arial"/>
        </w:rPr>
        <w:t> </w:t>
      </w:r>
      <w:r w:rsidRPr="00AA5FBC">
        <w:rPr>
          <w:rFonts w:cs="Arial"/>
        </w:rPr>
        <w:t xml:space="preserve">o.o. Nr 82/2019 z dn. 12.09.2019r. </w:t>
      </w:r>
      <w:r>
        <w:rPr>
          <w:rFonts w:cs="Arial"/>
        </w:rPr>
        <w:t>z późn. zm.</w:t>
      </w:r>
      <w:r w:rsidRPr="00AA5FBC">
        <w:rPr>
          <w:rFonts w:cs="Arial"/>
        </w:rPr>
        <w:t xml:space="preserve">). </w:t>
      </w:r>
      <w:r w:rsidRPr="003F4D60">
        <w:rPr>
          <w:rFonts w:cs="Arial"/>
        </w:rPr>
        <w:t xml:space="preserve">Regulamin dostępny jest na stronie internetowej Zamawiającego: </w:t>
      </w:r>
    </w:p>
    <w:p w14:paraId="3303FEBC" w14:textId="77777777" w:rsidR="00ED71BF" w:rsidRPr="003F4D60" w:rsidRDefault="0014448B" w:rsidP="00ED71BF">
      <w:pPr>
        <w:jc w:val="both"/>
        <w:rPr>
          <w:rFonts w:cs="Arial"/>
        </w:rPr>
      </w:pPr>
      <w:hyperlink r:id="rId13" w:history="1">
        <w:r w:rsidR="00ED71BF" w:rsidRPr="003F4D60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ED71BF" w:rsidRPr="003F4D60">
        <w:rPr>
          <w:rFonts w:cs="Arial"/>
        </w:rPr>
        <w:t xml:space="preserve"> </w:t>
      </w:r>
    </w:p>
    <w:p w14:paraId="3B5044DE" w14:textId="77777777" w:rsidR="00ED71BF" w:rsidRPr="003F4D60" w:rsidRDefault="00ED71BF" w:rsidP="00ED71BF">
      <w:pPr>
        <w:jc w:val="both"/>
        <w:rPr>
          <w:rFonts w:cs="Arial"/>
        </w:rPr>
      </w:pPr>
      <w:r w:rsidRPr="003F4D60">
        <w:rPr>
          <w:rFonts w:cs="Arial"/>
        </w:rPr>
        <w:t>Regulamin dostępny jest również w siedzibie Zamawiającego w pokoju nr 4.</w:t>
      </w:r>
    </w:p>
    <w:p w14:paraId="116ED8EF" w14:textId="77777777" w:rsidR="00ED71BF" w:rsidRPr="0038616E" w:rsidRDefault="00ED71BF" w:rsidP="00ED71BF">
      <w:pPr>
        <w:pStyle w:val="Akapitzlist"/>
        <w:ind w:left="567"/>
        <w:jc w:val="both"/>
        <w:rPr>
          <w:rFonts w:cs="Arial"/>
          <w:b/>
          <w:bCs/>
          <w:color w:val="000000"/>
        </w:rPr>
      </w:pPr>
    </w:p>
    <w:p w14:paraId="64850BF5" w14:textId="75C80E56" w:rsidR="00ED71BF" w:rsidRDefault="00ED71BF" w:rsidP="00ED71BF">
      <w:pPr>
        <w:jc w:val="both"/>
        <w:rPr>
          <w:rFonts w:cs="Arial"/>
          <w:b/>
          <w:bCs/>
        </w:rPr>
      </w:pPr>
      <w:bookmarkStart w:id="1" w:name="_Hlk66167905"/>
      <w:r w:rsidRPr="00065E92">
        <w:rPr>
          <w:rFonts w:cs="Arial"/>
          <w:b/>
          <w:bCs/>
          <w:color w:val="000000"/>
        </w:rPr>
        <w:t>Do udzielenia tego zam</w:t>
      </w:r>
      <w:r w:rsidRPr="007812F5">
        <w:rPr>
          <w:rFonts w:cs="Arial"/>
          <w:b/>
          <w:bCs/>
          <w:color w:val="000000"/>
        </w:rPr>
        <w:t xml:space="preserve">ówienia nie stosuje się przepisów </w:t>
      </w:r>
      <w:r w:rsidRPr="007812F5">
        <w:rPr>
          <w:rFonts w:cs="Arial"/>
          <w:b/>
        </w:rPr>
        <w:t>ustawy z dnia 11 września 2019r. Prawo zamówień publicznych (</w:t>
      </w:r>
      <w:bookmarkEnd w:id="1"/>
      <w:r w:rsidRPr="007812F5">
        <w:rPr>
          <w:rFonts w:cs="Arial"/>
          <w:b/>
          <w:bCs/>
        </w:rPr>
        <w:t>Dz. U. z 202</w:t>
      </w:r>
      <w:r w:rsidR="004236DF" w:rsidRPr="007812F5">
        <w:rPr>
          <w:rFonts w:cs="Arial"/>
          <w:b/>
          <w:bCs/>
        </w:rPr>
        <w:t>3</w:t>
      </w:r>
      <w:r w:rsidRPr="007812F5">
        <w:rPr>
          <w:rFonts w:cs="Arial"/>
          <w:b/>
          <w:bCs/>
        </w:rPr>
        <w:t>r. poz. 1</w:t>
      </w:r>
      <w:r w:rsidR="004236DF" w:rsidRPr="007812F5">
        <w:rPr>
          <w:rFonts w:cs="Arial"/>
          <w:b/>
          <w:bCs/>
        </w:rPr>
        <w:t>6</w:t>
      </w:r>
      <w:r w:rsidRPr="007812F5">
        <w:rPr>
          <w:rFonts w:cs="Arial"/>
          <w:b/>
          <w:bCs/>
        </w:rPr>
        <w:t>0</w:t>
      </w:r>
      <w:r w:rsidR="004236DF" w:rsidRPr="007812F5">
        <w:rPr>
          <w:rFonts w:cs="Arial"/>
          <w:b/>
          <w:bCs/>
        </w:rPr>
        <w:t>5,</w:t>
      </w:r>
      <w:r w:rsidRPr="007812F5">
        <w:rPr>
          <w:rFonts w:cs="Arial"/>
          <w:b/>
          <w:bCs/>
        </w:rPr>
        <w:t xml:space="preserve"> z</w:t>
      </w:r>
      <w:r w:rsidRPr="001B4268">
        <w:rPr>
          <w:rFonts w:cs="Arial"/>
          <w:b/>
          <w:bCs/>
        </w:rPr>
        <w:t xml:space="preserve"> późn. zm.).</w:t>
      </w:r>
    </w:p>
    <w:p w14:paraId="4D4359D0" w14:textId="77777777" w:rsidR="00ED71BF" w:rsidRPr="00ED71BF" w:rsidRDefault="00ED71BF" w:rsidP="00ED71BF">
      <w:pPr>
        <w:spacing w:line="252" w:lineRule="auto"/>
        <w:jc w:val="both"/>
        <w:rPr>
          <w:rFonts w:cs="Arial"/>
          <w:b/>
          <w:bCs/>
        </w:rPr>
      </w:pPr>
    </w:p>
    <w:p w14:paraId="3598104F" w14:textId="77777777" w:rsidR="00410327" w:rsidRPr="005C2D35" w:rsidRDefault="00410327" w:rsidP="003A2FF7">
      <w:pPr>
        <w:numPr>
          <w:ilvl w:val="0"/>
          <w:numId w:val="17"/>
        </w:numPr>
        <w:jc w:val="both"/>
        <w:rPr>
          <w:rFonts w:cs="Arial"/>
          <w:b/>
        </w:rPr>
      </w:pPr>
      <w:r w:rsidRPr="005C2D35">
        <w:rPr>
          <w:rFonts w:cs="Arial"/>
          <w:b/>
        </w:rPr>
        <w:t>Opis przedmiotu zamówienia.</w:t>
      </w:r>
    </w:p>
    <w:p w14:paraId="25B677B3" w14:textId="77777777" w:rsidR="00410327" w:rsidRPr="00324247" w:rsidRDefault="00410327" w:rsidP="00410327">
      <w:pPr>
        <w:ind w:left="567"/>
        <w:jc w:val="both"/>
        <w:rPr>
          <w:rFonts w:cs="Arial"/>
          <w:b/>
        </w:rPr>
      </w:pPr>
    </w:p>
    <w:p w14:paraId="1F83E18E" w14:textId="3405C857" w:rsidR="008001C7" w:rsidRPr="004236DF" w:rsidRDefault="008001C7" w:rsidP="003A2FF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bookmarkStart w:id="2" w:name="_Hlk506871382"/>
      <w:bookmarkStart w:id="3" w:name="_Hlk35931109"/>
      <w:r w:rsidRPr="004236DF">
        <w:rPr>
          <w:rFonts w:ascii="Arial" w:hAnsi="Arial" w:cs="Arial"/>
          <w:sz w:val="22"/>
          <w:szCs w:val="22"/>
        </w:rPr>
        <w:t xml:space="preserve">Przedmiotem zamówienia jest zakup </w:t>
      </w:r>
      <w:r w:rsidR="007D1626" w:rsidRPr="004236DF">
        <w:rPr>
          <w:rFonts w:ascii="Arial" w:hAnsi="Arial" w:cs="Arial"/>
          <w:sz w:val="22"/>
          <w:szCs w:val="22"/>
        </w:rPr>
        <w:t xml:space="preserve">materiałów hydraulicznych </w:t>
      </w:r>
      <w:r w:rsidRPr="004236DF">
        <w:rPr>
          <w:rFonts w:ascii="Arial" w:hAnsi="Arial" w:cs="Arial"/>
          <w:sz w:val="22"/>
          <w:szCs w:val="22"/>
        </w:rPr>
        <w:t xml:space="preserve">wraz z dostawą. Materiały będące przedmiotem zamówienia wyszczególnione zostały poniżej. </w:t>
      </w:r>
    </w:p>
    <w:p w14:paraId="2170C9F9" w14:textId="77777777" w:rsidR="008001C7" w:rsidRPr="004236DF" w:rsidRDefault="008001C7" w:rsidP="008001C7">
      <w:pPr>
        <w:jc w:val="both"/>
        <w:rPr>
          <w:rFonts w:cs="Arial"/>
        </w:rPr>
      </w:pPr>
    </w:p>
    <w:p w14:paraId="7F011092" w14:textId="656BD476" w:rsidR="008001C7" w:rsidRPr="004236DF" w:rsidRDefault="008001C7" w:rsidP="003A2FF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236DF">
        <w:rPr>
          <w:rFonts w:ascii="Arial" w:hAnsi="Arial" w:cs="Arial"/>
          <w:sz w:val="22"/>
          <w:szCs w:val="22"/>
        </w:rPr>
        <w:t>WYKONAWCA zobowiązuje się do dostarczenia przedmiotu zamówienia do siedziby ZAMAWIAJACEGO tj. ul. Kołłątaja 4, 72-600 Świnoujście</w:t>
      </w:r>
      <w:r w:rsidR="004236DF" w:rsidRPr="004236DF">
        <w:rPr>
          <w:rFonts w:ascii="Arial" w:hAnsi="Arial" w:cs="Arial"/>
          <w:sz w:val="22"/>
          <w:szCs w:val="22"/>
        </w:rPr>
        <w:t xml:space="preserve"> w</w:t>
      </w:r>
      <w:r w:rsidRPr="004236DF">
        <w:rPr>
          <w:rFonts w:ascii="Arial" w:hAnsi="Arial" w:cs="Arial"/>
          <w:sz w:val="22"/>
          <w:szCs w:val="22"/>
        </w:rPr>
        <w:t xml:space="preserve"> dni robocze od poniedziałku do piątku w godzinach od 7.00 do 15.00 – magazyn</w:t>
      </w:r>
      <w:r w:rsidR="00A40E8C" w:rsidRPr="004236DF">
        <w:rPr>
          <w:rFonts w:ascii="Arial" w:hAnsi="Arial" w:cs="Arial"/>
          <w:sz w:val="22"/>
          <w:szCs w:val="22"/>
        </w:rPr>
        <w:t>.</w:t>
      </w:r>
    </w:p>
    <w:p w14:paraId="21E7644D" w14:textId="77777777" w:rsidR="008001C7" w:rsidRPr="008001C7" w:rsidRDefault="008001C7" w:rsidP="008001C7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8C753D1" w14:textId="77777777" w:rsidR="008001C7" w:rsidRDefault="008001C7" w:rsidP="008001C7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2769310A" w14:textId="218B05A1" w:rsidR="008001C7" w:rsidRDefault="008001C7" w:rsidP="008001C7">
      <w:pPr>
        <w:rPr>
          <w:rFonts w:cs="Arial"/>
          <w:b/>
          <w:bCs/>
        </w:rPr>
      </w:pPr>
      <w:r w:rsidRPr="008001C7">
        <w:rPr>
          <w:rFonts w:cs="Arial"/>
          <w:b/>
          <w:bCs/>
        </w:rPr>
        <w:t>Przedmiotem zamówienia jest zakup wraz z dostawą:</w:t>
      </w:r>
    </w:p>
    <w:p w14:paraId="6ED4A840" w14:textId="77777777" w:rsidR="001F07F6" w:rsidRDefault="001F07F6" w:rsidP="008001C7">
      <w:pPr>
        <w:rPr>
          <w:rFonts w:cs="Arial"/>
          <w:b/>
          <w:bCs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160"/>
        <w:gridCol w:w="700"/>
        <w:gridCol w:w="587"/>
        <w:gridCol w:w="1288"/>
        <w:gridCol w:w="887"/>
      </w:tblGrid>
      <w:tr w:rsidR="007812F5" w:rsidRPr="007812F5" w14:paraId="1812D835" w14:textId="77777777" w:rsidTr="007812F5">
        <w:trPr>
          <w:trHeight w:val="12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1DAD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4" w:name="_Hlk145393854"/>
            <w:r w:rsidRPr="007812F5">
              <w:rPr>
                <w:rFonts w:ascii="Calibri" w:hAnsi="Calibri" w:cs="Calibri"/>
                <w:color w:val="000000"/>
              </w:rPr>
              <w:lastRenderedPageBreak/>
              <w:t>Lp.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5A1A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Nazwa materiału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86AC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j.m.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6052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B16CD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Cena jednostkowa brutto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AA01C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Wartosc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brutto</w:t>
            </w:r>
          </w:p>
        </w:tc>
      </w:tr>
      <w:tr w:rsidR="007812F5" w:rsidRPr="007812F5" w14:paraId="42A7645A" w14:textId="77777777" w:rsidTr="007812F5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237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B7F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64D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86159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F69772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1CD1BF" w14:textId="77777777" w:rsidR="007812F5" w:rsidRPr="007812F5" w:rsidRDefault="007812F5" w:rsidP="007812F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3(1x2)</w:t>
            </w:r>
          </w:p>
        </w:tc>
      </w:tr>
      <w:tr w:rsidR="007812F5" w:rsidRPr="007812F5" w14:paraId="0CAF931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B3F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B2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B5A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B11D4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A80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600D" w14:textId="77777777" w:rsidR="007812F5" w:rsidRPr="007812F5" w:rsidRDefault="007812F5" w:rsidP="007812F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7812F5" w:rsidRPr="007812F5" w14:paraId="31379A2A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8DF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57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20A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A09F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CF6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5B84" w14:textId="77777777" w:rsidR="007812F5" w:rsidRPr="007812F5" w:rsidRDefault="007812F5" w:rsidP="007812F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7812F5" w:rsidRPr="007812F5" w14:paraId="6F12544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147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504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AA5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3FFD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C73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8D6D" w14:textId="77777777" w:rsidR="007812F5" w:rsidRPr="007812F5" w:rsidRDefault="007812F5" w:rsidP="007812F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7812F5" w:rsidRPr="007812F5" w14:paraId="35A09CE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252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F84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5F1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BDC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E71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2928" w14:textId="77777777" w:rsidR="007812F5" w:rsidRPr="007812F5" w:rsidRDefault="007812F5" w:rsidP="007812F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7812F5" w:rsidRPr="007812F5" w14:paraId="28195F6E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0F2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044C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7EA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DB7C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DF9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736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03695D0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B6D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CB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20GZ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E7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3A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18C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26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41E4586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3DB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70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20GW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28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9654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C7D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6D3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45632BF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32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185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Zasuwa DN50 gwintowana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D5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6FBF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D6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0F9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4A42B2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A0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280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150 PN10 długa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60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36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B72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86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C2B7B8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EA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12E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80 PN10 długa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EA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23D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DC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F1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36C4AAE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06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12C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80 PN10 krótka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72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D0D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09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4B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327CEC0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E56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0D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Obudowa teleskopowa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A8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B5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72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C0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9E62A93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4EE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64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Obudowa teleskopowa DN100 - 150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02D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F38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20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085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2ACE89B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A1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8F59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FF80 L= 500 mm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9F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50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A3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1B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CBAC698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BF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B6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skrzynka do zasuw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C5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C8C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C0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86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F75F0DC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F2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3F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C8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F19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FA5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ACC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25FD62C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378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AB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C35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F7E2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F0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8B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34E96EB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E3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1B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AC4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2F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52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148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74B0816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CB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DF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150/160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FA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684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D2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4F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A1790A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B7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A2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stalowy z gwintem 50x32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E2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0AB7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F92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65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4447BE2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52D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1A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stalowy z gwintem 50x40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0ED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B15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5B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726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5EC561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7C3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89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32/25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5E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0C7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9C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DA0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474358F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150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BC1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Redukcja mosiężna 40/25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B2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17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A6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DB9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BB1972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DC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F21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78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9B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67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4A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42C17A1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07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E8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E85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C7F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1D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49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53BBB3F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AA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B8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32/20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35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972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E0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46D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8839E0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186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FC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0A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1E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03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010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997476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BC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4E8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Przedłużka mosiądz 20/60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1D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432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B8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7B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4AFDCB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C6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E3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Przedłużka mosiądz 25/60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1C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98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82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198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B3E9C2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9F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3DF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Zawór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C2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E824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819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03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5F1945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7C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66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Zawór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21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41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1E6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1E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5FD2AF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D0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9B4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Hydrant nadziemny DN80,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>. 1,25.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14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3E1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5E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48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1A04362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C54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18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Hydrant podziemny DN80,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>. 1,00.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B24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51F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34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8E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AB1786E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E0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4D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Skrzynka hydrantowa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61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F66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F61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66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3DE3642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FB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A43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32x32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7B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91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F4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1E6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F383348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42B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DE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40x40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FA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AA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09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340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1B1B1CB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E3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4C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32x20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5B6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34D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EC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440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2092FFA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10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71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32x25 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BE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A2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E1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21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F9BEA5A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4F9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EB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PE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6D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3F9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3C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98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797B99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9E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7E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6D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86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EA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57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FB26C7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B3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EFB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B6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678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0F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C67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77E18D8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273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B5D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E3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5C5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3B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AB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D4D439A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0C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4D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ECE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2C1D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386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93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FB70141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EA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68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95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452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1EF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7B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32C90C8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70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7D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4B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E0A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11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C9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469AF21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C0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C3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CE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A4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40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CA1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83F1ED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A6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73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9D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7C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1F7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CC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35594E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A9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D4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657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B5C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3C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7C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C831EA3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EE5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8B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92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4E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9E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54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F28CE24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CC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44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B4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C1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BA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E75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F8C1CE1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D9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6F8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D2C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E1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15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F7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8E9656F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36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A07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91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3A8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A2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3C2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053D624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25D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C29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110x63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7B9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398D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1F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FC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80DFCF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58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262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110x90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1D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B8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6F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CC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EB95F85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FD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6F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61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3EF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69C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BD3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C5E37E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381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F00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70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5FE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2A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6C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F41E084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8B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61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90x63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2C0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F6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C3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0A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85CE7E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42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DA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160x110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78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C45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C4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32F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BA24136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A9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51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32x25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A4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3C2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49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E3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1298FF4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30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B12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40x32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24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B8BA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B7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50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6869364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AA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E4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50x32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99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3F4C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51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56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AFCD1AC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226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A7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63x32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A7B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0CEC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EF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C6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7E9E92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44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ECC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41E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6F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9D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2F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54BF1E8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11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C9C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A8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18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79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86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BBF5E6C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46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F8CC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1B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526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A3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861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24F34B3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EB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57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110/100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90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76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9E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E2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D4659D1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6A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BC5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125/100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0AC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9F8C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D5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A5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352847A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4B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E7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Opaska do nawiercania HUOT 100x50, LP189 z zaworem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61A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355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2D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F9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B70611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E70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E5E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AD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2DD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A1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0D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B4C89D8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52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D6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7A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BCA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5B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57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4214EE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EB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EE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ED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A0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E13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25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9E1A98B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3B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C5B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kołnierzowa FFR 300/150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478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0EA4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213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B1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D6627CA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FA7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6D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ślepy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E5B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94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F5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5BB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F7F594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13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FB3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ślepy 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FA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A10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69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2E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A9F9CCA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218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A5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Opaska do nawiercania HUOT 80x50, LP189 z zaworem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6F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E48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528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17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4B9D831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AA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F2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50GW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87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85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002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996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BD0100C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62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78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40GW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C27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BB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04A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02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F38646F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64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865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FFR 100/80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F06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BE31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3A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71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1C06230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28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D3F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FFR 150/80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71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E19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46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8BF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9111732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52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B1F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100/100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D6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2BC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2F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AB7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F786DB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BF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871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100/80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D79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B550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A8C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0D7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4AC17D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89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733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80/80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80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47E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AF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ED5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BA0BA7F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39E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FD1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FF100/500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40C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F08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41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AC8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C3A3A67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E17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E09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FF100/400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56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AD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6B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3B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770F594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7B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ABA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7CE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A3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D48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07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4D6D7D2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2BB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754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C4B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6DB9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24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3A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DCD2FBB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840F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516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B5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034A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C8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31E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8BC83FC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29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C76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FF200/500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F0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808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F9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24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5F76F13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38B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422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FF250/500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C34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55F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3C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B1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4904E36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B7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1D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63x50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C4B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7B8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60D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AD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7D133CC0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80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9C0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PE-PE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DF2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AF37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606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43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7994ECB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4B9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A87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Opaska naprawcza na stal 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976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CD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C38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EF6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0A3413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09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566" w14:textId="77777777" w:rsidR="007812F5" w:rsidRPr="007812F5" w:rsidRDefault="007812F5" w:rsidP="007812F5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Kolano żeliwne stopowe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66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124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85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229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8823556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0D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DC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40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BD5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DE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3DA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275C3B16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63E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7F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Obejma siodłowa 125/63 PE100 SDR11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41C1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86B2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1EA1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B04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082B54D9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8EEA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B4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BC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CBB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D7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8497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18251490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0F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C5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5F2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92E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949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B9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392EB64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9993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E4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C5C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BD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082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DC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63D90628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44D4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94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7DC8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7D3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EED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98F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3D23E133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A1D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E7E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FE50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42D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645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4954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812F5" w:rsidRPr="007812F5" w14:paraId="57A48E6D" w14:textId="77777777" w:rsidTr="007812F5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885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1BBC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7D6" w14:textId="77777777" w:rsidR="007812F5" w:rsidRPr="007812F5" w:rsidRDefault="007812F5" w:rsidP="007812F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CBB" w14:textId="77777777" w:rsidR="007812F5" w:rsidRPr="007812F5" w:rsidRDefault="007812F5" w:rsidP="007812F5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06B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4AA" w14:textId="77777777" w:rsidR="007812F5" w:rsidRPr="007812F5" w:rsidRDefault="007812F5" w:rsidP="007812F5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A4410E3" w14:textId="77777777" w:rsidR="001F07F6" w:rsidRDefault="001F07F6" w:rsidP="008001C7">
      <w:pPr>
        <w:rPr>
          <w:rFonts w:cs="Arial"/>
          <w:b/>
          <w:bCs/>
        </w:rPr>
      </w:pPr>
    </w:p>
    <w:bookmarkEnd w:id="4"/>
    <w:p w14:paraId="4B54660C" w14:textId="77777777" w:rsidR="001F07F6" w:rsidRDefault="001F07F6" w:rsidP="008001C7">
      <w:pPr>
        <w:rPr>
          <w:rFonts w:cs="Arial"/>
          <w:b/>
          <w:bCs/>
        </w:rPr>
      </w:pPr>
    </w:p>
    <w:p w14:paraId="2BF00AF1" w14:textId="09CF9220" w:rsidR="001F07F6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bookmarkStart w:id="5" w:name="_Hlk145393901"/>
      <w:r w:rsidRPr="007812F5">
        <w:rPr>
          <w:rFonts w:cs="Arial"/>
          <w:b/>
          <w:bCs/>
        </w:rPr>
        <w:t>Obudowy teleskopowe dostosowane do dostarczanych zasuw.</w:t>
      </w:r>
    </w:p>
    <w:p w14:paraId="67F893E9" w14:textId="44C8FCE8" w:rsidR="007812F5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Kształtki elektrooporowe GF+ SDR11</w:t>
      </w:r>
    </w:p>
    <w:p w14:paraId="7460FC4B" w14:textId="699402A8" w:rsidR="007812F5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 xml:space="preserve">Armatura wodociągowa </w:t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, </w:t>
      </w:r>
      <w:proofErr w:type="spellStart"/>
      <w:r w:rsidRPr="007812F5">
        <w:rPr>
          <w:rFonts w:cs="Arial"/>
          <w:b/>
          <w:bCs/>
        </w:rPr>
        <w:t>Hawle</w:t>
      </w:r>
      <w:proofErr w:type="spellEnd"/>
      <w:r w:rsidRPr="007812F5">
        <w:rPr>
          <w:rFonts w:cs="Arial"/>
          <w:b/>
          <w:bCs/>
        </w:rPr>
        <w:t>, AVK, GF+</w:t>
      </w:r>
    </w:p>
    <w:p w14:paraId="4885FAAC" w14:textId="778D3BE6" w:rsidR="007812F5" w:rsidRDefault="007812F5" w:rsidP="007812F5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Hydranty</w:t>
      </w:r>
      <w:r>
        <w:rPr>
          <w:rFonts w:cs="Arial"/>
          <w:b/>
          <w:bCs/>
        </w:rPr>
        <w:t>:</w:t>
      </w:r>
    </w:p>
    <w:p w14:paraId="12317E81" w14:textId="1DEC5C51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nadziemny dn80, 8003-0080-6164R1250</w:t>
      </w:r>
    </w:p>
    <w:p w14:paraId="46BE3AFA" w14:textId="090DF56E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podziemny dn80, nr.8851.3, Rd.1000</w:t>
      </w:r>
    </w:p>
    <w:p w14:paraId="2C178E29" w14:textId="028BF1B5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nadziemny Dn80 84/93-N7, Rd.1,25, nr.841009331101012</w:t>
      </w:r>
    </w:p>
    <w:p w14:paraId="005398A2" w14:textId="7C30AA21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podziemny Dn80 35/31-K7, Rd.1000, nr.350803121015</w:t>
      </w:r>
    </w:p>
    <w:p w14:paraId="3B122B42" w14:textId="37DFBFEB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nierdzewny hydrant nadziemny H4, PN16nr.kat.5196H4, Rd.1250</w:t>
      </w:r>
    </w:p>
    <w:p w14:paraId="485F255E" w14:textId="00A9FD5A" w:rsid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hydrant podziemny z podwójnym zamknięciem DUO, Dn80, PN16 , </w:t>
      </w:r>
      <w:proofErr w:type="spellStart"/>
      <w:r w:rsidRPr="007812F5">
        <w:rPr>
          <w:rFonts w:cs="Arial"/>
          <w:b/>
          <w:bCs/>
        </w:rPr>
        <w:t>nr.kat</w:t>
      </w:r>
      <w:proofErr w:type="spellEnd"/>
      <w:r w:rsidRPr="007812F5">
        <w:rPr>
          <w:rFonts w:cs="Arial"/>
          <w:b/>
          <w:bCs/>
        </w:rPr>
        <w:t xml:space="preserve">. KR240, </w:t>
      </w:r>
      <w:r>
        <w:rPr>
          <w:rFonts w:cs="Arial"/>
          <w:b/>
          <w:bCs/>
        </w:rPr>
        <w:t xml:space="preserve">                      </w:t>
      </w:r>
      <w:r w:rsidRPr="007812F5">
        <w:rPr>
          <w:rFonts w:cs="Arial"/>
          <w:b/>
          <w:bCs/>
        </w:rPr>
        <w:t>Rd.1000</w:t>
      </w:r>
    </w:p>
    <w:bookmarkEnd w:id="5"/>
    <w:p w14:paraId="5E1D4610" w14:textId="2415C6D4" w:rsidR="007812F5" w:rsidRPr="007812F5" w:rsidRDefault="007812F5" w:rsidP="007812F5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69759085" w14:textId="1942420B" w:rsidR="001F07F6" w:rsidRDefault="007812F5" w:rsidP="008001C7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7DC1C50D" w14:textId="77777777" w:rsidR="008001C7" w:rsidRPr="000F505E" w:rsidRDefault="008001C7" w:rsidP="008001C7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horzAnchor="margin" w:tblpXSpec="center" w:tblpY="-2108"/>
        <w:tblW w:w="114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9"/>
        <w:gridCol w:w="201"/>
      </w:tblGrid>
      <w:tr w:rsidR="00734D7B" w:rsidRPr="00734D7B" w14:paraId="50EBB5C6" w14:textId="77777777" w:rsidTr="001F07F6">
        <w:trPr>
          <w:trHeight w:val="20"/>
        </w:trPr>
        <w:tc>
          <w:tcPr>
            <w:tcW w:w="1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06FF" w14:textId="77777777" w:rsidR="00734D7B" w:rsidRPr="00734D7B" w:rsidRDefault="00734D7B" w:rsidP="00734D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4466" w14:textId="77777777" w:rsidR="00734D7B" w:rsidRPr="00734D7B" w:rsidRDefault="00734D7B" w:rsidP="00734D7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bookmarkEnd w:id="2"/>
    <w:bookmarkEnd w:id="3"/>
    <w:p w14:paraId="3481F1C3" w14:textId="3FA1E827" w:rsidR="00410327" w:rsidRDefault="00847A99" w:rsidP="00847A99">
      <w:pPr>
        <w:pStyle w:val="Stopka"/>
        <w:tabs>
          <w:tab w:val="clear" w:pos="4536"/>
          <w:tab w:val="clear" w:pos="9072"/>
          <w:tab w:val="left" w:pos="8655"/>
        </w:tabs>
        <w:jc w:val="both"/>
        <w:rPr>
          <w:rFonts w:cs="Arial"/>
        </w:rPr>
      </w:pPr>
      <w:r>
        <w:rPr>
          <w:rFonts w:cs="Arial"/>
        </w:rPr>
        <w:tab/>
      </w:r>
    </w:p>
    <w:p w14:paraId="7A693BB6" w14:textId="77777777" w:rsidR="00F01E59" w:rsidRPr="00AC041A" w:rsidRDefault="00F01E59" w:rsidP="003A2FF7">
      <w:pPr>
        <w:numPr>
          <w:ilvl w:val="0"/>
          <w:numId w:val="18"/>
        </w:numPr>
        <w:jc w:val="both"/>
        <w:rPr>
          <w:rFonts w:cs="Arial"/>
          <w:b/>
        </w:rPr>
      </w:pPr>
      <w:r w:rsidRPr="00AC041A">
        <w:rPr>
          <w:rFonts w:cs="Arial"/>
          <w:b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7D154F81" w14:textId="77777777" w:rsidR="00410327" w:rsidRDefault="00410327" w:rsidP="00F01E59">
      <w:pPr>
        <w:jc w:val="both"/>
        <w:rPr>
          <w:rFonts w:cs="Arial"/>
        </w:rPr>
      </w:pPr>
    </w:p>
    <w:p w14:paraId="3B274E6C" w14:textId="77777777" w:rsidR="005B6A82" w:rsidRPr="00324247" w:rsidRDefault="005B6A82" w:rsidP="003A2FF7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 xml:space="preserve">Termin realizacji przedmiotu zamówienia: </w:t>
      </w:r>
    </w:p>
    <w:p w14:paraId="6DF860DF" w14:textId="77777777" w:rsidR="005B6A82" w:rsidRDefault="005B6A82" w:rsidP="005B6A82">
      <w:pPr>
        <w:rPr>
          <w:rFonts w:cs="Arial"/>
          <w:color w:val="000000"/>
        </w:rPr>
      </w:pPr>
    </w:p>
    <w:p w14:paraId="6CA92A78" w14:textId="7B202CFE" w:rsidR="005B6A82" w:rsidRDefault="005B6A82" w:rsidP="005B6A82">
      <w:pPr>
        <w:jc w:val="both"/>
        <w:rPr>
          <w:rFonts w:cs="Arial"/>
          <w:color w:val="000000"/>
        </w:rPr>
      </w:pPr>
      <w:bookmarkStart w:id="6" w:name="_Hlk35931125"/>
      <w:bookmarkStart w:id="7" w:name="_Hlk506871414"/>
      <w:r w:rsidRPr="00642C49">
        <w:rPr>
          <w:rFonts w:cs="Arial"/>
          <w:color w:val="000000"/>
        </w:rPr>
        <w:t xml:space="preserve">Wykonawca </w:t>
      </w:r>
      <w:r w:rsidR="008001C7">
        <w:rPr>
          <w:rFonts w:cs="Arial"/>
          <w:color w:val="000000"/>
        </w:rPr>
        <w:t xml:space="preserve">dostarczy przedmiot zamówienia do siedziby Zamawiającego w terminie 30 dni kalendarzowych, licząc </w:t>
      </w:r>
      <w:r w:rsidRPr="00642C49">
        <w:rPr>
          <w:rFonts w:cs="Arial"/>
          <w:color w:val="000000"/>
        </w:rPr>
        <w:t>od dnia</w:t>
      </w:r>
      <w:r>
        <w:rPr>
          <w:rFonts w:cs="Arial"/>
          <w:color w:val="000000"/>
        </w:rPr>
        <w:t xml:space="preserve"> podpisania umowy.</w:t>
      </w:r>
    </w:p>
    <w:bookmarkEnd w:id="6"/>
    <w:p w14:paraId="30CF2752" w14:textId="77777777" w:rsidR="005B6A82" w:rsidRDefault="005B6A82" w:rsidP="005B6A82">
      <w:pPr>
        <w:jc w:val="both"/>
        <w:rPr>
          <w:color w:val="000000"/>
        </w:rPr>
      </w:pPr>
    </w:p>
    <w:bookmarkEnd w:id="7"/>
    <w:p w14:paraId="162433A8" w14:textId="77777777" w:rsidR="005B6A82" w:rsidRPr="00324247" w:rsidRDefault="005B6A82" w:rsidP="003A2FF7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>Warunki udziału w postępowaniu oraz opis sposobu oceny spełniania tych warunków</w:t>
      </w:r>
    </w:p>
    <w:p w14:paraId="05DE76B9" w14:textId="4B60A693" w:rsidR="005B6A82" w:rsidRPr="0029321D" w:rsidRDefault="00F01E59" w:rsidP="005B6A82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5B6A82">
        <w:rPr>
          <w:rFonts w:ascii="Arial" w:hAnsi="Arial" w:cs="Arial"/>
          <w:color w:val="000000"/>
          <w:sz w:val="22"/>
          <w:szCs w:val="22"/>
        </w:rPr>
        <w:t>.</w:t>
      </w:r>
      <w:r w:rsidR="005B6A82" w:rsidRPr="000E2A85">
        <w:rPr>
          <w:rFonts w:ascii="Arial" w:hAnsi="Arial" w:cs="Arial"/>
          <w:color w:val="000000"/>
          <w:sz w:val="22"/>
          <w:szCs w:val="22"/>
        </w:rPr>
        <w:t xml:space="preserve">1. </w:t>
      </w:r>
      <w:r w:rsidR="005B6A82" w:rsidRPr="0029321D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427D3DA5" w14:textId="77777777" w:rsidR="005B6A82" w:rsidRPr="0065365D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59B2C3BF" w14:textId="77777777" w:rsidR="005B6A82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lastRenderedPageBreak/>
        <w:t>posiadają niezbędną wiedzę i doświadczenie oraz dysponują potencjałem technicznym i osobami zdolnym</w:t>
      </w:r>
      <w:r>
        <w:rPr>
          <w:rFonts w:cs="Arial"/>
          <w:color w:val="000000"/>
        </w:rPr>
        <w:t>i do wykonania zamówienia.</w:t>
      </w:r>
    </w:p>
    <w:p w14:paraId="3A0C6A4D" w14:textId="77777777" w:rsidR="005B6A82" w:rsidRPr="0065365D" w:rsidRDefault="005B6A82" w:rsidP="003A2FF7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znajdują się w sytuacji ekonomicznej i finansowej zapewniającej wykonanie zamówienia,</w:t>
      </w:r>
    </w:p>
    <w:p w14:paraId="0956E5BE" w14:textId="77777777" w:rsidR="005B6A82" w:rsidRPr="00D97093" w:rsidRDefault="005B6A82" w:rsidP="005B6A82">
      <w:pPr>
        <w:pStyle w:val="Akapitzlist"/>
        <w:shd w:val="clear" w:color="auto" w:fill="FFFFFF"/>
        <w:autoSpaceDE w:val="0"/>
        <w:autoSpaceDN w:val="0"/>
        <w:adjustRightInd w:val="0"/>
        <w:ind w:left="1068" w:hanging="3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cs="Arial"/>
          <w:color w:val="000000"/>
        </w:rPr>
        <w:t xml:space="preserve">) </w:t>
      </w:r>
      <w:r w:rsidRPr="00D97093">
        <w:rPr>
          <w:rFonts w:ascii="Arial" w:hAnsi="Arial" w:cs="Arial"/>
          <w:color w:val="000000"/>
          <w:sz w:val="22"/>
          <w:szCs w:val="22"/>
        </w:rPr>
        <w:t>nie podlegają wykluczeniu z postępowani</w:t>
      </w:r>
      <w:r>
        <w:rPr>
          <w:rFonts w:ascii="Arial" w:hAnsi="Arial" w:cs="Arial"/>
          <w:color w:val="000000"/>
          <w:sz w:val="22"/>
          <w:szCs w:val="22"/>
        </w:rPr>
        <w:t>a o udzielenie zamówienia.</w:t>
      </w:r>
    </w:p>
    <w:p w14:paraId="65B84E5D" w14:textId="77777777" w:rsidR="005B6A82" w:rsidRPr="00D97093" w:rsidRDefault="005B6A82" w:rsidP="005B6A82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6AA3234B" w14:textId="77777777" w:rsidR="005B6A82" w:rsidRPr="0065365D" w:rsidRDefault="005B6A82" w:rsidP="005B6A82">
      <w:pPr>
        <w:pStyle w:val="Standard"/>
        <w:tabs>
          <w:tab w:val="left" w:pos="7513"/>
        </w:tabs>
        <w:spacing w:after="120"/>
        <w:ind w:left="708" w:firstLine="1"/>
        <w:jc w:val="both"/>
        <w:rPr>
          <w:rFonts w:ascii="Arial" w:hAnsi="Arial" w:cs="Arial"/>
          <w:color w:val="000000"/>
          <w:sz w:val="22"/>
          <w:szCs w:val="22"/>
        </w:rPr>
      </w:pPr>
      <w:r w:rsidRPr="0065365D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0F8DE877" w14:textId="77777777" w:rsidR="005B6A82" w:rsidRDefault="005B6A82" w:rsidP="005B6A82">
      <w:pPr>
        <w:ind w:left="708"/>
        <w:jc w:val="both"/>
        <w:rPr>
          <w:rFonts w:cs="Arial"/>
        </w:rPr>
      </w:pPr>
    </w:p>
    <w:p w14:paraId="521BC624" w14:textId="20CB21B1" w:rsidR="005B6A82" w:rsidRPr="00376619" w:rsidRDefault="005B6A82" w:rsidP="005B6A82">
      <w:pPr>
        <w:ind w:left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37661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376619">
        <w:rPr>
          <w:rFonts w:cs="Arial"/>
          <w:b/>
        </w:rPr>
        <w:t>Załącznik nr</w:t>
      </w:r>
      <w:r>
        <w:rPr>
          <w:rFonts w:cs="Arial"/>
          <w:b/>
        </w:rPr>
        <w:t xml:space="preserve"> </w:t>
      </w:r>
      <w:r w:rsidR="00476BE3">
        <w:rPr>
          <w:rFonts w:cs="Arial"/>
          <w:b/>
        </w:rPr>
        <w:t>3</w:t>
      </w:r>
      <w:r w:rsidRPr="00376619">
        <w:rPr>
          <w:rFonts w:cs="Arial"/>
        </w:rPr>
        <w:t xml:space="preserve"> </w:t>
      </w:r>
      <w:r w:rsidRPr="00A67ED4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0E8D33AA" w14:textId="77777777" w:rsidR="005B6A82" w:rsidRDefault="005B6A82" w:rsidP="005B6A82">
      <w:pPr>
        <w:ind w:firstLine="708"/>
        <w:jc w:val="both"/>
        <w:rPr>
          <w:rFonts w:cs="Arial"/>
        </w:rPr>
      </w:pPr>
    </w:p>
    <w:p w14:paraId="5A03B967" w14:textId="22A8ABB9" w:rsidR="005B6A82" w:rsidRPr="00A67ED4" w:rsidRDefault="005B6A82" w:rsidP="005B6A82">
      <w:pPr>
        <w:ind w:left="708"/>
        <w:jc w:val="both"/>
        <w:rPr>
          <w:rFonts w:cs="Arial"/>
          <w:b/>
        </w:rPr>
      </w:pPr>
      <w:r>
        <w:rPr>
          <w:rFonts w:cs="Arial"/>
        </w:rPr>
        <w:t xml:space="preserve">- </w:t>
      </w:r>
      <w:r w:rsidRPr="00376619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4</w:t>
      </w:r>
      <w:r w:rsidRPr="00376619">
        <w:rPr>
          <w:rFonts w:cs="Arial"/>
          <w:b/>
        </w:rPr>
        <w:t xml:space="preserve"> </w:t>
      </w:r>
      <w:r>
        <w:rPr>
          <w:rFonts w:cs="Arial"/>
          <w:b/>
        </w:rPr>
        <w:t>do oferty</w:t>
      </w:r>
    </w:p>
    <w:p w14:paraId="5BEC8A8B" w14:textId="77777777" w:rsidR="005B6A82" w:rsidRDefault="005B6A82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C8BE671" w14:textId="4D7CA85D" w:rsidR="005B6A82" w:rsidRDefault="005B6A82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5048A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</w:t>
      </w:r>
      <w:r w:rsidRPr="0075048A">
        <w:rPr>
          <w:rFonts w:ascii="Arial" w:hAnsi="Arial" w:cs="Arial"/>
          <w:sz w:val="22"/>
          <w:szCs w:val="22"/>
        </w:rPr>
        <w:t>adczenie, że Wykonawca nie zalega z uiszczaniem podatków, opłat lub składek na ubezpieczenie społeczne lub zdrowotne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476BE3">
        <w:rPr>
          <w:rFonts w:ascii="Arial" w:hAnsi="Arial" w:cs="Arial"/>
          <w:b/>
          <w:sz w:val="22"/>
          <w:szCs w:val="22"/>
        </w:rPr>
        <w:t>5</w:t>
      </w:r>
      <w:r w:rsidRPr="00376B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oferty</w:t>
      </w:r>
    </w:p>
    <w:p w14:paraId="47532C53" w14:textId="77777777" w:rsidR="00F01E59" w:rsidRDefault="00F01E59" w:rsidP="005B6A82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</w:p>
    <w:p w14:paraId="05A702F4" w14:textId="23B7C325" w:rsidR="00F01E59" w:rsidRPr="00126CED" w:rsidRDefault="00F01E59" w:rsidP="00F01E59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hAnsi="Arial" w:cs="Arial"/>
          <w:sz w:val="22"/>
          <w:szCs w:val="22"/>
        </w:rPr>
        <w:t xml:space="preserve">nie zachodzą przesłanki wykluczenia z postępowania na podstawie art. 7 ust. 1 ustawy z dnia 13 kwietnia 2022 r. o szczególnych rozwiązaniach w zakresie 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przeciwdziałania wspieraniu agresji na Ukrainę oraz służących ochronie bezpieczeństwa narodowego (Dz.U. 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 xml:space="preserve">z </w:t>
      </w:r>
      <w:r w:rsidRPr="00A31455">
        <w:rPr>
          <w:rStyle w:val="markedcontent"/>
          <w:rFonts w:ascii="Arial" w:hAnsi="Arial" w:cs="Arial"/>
          <w:sz w:val="22"/>
          <w:szCs w:val="22"/>
        </w:rPr>
        <w:t>202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 xml:space="preserve">3r. 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poz. </w:t>
      </w:r>
      <w:r w:rsidR="00346515" w:rsidRPr="00A31455">
        <w:rPr>
          <w:rStyle w:val="markedcontent"/>
          <w:rFonts w:ascii="Arial" w:hAnsi="Arial" w:cs="Arial"/>
          <w:sz w:val="22"/>
          <w:szCs w:val="22"/>
        </w:rPr>
        <w:t>129</w:t>
      </w:r>
      <w:r w:rsidRPr="00A31455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A31455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 w:rsidR="00476BE3">
        <w:rPr>
          <w:rStyle w:val="markedcontent"/>
          <w:rFonts w:ascii="Arial" w:hAnsi="Arial" w:cs="Arial"/>
          <w:b/>
          <w:bCs/>
          <w:sz w:val="22"/>
          <w:szCs w:val="22"/>
        </w:rPr>
        <w:t>6</w:t>
      </w:r>
      <w:r w:rsidRPr="00A31455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3E143EC3" w14:textId="77777777" w:rsidR="005B6A82" w:rsidRPr="0029321D" w:rsidRDefault="005B6A82" w:rsidP="005B6A82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29B8A425" w14:textId="77777777" w:rsidR="005B6A82" w:rsidRPr="00DF53B7" w:rsidRDefault="005B6A82" w:rsidP="005B6A82">
      <w:pPr>
        <w:ind w:left="993" w:hanging="2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e) </w:t>
      </w:r>
      <w:r w:rsidRPr="00E75B88">
        <w:rPr>
          <w:rFonts w:cs="Arial"/>
          <w:color w:val="000000"/>
        </w:rPr>
        <w:t>spełniają</w:t>
      </w:r>
      <w:r>
        <w:rPr>
          <w:rFonts w:cs="Arial"/>
          <w:color w:val="000000"/>
        </w:rPr>
        <w:t xml:space="preserve"> wszystkie warunki udziału w postępowaniu określone przez Zamawiającego.</w:t>
      </w:r>
    </w:p>
    <w:p w14:paraId="2B7DE919" w14:textId="77777777" w:rsidR="005B6A82" w:rsidRPr="0029321D" w:rsidRDefault="005B6A82" w:rsidP="005B6A82">
      <w:pPr>
        <w:autoSpaceDE w:val="0"/>
        <w:autoSpaceDN w:val="0"/>
        <w:jc w:val="both"/>
        <w:rPr>
          <w:rFonts w:cs="Arial"/>
          <w:color w:val="000000"/>
        </w:rPr>
      </w:pPr>
    </w:p>
    <w:p w14:paraId="18642CC4" w14:textId="08E5A032" w:rsidR="005B6A82" w:rsidRPr="0029321D" w:rsidRDefault="00F01E59" w:rsidP="005B6A82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5B6A82">
        <w:rPr>
          <w:rFonts w:ascii="Arial" w:hAnsi="Arial" w:cs="Arial"/>
          <w:color w:val="000000"/>
          <w:sz w:val="22"/>
          <w:szCs w:val="22"/>
        </w:rPr>
        <w:t xml:space="preserve">.2. </w:t>
      </w:r>
      <w:r w:rsidR="005B6A82" w:rsidRPr="0029321D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56161605" w14:textId="77777777" w:rsidR="005B6A82" w:rsidRPr="0029321D" w:rsidRDefault="005B6A82" w:rsidP="005B6A82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ab/>
      </w:r>
    </w:p>
    <w:p w14:paraId="2857AE36" w14:textId="77777777" w:rsidR="005B6A82" w:rsidRPr="0029321D" w:rsidRDefault="005B6A82" w:rsidP="005B6A82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pkt.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29321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9321D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29321D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46C312C7" w14:textId="77777777" w:rsidR="005B6A82" w:rsidRPr="0029321D" w:rsidRDefault="005B6A82" w:rsidP="005B6A82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71992A9D" w14:textId="77777777" w:rsidR="00F01E59" w:rsidRPr="00B249BE" w:rsidRDefault="00F01E59" w:rsidP="00F01E59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1C04AD84" w14:textId="77777777" w:rsidR="00F01E59" w:rsidRPr="00B249BE" w:rsidRDefault="00F01E59" w:rsidP="00F01E59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816AC1" w14:textId="77777777" w:rsidR="00F01E59" w:rsidRPr="00B249BE" w:rsidRDefault="00F01E59" w:rsidP="00F01E59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51E96B18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2BE50AA" w14:textId="4B452F7E" w:rsidR="00F01E59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383BCA91" w14:textId="77777777" w:rsidR="004236DF" w:rsidRPr="00B249BE" w:rsidRDefault="004236DF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A292E2C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78DD3276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8E5DFF6" w14:textId="73F8DFE8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</w:t>
      </w:r>
      <w:r w:rsidRPr="007812F5">
        <w:rPr>
          <w:rFonts w:ascii="Arial" w:hAnsi="Arial" w:cs="Arial"/>
          <w:sz w:val="22"/>
          <w:szCs w:val="22"/>
        </w:rPr>
        <w:t>Dz. U. z 202</w:t>
      </w:r>
      <w:r w:rsidR="004236DF" w:rsidRPr="007812F5">
        <w:rPr>
          <w:rFonts w:ascii="Arial" w:hAnsi="Arial" w:cs="Arial"/>
          <w:sz w:val="22"/>
          <w:szCs w:val="22"/>
        </w:rPr>
        <w:t>3</w:t>
      </w:r>
      <w:r w:rsidRPr="007812F5">
        <w:rPr>
          <w:rFonts w:ascii="Arial" w:hAnsi="Arial" w:cs="Arial"/>
          <w:sz w:val="22"/>
          <w:szCs w:val="22"/>
        </w:rPr>
        <w:t xml:space="preserve"> r. poz. </w:t>
      </w:r>
      <w:r w:rsidR="004236DF" w:rsidRPr="007812F5">
        <w:rPr>
          <w:rFonts w:ascii="Arial" w:hAnsi="Arial" w:cs="Arial"/>
          <w:sz w:val="22"/>
          <w:szCs w:val="22"/>
        </w:rPr>
        <w:t>1124</w:t>
      </w:r>
      <w:r w:rsidRPr="007812F5">
        <w:rPr>
          <w:rFonts w:ascii="Arial" w:hAnsi="Arial" w:cs="Arial"/>
          <w:sz w:val="22"/>
          <w:szCs w:val="22"/>
        </w:rPr>
        <w:t>, z późn.</w:t>
      </w:r>
      <w:r w:rsidRPr="00B249BE">
        <w:rPr>
          <w:rFonts w:ascii="Arial" w:hAnsi="Arial" w:cs="Arial"/>
          <w:sz w:val="22"/>
          <w:szCs w:val="22"/>
        </w:rPr>
        <w:t xml:space="preserve"> zm.) jest osoba wymieniona w wykazach określonych w rozporządzeniu 765/2006 i rozporządzeniu 269/2014 albo wpisana na listę lub będąca takim beneficjentem rzeczywistym od dnia 24 lutego 2022 r., o ile została </w:t>
      </w:r>
      <w:r w:rsidRPr="00B249BE">
        <w:rPr>
          <w:rFonts w:ascii="Arial" w:hAnsi="Arial" w:cs="Arial"/>
          <w:sz w:val="22"/>
          <w:szCs w:val="22"/>
        </w:rPr>
        <w:lastRenderedPageBreak/>
        <w:t>wpisana na listę na podstawie decyzji w sprawie wpisu na listę rozstrzygającej o zastosowaniu środka, o którym mowa w art. 1 pkt 3 ww. ustawy;</w:t>
      </w:r>
    </w:p>
    <w:p w14:paraId="05CDCD6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34D33D2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3C9C580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EAA7A8A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1D2C056F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CD92C32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72814ED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5BA24F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3128B448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198E981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6242A7F1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231BD97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39432485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FDCD3E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8) W zakresie nieuregulowanym w pkt 7.3.6) i 7.3.7) do nakładania i wymierzania kary pieniężnej, o której mowa w ust. 5, stosuje się przepisy działu </w:t>
      </w:r>
      <w:proofErr w:type="spellStart"/>
      <w:r w:rsidRPr="00B249BE">
        <w:rPr>
          <w:rFonts w:ascii="Arial" w:hAnsi="Arial" w:cs="Arial"/>
          <w:sz w:val="22"/>
          <w:szCs w:val="22"/>
        </w:rPr>
        <w:t>IVa</w:t>
      </w:r>
      <w:proofErr w:type="spellEnd"/>
      <w:r w:rsidRPr="00B249BE">
        <w:rPr>
          <w:rFonts w:ascii="Arial" w:hAnsi="Arial" w:cs="Arial"/>
          <w:sz w:val="22"/>
          <w:szCs w:val="22"/>
        </w:rPr>
        <w:t xml:space="preserve"> ustawy z dnia 14 czerwca 1960 r. - Kodeks postępowania administracyjnego.</w:t>
      </w:r>
    </w:p>
    <w:p w14:paraId="35BA8A6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05D704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2BAA521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01B98C4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7DC06653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922772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1A424739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7BB31BB0" w14:textId="39FD09E4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3) wykazów określonych w </w:t>
      </w:r>
      <w:r w:rsidRPr="007812F5">
        <w:rPr>
          <w:rFonts w:ascii="Arial" w:hAnsi="Arial" w:cs="Arial"/>
          <w:sz w:val="22"/>
          <w:szCs w:val="22"/>
        </w:rPr>
        <w:t xml:space="preserve">rozporządzeniu </w:t>
      </w:r>
      <w:r w:rsidR="004236DF" w:rsidRPr="007812F5">
        <w:rPr>
          <w:rFonts w:ascii="Arial" w:hAnsi="Arial" w:cs="Arial"/>
          <w:sz w:val="22"/>
          <w:szCs w:val="22"/>
        </w:rPr>
        <w:t xml:space="preserve">Rady (WE) </w:t>
      </w:r>
      <w:r w:rsidRPr="007812F5">
        <w:rPr>
          <w:rFonts w:ascii="Arial" w:hAnsi="Arial" w:cs="Arial"/>
          <w:sz w:val="22"/>
          <w:szCs w:val="22"/>
        </w:rPr>
        <w:t xml:space="preserve">765/2006 i rozporządzeniu </w:t>
      </w:r>
      <w:r w:rsidR="004236DF" w:rsidRPr="007812F5">
        <w:rPr>
          <w:rFonts w:ascii="Arial" w:hAnsi="Arial" w:cs="Arial"/>
          <w:sz w:val="22"/>
          <w:szCs w:val="22"/>
        </w:rPr>
        <w:t>Rady (</w:t>
      </w:r>
      <w:r w:rsidR="004236DF">
        <w:rPr>
          <w:rFonts w:ascii="Arial" w:hAnsi="Arial" w:cs="Arial"/>
          <w:sz w:val="22"/>
          <w:szCs w:val="22"/>
        </w:rPr>
        <w:t xml:space="preserve">UE) </w:t>
      </w:r>
      <w:r w:rsidRPr="00B249BE">
        <w:rPr>
          <w:rFonts w:ascii="Arial" w:hAnsi="Arial" w:cs="Arial"/>
          <w:sz w:val="22"/>
          <w:szCs w:val="22"/>
        </w:rPr>
        <w:t>269/2014;</w:t>
      </w:r>
    </w:p>
    <w:p w14:paraId="213A21CE" w14:textId="77777777" w:rsidR="00F01E59" w:rsidRPr="00B249BE" w:rsidRDefault="00F01E59" w:rsidP="00F01E5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4E2FA0D8" w14:textId="77777777" w:rsidR="00F01E59" w:rsidRPr="00B249BE" w:rsidRDefault="00F01E59" w:rsidP="00F01E59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143A637A" w14:textId="77777777" w:rsidR="00F01E59" w:rsidRPr="00B249BE" w:rsidRDefault="00F01E59" w:rsidP="00F01E5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B249BE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1F06ED1B" w14:textId="77777777" w:rsidR="00F01E59" w:rsidRPr="00B249BE" w:rsidRDefault="00F01E59" w:rsidP="00F01E59">
      <w:pPr>
        <w:autoSpaceDE w:val="0"/>
        <w:autoSpaceDN w:val="0"/>
        <w:adjustRightInd w:val="0"/>
        <w:jc w:val="both"/>
        <w:rPr>
          <w:rFonts w:cs="Arial"/>
        </w:rPr>
      </w:pPr>
      <w:r w:rsidRPr="00B249BE">
        <w:rPr>
          <w:rFonts w:cs="Arial"/>
        </w:rPr>
        <w:t>Ofertę wykonawcy wykluczonego uznaje się za odrzuconą.</w:t>
      </w:r>
    </w:p>
    <w:p w14:paraId="67C2D79C" w14:textId="77777777" w:rsidR="00F01E59" w:rsidRPr="00B249BE" w:rsidRDefault="00F01E59" w:rsidP="00F01E59">
      <w:pPr>
        <w:autoSpaceDE w:val="0"/>
        <w:autoSpaceDN w:val="0"/>
        <w:adjustRightInd w:val="0"/>
        <w:rPr>
          <w:rFonts w:cs="Arial"/>
          <w:b/>
          <w:bCs/>
        </w:rPr>
      </w:pPr>
    </w:p>
    <w:p w14:paraId="38D65B5B" w14:textId="77777777" w:rsidR="00F01E59" w:rsidRPr="00B249BE" w:rsidRDefault="00F01E59" w:rsidP="00F01E59">
      <w:pPr>
        <w:autoSpaceDE w:val="0"/>
        <w:autoSpaceDN w:val="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7.4.   Zamawiający odrzuci ofertę jeżeli:</w:t>
      </w:r>
    </w:p>
    <w:p w14:paraId="127B8A2D" w14:textId="13159E0E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B249BE">
        <w:rPr>
          <w:rFonts w:cs="Arial"/>
          <w:color w:val="000000"/>
        </w:rPr>
        <w:t>jest niezgodna z Regulaminem</w:t>
      </w:r>
      <w:r w:rsidR="00990A20">
        <w:rPr>
          <w:rFonts w:cs="Arial"/>
          <w:color w:val="000000"/>
        </w:rPr>
        <w:t>,</w:t>
      </w:r>
    </w:p>
    <w:p w14:paraId="2870AB34" w14:textId="10BC213E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 xml:space="preserve">jej treść nie odpowiada treści specyfikacji </w:t>
      </w:r>
      <w:r w:rsidR="00990A20">
        <w:rPr>
          <w:rFonts w:cs="Arial"/>
          <w:color w:val="000000"/>
        </w:rPr>
        <w:t xml:space="preserve">warunków zamówienia, </w:t>
      </w:r>
    </w:p>
    <w:p w14:paraId="0564AEFA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0299726F" w14:textId="1C54087D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jest nieważna na podstawie odrębnych przepisów</w:t>
      </w:r>
      <w:r w:rsidR="00990A20">
        <w:rPr>
          <w:rFonts w:cs="Arial"/>
          <w:color w:val="000000"/>
        </w:rPr>
        <w:t>,</w:t>
      </w:r>
    </w:p>
    <w:p w14:paraId="53C7B5FC" w14:textId="77777777" w:rsidR="00F01E59" w:rsidRPr="00B249BE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lastRenderedPageBreak/>
        <w:t>została złożona przez wykonawcę wykluczonego z udziału w postępowaniu o udzielenie zamówienia,</w:t>
      </w:r>
    </w:p>
    <w:p w14:paraId="2F9D5E17" w14:textId="5ED66964" w:rsidR="00F01E59" w:rsidRPr="00AC041A" w:rsidRDefault="00F01E59" w:rsidP="003A2FF7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B249BE">
        <w:rPr>
          <w:rFonts w:cs="Arial"/>
        </w:rPr>
        <w:t>zawiera rażąco niską cenę w stosunku do przedmiotu</w:t>
      </w:r>
      <w:r w:rsidRPr="00AC041A">
        <w:rPr>
          <w:rFonts w:cs="Arial"/>
        </w:rPr>
        <w:t xml:space="preserve"> zamówienia</w:t>
      </w:r>
      <w:r w:rsidR="00990A20">
        <w:rPr>
          <w:rFonts w:cs="Arial"/>
        </w:rPr>
        <w:t>.</w:t>
      </w:r>
    </w:p>
    <w:p w14:paraId="660B1F16" w14:textId="77777777" w:rsidR="005B6A82" w:rsidRPr="0029321D" w:rsidRDefault="005B6A82" w:rsidP="005B6A82">
      <w:pPr>
        <w:autoSpaceDE w:val="0"/>
        <w:autoSpaceDN w:val="0"/>
        <w:ind w:left="900"/>
        <w:jc w:val="both"/>
        <w:rPr>
          <w:rFonts w:cs="Arial"/>
          <w:color w:val="000000"/>
        </w:rPr>
      </w:pPr>
    </w:p>
    <w:p w14:paraId="53B46BD4" w14:textId="77777777" w:rsidR="005B6A82" w:rsidRPr="00324247" w:rsidRDefault="005B6A82" w:rsidP="003A2FF7">
      <w:pPr>
        <w:numPr>
          <w:ilvl w:val="0"/>
          <w:numId w:val="19"/>
        </w:numPr>
        <w:autoSpaceDE w:val="0"/>
        <w:autoSpaceDN w:val="0"/>
        <w:jc w:val="both"/>
        <w:rPr>
          <w:rFonts w:cs="Arial"/>
          <w:b/>
          <w:color w:val="000000"/>
        </w:rPr>
      </w:pPr>
      <w:r w:rsidRPr="00324247">
        <w:rPr>
          <w:rFonts w:cs="Arial"/>
          <w:b/>
          <w:color w:val="000000"/>
        </w:rPr>
        <w:t>Wykaz oświadczeń i dokumentów jakie mają dostarczyć Wykonawcy w celu potwierdzenia warunków udziału w postępowaniu:</w:t>
      </w:r>
    </w:p>
    <w:p w14:paraId="4B997FE1" w14:textId="77777777" w:rsidR="005B6A82" w:rsidRPr="00324247" w:rsidRDefault="005B6A82" w:rsidP="005B6A82">
      <w:pPr>
        <w:tabs>
          <w:tab w:val="num" w:pos="567"/>
        </w:tabs>
        <w:jc w:val="both"/>
        <w:rPr>
          <w:rFonts w:cs="Arial"/>
          <w:color w:val="000000"/>
        </w:rPr>
      </w:pPr>
    </w:p>
    <w:p w14:paraId="55865C6A" w14:textId="62961431" w:rsidR="001E721A" w:rsidRPr="009D4EB6" w:rsidRDefault="001E721A" w:rsidP="00602398">
      <w:pPr>
        <w:tabs>
          <w:tab w:val="num" w:pos="567"/>
        </w:tabs>
        <w:ind w:left="360"/>
        <w:jc w:val="both"/>
        <w:rPr>
          <w:rFonts w:cs="Arial"/>
          <w:color w:val="000000"/>
        </w:rPr>
      </w:pPr>
      <w:bookmarkStart w:id="8" w:name="_Hlk35931145"/>
      <w:bookmarkStart w:id="9" w:name="_Hlk506871440"/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521537DF" w14:textId="3DD83D3D" w:rsidR="005B6A82" w:rsidRPr="009D61B8" w:rsidRDefault="00555F13" w:rsidP="00602398">
      <w:pPr>
        <w:tabs>
          <w:tab w:val="num" w:pos="1440"/>
        </w:tabs>
        <w:ind w:left="360" w:hanging="360"/>
        <w:jc w:val="both"/>
        <w:rPr>
          <w:rFonts w:cs="Arial"/>
          <w:b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1.o</w:t>
      </w:r>
      <w:r w:rsidR="005B6A82" w:rsidRPr="009D61B8">
        <w:rPr>
          <w:rFonts w:cs="Arial"/>
        </w:rPr>
        <w:t xml:space="preserve">świadczenie Wykonawcy o spełnianiu warunków określonych w SIWZ – </w:t>
      </w:r>
      <w:r w:rsidR="005B6A82" w:rsidRPr="009D61B8">
        <w:rPr>
          <w:rFonts w:cs="Arial"/>
          <w:b/>
        </w:rPr>
        <w:t xml:space="preserve">załącznik nr 1 do </w:t>
      </w:r>
      <w:r w:rsidR="005B6A82">
        <w:rPr>
          <w:rFonts w:cs="Arial"/>
          <w:b/>
        </w:rPr>
        <w:t>oferty</w:t>
      </w:r>
    </w:p>
    <w:p w14:paraId="130D3E5B" w14:textId="6C1921F9" w:rsidR="005B6A82" w:rsidRPr="009D61B8" w:rsidRDefault="00555F13" w:rsidP="00602398">
      <w:pPr>
        <w:ind w:left="360" w:hanging="360"/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2.</w:t>
      </w:r>
      <w:r w:rsidR="005B6A82" w:rsidRPr="009D61B8">
        <w:rPr>
          <w:rFonts w:cs="Arial"/>
        </w:rPr>
        <w:t xml:space="preserve"> aktualny (wystawiony nie wcześniej niż 6 miesięcy przed upływem terminu składania ofert) odpis z właściwego rejestru, jeżeli odrębne przepisy wymagają wpisu do rejestru </w:t>
      </w:r>
      <w:r w:rsidR="005B6A82">
        <w:rPr>
          <w:rFonts w:cs="Arial"/>
        </w:rPr>
        <w:t>lub</w:t>
      </w:r>
      <w:r w:rsidR="005B6A82" w:rsidRPr="009D61B8">
        <w:rPr>
          <w:rFonts w:cs="Arial"/>
        </w:rPr>
        <w:t xml:space="preserve"> wydruk z Centralnej Ewidencji i Informacji o Działalności Gospodarczej</w:t>
      </w:r>
      <w:r w:rsidR="005B6A82">
        <w:rPr>
          <w:rFonts w:cs="Arial"/>
        </w:rPr>
        <w:t xml:space="preserve"> lub Krajowego Rejestru Sądowego</w:t>
      </w:r>
      <w:r w:rsidR="005B6A82" w:rsidRPr="009D61B8">
        <w:rPr>
          <w:rFonts w:cs="Arial"/>
        </w:rPr>
        <w:t xml:space="preserve">. </w:t>
      </w:r>
    </w:p>
    <w:p w14:paraId="7E1DE273" w14:textId="641449EB" w:rsidR="005B6A82" w:rsidRPr="009D61B8" w:rsidRDefault="00555F13" w:rsidP="005B6A82">
      <w:pPr>
        <w:pStyle w:val="Tekstpodstawowy"/>
        <w:tabs>
          <w:tab w:val="num" w:pos="1440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8</w:t>
      </w:r>
      <w:r w:rsidR="001E721A">
        <w:rPr>
          <w:rFonts w:cs="Arial"/>
          <w:color w:val="000000"/>
          <w:sz w:val="22"/>
          <w:szCs w:val="22"/>
        </w:rPr>
        <w:t>.</w:t>
      </w:r>
      <w:r w:rsidR="005B6A82">
        <w:rPr>
          <w:rFonts w:cs="Arial"/>
          <w:color w:val="000000"/>
          <w:sz w:val="22"/>
          <w:szCs w:val="22"/>
        </w:rPr>
        <w:t>3.</w:t>
      </w:r>
      <w:r w:rsidR="005B6A82" w:rsidRPr="009D61B8">
        <w:rPr>
          <w:rFonts w:cs="Arial"/>
          <w:color w:val="000000"/>
          <w:sz w:val="22"/>
          <w:szCs w:val="22"/>
        </w:rPr>
        <w:t xml:space="preserve"> pełnomocnictwo do reprezentowania</w:t>
      </w:r>
      <w:r w:rsidR="00023D15">
        <w:rPr>
          <w:rFonts w:cs="Arial"/>
          <w:color w:val="000000"/>
          <w:sz w:val="22"/>
          <w:szCs w:val="22"/>
        </w:rPr>
        <w:t>,</w:t>
      </w:r>
      <w:r w:rsidR="005B6A82" w:rsidRPr="009D61B8">
        <w:rPr>
          <w:rFonts w:cs="Arial"/>
          <w:color w:val="000000"/>
          <w:sz w:val="22"/>
          <w:szCs w:val="22"/>
        </w:rPr>
        <w:t xml:space="preserve"> o ile ofertę składa pełnomocnik,</w:t>
      </w:r>
    </w:p>
    <w:p w14:paraId="5B855B39" w14:textId="283A8D8A" w:rsidR="005B6A82" w:rsidRPr="009D61B8" w:rsidRDefault="00555F13" w:rsidP="005B6A82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5B6A82">
        <w:rPr>
          <w:rFonts w:cs="Arial"/>
        </w:rPr>
        <w:t>4.</w:t>
      </w:r>
      <w:r w:rsidR="005B6A82" w:rsidRPr="009D61B8">
        <w:rPr>
          <w:rFonts w:cs="Arial"/>
        </w:rPr>
        <w:t xml:space="preserve"> zaakceptowany projekt umowy stanowiący </w:t>
      </w:r>
      <w:r w:rsidR="005B6A82" w:rsidRPr="009D61B8">
        <w:rPr>
          <w:rFonts w:cs="Arial"/>
          <w:b/>
        </w:rPr>
        <w:t xml:space="preserve">załącznik nr 2 do </w:t>
      </w:r>
      <w:r w:rsidR="005B6A82">
        <w:rPr>
          <w:rFonts w:cs="Arial"/>
          <w:b/>
        </w:rPr>
        <w:t>oferty</w:t>
      </w:r>
    </w:p>
    <w:p w14:paraId="41F95996" w14:textId="15379B6D" w:rsidR="005B6A82" w:rsidRPr="009D61B8" w:rsidRDefault="00555F13" w:rsidP="005B6A82">
      <w:pPr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BC552B">
        <w:rPr>
          <w:rFonts w:cs="Arial"/>
        </w:rPr>
        <w:t>5</w:t>
      </w:r>
      <w:r w:rsidR="005B6A82" w:rsidRPr="009D61B8">
        <w:rPr>
          <w:rFonts w:cs="Arial"/>
        </w:rPr>
        <w:t>. karty charakterystyk oferowanych produktów w języku polskim</w:t>
      </w:r>
    </w:p>
    <w:p w14:paraId="15EEB1A7" w14:textId="77777777" w:rsidR="005B6A82" w:rsidRPr="009D61B8" w:rsidRDefault="005B6A82" w:rsidP="005B6A82">
      <w:pPr>
        <w:ind w:left="708"/>
        <w:jc w:val="both"/>
        <w:rPr>
          <w:rFonts w:cs="Arial"/>
        </w:rPr>
      </w:pPr>
      <w:r w:rsidRPr="009D61B8">
        <w:rPr>
          <w:rFonts w:cs="Arial"/>
        </w:rPr>
        <w:t>- karta właściwości fizyko-chemicznych – Zamawiający wymaga, aby karta wystawiona była przez producenta oferowanego produktu,</w:t>
      </w:r>
    </w:p>
    <w:p w14:paraId="01220533" w14:textId="27B12A11" w:rsidR="005B6A82" w:rsidRPr="009D61B8" w:rsidRDefault="005B6A82" w:rsidP="005B6A82">
      <w:pPr>
        <w:autoSpaceDE w:val="0"/>
        <w:autoSpaceDN w:val="0"/>
        <w:adjustRightInd w:val="0"/>
        <w:ind w:left="709" w:hanging="709"/>
        <w:jc w:val="both"/>
        <w:rPr>
          <w:rFonts w:cs="Arial"/>
          <w:bCs/>
        </w:rPr>
      </w:pPr>
      <w:r w:rsidRPr="009D61B8">
        <w:rPr>
          <w:rFonts w:cs="Arial"/>
        </w:rPr>
        <w:tab/>
        <w:t xml:space="preserve">- karta charakterystyki produktu – </w:t>
      </w:r>
      <w:r w:rsidRPr="00BB5945">
        <w:rPr>
          <w:rFonts w:eastAsia="Calibri" w:cs="Arial"/>
          <w:lang w:eastAsia="en-US"/>
        </w:rPr>
        <w:t xml:space="preserve">rozumie się przez to kartę charakterystyki, o której mowa w art. 31 </w:t>
      </w:r>
      <w:r w:rsidRPr="009D61B8">
        <w:rPr>
          <w:rFonts w:cs="Arial"/>
          <w:bCs/>
        </w:rPr>
        <w:t>Rozporządzenia (WE) nr 1907/2006 Parlamentu Europejskiego i Rady z dnia 18 grudnia 2006 r. w sprawie rejestracji, oceny, udzielania zezwoleń i stosowanych ograniczeń w zakresie chemikaliów (REACH), utworzenia Europejskiej Agencji Chemikaliów, zmieniające dyrektywę 1999/45/WE oraz uchylające rozporządzenie Rady (EWG) nr 793/93i rozporządzenie Komisji (WE) nr 1488/94, jak również dyrektywę Rady 76/769/EWG i dyrektywy Komisji 91/155/EWG, 93/67/EWG, 93/105/WE i 2000/21/WE</w:t>
      </w:r>
      <w:r w:rsidR="00D5621A">
        <w:rPr>
          <w:rFonts w:cs="Arial"/>
          <w:bCs/>
        </w:rPr>
        <w:t>.</w:t>
      </w:r>
      <w:r w:rsidRPr="00BB5945">
        <w:rPr>
          <w:rFonts w:eastAsia="Calibri" w:cs="Arial"/>
          <w:lang w:eastAsia="en-US"/>
        </w:rPr>
        <w:t xml:space="preserve"> </w:t>
      </w:r>
    </w:p>
    <w:p w14:paraId="027F6377" w14:textId="46383E6D" w:rsidR="005B6A82" w:rsidRPr="001E721A" w:rsidRDefault="00555F13" w:rsidP="00602398">
      <w:pPr>
        <w:ind w:left="426" w:hanging="426"/>
        <w:jc w:val="both"/>
        <w:rPr>
          <w:rFonts w:cs="Arial"/>
        </w:rPr>
      </w:pPr>
      <w:r>
        <w:rPr>
          <w:rFonts w:cs="Arial"/>
        </w:rPr>
        <w:t>8</w:t>
      </w:r>
      <w:r w:rsidR="001E721A">
        <w:rPr>
          <w:rFonts w:cs="Arial"/>
        </w:rPr>
        <w:t>.</w:t>
      </w:r>
      <w:r w:rsidR="00BC552B">
        <w:rPr>
          <w:rFonts w:cs="Arial"/>
        </w:rPr>
        <w:t>6</w:t>
      </w:r>
      <w:r w:rsidR="005B6A82">
        <w:rPr>
          <w:rFonts w:cs="Arial"/>
        </w:rPr>
        <w:t>.</w:t>
      </w:r>
      <w:r w:rsidR="00602398">
        <w:rPr>
          <w:rFonts w:cs="Arial"/>
        </w:rPr>
        <w:tab/>
      </w:r>
      <w:r w:rsidR="005B6A82" w:rsidRPr="0037661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="005B6A82" w:rsidRPr="001E721A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3</w:t>
      </w:r>
      <w:r w:rsidR="005B6A82" w:rsidRPr="001E721A">
        <w:rPr>
          <w:rFonts w:cs="Arial"/>
        </w:rPr>
        <w:t xml:space="preserve"> </w:t>
      </w:r>
      <w:r w:rsidR="005B6A82" w:rsidRPr="001E721A">
        <w:rPr>
          <w:rFonts w:cs="Arial"/>
          <w:b/>
        </w:rPr>
        <w:t>do oferty</w:t>
      </w:r>
    </w:p>
    <w:p w14:paraId="6C1770F1" w14:textId="6F113958" w:rsidR="005B6A82" w:rsidRPr="001E721A" w:rsidRDefault="00555F13" w:rsidP="00602398">
      <w:pPr>
        <w:ind w:left="426" w:hanging="426"/>
        <w:jc w:val="both"/>
        <w:rPr>
          <w:rFonts w:cs="Arial"/>
          <w:b/>
        </w:rPr>
      </w:pPr>
      <w:r>
        <w:rPr>
          <w:rFonts w:cs="Arial"/>
        </w:rPr>
        <w:t>8</w:t>
      </w:r>
      <w:r w:rsidR="001E721A" w:rsidRPr="001E721A">
        <w:rPr>
          <w:rFonts w:cs="Arial"/>
        </w:rPr>
        <w:t>.</w:t>
      </w:r>
      <w:r w:rsidR="00BC552B">
        <w:rPr>
          <w:rFonts w:cs="Arial"/>
        </w:rPr>
        <w:t>7</w:t>
      </w:r>
      <w:r w:rsidR="005B6A82" w:rsidRPr="001E721A">
        <w:rPr>
          <w:rFonts w:cs="Arial"/>
        </w:rPr>
        <w:t>.</w:t>
      </w:r>
      <w:r w:rsidR="00602398">
        <w:rPr>
          <w:rFonts w:cs="Arial"/>
        </w:rPr>
        <w:tab/>
      </w:r>
      <w:r w:rsidR="005B6A82" w:rsidRPr="001E721A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 w:rsidR="005B6A82" w:rsidRPr="001E721A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4</w:t>
      </w:r>
      <w:r w:rsidR="005B6A82" w:rsidRPr="001E721A">
        <w:rPr>
          <w:rFonts w:cs="Arial"/>
          <w:b/>
        </w:rPr>
        <w:t xml:space="preserve"> do oferty</w:t>
      </w:r>
    </w:p>
    <w:p w14:paraId="5A54CDE7" w14:textId="70ACB512" w:rsidR="005B6A82" w:rsidRDefault="00555F13" w:rsidP="00602398">
      <w:pPr>
        <w:pStyle w:val="Standard"/>
        <w:tabs>
          <w:tab w:val="left" w:pos="7513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E721A" w:rsidRPr="001E721A">
        <w:rPr>
          <w:rFonts w:ascii="Arial" w:hAnsi="Arial" w:cs="Arial"/>
          <w:sz w:val="22"/>
          <w:szCs w:val="22"/>
        </w:rPr>
        <w:t>.</w:t>
      </w:r>
      <w:r w:rsidR="00BC552B">
        <w:rPr>
          <w:rFonts w:ascii="Arial" w:hAnsi="Arial" w:cs="Arial"/>
          <w:sz w:val="22"/>
          <w:szCs w:val="22"/>
        </w:rPr>
        <w:t>8</w:t>
      </w:r>
      <w:r w:rsidR="005B6A82" w:rsidRPr="001E721A">
        <w:rPr>
          <w:rFonts w:ascii="Arial" w:hAnsi="Arial" w:cs="Arial"/>
          <w:sz w:val="22"/>
          <w:szCs w:val="22"/>
        </w:rPr>
        <w:t>.</w:t>
      </w:r>
      <w:r w:rsidR="00602398">
        <w:rPr>
          <w:rFonts w:ascii="Arial" w:hAnsi="Arial" w:cs="Arial"/>
          <w:b/>
          <w:sz w:val="22"/>
          <w:szCs w:val="22"/>
        </w:rPr>
        <w:tab/>
      </w:r>
      <w:r w:rsidR="005B6A82" w:rsidRPr="001E721A">
        <w:rPr>
          <w:rFonts w:ascii="Arial" w:hAnsi="Arial" w:cs="Arial"/>
          <w:sz w:val="22"/>
          <w:szCs w:val="22"/>
        </w:rPr>
        <w:t>oświadczenie, że Wykonawca nie zalega z uiszczaniem podatków, opłat lub składek na ubezpieczenie</w:t>
      </w:r>
      <w:r w:rsidR="005B6A82" w:rsidRPr="0075048A">
        <w:rPr>
          <w:rFonts w:ascii="Arial" w:hAnsi="Arial" w:cs="Arial"/>
          <w:sz w:val="22"/>
          <w:szCs w:val="22"/>
        </w:rPr>
        <w:t xml:space="preserve"> społeczne lub zdrowotne</w:t>
      </w:r>
      <w:r w:rsidR="005B6A82">
        <w:rPr>
          <w:rFonts w:ascii="Arial" w:hAnsi="Arial" w:cs="Arial"/>
          <w:sz w:val="22"/>
          <w:szCs w:val="22"/>
        </w:rPr>
        <w:t xml:space="preserve"> - </w:t>
      </w:r>
      <w:r w:rsidR="005B6A82">
        <w:rPr>
          <w:rFonts w:ascii="Arial" w:hAnsi="Arial" w:cs="Arial"/>
          <w:b/>
          <w:sz w:val="22"/>
          <w:szCs w:val="22"/>
        </w:rPr>
        <w:t xml:space="preserve">Załącznik nr </w:t>
      </w:r>
      <w:r w:rsidR="00476BE3">
        <w:rPr>
          <w:rFonts w:ascii="Arial" w:hAnsi="Arial" w:cs="Arial"/>
          <w:b/>
          <w:sz w:val="22"/>
          <w:szCs w:val="22"/>
        </w:rPr>
        <w:t>5</w:t>
      </w:r>
      <w:r w:rsidR="005B6A82">
        <w:rPr>
          <w:rFonts w:ascii="Arial" w:hAnsi="Arial" w:cs="Arial"/>
          <w:b/>
          <w:sz w:val="22"/>
          <w:szCs w:val="22"/>
        </w:rPr>
        <w:t xml:space="preserve"> do oferty</w:t>
      </w:r>
    </w:p>
    <w:p w14:paraId="1AEEAB62" w14:textId="7EF53308" w:rsidR="00555F13" w:rsidRPr="00A31455" w:rsidRDefault="00555F13" w:rsidP="00602398">
      <w:pPr>
        <w:ind w:left="426" w:hanging="426"/>
        <w:jc w:val="both"/>
        <w:rPr>
          <w:rFonts w:cs="Arial"/>
          <w:b/>
        </w:rPr>
      </w:pPr>
      <w:r>
        <w:rPr>
          <w:rFonts w:cs="Arial"/>
          <w:bCs/>
        </w:rPr>
        <w:t>8</w:t>
      </w:r>
      <w:r w:rsidR="001E721A" w:rsidRPr="00555F13">
        <w:rPr>
          <w:rFonts w:cs="Arial"/>
          <w:bCs/>
        </w:rPr>
        <w:t>.</w:t>
      </w:r>
      <w:r w:rsidR="00BC552B">
        <w:rPr>
          <w:rFonts w:cs="Arial"/>
          <w:bCs/>
        </w:rPr>
        <w:t>9</w:t>
      </w:r>
      <w:r w:rsidR="005B6A82" w:rsidRPr="00555F13">
        <w:rPr>
          <w:rFonts w:cs="Arial"/>
          <w:bCs/>
        </w:rPr>
        <w:t>.</w:t>
      </w:r>
      <w:r w:rsidR="00602398">
        <w:rPr>
          <w:rFonts w:cs="Arial"/>
          <w:bCs/>
        </w:rPr>
        <w:tab/>
      </w:r>
      <w:r w:rsidR="005B6A82" w:rsidRPr="00555F13">
        <w:rPr>
          <w:rFonts w:cs="Arial"/>
          <w:bCs/>
        </w:rPr>
        <w:t xml:space="preserve"> </w:t>
      </w:r>
      <w:r w:rsidRPr="00555F13">
        <w:rPr>
          <w:rFonts w:cs="Arial"/>
        </w:rPr>
        <w:t xml:space="preserve">oświadczenie, że w stosunku do Wykonawcy </w:t>
      </w:r>
      <w:r w:rsidRPr="00555F13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</w:t>
      </w:r>
      <w:r w:rsidRPr="007812F5">
        <w:rPr>
          <w:rStyle w:val="markedcontent"/>
          <w:rFonts w:cs="Arial"/>
        </w:rPr>
        <w:t xml:space="preserve">przeciwdziałania wspieraniu agresji na Ukrainę oraz służących ochronie bezpieczeństwa narodowego (Dz.U. </w:t>
      </w:r>
      <w:r w:rsidR="00346515" w:rsidRPr="007812F5">
        <w:rPr>
          <w:rStyle w:val="markedcontent"/>
          <w:rFonts w:cs="Arial"/>
        </w:rPr>
        <w:t xml:space="preserve">z </w:t>
      </w:r>
      <w:r w:rsidRPr="007812F5">
        <w:rPr>
          <w:rStyle w:val="markedcontent"/>
          <w:rFonts w:cs="Arial"/>
        </w:rPr>
        <w:t>202</w:t>
      </w:r>
      <w:r w:rsidR="00346515" w:rsidRPr="007812F5">
        <w:rPr>
          <w:rStyle w:val="markedcontent"/>
          <w:rFonts w:cs="Arial"/>
        </w:rPr>
        <w:t>3</w:t>
      </w:r>
      <w:r w:rsidRPr="007812F5">
        <w:rPr>
          <w:rStyle w:val="markedcontent"/>
          <w:rFonts w:cs="Arial"/>
        </w:rPr>
        <w:t xml:space="preserve"> poz. </w:t>
      </w:r>
      <w:r w:rsidR="00346515" w:rsidRPr="007812F5">
        <w:rPr>
          <w:rStyle w:val="markedcontent"/>
          <w:rFonts w:cs="Arial"/>
        </w:rPr>
        <w:t>1</w:t>
      </w:r>
      <w:r w:rsidR="00990A20" w:rsidRPr="007812F5">
        <w:rPr>
          <w:rStyle w:val="markedcontent"/>
          <w:rFonts w:cs="Arial"/>
        </w:rPr>
        <w:t>497,</w:t>
      </w:r>
      <w:r w:rsidRPr="007812F5">
        <w:rPr>
          <w:rStyle w:val="markedcontent"/>
          <w:rFonts w:cs="Arial"/>
        </w:rPr>
        <w:t xml:space="preserve"> z </w:t>
      </w:r>
      <w:proofErr w:type="spellStart"/>
      <w:r w:rsidRPr="007812F5">
        <w:rPr>
          <w:rStyle w:val="markedcontent"/>
          <w:rFonts w:cs="Arial"/>
        </w:rPr>
        <w:t>poźn</w:t>
      </w:r>
      <w:proofErr w:type="spellEnd"/>
      <w:r w:rsidRPr="007812F5">
        <w:rPr>
          <w:rStyle w:val="markedcontent"/>
          <w:rFonts w:cs="Arial"/>
        </w:rPr>
        <w:t>. zm</w:t>
      </w:r>
      <w:r w:rsidRPr="00A31455">
        <w:rPr>
          <w:rStyle w:val="markedcontent"/>
          <w:rFonts w:cs="Arial"/>
        </w:rPr>
        <w:t xml:space="preserve">.) – </w:t>
      </w:r>
      <w:r w:rsidRPr="00A31455">
        <w:rPr>
          <w:rStyle w:val="markedcontent"/>
          <w:rFonts w:cs="Arial"/>
          <w:b/>
          <w:bCs/>
        </w:rPr>
        <w:t xml:space="preserve">załącznik nr </w:t>
      </w:r>
      <w:r w:rsidR="00476BE3">
        <w:rPr>
          <w:rStyle w:val="markedcontent"/>
          <w:rFonts w:cs="Arial"/>
          <w:b/>
          <w:bCs/>
        </w:rPr>
        <w:t>6</w:t>
      </w:r>
      <w:r w:rsidRPr="00A31455">
        <w:rPr>
          <w:rStyle w:val="markedcontent"/>
          <w:rFonts w:cs="Arial"/>
          <w:b/>
          <w:bCs/>
        </w:rPr>
        <w:t xml:space="preserve"> do oferty</w:t>
      </w:r>
    </w:p>
    <w:p w14:paraId="026C0D89" w14:textId="560CBB8B" w:rsidR="005B6A82" w:rsidRDefault="00555F13" w:rsidP="00602398">
      <w:pPr>
        <w:tabs>
          <w:tab w:val="left" w:pos="540"/>
        </w:tabs>
        <w:ind w:left="426" w:hanging="426"/>
        <w:jc w:val="both"/>
        <w:rPr>
          <w:rFonts w:cs="Arial"/>
          <w:b/>
        </w:rPr>
      </w:pPr>
      <w:r w:rsidRPr="00A31455">
        <w:rPr>
          <w:rFonts w:cs="Arial"/>
        </w:rPr>
        <w:t>8.</w:t>
      </w:r>
      <w:r w:rsidR="00BC552B">
        <w:rPr>
          <w:rFonts w:cs="Arial"/>
        </w:rPr>
        <w:t>10</w:t>
      </w:r>
      <w:r w:rsidRPr="00A31455">
        <w:rPr>
          <w:rFonts w:cs="Arial"/>
        </w:rPr>
        <w:t>.</w:t>
      </w:r>
      <w:r w:rsidR="00602398">
        <w:rPr>
          <w:rFonts w:cs="Arial"/>
        </w:rPr>
        <w:tab/>
      </w:r>
      <w:r w:rsidR="005B6A82" w:rsidRPr="00A31455">
        <w:rPr>
          <w:rFonts w:cs="Arial"/>
        </w:rPr>
        <w:t xml:space="preserve">oświadczenie </w:t>
      </w:r>
      <w:r w:rsidR="005B6A82" w:rsidRPr="00A31455">
        <w:rPr>
          <w:rFonts w:cs="Arial"/>
          <w:color w:val="000000"/>
        </w:rPr>
        <w:t xml:space="preserve">wykonawcy w zakresie wypełnienia obowiązków informacyjnych  przewidzianych w art. 13 lub art. 14 RODO - </w:t>
      </w:r>
      <w:r w:rsidR="005B6A82" w:rsidRPr="00A31455">
        <w:rPr>
          <w:rFonts w:cs="Arial"/>
          <w:b/>
        </w:rPr>
        <w:t xml:space="preserve">załącznik nr </w:t>
      </w:r>
      <w:r w:rsidR="00476BE3">
        <w:rPr>
          <w:rFonts w:cs="Arial"/>
          <w:b/>
        </w:rPr>
        <w:t>7</w:t>
      </w:r>
      <w:r w:rsidR="005B6A82" w:rsidRPr="00A31455">
        <w:rPr>
          <w:rFonts w:cs="Arial"/>
          <w:b/>
        </w:rPr>
        <w:t xml:space="preserve"> do oferty</w:t>
      </w:r>
      <w:r w:rsidR="0089221A">
        <w:rPr>
          <w:rFonts w:cs="Arial"/>
          <w:b/>
        </w:rPr>
        <w:t>.</w:t>
      </w:r>
    </w:p>
    <w:p w14:paraId="5B2D46F1" w14:textId="77777777" w:rsidR="00D97DC1" w:rsidRPr="00D97DC1" w:rsidRDefault="00D97DC1" w:rsidP="005B6A82">
      <w:pPr>
        <w:tabs>
          <w:tab w:val="left" w:pos="540"/>
        </w:tabs>
        <w:jc w:val="both"/>
        <w:rPr>
          <w:rFonts w:cs="Arial"/>
          <w:b/>
          <w:highlight w:val="yellow"/>
        </w:rPr>
      </w:pPr>
    </w:p>
    <w:bookmarkEnd w:id="8"/>
    <w:bookmarkEnd w:id="9"/>
    <w:p w14:paraId="046A7A76" w14:textId="1FB3A941" w:rsidR="00EE5967" w:rsidRPr="009D4EB6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  <w:b/>
          <w:color w:val="000000"/>
        </w:rPr>
        <w:t>9</w:t>
      </w:r>
      <w:r w:rsidR="00EE5967" w:rsidRPr="00FD1708">
        <w:rPr>
          <w:rFonts w:cs="Arial"/>
          <w:b/>
        </w:rPr>
        <w:t xml:space="preserve">. </w:t>
      </w:r>
      <w:r w:rsidR="00602398">
        <w:rPr>
          <w:rFonts w:cs="Arial"/>
          <w:b/>
        </w:rPr>
        <w:tab/>
      </w:r>
      <w:r w:rsidR="00EE5967" w:rsidRPr="00FD1708">
        <w:rPr>
          <w:rFonts w:cs="Arial"/>
          <w:b/>
        </w:rPr>
        <w:t>Informacja o sposobie porozumiewania</w:t>
      </w:r>
      <w:r w:rsidR="00EE5967" w:rsidRPr="009D4EB6">
        <w:rPr>
          <w:rFonts w:cs="Arial"/>
          <w:b/>
        </w:rPr>
        <w:t xml:space="preserve"> się Zamawiającego z Wykonawcami </w:t>
      </w:r>
      <w:r w:rsidR="00EE5967">
        <w:rPr>
          <w:rFonts w:cs="Arial"/>
          <w:b/>
        </w:rPr>
        <w:t>–</w:t>
      </w:r>
      <w:r w:rsidR="00EE5967" w:rsidRPr="009D4EB6">
        <w:rPr>
          <w:rFonts w:cs="Arial"/>
          <w:b/>
        </w:rPr>
        <w:t xml:space="preserve"> wyjaśnienia treści materiałów przetargowych</w:t>
      </w:r>
      <w:r w:rsidR="00990A20">
        <w:rPr>
          <w:rFonts w:cs="Arial"/>
          <w:b/>
        </w:rPr>
        <w:t>.</w:t>
      </w:r>
    </w:p>
    <w:p w14:paraId="03E8ACC7" w14:textId="63ACD70C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  <w:b/>
          <w:bCs/>
        </w:rPr>
      </w:pPr>
      <w:r>
        <w:rPr>
          <w:rFonts w:cs="Arial"/>
        </w:rPr>
        <w:t>9.1.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 xml:space="preserve">W niniejszym postępowaniu oświadczenia, wnioski, zawiadomienia oraz informacje Zamawiający i Wykonawcy </w:t>
      </w:r>
      <w:r w:rsidR="00EE5967" w:rsidRPr="00FD1708">
        <w:rPr>
          <w:rFonts w:cs="Arial"/>
          <w:b/>
          <w:bCs/>
        </w:rPr>
        <w:t xml:space="preserve">przekazują za pośrednictwem platformy zakupowej Open </w:t>
      </w:r>
      <w:proofErr w:type="spellStart"/>
      <w:r w:rsidR="00EE5967" w:rsidRPr="00FD1708">
        <w:rPr>
          <w:rFonts w:cs="Arial"/>
          <w:b/>
          <w:bCs/>
        </w:rPr>
        <w:t>Nexus</w:t>
      </w:r>
      <w:proofErr w:type="spellEnd"/>
      <w:r w:rsidR="00EE5967" w:rsidRPr="00FD1708">
        <w:rPr>
          <w:rFonts w:cs="Arial"/>
          <w:b/>
          <w:bCs/>
        </w:rPr>
        <w:t xml:space="preserve"> i formularza Wyślij wiadomość . </w:t>
      </w:r>
    </w:p>
    <w:p w14:paraId="103912B5" w14:textId="2BDEC876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9.2.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="00EE5967" w:rsidRPr="00FD1708">
        <w:rPr>
          <w:rFonts w:cs="Arial"/>
          <w:b/>
          <w:bCs/>
        </w:rPr>
        <w:t xml:space="preserve">Pytania i </w:t>
      </w:r>
      <w:r w:rsidR="00EE5967" w:rsidRPr="00FD1708">
        <w:rPr>
          <w:rFonts w:cs="Arial"/>
          <w:b/>
          <w:bCs/>
        </w:rPr>
        <w:lastRenderedPageBreak/>
        <w:t xml:space="preserve">odpowiedzi zostaną zamieszczone na stronie platformy zakupowej Open </w:t>
      </w:r>
      <w:proofErr w:type="spellStart"/>
      <w:r w:rsidR="00EE5967" w:rsidRPr="00FD1708">
        <w:rPr>
          <w:rFonts w:cs="Arial"/>
          <w:b/>
          <w:bCs/>
        </w:rPr>
        <w:t>Nexus</w:t>
      </w:r>
      <w:proofErr w:type="spellEnd"/>
      <w:r w:rsidR="00EE5967" w:rsidRPr="00FD1708">
        <w:rPr>
          <w:rFonts w:cs="Arial"/>
          <w:b/>
          <w:bCs/>
        </w:rPr>
        <w:t xml:space="preserve"> </w:t>
      </w:r>
      <w:r w:rsidR="00EE5967" w:rsidRPr="00FD1708">
        <w:rPr>
          <w:rFonts w:cs="Arial"/>
        </w:rPr>
        <w:t xml:space="preserve">dotyczącej przedmiotowego postępowania. </w:t>
      </w:r>
    </w:p>
    <w:p w14:paraId="788F5702" w14:textId="77777777" w:rsidR="00EE5967" w:rsidRPr="00DD2847" w:rsidRDefault="00EE5967" w:rsidP="00EE5967">
      <w:pPr>
        <w:pStyle w:val="Akapitzlist"/>
        <w:spacing w:line="26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 xml:space="preserve"> do 15</w:t>
      </w:r>
      <w:r w:rsidRPr="00DD2847">
        <w:rPr>
          <w:rFonts w:ascii="Arial" w:hAnsi="Arial" w:cs="Arial"/>
          <w:sz w:val="22"/>
          <w:szCs w:val="22"/>
          <w:vertAlign w:val="superscript"/>
        </w:rPr>
        <w:t>00</w:t>
      </w:r>
      <w:r w:rsidRPr="00DD2847">
        <w:rPr>
          <w:rFonts w:ascii="Arial" w:hAnsi="Arial" w:cs="Arial"/>
          <w:sz w:val="22"/>
          <w:szCs w:val="22"/>
        </w:rPr>
        <w:t>.</w:t>
      </w:r>
    </w:p>
    <w:p w14:paraId="2E09DCD7" w14:textId="1CBD2E9C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9.3.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4B69FA59" w14:textId="20B1E50D" w:rsidR="00EE5967" w:rsidRPr="00FD1708" w:rsidRDefault="00FD1708" w:rsidP="00602398">
      <w:pPr>
        <w:spacing w:line="260" w:lineRule="atLeast"/>
        <w:ind w:left="426" w:hanging="426"/>
        <w:jc w:val="both"/>
        <w:rPr>
          <w:rFonts w:cs="Arial"/>
        </w:rPr>
      </w:pPr>
      <w:r>
        <w:rPr>
          <w:rFonts w:cs="Arial"/>
        </w:rPr>
        <w:t>9.4.</w:t>
      </w:r>
      <w:r w:rsidR="00602398">
        <w:rPr>
          <w:rFonts w:cs="Arial"/>
        </w:rPr>
        <w:tab/>
      </w:r>
      <w:r w:rsidR="00EE5967" w:rsidRPr="00FD1708">
        <w:rPr>
          <w:rFonts w:cs="Arial"/>
        </w:rPr>
        <w:t>Zamawiający nie przewiduje zwołania zebrania wszystkich Wykonawców w celu wyjaśnienia treści specyfikacji istotnych warunków zamówienia.</w:t>
      </w:r>
    </w:p>
    <w:p w14:paraId="27D1A9A2" w14:textId="543BAA3E" w:rsidR="00A45B36" w:rsidRDefault="00A45B36" w:rsidP="00A45B36">
      <w:pPr>
        <w:spacing w:line="260" w:lineRule="atLeast"/>
        <w:jc w:val="both"/>
        <w:rPr>
          <w:rFonts w:cs="Arial"/>
        </w:rPr>
      </w:pPr>
    </w:p>
    <w:p w14:paraId="2FC6998D" w14:textId="10776AE9" w:rsidR="00A45B36" w:rsidRPr="009D4EB6" w:rsidRDefault="00A45B36" w:rsidP="00A45B36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 w:rsidR="00FD1708">
        <w:rPr>
          <w:rFonts w:cs="Arial"/>
          <w:b/>
        </w:rPr>
        <w:t>0</w:t>
      </w:r>
      <w:r w:rsidRPr="009D4EB6">
        <w:rPr>
          <w:rFonts w:cs="Arial"/>
          <w:b/>
        </w:rPr>
        <w:t>.   Opis sposobu przygotowania ofert:</w:t>
      </w:r>
    </w:p>
    <w:p w14:paraId="76ED223A" w14:textId="7498FAEA" w:rsidR="001E721A" w:rsidRPr="00FD1708" w:rsidRDefault="00FD1708" w:rsidP="00FD1708">
      <w:pPr>
        <w:jc w:val="both"/>
        <w:rPr>
          <w:rFonts w:cs="Arial"/>
        </w:rPr>
      </w:pPr>
      <w:r>
        <w:rPr>
          <w:rFonts w:cs="Arial"/>
        </w:rPr>
        <w:t>10.1.</w:t>
      </w:r>
      <w:r w:rsidR="001E721A" w:rsidRPr="00FD1708">
        <w:rPr>
          <w:rFonts w:cs="Arial"/>
        </w:rPr>
        <w:t>Zamawiający nie dopuszcza składania ofert wariantowych.</w:t>
      </w:r>
    </w:p>
    <w:p w14:paraId="024705F5" w14:textId="78B096F7" w:rsidR="001E721A" w:rsidRPr="00FD1708" w:rsidRDefault="00FD1708" w:rsidP="00602398">
      <w:pPr>
        <w:ind w:left="567" w:hanging="567"/>
        <w:jc w:val="both"/>
        <w:rPr>
          <w:rFonts w:cs="Arial"/>
          <w:b/>
          <w:bCs/>
        </w:rPr>
      </w:pPr>
      <w:r w:rsidRPr="00FD1708">
        <w:rPr>
          <w:rFonts w:cs="Arial"/>
        </w:rPr>
        <w:t>10.2.</w:t>
      </w:r>
      <w:r w:rsidR="00602398">
        <w:rPr>
          <w:rFonts w:cs="Arial"/>
        </w:rPr>
        <w:tab/>
        <w:t xml:space="preserve"> </w:t>
      </w:r>
      <w:r w:rsidR="001E721A" w:rsidRPr="00FD1708">
        <w:rPr>
          <w:rFonts w:cs="Arial"/>
          <w:b/>
          <w:bCs/>
        </w:rPr>
        <w:t xml:space="preserve">Ofertę wraz z załącznikami, oświadczeniami składa się w formie elektronicznej za pośrednictwem platformy zakupowej Open </w:t>
      </w:r>
      <w:proofErr w:type="spellStart"/>
      <w:r w:rsidR="001E721A" w:rsidRPr="00FD1708">
        <w:rPr>
          <w:rFonts w:cs="Arial"/>
          <w:b/>
          <w:bCs/>
        </w:rPr>
        <w:t>Nexus</w:t>
      </w:r>
      <w:proofErr w:type="spellEnd"/>
      <w:r w:rsidR="001E721A" w:rsidRPr="00FD1708">
        <w:rPr>
          <w:rFonts w:cs="Arial"/>
          <w:b/>
          <w:bCs/>
        </w:rPr>
        <w:t xml:space="preserve"> pod adresem: </w:t>
      </w:r>
      <w:hyperlink r:id="rId14" w:history="1">
        <w:r w:rsidR="001E721A" w:rsidRPr="00FD1708">
          <w:rPr>
            <w:rStyle w:val="Hipercze"/>
            <w:rFonts w:cs="Arial"/>
          </w:rPr>
          <w:t>https://platformazakupowa.pl/pn/zwik_swi</w:t>
        </w:r>
      </w:hyperlink>
      <w:r w:rsidR="001E721A" w:rsidRPr="00FD1708">
        <w:rPr>
          <w:rStyle w:val="Hipercze"/>
          <w:rFonts w:cs="Arial"/>
        </w:rPr>
        <w:t xml:space="preserve">, </w:t>
      </w:r>
      <w:r w:rsidR="001E721A" w:rsidRPr="00FD1708">
        <w:rPr>
          <w:rStyle w:val="Hipercze"/>
          <w:rFonts w:cs="Arial"/>
          <w:color w:val="auto"/>
          <w:u w:val="none"/>
        </w:rPr>
        <w:t>dostępnej również na stronie internetowej Zamawiającego w zakładce przetargi pod adresem:</w:t>
      </w:r>
      <w:r w:rsidR="001E721A" w:rsidRPr="00FD1708">
        <w:rPr>
          <w:rStyle w:val="Hipercze"/>
          <w:rFonts w:cs="Arial"/>
          <w:color w:val="auto"/>
        </w:rPr>
        <w:t xml:space="preserve"> </w:t>
      </w:r>
      <w:hyperlink r:id="rId15" w:history="1">
        <w:r w:rsidR="001E721A" w:rsidRPr="00FD1708">
          <w:rPr>
            <w:rStyle w:val="Hipercze"/>
            <w:rFonts w:cs="Arial"/>
          </w:rPr>
          <w:t>http://zwik.swi.pl/przetargi.html</w:t>
        </w:r>
      </w:hyperlink>
      <w:r w:rsidR="001E721A" w:rsidRPr="00FD1708">
        <w:rPr>
          <w:rStyle w:val="Hipercze"/>
          <w:rFonts w:cs="Arial"/>
        </w:rPr>
        <w:t xml:space="preserve"> </w:t>
      </w:r>
      <w:r w:rsidR="001E721A" w:rsidRPr="00FD1708">
        <w:rPr>
          <w:rStyle w:val="Hipercze"/>
          <w:rFonts w:cs="Arial"/>
          <w:color w:val="auto"/>
          <w:u w:val="none"/>
        </w:rPr>
        <w:t>oraz na stronie Biuletynu Informacji Publicznej Zamawiającego pod adresem:</w:t>
      </w:r>
      <w:r w:rsidR="001E721A" w:rsidRPr="00FD1708">
        <w:rPr>
          <w:rStyle w:val="Hipercze"/>
          <w:rFonts w:cs="Arial"/>
          <w:color w:val="auto"/>
        </w:rPr>
        <w:t xml:space="preserve"> </w:t>
      </w:r>
      <w:hyperlink r:id="rId16" w:history="1">
        <w:r w:rsidR="001E721A" w:rsidRPr="00FD1708">
          <w:rPr>
            <w:rStyle w:val="Hipercze"/>
            <w:rFonts w:cs="Arial"/>
          </w:rPr>
          <w:t>http://bip.um.swinoujscie.pl/artykuly/1085/przetargi</w:t>
        </w:r>
      </w:hyperlink>
      <w:r w:rsidR="001E721A" w:rsidRPr="00FD1708">
        <w:rPr>
          <w:rStyle w:val="Hipercze"/>
          <w:rFonts w:cs="Arial"/>
        </w:rPr>
        <w:t xml:space="preserve">. </w:t>
      </w:r>
      <w:r w:rsidR="001E721A" w:rsidRPr="00FD1708">
        <w:rPr>
          <w:rFonts w:cs="Arial"/>
          <w:b/>
          <w:bCs/>
        </w:rPr>
        <w:t xml:space="preserve">Korzystanie z platformy zakupowej Open </w:t>
      </w:r>
      <w:proofErr w:type="spellStart"/>
      <w:r w:rsidR="001E721A" w:rsidRPr="00FD1708">
        <w:rPr>
          <w:rFonts w:cs="Arial"/>
          <w:b/>
          <w:bCs/>
        </w:rPr>
        <w:t>Nexus</w:t>
      </w:r>
      <w:proofErr w:type="spellEnd"/>
      <w:r w:rsidR="001E721A" w:rsidRPr="00FD1708">
        <w:rPr>
          <w:rFonts w:cs="Arial"/>
          <w:b/>
          <w:bCs/>
        </w:rPr>
        <w:t xml:space="preserve">  przez Wykonawcę jest bezpłatne. </w:t>
      </w:r>
    </w:p>
    <w:p w14:paraId="79BC3748" w14:textId="77777777" w:rsidR="001E721A" w:rsidRPr="00DD2847" w:rsidRDefault="001E721A" w:rsidP="001E721A">
      <w:pPr>
        <w:pStyle w:val="Akapitzlist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DD2847">
        <w:rPr>
          <w:rFonts w:ascii="Arial" w:hAnsi="Arial" w:cs="Arial"/>
          <w:b/>
          <w:bCs/>
          <w:sz w:val="22"/>
          <w:szCs w:val="22"/>
        </w:rPr>
        <w:t xml:space="preserve">Na stronie platformy zakupowej Open </w:t>
      </w:r>
      <w:proofErr w:type="spellStart"/>
      <w:r w:rsidRPr="00DD2847">
        <w:rPr>
          <w:rFonts w:ascii="Arial" w:hAnsi="Arial" w:cs="Arial"/>
          <w:b/>
          <w:bCs/>
          <w:sz w:val="22"/>
          <w:szCs w:val="22"/>
        </w:rPr>
        <w:t>Nexus</w:t>
      </w:r>
      <w:proofErr w:type="spellEnd"/>
      <w:r w:rsidRPr="00DD2847">
        <w:rPr>
          <w:rFonts w:ascii="Arial" w:hAnsi="Arial" w:cs="Arial"/>
          <w:b/>
          <w:bCs/>
          <w:sz w:val="22"/>
          <w:szCs w:val="22"/>
        </w:rPr>
        <w:t xml:space="preserve"> pod adresem: </w:t>
      </w:r>
      <w:hyperlink r:id="rId17" w:history="1">
        <w:r w:rsidRPr="00DD284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D284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44A1B69A" w14:textId="5D9BE414" w:rsidR="001E721A" w:rsidRPr="00FD1708" w:rsidRDefault="00FD1708" w:rsidP="00602398">
      <w:pPr>
        <w:ind w:left="567" w:hanging="567"/>
        <w:jc w:val="both"/>
        <w:rPr>
          <w:rFonts w:cs="Arial"/>
        </w:rPr>
      </w:pPr>
      <w:r>
        <w:rPr>
          <w:rFonts w:cs="Arial"/>
        </w:rPr>
        <w:t>10.3.</w:t>
      </w:r>
      <w:r w:rsidR="00602398">
        <w:rPr>
          <w:rFonts w:cs="Arial"/>
        </w:rPr>
        <w:tab/>
      </w:r>
      <w:r w:rsidR="001E721A" w:rsidRPr="00FD1708">
        <w:rPr>
          <w:rFonts w:cs="Arial"/>
        </w:rPr>
        <w:t xml:space="preserve">Wszyscy Wykonawcy składając ofertę w postępowaniu zobowiązani są do załączenia zeskanowanego formularza oferty wraz z wymaganymi w postępowaniu załącznikami i dokumentami wyszczególnionymi w pkt. 8 </w:t>
      </w:r>
      <w:proofErr w:type="spellStart"/>
      <w:r w:rsidR="001E721A" w:rsidRPr="00FD1708">
        <w:rPr>
          <w:rFonts w:cs="Arial"/>
        </w:rPr>
        <w:t>siwz</w:t>
      </w:r>
      <w:proofErr w:type="spellEnd"/>
      <w:r w:rsidR="001E721A" w:rsidRPr="00FD1708">
        <w:rPr>
          <w:rFonts w:cs="Arial"/>
        </w:rPr>
        <w:t>.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1</w:t>
      </w:r>
      <w:r w:rsidR="007F1346" w:rsidRPr="00FD1708">
        <w:rPr>
          <w:rFonts w:cs="Arial"/>
        </w:rPr>
        <w:t>2</w:t>
      </w:r>
      <w:r w:rsidR="001E721A" w:rsidRPr="00FD1708">
        <w:rPr>
          <w:rFonts w:cs="Arial"/>
        </w:rPr>
        <w:t xml:space="preserve">.4. SIWZ.  </w:t>
      </w:r>
    </w:p>
    <w:p w14:paraId="0AE6FCA7" w14:textId="655F0733" w:rsidR="001E721A" w:rsidRPr="00FD1708" w:rsidRDefault="00FD1708" w:rsidP="00FD1708">
      <w:pPr>
        <w:ind w:left="705" w:hanging="705"/>
        <w:jc w:val="both"/>
        <w:rPr>
          <w:rFonts w:cs="Arial"/>
        </w:rPr>
      </w:pPr>
      <w:r w:rsidRPr="00FD1708">
        <w:rPr>
          <w:rFonts w:cs="Arial"/>
        </w:rPr>
        <w:t>10.4.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="001E721A" w:rsidRPr="00FD1708">
        <w:rPr>
          <w:rFonts w:cs="Arial"/>
          <w:b/>
          <w:bCs/>
        </w:rPr>
        <w:t>Zakup</w:t>
      </w:r>
      <w:r w:rsidR="007F2D4C" w:rsidRPr="00FD1708">
        <w:rPr>
          <w:rFonts w:cs="Arial"/>
          <w:b/>
          <w:bCs/>
        </w:rPr>
        <w:t xml:space="preserve"> materiałów hydraulicznych</w:t>
      </w:r>
      <w:r w:rsidR="001E721A" w:rsidRPr="00FD1708">
        <w:rPr>
          <w:rFonts w:cs="Arial"/>
          <w:b/>
          <w:bCs/>
        </w:rPr>
        <w:t xml:space="preserve"> wraz z dostawą</w:t>
      </w:r>
      <w:r w:rsidR="00990A20">
        <w:rPr>
          <w:rFonts w:cs="Arial"/>
          <w:b/>
          <w:bCs/>
        </w:rPr>
        <w:t xml:space="preserve"> </w:t>
      </w:r>
      <w:r w:rsidR="001E721A" w:rsidRPr="00FD1708">
        <w:rPr>
          <w:rFonts w:cs="Arial"/>
          <w:b/>
          <w:bCs/>
        </w:rPr>
        <w:t xml:space="preserve">– </w:t>
      </w:r>
      <w:r w:rsidR="007F2D4C" w:rsidRPr="00FD1708">
        <w:rPr>
          <w:rFonts w:cs="Arial"/>
          <w:b/>
          <w:bCs/>
        </w:rPr>
        <w:t>Wydział Sieci.</w:t>
      </w:r>
    </w:p>
    <w:p w14:paraId="5A7749D0" w14:textId="002368FD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10.5.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Wykonawca w terminie 7 dni od dnia otrzymania od Zamawiającego umowy zobowiązany jest do jej podpisania i odesłania do Zamawiającego. </w:t>
      </w:r>
      <w:r w:rsidR="001E721A" w:rsidRPr="00FD1708">
        <w:rPr>
          <w:rStyle w:val="markedcontent"/>
          <w:rFonts w:cs="Arial"/>
        </w:rPr>
        <w:t xml:space="preserve">Zamawiający informuje, że istnieje możliwość zawarcia umowy w formie </w:t>
      </w:r>
      <w:r w:rsidR="001E721A" w:rsidRPr="00FD1708">
        <w:rPr>
          <w:rStyle w:val="highlight"/>
          <w:rFonts w:cs="Arial"/>
        </w:rPr>
        <w:t>elektr</w:t>
      </w:r>
      <w:r w:rsidR="001E721A" w:rsidRPr="00FD1708">
        <w:rPr>
          <w:rStyle w:val="markedcontent"/>
          <w:rFonts w:cs="Arial"/>
        </w:rPr>
        <w:t xml:space="preserve">onicznej. Podpisaną w formie elektronicznej umowę należy przesłać na adres poczty elektronicznej: </w:t>
      </w:r>
      <w:hyperlink r:id="rId18" w:history="1">
        <w:r w:rsidR="007F2D4C" w:rsidRPr="00FD1708">
          <w:rPr>
            <w:rStyle w:val="Hipercze"/>
            <w:rFonts w:cs="Arial"/>
          </w:rPr>
          <w:t>pmarszałek@zwik.fn.pl</w:t>
        </w:r>
      </w:hyperlink>
      <w:r w:rsidR="001E721A" w:rsidRPr="00FD1708">
        <w:rPr>
          <w:rStyle w:val="markedcontent"/>
          <w:rFonts w:cs="Arial"/>
        </w:rPr>
        <w:t xml:space="preserve">. </w:t>
      </w:r>
    </w:p>
    <w:p w14:paraId="2D57A4C7" w14:textId="1B7CE4C8" w:rsidR="001E721A" w:rsidRPr="00FD1708" w:rsidRDefault="00FD1708" w:rsidP="00FD1708">
      <w:pPr>
        <w:jc w:val="both"/>
        <w:rPr>
          <w:rFonts w:cs="Arial"/>
        </w:rPr>
      </w:pPr>
      <w:r>
        <w:rPr>
          <w:rFonts w:cs="Arial"/>
        </w:rPr>
        <w:t>10.6.</w:t>
      </w:r>
      <w:r>
        <w:rPr>
          <w:rFonts w:cs="Arial"/>
        </w:rPr>
        <w:tab/>
      </w:r>
      <w:r w:rsidR="001E721A" w:rsidRPr="00FD1708">
        <w:rPr>
          <w:rFonts w:cs="Arial"/>
        </w:rPr>
        <w:t>Każdy dokument składający się na ofertę musi być czytelny.</w:t>
      </w:r>
    </w:p>
    <w:p w14:paraId="16593592" w14:textId="7AB61991" w:rsidR="001E721A" w:rsidRPr="00FD1708" w:rsidRDefault="00FD1708" w:rsidP="00FD1708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>10.7.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="001E721A" w:rsidRPr="00FD1708">
        <w:rPr>
          <w:rFonts w:cs="Arial"/>
          <w:bCs/>
        </w:rPr>
        <w:t xml:space="preserve">Nie jest dopuszczalne potwierdzanie za zgodność z oryginałem treści pełnomocnictwa przez samego pełnomocnika umocowanego tymże pełnomocnictwem. </w:t>
      </w:r>
    </w:p>
    <w:p w14:paraId="7768DC41" w14:textId="0FA20349" w:rsidR="001E721A" w:rsidRPr="00FD1708" w:rsidRDefault="00FD1708" w:rsidP="00FD1708">
      <w:pPr>
        <w:ind w:left="705" w:hanging="563"/>
        <w:jc w:val="both"/>
        <w:rPr>
          <w:rFonts w:cs="Arial"/>
        </w:rPr>
      </w:pPr>
      <w:r>
        <w:rPr>
          <w:rFonts w:cs="Arial"/>
        </w:rPr>
        <w:t>10.8.</w:t>
      </w:r>
      <w:r>
        <w:rPr>
          <w:rFonts w:cs="Arial"/>
        </w:rPr>
        <w:tab/>
      </w:r>
      <w:r>
        <w:rPr>
          <w:rFonts w:cs="Arial"/>
        </w:rPr>
        <w:tab/>
      </w:r>
      <w:r w:rsidR="001E721A" w:rsidRPr="00FD1708">
        <w:rPr>
          <w:rFonts w:cs="Arial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0CD6AEFD" w14:textId="4DA58C4D" w:rsidR="001E721A" w:rsidRPr="00FD1708" w:rsidRDefault="00FD1708" w:rsidP="00FD1708">
      <w:pPr>
        <w:ind w:left="705" w:hanging="563"/>
        <w:jc w:val="both"/>
        <w:rPr>
          <w:rFonts w:cs="Arial"/>
        </w:rPr>
      </w:pPr>
      <w:r>
        <w:rPr>
          <w:rFonts w:cs="Arial"/>
        </w:rPr>
        <w:lastRenderedPageBreak/>
        <w:t>10.9.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Dokumenty składające się na ofertę mogą być złożone w oryginale lub kserokopii potwierdzonej za zgodność z oryginałem przez Wykonawcę. </w:t>
      </w:r>
    </w:p>
    <w:p w14:paraId="2303DFAD" w14:textId="59F025BE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10.10.</w:t>
      </w:r>
      <w:r>
        <w:rPr>
          <w:rFonts w:cs="Arial"/>
        </w:rPr>
        <w:tab/>
      </w:r>
      <w:r w:rsidR="001E721A" w:rsidRPr="00FD1708">
        <w:rPr>
          <w:rFonts w:cs="Arial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084E61" w:rsidRPr="00FD1708">
        <w:rPr>
          <w:rFonts w:cs="Arial"/>
        </w:rPr>
        <w:t>Powyższe nie dotyczy ofert podpisanych kwalifikowalnym podpisem elektronicznym.</w:t>
      </w:r>
    </w:p>
    <w:p w14:paraId="66A8B96D" w14:textId="1C322544" w:rsidR="001E721A" w:rsidRPr="00FD1708" w:rsidRDefault="00FD1708" w:rsidP="00FD1708">
      <w:pPr>
        <w:ind w:left="705" w:hanging="705"/>
        <w:jc w:val="both"/>
        <w:rPr>
          <w:rFonts w:cs="Arial"/>
        </w:rPr>
      </w:pPr>
      <w:r>
        <w:rPr>
          <w:rFonts w:cs="Arial"/>
        </w:rPr>
        <w:t>10.11.</w:t>
      </w:r>
      <w:r>
        <w:rPr>
          <w:rFonts w:cs="Arial"/>
        </w:rPr>
        <w:tab/>
      </w:r>
      <w:r w:rsidR="001E721A" w:rsidRPr="00FD1708">
        <w:rPr>
          <w:rFonts w:cs="Arial"/>
        </w:rPr>
        <w:t>Strony oferty winny być trwale ze sobą połączone i kolejno ponumerowane. W treści oferty winna być umieszczona informacja o ilości stron.</w:t>
      </w:r>
    </w:p>
    <w:p w14:paraId="71DE72AC" w14:textId="7EB0B777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10.12.</w:t>
      </w:r>
      <w:r>
        <w:rPr>
          <w:rFonts w:cs="Arial"/>
        </w:rPr>
        <w:tab/>
      </w:r>
      <w:r w:rsidR="001E721A" w:rsidRPr="0043311B">
        <w:rPr>
          <w:rFonts w:cs="Arial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10" w:name="_Hlk2155625"/>
      <w:r w:rsidR="00084E61" w:rsidRPr="0043311B">
        <w:rPr>
          <w:rFonts w:cs="Arial"/>
        </w:rPr>
        <w:t>Dz. U. z 2022 poz. 1233)</w:t>
      </w:r>
      <w:r w:rsidR="001E721A" w:rsidRPr="0043311B">
        <w:rPr>
          <w:rFonts w:cs="Arial"/>
        </w:rPr>
        <w:t xml:space="preserve"> </w:t>
      </w:r>
      <w:bookmarkEnd w:id="10"/>
      <w:r w:rsidR="001E721A" w:rsidRPr="0043311B">
        <w:rPr>
          <w:rFonts w:cs="Arial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7DE215C9" w14:textId="4A976498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10.13.</w:t>
      </w:r>
      <w:r>
        <w:rPr>
          <w:rFonts w:cs="Arial"/>
        </w:rPr>
        <w:tab/>
      </w:r>
      <w:r w:rsidR="001E721A" w:rsidRPr="0043311B">
        <w:rPr>
          <w:rFonts w:cs="Arial"/>
        </w:rPr>
        <w:t>Złożenie więcej niż jednej oferty lub złożenie oferty zawierającej propozycje alternatywne spowoduje odrzucenie wszystkich ofert złożonych przez Wykonawcę.</w:t>
      </w:r>
    </w:p>
    <w:p w14:paraId="656AB009" w14:textId="3112010A" w:rsidR="001E721A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10.14.</w:t>
      </w:r>
      <w:r>
        <w:rPr>
          <w:rFonts w:cs="Arial"/>
        </w:rPr>
        <w:tab/>
      </w:r>
      <w:r w:rsidR="001E721A" w:rsidRPr="0043311B">
        <w:rPr>
          <w:rFonts w:cs="Arial"/>
        </w:rPr>
        <w:t>Treść oferty musi odpowiadać treści specyfikacji istotnych warunków zamówienia.</w:t>
      </w:r>
    </w:p>
    <w:p w14:paraId="3F724AC8" w14:textId="510B9CEF" w:rsidR="00084E61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10.15.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Wykonawca może przed upływem terminu składania ofert wycofać ofertę za pośrednictwem Formularza składania oferty na stronie platformy zakupowej Open </w:t>
      </w:r>
      <w:proofErr w:type="spellStart"/>
      <w:r w:rsidR="001E721A" w:rsidRPr="0043311B">
        <w:rPr>
          <w:rFonts w:cs="Arial"/>
        </w:rPr>
        <w:t>Nexus</w:t>
      </w:r>
      <w:proofErr w:type="spellEnd"/>
      <w:r w:rsidR="001E721A" w:rsidRPr="0043311B">
        <w:rPr>
          <w:rFonts w:cs="Arial"/>
        </w:rPr>
        <w:t xml:space="preserve">. </w:t>
      </w:r>
    </w:p>
    <w:p w14:paraId="47BC0A0C" w14:textId="77777777" w:rsidR="0043311B" w:rsidRPr="0043311B" w:rsidRDefault="0043311B" w:rsidP="0043311B">
      <w:pPr>
        <w:jc w:val="both"/>
        <w:rPr>
          <w:rFonts w:cs="Arial"/>
        </w:rPr>
      </w:pPr>
    </w:p>
    <w:p w14:paraId="42B0161E" w14:textId="7FB6DD64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10.16.</w:t>
      </w:r>
      <w:r>
        <w:rPr>
          <w:rFonts w:cs="Arial"/>
        </w:rPr>
        <w:tab/>
      </w:r>
      <w:r w:rsidR="001E721A" w:rsidRPr="0043311B">
        <w:rPr>
          <w:rFonts w:cs="Arial"/>
        </w:rPr>
        <w:t>Z uwagi na to, że ofert</w:t>
      </w:r>
      <w:r w:rsidR="00084E61" w:rsidRPr="0043311B">
        <w:rPr>
          <w:rFonts w:cs="Arial"/>
        </w:rPr>
        <w:t>y</w:t>
      </w:r>
      <w:r w:rsidR="001E721A" w:rsidRPr="0043311B">
        <w:rPr>
          <w:rFonts w:cs="Arial"/>
        </w:rPr>
        <w:t xml:space="preserve"> Wykonawc</w:t>
      </w:r>
      <w:r w:rsidR="00084E61" w:rsidRPr="0043311B">
        <w:rPr>
          <w:rFonts w:cs="Arial"/>
        </w:rPr>
        <w:t>ów</w:t>
      </w:r>
      <w:r w:rsidR="001E721A" w:rsidRPr="0043311B">
        <w:rPr>
          <w:rFonts w:cs="Arial"/>
        </w:rPr>
        <w:t xml:space="preserve"> są zaszyfrowane nie można ich edytować. Przez zmianę oferty rozumie się złożenie nowej oferty i wycofanie poprzedniej, jednak należy to zrobić przed upływem terminu zakończenia składania ofert w postępowaniu.</w:t>
      </w:r>
    </w:p>
    <w:p w14:paraId="784D42CE" w14:textId="446E9E1C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10.17.</w:t>
      </w:r>
      <w:r>
        <w:rPr>
          <w:rFonts w:cs="Arial"/>
        </w:rPr>
        <w:tab/>
      </w:r>
      <w:r w:rsidR="001E721A" w:rsidRPr="0043311B">
        <w:rPr>
          <w:rFonts w:cs="Arial"/>
        </w:rPr>
        <w:t>Złożenie nowej oferty i wycofanie poprzedniej w postępowaniu przed upływem terminu zakończenia składania ofert w postępowaniu powoduje wycofanie oferty poprzednio złożonej.</w:t>
      </w:r>
    </w:p>
    <w:p w14:paraId="4708C4BC" w14:textId="475825DA" w:rsidR="001E721A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10.18.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Wycofanie oferty możliwe jest do zakończenia terminu składania ofert. </w:t>
      </w:r>
    </w:p>
    <w:p w14:paraId="3670295A" w14:textId="506FA72D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10.19.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07EF3F5C" w14:textId="5378E57A" w:rsidR="001E721A" w:rsidRPr="0043311B" w:rsidRDefault="0043311B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10.20.</w:t>
      </w:r>
      <w:r>
        <w:rPr>
          <w:rFonts w:cs="Arial"/>
        </w:rPr>
        <w:tab/>
      </w:r>
      <w:r w:rsidR="001E721A" w:rsidRPr="0043311B">
        <w:rPr>
          <w:rFonts w:cs="Arial"/>
        </w:rPr>
        <w:t xml:space="preserve">Wykonawca po upływie terminu składania ofert nie może dokonać zmiany złożonej oferty. </w:t>
      </w:r>
    </w:p>
    <w:p w14:paraId="005E61DA" w14:textId="5312EB8E" w:rsidR="001E721A" w:rsidRPr="0043311B" w:rsidRDefault="0043311B" w:rsidP="0043311B">
      <w:pPr>
        <w:spacing w:line="260" w:lineRule="atLeast"/>
        <w:ind w:left="705" w:hanging="705"/>
        <w:jc w:val="both"/>
        <w:rPr>
          <w:rFonts w:cs="Arial"/>
        </w:rPr>
      </w:pPr>
      <w:r>
        <w:rPr>
          <w:rFonts w:cs="Arial"/>
        </w:rPr>
        <w:t>10.21.</w:t>
      </w:r>
      <w:r>
        <w:rPr>
          <w:rFonts w:cs="Arial"/>
        </w:rPr>
        <w:tab/>
      </w:r>
      <w:r w:rsidR="001E721A" w:rsidRPr="0043311B">
        <w:rPr>
          <w:rFonts w:cs="Arial"/>
        </w:rPr>
        <w:t>W toku badania i oceny ofert Zamawiający może żądać od Wykonawców wyjaśnień dotyczących treści złożonych ofert.</w:t>
      </w:r>
    </w:p>
    <w:p w14:paraId="026AE830" w14:textId="6DE3ACF0" w:rsidR="005B6A82" w:rsidRPr="0029321D" w:rsidRDefault="0043311B" w:rsidP="005B6A82">
      <w:pPr>
        <w:jc w:val="both"/>
        <w:rPr>
          <w:rFonts w:cs="Arial"/>
          <w:b/>
        </w:rPr>
      </w:pPr>
      <w:r>
        <w:rPr>
          <w:rFonts w:cs="Arial"/>
          <w:b/>
        </w:rPr>
        <w:t>11</w:t>
      </w:r>
      <w:r w:rsidR="005B6A82" w:rsidRPr="0029321D">
        <w:rPr>
          <w:rFonts w:cs="Arial"/>
          <w:b/>
        </w:rPr>
        <w:t>. Cena oferty</w:t>
      </w:r>
    </w:p>
    <w:p w14:paraId="5A5A2FC2" w14:textId="6A04BAAC" w:rsidR="005B6A82" w:rsidRDefault="0043311B" w:rsidP="0043311B">
      <w:pPr>
        <w:jc w:val="both"/>
        <w:rPr>
          <w:rFonts w:cs="Arial"/>
        </w:rPr>
      </w:pPr>
      <w:r>
        <w:rPr>
          <w:rFonts w:cs="Arial"/>
        </w:rPr>
        <w:t>11.1.</w:t>
      </w:r>
      <w:r>
        <w:rPr>
          <w:rFonts w:cs="Arial"/>
        </w:rPr>
        <w:tab/>
      </w:r>
      <w:r w:rsidR="005B6A82" w:rsidRPr="0058304F">
        <w:rPr>
          <w:rFonts w:cs="Arial"/>
        </w:rPr>
        <w:t xml:space="preserve">Zamawiający weźmie pod uwagę zaproponowaną przez Wykonawcę </w:t>
      </w:r>
      <w:r w:rsidR="005B6A82" w:rsidRPr="0058304F">
        <w:rPr>
          <w:rFonts w:cs="Arial"/>
          <w:b/>
        </w:rPr>
        <w:t xml:space="preserve">cenę brutto </w:t>
      </w:r>
      <w:r>
        <w:rPr>
          <w:rFonts w:cs="Arial"/>
        </w:rPr>
        <w:tab/>
        <w:t>p</w:t>
      </w:r>
      <w:r w:rsidR="005B6A82" w:rsidRPr="0058304F">
        <w:rPr>
          <w:rFonts w:cs="Arial"/>
        </w:rPr>
        <w:t>rzedstawioną w Formularzu oferty</w:t>
      </w:r>
      <w:r w:rsidR="002B5878">
        <w:rPr>
          <w:rFonts w:cs="Arial"/>
        </w:rPr>
        <w:t>.</w:t>
      </w:r>
    </w:p>
    <w:p w14:paraId="4CD46173" w14:textId="386901C4" w:rsidR="005B6A82" w:rsidRPr="00FD45C4" w:rsidRDefault="0043311B" w:rsidP="0043311B">
      <w:pPr>
        <w:ind w:left="708" w:hanging="708"/>
        <w:jc w:val="both"/>
        <w:rPr>
          <w:rFonts w:cs="Arial"/>
          <w:b/>
        </w:rPr>
      </w:pPr>
      <w:r>
        <w:rPr>
          <w:rFonts w:cs="Arial"/>
          <w:b/>
        </w:rPr>
        <w:t>11.</w:t>
      </w:r>
      <w:r w:rsidR="003C2C62">
        <w:rPr>
          <w:rFonts w:cs="Arial"/>
          <w:b/>
        </w:rPr>
        <w:t>2</w:t>
      </w:r>
      <w:r>
        <w:rPr>
          <w:rFonts w:cs="Arial"/>
          <w:b/>
        </w:rPr>
        <w:t>.</w:t>
      </w:r>
      <w:r>
        <w:rPr>
          <w:rFonts w:cs="Arial"/>
          <w:b/>
        </w:rPr>
        <w:tab/>
      </w:r>
      <w:r w:rsidR="005B6A82" w:rsidRPr="00FD45C4">
        <w:rPr>
          <w:rFonts w:cs="Arial"/>
          <w:b/>
        </w:rPr>
        <w:t xml:space="preserve">Wprowadzenie przez Wykonawcę jakichkolwiek zmian w rodzaju materiału lub w ilościach określonych przez Zamawiającego w poszczególnych pozycjach </w:t>
      </w:r>
      <w:r w:rsidR="002B5878">
        <w:rPr>
          <w:rFonts w:cs="Arial"/>
          <w:b/>
        </w:rPr>
        <w:t xml:space="preserve">Formularza oferty </w:t>
      </w:r>
      <w:r w:rsidR="005B6A82" w:rsidRPr="00FD45C4">
        <w:rPr>
          <w:rFonts w:cs="Arial"/>
          <w:b/>
        </w:rPr>
        <w:t>spowoduje odrzucenie oferty.</w:t>
      </w:r>
    </w:p>
    <w:p w14:paraId="0AAB4C2D" w14:textId="0CBD801B" w:rsidR="005B6A82" w:rsidRPr="00E906FB" w:rsidRDefault="0043311B" w:rsidP="0043311B">
      <w:pPr>
        <w:shd w:val="clear" w:color="auto" w:fill="FFFFFF"/>
        <w:autoSpaceDE w:val="0"/>
        <w:autoSpaceDN w:val="0"/>
        <w:adjustRightInd w:val="0"/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11.</w:t>
      </w:r>
      <w:r w:rsidR="003C2C62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ab/>
      </w:r>
      <w:r w:rsidR="005B6A82" w:rsidRPr="00E906FB">
        <w:rPr>
          <w:rFonts w:cs="Arial"/>
          <w:color w:val="000000"/>
        </w:rPr>
        <w:t>Wszelkie rozliczenia finansowe między Zamawiającym a Wykonawcą będą prowadzone w złotych polskich w zaokrągleniu do dwóch miejsc po przecinku.</w:t>
      </w:r>
    </w:p>
    <w:p w14:paraId="68961431" w14:textId="5512C237" w:rsidR="005B6A82" w:rsidRPr="00E906FB" w:rsidRDefault="0043311B" w:rsidP="0043311B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3C2C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B6A82" w:rsidRPr="006A310A">
        <w:rPr>
          <w:rFonts w:ascii="Arial" w:hAnsi="Arial" w:cs="Arial"/>
          <w:sz w:val="22"/>
          <w:szCs w:val="22"/>
        </w:rPr>
        <w:t>Podana</w:t>
      </w:r>
      <w:r w:rsidR="005B6A82">
        <w:rPr>
          <w:rFonts w:ascii="Arial" w:hAnsi="Arial" w:cs="Arial"/>
          <w:sz w:val="22"/>
          <w:szCs w:val="22"/>
        </w:rPr>
        <w:t xml:space="preserve"> cena </w:t>
      </w:r>
      <w:r w:rsidR="005B6A82" w:rsidRPr="00E906FB">
        <w:rPr>
          <w:rFonts w:ascii="Arial" w:hAnsi="Arial" w:cs="Arial"/>
          <w:sz w:val="22"/>
          <w:szCs w:val="22"/>
        </w:rPr>
        <w:t xml:space="preserve">winna obejmować wszystkie koszty z uwzględnieniem podatku od towarów i usług VAT, innych opłat i podatków, opłat celnych oraz ewentualnych upustów i rabatów. </w:t>
      </w:r>
    </w:p>
    <w:p w14:paraId="60917E54" w14:textId="792DB4B0" w:rsidR="005B6A82" w:rsidRPr="00DA15D3" w:rsidRDefault="005B6A82" w:rsidP="0043311B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3311B">
        <w:rPr>
          <w:rFonts w:ascii="Arial" w:hAnsi="Arial" w:cs="Arial"/>
          <w:sz w:val="22"/>
          <w:szCs w:val="22"/>
        </w:rPr>
        <w:t>1.</w:t>
      </w:r>
      <w:r w:rsidR="003C2C62">
        <w:rPr>
          <w:rFonts w:ascii="Arial" w:hAnsi="Arial" w:cs="Arial"/>
          <w:sz w:val="22"/>
          <w:szCs w:val="22"/>
        </w:rPr>
        <w:t>5</w:t>
      </w:r>
      <w:r w:rsidR="0043311B">
        <w:rPr>
          <w:rFonts w:ascii="Arial" w:hAnsi="Arial" w:cs="Arial"/>
          <w:sz w:val="22"/>
          <w:szCs w:val="22"/>
        </w:rPr>
        <w:t>.</w:t>
      </w:r>
      <w:r w:rsidR="0043311B">
        <w:rPr>
          <w:rFonts w:ascii="Arial" w:hAnsi="Arial" w:cs="Arial"/>
          <w:sz w:val="22"/>
          <w:szCs w:val="22"/>
        </w:rPr>
        <w:tab/>
      </w:r>
      <w:r w:rsidRPr="00542D10">
        <w:rPr>
          <w:rFonts w:ascii="Arial" w:hAnsi="Arial" w:cs="Arial"/>
          <w:sz w:val="22"/>
          <w:szCs w:val="22"/>
        </w:rPr>
        <w:t xml:space="preserve">Wykonawca uwzględniając wszystkie wymogi, o których mowa w niniejszej specyfikacji, powinien w cenie ofertowej ująć wszelkie koszty związane z wykonaniem przedmiotu zamówienia, niezbędne dla prawidłowego i pełnego wykonania przedmiotu </w:t>
      </w:r>
      <w:r w:rsidRPr="00DA15D3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.</w:t>
      </w:r>
      <w:r w:rsidRPr="00DA15D3">
        <w:rPr>
          <w:rFonts w:ascii="Arial" w:hAnsi="Arial" w:cs="Arial"/>
          <w:iCs/>
          <w:sz w:val="22"/>
          <w:szCs w:val="22"/>
        </w:rPr>
        <w:t xml:space="preserve"> </w:t>
      </w:r>
    </w:p>
    <w:p w14:paraId="48A8573F" w14:textId="7CA62A95" w:rsidR="005B6A82" w:rsidRPr="0065365D" w:rsidRDefault="0043311B" w:rsidP="005B6A82">
      <w:pPr>
        <w:jc w:val="both"/>
        <w:rPr>
          <w:rFonts w:cs="Arial"/>
        </w:rPr>
      </w:pPr>
      <w:r>
        <w:rPr>
          <w:rFonts w:cs="Arial"/>
        </w:rPr>
        <w:t>11.</w:t>
      </w:r>
      <w:r w:rsidR="003C2C62">
        <w:rPr>
          <w:rFonts w:cs="Arial"/>
        </w:rPr>
        <w:t>6</w:t>
      </w:r>
      <w:r>
        <w:rPr>
          <w:rFonts w:cs="Arial"/>
        </w:rPr>
        <w:t>.</w:t>
      </w:r>
      <w:r>
        <w:rPr>
          <w:rFonts w:cs="Arial"/>
        </w:rPr>
        <w:tab/>
      </w:r>
      <w:r w:rsidR="005B6A82" w:rsidRPr="0065365D">
        <w:rPr>
          <w:rFonts w:cs="Arial"/>
        </w:rPr>
        <w:t>Cena oferty winna być wyrażona w złotych polskich (PLN).</w:t>
      </w:r>
    </w:p>
    <w:p w14:paraId="7D27F9F4" w14:textId="14FA428F" w:rsidR="005B6A82" w:rsidRPr="00672129" w:rsidRDefault="005B6A82" w:rsidP="0043311B">
      <w:pPr>
        <w:ind w:left="705" w:hanging="705"/>
        <w:jc w:val="both"/>
        <w:rPr>
          <w:rFonts w:cs="Arial"/>
        </w:rPr>
      </w:pPr>
      <w:r>
        <w:rPr>
          <w:rFonts w:cs="Arial"/>
        </w:rPr>
        <w:t>1</w:t>
      </w:r>
      <w:r w:rsidR="0043311B">
        <w:rPr>
          <w:rFonts w:cs="Arial"/>
        </w:rPr>
        <w:t>1.</w:t>
      </w:r>
      <w:r w:rsidR="003C2C62">
        <w:rPr>
          <w:rFonts w:cs="Arial"/>
        </w:rPr>
        <w:t>7</w:t>
      </w:r>
      <w:r w:rsidR="0043311B">
        <w:rPr>
          <w:rFonts w:cs="Arial"/>
        </w:rPr>
        <w:t>.</w:t>
      </w:r>
      <w:r w:rsidR="0043311B">
        <w:rPr>
          <w:rFonts w:cs="Arial"/>
        </w:rPr>
        <w:tab/>
      </w:r>
      <w:r w:rsidRPr="003471B8">
        <w:rPr>
          <w:rFonts w:cs="Arial"/>
        </w:rPr>
        <w:t>Stawka podatku VAT jest określana zgodnie z ustawą z dnia 11 marca 2004r.  podatku od towarów i usług (</w:t>
      </w:r>
      <w:bookmarkStart w:id="11" w:name="_Hlk2156565"/>
      <w:r w:rsidR="00084E61" w:rsidRPr="003C2C62">
        <w:rPr>
          <w:rFonts w:cs="Arial"/>
        </w:rPr>
        <w:t>Dz. U. z 202</w:t>
      </w:r>
      <w:r w:rsidR="00990A20" w:rsidRPr="003C2C62">
        <w:rPr>
          <w:rFonts w:cs="Arial"/>
        </w:rPr>
        <w:t>3</w:t>
      </w:r>
      <w:r w:rsidR="00084E61" w:rsidRPr="003C2C62">
        <w:rPr>
          <w:rFonts w:cs="Arial"/>
        </w:rPr>
        <w:t xml:space="preserve">r. poz. </w:t>
      </w:r>
      <w:bookmarkEnd w:id="11"/>
      <w:r w:rsidR="00990A20" w:rsidRPr="003C2C62">
        <w:rPr>
          <w:rFonts w:cs="Arial"/>
        </w:rPr>
        <w:t>1570,</w:t>
      </w:r>
      <w:r w:rsidR="00084E61">
        <w:rPr>
          <w:rFonts w:cs="Arial"/>
        </w:rPr>
        <w:t xml:space="preserve"> z późn. zm.</w:t>
      </w:r>
      <w:r w:rsidRPr="003471B8">
        <w:rPr>
          <w:rFonts w:cs="Arial"/>
        </w:rPr>
        <w:t>) oraz przepisami  wykonawczymi do tej ustawy.</w:t>
      </w:r>
      <w:r w:rsidRPr="003471B8">
        <w:rPr>
          <w:rFonts w:cs="Arial"/>
          <w:color w:val="000000"/>
        </w:rPr>
        <w:t xml:space="preserve"> W przypadku zmiany przepisów </w:t>
      </w:r>
      <w:r w:rsidRPr="00672129">
        <w:rPr>
          <w:rFonts w:cs="Arial"/>
          <w:color w:val="000000"/>
        </w:rPr>
        <w:t>dotyczących ustawy o podatku od towarów i usług, strony obowiązywać będzie cena z uwzględnieniem stawki VAT obowiązującej na dzień wystawienia faktury.</w:t>
      </w:r>
    </w:p>
    <w:p w14:paraId="01ACFF54" w14:textId="038974C7" w:rsidR="005B6A82" w:rsidRPr="00DE472A" w:rsidRDefault="005B6A82" w:rsidP="0043311B">
      <w:pPr>
        <w:ind w:left="568" w:hanging="568"/>
        <w:jc w:val="both"/>
        <w:rPr>
          <w:rFonts w:cs="Arial"/>
        </w:rPr>
      </w:pPr>
      <w:r w:rsidRPr="00672129">
        <w:rPr>
          <w:rFonts w:cs="Arial"/>
        </w:rPr>
        <w:lastRenderedPageBreak/>
        <w:t>1</w:t>
      </w:r>
      <w:r w:rsidR="0043311B">
        <w:rPr>
          <w:rFonts w:cs="Arial"/>
        </w:rPr>
        <w:t>1.</w:t>
      </w:r>
      <w:r w:rsidR="003C2C62">
        <w:rPr>
          <w:rFonts w:cs="Arial"/>
        </w:rPr>
        <w:t>8</w:t>
      </w:r>
      <w:r w:rsidR="0043311B">
        <w:rPr>
          <w:rFonts w:cs="Arial"/>
        </w:rPr>
        <w:t>.</w:t>
      </w:r>
      <w:r w:rsidR="0043311B">
        <w:rPr>
          <w:rFonts w:cs="Arial"/>
        </w:rPr>
        <w:tab/>
      </w:r>
      <w:r w:rsidRPr="00672129">
        <w:rPr>
          <w:rFonts w:cs="Arial"/>
        </w:rPr>
        <w:t xml:space="preserve">Cena podana przez Wykonawcę w ofercie nie będzie zmieniana w toku realizacji przedmiotu zamówienia, o ile nie zajdą przesłanki uwzględnione w pkt. </w:t>
      </w:r>
      <w:r w:rsidR="00672129" w:rsidRPr="00672129">
        <w:rPr>
          <w:rFonts w:cs="Arial"/>
        </w:rPr>
        <w:t>1</w:t>
      </w:r>
      <w:r w:rsidR="007F1346">
        <w:rPr>
          <w:rFonts w:cs="Arial"/>
        </w:rPr>
        <w:t>8</w:t>
      </w:r>
      <w:r w:rsidR="00672129" w:rsidRPr="00672129">
        <w:rPr>
          <w:rFonts w:cs="Arial"/>
        </w:rPr>
        <w:t>.</w:t>
      </w:r>
      <w:r w:rsidR="002007EC">
        <w:rPr>
          <w:rFonts w:cs="Arial"/>
        </w:rPr>
        <w:t>6</w:t>
      </w:r>
      <w:r w:rsidR="00672129" w:rsidRPr="00672129">
        <w:rPr>
          <w:rFonts w:cs="Arial"/>
        </w:rPr>
        <w:t xml:space="preserve">. oraz </w:t>
      </w:r>
      <w:r w:rsidRPr="00672129">
        <w:rPr>
          <w:rFonts w:cs="Arial"/>
        </w:rPr>
        <w:t>1</w:t>
      </w:r>
      <w:r w:rsidR="007D35B7">
        <w:rPr>
          <w:rFonts w:cs="Arial"/>
        </w:rPr>
        <w:t>8</w:t>
      </w:r>
      <w:r w:rsidRPr="00672129">
        <w:rPr>
          <w:rFonts w:cs="Arial"/>
        </w:rPr>
        <w:t>.</w:t>
      </w:r>
      <w:r w:rsidR="002007EC">
        <w:rPr>
          <w:rFonts w:cs="Arial"/>
        </w:rPr>
        <w:t>7.</w:t>
      </w:r>
      <w:r w:rsidRPr="00672129">
        <w:rPr>
          <w:rFonts w:cs="Arial"/>
        </w:rPr>
        <w:t xml:space="preserve"> SIWZ.</w:t>
      </w:r>
    </w:p>
    <w:p w14:paraId="64CBEC64" w14:textId="77777777" w:rsidR="005B6A82" w:rsidRDefault="005B6A82" w:rsidP="005B6A82">
      <w:pPr>
        <w:jc w:val="both"/>
        <w:rPr>
          <w:rFonts w:cs="Arial"/>
        </w:rPr>
      </w:pPr>
    </w:p>
    <w:p w14:paraId="03C92A78" w14:textId="38119EAD" w:rsidR="00A64D7C" w:rsidRPr="0043311B" w:rsidRDefault="0043311B" w:rsidP="0043311B">
      <w:pPr>
        <w:jc w:val="both"/>
        <w:rPr>
          <w:rFonts w:cs="Arial"/>
          <w:b/>
        </w:rPr>
      </w:pPr>
      <w:r>
        <w:rPr>
          <w:rFonts w:cs="Arial"/>
          <w:b/>
        </w:rPr>
        <w:t>12.</w:t>
      </w:r>
      <w:r>
        <w:rPr>
          <w:rFonts w:cs="Arial"/>
          <w:b/>
        </w:rPr>
        <w:tab/>
      </w:r>
      <w:r w:rsidR="00A64D7C" w:rsidRPr="0043311B">
        <w:rPr>
          <w:rFonts w:cs="Arial"/>
          <w:b/>
        </w:rPr>
        <w:t>Miejsce, termin składania oraz otwarcia ofert.</w:t>
      </w:r>
    </w:p>
    <w:p w14:paraId="576EEED2" w14:textId="500A9BF5" w:rsidR="00A64D7C" w:rsidRPr="0043311B" w:rsidRDefault="0043311B" w:rsidP="0043311B">
      <w:pPr>
        <w:ind w:left="579" w:hanging="579"/>
        <w:jc w:val="both"/>
        <w:rPr>
          <w:rFonts w:cs="Arial"/>
          <w:b/>
        </w:rPr>
      </w:pPr>
      <w:r>
        <w:rPr>
          <w:rFonts w:cs="Arial"/>
        </w:rPr>
        <w:t>12.1.</w:t>
      </w:r>
      <w:r>
        <w:rPr>
          <w:rFonts w:cs="Arial"/>
        </w:rPr>
        <w:tab/>
      </w:r>
      <w:r w:rsidR="00A64D7C" w:rsidRPr="0043311B">
        <w:rPr>
          <w:rFonts w:cs="Arial"/>
        </w:rPr>
        <w:t xml:space="preserve">Ofertę wraz z załącznikami należy złożyć za pośrednictwem platformy zakupowej Open </w:t>
      </w:r>
      <w:proofErr w:type="spellStart"/>
      <w:r w:rsidR="00A64D7C" w:rsidRPr="0043311B">
        <w:rPr>
          <w:rFonts w:cs="Arial"/>
        </w:rPr>
        <w:t>Nexus</w:t>
      </w:r>
      <w:proofErr w:type="spellEnd"/>
      <w:r w:rsidR="00A64D7C" w:rsidRPr="0043311B">
        <w:rPr>
          <w:rFonts w:cs="Arial"/>
        </w:rPr>
        <w:t xml:space="preserve"> pod adresem: </w:t>
      </w:r>
      <w:hyperlink r:id="rId19" w:history="1">
        <w:r w:rsidR="00A64D7C" w:rsidRPr="0043311B">
          <w:rPr>
            <w:rStyle w:val="Hipercze"/>
            <w:rFonts w:cs="Arial"/>
          </w:rPr>
          <w:t>https://platformazakupowa.pl/pn/zwik_swi</w:t>
        </w:r>
      </w:hyperlink>
      <w:r w:rsidR="00A64D7C" w:rsidRPr="0043311B">
        <w:rPr>
          <w:rStyle w:val="Hipercze"/>
          <w:rFonts w:cs="Arial"/>
        </w:rPr>
        <w:t xml:space="preserve"> </w:t>
      </w:r>
      <w:r w:rsidR="00A64D7C" w:rsidRPr="0043311B">
        <w:rPr>
          <w:rStyle w:val="Hipercze"/>
          <w:rFonts w:cs="Arial"/>
          <w:u w:val="none"/>
        </w:rPr>
        <w:t xml:space="preserve"> w terminie </w:t>
      </w:r>
      <w:r w:rsidR="00A64D7C" w:rsidRPr="0043311B">
        <w:rPr>
          <w:rFonts w:cs="Arial"/>
          <w:b/>
          <w:bCs/>
        </w:rPr>
        <w:t xml:space="preserve">do dnia </w:t>
      </w:r>
      <w:r w:rsidR="0014448B">
        <w:rPr>
          <w:rFonts w:cs="Arial"/>
          <w:b/>
          <w:bCs/>
        </w:rPr>
        <w:t>22.09.2023r</w:t>
      </w:r>
      <w:r w:rsidR="00A64D7C" w:rsidRPr="0043311B">
        <w:rPr>
          <w:rFonts w:cs="Arial"/>
          <w:b/>
          <w:bCs/>
        </w:rPr>
        <w:t>, do godziny 12:30.</w:t>
      </w:r>
    </w:p>
    <w:p w14:paraId="55CCD517" w14:textId="3C545FE7" w:rsidR="00A64D7C" w:rsidRPr="0043311B" w:rsidRDefault="0043311B" w:rsidP="0043311B">
      <w:pPr>
        <w:ind w:left="579" w:hanging="579"/>
        <w:jc w:val="both"/>
        <w:rPr>
          <w:rFonts w:cs="Arial"/>
        </w:rPr>
      </w:pPr>
      <w:r>
        <w:rPr>
          <w:rFonts w:cs="Arial"/>
        </w:rPr>
        <w:t>12.2.</w:t>
      </w:r>
      <w:r>
        <w:rPr>
          <w:rFonts w:cs="Arial"/>
        </w:rPr>
        <w:tab/>
      </w:r>
      <w:r w:rsidR="00A64D7C" w:rsidRPr="0043311B">
        <w:rPr>
          <w:rFonts w:cs="Arial"/>
        </w:rPr>
        <w:t xml:space="preserve">Otwarcie ofert (elektroniczne na platformie zakupowej Open </w:t>
      </w:r>
      <w:proofErr w:type="spellStart"/>
      <w:r w:rsidR="00A64D7C" w:rsidRPr="0043311B">
        <w:rPr>
          <w:rFonts w:cs="Arial"/>
        </w:rPr>
        <w:t>Nexus</w:t>
      </w:r>
      <w:proofErr w:type="spellEnd"/>
      <w:r w:rsidR="00A64D7C" w:rsidRPr="0043311B">
        <w:rPr>
          <w:rFonts w:cs="Arial"/>
        </w:rPr>
        <w:t>) nastąpi w siedzibie Zamawiającego w Świnoujściu przy ul. Kołłątaja 4, w pokoju nr 4, w dni</w:t>
      </w:r>
      <w:r w:rsidR="003C2C62">
        <w:rPr>
          <w:rFonts w:cs="Arial"/>
        </w:rPr>
        <w:t>u</w:t>
      </w:r>
      <w:r w:rsidR="0014448B">
        <w:rPr>
          <w:rFonts w:cs="Arial"/>
        </w:rPr>
        <w:t xml:space="preserve"> 22.09.2023r </w:t>
      </w:r>
      <w:r w:rsidR="00A64D7C" w:rsidRPr="0043311B">
        <w:rPr>
          <w:rFonts w:cs="Arial"/>
          <w:b/>
          <w:bCs/>
        </w:rPr>
        <w:t xml:space="preserve"> o godzinie 13:00.</w:t>
      </w:r>
    </w:p>
    <w:p w14:paraId="2E17B54A" w14:textId="554CACC2" w:rsidR="00A64D7C" w:rsidRPr="0043311B" w:rsidRDefault="0043311B" w:rsidP="0043311B">
      <w:pPr>
        <w:jc w:val="both"/>
        <w:rPr>
          <w:rFonts w:cs="Arial"/>
        </w:rPr>
      </w:pPr>
      <w:r>
        <w:rPr>
          <w:rFonts w:cs="Arial"/>
        </w:rPr>
        <w:t>12.3.</w:t>
      </w:r>
      <w:r w:rsidR="00240862">
        <w:rPr>
          <w:rFonts w:cs="Arial"/>
        </w:rPr>
        <w:tab/>
      </w:r>
      <w:r w:rsidR="00A64D7C" w:rsidRPr="0043311B">
        <w:rPr>
          <w:rFonts w:cs="Arial"/>
        </w:rPr>
        <w:t xml:space="preserve">Otwarcie ofert jest jawne, Wykonawcy mogą uczestniczyć w sesji otwarcia ofert. </w:t>
      </w:r>
    </w:p>
    <w:p w14:paraId="5E929ADE" w14:textId="222B50B4" w:rsidR="00A64D7C" w:rsidRPr="00240862" w:rsidRDefault="00240862" w:rsidP="00240862">
      <w:pPr>
        <w:ind w:left="579" w:hanging="579"/>
        <w:jc w:val="both"/>
        <w:rPr>
          <w:rFonts w:cs="Arial"/>
        </w:rPr>
      </w:pPr>
      <w:r>
        <w:rPr>
          <w:rFonts w:cs="Arial"/>
        </w:rPr>
        <w:t>12.4.</w:t>
      </w:r>
      <w:r>
        <w:rPr>
          <w:rFonts w:cs="Arial"/>
        </w:rPr>
        <w:tab/>
      </w:r>
      <w:r w:rsidR="00A64D7C" w:rsidRPr="00240862">
        <w:rPr>
          <w:rFonts w:cs="Arial"/>
        </w:rPr>
        <w:t>Bezpośrednio przed otwarciem ofert Zamawiający poda kwotę, jaką zamierza przeznaczyć na sfinansowanie zamówienia, na swoim profilu platformy zakupowej.</w:t>
      </w:r>
    </w:p>
    <w:p w14:paraId="394C1F53" w14:textId="5C904C98" w:rsidR="00A64D7C" w:rsidRPr="00240862" w:rsidRDefault="00240862" w:rsidP="00240862">
      <w:pPr>
        <w:ind w:left="426" w:hanging="426"/>
        <w:jc w:val="both"/>
        <w:rPr>
          <w:rFonts w:cs="Arial"/>
        </w:rPr>
      </w:pPr>
      <w:r>
        <w:rPr>
          <w:rFonts w:cs="Arial"/>
        </w:rPr>
        <w:t>12.5.</w:t>
      </w:r>
      <w:r>
        <w:rPr>
          <w:rFonts w:cs="Arial"/>
        </w:rPr>
        <w:tab/>
      </w:r>
      <w:r w:rsidR="00A64D7C" w:rsidRPr="00240862">
        <w:rPr>
          <w:rFonts w:cs="Arial"/>
        </w:rPr>
        <w:t xml:space="preserve">Po czynności otwarcia ofert, najpóźniej  w następnym dniu roboczym od dnia otwarcia ofert, Zamawiający opublikuje na swoim profilu platformy zakupowej open </w:t>
      </w:r>
      <w:proofErr w:type="spellStart"/>
      <w:r w:rsidR="00A64D7C" w:rsidRPr="00240862">
        <w:rPr>
          <w:rFonts w:cs="Arial"/>
        </w:rPr>
        <w:t>Nexus</w:t>
      </w:r>
      <w:proofErr w:type="spellEnd"/>
      <w:r w:rsidR="00A64D7C" w:rsidRPr="00240862">
        <w:rPr>
          <w:rFonts w:cs="Arial"/>
        </w:rPr>
        <w:t>:</w:t>
      </w:r>
    </w:p>
    <w:p w14:paraId="385A837A" w14:textId="77777777" w:rsidR="00A64D7C" w:rsidRPr="00AC041A" w:rsidRDefault="00A64D7C" w:rsidP="00A64D7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0372AE60" w14:textId="77777777" w:rsidR="00A64D7C" w:rsidRPr="00AC041A" w:rsidRDefault="00A64D7C" w:rsidP="00602398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6464A2DF" w14:textId="77777777" w:rsidR="00A64D7C" w:rsidRDefault="00A64D7C" w:rsidP="005B6A82">
      <w:pPr>
        <w:jc w:val="both"/>
        <w:rPr>
          <w:rFonts w:cs="Arial"/>
        </w:rPr>
      </w:pPr>
    </w:p>
    <w:p w14:paraId="4A3009F1" w14:textId="259A178F" w:rsidR="00A64D7C" w:rsidRPr="00240862" w:rsidRDefault="00240862" w:rsidP="00240862">
      <w:pPr>
        <w:jc w:val="both"/>
        <w:rPr>
          <w:rFonts w:cs="Arial"/>
          <w:b/>
        </w:rPr>
      </w:pPr>
      <w:r>
        <w:rPr>
          <w:rFonts w:cs="Arial"/>
          <w:b/>
        </w:rPr>
        <w:t>13.</w:t>
      </w:r>
      <w:r>
        <w:rPr>
          <w:rFonts w:cs="Arial"/>
          <w:b/>
        </w:rPr>
        <w:tab/>
      </w:r>
      <w:r w:rsidR="00A64D7C" w:rsidRPr="00240862">
        <w:rPr>
          <w:rFonts w:cs="Arial"/>
          <w:b/>
        </w:rPr>
        <w:t>Termin związania ofertą</w:t>
      </w:r>
    </w:p>
    <w:p w14:paraId="2FFA4AB4" w14:textId="46A9837F" w:rsidR="00A64D7C" w:rsidRPr="00240862" w:rsidRDefault="00240862" w:rsidP="00240862">
      <w:pPr>
        <w:jc w:val="both"/>
        <w:rPr>
          <w:rFonts w:cs="Arial"/>
        </w:rPr>
      </w:pPr>
      <w:r>
        <w:rPr>
          <w:rFonts w:cs="Arial"/>
        </w:rPr>
        <w:t>13.1.</w:t>
      </w:r>
      <w:r>
        <w:rPr>
          <w:rFonts w:cs="Arial"/>
        </w:rPr>
        <w:tab/>
      </w:r>
      <w:r w:rsidR="00A64D7C" w:rsidRPr="00240862">
        <w:rPr>
          <w:rFonts w:cs="Arial"/>
        </w:rPr>
        <w:t>Termin związania ofertą wynosi 45 dni. Bieg terminu związania ofertą rozpoczyna się wraz z upływem terminu składania ofert.</w:t>
      </w:r>
    </w:p>
    <w:p w14:paraId="3010A14D" w14:textId="608179DA" w:rsidR="00A64D7C" w:rsidRPr="00240862" w:rsidRDefault="00240862" w:rsidP="00240862">
      <w:pPr>
        <w:ind w:left="705" w:hanging="705"/>
        <w:jc w:val="both"/>
        <w:rPr>
          <w:rFonts w:cs="Arial"/>
        </w:rPr>
      </w:pPr>
      <w:r>
        <w:rPr>
          <w:rFonts w:cs="Arial"/>
        </w:rPr>
        <w:t>13.2.</w:t>
      </w:r>
      <w:r>
        <w:rPr>
          <w:rFonts w:cs="Arial"/>
        </w:rPr>
        <w:tab/>
      </w:r>
      <w:r w:rsidR="00A64D7C" w:rsidRPr="00240862">
        <w:rPr>
          <w:rFonts w:cs="Arial"/>
        </w:rPr>
        <w:t>W uzasadnionych przypadkach, co najmniej na 7 dni przed upływem terminu związania ofertą zamawiający może tylko raz zwrócić się do Wykonawców o wyrażenie zgody na przedłużenie tego terminu o oznaczony okres, nie dłuższy niż 30 dni.</w:t>
      </w:r>
    </w:p>
    <w:p w14:paraId="544DC22E" w14:textId="77777777" w:rsidR="00A64D7C" w:rsidRDefault="00A64D7C" w:rsidP="005B6A82">
      <w:pPr>
        <w:jc w:val="both"/>
        <w:rPr>
          <w:rFonts w:cs="Arial"/>
          <w:b/>
        </w:rPr>
      </w:pPr>
    </w:p>
    <w:p w14:paraId="7E389EFB" w14:textId="3FD4B120" w:rsidR="005B6A82" w:rsidRPr="00324247" w:rsidRDefault="005B6A82" w:rsidP="005B6A82">
      <w:pPr>
        <w:jc w:val="both"/>
        <w:rPr>
          <w:rFonts w:cs="Arial"/>
          <w:b/>
        </w:rPr>
      </w:pPr>
      <w:r w:rsidRPr="00324247">
        <w:rPr>
          <w:rFonts w:cs="Arial"/>
          <w:b/>
        </w:rPr>
        <w:t>1</w:t>
      </w:r>
      <w:r w:rsidR="00240862">
        <w:rPr>
          <w:rFonts w:cs="Arial"/>
          <w:b/>
        </w:rPr>
        <w:t>4</w:t>
      </w:r>
      <w:r w:rsidRPr="00324247">
        <w:rPr>
          <w:rFonts w:cs="Arial"/>
          <w:b/>
        </w:rPr>
        <w:t>.</w:t>
      </w:r>
      <w:r w:rsidR="00602398">
        <w:rPr>
          <w:rFonts w:cs="Arial"/>
          <w:b/>
        </w:rPr>
        <w:tab/>
      </w:r>
      <w:r w:rsidRPr="00324247">
        <w:rPr>
          <w:rFonts w:cs="Arial"/>
          <w:b/>
        </w:rPr>
        <w:t xml:space="preserve">Opis kryteriów i sposobu oceny ofert </w:t>
      </w:r>
    </w:p>
    <w:p w14:paraId="6DB0FB60" w14:textId="77777777" w:rsidR="00954436" w:rsidRDefault="00954436" w:rsidP="005B6A82">
      <w:pPr>
        <w:jc w:val="both"/>
        <w:rPr>
          <w:rFonts w:cs="Arial"/>
        </w:rPr>
      </w:pPr>
      <w:bookmarkStart w:id="12" w:name="_Hlk35933125"/>
    </w:p>
    <w:p w14:paraId="45B9433C" w14:textId="75342D0B" w:rsidR="005B6A82" w:rsidRPr="00324247" w:rsidRDefault="005B6A82" w:rsidP="00240862">
      <w:pPr>
        <w:ind w:left="708"/>
        <w:jc w:val="both"/>
        <w:rPr>
          <w:rFonts w:cs="Arial"/>
        </w:rPr>
      </w:pPr>
      <w:r w:rsidRPr="00324247">
        <w:rPr>
          <w:rFonts w:cs="Arial"/>
        </w:rPr>
        <w:t>Przy wyborze oferty Zamawiający będzie się kierował następującym kryterium i jego znaczeniem:</w:t>
      </w:r>
    </w:p>
    <w:p w14:paraId="6F553D8B" w14:textId="77777777" w:rsidR="005B6A82" w:rsidRPr="00324247" w:rsidRDefault="005B6A82" w:rsidP="005B6A82">
      <w:pPr>
        <w:jc w:val="both"/>
        <w:rPr>
          <w:rFonts w:cs="Arial"/>
          <w:color w:val="000000"/>
        </w:rPr>
      </w:pPr>
    </w:p>
    <w:p w14:paraId="3426FB27" w14:textId="0CAD065F" w:rsidR="005B6A82" w:rsidRPr="00E44BAB" w:rsidRDefault="005B6A82" w:rsidP="00240862">
      <w:pPr>
        <w:ind w:firstLine="708"/>
        <w:jc w:val="both"/>
        <w:rPr>
          <w:rFonts w:cs="Arial"/>
        </w:rPr>
      </w:pPr>
      <w:r w:rsidRPr="00324247">
        <w:rPr>
          <w:rFonts w:cs="Arial"/>
          <w:color w:val="000000"/>
        </w:rPr>
        <w:t>cena brutto</w:t>
      </w:r>
      <w:r>
        <w:rPr>
          <w:rFonts w:cs="Arial"/>
          <w:color w:val="000000"/>
        </w:rPr>
        <w:t xml:space="preserve">  – 100 %</w:t>
      </w:r>
      <w:r w:rsidR="00023D15">
        <w:rPr>
          <w:rFonts w:cs="Arial"/>
          <w:color w:val="000000"/>
        </w:rPr>
        <w:t>.</w:t>
      </w:r>
    </w:p>
    <w:p w14:paraId="2E84CB62" w14:textId="77777777" w:rsidR="00023D15" w:rsidRDefault="00023D15" w:rsidP="005B6A82">
      <w:pPr>
        <w:jc w:val="both"/>
        <w:rPr>
          <w:rFonts w:cs="Arial"/>
          <w:b/>
          <w:color w:val="000000"/>
        </w:rPr>
      </w:pPr>
    </w:p>
    <w:p w14:paraId="33F4B502" w14:textId="1FFC563B" w:rsidR="005B6A82" w:rsidRPr="00324247" w:rsidRDefault="005B6A82" w:rsidP="00240862">
      <w:pPr>
        <w:ind w:firstLine="708"/>
        <w:jc w:val="both"/>
        <w:rPr>
          <w:rFonts w:cs="Arial"/>
          <w:color w:val="000000"/>
        </w:rPr>
      </w:pPr>
      <w:r w:rsidRPr="00324247">
        <w:rPr>
          <w:rFonts w:cs="Arial"/>
          <w:b/>
          <w:color w:val="000000"/>
        </w:rPr>
        <w:t>Sposób wyliczenia ceny brutto, którą Zamawiający przyjmie do oceny</w:t>
      </w:r>
      <w:r w:rsidRPr="00324247">
        <w:rPr>
          <w:rFonts w:cs="Arial"/>
          <w:color w:val="000000"/>
        </w:rPr>
        <w:t>:</w:t>
      </w:r>
    </w:p>
    <w:p w14:paraId="5E0C287D" w14:textId="77777777" w:rsidR="005B6A82" w:rsidRPr="00324247" w:rsidRDefault="005B6A82" w:rsidP="00240862">
      <w:pPr>
        <w:ind w:left="708"/>
        <w:jc w:val="both"/>
        <w:rPr>
          <w:rFonts w:cs="Arial"/>
          <w:color w:val="000000"/>
        </w:rPr>
      </w:pPr>
      <w:r w:rsidRPr="00324247">
        <w:rPr>
          <w:rFonts w:cs="Arial"/>
          <w:color w:val="000000"/>
        </w:rPr>
        <w:t>Ofe</w:t>
      </w:r>
      <w:r>
        <w:rPr>
          <w:rFonts w:cs="Arial"/>
          <w:color w:val="000000"/>
        </w:rPr>
        <w:t>rta najtańsza spośród ofert nie</w:t>
      </w:r>
      <w:r w:rsidRPr="00324247">
        <w:rPr>
          <w:rFonts w:cs="Arial"/>
          <w:color w:val="000000"/>
        </w:rPr>
        <w:t>odrzuconych otrzyma 100 punktów. Pozostałe otrzymają punktację według formuły:</w:t>
      </w:r>
    </w:p>
    <w:p w14:paraId="137A3C46" w14:textId="77777777" w:rsidR="005B6A82" w:rsidRPr="00324247" w:rsidRDefault="005B6A82" w:rsidP="005B6A82">
      <w:pPr>
        <w:jc w:val="both"/>
        <w:rPr>
          <w:rFonts w:cs="Arial"/>
          <w:color w:val="000000"/>
        </w:rPr>
      </w:pPr>
    </w:p>
    <w:p w14:paraId="5366FC61" w14:textId="77777777" w:rsidR="005B6A82" w:rsidRPr="00E44BAB" w:rsidRDefault="005B6A82" w:rsidP="00240862">
      <w:pPr>
        <w:ind w:firstLine="708"/>
        <w:jc w:val="both"/>
        <w:rPr>
          <w:rFonts w:cs="Arial"/>
        </w:rPr>
      </w:pPr>
      <w:r w:rsidRPr="00E44BAB">
        <w:rPr>
          <w:rFonts w:cs="Arial"/>
        </w:rPr>
        <w:t xml:space="preserve">( </w:t>
      </w:r>
      <w:proofErr w:type="spellStart"/>
      <w:r w:rsidRPr="00E44BAB">
        <w:rPr>
          <w:rFonts w:cs="Arial"/>
        </w:rPr>
        <w:t>C</w:t>
      </w:r>
      <w:r w:rsidRPr="00E44BAB">
        <w:rPr>
          <w:rFonts w:cs="Arial"/>
          <w:vertAlign w:val="subscript"/>
        </w:rPr>
        <w:t>n</w:t>
      </w:r>
      <w:proofErr w:type="spellEnd"/>
      <w:r w:rsidRPr="00E44BAB">
        <w:rPr>
          <w:rFonts w:cs="Arial"/>
        </w:rPr>
        <w:t>/</w:t>
      </w:r>
      <w:proofErr w:type="spellStart"/>
      <w:r w:rsidRPr="00E44BAB">
        <w:rPr>
          <w:rFonts w:cs="Arial"/>
        </w:rPr>
        <w:t>C</w:t>
      </w:r>
      <w:r w:rsidRPr="00E44BAB">
        <w:rPr>
          <w:rFonts w:cs="Arial"/>
          <w:vertAlign w:val="subscript"/>
        </w:rPr>
        <w:t>of.b</w:t>
      </w:r>
      <w:proofErr w:type="spellEnd"/>
      <w:r>
        <w:rPr>
          <w:rFonts w:cs="Arial"/>
        </w:rPr>
        <w:t>)</w:t>
      </w:r>
      <w:r w:rsidRPr="00E44BAB">
        <w:rPr>
          <w:rFonts w:cs="Arial"/>
          <w:vertAlign w:val="subscript"/>
        </w:rPr>
        <w:t>.</w:t>
      </w:r>
      <w:r w:rsidRPr="00E44BAB">
        <w:rPr>
          <w:rFonts w:cs="Arial"/>
        </w:rPr>
        <w:t xml:space="preserve"> x 100</w:t>
      </w:r>
      <w:r>
        <w:rPr>
          <w:rFonts w:cs="Arial"/>
        </w:rPr>
        <w:t>pkt</w:t>
      </w:r>
      <w:r w:rsidRPr="00E44BAB">
        <w:rPr>
          <w:rFonts w:cs="Arial"/>
        </w:rPr>
        <w:t xml:space="preserve"> = ilość punktów, gdzie:</w:t>
      </w:r>
    </w:p>
    <w:p w14:paraId="30ED02DC" w14:textId="77777777" w:rsidR="005B6A82" w:rsidRPr="007F469C" w:rsidRDefault="005B6A82" w:rsidP="005B6A82">
      <w:pPr>
        <w:jc w:val="both"/>
        <w:rPr>
          <w:rFonts w:cs="Arial"/>
        </w:rPr>
      </w:pPr>
    </w:p>
    <w:p w14:paraId="0F9381CC" w14:textId="477AD1B8" w:rsidR="005B6A82" w:rsidRPr="007F469C" w:rsidRDefault="005B6A82" w:rsidP="00240862">
      <w:pPr>
        <w:pStyle w:val="Tekstpodstawowy"/>
        <w:ind w:firstLine="708"/>
        <w:jc w:val="both"/>
        <w:rPr>
          <w:sz w:val="22"/>
          <w:szCs w:val="22"/>
        </w:rPr>
      </w:pPr>
      <w:proofErr w:type="spellStart"/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>n</w:t>
      </w:r>
      <w:proofErr w:type="spellEnd"/>
      <w:r w:rsidRPr="007F469C">
        <w:rPr>
          <w:sz w:val="22"/>
          <w:szCs w:val="22"/>
          <w:vertAlign w:val="subscript"/>
        </w:rPr>
        <w:t xml:space="preserve">         </w:t>
      </w:r>
      <w:r w:rsidRPr="007F469C">
        <w:rPr>
          <w:sz w:val="22"/>
          <w:szCs w:val="22"/>
        </w:rPr>
        <w:t>–  najniższa cena,</w:t>
      </w:r>
    </w:p>
    <w:p w14:paraId="28E73AB7" w14:textId="1DEDD115" w:rsidR="005B6A82" w:rsidRPr="007F469C" w:rsidRDefault="005B6A82" w:rsidP="00240862">
      <w:pPr>
        <w:pStyle w:val="Tekstpodstawowy"/>
        <w:ind w:firstLine="708"/>
        <w:jc w:val="both"/>
        <w:rPr>
          <w:sz w:val="22"/>
          <w:szCs w:val="22"/>
        </w:rPr>
      </w:pPr>
      <w:proofErr w:type="spellStart"/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>of.b</w:t>
      </w:r>
      <w:proofErr w:type="spellEnd"/>
      <w:r w:rsidRPr="007F469C">
        <w:rPr>
          <w:sz w:val="22"/>
          <w:szCs w:val="22"/>
          <w:vertAlign w:val="subscript"/>
        </w:rPr>
        <w:t xml:space="preserve">.     </w:t>
      </w:r>
      <w:r w:rsidRPr="007F469C">
        <w:rPr>
          <w:sz w:val="22"/>
          <w:szCs w:val="22"/>
        </w:rPr>
        <w:t>– cena oferty badanej</w:t>
      </w:r>
      <w:r w:rsidR="00346515">
        <w:rPr>
          <w:sz w:val="22"/>
          <w:szCs w:val="22"/>
        </w:rPr>
        <w:t>.</w:t>
      </w:r>
      <w:r w:rsidRPr="007F469C">
        <w:rPr>
          <w:sz w:val="22"/>
          <w:szCs w:val="22"/>
        </w:rPr>
        <w:t xml:space="preserve"> </w:t>
      </w:r>
    </w:p>
    <w:p w14:paraId="49C43C85" w14:textId="77777777" w:rsidR="005B6A82" w:rsidRDefault="005B6A82" w:rsidP="005B6A82">
      <w:pPr>
        <w:pStyle w:val="Tekstpodstawowy"/>
        <w:jc w:val="both"/>
        <w:rPr>
          <w:color w:val="000000"/>
          <w:sz w:val="22"/>
          <w:szCs w:val="22"/>
        </w:rPr>
      </w:pPr>
    </w:p>
    <w:p w14:paraId="0852A372" w14:textId="77777777" w:rsidR="005B6A82" w:rsidRDefault="005B6A82" w:rsidP="00240862">
      <w:pPr>
        <w:pStyle w:val="Tekstpodstawowy"/>
        <w:ind w:left="708"/>
        <w:jc w:val="both"/>
        <w:rPr>
          <w:color w:val="000000"/>
          <w:sz w:val="22"/>
          <w:szCs w:val="22"/>
        </w:rPr>
      </w:pPr>
      <w:r w:rsidRPr="00213D73">
        <w:rPr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6554F9D2" w14:textId="77777777" w:rsidR="005B6A82" w:rsidRDefault="005B6A82" w:rsidP="005B6A82">
      <w:pPr>
        <w:pStyle w:val="Tekstpodstawowy"/>
        <w:jc w:val="both"/>
        <w:rPr>
          <w:color w:val="000000"/>
          <w:sz w:val="22"/>
          <w:szCs w:val="22"/>
        </w:rPr>
      </w:pPr>
    </w:p>
    <w:p w14:paraId="0800C9FB" w14:textId="77777777" w:rsidR="005B6A82" w:rsidRPr="009D0662" w:rsidRDefault="005B6A82" w:rsidP="00240862">
      <w:pPr>
        <w:ind w:firstLine="708"/>
        <w:jc w:val="both"/>
        <w:rPr>
          <w:rFonts w:cs="Arial"/>
          <w:b/>
          <w:u w:val="single"/>
        </w:rPr>
      </w:pPr>
      <w:bookmarkStart w:id="13" w:name="_Hlk515572081"/>
      <w:r w:rsidRPr="009D0662">
        <w:rPr>
          <w:rFonts w:cs="Arial"/>
          <w:b/>
          <w:u w:val="single"/>
        </w:rPr>
        <w:t>UWAGA!</w:t>
      </w:r>
    </w:p>
    <w:p w14:paraId="7F94FFA2" w14:textId="77777777" w:rsidR="00A64D7C" w:rsidRDefault="005B6A82" w:rsidP="00240862">
      <w:pPr>
        <w:ind w:left="708"/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0662">
        <w:rPr>
          <w:rFonts w:cs="Arial"/>
          <w:b/>
          <w:u w:val="single"/>
        </w:rPr>
        <w:t>jedynie do oceny ofert.</w:t>
      </w:r>
      <w:r w:rsidRPr="009D0662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</w:t>
      </w:r>
    </w:p>
    <w:p w14:paraId="215149BF" w14:textId="1CC2FDF2" w:rsidR="005B6A82" w:rsidRPr="009D0662" w:rsidRDefault="005B6A82" w:rsidP="00A64D7C">
      <w:pPr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 </w:t>
      </w:r>
    </w:p>
    <w:bookmarkEnd w:id="12"/>
    <w:bookmarkEnd w:id="13"/>
    <w:p w14:paraId="7786C0B5" w14:textId="64D85BD9" w:rsidR="005B6A82" w:rsidRPr="00FD45C4" w:rsidRDefault="005B6A82" w:rsidP="00A64D7C">
      <w:pPr>
        <w:pStyle w:val="Nagwek1"/>
        <w:widowControl w:val="0"/>
        <w:suppressAutoHyphens/>
        <w:spacing w:before="0" w:after="0"/>
        <w:jc w:val="both"/>
        <w:rPr>
          <w:sz w:val="22"/>
          <w:szCs w:val="22"/>
        </w:rPr>
      </w:pPr>
      <w:r w:rsidRPr="00FD45C4">
        <w:rPr>
          <w:sz w:val="22"/>
          <w:szCs w:val="22"/>
        </w:rPr>
        <w:lastRenderedPageBreak/>
        <w:t>1</w:t>
      </w:r>
      <w:r w:rsidR="00240862">
        <w:rPr>
          <w:sz w:val="22"/>
          <w:szCs w:val="22"/>
        </w:rPr>
        <w:t>5</w:t>
      </w:r>
      <w:r w:rsidRPr="00FD45C4">
        <w:rPr>
          <w:sz w:val="22"/>
          <w:szCs w:val="22"/>
        </w:rPr>
        <w:t>.</w:t>
      </w:r>
      <w:r w:rsidRPr="00FD45C4">
        <w:rPr>
          <w:b w:val="0"/>
          <w:sz w:val="22"/>
          <w:szCs w:val="22"/>
        </w:rPr>
        <w:t xml:space="preserve"> </w:t>
      </w:r>
      <w:r w:rsidRPr="00FD45C4">
        <w:rPr>
          <w:sz w:val="22"/>
          <w:szCs w:val="22"/>
        </w:rPr>
        <w:t>Wadium.</w:t>
      </w:r>
    </w:p>
    <w:p w14:paraId="7ECC6FB3" w14:textId="77777777" w:rsidR="005B6A82" w:rsidRPr="00FD45C4" w:rsidRDefault="005B6A82" w:rsidP="00A64D7C">
      <w:pPr>
        <w:spacing w:line="260" w:lineRule="atLeast"/>
        <w:jc w:val="both"/>
        <w:rPr>
          <w:rFonts w:cs="Arial"/>
          <w:b/>
        </w:rPr>
      </w:pPr>
      <w:r w:rsidRPr="00FD45C4">
        <w:rPr>
          <w:rFonts w:cs="Arial"/>
        </w:rPr>
        <w:t>Zamawiający nie wymaga składania wadium.</w:t>
      </w:r>
    </w:p>
    <w:p w14:paraId="03E62782" w14:textId="77777777" w:rsidR="005B6A82" w:rsidRPr="00324247" w:rsidRDefault="005B6A82" w:rsidP="00A64D7C">
      <w:pPr>
        <w:jc w:val="both"/>
        <w:rPr>
          <w:rFonts w:cs="Arial"/>
        </w:rPr>
      </w:pPr>
      <w:r w:rsidRPr="00FD45C4">
        <w:rPr>
          <w:rFonts w:cs="Arial"/>
        </w:rPr>
        <w:t xml:space="preserve">        </w:t>
      </w:r>
    </w:p>
    <w:p w14:paraId="3DCD55EC" w14:textId="06FA1643" w:rsidR="007D6499" w:rsidRPr="003E576F" w:rsidRDefault="007D6499" w:rsidP="00A64D7C">
      <w:pPr>
        <w:jc w:val="both"/>
        <w:rPr>
          <w:rFonts w:cs="Arial"/>
          <w:b/>
        </w:rPr>
      </w:pPr>
      <w:r>
        <w:rPr>
          <w:rFonts w:cs="Arial"/>
          <w:b/>
        </w:rPr>
        <w:t>1</w:t>
      </w:r>
      <w:r w:rsidR="00240862">
        <w:rPr>
          <w:rFonts w:cs="Arial"/>
          <w:b/>
        </w:rPr>
        <w:t>6</w:t>
      </w:r>
      <w:r w:rsidRPr="003E576F">
        <w:rPr>
          <w:rFonts w:cs="Arial"/>
          <w:b/>
        </w:rPr>
        <w:t>. Udzielenie zamówienia</w:t>
      </w:r>
    </w:p>
    <w:p w14:paraId="29F81189" w14:textId="570AEA22" w:rsidR="007D6499" w:rsidRPr="003E576F" w:rsidRDefault="007D6499" w:rsidP="00A64D7C">
      <w:pPr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2CC58CBD" w14:textId="65618BC9" w:rsidR="007D6499" w:rsidRPr="003E576F" w:rsidRDefault="007D6499" w:rsidP="00EF02CE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specyfikacji kryteria wyboru.</w:t>
      </w:r>
    </w:p>
    <w:p w14:paraId="04BE5A18" w14:textId="19F229C8" w:rsidR="007D6499" w:rsidRPr="003E576F" w:rsidRDefault="007D6499" w:rsidP="00EF02CE">
      <w:pPr>
        <w:ind w:left="567" w:hanging="567"/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.2. O wykluczeniu Wykonawcy, odrzuceniu oferty oraz wyborze najkorzystniejszej oferty,  Zamawiający zawiadomi niezwłocznie Wykonawców, którzy złożyli oferty w przedmiotowym postępowaniu, podając uzasadnienie faktyczne i prawne. </w:t>
      </w:r>
    </w:p>
    <w:p w14:paraId="15930F95" w14:textId="0F75C086" w:rsidR="007D6499" w:rsidRPr="003E576F" w:rsidRDefault="007D6499" w:rsidP="00EF02CE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</w:t>
      </w:r>
      <w:r w:rsidR="00240862">
        <w:rPr>
          <w:rFonts w:cs="Arial"/>
        </w:rPr>
        <w:t>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45C977D5" w14:textId="77777777" w:rsidR="007D6499" w:rsidRPr="00B47823" w:rsidRDefault="007D6499" w:rsidP="00EF02CE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7101F19E" w14:textId="2794248C" w:rsidR="007D6499" w:rsidRPr="00A87D87" w:rsidRDefault="00EF02CE" w:rsidP="00EF02CE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bookmarkStart w:id="14" w:name="_Hlk2156694"/>
      <w:r w:rsidRPr="00EF02CE">
        <w:rPr>
          <w:rFonts w:cs="Arial"/>
          <w:bCs/>
        </w:rPr>
        <w:t>1</w:t>
      </w:r>
      <w:r w:rsidR="00240862">
        <w:rPr>
          <w:rFonts w:cs="Arial"/>
          <w:bCs/>
        </w:rPr>
        <w:t>6</w:t>
      </w:r>
      <w:r w:rsidRPr="00EF02CE">
        <w:rPr>
          <w:rFonts w:cs="Arial"/>
          <w:bCs/>
        </w:rPr>
        <w:t xml:space="preserve">.4. </w:t>
      </w:r>
      <w:bookmarkEnd w:id="14"/>
      <w:r w:rsidR="007D6499" w:rsidRPr="0063719F">
        <w:rPr>
          <w:rFonts w:cs="Arial"/>
        </w:rPr>
        <w:t>W przypadku nie złożenia dokumentów w formie pisemnej w terminie określonym w pkt. 1</w:t>
      </w:r>
      <w:r w:rsidR="007D35B7">
        <w:rPr>
          <w:rFonts w:cs="Arial"/>
        </w:rPr>
        <w:t>2</w:t>
      </w:r>
      <w:r w:rsidR="007D6499" w:rsidRPr="0063719F">
        <w:rPr>
          <w:rFonts w:cs="Arial"/>
        </w:rPr>
        <w:t xml:space="preserve">.4. </w:t>
      </w:r>
      <w:proofErr w:type="spellStart"/>
      <w:r w:rsidR="007D6499" w:rsidRPr="0063719F">
        <w:rPr>
          <w:rFonts w:cs="Arial"/>
        </w:rPr>
        <w:t>siwz</w:t>
      </w:r>
      <w:proofErr w:type="spellEnd"/>
      <w:r w:rsidR="007D6499" w:rsidRPr="0063719F">
        <w:rPr>
          <w:rFonts w:cs="Arial"/>
        </w:rPr>
        <w:t xml:space="preserve">, przez Wykonawcę, którego oferta została uznana za najkorzystniejszą, Zamawiający uzna, że </w:t>
      </w:r>
      <w:r w:rsidR="007D6499" w:rsidRPr="00A87D87">
        <w:rPr>
          <w:rFonts w:cs="Arial"/>
        </w:rPr>
        <w:t xml:space="preserve">Wykonawca odmówił podpisania umowy i może wybrać ofertę najkorzystniejszą spośród pozostałych ofert.  Powyższego zapisu nie stosuje się w przypadku złożenia w/w dokumentów w postaci elektronicznej opatrzonych podpisem zaufanym, podpisem osobistym lub kwalifikowalnym podpisem elektronicznym. </w:t>
      </w:r>
    </w:p>
    <w:p w14:paraId="5DC6A3A9" w14:textId="47D9C334" w:rsidR="007D6499" w:rsidRPr="00A87D87" w:rsidRDefault="007D6499" w:rsidP="00EF02CE">
      <w:pPr>
        <w:jc w:val="both"/>
        <w:rPr>
          <w:rFonts w:cs="Arial"/>
        </w:rPr>
      </w:pPr>
      <w:r w:rsidRPr="00A87D87">
        <w:rPr>
          <w:rFonts w:cs="Arial"/>
        </w:rPr>
        <w:t>1</w:t>
      </w:r>
      <w:r w:rsidR="00240862">
        <w:rPr>
          <w:rFonts w:cs="Arial"/>
        </w:rPr>
        <w:t>6</w:t>
      </w:r>
      <w:r w:rsidRPr="00A87D87">
        <w:rPr>
          <w:rFonts w:cs="Arial"/>
        </w:rPr>
        <w:t xml:space="preserve">.5. Zamawiający przewiduje możliwość wprowadzenia zmian do zawartej umowy w formie pisemnego aneksu w następujących przypadkach: </w:t>
      </w:r>
    </w:p>
    <w:p w14:paraId="28817EE9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0AEE756F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791BCD0E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A9698F5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3E76C70C" w14:textId="77777777" w:rsidR="007D6499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589CE603" w14:textId="4F1952B4" w:rsidR="00A87D87" w:rsidRPr="00A87D87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4DEDC917" w14:textId="20AB7D71" w:rsidR="007D6499" w:rsidRPr="00A64D7C" w:rsidRDefault="007D6499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A64D7C">
        <w:rPr>
          <w:rFonts w:ascii="Arial" w:hAnsi="Arial" w:cs="Arial"/>
          <w:bCs/>
          <w:sz w:val="22"/>
          <w:szCs w:val="22"/>
        </w:rPr>
        <w:t>,</w:t>
      </w:r>
    </w:p>
    <w:p w14:paraId="3DD8E8FF" w14:textId="77777777" w:rsidR="00A64D7C" w:rsidRPr="00A64D7C" w:rsidRDefault="00A64D7C" w:rsidP="003A2FF7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64D7C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3A2E71D6" w14:textId="2C1A1BD1" w:rsidR="007D6499" w:rsidRPr="004E074C" w:rsidRDefault="00720263" w:rsidP="00EF02CE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</w:t>
      </w:r>
      <w:r w:rsidR="00240862">
        <w:rPr>
          <w:rFonts w:cs="Arial"/>
          <w:color w:val="000000"/>
          <w:sz w:val="22"/>
          <w:szCs w:val="22"/>
        </w:rPr>
        <w:t>7</w:t>
      </w:r>
      <w:r w:rsidR="007D6499">
        <w:rPr>
          <w:rFonts w:cs="Arial"/>
          <w:color w:val="000000"/>
          <w:sz w:val="22"/>
          <w:szCs w:val="22"/>
        </w:rPr>
        <w:t xml:space="preserve">.  </w:t>
      </w:r>
      <w:r w:rsidR="007D6499"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557A8AAE" w14:textId="77777777" w:rsidR="00720263" w:rsidRPr="00AC041A" w:rsidRDefault="00720263" w:rsidP="00720263">
      <w:pPr>
        <w:ind w:left="426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4EAC6BF9" w14:textId="77777777" w:rsidR="00720263" w:rsidRDefault="00720263" w:rsidP="00720263">
      <w:pPr>
        <w:ind w:firstLine="360"/>
        <w:jc w:val="both"/>
        <w:rPr>
          <w:rFonts w:eastAsia="Calibri" w:cs="Arial"/>
          <w:lang w:eastAsia="en-US"/>
        </w:rPr>
      </w:pPr>
    </w:p>
    <w:p w14:paraId="59271126" w14:textId="1640CAAF" w:rsidR="00720263" w:rsidRPr="00AC041A" w:rsidRDefault="00720263" w:rsidP="00720263">
      <w:pPr>
        <w:ind w:firstLine="360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4AC9B3C6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37028C05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pozyskane dane osobowe będą przetwarzane przez </w:t>
      </w:r>
      <w:proofErr w:type="spellStart"/>
      <w:r w:rsidRPr="00AC041A">
        <w:rPr>
          <w:rFonts w:eastAsia="Calibri" w:cs="Arial"/>
          <w:lang w:eastAsia="en-US"/>
        </w:rPr>
        <w:t>ZWiK</w:t>
      </w:r>
      <w:proofErr w:type="spellEnd"/>
      <w:r w:rsidRPr="00AC041A">
        <w:rPr>
          <w:rFonts w:eastAsia="Calibri" w:cs="Arial"/>
          <w:lang w:eastAsia="en-US"/>
        </w:rPr>
        <w:t xml:space="preserve"> Spółka z o.o. w Świnoujściu, jako Administratora Danych w celu związanym z realizacją niniejszego zamówienia;</w:t>
      </w:r>
    </w:p>
    <w:p w14:paraId="77C27487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9FD61A4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897C180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lastRenderedPageBreak/>
        <w:t>Zamawiający z dniem 25 maja 2018 r. wyznaczył Inspektora Ochrony Danych, z którym skontaktować można się:</w:t>
      </w:r>
    </w:p>
    <w:p w14:paraId="40E6F4C9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telefonicznie: nr (91) 321-45-31 / 321-42-86 / 321-35-24 </w:t>
      </w:r>
    </w:p>
    <w:p w14:paraId="7749A014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pocztą tradycyjną: na adres Świnoujście, ul. Kołłątaja 4</w:t>
      </w:r>
    </w:p>
    <w:p w14:paraId="5E8F1008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AC041A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1" w:history="1">
        <w:r w:rsidRPr="00AC041A">
          <w:rPr>
            <w:rStyle w:val="Hipercze"/>
            <w:rFonts w:eastAsia="Calibri" w:cs="Arial"/>
            <w:lang w:eastAsia="en-US"/>
          </w:rPr>
          <w:t>iod@zwik.fn.pl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3166EAFC" w14:textId="77777777" w:rsidR="00720263" w:rsidRPr="00AC041A" w:rsidRDefault="00720263" w:rsidP="003A2FF7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osobiście: w siedzibie Spółki w Świnoujściu przy ul. Kołłątaja 4.</w:t>
      </w:r>
    </w:p>
    <w:p w14:paraId="5451847C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posiada Pani/Pan:</w:t>
      </w:r>
    </w:p>
    <w:p w14:paraId="56547910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01B549DC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16 RODO prawo do sprostowania Pani/Pana danych osobowych*;</w:t>
      </w:r>
    </w:p>
    <w:p w14:paraId="22DF37BE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86A3E0E" w14:textId="77777777" w:rsidR="00720263" w:rsidRPr="00AC041A" w:rsidRDefault="00720263" w:rsidP="003A2FF7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EDB7B3F" w14:textId="77777777" w:rsidR="00720263" w:rsidRPr="00AC041A" w:rsidRDefault="00720263" w:rsidP="003A2FF7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nie przysługuje Pani/Panu:</w:t>
      </w:r>
    </w:p>
    <w:p w14:paraId="551409C2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7CC74A90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przenoszenia danych osobowych, o którym mowa w art. 20 RODO;</w:t>
      </w:r>
    </w:p>
    <w:p w14:paraId="04847685" w14:textId="77777777" w:rsidR="00720263" w:rsidRPr="00AC041A" w:rsidRDefault="00720263" w:rsidP="003A2FF7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68C377B3" w14:textId="77777777" w:rsidR="00720263" w:rsidRPr="00AC041A" w:rsidRDefault="00720263" w:rsidP="00720263">
      <w:pPr>
        <w:jc w:val="both"/>
        <w:rPr>
          <w:rFonts w:cs="Arial"/>
        </w:rPr>
      </w:pPr>
    </w:p>
    <w:p w14:paraId="2DD3EE63" w14:textId="77777777" w:rsidR="00720263" w:rsidRPr="00AC041A" w:rsidRDefault="00720263" w:rsidP="00720263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AC041A">
        <w:rPr>
          <w:rFonts w:cs="Arial"/>
          <w:sz w:val="20"/>
          <w:szCs w:val="20"/>
        </w:rPr>
        <w:t>Pzp</w:t>
      </w:r>
      <w:proofErr w:type="spellEnd"/>
      <w:r w:rsidRPr="00AC041A">
        <w:rPr>
          <w:rFonts w:cs="Arial"/>
          <w:sz w:val="20"/>
          <w:szCs w:val="20"/>
        </w:rPr>
        <w:t xml:space="preserve"> oraz nie może naruszać integralności protokołu oraz jego załączników.</w:t>
      </w:r>
    </w:p>
    <w:p w14:paraId="366D1612" w14:textId="77777777" w:rsidR="00720263" w:rsidRPr="00AC041A" w:rsidRDefault="00720263" w:rsidP="00720263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F47CAB" w14:textId="77777777" w:rsidR="00720263" w:rsidRPr="00AC041A" w:rsidRDefault="00720263" w:rsidP="00720263">
      <w:pPr>
        <w:jc w:val="both"/>
        <w:rPr>
          <w:rFonts w:cs="Arial"/>
          <w:b/>
        </w:rPr>
      </w:pPr>
    </w:p>
    <w:p w14:paraId="6B5F7493" w14:textId="77777777" w:rsidR="00720263" w:rsidRPr="00AC041A" w:rsidRDefault="00720263" w:rsidP="00720263">
      <w:pPr>
        <w:jc w:val="both"/>
        <w:rPr>
          <w:rFonts w:cs="Arial"/>
          <w:b/>
        </w:rPr>
      </w:pPr>
    </w:p>
    <w:p w14:paraId="46CD181A" w14:textId="42D16461" w:rsidR="007D6499" w:rsidRDefault="007D6499" w:rsidP="007D6499">
      <w:pPr>
        <w:jc w:val="both"/>
        <w:rPr>
          <w:rFonts w:cs="Arial"/>
          <w:b/>
        </w:rPr>
      </w:pPr>
    </w:p>
    <w:p w14:paraId="7604B9FF" w14:textId="77777777" w:rsidR="00EF02CE" w:rsidRPr="002A4287" w:rsidRDefault="00EF02CE" w:rsidP="007D6499">
      <w:pPr>
        <w:jc w:val="both"/>
        <w:rPr>
          <w:rFonts w:cs="Arial"/>
          <w:b/>
        </w:rPr>
      </w:pPr>
    </w:p>
    <w:p w14:paraId="33A439E0" w14:textId="77777777" w:rsidR="005B6A82" w:rsidRDefault="005B6A82" w:rsidP="005B6A82">
      <w:pPr>
        <w:jc w:val="both"/>
        <w:rPr>
          <w:b/>
        </w:rPr>
      </w:pPr>
      <w:r>
        <w:rPr>
          <w:b/>
        </w:rPr>
        <w:t>Wykaz załączników:</w:t>
      </w:r>
    </w:p>
    <w:p w14:paraId="3E4D1A4C" w14:textId="77777777" w:rsidR="005B6A82" w:rsidRPr="003D024A" w:rsidRDefault="005B6A82" w:rsidP="005B6A82">
      <w:pPr>
        <w:jc w:val="both"/>
      </w:pPr>
      <w:r w:rsidRPr="003D024A">
        <w:t>-</w:t>
      </w:r>
      <w:r>
        <w:t xml:space="preserve"> </w:t>
      </w:r>
      <w:r w:rsidRPr="00AF29A3">
        <w:rPr>
          <w:b/>
        </w:rPr>
        <w:t xml:space="preserve">załącznik nr 1 do </w:t>
      </w:r>
      <w:r>
        <w:rPr>
          <w:b/>
        </w:rPr>
        <w:t>oferty</w:t>
      </w:r>
      <w:r w:rsidRPr="003D024A">
        <w:t xml:space="preserve"> </w:t>
      </w:r>
      <w:r>
        <w:t>- o</w:t>
      </w:r>
      <w:r w:rsidRPr="003D024A">
        <w:t>świadczenie o spełnieniu warunków udziału w postępowaniu</w:t>
      </w:r>
    </w:p>
    <w:p w14:paraId="2EF699DF" w14:textId="77777777" w:rsidR="005B6A82" w:rsidRPr="003D024A" w:rsidRDefault="005B6A82" w:rsidP="005B6A82">
      <w:pPr>
        <w:jc w:val="both"/>
      </w:pPr>
      <w:r w:rsidRPr="003D024A">
        <w:t>-</w:t>
      </w:r>
      <w:r>
        <w:t xml:space="preserve"> </w:t>
      </w:r>
      <w:r w:rsidRPr="00AF29A3">
        <w:rPr>
          <w:b/>
        </w:rPr>
        <w:t xml:space="preserve">załącznik nr 2 do </w:t>
      </w:r>
      <w:r>
        <w:rPr>
          <w:b/>
        </w:rPr>
        <w:t>oferty</w:t>
      </w:r>
      <w:r w:rsidRPr="003D024A">
        <w:t xml:space="preserve"> </w:t>
      </w:r>
      <w:r>
        <w:t>- p</w:t>
      </w:r>
      <w:r w:rsidRPr="003D024A">
        <w:t xml:space="preserve">rojekt </w:t>
      </w:r>
      <w:r>
        <w:t>u</w:t>
      </w:r>
      <w:r w:rsidRPr="003D024A">
        <w:t>mowy</w:t>
      </w:r>
    </w:p>
    <w:p w14:paraId="140F4D04" w14:textId="4A1D9FDB" w:rsidR="00EC14E1" w:rsidRDefault="005B6A82" w:rsidP="005B6A82">
      <w:pPr>
        <w:jc w:val="both"/>
        <w:rPr>
          <w:rFonts w:cs="Arial"/>
        </w:rPr>
      </w:pPr>
      <w:r w:rsidRPr="00FE5405">
        <w:rPr>
          <w:rFonts w:cs="Arial"/>
          <w:b/>
          <w:bCs/>
          <w:color w:val="000000"/>
        </w:rPr>
        <w:t xml:space="preserve">- załącznik nr </w:t>
      </w:r>
      <w:r w:rsidR="00C103DC">
        <w:rPr>
          <w:rFonts w:cs="Arial"/>
          <w:b/>
          <w:bCs/>
          <w:color w:val="000000"/>
        </w:rPr>
        <w:t>3</w:t>
      </w:r>
      <w:r w:rsidRPr="00FE5405">
        <w:rPr>
          <w:rFonts w:cs="Arial"/>
          <w:b/>
          <w:bCs/>
          <w:color w:val="000000"/>
        </w:rPr>
        <w:t xml:space="preserve"> do oferty</w:t>
      </w:r>
      <w:r w:rsidRPr="00A16801">
        <w:rPr>
          <w:rFonts w:cs="Arial"/>
          <w:b/>
          <w:color w:val="000000"/>
        </w:rPr>
        <w:t xml:space="preserve"> – </w:t>
      </w:r>
      <w:r w:rsidRPr="00A16801">
        <w:rPr>
          <w:rFonts w:cs="Arial"/>
          <w:color w:val="000000"/>
        </w:rPr>
        <w:t xml:space="preserve">oświadczenie </w:t>
      </w:r>
      <w:r w:rsidRPr="00A16801">
        <w:rPr>
          <w:rFonts w:cs="Arial"/>
        </w:rPr>
        <w:t xml:space="preserve">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72E84FE" w14:textId="7210785B" w:rsidR="005B6A82" w:rsidRPr="00A16801" w:rsidRDefault="005B6A82" w:rsidP="005B6A82">
      <w:pPr>
        <w:jc w:val="both"/>
        <w:rPr>
          <w:rFonts w:cs="Arial"/>
          <w:color w:val="000000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4</w:t>
      </w:r>
      <w:r w:rsidRPr="00FE5405">
        <w:rPr>
          <w:rFonts w:cs="Arial"/>
          <w:b/>
          <w:bCs/>
        </w:rPr>
        <w:t xml:space="preserve"> do oferty</w:t>
      </w:r>
      <w:r>
        <w:rPr>
          <w:rFonts w:cs="Arial"/>
          <w:b/>
          <w:bCs/>
        </w:rPr>
        <w:t xml:space="preserve"> </w:t>
      </w:r>
      <w:r w:rsidRPr="00A16801">
        <w:rPr>
          <w:rFonts w:cs="Arial"/>
          <w:b/>
        </w:rPr>
        <w:t>-</w:t>
      </w:r>
      <w:r w:rsidRPr="00A16801">
        <w:rPr>
          <w:rFonts w:cs="Arial"/>
        </w:rPr>
        <w:t xml:space="preserve"> oświadczenie, że sąd w stosunku do Wykonawcy ( podmiotu zbiorowego) nie orzekł zakazu ubiegania się o zamówienia, na podstawie przepisów o odpowiedzialności podmiotów zbiorowych za czyny zabronione pod groźbą kary </w:t>
      </w:r>
    </w:p>
    <w:p w14:paraId="1EB0A979" w14:textId="239F7794" w:rsidR="005B6A82" w:rsidRDefault="005B6A82" w:rsidP="005B6A82">
      <w:pPr>
        <w:spacing w:before="60" w:after="60"/>
        <w:jc w:val="both"/>
        <w:rPr>
          <w:rFonts w:cs="Arial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5</w:t>
      </w:r>
      <w:r w:rsidRPr="00FE5405">
        <w:rPr>
          <w:rFonts w:cs="Arial"/>
          <w:b/>
          <w:bCs/>
        </w:rPr>
        <w:t xml:space="preserve"> do oferty</w:t>
      </w:r>
      <w:r w:rsidRPr="0049537B">
        <w:rPr>
          <w:rFonts w:cs="Arial"/>
        </w:rPr>
        <w:t xml:space="preserve"> –   oświadczenie, że Wykonawca nie zalega z uiszczaniem podatków, opłat lub składek na u</w:t>
      </w:r>
      <w:r w:rsidRPr="00A16801">
        <w:rPr>
          <w:rFonts w:cs="Arial"/>
        </w:rPr>
        <w:t>bezpieczenie społeczne lub zdrowotne</w:t>
      </w:r>
    </w:p>
    <w:p w14:paraId="2B8827C6" w14:textId="71827A2E" w:rsidR="00720263" w:rsidRPr="00720263" w:rsidRDefault="00720263" w:rsidP="00720263">
      <w:pPr>
        <w:jc w:val="both"/>
        <w:rPr>
          <w:rFonts w:cs="Arial"/>
          <w:b/>
        </w:rPr>
      </w:pPr>
      <w:r w:rsidRPr="00720263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6</w:t>
      </w:r>
      <w:r w:rsidRPr="00720263">
        <w:rPr>
          <w:rFonts w:cs="Arial"/>
          <w:b/>
          <w:bCs/>
        </w:rPr>
        <w:t xml:space="preserve"> do oferty </w:t>
      </w:r>
      <w:r w:rsidRPr="00720263">
        <w:rPr>
          <w:rFonts w:cs="Arial"/>
        </w:rPr>
        <w:t xml:space="preserve">- </w:t>
      </w:r>
      <w:r w:rsidRPr="00A31455">
        <w:rPr>
          <w:rFonts w:cs="Arial"/>
        </w:rPr>
        <w:t xml:space="preserve">oświadczenie, że w stosunku do Wykonawcy </w:t>
      </w:r>
      <w:r w:rsidRPr="00A31455">
        <w:rPr>
          <w:rStyle w:val="markedcontent"/>
          <w:rFonts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narodowego (Dz.U. </w:t>
      </w:r>
      <w:r w:rsidR="00346515" w:rsidRPr="00A31455">
        <w:rPr>
          <w:rStyle w:val="markedcontent"/>
          <w:rFonts w:cs="Arial"/>
        </w:rPr>
        <w:t xml:space="preserve">z </w:t>
      </w:r>
      <w:r w:rsidRPr="00A31455">
        <w:rPr>
          <w:rStyle w:val="markedcontent"/>
          <w:rFonts w:cs="Arial"/>
        </w:rPr>
        <w:t>202</w:t>
      </w:r>
      <w:r w:rsidR="00346515" w:rsidRPr="00A31455">
        <w:rPr>
          <w:rStyle w:val="markedcontent"/>
          <w:rFonts w:cs="Arial"/>
        </w:rPr>
        <w:t>3</w:t>
      </w:r>
      <w:r w:rsidRPr="00A31455">
        <w:rPr>
          <w:rStyle w:val="markedcontent"/>
          <w:rFonts w:cs="Arial"/>
        </w:rPr>
        <w:t xml:space="preserve"> </w:t>
      </w:r>
      <w:r w:rsidRPr="003C2C62">
        <w:rPr>
          <w:rStyle w:val="markedcontent"/>
          <w:rFonts w:cs="Arial"/>
        </w:rPr>
        <w:t xml:space="preserve">poz. </w:t>
      </w:r>
      <w:r w:rsidR="00346515" w:rsidRPr="003C2C62">
        <w:rPr>
          <w:rStyle w:val="markedcontent"/>
          <w:rFonts w:cs="Arial"/>
        </w:rPr>
        <w:t>1</w:t>
      </w:r>
      <w:r w:rsidR="00990A20" w:rsidRPr="003C2C62">
        <w:rPr>
          <w:rStyle w:val="markedcontent"/>
          <w:rFonts w:cs="Arial"/>
        </w:rPr>
        <w:t>497</w:t>
      </w:r>
      <w:r w:rsidR="00346515" w:rsidRPr="003C2C62">
        <w:rPr>
          <w:rStyle w:val="markedcontent"/>
          <w:rFonts w:cs="Arial"/>
        </w:rPr>
        <w:t xml:space="preserve">, </w:t>
      </w:r>
      <w:r w:rsidRPr="003C2C62">
        <w:rPr>
          <w:rStyle w:val="markedcontent"/>
          <w:rFonts w:cs="Arial"/>
        </w:rPr>
        <w:t>z</w:t>
      </w:r>
      <w:r w:rsidRPr="00A31455">
        <w:rPr>
          <w:rStyle w:val="markedcontent"/>
          <w:rFonts w:cs="Arial"/>
        </w:rPr>
        <w:t xml:space="preserve"> </w:t>
      </w:r>
      <w:proofErr w:type="spellStart"/>
      <w:r w:rsidRPr="00A31455">
        <w:rPr>
          <w:rStyle w:val="markedcontent"/>
          <w:rFonts w:cs="Arial"/>
        </w:rPr>
        <w:t>poźn</w:t>
      </w:r>
      <w:proofErr w:type="spellEnd"/>
      <w:r w:rsidRPr="00A31455">
        <w:rPr>
          <w:rStyle w:val="markedcontent"/>
          <w:rFonts w:cs="Arial"/>
        </w:rPr>
        <w:t>. zm.)</w:t>
      </w:r>
      <w:r w:rsidRPr="00720263">
        <w:rPr>
          <w:rStyle w:val="markedcontent"/>
          <w:rFonts w:cs="Arial"/>
        </w:rPr>
        <w:t xml:space="preserve"> </w:t>
      </w:r>
    </w:p>
    <w:p w14:paraId="7A624D11" w14:textId="1D1345CA" w:rsidR="005B6A82" w:rsidRPr="00A16801" w:rsidRDefault="005B6A82" w:rsidP="005B6A82">
      <w:pPr>
        <w:jc w:val="both"/>
        <w:rPr>
          <w:rFonts w:cs="Arial"/>
          <w:color w:val="000000"/>
        </w:rPr>
      </w:pPr>
      <w:r w:rsidRPr="00FE5405">
        <w:rPr>
          <w:rFonts w:cs="Arial"/>
          <w:b/>
          <w:bCs/>
        </w:rPr>
        <w:t xml:space="preserve">- załącznik nr </w:t>
      </w:r>
      <w:r w:rsidR="00C103DC">
        <w:rPr>
          <w:rFonts w:cs="Arial"/>
          <w:b/>
          <w:bCs/>
        </w:rPr>
        <w:t>7</w:t>
      </w:r>
      <w:r w:rsidRPr="00FE5405">
        <w:rPr>
          <w:rFonts w:cs="Arial"/>
          <w:b/>
          <w:bCs/>
        </w:rPr>
        <w:t xml:space="preserve"> do oferty</w:t>
      </w:r>
      <w:r w:rsidRPr="00A16801">
        <w:rPr>
          <w:rFonts w:cs="Arial"/>
        </w:rPr>
        <w:t xml:space="preserve"> - </w:t>
      </w:r>
      <w:r w:rsidRPr="00A16801">
        <w:rPr>
          <w:rFonts w:cs="Arial"/>
          <w:color w:val="000000"/>
        </w:rPr>
        <w:t xml:space="preserve"> </w:t>
      </w:r>
      <w:r w:rsidRPr="00A16801">
        <w:rPr>
          <w:rFonts w:cs="Arial"/>
        </w:rPr>
        <w:t xml:space="preserve">oświadczenie </w:t>
      </w:r>
      <w:r w:rsidRPr="00A16801">
        <w:rPr>
          <w:rFonts w:cs="Arial"/>
          <w:color w:val="000000"/>
        </w:rPr>
        <w:t>Wykonawcy w zakresie wypełnienia obowiązków informacyjnych przewidzianych w art. 13 lub art. 14 RODO.</w:t>
      </w:r>
    </w:p>
    <w:p w14:paraId="0DA18C02" w14:textId="1477F9AD" w:rsidR="007043B3" w:rsidRDefault="007043B3" w:rsidP="005B6A82">
      <w:pPr>
        <w:rPr>
          <w:b/>
          <w:sz w:val="28"/>
          <w:szCs w:val="28"/>
        </w:rPr>
      </w:pPr>
    </w:p>
    <w:p w14:paraId="2F5A62D2" w14:textId="77777777" w:rsidR="007043B3" w:rsidRDefault="007043B3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272E2BF2" w14:textId="77777777" w:rsidR="005B6A82" w:rsidRDefault="005B6A82" w:rsidP="005B6A82">
      <w:pPr>
        <w:rPr>
          <w:b/>
          <w:sz w:val="28"/>
          <w:szCs w:val="28"/>
        </w:rPr>
      </w:pPr>
    </w:p>
    <w:p w14:paraId="10FC89F4" w14:textId="77777777" w:rsidR="007043B3" w:rsidRDefault="007043B3" w:rsidP="005B6A82">
      <w:pPr>
        <w:rPr>
          <w:b/>
          <w:sz w:val="28"/>
          <w:szCs w:val="28"/>
        </w:rPr>
      </w:pPr>
    </w:p>
    <w:p w14:paraId="4B252DF1" w14:textId="77777777" w:rsidR="007043B3" w:rsidRDefault="007043B3" w:rsidP="005B6A82">
      <w:pPr>
        <w:rPr>
          <w:b/>
          <w:sz w:val="28"/>
          <w:szCs w:val="28"/>
        </w:rPr>
      </w:pPr>
    </w:p>
    <w:p w14:paraId="43F65526" w14:textId="77777777" w:rsidR="007043B3" w:rsidRDefault="007043B3" w:rsidP="005B6A82">
      <w:pPr>
        <w:rPr>
          <w:b/>
          <w:sz w:val="28"/>
          <w:szCs w:val="28"/>
        </w:rPr>
      </w:pPr>
    </w:p>
    <w:p w14:paraId="56EFB921" w14:textId="77777777" w:rsidR="007043B3" w:rsidRDefault="007043B3" w:rsidP="005B6A82">
      <w:pPr>
        <w:rPr>
          <w:b/>
          <w:sz w:val="28"/>
          <w:szCs w:val="28"/>
        </w:rPr>
      </w:pPr>
    </w:p>
    <w:p w14:paraId="54B9CE31" w14:textId="77777777" w:rsidR="00B04EB1" w:rsidRDefault="00B04EB1" w:rsidP="005B6A82">
      <w:pPr>
        <w:jc w:val="center"/>
        <w:rPr>
          <w:b/>
          <w:sz w:val="28"/>
          <w:szCs w:val="28"/>
        </w:rPr>
      </w:pPr>
    </w:p>
    <w:p w14:paraId="7A232DEB" w14:textId="77777777" w:rsidR="005B6A82" w:rsidRDefault="005B6A82" w:rsidP="005B6A82">
      <w:pPr>
        <w:jc w:val="center"/>
        <w:rPr>
          <w:b/>
          <w:sz w:val="28"/>
          <w:szCs w:val="28"/>
        </w:rPr>
      </w:pPr>
    </w:p>
    <w:p w14:paraId="32A58629" w14:textId="77777777" w:rsidR="005B6A82" w:rsidRDefault="005B6A82" w:rsidP="005B6A8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14:paraId="13189B0E" w14:textId="77777777" w:rsidR="005B6A82" w:rsidRDefault="005B6A82" w:rsidP="005B6A82">
      <w:pPr>
        <w:jc w:val="center"/>
        <w:rPr>
          <w:b/>
          <w:sz w:val="28"/>
          <w:szCs w:val="28"/>
        </w:rPr>
      </w:pPr>
    </w:p>
    <w:p w14:paraId="3201187E" w14:textId="77777777" w:rsidR="005B6A82" w:rsidRDefault="005B6A82" w:rsidP="005B6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Oferty i Formularze załączników do Oferty: </w:t>
      </w:r>
    </w:p>
    <w:p w14:paraId="6F155A49" w14:textId="77777777" w:rsidR="005B6A82" w:rsidRDefault="005B6A82" w:rsidP="005B6A82">
      <w:pPr>
        <w:spacing w:line="260" w:lineRule="atLeast"/>
        <w:jc w:val="right"/>
        <w:rPr>
          <w:rFonts w:cs="Arial"/>
          <w:b/>
        </w:rPr>
      </w:pPr>
      <w:r>
        <w:rPr>
          <w:b/>
        </w:rPr>
        <w:br w:type="page"/>
      </w:r>
      <w:r>
        <w:rPr>
          <w:rFonts w:cs="Arial"/>
          <w:b/>
        </w:rPr>
        <w:lastRenderedPageBreak/>
        <w:t xml:space="preserve"> </w:t>
      </w:r>
    </w:p>
    <w:p w14:paraId="21358B6C" w14:textId="77777777" w:rsidR="005B6A82" w:rsidRPr="007422A9" w:rsidRDefault="005B6A82" w:rsidP="005B6A82">
      <w:pPr>
        <w:spacing w:line="260" w:lineRule="atLeast"/>
        <w:jc w:val="right"/>
        <w:rPr>
          <w:rFonts w:cs="Arial"/>
          <w:b/>
        </w:rPr>
      </w:pPr>
      <w:r w:rsidRPr="00B2537C">
        <w:rPr>
          <w:rFonts w:cs="Arial"/>
          <w:color w:val="000000"/>
        </w:rPr>
        <w:t xml:space="preserve">                                                                                               </w:t>
      </w:r>
      <w:r w:rsidRPr="007422A9">
        <w:rPr>
          <w:rFonts w:cs="Arial"/>
          <w:b/>
        </w:rPr>
        <w:t xml:space="preserve"> </w:t>
      </w:r>
    </w:p>
    <w:p w14:paraId="1E326D1A" w14:textId="77777777" w:rsidR="005B6A82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                                  </w:t>
      </w:r>
    </w:p>
    <w:p w14:paraId="0F904123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2C1F8228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4FD0F2FA" w14:textId="77777777" w:rsidR="005B6A82" w:rsidRPr="00A50F7C" w:rsidRDefault="005B6A82" w:rsidP="005B6A82">
      <w:pPr>
        <w:jc w:val="both"/>
        <w:rPr>
          <w:rFonts w:cs="Arial"/>
          <w:color w:val="000000"/>
        </w:rPr>
      </w:pPr>
    </w:p>
    <w:p w14:paraId="6E2DCC46" w14:textId="77777777" w:rsidR="005B6A82" w:rsidRPr="006A2B5E" w:rsidRDefault="005B6A82" w:rsidP="005B6A82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6E028A7E" w14:textId="77777777" w:rsidR="005B6A82" w:rsidRPr="006A2B5E" w:rsidRDefault="005B6A82" w:rsidP="005B6A82">
      <w:pPr>
        <w:jc w:val="both"/>
        <w:rPr>
          <w:rFonts w:cs="Arial"/>
          <w:color w:val="000000"/>
        </w:rPr>
      </w:pPr>
    </w:p>
    <w:p w14:paraId="728807B8" w14:textId="5FECFE6F" w:rsidR="005B6A82" w:rsidRPr="003D024A" w:rsidRDefault="005B6A82" w:rsidP="005B6A82">
      <w:pPr>
        <w:jc w:val="both"/>
        <w:rPr>
          <w:rFonts w:cs="Arial"/>
        </w:rPr>
      </w:pPr>
      <w:r w:rsidRPr="006A2B5E">
        <w:rPr>
          <w:rFonts w:cs="Arial"/>
          <w:color w:val="000000"/>
        </w:rPr>
        <w:t>W odpowiedzi na ogłoszenie Zakładu Wodociągów i Kanalizacji Sp. z o.o. w Świnoujściu w procedurze przetargowej prowadzonej w trybie przetargu n</w:t>
      </w:r>
      <w:r w:rsidRPr="00D708BA">
        <w:rPr>
          <w:rFonts w:cs="Arial"/>
        </w:rPr>
        <w:t xml:space="preserve">ieograniczonego na realizację zadania pn.: </w:t>
      </w:r>
      <w:r w:rsidRPr="00D708BA">
        <w:rPr>
          <w:rFonts w:cs="Arial"/>
          <w:b/>
        </w:rPr>
        <w:t>„</w:t>
      </w:r>
      <w:r w:rsidR="00F563FF">
        <w:rPr>
          <w:rFonts w:cs="Arial"/>
          <w:b/>
        </w:rPr>
        <w:t>Zakup</w:t>
      </w:r>
      <w:r w:rsidR="007F2D4C">
        <w:rPr>
          <w:rFonts w:cs="Arial"/>
          <w:b/>
        </w:rPr>
        <w:t xml:space="preserve"> materiałów hydraulicznych</w:t>
      </w:r>
      <w:r w:rsidR="00F563FF">
        <w:rPr>
          <w:rFonts w:cs="Arial"/>
          <w:b/>
        </w:rPr>
        <w:t xml:space="preserve"> wraz z</w:t>
      </w:r>
      <w:r>
        <w:rPr>
          <w:rFonts w:cs="Arial"/>
          <w:b/>
        </w:rPr>
        <w:t xml:space="preserve"> </w:t>
      </w:r>
      <w:r w:rsidR="00F563FF">
        <w:rPr>
          <w:rFonts w:cs="Arial"/>
          <w:b/>
        </w:rPr>
        <w:t>d</w:t>
      </w:r>
      <w:r>
        <w:rPr>
          <w:rFonts w:cs="Arial"/>
          <w:b/>
        </w:rPr>
        <w:t>ostaw</w:t>
      </w:r>
      <w:r w:rsidR="00F563FF">
        <w:rPr>
          <w:rFonts w:cs="Arial"/>
          <w:b/>
        </w:rPr>
        <w:t>ą</w:t>
      </w:r>
      <w:r w:rsidRPr="00F563FF">
        <w:rPr>
          <w:b/>
          <w:bCs/>
          <w:color w:val="000000"/>
        </w:rPr>
        <w:t>”</w:t>
      </w:r>
      <w:r>
        <w:rPr>
          <w:color w:val="000000"/>
        </w:rPr>
        <w:t xml:space="preserve"> </w:t>
      </w:r>
      <w:r w:rsidRPr="003D024A">
        <w:rPr>
          <w:rFonts w:cs="Arial"/>
        </w:rPr>
        <w:t xml:space="preserve">przedkładamy niniejszą ofertę oświadczając, że akceptujemy w całości wszystkie warunki zawarte w specyfikacji istotnych warunków zamówienia </w:t>
      </w:r>
    </w:p>
    <w:p w14:paraId="679D1919" w14:textId="77777777" w:rsidR="005B6A82" w:rsidRPr="006A2B5E" w:rsidRDefault="005B6A82" w:rsidP="005B6A82">
      <w:pPr>
        <w:pStyle w:val="Nagwek1"/>
        <w:jc w:val="both"/>
        <w:rPr>
          <w:b w:val="0"/>
          <w:color w:val="000000"/>
          <w:sz w:val="22"/>
          <w:szCs w:val="22"/>
        </w:rPr>
      </w:pPr>
      <w:r w:rsidRPr="006A2B5E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10D8CCA5" w14:textId="77777777" w:rsidR="005B6A82" w:rsidRPr="006A2B5E" w:rsidRDefault="005B6A82" w:rsidP="005B6A82">
      <w:pPr>
        <w:jc w:val="both"/>
        <w:rPr>
          <w:rFonts w:cs="Arial"/>
          <w:color w:val="000000"/>
        </w:rPr>
      </w:pPr>
    </w:p>
    <w:p w14:paraId="682F9361" w14:textId="77777777" w:rsidR="005B6A82" w:rsidRPr="005425C4" w:rsidRDefault="005B6A82" w:rsidP="005B6A82">
      <w:pPr>
        <w:jc w:val="both"/>
        <w:rPr>
          <w:rFonts w:cs="Arial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</w:r>
      <w:r w:rsidRPr="005425C4">
        <w:rPr>
          <w:rFonts w:cs="Arial"/>
        </w:rPr>
        <w:t>.........................................................................................................</w:t>
      </w:r>
    </w:p>
    <w:p w14:paraId="0435EE59" w14:textId="77777777" w:rsidR="005B6A82" w:rsidRPr="005425C4" w:rsidRDefault="005B6A82" w:rsidP="005B6A82">
      <w:pPr>
        <w:jc w:val="both"/>
        <w:rPr>
          <w:rFonts w:cs="Arial"/>
        </w:rPr>
      </w:pPr>
    </w:p>
    <w:p w14:paraId="24057459" w14:textId="77777777" w:rsidR="005B6A82" w:rsidRPr="005425C4" w:rsidRDefault="005B6A82" w:rsidP="005B6A82">
      <w:pPr>
        <w:pStyle w:val="Tekstpodstawowy3"/>
        <w:rPr>
          <w:szCs w:val="22"/>
        </w:rPr>
      </w:pPr>
      <w:r w:rsidRPr="005425C4">
        <w:rPr>
          <w:szCs w:val="22"/>
        </w:rPr>
        <w:tab/>
      </w:r>
      <w:r w:rsidRPr="005425C4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004D2DAA" w14:textId="77777777" w:rsidR="005B6A82" w:rsidRPr="005425C4" w:rsidRDefault="005B6A82" w:rsidP="005B6A82">
      <w:pPr>
        <w:jc w:val="both"/>
        <w:rPr>
          <w:rFonts w:cs="Arial"/>
        </w:rPr>
      </w:pPr>
    </w:p>
    <w:p w14:paraId="2BDD7022" w14:textId="77777777" w:rsidR="005B6A82" w:rsidRPr="005425C4" w:rsidRDefault="005B6A82" w:rsidP="005B6A82">
      <w:pPr>
        <w:jc w:val="both"/>
        <w:rPr>
          <w:rFonts w:cs="Arial"/>
        </w:rPr>
      </w:pPr>
      <w:r w:rsidRPr="005425C4">
        <w:rPr>
          <w:rFonts w:cs="Arial"/>
        </w:rPr>
        <w:tab/>
      </w:r>
      <w:r w:rsidRPr="005425C4">
        <w:rPr>
          <w:rFonts w:cs="Arial"/>
        </w:rPr>
        <w:tab/>
        <w:t>.........................................................................................................</w:t>
      </w:r>
    </w:p>
    <w:p w14:paraId="6923839E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127D46A0" w14:textId="77777777" w:rsidR="005B6A82" w:rsidRDefault="005B6A82" w:rsidP="005B6A82">
      <w:r>
        <w:t>zarejestrowany w Sądzie ………………………………………………………………………………………..……</w:t>
      </w:r>
    </w:p>
    <w:p w14:paraId="6B0B3620" w14:textId="77777777" w:rsidR="005B6A82" w:rsidRPr="005E75EA" w:rsidRDefault="005B6A82" w:rsidP="005B6A82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282846D6" w14:textId="77777777" w:rsidR="005B6A82" w:rsidRDefault="005B6A82" w:rsidP="005B6A82">
      <w:pPr>
        <w:jc w:val="both"/>
      </w:pPr>
    </w:p>
    <w:p w14:paraId="2C325816" w14:textId="77777777" w:rsidR="005B6A82" w:rsidRPr="00A50F7C" w:rsidRDefault="005B6A82" w:rsidP="005B6A82">
      <w:pPr>
        <w:jc w:val="both"/>
        <w:rPr>
          <w:rFonts w:cs="Arial"/>
          <w:color w:val="000000"/>
        </w:rPr>
      </w:pPr>
    </w:p>
    <w:p w14:paraId="2269FD64" w14:textId="196DB30A" w:rsidR="005B6A82" w:rsidRDefault="005B6A82" w:rsidP="005B6A82">
      <w:pPr>
        <w:jc w:val="both"/>
        <w:rPr>
          <w:rFonts w:cs="Arial"/>
        </w:rPr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>na wykonanie przedmiotu zamówienia w zakresie określonym w specyfikacji warunków zamówienia</w:t>
      </w:r>
      <w:r>
        <w:rPr>
          <w:rFonts w:cs="Arial"/>
          <w:color w:val="000000"/>
        </w:rPr>
        <w:t>:</w:t>
      </w:r>
      <w:r w:rsidRPr="00A50F7C">
        <w:rPr>
          <w:rFonts w:cs="Arial"/>
          <w:color w:val="000000"/>
        </w:rPr>
        <w:t xml:space="preserve"> </w:t>
      </w:r>
      <w:r w:rsidRPr="00A50F7C">
        <w:rPr>
          <w:rFonts w:cs="Arial"/>
        </w:rPr>
        <w:t xml:space="preserve"> </w:t>
      </w: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160"/>
        <w:gridCol w:w="700"/>
        <w:gridCol w:w="587"/>
        <w:gridCol w:w="1288"/>
        <w:gridCol w:w="887"/>
      </w:tblGrid>
      <w:tr w:rsidR="001F3C33" w:rsidRPr="007812F5" w14:paraId="341E6642" w14:textId="77777777" w:rsidTr="00482FFE">
        <w:trPr>
          <w:trHeight w:val="12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B7EE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8117E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Nazwa materiału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DB4A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j.m.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95BE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97FEA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Cena jednostkowa brutto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10C33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Wartosc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brutto</w:t>
            </w:r>
          </w:p>
        </w:tc>
      </w:tr>
      <w:tr w:rsidR="001F3C33" w:rsidRPr="007812F5" w14:paraId="35FB93D2" w14:textId="77777777" w:rsidTr="00482FFE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B1D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6F7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58E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97C85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ECDE5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1B50E7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3(1x2)</w:t>
            </w:r>
          </w:p>
        </w:tc>
      </w:tr>
      <w:tr w:rsidR="001F3C33" w:rsidRPr="007812F5" w14:paraId="0E52EEF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BA5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69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E30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A47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2F8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C30F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56CA90D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55AE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6F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196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1C7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0D3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1CB2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48A8568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2A9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384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D51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345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997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417F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543400D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D45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829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C03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8E6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89C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124E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7A2371E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356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E56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F42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D53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40C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E8C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7DC7A4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D4E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0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20GZ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D0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D6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EEB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90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F71B33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3F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24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20GW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AE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C1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88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11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D50C8E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0B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68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Zasuwa DN50 gwintowana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268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62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9F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58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5982AA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49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FCE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150 PN10 długa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F3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72F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6D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7C5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3DA999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DB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280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80 PN10 długa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45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1C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094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4A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52D8EF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23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E48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80 PN10 krótka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76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1D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EE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E7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A49141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45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CB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Obudowa teleskopowa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BC0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AD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98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B63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2FF6E3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52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5F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Obudowa teleskopowa DN100 - 150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D7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291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48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43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787662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DC9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9E05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FF80 L= 500 mm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2F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06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E78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7F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DAC57F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8F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1C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skrzynka do zasuw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76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1F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F1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49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7BBBCF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EA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90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1F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D7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DB5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0A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1ECAEB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445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98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57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3D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39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6C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4CE6A0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9C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8F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6E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44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4A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E92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66AB2F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B27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034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150/160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D4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294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0A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68C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40B6CF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1A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F9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stalowy z gwintem 50x32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E2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37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5B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6F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B7EB21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F80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7B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stalowy z gwintem 50x40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FE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F57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37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E6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4CBEED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51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6F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32/25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07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0F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926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14A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1E82AF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D7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76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Redukcja mosiężna 40/25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0B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26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8C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91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3EF363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33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CD9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55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9E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91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85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8D9688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C4C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11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2E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14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EF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5C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513C9A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82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54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32/20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62A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001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D85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39F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F34442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3C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58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F25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B9F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01C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9A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1735CD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3AC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970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Przedłużka mosiądz 20/60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39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48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624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00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9870F0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B9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3E4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Przedłużka mosiądz 25/60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2A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FA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1D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3DF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9F619D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21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D2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Zawór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35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7A9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CA9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DF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119F42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52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F7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Zawór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CD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00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1F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E5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EB2DC3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454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32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Hydrant nadziemny DN80,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>. 1,25.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C6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179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D3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96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553F46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97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1B9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Hydrant podziemny DN80,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>. 1,00.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212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94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CC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E6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2FE777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26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71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Skrzynka hydrantowa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B79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CB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E36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28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A8228A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C57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F3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32x32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FF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62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D7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A2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FBA170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1D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38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40x40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41E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0E6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93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4EE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D884F0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89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8D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32x20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1D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E9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4E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5C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4F02B0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799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35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32x25 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DA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94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F5A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E9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74E62F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20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A84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PE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4E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39C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D3B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FB1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C776A2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628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20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D3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87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43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6E7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BA5187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1AE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3D2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AF7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09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699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08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AC3D33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49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698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AF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27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35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D2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48B13A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0B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A0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62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8E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98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09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F612E6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29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6F6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2B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91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E1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C4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57291C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0B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A6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0E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4B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8F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E7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5E7350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AB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3DA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FB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E6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38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0E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797FFA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0D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2F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09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E3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43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8F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E59A76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6B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889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DC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11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90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7F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BA49C6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373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6C4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37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AD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6F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FCD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E235F3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E77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E7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BD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09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BA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46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CB0257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9B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23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60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AA0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C9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83C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503CE0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1A5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443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FD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513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FD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92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4AA4C3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37C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84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110x63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1B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777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17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6A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13472B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3C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B1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110x90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38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62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D0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66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5368AE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B8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5A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DC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FD7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AB5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AF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A00DBD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81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E93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0A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9C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DF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3A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E0D074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22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96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90x63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65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C2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64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B9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C0D925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7F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95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160x110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81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6F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79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E3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1DAD8C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C6F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8A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32x25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DF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6B7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6F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34F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E9C147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18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83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40x32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C47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ADB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75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DB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4213D9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FF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lastRenderedPageBreak/>
              <w:t>61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8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50x32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3D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B1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6E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47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95FA59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E8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99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63x32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75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87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8F1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A2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E94DE6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9B3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170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28B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B7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4D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EC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FA30C1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307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822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E9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84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C9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DB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FFCA5B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6E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10C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D8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E4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7E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D9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BB8C8C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C94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A9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110/100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92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151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9B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8F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B7AB0F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59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31A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125/100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60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A8C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7F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D7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DA18D2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71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28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Opaska do nawiercania HUOT 100x50, LP189 z zaworem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74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29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7E3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153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FB074B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37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F1E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65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3E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F44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A7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A4A1F2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1FB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9E4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64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14F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01E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EC8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C913A3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F28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3A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BF0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DF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03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7FD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6AC545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A5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2B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kołnierzowa FFR 300/150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DD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59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42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2F0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772799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732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77B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ślepy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F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BB8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DDA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EF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CC5AF3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4C4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2E8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ślepy 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36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2A1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93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302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2880AB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E8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A1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Opaska do nawiercania HUOT 80x50, LP189 z zaworem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ED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AA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9F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8F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085053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4B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C9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50GW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0A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95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C4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7E9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6CFB58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650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57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40GW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E1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32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DD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2C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A2B988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78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9D1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FFR 100/80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8B7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BE6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812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C6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DFE94F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59F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B5D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FFR 150/80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21B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42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F4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F4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CB1D90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0D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28F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100/100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E3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E9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05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49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B631EC3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027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58C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100/80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12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4C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82C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D2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8BDB23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156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B81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80/80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F5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D87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D7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DF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9DBCCF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B8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046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FF100/500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75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68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6A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EA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07272C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CA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84A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FF100/400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034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C5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91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106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D4AEB3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D01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71D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C2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B4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A6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FD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FB7234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A6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31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9F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84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73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FFC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58BE1E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5E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156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1B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735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9E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41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707EB8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5D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218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FF200/500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41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76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124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75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A495E9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F4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06E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FF250/500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07C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C1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299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14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662FD1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C95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E5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63x50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7C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C1D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3E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46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5B4D063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849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E0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PE-PE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99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B0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25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4E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40CCF4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C7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4E0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Opaska naprawcza na stal 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03D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965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3AD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09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9505C2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58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BE0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Kolano żeliwne stopowe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F6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D3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BD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3F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83F88A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6F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98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53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17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02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E7A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970E6F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457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3F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Obejma siodłowa 125/63 PE100 SDR11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4E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92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C3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DC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37B92F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1AE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31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4A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FE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A5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43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24CE9E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E7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A2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936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21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FF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D0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1C9171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4F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29A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2E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B2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DDA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E1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CA663F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D3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97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150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26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62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37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BDFBD7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4C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29A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99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9A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60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06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01B270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891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67A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18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88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6B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A27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CB4B898" w14:textId="77777777" w:rsidR="001F3C33" w:rsidRDefault="001F3C33" w:rsidP="001F3C33">
      <w:pPr>
        <w:rPr>
          <w:rFonts w:cs="Arial"/>
          <w:b/>
          <w:bCs/>
        </w:rPr>
      </w:pPr>
    </w:p>
    <w:p w14:paraId="60119D73" w14:textId="77777777" w:rsidR="001F3C33" w:rsidRDefault="001F3C33" w:rsidP="005B6A82">
      <w:pPr>
        <w:jc w:val="both"/>
        <w:rPr>
          <w:rFonts w:cs="Arial"/>
        </w:rPr>
      </w:pPr>
    </w:p>
    <w:p w14:paraId="56C516B9" w14:textId="77777777" w:rsidR="009C54EB" w:rsidRDefault="009C54EB" w:rsidP="005B6A82">
      <w:pPr>
        <w:jc w:val="both"/>
        <w:rPr>
          <w:rFonts w:cs="Arial"/>
          <w:color w:val="000000"/>
        </w:rPr>
      </w:pPr>
    </w:p>
    <w:p w14:paraId="4609F4F7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lastRenderedPageBreak/>
        <w:t>Obudowy teleskopowe dostosowane do dostarczanych zasuw.</w:t>
      </w:r>
    </w:p>
    <w:p w14:paraId="0707913C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Kształtki elektrooporowe GF+ SDR11</w:t>
      </w:r>
    </w:p>
    <w:p w14:paraId="485B54AE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 xml:space="preserve">Armatura wodociągowa </w:t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, </w:t>
      </w:r>
      <w:proofErr w:type="spellStart"/>
      <w:r w:rsidRPr="007812F5">
        <w:rPr>
          <w:rFonts w:cs="Arial"/>
          <w:b/>
          <w:bCs/>
        </w:rPr>
        <w:t>Hawle</w:t>
      </w:r>
      <w:proofErr w:type="spellEnd"/>
      <w:r w:rsidRPr="007812F5">
        <w:rPr>
          <w:rFonts w:cs="Arial"/>
          <w:b/>
          <w:bCs/>
        </w:rPr>
        <w:t>, AVK, GF+</w:t>
      </w:r>
    </w:p>
    <w:p w14:paraId="72CC85A7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Hydranty</w:t>
      </w:r>
      <w:r>
        <w:rPr>
          <w:rFonts w:cs="Arial"/>
          <w:b/>
          <w:bCs/>
        </w:rPr>
        <w:t>:</w:t>
      </w:r>
    </w:p>
    <w:p w14:paraId="2B304DD5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nadziemny dn80, 8003-0080-6164R1250</w:t>
      </w:r>
    </w:p>
    <w:p w14:paraId="7726A916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podziemny dn80, nr.8851.3, Rd.1000</w:t>
      </w:r>
    </w:p>
    <w:p w14:paraId="2131A07D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nadziemny Dn80 84/93-N7, Rd.1,25, nr.841009331101012</w:t>
      </w:r>
    </w:p>
    <w:p w14:paraId="07E699AE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podziemny Dn80 35/31-K7, Rd.1000, nr.350803121015</w:t>
      </w:r>
    </w:p>
    <w:p w14:paraId="34A25984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nierdzewny hydrant nadziemny H4, PN16nr.kat.5196H4, Rd.1250</w:t>
      </w:r>
    </w:p>
    <w:p w14:paraId="5350E45C" w14:textId="61557B3B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hydrant podziemny z podwójnym zamknięciem DUO, Dn80, PN16 , nr.</w:t>
      </w:r>
      <w:r>
        <w:rPr>
          <w:rFonts w:cs="Arial"/>
          <w:b/>
          <w:bCs/>
        </w:rPr>
        <w:t xml:space="preserve"> </w:t>
      </w:r>
      <w:r w:rsidRPr="007812F5">
        <w:rPr>
          <w:rFonts w:cs="Arial"/>
          <w:b/>
          <w:bCs/>
        </w:rPr>
        <w:t xml:space="preserve">kat. KR240, </w:t>
      </w:r>
      <w:r>
        <w:rPr>
          <w:rFonts w:cs="Arial"/>
          <w:b/>
          <w:bCs/>
        </w:rPr>
        <w:t xml:space="preserve">                      </w:t>
      </w:r>
      <w:r w:rsidRPr="007812F5">
        <w:rPr>
          <w:rFonts w:cs="Arial"/>
          <w:b/>
          <w:bCs/>
        </w:rPr>
        <w:t>Rd.1000</w:t>
      </w:r>
    </w:p>
    <w:p w14:paraId="0B973FA7" w14:textId="77777777" w:rsidR="009C54EB" w:rsidRDefault="009C54EB" w:rsidP="005B6A82">
      <w:pPr>
        <w:jc w:val="both"/>
        <w:rPr>
          <w:rFonts w:cs="Arial"/>
          <w:color w:val="000000"/>
        </w:rPr>
      </w:pPr>
    </w:p>
    <w:p w14:paraId="680990F6" w14:textId="23D5559F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za cenę brutto:</w:t>
      </w:r>
      <w:r w:rsidR="00A40E8C">
        <w:rPr>
          <w:rFonts w:cs="Arial"/>
          <w:b/>
          <w:color w:val="000000"/>
        </w:rPr>
        <w:t xml:space="preserve"> </w:t>
      </w:r>
      <w:r w:rsidRPr="00946FD3">
        <w:rPr>
          <w:rFonts w:cs="Arial"/>
          <w:b/>
          <w:color w:val="000000"/>
        </w:rPr>
        <w:t>......................................................zł</w:t>
      </w:r>
    </w:p>
    <w:p w14:paraId="520B15D1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cena brutto: .................................................................................................</w:t>
      </w:r>
    </w:p>
    <w:p w14:paraId="0E50D4B6" w14:textId="77777777" w:rsidR="005B6A82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....................................................................................................................................................</w:t>
      </w:r>
    </w:p>
    <w:p w14:paraId="7DD5DF2C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w tym podatek VAT ...... % tj. ....................... zł</w:t>
      </w:r>
    </w:p>
    <w:p w14:paraId="10DF90ED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podatek VAT: ................................................................................</w:t>
      </w:r>
      <w:r>
        <w:rPr>
          <w:rFonts w:cs="Arial"/>
          <w:b/>
          <w:color w:val="000000"/>
        </w:rPr>
        <w:t>.............................</w:t>
      </w:r>
    </w:p>
    <w:p w14:paraId="6BC783F9" w14:textId="77777777" w:rsidR="005B6A82" w:rsidRPr="00946FD3" w:rsidRDefault="005B6A82" w:rsidP="005B6A82">
      <w:pPr>
        <w:jc w:val="both"/>
        <w:rPr>
          <w:rFonts w:cs="Arial"/>
          <w:b/>
          <w:color w:val="000000"/>
        </w:rPr>
      </w:pPr>
    </w:p>
    <w:p w14:paraId="1D0EABB1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Pr="00A50F7C">
        <w:rPr>
          <w:rFonts w:cs="Arial"/>
          <w:color w:val="000000"/>
        </w:rPr>
        <w:t>świadczamy, że naliczona przez nas st</w:t>
      </w:r>
      <w:r>
        <w:rPr>
          <w:rFonts w:cs="Arial"/>
          <w:color w:val="000000"/>
        </w:rPr>
        <w:t xml:space="preserve">awka podatku VAT w wysokości …….. jest zgodna </w:t>
      </w:r>
      <w:r w:rsidRPr="00A50F7C">
        <w:rPr>
          <w:rFonts w:cs="Arial"/>
          <w:color w:val="000000"/>
        </w:rPr>
        <w:t xml:space="preserve">z obowiązującymi przepisami. Cena  obejmować będzie całkowity koszt </w:t>
      </w:r>
      <w:r>
        <w:rPr>
          <w:rFonts w:cs="Arial"/>
          <w:color w:val="000000"/>
        </w:rPr>
        <w:t xml:space="preserve">realizacji przedmiotu zamówienia </w:t>
      </w:r>
      <w:r w:rsidRPr="00A50F7C">
        <w:rPr>
          <w:rFonts w:cs="Arial"/>
          <w:color w:val="000000"/>
        </w:rPr>
        <w:t>opisane</w:t>
      </w:r>
      <w:r>
        <w:rPr>
          <w:rFonts w:cs="Arial"/>
          <w:color w:val="000000"/>
        </w:rPr>
        <w:t>go w SIWZ</w:t>
      </w:r>
    </w:p>
    <w:p w14:paraId="080A94C8" w14:textId="77777777" w:rsidR="005B6A82" w:rsidRPr="0016169E" w:rsidRDefault="005B6A82" w:rsidP="005B6A82">
      <w:pPr>
        <w:jc w:val="both"/>
        <w:rPr>
          <w:rFonts w:cs="Arial"/>
          <w:color w:val="000000"/>
        </w:rPr>
      </w:pPr>
    </w:p>
    <w:p w14:paraId="22404532" w14:textId="77777777" w:rsidR="00F563FF" w:rsidRPr="000B4ED1" w:rsidRDefault="00F563FF" w:rsidP="00F563FF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16AB6329" w14:textId="77777777" w:rsidR="00F563FF" w:rsidRPr="00440279" w:rsidRDefault="00F563FF" w:rsidP="003A2FF7">
      <w:pPr>
        <w:pStyle w:val="Akapitzlist"/>
        <w:numPr>
          <w:ilvl w:val="0"/>
          <w:numId w:val="14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4807E71F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723A782F" w14:textId="77777777" w:rsidR="00F563FF" w:rsidRPr="00B64225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4821A0CE" w14:textId="77777777" w:rsidR="00F563FF" w:rsidRPr="00B64225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4D22D0E2" w14:textId="77777777" w:rsidR="00F563FF" w:rsidRPr="009A055F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4BB443F8" w14:textId="77777777" w:rsidR="00F563FF" w:rsidRPr="009A055F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5DA06113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nasza firma spełnia wszystkie warunki określone w specyfikacji istotnych warunków zamówienia oraz złożyliśmy wszystkie wymagane dokumenty potwierdzające spełnianie tych warunków,</w:t>
      </w:r>
    </w:p>
    <w:p w14:paraId="6CB909E4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11BD5090" w14:textId="77777777" w:rsidR="00F563FF" w:rsidRPr="000B4ED1" w:rsidRDefault="00F563FF" w:rsidP="00F563FF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26C86AF9" w14:textId="77777777" w:rsidR="00F563FF" w:rsidRPr="000B4ED1" w:rsidRDefault="00F563FF" w:rsidP="003A2FF7">
      <w:pPr>
        <w:numPr>
          <w:ilvl w:val="0"/>
          <w:numId w:val="14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71BC90F2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6A11807C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3C7AF687" w14:textId="77777777" w:rsidR="00F563FF" w:rsidRPr="000B4ED1" w:rsidRDefault="00F563FF" w:rsidP="003A2FF7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54507EF2" w14:textId="77777777" w:rsidR="00F563FF" w:rsidRPr="000B4ED1" w:rsidRDefault="00F563FF" w:rsidP="00F563FF">
      <w:pPr>
        <w:pStyle w:val="Tekstpodstawowy"/>
        <w:jc w:val="both"/>
        <w:rPr>
          <w:rFonts w:cs="Arial"/>
        </w:rPr>
      </w:pPr>
    </w:p>
    <w:p w14:paraId="122458BD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7326049B" w14:textId="77777777" w:rsidR="005B6A82" w:rsidRPr="00A50F7C" w:rsidRDefault="005B6A82" w:rsidP="005B6A82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148B9A82" w14:textId="77777777" w:rsidR="005B6A82" w:rsidRPr="00A50F7C" w:rsidRDefault="005B6A82" w:rsidP="005B6A82">
      <w:pPr>
        <w:ind w:left="5664" w:hanging="5004"/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AB32BCB" w14:textId="77777777" w:rsidR="005B6A82" w:rsidRPr="00DF53B7" w:rsidRDefault="005B6A82" w:rsidP="005B6A82">
      <w:pPr>
        <w:jc w:val="right"/>
        <w:rPr>
          <w:rFonts w:cs="Arial"/>
          <w:b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56A3D7EC" w14:textId="77777777" w:rsidR="005B6A82" w:rsidRPr="00DF53B7" w:rsidRDefault="005B6A82" w:rsidP="005B6A82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669F5605" w14:textId="77777777" w:rsidR="005B6A82" w:rsidRPr="00DF53B7" w:rsidRDefault="005B6A82" w:rsidP="005B6A82">
      <w:pPr>
        <w:rPr>
          <w:rFonts w:cs="Arial"/>
        </w:rPr>
      </w:pPr>
    </w:p>
    <w:p w14:paraId="09B3DD21" w14:textId="77777777" w:rsidR="005B6A82" w:rsidRPr="00DF53B7" w:rsidRDefault="005B6A82" w:rsidP="005B6A82">
      <w:pPr>
        <w:rPr>
          <w:rFonts w:cs="Arial"/>
        </w:rPr>
      </w:pPr>
    </w:p>
    <w:p w14:paraId="5436F043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5AAC19CC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176690B0" w14:textId="77777777" w:rsidR="005B6A82" w:rsidRPr="00DF53B7" w:rsidRDefault="005B6A82" w:rsidP="005B6A82">
      <w:pPr>
        <w:rPr>
          <w:rFonts w:cs="Arial"/>
        </w:rPr>
      </w:pPr>
    </w:p>
    <w:p w14:paraId="54C960CA" w14:textId="77777777" w:rsidR="005B6A82" w:rsidRPr="00DF53B7" w:rsidRDefault="005B6A82" w:rsidP="005B6A82">
      <w:pPr>
        <w:rPr>
          <w:rFonts w:cs="Arial"/>
        </w:rPr>
      </w:pPr>
    </w:p>
    <w:p w14:paraId="4C930FB5" w14:textId="77777777" w:rsidR="005B6A82" w:rsidRPr="00DF53B7" w:rsidRDefault="005B6A82" w:rsidP="005B6A82">
      <w:pPr>
        <w:rPr>
          <w:rFonts w:cs="Arial"/>
        </w:rPr>
      </w:pPr>
    </w:p>
    <w:p w14:paraId="40CE62ED" w14:textId="77777777" w:rsidR="005B6A82" w:rsidRPr="00DF53B7" w:rsidRDefault="005B6A82" w:rsidP="005B6A82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48B60593" w14:textId="77777777" w:rsidR="005B6A82" w:rsidRPr="00DF53B7" w:rsidRDefault="005B6A82" w:rsidP="005B6A82">
      <w:pPr>
        <w:rPr>
          <w:rFonts w:cs="Arial"/>
        </w:rPr>
      </w:pPr>
    </w:p>
    <w:p w14:paraId="0A00AC53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56DFB069" w14:textId="77777777" w:rsidR="005B6A82" w:rsidRPr="009A3D9B" w:rsidRDefault="005B6A82" w:rsidP="005B6A82">
      <w:pPr>
        <w:jc w:val="both"/>
        <w:rPr>
          <w:rFonts w:cs="Arial"/>
        </w:rPr>
      </w:pPr>
    </w:p>
    <w:p w14:paraId="5E7F9831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5FFE66CA" w14:textId="77777777" w:rsidR="005B6A82" w:rsidRPr="00DF53B7" w:rsidRDefault="005B6A82" w:rsidP="005B6A82">
      <w:pPr>
        <w:jc w:val="both"/>
        <w:rPr>
          <w:rFonts w:cs="Arial"/>
          <w:color w:val="000000"/>
        </w:rPr>
      </w:pPr>
    </w:p>
    <w:p w14:paraId="3DBA4F2A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 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2F7BDACC" w14:textId="77777777" w:rsidR="005B6A82" w:rsidRPr="00DF53B7" w:rsidRDefault="005B6A82" w:rsidP="005B6A82">
      <w:pPr>
        <w:ind w:left="1428"/>
        <w:jc w:val="both"/>
        <w:rPr>
          <w:rFonts w:cs="Arial"/>
          <w:color w:val="000000"/>
        </w:rPr>
      </w:pPr>
    </w:p>
    <w:p w14:paraId="3D858419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46299191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43C24363" w14:textId="77777777" w:rsidR="005B6A82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0EA01365" w14:textId="77777777" w:rsidR="005B6A82" w:rsidRDefault="005B6A82" w:rsidP="005B6A82">
      <w:pPr>
        <w:jc w:val="both"/>
        <w:rPr>
          <w:rFonts w:cs="Arial"/>
          <w:color w:val="000000"/>
        </w:rPr>
      </w:pPr>
    </w:p>
    <w:p w14:paraId="2E14C8C8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6E67783F" w14:textId="77777777" w:rsidR="005B6A82" w:rsidRPr="00DF53B7" w:rsidRDefault="005B6A82" w:rsidP="005B6A82">
      <w:pPr>
        <w:jc w:val="both"/>
        <w:rPr>
          <w:rFonts w:cs="Arial"/>
        </w:rPr>
      </w:pPr>
    </w:p>
    <w:p w14:paraId="127CEFB1" w14:textId="77777777" w:rsidR="005B6A82" w:rsidRPr="00DF53B7" w:rsidRDefault="005B6A82" w:rsidP="005B6A82">
      <w:pPr>
        <w:jc w:val="center"/>
        <w:rPr>
          <w:rFonts w:cs="Arial"/>
        </w:rPr>
      </w:pPr>
    </w:p>
    <w:p w14:paraId="5E0414DE" w14:textId="77777777" w:rsidR="005B6A82" w:rsidRPr="00DF53B7" w:rsidRDefault="005B6A82" w:rsidP="005B6A82">
      <w:pPr>
        <w:rPr>
          <w:rFonts w:cs="Arial"/>
        </w:rPr>
      </w:pPr>
    </w:p>
    <w:p w14:paraId="5DA171FF" w14:textId="77777777" w:rsidR="005B6A82" w:rsidRPr="00DF53B7" w:rsidRDefault="005B6A82" w:rsidP="005B6A82">
      <w:pPr>
        <w:rPr>
          <w:rFonts w:cs="Arial"/>
        </w:rPr>
      </w:pPr>
    </w:p>
    <w:p w14:paraId="159F2C51" w14:textId="77777777" w:rsidR="005B6A82" w:rsidRPr="00DF53B7" w:rsidRDefault="005B6A82" w:rsidP="005B6A82">
      <w:pPr>
        <w:rPr>
          <w:rFonts w:cs="Arial"/>
        </w:rPr>
      </w:pPr>
    </w:p>
    <w:p w14:paraId="1673C963" w14:textId="77777777" w:rsidR="005B6A82" w:rsidRPr="00DF53B7" w:rsidRDefault="005B6A82" w:rsidP="005B6A82">
      <w:pPr>
        <w:rPr>
          <w:rFonts w:cs="Arial"/>
        </w:rPr>
      </w:pPr>
    </w:p>
    <w:p w14:paraId="7301AA03" w14:textId="77777777" w:rsidR="005B6A82" w:rsidRPr="00DF53B7" w:rsidRDefault="005B6A82" w:rsidP="005B6A82">
      <w:pPr>
        <w:rPr>
          <w:rFonts w:cs="Arial"/>
        </w:rPr>
      </w:pPr>
    </w:p>
    <w:p w14:paraId="21E42722" w14:textId="77777777" w:rsidR="005B6A82" w:rsidRPr="00DF53B7" w:rsidRDefault="005B6A82" w:rsidP="005B6A82">
      <w:pPr>
        <w:rPr>
          <w:rFonts w:cs="Arial"/>
        </w:rPr>
      </w:pPr>
    </w:p>
    <w:p w14:paraId="48BE0883" w14:textId="77777777" w:rsidR="005B6A82" w:rsidRPr="00DF53B7" w:rsidRDefault="005B6A82" w:rsidP="005B6A82">
      <w:pPr>
        <w:rPr>
          <w:rFonts w:cs="Arial"/>
        </w:rPr>
      </w:pPr>
    </w:p>
    <w:p w14:paraId="3D59562B" w14:textId="77777777" w:rsidR="005B6A82" w:rsidRPr="00DF53B7" w:rsidRDefault="005B6A82" w:rsidP="005B6A82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274B7B86" w14:textId="77777777" w:rsidR="005B6A82" w:rsidRPr="00DF53B7" w:rsidRDefault="005B6A82" w:rsidP="005B6A82">
      <w:pPr>
        <w:ind w:left="5664" w:hanging="5004"/>
        <w:jc w:val="both"/>
        <w:rPr>
          <w:ins w:id="15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15CE9D99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280A8DC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CDAD532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42318767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12442A7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671DB80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A2A3A6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410EDCB4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235BF3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12F60C1C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43B415A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7046CF7E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6792FEA5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0D3FF31C" w14:textId="77777777" w:rsidR="005B6A82" w:rsidRPr="00A8101B" w:rsidRDefault="005B6A82" w:rsidP="005B6A82">
      <w:pPr>
        <w:pStyle w:val="Tytu"/>
        <w:tabs>
          <w:tab w:val="left" w:pos="7200"/>
        </w:tabs>
        <w:jc w:val="left"/>
      </w:pPr>
    </w:p>
    <w:p w14:paraId="695E339D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5DEF01F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52AA10B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3F70EDB3" w14:textId="77777777" w:rsidR="005B6A82" w:rsidRDefault="005B6A82" w:rsidP="005B6A82">
      <w:pPr>
        <w:pStyle w:val="Tytu"/>
        <w:tabs>
          <w:tab w:val="left" w:pos="7200"/>
        </w:tabs>
        <w:jc w:val="left"/>
      </w:pPr>
    </w:p>
    <w:p w14:paraId="59535988" w14:textId="77777777" w:rsidR="007043B3" w:rsidRDefault="007043B3">
      <w:pPr>
        <w:spacing w:line="259" w:lineRule="auto"/>
        <w:rPr>
          <w:b/>
          <w:bCs/>
          <w:sz w:val="20"/>
        </w:rPr>
      </w:pPr>
      <w:r>
        <w:br w:type="page"/>
      </w:r>
    </w:p>
    <w:p w14:paraId="6A5BC989" w14:textId="459DFF2E" w:rsidR="005B6A82" w:rsidRDefault="005B6A82" w:rsidP="005B6A82">
      <w:pPr>
        <w:pStyle w:val="Tytu"/>
        <w:jc w:val="right"/>
        <w:rPr>
          <w:szCs w:val="22"/>
        </w:rPr>
      </w:pPr>
      <w:r>
        <w:rPr>
          <w:szCs w:val="22"/>
        </w:rPr>
        <w:lastRenderedPageBreak/>
        <w:t xml:space="preserve">Załącznik nr 2 </w:t>
      </w:r>
    </w:p>
    <w:p w14:paraId="5E4F80FB" w14:textId="77777777" w:rsidR="005B6A82" w:rsidRDefault="005B6A82" w:rsidP="005B6A82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2B1412D3" w14:textId="72CA24B9" w:rsidR="005B6A82" w:rsidRDefault="005B6A82" w:rsidP="005B6A82">
      <w:pPr>
        <w:pStyle w:val="Tytu"/>
        <w:rPr>
          <w:szCs w:val="22"/>
        </w:rPr>
      </w:pPr>
      <w:r>
        <w:rPr>
          <w:szCs w:val="22"/>
        </w:rPr>
        <w:t>UMOWA Nr ....../202</w:t>
      </w:r>
      <w:r w:rsidR="00225734">
        <w:rPr>
          <w:szCs w:val="22"/>
        </w:rPr>
        <w:t>3</w:t>
      </w:r>
    </w:p>
    <w:p w14:paraId="3C22E2DF" w14:textId="3E23A168" w:rsidR="005B6A82" w:rsidRDefault="005B6A82" w:rsidP="005B6A82">
      <w:pPr>
        <w:jc w:val="center"/>
        <w:rPr>
          <w:rFonts w:cs="Arial"/>
        </w:rPr>
      </w:pPr>
      <w:r>
        <w:rPr>
          <w:rFonts w:cs="Arial"/>
        </w:rPr>
        <w:t>z dnia .....................202</w:t>
      </w:r>
      <w:r w:rsidR="00225734">
        <w:rPr>
          <w:rFonts w:cs="Arial"/>
        </w:rPr>
        <w:t>3</w:t>
      </w:r>
      <w:r>
        <w:rPr>
          <w:rFonts w:cs="Arial"/>
        </w:rPr>
        <w:t>r.</w:t>
      </w:r>
    </w:p>
    <w:p w14:paraId="21666406" w14:textId="77777777" w:rsidR="005B6A82" w:rsidRDefault="005B6A82" w:rsidP="005B6A82">
      <w:pPr>
        <w:jc w:val="center"/>
        <w:rPr>
          <w:rFonts w:cs="Arial"/>
        </w:rPr>
      </w:pPr>
    </w:p>
    <w:p w14:paraId="7017F9F1" w14:textId="01686AE5" w:rsidR="005B6A82" w:rsidRPr="007C1DF1" w:rsidRDefault="005B6A82" w:rsidP="005B6A82">
      <w:pPr>
        <w:jc w:val="both"/>
        <w:rPr>
          <w:rFonts w:cs="Arial"/>
          <w:color w:val="000000"/>
        </w:rPr>
      </w:pPr>
      <w:r w:rsidRPr="007C1DF1">
        <w:rPr>
          <w:rFonts w:cs="Arial"/>
        </w:rPr>
        <w:t xml:space="preserve">zawarta pomiędzy </w:t>
      </w:r>
      <w:r w:rsidRPr="007C1DF1">
        <w:rPr>
          <w:rFonts w:cs="Arial"/>
          <w:b/>
        </w:rPr>
        <w:t>Zakładem Wodociągów i Kanalizacji Spółką z o.o.</w:t>
      </w:r>
      <w:r w:rsidRPr="007C1DF1">
        <w:rPr>
          <w:rFonts w:cs="Arial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7C1DF1">
        <w:rPr>
          <w:rFonts w:cs="Arial"/>
          <w:color w:val="000000"/>
        </w:rPr>
        <w:t xml:space="preserve">o kapitale zakładowym w kwocie </w:t>
      </w:r>
      <w:r w:rsidRPr="001F3C33">
        <w:rPr>
          <w:rFonts w:cs="Arial"/>
          <w:color w:val="000000"/>
        </w:rPr>
        <w:t>9</w:t>
      </w:r>
      <w:r w:rsidR="00225734" w:rsidRPr="001F3C33">
        <w:rPr>
          <w:rFonts w:cs="Arial"/>
          <w:color w:val="000000"/>
        </w:rPr>
        <w:t>9</w:t>
      </w:r>
      <w:r w:rsidRPr="001F3C33">
        <w:rPr>
          <w:rFonts w:cs="Arial"/>
          <w:color w:val="000000"/>
        </w:rPr>
        <w:t> </w:t>
      </w:r>
      <w:r w:rsidR="00990A20" w:rsidRPr="001F3C33">
        <w:rPr>
          <w:rFonts w:cs="Arial"/>
          <w:color w:val="000000"/>
        </w:rPr>
        <w:t>812</w:t>
      </w:r>
      <w:r w:rsidRPr="001F3C33">
        <w:rPr>
          <w:rFonts w:cs="Arial"/>
          <w:color w:val="000000"/>
        </w:rPr>
        <w:t> </w:t>
      </w:r>
      <w:r w:rsidR="00990A20" w:rsidRPr="001F3C33">
        <w:rPr>
          <w:rFonts w:cs="Arial"/>
          <w:color w:val="000000"/>
        </w:rPr>
        <w:t>4</w:t>
      </w:r>
      <w:r w:rsidRPr="001F3C33">
        <w:rPr>
          <w:rFonts w:cs="Arial"/>
          <w:color w:val="000000"/>
        </w:rPr>
        <w:t>00,00 zł,</w:t>
      </w:r>
      <w:r w:rsidRPr="007C1DF1">
        <w:rPr>
          <w:rFonts w:cs="Arial"/>
          <w:color w:val="000000"/>
        </w:rPr>
        <w:t xml:space="preserve"> NIP 855-00-24-412, REGON 810561303</w:t>
      </w:r>
      <w:r w:rsidRPr="007C1DF1">
        <w:rPr>
          <w:rFonts w:cs="Arial"/>
        </w:rPr>
        <w:t>, reprezentowaną przez:</w:t>
      </w:r>
    </w:p>
    <w:p w14:paraId="62DC827E" w14:textId="77777777" w:rsidR="005B6A82" w:rsidRPr="00E906FB" w:rsidRDefault="005B6A82" w:rsidP="005B6A82">
      <w:pPr>
        <w:jc w:val="both"/>
        <w:rPr>
          <w:rFonts w:cs="Arial"/>
          <w:color w:val="000000"/>
        </w:rPr>
      </w:pPr>
    </w:p>
    <w:p w14:paraId="40870400" w14:textId="77777777" w:rsidR="005B6A82" w:rsidRPr="00DF55CF" w:rsidRDefault="005B6A82" w:rsidP="005B6A82">
      <w:pPr>
        <w:jc w:val="both"/>
        <w:rPr>
          <w:rFonts w:cs="Arial"/>
        </w:rPr>
      </w:pPr>
      <w:r>
        <w:rPr>
          <w:rFonts w:cs="Arial"/>
        </w:rPr>
        <w:t xml:space="preserve">Prezesa Zarządu - Dyrektora Naczelnego - mgr inż. Małgorzatę </w:t>
      </w:r>
      <w:proofErr w:type="spellStart"/>
      <w:r>
        <w:rPr>
          <w:rFonts w:cs="Arial"/>
        </w:rPr>
        <w:t>Bogdał</w:t>
      </w:r>
      <w:proofErr w:type="spellEnd"/>
    </w:p>
    <w:p w14:paraId="16B140E1" w14:textId="77777777" w:rsidR="005B6A82" w:rsidRDefault="005B6A82" w:rsidP="005B6A82">
      <w:pPr>
        <w:rPr>
          <w:rFonts w:cs="Arial"/>
        </w:rPr>
      </w:pPr>
      <w:r>
        <w:rPr>
          <w:rFonts w:cs="Arial"/>
        </w:rPr>
        <w:t>zwaną w dalszej części umowy ZAMAWIAJĄCYM</w:t>
      </w:r>
    </w:p>
    <w:p w14:paraId="2912B927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a:</w:t>
      </w:r>
    </w:p>
    <w:p w14:paraId="4E55D699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685B8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114D163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26B1B23C" w14:textId="77777777" w:rsidR="005B6A82" w:rsidRDefault="005B6A82" w:rsidP="005B6A82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14:paraId="0A0F7786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 xml:space="preserve">wpisaną do Centralnej Ewidencji Działalności Gospodarczej, reprezentowanym przez: </w:t>
      </w:r>
    </w:p>
    <w:p w14:paraId="0E690D59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</w:t>
      </w:r>
    </w:p>
    <w:p w14:paraId="6F31D59D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</w:t>
      </w:r>
    </w:p>
    <w:p w14:paraId="65DCD069" w14:textId="77777777" w:rsidR="005B6A82" w:rsidRDefault="005B6A82" w:rsidP="005B6A82">
      <w:pPr>
        <w:jc w:val="both"/>
        <w:rPr>
          <w:rFonts w:cs="Arial"/>
        </w:rPr>
      </w:pPr>
      <w:r>
        <w:rPr>
          <w:rFonts w:cs="Arial"/>
        </w:rPr>
        <w:t>zwanym w dalszej części umowy WYKONAWCĄ</w:t>
      </w:r>
    </w:p>
    <w:p w14:paraId="63342708" w14:textId="77777777" w:rsidR="005B6A82" w:rsidRDefault="005B6A82" w:rsidP="005B6A82">
      <w:pPr>
        <w:pStyle w:val="Tekstpodstawowy2"/>
        <w:spacing w:line="240" w:lineRule="auto"/>
        <w:rPr>
          <w:rFonts w:cs="Arial"/>
        </w:rPr>
      </w:pPr>
    </w:p>
    <w:p w14:paraId="62CA4468" w14:textId="02F84FC1" w:rsidR="005B6A82" w:rsidRPr="00B67014" w:rsidRDefault="005B6A82" w:rsidP="005B6A82">
      <w:pPr>
        <w:jc w:val="both"/>
        <w:rPr>
          <w:rFonts w:ascii="Verdana" w:hAnsi="Verdana"/>
          <w:bCs/>
          <w:color w:val="000000"/>
        </w:rPr>
      </w:pPr>
      <w:r w:rsidRPr="005B6DDD">
        <w:t>W wyniku postępowani</w:t>
      </w:r>
      <w:r>
        <w:t>a o udzielenie zamówienia pn.:</w:t>
      </w:r>
      <w:r w:rsidRPr="00946FD3">
        <w:rPr>
          <w:b/>
        </w:rPr>
        <w:t xml:space="preserve"> „</w:t>
      </w:r>
      <w:r w:rsidR="0012276E">
        <w:rPr>
          <w:b/>
        </w:rPr>
        <w:t xml:space="preserve">Zakup </w:t>
      </w:r>
      <w:r w:rsidR="007F2D4C">
        <w:rPr>
          <w:b/>
        </w:rPr>
        <w:t xml:space="preserve">materiałów hydraulicznych </w:t>
      </w:r>
      <w:r w:rsidR="0012276E">
        <w:rPr>
          <w:b/>
        </w:rPr>
        <w:t>wraz z d</w:t>
      </w:r>
      <w:r>
        <w:rPr>
          <w:b/>
        </w:rPr>
        <w:t>ostaw</w:t>
      </w:r>
      <w:r w:rsidR="0012276E">
        <w:rPr>
          <w:b/>
        </w:rPr>
        <w:t>ą</w:t>
      </w:r>
      <w:r>
        <w:rPr>
          <w:rFonts w:cs="Arial"/>
          <w:b/>
        </w:rPr>
        <w:t xml:space="preserve">” </w:t>
      </w:r>
      <w:r w:rsidRPr="005B6DDD">
        <w:t xml:space="preserve">przeprowadzonego w oparciu o Regulamin Wewnętrzny </w:t>
      </w:r>
      <w:proofErr w:type="spellStart"/>
      <w:r w:rsidRPr="005B6DDD">
        <w:t>ZWiK</w:t>
      </w:r>
      <w:proofErr w:type="spellEnd"/>
      <w:r w:rsidRPr="005B6DDD">
        <w:t xml:space="preserve"> Sp. z o.o. w Świnoujściu</w:t>
      </w:r>
      <w:r w:rsidRPr="005B6DDD">
        <w:rPr>
          <w:b/>
        </w:rPr>
        <w:t xml:space="preserve"> </w:t>
      </w:r>
      <w:r w:rsidRPr="005B6DDD">
        <w:t>w sprawie zasad, form i trybu udzielania zamówień na wykonanie robót budowlanych, dostaw i usług”</w:t>
      </w:r>
      <w:r>
        <w:rPr>
          <w:rFonts w:cs="Arial"/>
        </w:rPr>
        <w:t xml:space="preserve"> (</w:t>
      </w:r>
      <w:r w:rsidRPr="003960B4">
        <w:rPr>
          <w:rFonts w:cs="Arial"/>
        </w:rPr>
        <w:t xml:space="preserve">wprowadzony uchwałą Zarządu </w:t>
      </w:r>
      <w:proofErr w:type="spellStart"/>
      <w:r w:rsidRPr="003960B4">
        <w:rPr>
          <w:rFonts w:cs="Arial"/>
        </w:rPr>
        <w:t>ZWiK</w:t>
      </w:r>
      <w:proofErr w:type="spellEnd"/>
      <w:r w:rsidRPr="003960B4">
        <w:rPr>
          <w:rFonts w:cs="Arial"/>
        </w:rPr>
        <w:t xml:space="preserve"> Sp. z o.o. Nr 82/2019 z dn. 12.09. 2019r.</w:t>
      </w:r>
      <w:r>
        <w:rPr>
          <w:rFonts w:cs="Arial"/>
        </w:rPr>
        <w:t xml:space="preserve">) </w:t>
      </w:r>
      <w:r w:rsidRPr="005B6DDD">
        <w:t xml:space="preserve">w trybie przetargu nieograniczonego została zawarta umowa o następującej treści: </w:t>
      </w:r>
    </w:p>
    <w:p w14:paraId="04AF3635" w14:textId="77777777" w:rsidR="005B6A82" w:rsidRPr="00BB26D6" w:rsidRDefault="005B6A82" w:rsidP="005B6A82">
      <w:pPr>
        <w:jc w:val="both"/>
        <w:rPr>
          <w:rFonts w:cs="Arial"/>
        </w:rPr>
      </w:pPr>
    </w:p>
    <w:p w14:paraId="50BF3C5C" w14:textId="77777777" w:rsidR="005B6A82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537B7C99" w14:textId="77777777" w:rsidR="005B6A82" w:rsidRPr="00BC777E" w:rsidRDefault="005B6A82" w:rsidP="005B6A82">
      <w:pPr>
        <w:jc w:val="center"/>
        <w:rPr>
          <w:rFonts w:cs="Arial"/>
        </w:rPr>
      </w:pPr>
      <w:r w:rsidRPr="00BC777E">
        <w:rPr>
          <w:rFonts w:cs="Arial"/>
          <w:b/>
        </w:rPr>
        <w:t>§ 1.</w:t>
      </w:r>
    </w:p>
    <w:p w14:paraId="6A30F406" w14:textId="65BAEE8E" w:rsidR="00E9364D" w:rsidRPr="001F3C33" w:rsidRDefault="005B6A82" w:rsidP="003A2FF7">
      <w:pPr>
        <w:pStyle w:val="Tekstpodstawowy"/>
        <w:numPr>
          <w:ilvl w:val="0"/>
          <w:numId w:val="4"/>
        </w:numPr>
        <w:jc w:val="both"/>
        <w:rPr>
          <w:rFonts w:cs="Arial"/>
          <w:color w:val="000000"/>
          <w:sz w:val="22"/>
          <w:szCs w:val="22"/>
        </w:rPr>
      </w:pPr>
      <w:r w:rsidRPr="007C741B">
        <w:rPr>
          <w:rFonts w:cs="Arial"/>
          <w:sz w:val="22"/>
          <w:szCs w:val="22"/>
        </w:rPr>
        <w:t xml:space="preserve">Wykonawca zobowiązuje się wobec Zamawiającego do dostawy </w:t>
      </w:r>
      <w:r w:rsidR="007F2D4C" w:rsidRPr="007C741B">
        <w:rPr>
          <w:rFonts w:cs="Arial"/>
          <w:sz w:val="22"/>
          <w:szCs w:val="22"/>
        </w:rPr>
        <w:t>fabrycznie nowych materiałów hydraulicznych</w:t>
      </w:r>
      <w:r w:rsidRPr="007C741B">
        <w:rPr>
          <w:rFonts w:cs="Arial"/>
          <w:sz w:val="22"/>
          <w:szCs w:val="22"/>
        </w:rPr>
        <w:t>.</w:t>
      </w:r>
      <w:r w:rsidR="00E9364D" w:rsidRPr="007C741B">
        <w:rPr>
          <w:rFonts w:cs="Arial"/>
        </w:rPr>
        <w:t xml:space="preserve"> </w:t>
      </w:r>
    </w:p>
    <w:p w14:paraId="3E6298AA" w14:textId="77777777" w:rsidR="001F3C33" w:rsidRDefault="001F3C33" w:rsidP="001F3C33">
      <w:pPr>
        <w:pStyle w:val="Tekstpodstawowy"/>
        <w:ind w:left="420"/>
        <w:jc w:val="both"/>
        <w:rPr>
          <w:rFonts w:cs="Arial"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160"/>
        <w:gridCol w:w="700"/>
        <w:gridCol w:w="587"/>
        <w:gridCol w:w="1288"/>
        <w:gridCol w:w="887"/>
      </w:tblGrid>
      <w:tr w:rsidR="001F3C33" w:rsidRPr="007812F5" w14:paraId="61ABECA6" w14:textId="77777777" w:rsidTr="00482FFE">
        <w:trPr>
          <w:trHeight w:val="12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DCEF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AD2B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Nazwa materiału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1CA2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j.m.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4618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CE567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Cena jednostkowa brutto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D774E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Wartosc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brutto</w:t>
            </w:r>
          </w:p>
        </w:tc>
      </w:tr>
      <w:tr w:rsidR="001F3C33" w:rsidRPr="007812F5" w14:paraId="369D0CCF" w14:textId="77777777" w:rsidTr="00482FFE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816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67B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C8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DC70B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DDD76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9D74F7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3(1x2)</w:t>
            </w:r>
          </w:p>
        </w:tc>
      </w:tr>
      <w:tr w:rsidR="001F3C33" w:rsidRPr="007812F5" w14:paraId="6E7CAED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3C5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9E1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51D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863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4D52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66AC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2E4A149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96E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85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8C8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52E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706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496CD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3CCB6353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4775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FF7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E8E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183C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888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0946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04D3EC9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370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D32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16D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459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ABF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E599" w14:textId="77777777" w:rsidR="001F3C33" w:rsidRPr="007812F5" w:rsidRDefault="001F3C33" w:rsidP="00482FF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12F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F3C33" w:rsidRPr="007812F5" w14:paraId="5750286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ED5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FAF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Komplet doszczelniający DN400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FF5A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A69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F5C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26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D69954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C4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E4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20GZ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42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ED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77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B7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0AEEF3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D98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EF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20GW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68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8F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EAD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0C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E7EBBE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A8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8A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Zasuwa DN50 gwintowana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BC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EEF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3FB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21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D39374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C9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D78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150 PN10 długa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06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68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B5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93F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BCF2DB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78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277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80 PN10 długa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A9B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3B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A6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F6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6E92E2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EF0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B28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Zasuwa kołnierzowa DN 80 PN10 krótka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244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E7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A3F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602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FB1DB8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74F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9E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Obudowa teleskopowa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DB2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1D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54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25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4CA1D3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0C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B94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Obudowa teleskopowa DN100 - 150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7E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885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02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26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08D9DD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3C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6EE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FF80 L= 500 mm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42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F4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40D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3A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434AFF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19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08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skrzynka do zasuw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55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BC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6F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7BD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913972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CB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D53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DC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4C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4A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AD9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D7BA79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0F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33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E49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91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609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5FC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FF9DD1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D1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C8C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nypel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mosiężny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D6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0C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1AC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F50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2C02C2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9DF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7C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150/160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4B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23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346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58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C0008D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62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554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stalowy z gwintem 50x32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65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2F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E9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31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22509A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1A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4B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stalowy z gwintem 50x40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27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97E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57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F9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D50A18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5B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1F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32/25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525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9F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BD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969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9AAEB6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CB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BC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Redukcja mosiężna 40/25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CB6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4BB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94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84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5A986B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2A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9E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1B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79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37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4F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D9E4D1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B7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8D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58E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0B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000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5E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909E0D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75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FC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32/20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04E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FD3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DEE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E5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31360B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F2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34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mosiężna  50/32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C7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EB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B79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B8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D010E0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FD5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73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Przedłużka mosiądz 20/60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35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8B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50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F76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D4A03A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92B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9D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Przedłużka mosiądz 25/60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07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04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6E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A0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A052F3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318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BC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Zawór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A9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E9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B3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95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A311B6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D9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E8F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Zawór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638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32B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59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42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0271CB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4D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865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Hydrant nadziemny DN80,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>. 1,25.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1B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9C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8B7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984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90DC42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79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3A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Hydrant podziemny DN80,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Rd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>. 1,00.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E71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E2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17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FE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BCC937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88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25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Skrzynka hydrantowa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CA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444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2EA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AB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B75791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BA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5B3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32x32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6BC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AC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2C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D35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519009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271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3B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40x40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0C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062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64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098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599C98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50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01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32x20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800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41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F65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3E4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753699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9F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A4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32x25 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54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97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5E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AF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04868C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6D7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9E3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PE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16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B6E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84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31E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363791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3D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543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01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BB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F4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9B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788EAF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40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398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DA6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6DE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959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8C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FAC95D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20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874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66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D4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DB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42C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72B293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A5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FC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2E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3D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CC3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FA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74DE2F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917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AF4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A8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91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E2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09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3ED2C9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DC1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34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4F0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BE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65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FD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9CFDA4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1D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7AA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8F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87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31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B31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50832B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DA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91F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C92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ED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A9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EB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9CB7DD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64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CE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1F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2C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2A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11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EBD149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24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E0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C56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808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68D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3FD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273D62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CC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7B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Kolano elektrooporowe 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516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C5C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FEF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B7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070206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4C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D5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22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20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B6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3FD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5139C6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87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D13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Rura do wody PE-RC SDR11 125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451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C6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B7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DA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00E3A5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02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E4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110x63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96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B0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28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5A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D3A1A9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1A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49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110x90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5D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D82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D2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84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B0AEBE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058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D5B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FCB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D1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5CF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64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250CFB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889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F4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125x63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3B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E8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FB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F9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C3F0BB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3D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2A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90x63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58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1F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296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28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341BDF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E6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40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160x110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1B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82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5B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08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534BF4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78A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DED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32x25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43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B9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B1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10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C5A893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93B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836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40x32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CC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36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CD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56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1ECBF1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EE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B1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50x32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C0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27F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DD0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85D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BC6711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08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AC6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elektrooporowa 63x32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93B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C4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DB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3A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00F772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8B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B6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BBF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46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AB4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A0D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8584AA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16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B3C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5F3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F0E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75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6A2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6A09D0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D51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CEC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Tuleja kołnierzowa PE160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83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F47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83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B7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CC94FAB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33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93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110/100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D88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7A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1E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33F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96905D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0AC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60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Kołnierz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lużny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ocynkowany DN 125/100 PN10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9E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FF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5D4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F6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7DF5775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2A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2C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Opaska do nawiercania HUOT 100x50, LP189 z zaworem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EC3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C3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B4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9D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450418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B4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E4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DA0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8A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D3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CE1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9A8C35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3C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66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EB5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FC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943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FB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CBC260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D5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5C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BE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13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63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6F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7B9798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F9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53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Redukcja kołnierzowa FFR 300/150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1D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68E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A2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F0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352CDE3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472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24E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ślepy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1F7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BE0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E3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16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0360CE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7CC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F0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Kołnierz ślepy 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07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F9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977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D8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34E126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78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60A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Opaska do nawiercania HUOT 80x50, LP189 z zaworem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05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5E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787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47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B3A0B5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C6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6F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50GW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D92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C1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AA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35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7F8A279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F0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2D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 xml:space="preserve">Złączka </w:t>
            </w:r>
            <w:proofErr w:type="spellStart"/>
            <w:r w:rsidRPr="007812F5">
              <w:rPr>
                <w:rFonts w:ascii="Calibri" w:hAnsi="Calibri" w:cs="Calibri"/>
                <w:color w:val="000000"/>
              </w:rPr>
              <w:t>Gebo</w:t>
            </w:r>
            <w:proofErr w:type="spellEnd"/>
            <w:r w:rsidRPr="007812F5">
              <w:rPr>
                <w:rFonts w:ascii="Calibri" w:hAnsi="Calibri" w:cs="Calibri"/>
                <w:color w:val="000000"/>
              </w:rPr>
              <w:t xml:space="preserve"> 40GW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E1D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C95F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F1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B29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64721A8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31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0A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FFR 100/80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82A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BAB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A6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12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4E4E74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BB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BD54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FFR 150/80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92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5A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4BF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69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193F20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CE7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0C4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100/100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F7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A54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376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F8D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35B639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B1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373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100/80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661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520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89D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DA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951D3B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071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52F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Trójnik żeliwny kołnierzowy 80/80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D68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2A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2B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AC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104C674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EDE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D55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FF100/500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56F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AF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BB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EE0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8E9781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1035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057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FF100/400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30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C0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8B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F48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0990E5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7A4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4F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87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E0EB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545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815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16CD7BF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39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0B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D2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BACC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53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FA0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C8EC79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68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A72F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FF150/300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ADB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235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E1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BD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0264A7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D6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393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FF200/500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8F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A2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F26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D04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15030931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C29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5A2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Sztucer FF250/500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C35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220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77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09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20AFC80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BD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55D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 63x50 GZ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76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8F9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17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84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DD417F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FEF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EA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Złączka PE-PE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E4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F3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77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FA8E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5D3787A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2F2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0119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Opaska naprawcza na stal 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7A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71C3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E74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94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325976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1CE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BB61" w14:textId="77777777" w:rsidR="001F3C33" w:rsidRPr="007812F5" w:rsidRDefault="001F3C33" w:rsidP="00482FFE">
            <w:pPr>
              <w:rPr>
                <w:rFonts w:ascii="Calibri" w:hAnsi="Calibri" w:cs="Calibri"/>
                <w:color w:val="2F2F2F"/>
              </w:rPr>
            </w:pPr>
            <w:r w:rsidRPr="007812F5">
              <w:rPr>
                <w:rFonts w:ascii="Calibri" w:hAnsi="Calibri" w:cs="Calibri"/>
                <w:color w:val="2F2F2F"/>
              </w:rPr>
              <w:t>Kolano żeliwne stopowe DN80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CE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B1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72F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859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D4E72E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DB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25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Mufa elektrooporowa 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D6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D51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F6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09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7B8DF427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C3AA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3B61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Obejma siodłowa 125/63 PE100 SDR11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45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B7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FD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B13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5A2FB582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690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8A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777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E6ED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CBA4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F9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3214C40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FC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F7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DC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75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30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D3D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3D28C63C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F69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1C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0DB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1EA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E79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A72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0F9EE936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81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74C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2A6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B16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7FD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2D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4BFAC5ED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6DB2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1E8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B38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5A9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E5A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81B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F3C33" w:rsidRPr="007812F5" w14:paraId="63DAA8AE" w14:textId="77777777" w:rsidTr="00482FFE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E113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76C8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Uszczelka wodomierzowa fi 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19D" w14:textId="77777777" w:rsidR="001F3C33" w:rsidRPr="007812F5" w:rsidRDefault="001F3C33" w:rsidP="00482FF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812F5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50B8" w14:textId="77777777" w:rsidR="001F3C33" w:rsidRPr="007812F5" w:rsidRDefault="001F3C33" w:rsidP="00482FFE">
            <w:pPr>
              <w:jc w:val="right"/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9723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997" w14:textId="77777777" w:rsidR="001F3C33" w:rsidRPr="007812F5" w:rsidRDefault="001F3C33" w:rsidP="00482FFE">
            <w:pPr>
              <w:rPr>
                <w:rFonts w:ascii="Calibri" w:hAnsi="Calibri" w:cs="Calibri"/>
                <w:color w:val="000000"/>
              </w:rPr>
            </w:pPr>
            <w:r w:rsidRPr="007812F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8114696" w14:textId="77777777" w:rsidR="001F3C33" w:rsidRPr="009C54EB" w:rsidRDefault="001F3C33" w:rsidP="001F3C33">
      <w:pPr>
        <w:pStyle w:val="Tekstpodstawowy"/>
        <w:ind w:left="420"/>
        <w:jc w:val="both"/>
        <w:rPr>
          <w:rFonts w:cs="Arial"/>
          <w:color w:val="000000"/>
          <w:sz w:val="22"/>
          <w:szCs w:val="22"/>
        </w:rPr>
      </w:pPr>
    </w:p>
    <w:p w14:paraId="6F8E84C5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Obudowy teleskopowe dostosowane do dostarczanych zasuw.</w:t>
      </w:r>
    </w:p>
    <w:p w14:paraId="49887426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Kształtki elektrooporowe GF+ SDR11</w:t>
      </w:r>
    </w:p>
    <w:p w14:paraId="12DCB5F1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 xml:space="preserve">Armatura wodociągowa </w:t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, </w:t>
      </w:r>
      <w:proofErr w:type="spellStart"/>
      <w:r w:rsidRPr="007812F5">
        <w:rPr>
          <w:rFonts w:cs="Arial"/>
          <w:b/>
          <w:bCs/>
        </w:rPr>
        <w:t>Hawle</w:t>
      </w:r>
      <w:proofErr w:type="spellEnd"/>
      <w:r w:rsidRPr="007812F5">
        <w:rPr>
          <w:rFonts w:cs="Arial"/>
          <w:b/>
          <w:bCs/>
        </w:rPr>
        <w:t>, AVK, GF+</w:t>
      </w:r>
    </w:p>
    <w:p w14:paraId="383C93C0" w14:textId="77777777" w:rsidR="001F3C33" w:rsidRDefault="001F3C33" w:rsidP="001F3C33">
      <w:pPr>
        <w:pStyle w:val="Akapitzlist"/>
        <w:numPr>
          <w:ilvl w:val="0"/>
          <w:numId w:val="22"/>
        </w:numPr>
        <w:rPr>
          <w:rFonts w:cs="Arial"/>
          <w:b/>
          <w:bCs/>
        </w:rPr>
      </w:pPr>
      <w:r w:rsidRPr="007812F5">
        <w:rPr>
          <w:rFonts w:cs="Arial"/>
          <w:b/>
          <w:bCs/>
        </w:rPr>
        <w:t>Hydranty</w:t>
      </w:r>
      <w:r>
        <w:rPr>
          <w:rFonts w:cs="Arial"/>
          <w:b/>
          <w:bCs/>
        </w:rPr>
        <w:t>:</w:t>
      </w:r>
    </w:p>
    <w:p w14:paraId="06FD053E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nadziemny dn80, 8003-0080-6164R1250</w:t>
      </w:r>
    </w:p>
    <w:p w14:paraId="33BEE2DB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Jafar</w:t>
      </w:r>
      <w:proofErr w:type="spellEnd"/>
      <w:r w:rsidRPr="007812F5">
        <w:rPr>
          <w:rFonts w:cs="Arial"/>
          <w:b/>
          <w:bCs/>
        </w:rPr>
        <w:t xml:space="preserve"> - hydrant podziemny dn80, nr.8851.3, Rd.1000</w:t>
      </w:r>
    </w:p>
    <w:p w14:paraId="3D11C267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nadziemny Dn80 84/93-N7, Rd.1,25, nr.841009331101012</w:t>
      </w:r>
    </w:p>
    <w:p w14:paraId="6D5BB0E6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812F5">
        <w:rPr>
          <w:rFonts w:cs="Arial"/>
          <w:b/>
          <w:bCs/>
        </w:rPr>
        <w:t>AVK - hydrant podziemny Dn80 35/31-K7, Rd.1000, nr.350803121015</w:t>
      </w:r>
    </w:p>
    <w:p w14:paraId="719E4C55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nierdzewny hydrant nadziemny H4, PN16nr.kat.5196H4, Rd.1250</w:t>
      </w:r>
    </w:p>
    <w:p w14:paraId="60E33E8E" w14:textId="77777777" w:rsidR="001F3C33" w:rsidRDefault="001F3C33" w:rsidP="001F3C33">
      <w:p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ab/>
      </w:r>
      <w:proofErr w:type="spellStart"/>
      <w:r w:rsidRPr="007812F5">
        <w:rPr>
          <w:rFonts w:cs="Arial"/>
          <w:b/>
          <w:bCs/>
        </w:rPr>
        <w:t>Havle</w:t>
      </w:r>
      <w:proofErr w:type="spellEnd"/>
      <w:r w:rsidRPr="007812F5">
        <w:rPr>
          <w:rFonts w:cs="Arial"/>
          <w:b/>
          <w:bCs/>
        </w:rPr>
        <w:t xml:space="preserve"> hydrant podziemny z podwójnym zamknięciem DUO, Dn80, PN16 , nr.</w:t>
      </w:r>
      <w:r>
        <w:rPr>
          <w:rFonts w:cs="Arial"/>
          <w:b/>
          <w:bCs/>
        </w:rPr>
        <w:t xml:space="preserve"> </w:t>
      </w:r>
      <w:r w:rsidRPr="007812F5">
        <w:rPr>
          <w:rFonts w:cs="Arial"/>
          <w:b/>
          <w:bCs/>
        </w:rPr>
        <w:t xml:space="preserve">kat. KR240, </w:t>
      </w:r>
      <w:r>
        <w:rPr>
          <w:rFonts w:cs="Arial"/>
          <w:b/>
          <w:bCs/>
        </w:rPr>
        <w:t xml:space="preserve">                      </w:t>
      </w:r>
      <w:r w:rsidRPr="007812F5">
        <w:rPr>
          <w:rFonts w:cs="Arial"/>
          <w:b/>
          <w:bCs/>
        </w:rPr>
        <w:t>Rd.1000</w:t>
      </w:r>
    </w:p>
    <w:p w14:paraId="60E30839" w14:textId="77777777" w:rsidR="009C54EB" w:rsidRPr="007C741B" w:rsidRDefault="009C54EB" w:rsidP="009C54EB">
      <w:pPr>
        <w:pStyle w:val="Tekstpodstawowy"/>
        <w:ind w:left="420"/>
        <w:jc w:val="both"/>
        <w:rPr>
          <w:rFonts w:cs="Arial"/>
          <w:color w:val="000000"/>
          <w:sz w:val="22"/>
          <w:szCs w:val="22"/>
        </w:rPr>
      </w:pPr>
    </w:p>
    <w:p w14:paraId="327C8E42" w14:textId="77777777" w:rsidR="0025798B" w:rsidRPr="0025798B" w:rsidRDefault="0025798B" w:rsidP="0025798B">
      <w:pPr>
        <w:pStyle w:val="Tekstpodstawowy"/>
        <w:ind w:left="420"/>
        <w:jc w:val="both"/>
        <w:rPr>
          <w:rFonts w:cs="Arial"/>
          <w:color w:val="000000"/>
          <w:sz w:val="22"/>
          <w:szCs w:val="22"/>
        </w:rPr>
      </w:pPr>
    </w:p>
    <w:p w14:paraId="2FC6BD89" w14:textId="2D37A9B8" w:rsidR="008E7DEB" w:rsidRPr="0025798B" w:rsidRDefault="005B6A82" w:rsidP="003A2FF7">
      <w:pPr>
        <w:pStyle w:val="Tekstpodstawowy"/>
        <w:numPr>
          <w:ilvl w:val="0"/>
          <w:numId w:val="4"/>
        </w:numPr>
        <w:jc w:val="both"/>
        <w:rPr>
          <w:rStyle w:val="markedcontent"/>
          <w:rFonts w:cs="Arial"/>
          <w:sz w:val="22"/>
          <w:szCs w:val="22"/>
        </w:rPr>
      </w:pPr>
      <w:r w:rsidRPr="00A31455">
        <w:rPr>
          <w:rFonts w:cs="Arial"/>
          <w:sz w:val="22"/>
          <w:szCs w:val="22"/>
        </w:rPr>
        <w:t>Wykonawca gwarantuje, że oferowany przez niego przedmiot umowy jest wolny od wad  i  będzie opisany (oznakowany) w języku polsk</w:t>
      </w:r>
      <w:r w:rsidR="0025798B">
        <w:rPr>
          <w:rFonts w:cs="Arial"/>
          <w:sz w:val="22"/>
          <w:szCs w:val="22"/>
        </w:rPr>
        <w:t>im.</w:t>
      </w:r>
    </w:p>
    <w:p w14:paraId="4B2F4A17" w14:textId="77777777" w:rsidR="005B6A82" w:rsidRPr="00E16BD8" w:rsidRDefault="005B6A82" w:rsidP="005B6A82">
      <w:pPr>
        <w:pStyle w:val="Tekstpodstawowy"/>
        <w:ind w:left="60"/>
        <w:jc w:val="both"/>
        <w:rPr>
          <w:rFonts w:cs="Arial"/>
          <w:b/>
          <w:sz w:val="22"/>
          <w:szCs w:val="22"/>
        </w:rPr>
      </w:pPr>
    </w:p>
    <w:p w14:paraId="703A2A4C" w14:textId="77777777" w:rsidR="005B6A82" w:rsidRPr="00BC777E" w:rsidRDefault="005B6A82" w:rsidP="005B6A82">
      <w:pPr>
        <w:pStyle w:val="Tekstpodstawowy"/>
        <w:jc w:val="center"/>
        <w:rPr>
          <w:rFonts w:cs="Arial"/>
          <w:sz w:val="22"/>
          <w:szCs w:val="22"/>
        </w:rPr>
      </w:pPr>
      <w:r w:rsidRPr="00BC777E">
        <w:rPr>
          <w:rFonts w:cs="Arial"/>
          <w:b/>
          <w:sz w:val="22"/>
          <w:szCs w:val="22"/>
        </w:rPr>
        <w:t>§ 2.</w:t>
      </w:r>
    </w:p>
    <w:p w14:paraId="02758C91" w14:textId="59E9C3C9" w:rsidR="005B6A82" w:rsidRPr="00BC777E" w:rsidRDefault="005B6A82" w:rsidP="00D70FC0">
      <w:pPr>
        <w:pStyle w:val="Tekstpodstawowy"/>
        <w:jc w:val="both"/>
        <w:rPr>
          <w:rFonts w:cs="Arial"/>
          <w:sz w:val="22"/>
          <w:szCs w:val="22"/>
        </w:rPr>
      </w:pPr>
      <w:r w:rsidRPr="00BC777E">
        <w:rPr>
          <w:rFonts w:cs="Arial"/>
          <w:sz w:val="22"/>
          <w:szCs w:val="22"/>
        </w:rPr>
        <w:t xml:space="preserve">Osobą odpowiedzialną w sprawach związanych z realizacją niniejszej umowy ze strony Zamawiającego jest </w:t>
      </w:r>
      <w:r w:rsidR="0025798B">
        <w:rPr>
          <w:rFonts w:cs="Arial"/>
          <w:sz w:val="22"/>
          <w:szCs w:val="22"/>
        </w:rPr>
        <w:t>Paweł Marszalek – Mistrz Wydziału Sieci</w:t>
      </w:r>
      <w:r w:rsidR="00990A20">
        <w:rPr>
          <w:rFonts w:cs="Arial"/>
          <w:sz w:val="22"/>
          <w:szCs w:val="22"/>
        </w:rPr>
        <w:t>.</w:t>
      </w:r>
    </w:p>
    <w:p w14:paraId="729E39F7" w14:textId="77777777" w:rsidR="005B6A82" w:rsidRPr="00BC777E" w:rsidRDefault="005B6A82" w:rsidP="00D70FC0">
      <w:pPr>
        <w:rPr>
          <w:rFonts w:cs="Arial"/>
        </w:rPr>
      </w:pPr>
      <w:r w:rsidRPr="00BC777E">
        <w:rPr>
          <w:rFonts w:cs="Arial"/>
        </w:rPr>
        <w:t xml:space="preserve">                                                                      </w:t>
      </w:r>
    </w:p>
    <w:p w14:paraId="3B22A7C7" w14:textId="77777777" w:rsidR="005B6A82" w:rsidRDefault="005B6A82" w:rsidP="00D70FC0">
      <w:pPr>
        <w:jc w:val="center"/>
        <w:rPr>
          <w:rFonts w:cs="Arial"/>
          <w:b/>
        </w:rPr>
      </w:pPr>
      <w:r>
        <w:rPr>
          <w:rFonts w:cs="Arial"/>
          <w:b/>
        </w:rPr>
        <w:t>Termin wykonania przedmiotu umowy</w:t>
      </w:r>
    </w:p>
    <w:p w14:paraId="3B8B4F31" w14:textId="77777777" w:rsidR="005B6A82" w:rsidRPr="00BC777E" w:rsidRDefault="005B6A82" w:rsidP="00D70FC0">
      <w:pPr>
        <w:jc w:val="center"/>
        <w:rPr>
          <w:rFonts w:cs="Arial"/>
        </w:rPr>
      </w:pPr>
      <w:r w:rsidRPr="00BC777E">
        <w:rPr>
          <w:rFonts w:cs="Arial"/>
          <w:b/>
        </w:rPr>
        <w:t>§ 3.</w:t>
      </w:r>
    </w:p>
    <w:p w14:paraId="6A69D2BB" w14:textId="1AC762BE" w:rsidR="005B6A82" w:rsidRPr="00BC777E" w:rsidRDefault="007C741B" w:rsidP="00D70FC0">
      <w:pPr>
        <w:jc w:val="both"/>
        <w:rPr>
          <w:rFonts w:cs="Arial"/>
        </w:rPr>
      </w:pPr>
      <w:r w:rsidRPr="007C741B">
        <w:rPr>
          <w:rFonts w:cs="Arial"/>
        </w:rPr>
        <w:t>Wykonawca dostarczy przedmiot zamówienia do siedziby Zamawiającego w terminie 30 dni kalendarzowych, licząc od dnia podpisania umowy.</w:t>
      </w:r>
      <w:r w:rsidR="005B6A82" w:rsidRPr="00BC777E">
        <w:rPr>
          <w:rFonts w:cs="Arial"/>
        </w:rPr>
        <w:t xml:space="preserve">                       </w:t>
      </w:r>
    </w:p>
    <w:p w14:paraId="4B974984" w14:textId="77777777" w:rsidR="00D70FC0" w:rsidRDefault="00D70FC0" w:rsidP="00D70FC0">
      <w:pPr>
        <w:pStyle w:val="Tekstpodstawowy3"/>
        <w:spacing w:after="0"/>
        <w:rPr>
          <w:rFonts w:cs="Arial"/>
          <w:sz w:val="22"/>
          <w:szCs w:val="22"/>
        </w:rPr>
      </w:pPr>
    </w:p>
    <w:p w14:paraId="33CBF27E" w14:textId="77777777" w:rsidR="005B6A82" w:rsidRDefault="005B6A82" w:rsidP="00D70FC0">
      <w:pPr>
        <w:jc w:val="center"/>
        <w:rPr>
          <w:rFonts w:cs="Arial"/>
          <w:b/>
        </w:rPr>
      </w:pPr>
      <w:r>
        <w:rPr>
          <w:rFonts w:cs="Arial"/>
          <w:b/>
        </w:rPr>
        <w:t>Warunki cenowe</w:t>
      </w:r>
    </w:p>
    <w:p w14:paraId="3222A324" w14:textId="77777777" w:rsidR="005B6A82" w:rsidRPr="00BC777E" w:rsidRDefault="005B6A82" w:rsidP="00D70FC0">
      <w:pPr>
        <w:jc w:val="center"/>
        <w:rPr>
          <w:rFonts w:cs="Arial"/>
          <w:b/>
        </w:rPr>
      </w:pPr>
      <w:r w:rsidRPr="00BC777E">
        <w:rPr>
          <w:rFonts w:cs="Arial"/>
          <w:b/>
        </w:rPr>
        <w:t>§ 4.</w:t>
      </w:r>
    </w:p>
    <w:p w14:paraId="75D96DF9" w14:textId="08EF6F3D" w:rsidR="005B6A82" w:rsidRPr="00EA5F3C" w:rsidRDefault="005B6A82" w:rsidP="00D70FC0">
      <w:pPr>
        <w:widowControl w:val="0"/>
        <w:jc w:val="both"/>
        <w:rPr>
          <w:rFonts w:cs="Arial"/>
        </w:rPr>
      </w:pPr>
      <w:r>
        <w:rPr>
          <w:rFonts w:cs="Arial"/>
        </w:rPr>
        <w:t xml:space="preserve">1. </w:t>
      </w:r>
      <w:r w:rsidRPr="00EA5F3C">
        <w:rPr>
          <w:rFonts w:cs="Arial"/>
        </w:rPr>
        <w:t xml:space="preserve">Ceny jednostkowe zawiera załącznik nr </w:t>
      </w:r>
      <w:r>
        <w:rPr>
          <w:rFonts w:cs="Arial"/>
        </w:rPr>
        <w:t>1</w:t>
      </w:r>
      <w:r w:rsidR="001F3C33">
        <w:rPr>
          <w:rFonts w:cs="Arial"/>
        </w:rPr>
        <w:t>.</w:t>
      </w:r>
    </w:p>
    <w:p w14:paraId="315CD7C1" w14:textId="7F8CA9DB" w:rsidR="005B6A82" w:rsidRPr="00EA5F3C" w:rsidRDefault="005B6A82" w:rsidP="00D70FC0">
      <w:pPr>
        <w:jc w:val="both"/>
        <w:rPr>
          <w:rFonts w:cs="Arial"/>
        </w:rPr>
      </w:pPr>
      <w:r>
        <w:rPr>
          <w:rFonts w:cs="Arial"/>
          <w:bCs/>
        </w:rPr>
        <w:t xml:space="preserve">2. </w:t>
      </w:r>
      <w:r w:rsidRPr="00EA5F3C">
        <w:rPr>
          <w:rFonts w:cs="Arial"/>
          <w:bCs/>
        </w:rPr>
        <w:t xml:space="preserve">Cena </w:t>
      </w:r>
      <w:r>
        <w:rPr>
          <w:rFonts w:cs="Arial"/>
          <w:bCs/>
        </w:rPr>
        <w:t>wskazana w załączniku nr 1</w:t>
      </w:r>
      <w:r w:rsidRPr="00EA5F3C">
        <w:rPr>
          <w:rFonts w:cs="Arial"/>
          <w:bCs/>
        </w:rPr>
        <w:t xml:space="preserve"> do umowy obowiązywać będzie przez cały okres trwania umowy</w:t>
      </w:r>
      <w:r w:rsidR="00AB379E">
        <w:rPr>
          <w:rFonts w:cs="Arial"/>
          <w:bCs/>
        </w:rPr>
        <w:t>.</w:t>
      </w:r>
    </w:p>
    <w:p w14:paraId="51CDC8F9" w14:textId="77777777" w:rsidR="005B6A82" w:rsidRPr="00BC777E" w:rsidRDefault="005B6A82" w:rsidP="00D70FC0">
      <w:pPr>
        <w:jc w:val="both"/>
        <w:rPr>
          <w:rFonts w:cs="Arial"/>
          <w:color w:val="000000"/>
        </w:rPr>
      </w:pPr>
      <w:r w:rsidRPr="00BC777E">
        <w:rPr>
          <w:rFonts w:cs="Arial"/>
        </w:rPr>
        <w:t xml:space="preserve">3. Cena </w:t>
      </w:r>
      <w:r>
        <w:rPr>
          <w:rFonts w:cs="Arial"/>
        </w:rPr>
        <w:t xml:space="preserve">wskazana w załączniku nr 1 do umowy </w:t>
      </w:r>
      <w:r w:rsidRPr="00BC777E">
        <w:rPr>
          <w:rFonts w:cs="Arial"/>
        </w:rPr>
        <w:t xml:space="preserve">zawiera wszystkie koszty związane z wytworzeniem, zakupieniem i dostarczeniem przedmiotu </w:t>
      </w:r>
      <w:r>
        <w:rPr>
          <w:rFonts w:cs="Arial"/>
        </w:rPr>
        <w:t>umowy do Zamawiającego.</w:t>
      </w:r>
    </w:p>
    <w:p w14:paraId="5EA3EBB2" w14:textId="77777777" w:rsidR="005B6A82" w:rsidRDefault="005B6A82" w:rsidP="00D70FC0">
      <w:pPr>
        <w:jc w:val="center"/>
        <w:rPr>
          <w:rFonts w:cs="Arial"/>
          <w:b/>
        </w:rPr>
      </w:pPr>
    </w:p>
    <w:p w14:paraId="5195F370" w14:textId="77777777" w:rsidR="005B6A82" w:rsidRPr="00BC777E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00A8FF7C" w14:textId="77777777" w:rsidR="005B6A82" w:rsidRPr="00BC777E" w:rsidRDefault="005B6A82" w:rsidP="005B6A82">
      <w:pPr>
        <w:jc w:val="center"/>
        <w:rPr>
          <w:rFonts w:cs="Arial"/>
        </w:rPr>
      </w:pPr>
      <w:r w:rsidRPr="00BC777E">
        <w:rPr>
          <w:rFonts w:cs="Arial"/>
          <w:b/>
        </w:rPr>
        <w:t xml:space="preserve">§ 5. </w:t>
      </w:r>
    </w:p>
    <w:p w14:paraId="6E5DEBD2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1. Rozliczenie za wykonanie przedmiotu umowy, potwierdzone listem przewozowym,  następować będzie każdorazowo po odbiorze przez Zamawiającego danej dostawy.</w:t>
      </w:r>
    </w:p>
    <w:p w14:paraId="242CC4D6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2. Zapłata za częściowe wykonanie przedmiotu umowy nastąpi w terminie 21 dni od daty doręczenia faktury VAT Zamawiającemu. Terminem zapłaty jest data obciążenia rachunku bankowego Zamawiającego.</w:t>
      </w:r>
    </w:p>
    <w:p w14:paraId="64881A2F" w14:textId="77777777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3. Należność za wykonanie przedmiotu umowy zostanie zapłacona przelewem na rachunek WYKONAWCY wskazany na fakturze VAT/rachunku.</w:t>
      </w:r>
    </w:p>
    <w:p w14:paraId="5461721C" w14:textId="77777777" w:rsidR="005B6A82" w:rsidRPr="00F353AE" w:rsidRDefault="005B6A82" w:rsidP="005B6A82">
      <w:pPr>
        <w:pStyle w:val="Tekstpodstawowy3"/>
        <w:spacing w:after="0"/>
        <w:jc w:val="both"/>
        <w:rPr>
          <w:sz w:val="22"/>
          <w:szCs w:val="22"/>
        </w:rPr>
      </w:pPr>
      <w:r w:rsidRPr="00F353AE">
        <w:rPr>
          <w:sz w:val="22"/>
          <w:szCs w:val="22"/>
        </w:rPr>
        <w:t>4.ZAMAWIAJĄCY upoważnia WYKONAWCĘ do wystawienia faktury VAT bez jego podpisu.</w:t>
      </w:r>
    </w:p>
    <w:p w14:paraId="396391BC" w14:textId="15E12393" w:rsidR="005B6A82" w:rsidRPr="00F353AE" w:rsidRDefault="005B6A82" w:rsidP="005B6A82">
      <w:pPr>
        <w:jc w:val="both"/>
        <w:rPr>
          <w:rFonts w:cs="Arial"/>
        </w:rPr>
      </w:pPr>
      <w:r w:rsidRPr="00F353AE">
        <w:rPr>
          <w:rFonts w:cs="Arial"/>
        </w:rPr>
        <w:t>5.ZAMAWIAJĄCY jest podatnikiem podatku VAT o numerze identyfikacyjnym:</w:t>
      </w:r>
      <w:r w:rsidR="000E0E76">
        <w:rPr>
          <w:rFonts w:cs="Arial"/>
        </w:rPr>
        <w:t xml:space="preserve"> </w:t>
      </w:r>
      <w:r w:rsidRPr="00F353AE">
        <w:rPr>
          <w:rFonts w:cs="Arial"/>
        </w:rPr>
        <w:t>855-00-24-412</w:t>
      </w:r>
    </w:p>
    <w:p w14:paraId="3BDAB2E9" w14:textId="77777777" w:rsidR="005B6A82" w:rsidRPr="00F353AE" w:rsidRDefault="005B6A82" w:rsidP="005B6A82">
      <w:pPr>
        <w:pStyle w:val="Tekstpodstawowy2"/>
        <w:spacing w:after="0"/>
        <w:jc w:val="both"/>
        <w:rPr>
          <w:b/>
          <w:sz w:val="22"/>
          <w:szCs w:val="22"/>
        </w:rPr>
      </w:pPr>
      <w:r w:rsidRPr="00F353AE">
        <w:rPr>
          <w:sz w:val="22"/>
          <w:szCs w:val="22"/>
        </w:rPr>
        <w:t xml:space="preserve">6.WYKONAWCA jest  podatnikiem podatku VAT o numerze identyfikacyjnym:........................ </w:t>
      </w:r>
    </w:p>
    <w:p w14:paraId="500E77C6" w14:textId="77777777" w:rsidR="005B6A82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>Kary umowne</w:t>
      </w:r>
    </w:p>
    <w:p w14:paraId="5615CCAE" w14:textId="77777777" w:rsidR="005B6A82" w:rsidRPr="00F353AE" w:rsidRDefault="005B6A82" w:rsidP="005B6A82">
      <w:pPr>
        <w:jc w:val="center"/>
        <w:rPr>
          <w:rFonts w:cs="Arial"/>
          <w:b/>
        </w:rPr>
      </w:pPr>
      <w:r w:rsidRPr="00F353AE">
        <w:rPr>
          <w:rFonts w:cs="Arial"/>
          <w:b/>
        </w:rPr>
        <w:t>§ 6.</w:t>
      </w:r>
    </w:p>
    <w:p w14:paraId="1D5A22AE" w14:textId="77777777" w:rsidR="005B6A82" w:rsidRPr="0096602E" w:rsidRDefault="005B6A82" w:rsidP="005B6A82">
      <w:pPr>
        <w:jc w:val="both"/>
        <w:rPr>
          <w:rFonts w:cs="Arial"/>
        </w:rPr>
      </w:pPr>
      <w:r w:rsidRPr="0096602E">
        <w:rPr>
          <w:rFonts w:cs="Arial"/>
        </w:rPr>
        <w:lastRenderedPageBreak/>
        <w:t>1. Strony postanawiają, że Wykonawca zapłaci Zamawiającemu karę umowną:</w:t>
      </w:r>
    </w:p>
    <w:p w14:paraId="25F11D2B" w14:textId="453CEBDC" w:rsidR="005B6A82" w:rsidRPr="0096602E" w:rsidRDefault="005B6A82" w:rsidP="003A2FF7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96602E">
        <w:rPr>
          <w:sz w:val="22"/>
          <w:szCs w:val="22"/>
        </w:rPr>
        <w:t>za towar o jakości nie odpowiadającej ofercie w wysokości 5% wynagrodzenia brutto,</w:t>
      </w:r>
    </w:p>
    <w:p w14:paraId="2DF8B7B0" w14:textId="510AEE99" w:rsidR="005B6A82" w:rsidRPr="0096602E" w:rsidRDefault="005B6A82" w:rsidP="003A2FF7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96602E">
        <w:rPr>
          <w:sz w:val="22"/>
          <w:szCs w:val="22"/>
        </w:rPr>
        <w:t>za zwłokę w dostarczeniu przedmiotu umowy w terminie wskazanym w §</w:t>
      </w:r>
      <w:r w:rsidR="0060023F">
        <w:rPr>
          <w:sz w:val="22"/>
          <w:szCs w:val="22"/>
        </w:rPr>
        <w:t xml:space="preserve"> 3</w:t>
      </w:r>
      <w:r w:rsidRPr="0096602E">
        <w:rPr>
          <w:sz w:val="22"/>
          <w:szCs w:val="22"/>
        </w:rPr>
        <w:t>, w wysokości 0,5% wartości brutto zamówienia za każdy dzień zwłoki;</w:t>
      </w:r>
    </w:p>
    <w:p w14:paraId="79CDDAEB" w14:textId="77777777" w:rsidR="00A31455" w:rsidRPr="00A31455" w:rsidRDefault="005B6A82" w:rsidP="00A31455">
      <w:pPr>
        <w:jc w:val="both"/>
        <w:rPr>
          <w:rFonts w:cs="Arial"/>
          <w:iCs/>
        </w:rPr>
      </w:pPr>
      <w:r w:rsidRPr="00A31455">
        <w:rPr>
          <w:rFonts w:cs="Arial"/>
        </w:rPr>
        <w:t>2. Kary umowne, o których mowa w ust. 1 lit a i b Zamawiający może potrącić  z należnego Wykonawcy wynagrodzenia</w:t>
      </w:r>
      <w:r w:rsidR="00A31455" w:rsidRPr="00A31455">
        <w:rPr>
          <w:rFonts w:cs="Arial"/>
        </w:rPr>
        <w:t xml:space="preserve">, na co Wykonawca wyraża nieodwołalną zgodę. </w:t>
      </w:r>
    </w:p>
    <w:p w14:paraId="4CC03C8F" w14:textId="0BC9F931" w:rsidR="005B6A82" w:rsidRDefault="00A31455" w:rsidP="0060023F">
      <w:pPr>
        <w:jc w:val="both"/>
        <w:rPr>
          <w:rFonts w:cs="Arial"/>
        </w:rPr>
      </w:pPr>
      <w:r>
        <w:rPr>
          <w:rFonts w:cs="Arial"/>
        </w:rPr>
        <w:t>3</w:t>
      </w:r>
      <w:r w:rsidR="005B6A82" w:rsidRPr="0096602E">
        <w:rPr>
          <w:rFonts w:cs="Arial"/>
        </w:rPr>
        <w:t>. Zamawiający zastrzega sobie prawo dochodzenia odszkodowania uzupełniającego w przypadku, gdy wysokość szkody przewyższa zastrzeżone kary umowne.</w:t>
      </w:r>
      <w:r w:rsidR="0060023F">
        <w:rPr>
          <w:rFonts w:cs="Arial"/>
        </w:rPr>
        <w:t xml:space="preserve"> </w:t>
      </w:r>
    </w:p>
    <w:p w14:paraId="5E698AB1" w14:textId="77777777" w:rsidR="0060023F" w:rsidRDefault="0060023F" w:rsidP="0060023F">
      <w:pPr>
        <w:jc w:val="both"/>
        <w:rPr>
          <w:rFonts w:cs="Arial"/>
          <w:b/>
        </w:rPr>
      </w:pPr>
    </w:p>
    <w:p w14:paraId="6D8EF22C" w14:textId="77777777" w:rsidR="005B6A82" w:rsidRDefault="005B6A82" w:rsidP="005B6A82">
      <w:pPr>
        <w:pStyle w:val="Tekstpodstawowy"/>
        <w:jc w:val="center"/>
        <w:rPr>
          <w:b/>
          <w:color w:val="000000"/>
          <w:szCs w:val="22"/>
        </w:rPr>
      </w:pPr>
      <w:r w:rsidRPr="00544E4C">
        <w:rPr>
          <w:b/>
          <w:color w:val="000000"/>
          <w:szCs w:val="22"/>
        </w:rPr>
        <w:t>Zamówienia dodatkowe</w:t>
      </w:r>
    </w:p>
    <w:p w14:paraId="1FED6C76" w14:textId="77777777" w:rsidR="005B6A82" w:rsidRPr="00544E4C" w:rsidRDefault="005B6A82" w:rsidP="005B6A82">
      <w:pPr>
        <w:pStyle w:val="Tekstpodstawowy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§ 7.</w:t>
      </w:r>
    </w:p>
    <w:p w14:paraId="7266A2B0" w14:textId="0E062150" w:rsidR="005B6A82" w:rsidRPr="00544E4C" w:rsidRDefault="005B6A82" w:rsidP="005B6A82">
      <w:pPr>
        <w:jc w:val="both"/>
        <w:rPr>
          <w:rFonts w:cs="Arial"/>
          <w:color w:val="000000"/>
          <w:spacing w:val="-3"/>
          <w:lang w:eastAsia="ar-SA"/>
        </w:rPr>
      </w:pPr>
      <w:r w:rsidRPr="00544E4C">
        <w:rPr>
          <w:rFonts w:cs="Arial"/>
          <w:color w:val="000000"/>
          <w:spacing w:val="-3"/>
          <w:lang w:eastAsia="ar-SA"/>
        </w:rPr>
        <w:t xml:space="preserve">1.  Zamawiający może udzielić Wykonawcy zamówień dodatkowych </w:t>
      </w:r>
      <w:r w:rsidR="00134B9D">
        <w:rPr>
          <w:rFonts w:cs="Arial"/>
          <w:color w:val="000000"/>
          <w:spacing w:val="-3"/>
          <w:lang w:eastAsia="ar-SA"/>
        </w:rPr>
        <w:t xml:space="preserve">na dostawy </w:t>
      </w:r>
      <w:r w:rsidRPr="00544E4C">
        <w:rPr>
          <w:rFonts w:cs="Arial"/>
        </w:rPr>
        <w:t xml:space="preserve">nieprzekraczających </w:t>
      </w:r>
      <w:r w:rsidR="00134B9D">
        <w:rPr>
          <w:rFonts w:cs="Arial"/>
        </w:rPr>
        <w:t>5</w:t>
      </w:r>
      <w:r w:rsidRPr="00544E4C">
        <w:rPr>
          <w:rFonts w:cs="Arial"/>
        </w:rPr>
        <w:t>0</w:t>
      </w:r>
      <w:r w:rsidR="00134B9D">
        <w:rPr>
          <w:rFonts w:cs="Arial"/>
        </w:rPr>
        <w:t> </w:t>
      </w:r>
      <w:r w:rsidRPr="00544E4C">
        <w:rPr>
          <w:rFonts w:cs="Arial"/>
        </w:rPr>
        <w:t>% wartości zamówienia podstawowego:</w:t>
      </w:r>
    </w:p>
    <w:p w14:paraId="52932E6C" w14:textId="77777777" w:rsidR="0060023F" w:rsidRDefault="0060023F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67C2023" w14:textId="11FA837E" w:rsidR="005B6A82" w:rsidRPr="00544E4C" w:rsidRDefault="005B6A82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42E9D5A0" w14:textId="77777777" w:rsidR="005B6A82" w:rsidRPr="00544E4C" w:rsidRDefault="005B6A82" w:rsidP="005B6A82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FB53F15" w14:textId="77777777" w:rsidR="005B6A82" w:rsidRPr="00544E4C" w:rsidRDefault="005B6A82" w:rsidP="0060023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0741C7F2" w14:textId="77777777" w:rsidR="005B6A82" w:rsidRPr="00544E4C" w:rsidRDefault="005B6A82" w:rsidP="005B6A82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1A0550D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7EEB87CB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CC5802B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2FD2B595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418CE54D" w14:textId="77777777" w:rsidR="005B6A82" w:rsidRPr="00544E4C" w:rsidRDefault="005B6A82" w:rsidP="005B6A82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5545A273" w14:textId="77777777" w:rsidR="005B6A82" w:rsidRPr="00544E4C" w:rsidRDefault="005B6A82" w:rsidP="005B6A82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75E9B2" w14:textId="77777777" w:rsidR="005B6A82" w:rsidRPr="00544E4C" w:rsidRDefault="005B6A82" w:rsidP="003A2FF7">
      <w:pPr>
        <w:pStyle w:val="Akapitzlist"/>
        <w:numPr>
          <w:ilvl w:val="2"/>
          <w:numId w:val="11"/>
        </w:numPr>
        <w:tabs>
          <w:tab w:val="clear" w:pos="2264"/>
          <w:tab w:val="num" w:pos="284"/>
        </w:tabs>
        <w:spacing w:after="120"/>
        <w:ind w:hanging="2264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Do określenia wynagrodzenia:</w:t>
      </w:r>
    </w:p>
    <w:p w14:paraId="25933C4A" w14:textId="77777777" w:rsidR="005B6A82" w:rsidRPr="00544E4C" w:rsidRDefault="005B6A82" w:rsidP="005B6A82">
      <w:pPr>
        <w:pStyle w:val="Akapitzlist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 xml:space="preserve">a)  za usługi  określone w ust. 1 lit. a  </w:t>
      </w:r>
      <w:r w:rsidRPr="00544E4C">
        <w:rPr>
          <w:rFonts w:ascii="Arial" w:hAnsi="Arial" w:cs="Arial"/>
          <w:bCs/>
          <w:color w:val="000000"/>
          <w:sz w:val="22"/>
          <w:szCs w:val="22"/>
          <w:lang w:eastAsia="ar-SA"/>
        </w:rPr>
        <w:t>do określenia ich wartości Zamawiający przyjmie ceny jednostkowe wynikające z oferty,</w:t>
      </w:r>
    </w:p>
    <w:p w14:paraId="1C7CA8A5" w14:textId="77777777" w:rsidR="005B6A82" w:rsidRPr="00544E4C" w:rsidRDefault="005B6A82" w:rsidP="005B6A82">
      <w:pPr>
        <w:pStyle w:val="Akapitzli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b)  za usługi określone w ust. 1 lit. b  wynagrodzenie Wykonawcy zostanie ustalone w oparciu o negocjacje stron.</w:t>
      </w:r>
    </w:p>
    <w:p w14:paraId="3BEAF36D" w14:textId="77777777" w:rsidR="005B6A82" w:rsidRDefault="005B6A82" w:rsidP="005B6A82">
      <w:pPr>
        <w:jc w:val="center"/>
        <w:rPr>
          <w:rFonts w:cs="Arial"/>
          <w:b/>
        </w:rPr>
      </w:pPr>
      <w:r w:rsidRPr="00EA420F">
        <w:rPr>
          <w:rFonts w:cs="Arial"/>
          <w:b/>
        </w:rPr>
        <w:t>Postanowienia końcowe</w:t>
      </w:r>
    </w:p>
    <w:p w14:paraId="3F897623" w14:textId="131B7744" w:rsidR="005B6A82" w:rsidRPr="00EA420F" w:rsidRDefault="005B6A82" w:rsidP="005B6A82">
      <w:pPr>
        <w:jc w:val="center"/>
        <w:rPr>
          <w:rFonts w:cs="Arial"/>
          <w:b/>
        </w:rPr>
      </w:pPr>
      <w:r>
        <w:rPr>
          <w:rFonts w:cs="Arial"/>
          <w:b/>
        </w:rPr>
        <w:t xml:space="preserve">§ </w:t>
      </w:r>
      <w:r w:rsidR="007C741B">
        <w:rPr>
          <w:rFonts w:cs="Arial"/>
          <w:b/>
        </w:rPr>
        <w:t>8</w:t>
      </w:r>
      <w:r>
        <w:rPr>
          <w:rFonts w:cs="Arial"/>
          <w:b/>
        </w:rPr>
        <w:t>.</w:t>
      </w:r>
    </w:p>
    <w:p w14:paraId="1785F8E1" w14:textId="77777777" w:rsidR="005B6A82" w:rsidRPr="00EA420F" w:rsidRDefault="005B6A82" w:rsidP="003A2FF7">
      <w:pPr>
        <w:numPr>
          <w:ilvl w:val="0"/>
          <w:numId w:val="12"/>
        </w:numPr>
        <w:jc w:val="both"/>
        <w:rPr>
          <w:rFonts w:cs="Arial"/>
        </w:rPr>
      </w:pPr>
      <w:r w:rsidRPr="00EA420F">
        <w:rPr>
          <w:rFonts w:cs="Arial"/>
        </w:rPr>
        <w:t xml:space="preserve">Wszelkie  zmiany  w  treści  niniejszej  umowy  wymagają  formy  pisemnej  pod rygorem nieważności. </w:t>
      </w:r>
    </w:p>
    <w:p w14:paraId="09A99341" w14:textId="086A102F" w:rsidR="005B6A82" w:rsidRPr="00EA420F" w:rsidRDefault="005B6A82" w:rsidP="005B6A82">
      <w:pPr>
        <w:jc w:val="both"/>
        <w:rPr>
          <w:rFonts w:cs="Arial"/>
        </w:rPr>
      </w:pPr>
      <w:r w:rsidRPr="00EA420F">
        <w:rPr>
          <w:rFonts w:cs="Arial"/>
        </w:rPr>
        <w:t xml:space="preserve">2. </w:t>
      </w:r>
      <w:r w:rsidR="0060023F">
        <w:rPr>
          <w:rFonts w:cs="Arial"/>
        </w:rPr>
        <w:t xml:space="preserve">  </w:t>
      </w:r>
      <w:r w:rsidRPr="00EA420F">
        <w:rPr>
          <w:rFonts w:cs="Arial"/>
        </w:rPr>
        <w:t>Zamawiający przewiduje możliwość wprowadzenia zmian do zawartej umowy w formie pisemnego aneksu</w:t>
      </w:r>
      <w:r w:rsidR="00A87D87">
        <w:rPr>
          <w:rFonts w:cs="Arial"/>
        </w:rPr>
        <w:t xml:space="preserve"> w </w:t>
      </w:r>
      <w:r w:rsidR="009B623F">
        <w:rPr>
          <w:rFonts w:cs="Arial"/>
        </w:rPr>
        <w:t xml:space="preserve">następujących </w:t>
      </w:r>
      <w:r w:rsidR="00A87D87">
        <w:rPr>
          <w:rFonts w:cs="Arial"/>
        </w:rPr>
        <w:t>przypadk</w:t>
      </w:r>
      <w:r w:rsidR="009B623F">
        <w:rPr>
          <w:rFonts w:cs="Arial"/>
        </w:rPr>
        <w:t>ach</w:t>
      </w:r>
      <w:r w:rsidRPr="00EA420F">
        <w:rPr>
          <w:rFonts w:cs="Arial"/>
        </w:rPr>
        <w:t>:</w:t>
      </w:r>
    </w:p>
    <w:p w14:paraId="31D6C567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175FD431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525C121F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3130238D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1ED0AE78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46C1E7B1" w14:textId="77777777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17E250B0" w14:textId="0CA8A69C" w:rsidR="00A87D87" w:rsidRPr="009B623F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 xml:space="preserve">z powodu nadzwyczajnej zmiany stosunków gospodarczych, o której mowa w </w:t>
      </w:r>
      <w:r w:rsidR="009B623F">
        <w:rPr>
          <w:rFonts w:ascii="Arial" w:hAnsi="Arial" w:cs="Arial"/>
          <w:sz w:val="22"/>
          <w:szCs w:val="22"/>
        </w:rPr>
        <w:t>ust. 3</w:t>
      </w:r>
      <w:r w:rsidRPr="009B623F">
        <w:rPr>
          <w:rFonts w:ascii="Arial" w:hAnsi="Arial" w:cs="Arial"/>
          <w:sz w:val="22"/>
          <w:szCs w:val="22"/>
        </w:rPr>
        <w:t>,</w:t>
      </w:r>
    </w:p>
    <w:p w14:paraId="603E2C2E" w14:textId="730600CA" w:rsidR="00A87D87" w:rsidRPr="004507D0" w:rsidRDefault="00A87D87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 w:rsidR="004507D0">
        <w:rPr>
          <w:rFonts w:ascii="Arial" w:hAnsi="Arial" w:cs="Arial"/>
          <w:bCs/>
          <w:sz w:val="22"/>
          <w:szCs w:val="22"/>
        </w:rPr>
        <w:t>,</w:t>
      </w:r>
    </w:p>
    <w:p w14:paraId="23A15F4F" w14:textId="5DFD7D4E" w:rsidR="004507D0" w:rsidRPr="004507D0" w:rsidRDefault="004507D0" w:rsidP="003A2FF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.</w:t>
      </w:r>
      <w:r w:rsidRPr="00CF2324">
        <w:rPr>
          <w:rFonts w:ascii="Arial" w:hAnsi="Arial" w:cs="Arial"/>
          <w:sz w:val="22"/>
          <w:szCs w:val="22"/>
        </w:rPr>
        <w:t xml:space="preserve"> </w:t>
      </w:r>
    </w:p>
    <w:p w14:paraId="69BDD543" w14:textId="7DC9193C" w:rsidR="00A87D87" w:rsidRPr="00360B18" w:rsidRDefault="00A87D87" w:rsidP="00A87D87">
      <w:pPr>
        <w:jc w:val="both"/>
        <w:rPr>
          <w:rFonts w:cs="Arial"/>
        </w:rPr>
      </w:pPr>
      <w:r w:rsidRPr="004507D0">
        <w:rPr>
          <w:rFonts w:cs="Arial"/>
        </w:rPr>
        <w:lastRenderedPageBreak/>
        <w:t xml:space="preserve">3. Zmiana wynagrodzenia należnego Wykonawcy może nastąpić w przypadku gwałtownej zmiany poziomu cen, w tym w szczególności: nośników energii ,  kosztów pracy spowodowanych  zmianą przepisów,  mających  wpływ na realizację zamówienia, która nie mieści się w granicach zwykłego ryzyka kontraktowego. </w:t>
      </w:r>
      <w:r w:rsidR="004507D0" w:rsidRPr="004507D0">
        <w:rPr>
          <w:rFonts w:cs="Arial"/>
        </w:rPr>
        <w:t xml:space="preserve">Określenie wpływu zmiany ceny materiałów lub kosztów na koszt wykonania zamówienia będzie dokonywany na podstawie przedstawionych przez Wykonawcę szczegółowych wyliczeń proponowanej nowej wysokości tych cen oraz dokumentów poświadczających dokonane kalkulacje i wyliczenia. Pod pojęciem gwałtownej  zmiany  rozumie się wzrost kosztu danego  składnika powyżej 10%. Maksymalna sumaryczna wysokość zmiany wynagrodzenia nie przekroczy 10% wartości zamówienia. Zamawiający może żądać od Wykonawcy przedstawienie dodatkowych wyliczeń i dokumentów, jeżeli przedstawione przez Wykonawcę uzna za niewystarczające. </w:t>
      </w:r>
    </w:p>
    <w:p w14:paraId="0C39C14D" w14:textId="285EC297" w:rsidR="005B6A82" w:rsidRPr="000A66F9" w:rsidRDefault="00A87D87" w:rsidP="005B6A8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B6A82" w:rsidRPr="000A66F9">
        <w:rPr>
          <w:sz w:val="22"/>
          <w:szCs w:val="22"/>
        </w:rPr>
        <w:t>. 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1EB964B7" w14:textId="4481557E" w:rsidR="005B6A82" w:rsidRPr="000A66F9" w:rsidRDefault="00A87D87" w:rsidP="005B6A82">
      <w:pPr>
        <w:jc w:val="both"/>
        <w:rPr>
          <w:rFonts w:cs="Arial"/>
        </w:rPr>
      </w:pPr>
      <w:r>
        <w:rPr>
          <w:rFonts w:cs="Arial"/>
        </w:rPr>
        <w:t>5</w:t>
      </w:r>
      <w:r w:rsidR="005B6A82" w:rsidRPr="000A66F9">
        <w:rPr>
          <w:rFonts w:cs="Arial"/>
        </w:rPr>
        <w:t>. W sprawach  nieuregulowanych  niniejszą  umową  mają  zastosowanie  przepisy  Kodeksu  Cywilnego (Dz. U</w:t>
      </w:r>
      <w:r w:rsidR="005B6A82" w:rsidRPr="001F3C33">
        <w:rPr>
          <w:rFonts w:cs="Arial"/>
        </w:rPr>
        <w:t>. z 20</w:t>
      </w:r>
      <w:r w:rsidR="0012276E" w:rsidRPr="001F3C33">
        <w:rPr>
          <w:rFonts w:cs="Arial"/>
        </w:rPr>
        <w:t>2</w:t>
      </w:r>
      <w:r w:rsidR="00A55AA9" w:rsidRPr="001F3C33">
        <w:rPr>
          <w:rFonts w:cs="Arial"/>
        </w:rPr>
        <w:t>3</w:t>
      </w:r>
      <w:r w:rsidR="005B6A82" w:rsidRPr="001F3C33">
        <w:rPr>
          <w:rFonts w:cs="Arial"/>
        </w:rPr>
        <w:t xml:space="preserve">r. poz. </w:t>
      </w:r>
      <w:r w:rsidR="004507D0" w:rsidRPr="001F3C33">
        <w:rPr>
          <w:rFonts w:cs="Arial"/>
        </w:rPr>
        <w:t>1</w:t>
      </w:r>
      <w:r w:rsidR="00A55AA9" w:rsidRPr="001F3C33">
        <w:rPr>
          <w:rFonts w:cs="Arial"/>
        </w:rPr>
        <w:t>610</w:t>
      </w:r>
      <w:r w:rsidR="004507D0" w:rsidRPr="001F3C33">
        <w:rPr>
          <w:rFonts w:cs="Arial"/>
        </w:rPr>
        <w:t xml:space="preserve"> z późn. zm</w:t>
      </w:r>
      <w:r w:rsidR="004507D0">
        <w:rPr>
          <w:rFonts w:cs="Arial"/>
        </w:rPr>
        <w:t>.</w:t>
      </w:r>
      <w:r w:rsidR="005B6A82" w:rsidRPr="000A66F9">
        <w:rPr>
          <w:rFonts w:cs="Arial"/>
        </w:rPr>
        <w:t>).</w:t>
      </w:r>
    </w:p>
    <w:p w14:paraId="49598DBB" w14:textId="52E782D1" w:rsidR="005B6A82" w:rsidRDefault="00A87D87" w:rsidP="005B6A8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B6A82" w:rsidRPr="000A66F9">
        <w:rPr>
          <w:rFonts w:ascii="Arial" w:hAnsi="Arial" w:cs="Arial"/>
          <w:sz w:val="22"/>
          <w:szCs w:val="22"/>
        </w:rPr>
        <w:t xml:space="preserve">. Kwestie sporne wynikające z realizacji umowy rozstrzygać będzie sąd właściwy, miejscowo dla siedziby Zamawiającego. </w:t>
      </w:r>
    </w:p>
    <w:p w14:paraId="7606964E" w14:textId="0C1A0210" w:rsidR="00B504F3" w:rsidRDefault="00A87D87" w:rsidP="00B504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504F3">
        <w:rPr>
          <w:rFonts w:ascii="Arial" w:hAnsi="Arial" w:cs="Arial"/>
          <w:sz w:val="22"/>
          <w:szCs w:val="22"/>
        </w:rPr>
        <w:t xml:space="preserve">. </w:t>
      </w:r>
      <w:r w:rsidR="00B504F3" w:rsidRPr="00B504F3">
        <w:rPr>
          <w:rFonts w:ascii="Arial" w:hAnsi="Arial" w:cs="Arial"/>
          <w:sz w:val="22"/>
          <w:szCs w:val="22"/>
        </w:rPr>
        <w:t>Kwestie sporne wynikające z realizacji umowy rozstrzygać będzie Sąd właściwy miejscowo dla siedziby Zamawiającego.</w:t>
      </w:r>
    </w:p>
    <w:p w14:paraId="24FEAD24" w14:textId="626B6A4F" w:rsidR="005B6A82" w:rsidRPr="00976C3A" w:rsidRDefault="00A87D87" w:rsidP="00B504F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504F3">
        <w:rPr>
          <w:rFonts w:ascii="Arial" w:hAnsi="Arial" w:cs="Arial"/>
          <w:sz w:val="22"/>
          <w:szCs w:val="22"/>
        </w:rPr>
        <w:t>.</w:t>
      </w:r>
      <w:r w:rsidR="005B6A82" w:rsidRPr="00976C3A">
        <w:rPr>
          <w:rFonts w:ascii="Arial" w:hAnsi="Arial"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5944F3A7" w14:textId="77777777" w:rsidR="005B6A82" w:rsidRDefault="005B6A82" w:rsidP="005B6A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</w:t>
      </w:r>
      <w:r w:rsidRPr="00976C3A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454422A3" w14:textId="77777777" w:rsidR="005B6A82" w:rsidRDefault="005B6A82" w:rsidP="005B6A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412533F6" w14:textId="55AD7787" w:rsidR="005B6A82" w:rsidRPr="00B504F3" w:rsidRDefault="005B6A82" w:rsidP="00B504F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D564F8">
        <w:rPr>
          <w:rFonts w:ascii="Arial" w:hAnsi="Arial" w:cs="Arial"/>
          <w:color w:val="auto"/>
          <w:sz w:val="22"/>
          <w:szCs w:val="22"/>
        </w:rPr>
        <w:t xml:space="preserve">) oferta Wykonawcy z oświadczeniami i dokumentami złożonymi wraz z ofertą. </w:t>
      </w:r>
    </w:p>
    <w:p w14:paraId="4B472ED8" w14:textId="471C6671" w:rsidR="005B6A82" w:rsidRPr="007C1DF1" w:rsidRDefault="00A87D87" w:rsidP="005B6A82">
      <w:pPr>
        <w:jc w:val="both"/>
        <w:rPr>
          <w:rFonts w:cs="Arial"/>
        </w:rPr>
      </w:pPr>
      <w:r>
        <w:rPr>
          <w:rFonts w:cs="Arial"/>
        </w:rPr>
        <w:t>9</w:t>
      </w:r>
      <w:r w:rsidR="00B504F3">
        <w:rPr>
          <w:rFonts w:cs="Arial"/>
        </w:rPr>
        <w:t xml:space="preserve">. </w:t>
      </w:r>
      <w:r w:rsidR="005B6A82" w:rsidRPr="007C1DF1">
        <w:rPr>
          <w:rFonts w:cs="Arial"/>
        </w:rPr>
        <w:t xml:space="preserve">Umowę  sporządzono  w  dwóch  jednobrzmiących  egzemplarzach,  po  jednym dla  każdej  ze stron.                                                                </w:t>
      </w:r>
    </w:p>
    <w:p w14:paraId="04DD0371" w14:textId="77777777" w:rsidR="005B6A82" w:rsidRDefault="005B6A82" w:rsidP="005B6A82">
      <w:pPr>
        <w:rPr>
          <w:rFonts w:cs="Arial"/>
        </w:rPr>
      </w:pPr>
    </w:p>
    <w:p w14:paraId="14BDA112" w14:textId="77777777" w:rsidR="005B6A82" w:rsidRPr="007C1DF1" w:rsidRDefault="005B6A82" w:rsidP="005B6A82">
      <w:pPr>
        <w:rPr>
          <w:rFonts w:cs="Arial"/>
        </w:rPr>
      </w:pPr>
      <w:r w:rsidRPr="007C1DF1">
        <w:rPr>
          <w:rFonts w:cs="Arial"/>
        </w:rPr>
        <w:t>ZAMAWIAJĄCY                                                                         WYKONAWCA</w:t>
      </w:r>
    </w:p>
    <w:p w14:paraId="49D8F453" w14:textId="77777777" w:rsidR="005B6A82" w:rsidRDefault="005B6A82" w:rsidP="005B6A82">
      <w:pPr>
        <w:jc w:val="center"/>
      </w:pPr>
    </w:p>
    <w:p w14:paraId="2321E441" w14:textId="77777777" w:rsidR="005B6A82" w:rsidRDefault="005B6A82" w:rsidP="005B6A82">
      <w:pPr>
        <w:jc w:val="right"/>
        <w:rPr>
          <w:b/>
        </w:rPr>
      </w:pPr>
    </w:p>
    <w:p w14:paraId="663E4BC1" w14:textId="77777777" w:rsidR="005B6A82" w:rsidRDefault="005B6A82" w:rsidP="005B6A82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768AE139" w14:textId="68075C6A" w:rsidR="005B6A82" w:rsidRDefault="005B6A82" w:rsidP="005B6A82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 xml:space="preserve">Załącznik nr </w:t>
      </w:r>
      <w:r w:rsidR="00C103DC">
        <w:rPr>
          <w:rFonts w:cs="Arial"/>
          <w:b/>
          <w:color w:val="000000"/>
        </w:rPr>
        <w:t>3</w:t>
      </w:r>
    </w:p>
    <w:p w14:paraId="48EF375A" w14:textId="77777777" w:rsidR="005B6A82" w:rsidRPr="00DA105D" w:rsidRDefault="005B6A82" w:rsidP="005B6A82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do oferty</w:t>
      </w:r>
    </w:p>
    <w:p w14:paraId="37708424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728A1BD6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375ADAE0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338BA036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0E8E137C" w14:textId="77777777" w:rsidR="005B6A82" w:rsidRDefault="005B6A82" w:rsidP="005B6A82">
      <w:pPr>
        <w:jc w:val="right"/>
        <w:rPr>
          <w:rFonts w:cs="Arial"/>
          <w:b/>
          <w:color w:val="000000"/>
        </w:rPr>
      </w:pPr>
    </w:p>
    <w:p w14:paraId="44466ED0" w14:textId="77777777" w:rsidR="00C103DC" w:rsidRPr="000B4ED1" w:rsidRDefault="00C103DC" w:rsidP="00C103DC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5D15FB2D" w14:textId="77777777" w:rsidR="00C103DC" w:rsidRPr="000B4ED1" w:rsidRDefault="00C103DC" w:rsidP="00C103DC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2F51D07B" w14:textId="77777777" w:rsidR="00C103DC" w:rsidRPr="000B4ED1" w:rsidRDefault="00C103DC" w:rsidP="00C103DC">
      <w:pPr>
        <w:spacing w:before="120"/>
        <w:rPr>
          <w:rFonts w:cs="Arial"/>
          <w:sz w:val="20"/>
        </w:rPr>
      </w:pPr>
    </w:p>
    <w:p w14:paraId="70B7BE12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</w:p>
    <w:p w14:paraId="5403AC01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2BEA78C2" w14:textId="77777777" w:rsidR="00C103DC" w:rsidRPr="000B4ED1" w:rsidRDefault="00C103DC" w:rsidP="00C103DC">
      <w:pPr>
        <w:spacing w:before="120"/>
        <w:jc w:val="center"/>
        <w:rPr>
          <w:rFonts w:cs="Arial"/>
          <w:b/>
          <w:szCs w:val="24"/>
        </w:rPr>
      </w:pPr>
    </w:p>
    <w:p w14:paraId="5D276E83" w14:textId="2065059F" w:rsidR="00C103DC" w:rsidRDefault="00C103DC" w:rsidP="00C103DC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 xml:space="preserve">.: </w:t>
      </w:r>
      <w:r w:rsidRPr="009B0CE5">
        <w:rPr>
          <w:rFonts w:cs="Arial"/>
          <w:b/>
          <w:bCs/>
          <w:szCs w:val="24"/>
        </w:rPr>
        <w:t>„</w:t>
      </w:r>
      <w:r w:rsidRPr="009B0CE5">
        <w:rPr>
          <w:rFonts w:cs="Arial"/>
          <w:b/>
          <w:bCs/>
        </w:rPr>
        <w:t xml:space="preserve">Zakup </w:t>
      </w:r>
      <w:r>
        <w:rPr>
          <w:rFonts w:cs="Arial"/>
          <w:b/>
          <w:bCs/>
        </w:rPr>
        <w:t>materiałów hydraulicznych wraz z dostawą</w:t>
      </w:r>
      <w:r w:rsidRPr="009B0CE5">
        <w:rPr>
          <w:rFonts w:cs="Arial"/>
          <w:b/>
          <w:bCs/>
        </w:rPr>
        <w:t>”,</w:t>
      </w:r>
      <w:r>
        <w:rPr>
          <w:rFonts w:cs="Arial"/>
          <w:b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4CC76EBB" w14:textId="77777777" w:rsidR="00C103DC" w:rsidRDefault="00C103DC" w:rsidP="00C103DC">
      <w:pPr>
        <w:jc w:val="both"/>
        <w:rPr>
          <w:rFonts w:cs="Arial"/>
          <w:b/>
          <w:sz w:val="24"/>
          <w:szCs w:val="24"/>
          <w:highlight w:val="red"/>
        </w:rPr>
      </w:pPr>
    </w:p>
    <w:p w14:paraId="19EFDF4B" w14:textId="77777777" w:rsidR="00C103DC" w:rsidRPr="00CA0DDE" w:rsidRDefault="00C103DC" w:rsidP="00C103DC">
      <w:pPr>
        <w:jc w:val="both"/>
        <w:rPr>
          <w:rFonts w:cs="Arial"/>
          <w:b/>
          <w:sz w:val="24"/>
          <w:szCs w:val="24"/>
          <w:highlight w:val="red"/>
        </w:rPr>
      </w:pPr>
    </w:p>
    <w:p w14:paraId="2255EE2E" w14:textId="77777777" w:rsidR="00C103DC" w:rsidRPr="000B4ED1" w:rsidRDefault="00C103DC" w:rsidP="00C103DC">
      <w:pPr>
        <w:jc w:val="both"/>
        <w:rPr>
          <w:rFonts w:cs="Arial"/>
        </w:rPr>
      </w:pPr>
    </w:p>
    <w:p w14:paraId="559F1B73" w14:textId="77777777" w:rsidR="00C103DC" w:rsidRPr="000B4ED1" w:rsidRDefault="00C103DC" w:rsidP="00C103DC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53ECE238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41AF5735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7EB1766C" w14:textId="77777777" w:rsidR="00C103DC" w:rsidRPr="000B4ED1" w:rsidRDefault="00C103DC" w:rsidP="00C103DC">
      <w:pPr>
        <w:spacing w:before="120"/>
        <w:ind w:right="5292"/>
        <w:rPr>
          <w:rFonts w:cs="Arial"/>
          <w:szCs w:val="24"/>
        </w:rPr>
      </w:pPr>
    </w:p>
    <w:p w14:paraId="79191C32" w14:textId="77777777" w:rsidR="00C103DC" w:rsidRPr="000B4ED1" w:rsidRDefault="00C103DC" w:rsidP="00C103DC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535B99E2" w14:textId="77777777" w:rsidR="00C103DC" w:rsidRPr="000B4ED1" w:rsidRDefault="00C103DC" w:rsidP="00C103DC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B8E23AE" w14:textId="481F06B6" w:rsidR="001732EC" w:rsidRDefault="001732E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2E4FB57A" w14:textId="63D9F96A" w:rsidR="00114304" w:rsidRDefault="00114304" w:rsidP="00114304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Załącznik</w:t>
      </w:r>
      <w:r>
        <w:rPr>
          <w:rFonts w:cs="Arial"/>
          <w:b/>
          <w:sz w:val="22"/>
        </w:rPr>
        <w:t xml:space="preserve"> nr </w:t>
      </w:r>
      <w:r w:rsidR="00C103DC">
        <w:rPr>
          <w:rFonts w:cs="Arial"/>
          <w:b/>
          <w:sz w:val="22"/>
        </w:rPr>
        <w:t>4</w:t>
      </w:r>
    </w:p>
    <w:p w14:paraId="42F1C82F" w14:textId="77777777" w:rsidR="00114304" w:rsidRPr="00B2663E" w:rsidRDefault="00114304" w:rsidP="00114304">
      <w:pPr>
        <w:pStyle w:val="Nagwek2"/>
        <w:jc w:val="right"/>
        <w:rPr>
          <w:rFonts w:cs="Arial"/>
          <w:b/>
        </w:rPr>
      </w:pPr>
      <w:r>
        <w:rPr>
          <w:rFonts w:cs="Arial"/>
          <w:b/>
          <w:sz w:val="22"/>
        </w:rPr>
        <w:t>do oferty</w:t>
      </w:r>
      <w:r w:rsidRPr="002D1A54">
        <w:rPr>
          <w:rFonts w:cs="Arial"/>
          <w:b/>
          <w:sz w:val="22"/>
        </w:rPr>
        <w:br/>
      </w:r>
    </w:p>
    <w:p w14:paraId="50999C1F" w14:textId="77777777" w:rsidR="00114304" w:rsidRPr="00B2663E" w:rsidRDefault="00114304" w:rsidP="00114304">
      <w:pPr>
        <w:spacing w:before="120"/>
        <w:rPr>
          <w:rFonts w:cs="Arial"/>
          <w:szCs w:val="24"/>
        </w:rPr>
      </w:pPr>
    </w:p>
    <w:p w14:paraId="3007446E" w14:textId="77777777" w:rsidR="00114304" w:rsidRPr="00B2663E" w:rsidRDefault="00114304" w:rsidP="00114304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21D8EA68" w14:textId="77777777" w:rsidR="00114304" w:rsidRPr="00B2663E" w:rsidRDefault="00114304" w:rsidP="00114304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19A56556" w14:textId="77777777" w:rsidR="00114304" w:rsidRPr="00B2663E" w:rsidRDefault="00114304" w:rsidP="00114304">
      <w:pPr>
        <w:spacing w:before="120"/>
        <w:rPr>
          <w:rFonts w:cs="Arial"/>
          <w:sz w:val="20"/>
        </w:rPr>
      </w:pPr>
    </w:p>
    <w:p w14:paraId="792D47A4" w14:textId="77777777" w:rsidR="00114304" w:rsidRPr="00B2663E" w:rsidRDefault="00114304" w:rsidP="00114304">
      <w:pPr>
        <w:spacing w:before="120"/>
        <w:jc w:val="center"/>
        <w:rPr>
          <w:rFonts w:cs="Arial"/>
          <w:b/>
          <w:szCs w:val="24"/>
        </w:rPr>
      </w:pPr>
    </w:p>
    <w:p w14:paraId="59224FA5" w14:textId="77777777" w:rsidR="00114304" w:rsidRPr="002D1A54" w:rsidRDefault="00114304" w:rsidP="00114304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14564A88" w14:textId="77777777" w:rsidR="00114304" w:rsidRPr="002D1A54" w:rsidRDefault="00114304" w:rsidP="00114304">
      <w:pPr>
        <w:spacing w:before="120"/>
        <w:jc w:val="center"/>
        <w:rPr>
          <w:rFonts w:cs="Arial"/>
          <w:b/>
          <w:szCs w:val="24"/>
        </w:rPr>
      </w:pPr>
    </w:p>
    <w:p w14:paraId="4D75F1DC" w14:textId="43BBBC63" w:rsidR="00114304" w:rsidRPr="001D6FAD" w:rsidRDefault="00114304" w:rsidP="00114304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>
        <w:rPr>
          <w:b/>
        </w:rPr>
        <w:t xml:space="preserve"> Zakup</w:t>
      </w:r>
      <w:r w:rsidR="00C103DC">
        <w:rPr>
          <w:b/>
        </w:rPr>
        <w:t xml:space="preserve"> materiałów hydraulicznych</w:t>
      </w:r>
      <w:r>
        <w:rPr>
          <w:b/>
        </w:rPr>
        <w:t xml:space="preserve"> wraz z dostawą 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40CC7670" w14:textId="77777777" w:rsidR="00114304" w:rsidRDefault="00114304" w:rsidP="00114304">
      <w:pPr>
        <w:jc w:val="both"/>
        <w:rPr>
          <w:rFonts w:cs="Arial"/>
          <w:highlight w:val="magenta"/>
        </w:rPr>
      </w:pPr>
    </w:p>
    <w:p w14:paraId="7EE887A4" w14:textId="77777777" w:rsidR="00114304" w:rsidRPr="00692E27" w:rsidRDefault="00114304" w:rsidP="00114304">
      <w:pPr>
        <w:spacing w:before="120"/>
        <w:ind w:right="-2"/>
        <w:jc w:val="both"/>
        <w:rPr>
          <w:rFonts w:cs="Arial"/>
        </w:rPr>
      </w:pPr>
      <w:r w:rsidRPr="00376619">
        <w:rPr>
          <w:rFonts w:cs="Arial"/>
        </w:rPr>
        <w:t xml:space="preserve">sąd nie orzekł w stosunku do nas zakazu ubiegania się o zamówienia, na podstawie przepisów </w:t>
      </w:r>
      <w:r w:rsidRPr="001F2CFA">
        <w:rPr>
          <w:rFonts w:cs="Arial"/>
        </w:rPr>
        <w:t>o odpowiedzialności podmiotów zbiorowych za czyny zabronione pod groźbą kary (Dz. U. z 2023, poz. 659 z późn. zm.).</w:t>
      </w:r>
    </w:p>
    <w:p w14:paraId="39A8A06E" w14:textId="77777777" w:rsidR="00114304" w:rsidRPr="00376619" w:rsidRDefault="00114304" w:rsidP="00114304">
      <w:pPr>
        <w:jc w:val="both"/>
        <w:rPr>
          <w:rFonts w:cs="Arial"/>
        </w:rPr>
      </w:pPr>
      <w:r w:rsidRPr="00376619">
        <w:rPr>
          <w:rFonts w:cs="Arial"/>
          <w:b/>
        </w:rPr>
        <w:t xml:space="preserve"> </w:t>
      </w:r>
    </w:p>
    <w:p w14:paraId="151F6D90" w14:textId="77777777" w:rsidR="00114304" w:rsidRDefault="00114304" w:rsidP="00114304">
      <w:pPr>
        <w:spacing w:before="120"/>
        <w:ind w:right="5292"/>
        <w:rPr>
          <w:rFonts w:cs="Arial"/>
          <w:szCs w:val="24"/>
        </w:rPr>
      </w:pPr>
    </w:p>
    <w:p w14:paraId="71BAD95E" w14:textId="77777777" w:rsidR="00114304" w:rsidRDefault="00114304" w:rsidP="00114304">
      <w:pPr>
        <w:spacing w:before="120"/>
        <w:ind w:right="5292"/>
        <w:rPr>
          <w:rFonts w:cs="Arial"/>
          <w:szCs w:val="24"/>
        </w:rPr>
      </w:pPr>
    </w:p>
    <w:p w14:paraId="2831E3DC" w14:textId="77777777" w:rsidR="00114304" w:rsidRPr="002D1A54" w:rsidRDefault="00114304" w:rsidP="00114304">
      <w:pPr>
        <w:spacing w:before="120"/>
        <w:ind w:right="5292"/>
        <w:rPr>
          <w:rFonts w:cs="Arial"/>
          <w:szCs w:val="24"/>
        </w:rPr>
      </w:pPr>
    </w:p>
    <w:p w14:paraId="1CFF3A61" w14:textId="77777777" w:rsidR="00114304" w:rsidRPr="00A50F7C" w:rsidRDefault="00114304" w:rsidP="00114304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066F4B59" w14:textId="77777777" w:rsidR="00114304" w:rsidRPr="004D6D69" w:rsidRDefault="00114304" w:rsidP="00114304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66D873F" w14:textId="72EA5D5E" w:rsidR="001732EC" w:rsidRDefault="001732E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382FCAA0" w14:textId="77777777" w:rsidR="00C103DC" w:rsidRPr="00DF53B7" w:rsidRDefault="00C103DC" w:rsidP="00C103DC">
      <w:pPr>
        <w:ind w:left="7080"/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</w:t>
      </w:r>
      <w:r w:rsidRPr="00DF53B7">
        <w:rPr>
          <w:rFonts w:cs="Arial"/>
          <w:b/>
        </w:rPr>
        <w:t>Załącznik nr</w:t>
      </w:r>
      <w:r>
        <w:rPr>
          <w:rFonts w:cs="Arial"/>
          <w:b/>
        </w:rPr>
        <w:t xml:space="preserve"> 5 do oferty</w:t>
      </w:r>
    </w:p>
    <w:p w14:paraId="1C7D3D76" w14:textId="77777777" w:rsidR="00C103DC" w:rsidRPr="00DF53B7" w:rsidRDefault="00C103DC" w:rsidP="00C103DC">
      <w:pPr>
        <w:jc w:val="right"/>
        <w:rPr>
          <w:rFonts w:cs="Arial"/>
          <w:b/>
        </w:rPr>
      </w:pPr>
    </w:p>
    <w:p w14:paraId="0BAB8979" w14:textId="77777777" w:rsidR="00C103DC" w:rsidRPr="00DF53B7" w:rsidRDefault="00C103DC" w:rsidP="00C103DC">
      <w:pPr>
        <w:jc w:val="right"/>
        <w:rPr>
          <w:rFonts w:cs="Arial"/>
        </w:rPr>
      </w:pPr>
    </w:p>
    <w:p w14:paraId="4EC5A3E0" w14:textId="77777777" w:rsidR="00C103DC" w:rsidRDefault="00C103DC" w:rsidP="00C103DC">
      <w:pPr>
        <w:rPr>
          <w:rFonts w:cs="Arial"/>
        </w:rPr>
      </w:pPr>
    </w:p>
    <w:p w14:paraId="0F2C95B4" w14:textId="77777777" w:rsidR="00C103DC" w:rsidRDefault="00C103DC" w:rsidP="00C103DC">
      <w:pPr>
        <w:rPr>
          <w:rFonts w:cs="Arial"/>
        </w:rPr>
      </w:pPr>
    </w:p>
    <w:p w14:paraId="3C77DF40" w14:textId="77777777" w:rsidR="00C103DC" w:rsidRPr="00DF53B7" w:rsidRDefault="00C103DC" w:rsidP="00C103DC">
      <w:pPr>
        <w:rPr>
          <w:rFonts w:cs="Arial"/>
        </w:rPr>
      </w:pPr>
    </w:p>
    <w:p w14:paraId="5DBC7151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21540CD1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307C5FFB" w14:textId="77777777" w:rsidR="00C103DC" w:rsidRPr="00DF53B7" w:rsidRDefault="00C103DC" w:rsidP="00C103DC">
      <w:pPr>
        <w:rPr>
          <w:rFonts w:cs="Arial"/>
        </w:rPr>
      </w:pPr>
    </w:p>
    <w:p w14:paraId="2E7AE08C" w14:textId="77777777" w:rsidR="00C103DC" w:rsidRDefault="00C103DC" w:rsidP="00C103DC">
      <w:pPr>
        <w:rPr>
          <w:rFonts w:cs="Arial"/>
        </w:rPr>
      </w:pPr>
    </w:p>
    <w:p w14:paraId="3B0535D3" w14:textId="77777777" w:rsidR="00C103DC" w:rsidRDefault="00C103DC" w:rsidP="00C103DC">
      <w:pPr>
        <w:rPr>
          <w:rFonts w:cs="Arial"/>
        </w:rPr>
      </w:pPr>
    </w:p>
    <w:p w14:paraId="51EEA6C2" w14:textId="77777777" w:rsidR="00C103DC" w:rsidRDefault="00C103DC" w:rsidP="00C103DC">
      <w:pPr>
        <w:rPr>
          <w:rFonts w:cs="Arial"/>
        </w:rPr>
      </w:pPr>
    </w:p>
    <w:p w14:paraId="4B8048C7" w14:textId="77777777" w:rsidR="00C103DC" w:rsidRDefault="00C103DC" w:rsidP="00C103DC">
      <w:pPr>
        <w:rPr>
          <w:rFonts w:cs="Arial"/>
        </w:rPr>
      </w:pPr>
    </w:p>
    <w:p w14:paraId="1374CE24" w14:textId="77777777" w:rsidR="00C103DC" w:rsidRDefault="00C103DC" w:rsidP="00C103DC">
      <w:pPr>
        <w:rPr>
          <w:rFonts w:cs="Arial"/>
        </w:rPr>
      </w:pPr>
    </w:p>
    <w:p w14:paraId="0314F860" w14:textId="77777777" w:rsidR="00C103DC" w:rsidRPr="00DF53B7" w:rsidRDefault="00C103DC" w:rsidP="00C103DC">
      <w:pPr>
        <w:rPr>
          <w:rFonts w:cs="Arial"/>
        </w:rPr>
      </w:pPr>
    </w:p>
    <w:p w14:paraId="56891E51" w14:textId="77777777" w:rsidR="00C103DC" w:rsidRPr="00DF53B7" w:rsidRDefault="00C103DC" w:rsidP="00C103DC">
      <w:pPr>
        <w:rPr>
          <w:rFonts w:cs="Arial"/>
        </w:rPr>
      </w:pPr>
    </w:p>
    <w:p w14:paraId="655CE00B" w14:textId="77777777" w:rsidR="00C103DC" w:rsidRPr="00DF53B7" w:rsidRDefault="00C103DC" w:rsidP="00C103DC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370BF5F1" w14:textId="77777777" w:rsidR="00C103DC" w:rsidRDefault="00C103DC" w:rsidP="00C103DC">
      <w:pPr>
        <w:rPr>
          <w:rFonts w:cs="Arial"/>
        </w:rPr>
      </w:pPr>
    </w:p>
    <w:p w14:paraId="60E6E043" w14:textId="1AF966FA" w:rsidR="00C103DC" w:rsidRPr="001D6FAD" w:rsidRDefault="00C103DC" w:rsidP="00C103DC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>
        <w:rPr>
          <w:b/>
        </w:rPr>
        <w:t xml:space="preserve"> Zakup materiałów hydraulicznych wraz z dostawą 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14364FA5" w14:textId="77777777" w:rsidR="00C103DC" w:rsidRPr="00DF53B7" w:rsidRDefault="00C103DC" w:rsidP="00C103DC">
      <w:pPr>
        <w:rPr>
          <w:rFonts w:cs="Arial"/>
        </w:rPr>
      </w:pPr>
    </w:p>
    <w:p w14:paraId="029A369A" w14:textId="77777777" w:rsidR="00C103DC" w:rsidRDefault="00C103DC" w:rsidP="003A2FF7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 xml:space="preserve">nie zalegamy z opłacaniem podatków i opłat /* </w:t>
      </w:r>
    </w:p>
    <w:p w14:paraId="712D5443" w14:textId="77777777" w:rsidR="00C103DC" w:rsidRPr="00D2494B" w:rsidRDefault="00C103DC" w:rsidP="003A2FF7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</w:t>
      </w:r>
      <w:r>
        <w:rPr>
          <w:rFonts w:ascii="Arial" w:hAnsi="Arial" w:cs="Arial"/>
        </w:rPr>
        <w:t>nania decyzji właściwego organu/*</w:t>
      </w:r>
    </w:p>
    <w:p w14:paraId="73066F85" w14:textId="77777777" w:rsidR="00C103DC" w:rsidRDefault="00C103DC" w:rsidP="00C103DC">
      <w:pPr>
        <w:jc w:val="both"/>
        <w:rPr>
          <w:rFonts w:cs="Arial"/>
        </w:rPr>
      </w:pPr>
    </w:p>
    <w:p w14:paraId="58F148B6" w14:textId="77777777" w:rsidR="00C103DC" w:rsidRDefault="00C103DC" w:rsidP="00C103DC">
      <w:pPr>
        <w:jc w:val="both"/>
        <w:rPr>
          <w:rFonts w:cs="Arial"/>
        </w:rPr>
      </w:pPr>
    </w:p>
    <w:p w14:paraId="3B7F50A6" w14:textId="77777777" w:rsidR="00C103DC" w:rsidRDefault="00C103DC" w:rsidP="00C103DC">
      <w:pPr>
        <w:rPr>
          <w:rFonts w:cs="Arial"/>
        </w:rPr>
      </w:pPr>
    </w:p>
    <w:p w14:paraId="1E45C4AD" w14:textId="77777777" w:rsidR="00C103DC" w:rsidRDefault="00C103DC" w:rsidP="00C103DC">
      <w:pPr>
        <w:rPr>
          <w:rFonts w:cs="Arial"/>
        </w:rPr>
      </w:pPr>
    </w:p>
    <w:p w14:paraId="7596E88D" w14:textId="77777777" w:rsidR="00C103DC" w:rsidRDefault="00C103DC" w:rsidP="00C103DC">
      <w:pPr>
        <w:rPr>
          <w:rFonts w:cs="Arial"/>
        </w:rPr>
      </w:pPr>
    </w:p>
    <w:p w14:paraId="396462E8" w14:textId="77777777" w:rsidR="00C103DC" w:rsidRDefault="00C103DC" w:rsidP="00C103DC">
      <w:pPr>
        <w:rPr>
          <w:rFonts w:cs="Arial"/>
        </w:rPr>
      </w:pPr>
    </w:p>
    <w:p w14:paraId="5B333785" w14:textId="77777777" w:rsidR="00C103DC" w:rsidRDefault="00C103DC" w:rsidP="00C103DC">
      <w:pPr>
        <w:rPr>
          <w:rFonts w:cs="Arial"/>
        </w:rPr>
      </w:pPr>
    </w:p>
    <w:p w14:paraId="56E5CFF8" w14:textId="77777777" w:rsidR="00C103DC" w:rsidRPr="00DF53B7" w:rsidRDefault="00C103DC" w:rsidP="00C103DC">
      <w:pPr>
        <w:rPr>
          <w:rFonts w:cs="Arial"/>
        </w:rPr>
      </w:pPr>
    </w:p>
    <w:p w14:paraId="49683117" w14:textId="77777777" w:rsidR="00C103DC" w:rsidRPr="00DF53B7" w:rsidRDefault="00C103DC" w:rsidP="00C103DC">
      <w:pPr>
        <w:rPr>
          <w:rFonts w:cs="Arial"/>
        </w:rPr>
      </w:pPr>
    </w:p>
    <w:p w14:paraId="3D300A95" w14:textId="77777777" w:rsidR="00C103DC" w:rsidRPr="00DF53B7" w:rsidRDefault="00C103DC" w:rsidP="00C103DC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7712DE0D" w14:textId="77777777" w:rsidR="00C103DC" w:rsidRPr="00DF53B7" w:rsidRDefault="00C103DC" w:rsidP="00C103DC">
      <w:pPr>
        <w:ind w:left="5664" w:hanging="5004"/>
        <w:jc w:val="both"/>
        <w:rPr>
          <w:ins w:id="16" w:author="awilk" w:date="2005-04-15T09:29:00Z"/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 xml:space="preserve">(podpis osoby uprawnionej do składania </w:t>
      </w:r>
      <w:r>
        <w:rPr>
          <w:rFonts w:cs="Arial"/>
          <w:color w:val="000000"/>
          <w:sz w:val="16"/>
          <w:szCs w:val="16"/>
        </w:rPr>
        <w:t xml:space="preserve">  </w:t>
      </w: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29DD9674" w14:textId="77777777" w:rsidR="00C103DC" w:rsidRDefault="00C103DC" w:rsidP="00C103DC">
      <w:pPr>
        <w:jc w:val="both"/>
        <w:rPr>
          <w:rFonts w:cs="Arial"/>
        </w:rPr>
      </w:pPr>
    </w:p>
    <w:p w14:paraId="34E1B230" w14:textId="77777777" w:rsidR="00C103DC" w:rsidRDefault="00C103DC" w:rsidP="00C103DC"/>
    <w:p w14:paraId="517DB14E" w14:textId="77777777" w:rsidR="00C103DC" w:rsidRDefault="00C103DC" w:rsidP="00C103DC"/>
    <w:p w14:paraId="5E07DD51" w14:textId="77777777" w:rsidR="00C103DC" w:rsidRDefault="00C103DC" w:rsidP="00C103DC"/>
    <w:p w14:paraId="6EC2606A" w14:textId="77777777" w:rsidR="00C103DC" w:rsidRDefault="00C103DC" w:rsidP="00C103DC"/>
    <w:p w14:paraId="31F9A33E" w14:textId="77777777" w:rsidR="00C103DC" w:rsidRDefault="00C103DC" w:rsidP="00C103DC">
      <w:pPr>
        <w:spacing w:line="259" w:lineRule="auto"/>
        <w:rPr>
          <w:rFonts w:cs="Arial"/>
          <w:b/>
          <w:color w:val="000000"/>
        </w:rPr>
      </w:pPr>
      <w:r w:rsidRPr="006A03C4">
        <w:rPr>
          <w:rFonts w:cs="Arial"/>
          <w:u w:val="single"/>
        </w:rPr>
        <w:t xml:space="preserve">*należy skreślić </w:t>
      </w:r>
      <w:proofErr w:type="spellStart"/>
      <w:r w:rsidRPr="006A03C4">
        <w:rPr>
          <w:rFonts w:cs="Arial"/>
          <w:u w:val="single"/>
        </w:rPr>
        <w:t>ppkt</w:t>
      </w:r>
      <w:proofErr w:type="spellEnd"/>
      <w:r w:rsidRPr="006A03C4">
        <w:rPr>
          <w:rFonts w:cs="Arial"/>
          <w:u w:val="single"/>
        </w:rPr>
        <w:t xml:space="preserve"> a lub </w:t>
      </w:r>
      <w:proofErr w:type="spellStart"/>
      <w:r w:rsidRPr="006A03C4">
        <w:rPr>
          <w:rFonts w:cs="Arial"/>
          <w:u w:val="single"/>
        </w:rPr>
        <w:t>ppkt</w:t>
      </w:r>
      <w:proofErr w:type="spellEnd"/>
      <w:r w:rsidRPr="006A03C4">
        <w:rPr>
          <w:rFonts w:cs="Arial"/>
          <w:u w:val="single"/>
        </w:rPr>
        <w:t xml:space="preserve"> b</w:t>
      </w:r>
    </w:p>
    <w:p w14:paraId="50F8482E" w14:textId="77777777" w:rsidR="00C103DC" w:rsidRDefault="00C103DC" w:rsidP="00C103DC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1E8C0942" w14:textId="77777777" w:rsidR="00C103DC" w:rsidRPr="00A01A1E" w:rsidRDefault="00C103DC" w:rsidP="00C103DC">
      <w:pPr>
        <w:jc w:val="right"/>
        <w:rPr>
          <w:rFonts w:cs="Arial"/>
          <w:b/>
          <w:color w:val="000000"/>
        </w:rPr>
      </w:pPr>
      <w:r w:rsidRPr="00A01A1E">
        <w:rPr>
          <w:rFonts w:cs="Arial"/>
          <w:b/>
          <w:color w:val="000000"/>
        </w:rPr>
        <w:lastRenderedPageBreak/>
        <w:t xml:space="preserve">Załącznik nr </w:t>
      </w:r>
      <w:r>
        <w:rPr>
          <w:rFonts w:cs="Arial"/>
          <w:b/>
          <w:color w:val="000000"/>
        </w:rPr>
        <w:t>6</w:t>
      </w:r>
    </w:p>
    <w:p w14:paraId="7D4BE4EA" w14:textId="77777777" w:rsidR="00C103DC" w:rsidRPr="00A01A1E" w:rsidRDefault="00C103DC" w:rsidP="00C103DC">
      <w:pPr>
        <w:jc w:val="right"/>
        <w:rPr>
          <w:rFonts w:cs="Arial"/>
          <w:b/>
        </w:rPr>
      </w:pPr>
      <w:r w:rsidRPr="00A01A1E">
        <w:rPr>
          <w:rFonts w:cs="Arial"/>
          <w:b/>
        </w:rPr>
        <w:t>do oferty</w:t>
      </w:r>
    </w:p>
    <w:p w14:paraId="6399F132" w14:textId="77777777" w:rsidR="00C103DC" w:rsidRPr="00A01A1E" w:rsidRDefault="00C103DC" w:rsidP="00C103DC">
      <w:pPr>
        <w:rPr>
          <w:rFonts w:cs="Arial"/>
        </w:rPr>
      </w:pPr>
    </w:p>
    <w:p w14:paraId="23C705AD" w14:textId="77777777" w:rsidR="00C103DC" w:rsidRPr="00A01A1E" w:rsidRDefault="00C103DC" w:rsidP="00C103DC">
      <w:pPr>
        <w:rPr>
          <w:rFonts w:cs="Arial"/>
        </w:rPr>
      </w:pPr>
    </w:p>
    <w:p w14:paraId="253170A7" w14:textId="77777777" w:rsidR="00C103DC" w:rsidRPr="00A01A1E" w:rsidRDefault="00C103DC" w:rsidP="00C103DC">
      <w:pPr>
        <w:rPr>
          <w:rFonts w:cs="Arial"/>
        </w:rPr>
      </w:pPr>
    </w:p>
    <w:p w14:paraId="74BB6FFC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............................................................</w:t>
      </w:r>
    </w:p>
    <w:p w14:paraId="55C41506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( pieczęć nagłówkowa Wykonawcy)</w:t>
      </w:r>
    </w:p>
    <w:p w14:paraId="5E677865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4282A624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292C78B0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2A1EC7F6" w14:textId="77777777" w:rsidR="00C103DC" w:rsidRPr="00A01A1E" w:rsidRDefault="00C103DC" w:rsidP="00C103DC">
      <w:pPr>
        <w:jc w:val="right"/>
        <w:rPr>
          <w:rFonts w:cs="Arial"/>
          <w:color w:val="000000"/>
        </w:rPr>
      </w:pPr>
    </w:p>
    <w:p w14:paraId="79EA01E7" w14:textId="77777777" w:rsidR="00C103DC" w:rsidRPr="00A01A1E" w:rsidRDefault="00C103DC" w:rsidP="00C103DC">
      <w:pPr>
        <w:jc w:val="center"/>
        <w:rPr>
          <w:rFonts w:cs="Arial"/>
          <w:color w:val="000000"/>
        </w:rPr>
      </w:pPr>
      <w:r w:rsidRPr="00A01A1E">
        <w:rPr>
          <w:rFonts w:cs="Arial"/>
          <w:color w:val="000000"/>
        </w:rPr>
        <w:t xml:space="preserve">Oświadczenie </w:t>
      </w:r>
      <w:r w:rsidRPr="00A01A1E">
        <w:rPr>
          <w:rFonts w:cs="Arial"/>
          <w:color w:val="000000"/>
        </w:rPr>
        <w:tab/>
      </w:r>
    </w:p>
    <w:p w14:paraId="2157FD72" w14:textId="77777777" w:rsidR="00C103DC" w:rsidRPr="00A01A1E" w:rsidRDefault="00C103DC" w:rsidP="00C103DC">
      <w:pPr>
        <w:rPr>
          <w:rFonts w:cs="Arial"/>
          <w:color w:val="000000"/>
        </w:rPr>
      </w:pPr>
    </w:p>
    <w:p w14:paraId="47A2C213" w14:textId="77777777" w:rsidR="00C103DC" w:rsidRPr="00A01A1E" w:rsidRDefault="00C103DC" w:rsidP="00C103DC">
      <w:pPr>
        <w:rPr>
          <w:rFonts w:cs="Arial"/>
          <w:color w:val="000000"/>
        </w:rPr>
      </w:pPr>
    </w:p>
    <w:p w14:paraId="49FC2D91" w14:textId="77777777" w:rsidR="00C103DC" w:rsidRPr="00A01A1E" w:rsidRDefault="00C103DC" w:rsidP="00C103DC">
      <w:pPr>
        <w:spacing w:before="120"/>
        <w:jc w:val="both"/>
        <w:rPr>
          <w:rFonts w:cs="Arial"/>
        </w:rPr>
      </w:pPr>
      <w:r w:rsidRPr="00A01A1E">
        <w:rPr>
          <w:rFonts w:cs="Arial"/>
        </w:rPr>
        <w:t xml:space="preserve">Przystępując do udziału w postępowaniu o udzielenie zamówienia pn.: </w:t>
      </w:r>
      <w:r w:rsidRPr="00A01A1E">
        <w:rPr>
          <w:rFonts w:cs="Arial"/>
          <w:b/>
        </w:rPr>
        <w:t>„</w:t>
      </w:r>
      <w:r>
        <w:rPr>
          <w:b/>
        </w:rPr>
        <w:t>Zakup materiałów hydraulicznych wraz z dostawą</w:t>
      </w:r>
      <w:r w:rsidRPr="00A01A1E">
        <w:rPr>
          <w:rFonts w:cs="Arial"/>
          <w:b/>
        </w:rPr>
        <w:t>”</w:t>
      </w:r>
      <w:r w:rsidRPr="00A01A1E">
        <w:rPr>
          <w:rFonts w:cs="Arial"/>
          <w:color w:val="000000"/>
        </w:rPr>
        <w:t xml:space="preserve"> </w:t>
      </w:r>
      <w:r w:rsidRPr="00A01A1E">
        <w:rPr>
          <w:rFonts w:cs="Arial"/>
        </w:rPr>
        <w:t>i</w:t>
      </w:r>
      <w:r>
        <w:rPr>
          <w:rFonts w:cs="Arial"/>
        </w:rPr>
        <w:t> </w:t>
      </w:r>
      <w:r w:rsidRPr="00A01A1E">
        <w:rPr>
          <w:rFonts w:cs="Arial"/>
        </w:rPr>
        <w:t>będąc uprawnionym(-i) do składania oświadczeń w imieniu Wykonawcy oświadczam(y), że:</w:t>
      </w:r>
    </w:p>
    <w:p w14:paraId="6A6CE545" w14:textId="77777777" w:rsidR="00C103DC" w:rsidRPr="00A01A1E" w:rsidRDefault="00C103DC" w:rsidP="00C103DC">
      <w:pPr>
        <w:rPr>
          <w:rFonts w:cs="Arial"/>
          <w:color w:val="000000"/>
        </w:rPr>
      </w:pPr>
    </w:p>
    <w:p w14:paraId="6EA480D9" w14:textId="006C051C" w:rsidR="00C103DC" w:rsidRPr="00A01A1E" w:rsidRDefault="00C103DC" w:rsidP="00C103DC">
      <w:pPr>
        <w:spacing w:line="259" w:lineRule="auto"/>
        <w:jc w:val="both"/>
        <w:rPr>
          <w:rFonts w:cs="Arial"/>
        </w:rPr>
      </w:pPr>
      <w:r w:rsidRPr="00A01A1E">
        <w:rPr>
          <w:rStyle w:val="markedcontent"/>
          <w:rFonts w:cs="Arial"/>
        </w:rPr>
        <w:t>nie zachodzą w stosunku do mnie przesłanki wykluczenia z postępowania na</w:t>
      </w:r>
      <w:r w:rsidRPr="00A01A1E">
        <w:rPr>
          <w:rFonts w:cs="Arial"/>
        </w:rPr>
        <w:br/>
      </w:r>
      <w:r w:rsidRPr="00A01A1E">
        <w:rPr>
          <w:rStyle w:val="markedcontent"/>
          <w:rFonts w:cs="Arial"/>
        </w:rPr>
        <w:t>podstawie art. 7 ust. 1 ustawy z dnia 13 kwietnia 2022r. o szczególnych rozwiązaniach</w:t>
      </w:r>
      <w:r w:rsidRPr="00A01A1E">
        <w:rPr>
          <w:rFonts w:cs="Arial"/>
        </w:rPr>
        <w:br/>
      </w:r>
      <w:r w:rsidRPr="00A01A1E">
        <w:rPr>
          <w:rStyle w:val="markedcontent"/>
          <w:rFonts w:cs="Arial"/>
        </w:rPr>
        <w:t xml:space="preserve">w zakresie przeciwdziałania </w:t>
      </w:r>
      <w:r w:rsidRPr="001F3C33">
        <w:rPr>
          <w:rStyle w:val="markedcontent"/>
          <w:rFonts w:cs="Arial"/>
        </w:rPr>
        <w:t>wspieraniu agresji na Ukrainę oraz służących ochronie</w:t>
      </w:r>
      <w:r w:rsidRPr="001F3C33">
        <w:rPr>
          <w:rFonts w:cs="Arial"/>
        </w:rPr>
        <w:br/>
      </w:r>
      <w:r w:rsidRPr="001F3C33">
        <w:rPr>
          <w:rStyle w:val="markedcontent"/>
          <w:rFonts w:cs="Arial"/>
        </w:rPr>
        <w:t>bezpieczeństwa narodowego (Dz. U. z 2023r. poz. 1</w:t>
      </w:r>
      <w:r w:rsidR="00A55AA9" w:rsidRPr="001F3C33">
        <w:rPr>
          <w:rStyle w:val="markedcontent"/>
          <w:rFonts w:cs="Arial"/>
        </w:rPr>
        <w:t>497,</w:t>
      </w:r>
      <w:r w:rsidRPr="001F3C33">
        <w:rPr>
          <w:rStyle w:val="markedcontent"/>
          <w:rFonts w:cs="Arial"/>
        </w:rPr>
        <w:t xml:space="preserve"> z późn</w:t>
      </w:r>
      <w:r>
        <w:rPr>
          <w:rStyle w:val="markedcontent"/>
          <w:rFonts w:cs="Arial"/>
        </w:rPr>
        <w:t>. zm.</w:t>
      </w:r>
      <w:r w:rsidRPr="00A01A1E">
        <w:rPr>
          <w:rStyle w:val="markedcontent"/>
          <w:rFonts w:cs="Arial"/>
        </w:rPr>
        <w:t>).</w:t>
      </w:r>
    </w:p>
    <w:p w14:paraId="37EFFD8B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0CDE88F4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5038A8BE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28AE7264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47673959" w14:textId="77777777" w:rsidR="00C103DC" w:rsidRPr="00A01A1E" w:rsidRDefault="00C103DC" w:rsidP="00C103DC">
      <w:pPr>
        <w:spacing w:line="259" w:lineRule="auto"/>
        <w:rPr>
          <w:rFonts w:cs="Arial"/>
          <w:b/>
        </w:rPr>
      </w:pPr>
    </w:p>
    <w:p w14:paraId="5E0FEF0F" w14:textId="77777777" w:rsidR="00C103DC" w:rsidRPr="00A01A1E" w:rsidRDefault="00C103DC" w:rsidP="00C103DC">
      <w:pPr>
        <w:rPr>
          <w:rFonts w:cs="Arial"/>
        </w:rPr>
      </w:pPr>
    </w:p>
    <w:p w14:paraId="24530996" w14:textId="77777777" w:rsidR="00C103DC" w:rsidRPr="00A01A1E" w:rsidRDefault="00C103DC" w:rsidP="00C103DC">
      <w:pPr>
        <w:rPr>
          <w:rFonts w:cs="Arial"/>
        </w:rPr>
      </w:pPr>
    </w:p>
    <w:p w14:paraId="20A391FE" w14:textId="77777777" w:rsidR="00C103DC" w:rsidRPr="00A01A1E" w:rsidRDefault="00C103DC" w:rsidP="00C103DC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</w:t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  <w:t xml:space="preserve">          ..................................................</w:t>
      </w:r>
    </w:p>
    <w:p w14:paraId="3A013F85" w14:textId="27425A9C" w:rsidR="00FC6DC2" w:rsidRDefault="00C103DC" w:rsidP="00A40E8C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A01A1E">
        <w:rPr>
          <w:rFonts w:cs="Arial"/>
          <w:color w:val="000000"/>
        </w:rPr>
        <w:t>(miejsce i data)</w:t>
      </w:r>
      <w:r w:rsidRPr="00A01A1E">
        <w:rPr>
          <w:rFonts w:cs="Arial"/>
          <w:color w:val="000000"/>
        </w:rPr>
        <w:tab/>
        <w:t xml:space="preserve"> </w:t>
      </w:r>
      <w:r w:rsidRPr="00A01A1E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379ADE80" w14:textId="77777777" w:rsidR="00FC6DC2" w:rsidRDefault="00FC6DC2">
      <w:pPr>
        <w:spacing w:line="259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br w:type="page"/>
      </w:r>
    </w:p>
    <w:p w14:paraId="4B56A772" w14:textId="77777777" w:rsidR="00FC6DC2" w:rsidRPr="00AC041A" w:rsidRDefault="00FC6DC2" w:rsidP="00FC6DC2">
      <w:pPr>
        <w:jc w:val="right"/>
        <w:rPr>
          <w:rFonts w:cs="Arial"/>
          <w:b/>
        </w:rPr>
      </w:pPr>
      <w:r w:rsidRPr="00AC041A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7</w:t>
      </w:r>
    </w:p>
    <w:p w14:paraId="56629D2D" w14:textId="77777777" w:rsidR="00FC6DC2" w:rsidRPr="00AC041A" w:rsidRDefault="00FC6DC2" w:rsidP="00FC6DC2">
      <w:pPr>
        <w:jc w:val="right"/>
        <w:rPr>
          <w:rFonts w:cs="Arial"/>
          <w:b/>
        </w:rPr>
      </w:pPr>
      <w:r w:rsidRPr="00AC041A">
        <w:rPr>
          <w:rFonts w:cs="Arial"/>
          <w:b/>
        </w:rPr>
        <w:t>do oferty</w:t>
      </w:r>
    </w:p>
    <w:p w14:paraId="20349C3E" w14:textId="77777777" w:rsidR="00FC6DC2" w:rsidRPr="00AC041A" w:rsidRDefault="00FC6DC2" w:rsidP="00FC6DC2">
      <w:pPr>
        <w:rPr>
          <w:rFonts w:cs="Arial"/>
        </w:rPr>
      </w:pPr>
    </w:p>
    <w:p w14:paraId="1D5AC8A6" w14:textId="77777777" w:rsidR="00FC6DC2" w:rsidRPr="00AC041A" w:rsidRDefault="00FC6DC2" w:rsidP="00FC6DC2">
      <w:pPr>
        <w:rPr>
          <w:rFonts w:cs="Arial"/>
        </w:rPr>
      </w:pPr>
    </w:p>
    <w:p w14:paraId="3ED03EC7" w14:textId="77777777" w:rsidR="00FC6DC2" w:rsidRPr="00AC041A" w:rsidRDefault="00FC6DC2" w:rsidP="00FC6DC2">
      <w:pPr>
        <w:rPr>
          <w:rFonts w:cs="Arial"/>
        </w:rPr>
      </w:pPr>
    </w:p>
    <w:p w14:paraId="56053427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............................................................</w:t>
      </w:r>
    </w:p>
    <w:p w14:paraId="20AEB089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( pieczęć nagłówkowa Wykonawcy)</w:t>
      </w:r>
    </w:p>
    <w:p w14:paraId="68B72E9D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56843BBD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29F4A16C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28E164F5" w14:textId="77777777" w:rsidR="00FC6DC2" w:rsidRPr="00AC041A" w:rsidRDefault="00FC6DC2" w:rsidP="00FC6DC2">
      <w:pPr>
        <w:jc w:val="right"/>
        <w:rPr>
          <w:rFonts w:cs="Arial"/>
          <w:color w:val="000000"/>
        </w:rPr>
      </w:pPr>
    </w:p>
    <w:p w14:paraId="69EAD1BC" w14:textId="77777777" w:rsidR="00FC6DC2" w:rsidRPr="00AC041A" w:rsidRDefault="00FC6DC2" w:rsidP="00FC6DC2">
      <w:pPr>
        <w:jc w:val="center"/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Oświadczenie </w:t>
      </w:r>
      <w:r w:rsidRPr="00AC041A">
        <w:rPr>
          <w:rFonts w:cs="Arial"/>
          <w:color w:val="000000"/>
        </w:rPr>
        <w:tab/>
      </w:r>
    </w:p>
    <w:p w14:paraId="707D051E" w14:textId="77777777" w:rsidR="00FC6DC2" w:rsidRPr="00AC041A" w:rsidRDefault="00FC6DC2" w:rsidP="00FC6DC2">
      <w:pPr>
        <w:rPr>
          <w:rFonts w:cs="Arial"/>
          <w:color w:val="000000"/>
        </w:rPr>
      </w:pPr>
    </w:p>
    <w:p w14:paraId="073A385A" w14:textId="77777777" w:rsidR="00FC6DC2" w:rsidRPr="00AC041A" w:rsidRDefault="00FC6DC2" w:rsidP="00FC6DC2">
      <w:pPr>
        <w:rPr>
          <w:rFonts w:cs="Arial"/>
          <w:color w:val="000000"/>
        </w:rPr>
      </w:pPr>
    </w:p>
    <w:p w14:paraId="5F909043" w14:textId="77777777" w:rsidR="00FC6DC2" w:rsidRPr="00AC041A" w:rsidRDefault="00FC6DC2" w:rsidP="00FC6DC2">
      <w:pPr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 </w:t>
      </w:r>
    </w:p>
    <w:p w14:paraId="47FB43B0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D609F9E" w14:textId="77777777" w:rsidR="00FC6DC2" w:rsidRPr="00AC041A" w:rsidRDefault="00FC6DC2" w:rsidP="00FC6DC2">
      <w:pPr>
        <w:rPr>
          <w:rFonts w:cs="Arial"/>
        </w:rPr>
      </w:pPr>
    </w:p>
    <w:p w14:paraId="4ED81A5C" w14:textId="77777777" w:rsidR="00FC6DC2" w:rsidRPr="00AC041A" w:rsidRDefault="00FC6DC2" w:rsidP="00FC6DC2">
      <w:pPr>
        <w:rPr>
          <w:rFonts w:cs="Arial"/>
        </w:rPr>
      </w:pPr>
    </w:p>
    <w:p w14:paraId="53780A78" w14:textId="77777777" w:rsidR="00FC6DC2" w:rsidRPr="00AC041A" w:rsidRDefault="00FC6DC2" w:rsidP="00FC6DC2">
      <w:pPr>
        <w:rPr>
          <w:rFonts w:cs="Arial"/>
        </w:rPr>
      </w:pPr>
    </w:p>
    <w:p w14:paraId="3F368FA3" w14:textId="77777777" w:rsidR="00FC6DC2" w:rsidRPr="00AC041A" w:rsidRDefault="00FC6DC2" w:rsidP="00FC6DC2">
      <w:pPr>
        <w:rPr>
          <w:rFonts w:cs="Arial"/>
        </w:rPr>
      </w:pPr>
    </w:p>
    <w:p w14:paraId="2B31253A" w14:textId="77777777" w:rsidR="00FC6DC2" w:rsidRPr="00AC041A" w:rsidRDefault="00FC6DC2" w:rsidP="00FC6DC2">
      <w:pPr>
        <w:rPr>
          <w:rFonts w:cs="Arial"/>
        </w:rPr>
      </w:pPr>
    </w:p>
    <w:p w14:paraId="176DE0B7" w14:textId="77777777" w:rsidR="00FC6DC2" w:rsidRPr="00AC041A" w:rsidRDefault="00FC6DC2" w:rsidP="00FC6DC2">
      <w:pPr>
        <w:rPr>
          <w:rFonts w:cs="Arial"/>
        </w:rPr>
      </w:pPr>
    </w:p>
    <w:p w14:paraId="6D527A42" w14:textId="77777777" w:rsidR="00FC6DC2" w:rsidRPr="00AC041A" w:rsidRDefault="00FC6DC2" w:rsidP="00FC6DC2">
      <w:pPr>
        <w:rPr>
          <w:rFonts w:cs="Arial"/>
        </w:rPr>
      </w:pPr>
    </w:p>
    <w:p w14:paraId="10293582" w14:textId="77777777" w:rsidR="00FC6DC2" w:rsidRPr="00AC041A" w:rsidRDefault="00FC6DC2" w:rsidP="00FC6DC2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</w:t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  <w:t xml:space="preserve">          ..................................................</w:t>
      </w:r>
    </w:p>
    <w:p w14:paraId="17F675B3" w14:textId="77777777" w:rsidR="00FC6DC2" w:rsidRPr="00AC041A" w:rsidRDefault="00FC6DC2" w:rsidP="00FC6DC2">
      <w:pPr>
        <w:ind w:left="5664" w:hanging="5004"/>
        <w:jc w:val="both"/>
        <w:rPr>
          <w:ins w:id="17" w:author="awilk" w:date="2005-04-15T09:29:00Z"/>
          <w:rFonts w:cs="Arial"/>
          <w:color w:val="000000"/>
          <w:sz w:val="18"/>
          <w:szCs w:val="18"/>
        </w:rPr>
      </w:pPr>
      <w:r w:rsidRPr="00AC041A">
        <w:rPr>
          <w:rFonts w:cs="Arial"/>
          <w:color w:val="000000"/>
        </w:rPr>
        <w:t>(miejsce i data)</w:t>
      </w:r>
      <w:r w:rsidRPr="00AC041A">
        <w:rPr>
          <w:rFonts w:cs="Arial"/>
          <w:color w:val="000000"/>
        </w:rPr>
        <w:tab/>
        <w:t xml:space="preserve"> </w:t>
      </w:r>
      <w:r w:rsidRPr="00AC041A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650E13B7" w14:textId="77777777" w:rsidR="00FC6DC2" w:rsidRPr="00AC041A" w:rsidRDefault="00FC6DC2" w:rsidP="00FC6DC2">
      <w:pPr>
        <w:rPr>
          <w:rFonts w:cs="Arial"/>
        </w:rPr>
      </w:pPr>
    </w:p>
    <w:p w14:paraId="68173C74" w14:textId="77777777" w:rsidR="00FC6DC2" w:rsidRPr="00AC041A" w:rsidRDefault="00FC6DC2" w:rsidP="00FC6DC2">
      <w:pPr>
        <w:rPr>
          <w:rFonts w:cs="Arial"/>
        </w:rPr>
      </w:pPr>
    </w:p>
    <w:p w14:paraId="5E771A56" w14:textId="77777777" w:rsidR="00FC6DC2" w:rsidRPr="00AC041A" w:rsidRDefault="00FC6DC2" w:rsidP="00FC6DC2">
      <w:pPr>
        <w:rPr>
          <w:rFonts w:cs="Arial"/>
        </w:rPr>
      </w:pPr>
    </w:p>
    <w:p w14:paraId="1A3A3A2C" w14:textId="77777777" w:rsidR="00FC6DC2" w:rsidRPr="00AC041A" w:rsidRDefault="00FC6DC2" w:rsidP="00FC6DC2">
      <w:pPr>
        <w:rPr>
          <w:rFonts w:cs="Arial"/>
        </w:rPr>
      </w:pPr>
    </w:p>
    <w:p w14:paraId="46D67729" w14:textId="77777777" w:rsidR="00FC6DC2" w:rsidRPr="00AC041A" w:rsidRDefault="00FC6DC2" w:rsidP="00FC6DC2">
      <w:pPr>
        <w:rPr>
          <w:rFonts w:cs="Arial"/>
        </w:rPr>
      </w:pPr>
    </w:p>
    <w:p w14:paraId="2CA63D2F" w14:textId="77777777" w:rsidR="00FC6DC2" w:rsidRPr="00AC041A" w:rsidRDefault="00FC6DC2" w:rsidP="00FC6DC2">
      <w:pPr>
        <w:rPr>
          <w:rFonts w:cs="Arial"/>
        </w:rPr>
      </w:pPr>
    </w:p>
    <w:p w14:paraId="0085ED06" w14:textId="77777777" w:rsidR="00FC6DC2" w:rsidRPr="00AC041A" w:rsidRDefault="00FC6DC2" w:rsidP="00FC6DC2">
      <w:pPr>
        <w:rPr>
          <w:rFonts w:cs="Arial"/>
        </w:rPr>
      </w:pPr>
    </w:p>
    <w:p w14:paraId="2CE2B475" w14:textId="77777777" w:rsidR="00FC6DC2" w:rsidRPr="00AC041A" w:rsidRDefault="00FC6DC2" w:rsidP="00FC6DC2">
      <w:pPr>
        <w:rPr>
          <w:rFonts w:cs="Arial"/>
        </w:rPr>
      </w:pPr>
    </w:p>
    <w:p w14:paraId="1031A59B" w14:textId="77777777" w:rsidR="00FC6DC2" w:rsidRPr="00AC041A" w:rsidRDefault="00FC6DC2" w:rsidP="00FC6DC2">
      <w:pPr>
        <w:jc w:val="both"/>
        <w:rPr>
          <w:rFonts w:cs="Arial"/>
        </w:rPr>
      </w:pPr>
      <w:r w:rsidRPr="00AC041A">
        <w:rPr>
          <w:rFonts w:cs="Arial"/>
        </w:rPr>
        <w:t>______________________________</w:t>
      </w:r>
    </w:p>
    <w:p w14:paraId="5BAAD3A8" w14:textId="77777777" w:rsidR="00FC6DC2" w:rsidRPr="00AC041A" w:rsidRDefault="00FC6DC2" w:rsidP="00FC6DC2">
      <w:pPr>
        <w:jc w:val="both"/>
        <w:rPr>
          <w:rFonts w:cs="Arial"/>
        </w:rPr>
      </w:pPr>
    </w:p>
    <w:p w14:paraId="4386B9E5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9670E4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</w:p>
    <w:p w14:paraId="0075A77C" w14:textId="77777777" w:rsidR="00FC6DC2" w:rsidRPr="00AC041A" w:rsidRDefault="00FC6DC2" w:rsidP="00FC6DC2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BBE4B9" w14:textId="77777777" w:rsidR="00AD6C52" w:rsidRDefault="00AD6C52" w:rsidP="00A40E8C">
      <w:pPr>
        <w:ind w:left="5664" w:hanging="5004"/>
        <w:jc w:val="both"/>
      </w:pPr>
    </w:p>
    <w:sectPr w:rsidR="00AD6C52" w:rsidSect="009C54EB">
      <w:headerReference w:type="default" r:id="rId22"/>
      <w:footerReference w:type="even" r:id="rId23"/>
      <w:footerReference w:type="default" r:id="rId24"/>
      <w:pgSz w:w="11906" w:h="16838" w:code="9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B5E3" w14:textId="77777777" w:rsidR="00BB3467" w:rsidRDefault="00BB3467">
      <w:r>
        <w:separator/>
      </w:r>
    </w:p>
  </w:endnote>
  <w:endnote w:type="continuationSeparator" w:id="0">
    <w:p w14:paraId="6C31A22D" w14:textId="77777777" w:rsidR="00BB3467" w:rsidRDefault="00B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1B29" w14:textId="77777777" w:rsidR="00990A20" w:rsidRDefault="00990A20" w:rsidP="005B6A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2A8CC" w14:textId="77777777" w:rsidR="00990A20" w:rsidRDefault="00990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0BCD2630" w14:textId="2BE182DB" w:rsidR="00990A20" w:rsidRPr="00A31455" w:rsidRDefault="00990A20" w:rsidP="00FC6DC2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FF02EFA" wp14:editId="1C471C17">
                  <wp:simplePos x="0" y="0"/>
                  <wp:positionH relativeFrom="column">
                    <wp:posOffset>-699618</wp:posOffset>
                  </wp:positionH>
                  <wp:positionV relativeFrom="paragraph">
                    <wp:posOffset>-30707</wp:posOffset>
                  </wp:positionV>
                  <wp:extent cx="7526740" cy="20471"/>
                  <wp:effectExtent l="0" t="0" r="36195" b="3683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4ACB69D9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>
          <w:rPr>
            <w:rFonts w:cs="Arial"/>
            <w:color w:val="808080" w:themeColor="background1" w:themeShade="80"/>
            <w:sz w:val="14"/>
            <w:szCs w:val="14"/>
          </w:rPr>
          <w:t>194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/2023/</w:t>
        </w:r>
        <w:r>
          <w:rPr>
            <w:rFonts w:cs="Arial"/>
            <w:color w:val="808080" w:themeColor="background1" w:themeShade="80"/>
            <w:sz w:val="14"/>
            <w:szCs w:val="14"/>
          </w:rPr>
          <w:t>PM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ab/>
          <w:t xml:space="preserve">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Zakup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materiałów hydraulicznych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wraz z dostawą                                                              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>
          <w:rPr>
            <w:rFonts w:eastAsiaTheme="minorEastAsia" w:cs="Arial"/>
            <w:color w:val="808080" w:themeColor="background1" w:themeShade="80"/>
            <w:sz w:val="14"/>
            <w:szCs w:val="14"/>
          </w:rPr>
          <w:t>1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p>
    </w:sdtContent>
  </w:sdt>
  <w:p w14:paraId="583EB981" w14:textId="77777777" w:rsidR="00990A20" w:rsidRPr="00A31455" w:rsidRDefault="00990A20" w:rsidP="00FC6DC2">
    <w:pPr>
      <w:pStyle w:val="Stopka"/>
      <w:rPr>
        <w:rFonts w:cs="Arial"/>
        <w:color w:val="808080"/>
        <w:sz w:val="14"/>
        <w:szCs w:val="14"/>
      </w:rPr>
    </w:pPr>
  </w:p>
  <w:p w14:paraId="0621113E" w14:textId="47B1974D" w:rsidR="00990A20" w:rsidRDefault="00990A20" w:rsidP="00FC6DC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D0C0" w14:textId="77777777" w:rsidR="00BB3467" w:rsidRDefault="00BB3467">
      <w:r>
        <w:separator/>
      </w:r>
    </w:p>
  </w:footnote>
  <w:footnote w:type="continuationSeparator" w:id="0">
    <w:p w14:paraId="7D0D8BAD" w14:textId="77777777" w:rsidR="00BB3467" w:rsidRDefault="00BB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B759" w14:textId="77777777" w:rsidR="00990A20" w:rsidRDefault="00990A20" w:rsidP="00FC6DC2">
    <w:pPr>
      <w:pStyle w:val="Nagwek"/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B266C" wp14:editId="5B7DC37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1380558306" name="Obraz 138055830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31DE7D04" w14:textId="77777777" w:rsidR="00990A20" w:rsidRDefault="00990A20" w:rsidP="00FC6DC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3F6ED853" w14:textId="77777777" w:rsidR="00990A20" w:rsidRDefault="00990A20" w:rsidP="00FC6DC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1A6DB8C7" w14:textId="77777777" w:rsidR="00990A20" w:rsidRDefault="00990A20" w:rsidP="00FC6DC2">
    <w:pPr>
      <w:pStyle w:val="Nagwek"/>
      <w:jc w:val="center"/>
      <w:rPr>
        <w:sz w:val="18"/>
        <w:szCs w:val="18"/>
      </w:rPr>
    </w:pPr>
  </w:p>
  <w:p w14:paraId="7E566ED9" w14:textId="77777777" w:rsidR="00990A20" w:rsidRDefault="00990A20" w:rsidP="00FC6DC2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54E782C0" w14:textId="77777777" w:rsidR="00990A20" w:rsidRDefault="00990A20" w:rsidP="00FC6DC2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XIII Wydział Gospodarczy Krajowego Rejestru Sądowego nr 0000139551</w:t>
    </w:r>
  </w:p>
  <w:p w14:paraId="508FECC5" w14:textId="68A6A02D" w:rsidR="00990A20" w:rsidRPr="00CE1A18" w:rsidRDefault="00990A20" w:rsidP="00FC6DC2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FA776" wp14:editId="0D881271">
              <wp:simplePos x="0" y="0"/>
              <wp:positionH relativeFrom="column">
                <wp:posOffset>-699308</wp:posOffset>
              </wp:positionH>
              <wp:positionV relativeFrom="paragraph">
                <wp:posOffset>108123</wp:posOffset>
              </wp:positionV>
              <wp:extent cx="7536699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6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202D565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05pt,8.5pt" to="53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"/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99 812 400,00 zł</w:t>
    </w:r>
  </w:p>
  <w:p w14:paraId="60502339" w14:textId="77777777" w:rsidR="00990A20" w:rsidRDefault="00990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AF0C6B"/>
    <w:multiLevelType w:val="hybridMultilevel"/>
    <w:tmpl w:val="306282D4"/>
    <w:lvl w:ilvl="0" w:tplc="3452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39A"/>
    <w:multiLevelType w:val="hybridMultilevel"/>
    <w:tmpl w:val="CC9E4476"/>
    <w:lvl w:ilvl="0" w:tplc="EF0C27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C206F4B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4C72928"/>
    <w:multiLevelType w:val="hybridMultilevel"/>
    <w:tmpl w:val="8A98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BB39DD"/>
    <w:multiLevelType w:val="multilevel"/>
    <w:tmpl w:val="263E9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AA558AF"/>
    <w:multiLevelType w:val="hybridMultilevel"/>
    <w:tmpl w:val="E29E8D8C"/>
    <w:lvl w:ilvl="0" w:tplc="3A30BD0A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4FBC"/>
    <w:multiLevelType w:val="multilevel"/>
    <w:tmpl w:val="30E08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25A1A5E"/>
    <w:multiLevelType w:val="hybridMultilevel"/>
    <w:tmpl w:val="446C66B6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EE6A73E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41B9F"/>
    <w:multiLevelType w:val="hybridMultilevel"/>
    <w:tmpl w:val="2EAA7E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BE0567"/>
    <w:multiLevelType w:val="multilevel"/>
    <w:tmpl w:val="F3FE0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6582A"/>
    <w:multiLevelType w:val="multilevel"/>
    <w:tmpl w:val="C41C20E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7C7D55"/>
    <w:multiLevelType w:val="hybridMultilevel"/>
    <w:tmpl w:val="96DC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19608">
    <w:abstractNumId w:val="14"/>
  </w:num>
  <w:num w:numId="2" w16cid:durableId="107965880">
    <w:abstractNumId w:val="13"/>
  </w:num>
  <w:num w:numId="3" w16cid:durableId="2014188508">
    <w:abstractNumId w:val="2"/>
  </w:num>
  <w:num w:numId="4" w16cid:durableId="86508084">
    <w:abstractNumId w:val="4"/>
  </w:num>
  <w:num w:numId="5" w16cid:durableId="1110591300">
    <w:abstractNumId w:val="21"/>
  </w:num>
  <w:num w:numId="6" w16cid:durableId="1677883866">
    <w:abstractNumId w:val="7"/>
  </w:num>
  <w:num w:numId="7" w16cid:durableId="277568949">
    <w:abstractNumId w:val="15"/>
  </w:num>
  <w:num w:numId="8" w16cid:durableId="1032152487">
    <w:abstractNumId w:val="8"/>
  </w:num>
  <w:num w:numId="9" w16cid:durableId="682049701">
    <w:abstractNumId w:val="6"/>
  </w:num>
  <w:num w:numId="10" w16cid:durableId="329456221">
    <w:abstractNumId w:val="0"/>
  </w:num>
  <w:num w:numId="11" w16cid:durableId="870921112">
    <w:abstractNumId w:val="10"/>
  </w:num>
  <w:num w:numId="12" w16cid:durableId="696582573">
    <w:abstractNumId w:val="19"/>
  </w:num>
  <w:num w:numId="13" w16cid:durableId="711462334">
    <w:abstractNumId w:val="9"/>
  </w:num>
  <w:num w:numId="14" w16cid:durableId="467670757">
    <w:abstractNumId w:val="1"/>
  </w:num>
  <w:num w:numId="15" w16cid:durableId="1428117546">
    <w:abstractNumId w:val="3"/>
  </w:num>
  <w:num w:numId="16" w16cid:durableId="596867497">
    <w:abstractNumId w:val="11"/>
  </w:num>
  <w:num w:numId="17" w16cid:durableId="1069496298">
    <w:abstractNumId w:val="12"/>
  </w:num>
  <w:num w:numId="18" w16cid:durableId="1874296370">
    <w:abstractNumId w:val="20"/>
  </w:num>
  <w:num w:numId="19" w16cid:durableId="1454396676">
    <w:abstractNumId w:val="17"/>
  </w:num>
  <w:num w:numId="20" w16cid:durableId="16199665">
    <w:abstractNumId w:val="18"/>
  </w:num>
  <w:num w:numId="21" w16cid:durableId="898327843">
    <w:abstractNumId w:val="16"/>
  </w:num>
  <w:num w:numId="22" w16cid:durableId="25383157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82"/>
    <w:rsid w:val="00023D15"/>
    <w:rsid w:val="00047D07"/>
    <w:rsid w:val="00084E61"/>
    <w:rsid w:val="000E0E76"/>
    <w:rsid w:val="000E1E4C"/>
    <w:rsid w:val="00114304"/>
    <w:rsid w:val="0012276E"/>
    <w:rsid w:val="00125BFD"/>
    <w:rsid w:val="00134B9D"/>
    <w:rsid w:val="0014448B"/>
    <w:rsid w:val="00162539"/>
    <w:rsid w:val="00163C43"/>
    <w:rsid w:val="001732EC"/>
    <w:rsid w:val="00197089"/>
    <w:rsid w:val="001B2CA4"/>
    <w:rsid w:val="001C4E53"/>
    <w:rsid w:val="001E721A"/>
    <w:rsid w:val="001F07F6"/>
    <w:rsid w:val="001F2CFA"/>
    <w:rsid w:val="001F3C33"/>
    <w:rsid w:val="002007EC"/>
    <w:rsid w:val="00204311"/>
    <w:rsid w:val="00225734"/>
    <w:rsid w:val="00240862"/>
    <w:rsid w:val="0025798B"/>
    <w:rsid w:val="00262108"/>
    <w:rsid w:val="002B5878"/>
    <w:rsid w:val="002C1A93"/>
    <w:rsid w:val="00314C28"/>
    <w:rsid w:val="00346515"/>
    <w:rsid w:val="003752ED"/>
    <w:rsid w:val="003A2FF7"/>
    <w:rsid w:val="003C2C62"/>
    <w:rsid w:val="003F5725"/>
    <w:rsid w:val="00410327"/>
    <w:rsid w:val="004236DF"/>
    <w:rsid w:val="0043311B"/>
    <w:rsid w:val="00443782"/>
    <w:rsid w:val="004507D0"/>
    <w:rsid w:val="00466175"/>
    <w:rsid w:val="00476BE3"/>
    <w:rsid w:val="00483187"/>
    <w:rsid w:val="004A68C3"/>
    <w:rsid w:val="004C4074"/>
    <w:rsid w:val="004C55DA"/>
    <w:rsid w:val="004C65A8"/>
    <w:rsid w:val="0051499A"/>
    <w:rsid w:val="005417E5"/>
    <w:rsid w:val="005453BC"/>
    <w:rsid w:val="00555F13"/>
    <w:rsid w:val="00564F06"/>
    <w:rsid w:val="005B6A82"/>
    <w:rsid w:val="005C2D35"/>
    <w:rsid w:val="005D3210"/>
    <w:rsid w:val="005D326C"/>
    <w:rsid w:val="0060023F"/>
    <w:rsid w:val="00602398"/>
    <w:rsid w:val="00666440"/>
    <w:rsid w:val="00670D15"/>
    <w:rsid w:val="00672129"/>
    <w:rsid w:val="00691551"/>
    <w:rsid w:val="00691D04"/>
    <w:rsid w:val="007043B3"/>
    <w:rsid w:val="00707079"/>
    <w:rsid w:val="00720263"/>
    <w:rsid w:val="00725C07"/>
    <w:rsid w:val="007264E3"/>
    <w:rsid w:val="00734D7B"/>
    <w:rsid w:val="00750152"/>
    <w:rsid w:val="00754382"/>
    <w:rsid w:val="0077336E"/>
    <w:rsid w:val="007812F5"/>
    <w:rsid w:val="007829FB"/>
    <w:rsid w:val="007C5B38"/>
    <w:rsid w:val="007C741B"/>
    <w:rsid w:val="007D1626"/>
    <w:rsid w:val="007D35B7"/>
    <w:rsid w:val="007D4666"/>
    <w:rsid w:val="007D6499"/>
    <w:rsid w:val="007F1346"/>
    <w:rsid w:val="007F2D4C"/>
    <w:rsid w:val="008001C7"/>
    <w:rsid w:val="00847A99"/>
    <w:rsid w:val="0089221A"/>
    <w:rsid w:val="008E7DEB"/>
    <w:rsid w:val="00922B22"/>
    <w:rsid w:val="00945773"/>
    <w:rsid w:val="00951D47"/>
    <w:rsid w:val="00954436"/>
    <w:rsid w:val="009760DA"/>
    <w:rsid w:val="00977F7C"/>
    <w:rsid w:val="00983636"/>
    <w:rsid w:val="00990A20"/>
    <w:rsid w:val="00990F2C"/>
    <w:rsid w:val="009A60D1"/>
    <w:rsid w:val="009B623F"/>
    <w:rsid w:val="009C54EB"/>
    <w:rsid w:val="009F34B1"/>
    <w:rsid w:val="009F59E9"/>
    <w:rsid w:val="00A079D8"/>
    <w:rsid w:val="00A176FA"/>
    <w:rsid w:val="00A24E1F"/>
    <w:rsid w:val="00A31455"/>
    <w:rsid w:val="00A40E8C"/>
    <w:rsid w:val="00A45B36"/>
    <w:rsid w:val="00A55AA9"/>
    <w:rsid w:val="00A64D7C"/>
    <w:rsid w:val="00A65F56"/>
    <w:rsid w:val="00A727A5"/>
    <w:rsid w:val="00A76068"/>
    <w:rsid w:val="00A87D87"/>
    <w:rsid w:val="00AB29D1"/>
    <w:rsid w:val="00AB379E"/>
    <w:rsid w:val="00AD6C52"/>
    <w:rsid w:val="00B04EB1"/>
    <w:rsid w:val="00B14415"/>
    <w:rsid w:val="00B504F3"/>
    <w:rsid w:val="00BB3467"/>
    <w:rsid w:val="00BC552B"/>
    <w:rsid w:val="00C103DC"/>
    <w:rsid w:val="00C10C74"/>
    <w:rsid w:val="00C31D36"/>
    <w:rsid w:val="00C526DD"/>
    <w:rsid w:val="00C57ABF"/>
    <w:rsid w:val="00CB5B90"/>
    <w:rsid w:val="00CE6FAA"/>
    <w:rsid w:val="00D138FA"/>
    <w:rsid w:val="00D50CA7"/>
    <w:rsid w:val="00D5621A"/>
    <w:rsid w:val="00D70FC0"/>
    <w:rsid w:val="00D97DC1"/>
    <w:rsid w:val="00DD5B10"/>
    <w:rsid w:val="00DE22A7"/>
    <w:rsid w:val="00E136EF"/>
    <w:rsid w:val="00E36817"/>
    <w:rsid w:val="00E914E1"/>
    <w:rsid w:val="00E9364D"/>
    <w:rsid w:val="00EC14E1"/>
    <w:rsid w:val="00EC2767"/>
    <w:rsid w:val="00ED0E55"/>
    <w:rsid w:val="00ED71BF"/>
    <w:rsid w:val="00EE5967"/>
    <w:rsid w:val="00EF02CE"/>
    <w:rsid w:val="00F01E59"/>
    <w:rsid w:val="00F3189C"/>
    <w:rsid w:val="00F563FF"/>
    <w:rsid w:val="00F675CA"/>
    <w:rsid w:val="00F83F44"/>
    <w:rsid w:val="00FA1450"/>
    <w:rsid w:val="00FC6DC2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DF796"/>
  <w15:chartTrackingRefBased/>
  <w15:docId w15:val="{278FEEF8-9938-4752-8C54-C707069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A82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6A8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6A82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5B6A8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A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A8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5B6A82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6A82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B6A82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6A82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A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6A82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A8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B6A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B6A82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6A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B6A82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5B6A8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B6A8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6A82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B6A82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5B6A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6A82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5B6A82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5B6A82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5B6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B6A82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6A82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5B6A82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5B6A8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5B6A82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5B6A82"/>
    <w:rPr>
      <w:color w:val="auto"/>
    </w:rPr>
  </w:style>
  <w:style w:type="paragraph" w:customStyle="1" w:styleId="Tekstpodstawowy21">
    <w:name w:val="Tekst podstawowy 21"/>
    <w:basedOn w:val="Normalny"/>
    <w:rsid w:val="005B6A82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B6A82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6A8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5B6A8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5B6A82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6A82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B6A8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6A82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6A82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5B6A82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5B6A82"/>
  </w:style>
  <w:style w:type="character" w:customStyle="1" w:styleId="TekstdymkaZnak">
    <w:name w:val="Tekst dymka Znak"/>
    <w:link w:val="Tekstdymka"/>
    <w:semiHidden/>
    <w:rsid w:val="005B6A8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B6A8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5B6A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qFormat/>
    <w:rsid w:val="005B6A82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5B6A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6A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5B6A82"/>
  </w:style>
  <w:style w:type="paragraph" w:customStyle="1" w:styleId="punkt">
    <w:name w:val="punkt"/>
    <w:rsid w:val="005B6A82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5B6A82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5B6A82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82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82"/>
    <w:pPr>
      <w:widowControl/>
      <w:suppressAutoHyphens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E721A"/>
  </w:style>
  <w:style w:type="character" w:customStyle="1" w:styleId="highlight">
    <w:name w:val="highlight"/>
    <w:basedOn w:val="Domylnaczcionkaakapitu"/>
    <w:rsid w:val="001E721A"/>
  </w:style>
  <w:style w:type="paragraph" w:styleId="Zwykytekst">
    <w:name w:val="Plain Text"/>
    <w:basedOn w:val="Normalny"/>
    <w:link w:val="ZwykytekstZnak"/>
    <w:uiPriority w:val="99"/>
    <w:rsid w:val="00F01E5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01E59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6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2D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D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D35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pmarsza&#322;ek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marszalek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7FF6-7A32-4516-B160-7D7FD8B2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9567</Words>
  <Characters>57405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3</cp:revision>
  <cp:lastPrinted>2023-06-19T11:13:00Z</cp:lastPrinted>
  <dcterms:created xsi:type="dcterms:W3CDTF">2023-09-13T11:35:00Z</dcterms:created>
  <dcterms:modified xsi:type="dcterms:W3CDTF">2023-09-15T09:59:00Z</dcterms:modified>
</cp:coreProperties>
</file>