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C962" w14:textId="77777777" w:rsidR="009236A6" w:rsidRDefault="009236A6" w:rsidP="009236A6">
      <w:pPr>
        <w:jc w:val="right"/>
        <w:rPr>
          <w:rFonts w:cs="Arial"/>
        </w:rPr>
      </w:pPr>
    </w:p>
    <w:p w14:paraId="29A56C31" w14:textId="23F856B9" w:rsidR="009236A6" w:rsidRPr="00341C13" w:rsidRDefault="009236A6" w:rsidP="009236A6">
      <w:pPr>
        <w:jc w:val="right"/>
        <w:rPr>
          <w:rFonts w:cs="Arial"/>
        </w:rPr>
      </w:pPr>
      <w:r w:rsidRPr="00341C13">
        <w:rPr>
          <w:rFonts w:cs="Arial"/>
        </w:rPr>
        <w:t>Świnoujście</w:t>
      </w:r>
      <w:r>
        <w:rPr>
          <w:rFonts w:cs="Arial"/>
        </w:rPr>
        <w:t xml:space="preserve">, </w:t>
      </w:r>
      <w:r w:rsidR="0034375E">
        <w:rPr>
          <w:rFonts w:cs="Arial"/>
        </w:rPr>
        <w:t>04</w:t>
      </w:r>
      <w:r w:rsidR="00F66D97">
        <w:rPr>
          <w:rFonts w:cs="Arial"/>
        </w:rPr>
        <w:t>.0</w:t>
      </w:r>
      <w:r w:rsidR="0034375E">
        <w:rPr>
          <w:rFonts w:cs="Arial"/>
        </w:rPr>
        <w:t>4</w:t>
      </w:r>
      <w:r w:rsidR="00F66D97">
        <w:rPr>
          <w:rFonts w:cs="Arial"/>
        </w:rPr>
        <w:t>.2023</w:t>
      </w:r>
      <w:r w:rsidR="00D472D5">
        <w:rPr>
          <w:rFonts w:cs="Arial"/>
        </w:rPr>
        <w:t>r.</w:t>
      </w:r>
    </w:p>
    <w:p w14:paraId="245D1746" w14:textId="77777777" w:rsidR="009236A6" w:rsidRDefault="009236A6" w:rsidP="009236A6">
      <w:pPr>
        <w:jc w:val="center"/>
        <w:rPr>
          <w:rFonts w:cs="Arial"/>
        </w:rPr>
      </w:pPr>
      <w:r>
        <w:rPr>
          <w:rFonts w:cs="Arial"/>
        </w:rPr>
        <w:t>Zatwierdzam</w:t>
      </w:r>
    </w:p>
    <w:p w14:paraId="79F4562F" w14:textId="77777777" w:rsidR="009236A6" w:rsidRDefault="009236A6" w:rsidP="009236A6">
      <w:pPr>
        <w:jc w:val="center"/>
        <w:rPr>
          <w:rFonts w:cs="Arial"/>
        </w:rPr>
      </w:pPr>
    </w:p>
    <w:p w14:paraId="57B0A835" w14:textId="0BACA9A2" w:rsidR="009236A6" w:rsidRDefault="009236A6" w:rsidP="009236A6">
      <w:pPr>
        <w:jc w:val="center"/>
        <w:rPr>
          <w:rFonts w:cs="Arial"/>
        </w:rPr>
      </w:pPr>
      <w:r>
        <w:rPr>
          <w:rFonts w:cs="Arial"/>
        </w:rPr>
        <w:t>…………………………………….</w:t>
      </w:r>
    </w:p>
    <w:p w14:paraId="2F31CC33" w14:textId="77777777" w:rsidR="009236A6" w:rsidRDefault="009236A6" w:rsidP="009236A6">
      <w:pPr>
        <w:rPr>
          <w:rFonts w:cs="Arial"/>
        </w:rPr>
      </w:pPr>
    </w:p>
    <w:p w14:paraId="24739D4A" w14:textId="154E0651" w:rsidR="009236A6" w:rsidRPr="00D07EA2" w:rsidRDefault="00F66D97" w:rsidP="009236A6">
      <w:pPr>
        <w:rPr>
          <w:rFonts w:cs="Arial"/>
        </w:rPr>
      </w:pPr>
      <w:r>
        <w:rPr>
          <w:rFonts w:cs="Arial"/>
        </w:rPr>
        <w:t xml:space="preserve">EA/PW/NI/ </w:t>
      </w:r>
      <w:r w:rsidR="0034375E">
        <w:rPr>
          <w:rFonts w:cs="Arial"/>
        </w:rPr>
        <w:t>0441</w:t>
      </w:r>
      <w:r>
        <w:rPr>
          <w:rFonts w:cs="Arial"/>
        </w:rPr>
        <w:t>/</w:t>
      </w:r>
      <w:r w:rsidR="004F68C1">
        <w:rPr>
          <w:rFonts w:cs="Arial"/>
        </w:rPr>
        <w:t xml:space="preserve"> </w:t>
      </w:r>
      <w:r>
        <w:rPr>
          <w:rFonts w:cs="Arial"/>
        </w:rPr>
        <w:t>2023</w:t>
      </w:r>
      <w:r w:rsidR="004F68C1">
        <w:rPr>
          <w:rFonts w:cs="Arial"/>
        </w:rPr>
        <w:t xml:space="preserve"> </w:t>
      </w:r>
      <w:r w:rsidR="009236A6">
        <w:rPr>
          <w:rFonts w:cs="Arial"/>
        </w:rPr>
        <w:t>/</w:t>
      </w:r>
      <w:r w:rsidR="004F68C1">
        <w:rPr>
          <w:rFonts w:cs="Arial"/>
        </w:rPr>
        <w:t xml:space="preserve"> </w:t>
      </w:r>
      <w:proofErr w:type="spellStart"/>
      <w:r w:rsidR="009236A6">
        <w:rPr>
          <w:rFonts w:cs="Arial"/>
        </w:rPr>
        <w:t>KSz</w:t>
      </w:r>
      <w:proofErr w:type="spellEnd"/>
    </w:p>
    <w:p w14:paraId="0265F4C8" w14:textId="495CEE7F" w:rsidR="009236A6" w:rsidRDefault="009236A6" w:rsidP="009236A6">
      <w:pPr>
        <w:rPr>
          <w:rFonts w:cs="Arial"/>
          <w:b/>
        </w:rPr>
      </w:pPr>
    </w:p>
    <w:p w14:paraId="0D365A74" w14:textId="77777777" w:rsidR="009236A6" w:rsidRPr="00341C13" w:rsidRDefault="009236A6" w:rsidP="009236A6">
      <w:pPr>
        <w:rPr>
          <w:rFonts w:cs="Arial"/>
          <w:b/>
        </w:rPr>
      </w:pPr>
    </w:p>
    <w:p w14:paraId="78EE7324" w14:textId="661CB7C3" w:rsidR="009236A6" w:rsidRPr="00D24249" w:rsidRDefault="009236A6" w:rsidP="009236A6">
      <w:pPr>
        <w:jc w:val="both"/>
        <w:rPr>
          <w:rFonts w:cs="Arial"/>
          <w:b/>
          <w:bCs/>
        </w:rPr>
      </w:pPr>
      <w:r w:rsidRPr="00341C13">
        <w:rPr>
          <w:rFonts w:cs="Arial"/>
          <w:b/>
        </w:rPr>
        <w:t>Zakład Wodociągów i Kanalizacji Spółka z o.o. zaprasza Państwa d</w:t>
      </w:r>
      <w:r>
        <w:rPr>
          <w:rFonts w:cs="Arial"/>
          <w:b/>
        </w:rPr>
        <w:t>o</w:t>
      </w:r>
      <w:r w:rsidRPr="00341C13">
        <w:rPr>
          <w:rFonts w:cs="Arial"/>
          <w:b/>
        </w:rPr>
        <w:t xml:space="preserve"> złożenia oferty na wykonanie zadania pn.: „</w:t>
      </w:r>
      <w:r w:rsidRPr="009236A6">
        <w:rPr>
          <w:b/>
          <w:bCs/>
        </w:rPr>
        <w:t>Pełnienie nadzoru</w:t>
      </w:r>
      <w:r w:rsidR="00DC1F20">
        <w:rPr>
          <w:b/>
          <w:bCs/>
        </w:rPr>
        <w:t xml:space="preserve"> inwestorskiego</w:t>
      </w:r>
      <w:r w:rsidRPr="009236A6">
        <w:rPr>
          <w:b/>
          <w:bCs/>
        </w:rPr>
        <w:t xml:space="preserve"> </w:t>
      </w:r>
      <w:r w:rsidR="00534AC0">
        <w:rPr>
          <w:b/>
          <w:bCs/>
        </w:rPr>
        <w:t>nad robotami drogowymi</w:t>
      </w:r>
      <w:r w:rsidR="00534AC0" w:rsidRPr="009236A6">
        <w:rPr>
          <w:b/>
          <w:bCs/>
        </w:rPr>
        <w:t xml:space="preserve"> </w:t>
      </w:r>
      <w:r w:rsidR="00534AC0">
        <w:rPr>
          <w:b/>
          <w:bCs/>
        </w:rPr>
        <w:t>w zakresie</w:t>
      </w:r>
      <w:r w:rsidR="00534AC0" w:rsidRPr="009236A6">
        <w:rPr>
          <w:b/>
          <w:bCs/>
        </w:rPr>
        <w:t xml:space="preserve"> </w:t>
      </w:r>
      <w:r w:rsidRPr="009236A6">
        <w:rPr>
          <w:b/>
          <w:bCs/>
        </w:rPr>
        <w:t>realizacj</w:t>
      </w:r>
      <w:r w:rsidR="00534AC0">
        <w:rPr>
          <w:b/>
          <w:bCs/>
        </w:rPr>
        <w:t>i</w:t>
      </w:r>
      <w:r w:rsidRPr="009236A6">
        <w:rPr>
          <w:b/>
          <w:bCs/>
        </w:rPr>
        <w:t xml:space="preserve"> zadania: </w:t>
      </w:r>
      <w:r w:rsidR="00F46D36">
        <w:rPr>
          <w:b/>
          <w:bCs/>
        </w:rPr>
        <w:t>„</w:t>
      </w:r>
      <w:r w:rsidRPr="00D24249">
        <w:rPr>
          <w:b/>
          <w:bCs/>
        </w:rPr>
        <w:t xml:space="preserve">Budowa ujęcia wody powierzchniowej słonawej wraz z infrastrukturą towarzyszącą dla zaopatrzenia w wodę miasta Świnoujście </w:t>
      </w:r>
      <w:r w:rsidR="00534AC0" w:rsidRPr="00D24249">
        <w:rPr>
          <w:b/>
          <w:bCs/>
        </w:rPr>
        <w:t>(</w:t>
      </w:r>
      <w:r w:rsidRPr="00D24249">
        <w:rPr>
          <w:b/>
          <w:bCs/>
        </w:rPr>
        <w:t>zaprojektuj i wybuduj</w:t>
      </w:r>
      <w:r w:rsidR="00534AC0" w:rsidRPr="00D24249">
        <w:rPr>
          <w:b/>
          <w:bCs/>
        </w:rPr>
        <w:t>)</w:t>
      </w:r>
      <w:r w:rsidRPr="00D24249">
        <w:rPr>
          <w:b/>
          <w:bCs/>
        </w:rPr>
        <w:t xml:space="preserve"> – część A</w:t>
      </w:r>
      <w:r w:rsidRPr="00D24249">
        <w:rPr>
          <w:rFonts w:cs="Arial"/>
          <w:b/>
          <w:bCs/>
        </w:rPr>
        <w:t>”.</w:t>
      </w:r>
    </w:p>
    <w:p w14:paraId="43654525" w14:textId="670F59A2" w:rsidR="000525C7" w:rsidRPr="00324247" w:rsidRDefault="000525C7" w:rsidP="000525C7">
      <w:pPr>
        <w:jc w:val="center"/>
        <w:rPr>
          <w:rFonts w:cs="Arial"/>
          <w:b/>
        </w:rPr>
      </w:pPr>
    </w:p>
    <w:p w14:paraId="1F1A7CA7" w14:textId="77777777" w:rsidR="000525C7" w:rsidRPr="00D27E45" w:rsidRDefault="000525C7" w:rsidP="000525C7">
      <w:pPr>
        <w:numPr>
          <w:ilvl w:val="0"/>
          <w:numId w:val="1"/>
        </w:numPr>
        <w:jc w:val="both"/>
        <w:rPr>
          <w:rFonts w:cs="Arial"/>
        </w:rPr>
      </w:pPr>
      <w:r w:rsidRPr="00D27E45">
        <w:rPr>
          <w:rFonts w:cs="Arial"/>
          <w:b/>
        </w:rPr>
        <w:t>Zamawiający</w:t>
      </w:r>
    </w:p>
    <w:p w14:paraId="562CCED6" w14:textId="58946861" w:rsidR="000525C7" w:rsidRPr="00584C77" w:rsidRDefault="000525C7" w:rsidP="000525C7">
      <w:pPr>
        <w:pStyle w:val="Akapitzlist"/>
        <w:ind w:left="567"/>
        <w:jc w:val="both"/>
        <w:rPr>
          <w:rFonts w:ascii="Arial" w:hAnsi="Arial" w:cs="Arial"/>
          <w:sz w:val="22"/>
          <w:szCs w:val="22"/>
        </w:rPr>
      </w:pPr>
      <w:r w:rsidRPr="00584C77">
        <w:rPr>
          <w:rFonts w:ascii="Arial" w:hAnsi="Arial" w:cs="Arial"/>
          <w:sz w:val="22"/>
          <w:szCs w:val="22"/>
        </w:rPr>
        <w:t>Zakład  Wodociągów i Kanalizacji Sp. z o.o.</w:t>
      </w:r>
    </w:p>
    <w:p w14:paraId="1007BC1D" w14:textId="77777777" w:rsidR="000525C7" w:rsidRPr="00584C77" w:rsidRDefault="000525C7" w:rsidP="000525C7">
      <w:pPr>
        <w:pStyle w:val="Akapitzlist"/>
        <w:ind w:left="567"/>
        <w:jc w:val="both"/>
        <w:rPr>
          <w:rFonts w:ascii="Arial" w:hAnsi="Arial" w:cs="Arial"/>
          <w:sz w:val="22"/>
          <w:szCs w:val="22"/>
        </w:rPr>
      </w:pPr>
      <w:r w:rsidRPr="00584C77">
        <w:rPr>
          <w:rFonts w:ascii="Arial" w:hAnsi="Arial" w:cs="Arial"/>
          <w:sz w:val="22"/>
          <w:szCs w:val="22"/>
        </w:rPr>
        <w:t>Adres: ul. Kołłątaja 4, 72-600 Świnoujście</w:t>
      </w:r>
    </w:p>
    <w:p w14:paraId="13C86C3F" w14:textId="77777777" w:rsidR="000525C7" w:rsidRPr="00584C77" w:rsidRDefault="004D0C00" w:rsidP="000525C7">
      <w:pPr>
        <w:pStyle w:val="Akapitzlist"/>
        <w:ind w:left="567"/>
        <w:jc w:val="both"/>
        <w:rPr>
          <w:rStyle w:val="Hipercze"/>
          <w:rFonts w:ascii="Arial" w:hAnsi="Arial" w:cs="Arial"/>
          <w:sz w:val="22"/>
          <w:szCs w:val="22"/>
        </w:rPr>
      </w:pPr>
      <w:hyperlink r:id="rId8" w:history="1">
        <w:r w:rsidR="000525C7" w:rsidRPr="00584C77">
          <w:rPr>
            <w:rStyle w:val="Hipercze"/>
            <w:rFonts w:ascii="Arial" w:hAnsi="Arial" w:cs="Arial"/>
            <w:sz w:val="22"/>
            <w:szCs w:val="22"/>
          </w:rPr>
          <w:t>http://bip.um.swinoujscie.pl/artykuly/1084/dane-podstawowe</w:t>
        </w:r>
      </w:hyperlink>
    </w:p>
    <w:p w14:paraId="0AED59D9" w14:textId="77777777" w:rsidR="000525C7" w:rsidRPr="00584C77" w:rsidRDefault="000525C7" w:rsidP="000525C7">
      <w:pPr>
        <w:pStyle w:val="Akapitzlist"/>
        <w:ind w:left="567"/>
        <w:jc w:val="both"/>
        <w:rPr>
          <w:rFonts w:ascii="Arial" w:hAnsi="Arial" w:cs="Arial"/>
          <w:sz w:val="22"/>
          <w:szCs w:val="22"/>
        </w:rPr>
      </w:pPr>
      <w:r w:rsidRPr="00584C77">
        <w:rPr>
          <w:rFonts w:ascii="Arial" w:hAnsi="Arial" w:cs="Arial"/>
          <w:sz w:val="22"/>
          <w:szCs w:val="22"/>
        </w:rPr>
        <w:t xml:space="preserve">Platforma zakupowa: </w:t>
      </w:r>
      <w:hyperlink r:id="rId9" w:history="1">
        <w:r w:rsidRPr="00584C77">
          <w:rPr>
            <w:rStyle w:val="Hipercze"/>
            <w:rFonts w:ascii="Arial" w:hAnsi="Arial" w:cs="Arial"/>
            <w:sz w:val="22"/>
            <w:szCs w:val="22"/>
          </w:rPr>
          <w:t>https://platformazakupowa.pl/pn/zwik_swi</w:t>
        </w:r>
      </w:hyperlink>
    </w:p>
    <w:p w14:paraId="4E9C8CB5" w14:textId="77777777" w:rsidR="000525C7" w:rsidRPr="00584C77" w:rsidRDefault="000525C7" w:rsidP="000525C7">
      <w:pPr>
        <w:pStyle w:val="Akapitzlist"/>
        <w:ind w:left="567"/>
        <w:jc w:val="both"/>
        <w:rPr>
          <w:rFonts w:ascii="Arial" w:hAnsi="Arial" w:cs="Arial"/>
          <w:b/>
          <w:sz w:val="22"/>
          <w:szCs w:val="22"/>
          <w:lang w:val="de-DE"/>
        </w:rPr>
      </w:pPr>
    </w:p>
    <w:p w14:paraId="66CEE267" w14:textId="77777777" w:rsidR="000525C7" w:rsidRPr="0056787B" w:rsidRDefault="000525C7" w:rsidP="00A671A9">
      <w:pPr>
        <w:pStyle w:val="Akapitzlist"/>
        <w:numPr>
          <w:ilvl w:val="0"/>
          <w:numId w:val="10"/>
        </w:numPr>
        <w:rPr>
          <w:rFonts w:ascii="Arial" w:hAnsi="Arial" w:cs="Arial"/>
          <w:b/>
          <w:bCs/>
          <w:sz w:val="22"/>
          <w:szCs w:val="22"/>
        </w:rPr>
      </w:pPr>
      <w:r w:rsidRPr="0056787B">
        <w:rPr>
          <w:rFonts w:ascii="Arial" w:hAnsi="Arial" w:cs="Arial"/>
          <w:b/>
          <w:sz w:val="22"/>
          <w:szCs w:val="22"/>
        </w:rPr>
        <w:t>Opis sposobu porozumiewania się Zamawiającego z Wykonawcami.</w:t>
      </w:r>
    </w:p>
    <w:p w14:paraId="29D083C7" w14:textId="77777777" w:rsidR="000525C7" w:rsidRPr="0056787B" w:rsidRDefault="000525C7" w:rsidP="000525C7">
      <w:pPr>
        <w:rPr>
          <w:rFonts w:cs="Arial"/>
          <w:b/>
          <w:bCs/>
        </w:rPr>
      </w:pPr>
    </w:p>
    <w:p w14:paraId="3F5C3485" w14:textId="77777777" w:rsidR="000525C7" w:rsidRPr="0056787B" w:rsidRDefault="000525C7" w:rsidP="00A671A9">
      <w:pPr>
        <w:pStyle w:val="Akapitzlist"/>
        <w:numPr>
          <w:ilvl w:val="1"/>
          <w:numId w:val="10"/>
        </w:numPr>
        <w:ind w:left="723"/>
        <w:jc w:val="both"/>
        <w:rPr>
          <w:rFonts w:ascii="Arial" w:hAnsi="Arial" w:cs="Arial"/>
          <w:strike/>
          <w:sz w:val="22"/>
          <w:szCs w:val="22"/>
        </w:rPr>
      </w:pPr>
      <w:bookmarkStart w:id="0" w:name="_Hlk34742145"/>
      <w:r w:rsidRPr="0056787B">
        <w:rPr>
          <w:rFonts w:ascii="Arial" w:hAnsi="Arial" w:cs="Arial"/>
          <w:sz w:val="22"/>
          <w:szCs w:val="22"/>
        </w:rPr>
        <w:t>Zamawiający pracuje w następujących dniach (pracujących) od poniedziałku do piątku w godzinach od 7:00 do 15:00.</w:t>
      </w:r>
    </w:p>
    <w:p w14:paraId="4F57BA3E" w14:textId="77777777" w:rsidR="000525C7" w:rsidRPr="0056787B" w:rsidRDefault="000525C7" w:rsidP="00A671A9">
      <w:pPr>
        <w:pStyle w:val="Akapitzlist"/>
        <w:numPr>
          <w:ilvl w:val="1"/>
          <w:numId w:val="10"/>
        </w:numPr>
        <w:spacing w:after="160" w:line="252" w:lineRule="auto"/>
        <w:ind w:left="723"/>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zakładce „Postępowania” w części dotyczącej niniejszego postępowania.</w:t>
      </w:r>
    </w:p>
    <w:p w14:paraId="7390B3E3" w14:textId="77777777" w:rsidR="000525C7" w:rsidRPr="0056787B" w:rsidRDefault="000525C7" w:rsidP="00A671A9">
      <w:pPr>
        <w:pStyle w:val="Akapitzlist"/>
        <w:numPr>
          <w:ilvl w:val="1"/>
          <w:numId w:val="10"/>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merytorycznych związanych z postępowaniem Zamawiający przewiduje możliwość porozumiewania się wyłącznie drogą elektroniczną przy pomocy </w:t>
      </w:r>
      <w:r w:rsidRPr="0056787B">
        <w:rPr>
          <w:rFonts w:ascii="Arial" w:hAnsi="Arial" w:cs="Arial"/>
          <w:color w:val="000000"/>
          <w:sz w:val="22"/>
          <w:szCs w:val="22"/>
        </w:rPr>
        <w:t>przycisku: "Wyślij wiadomość".</w:t>
      </w:r>
      <w:r w:rsidRPr="0056787B">
        <w:rPr>
          <w:rFonts w:ascii="Arial" w:hAnsi="Arial" w:cs="Arial"/>
          <w:strike/>
          <w:sz w:val="22"/>
          <w:szCs w:val="22"/>
          <w:highlight w:val="cyan"/>
        </w:rPr>
        <w:t xml:space="preserve"> </w:t>
      </w:r>
    </w:p>
    <w:p w14:paraId="115203BA" w14:textId="77777777" w:rsidR="000525C7" w:rsidRPr="0056787B" w:rsidRDefault="000525C7" w:rsidP="000525C7">
      <w:pPr>
        <w:ind w:left="567"/>
        <w:rPr>
          <w:rFonts w:cs="Arial"/>
        </w:rPr>
      </w:pPr>
      <w:r w:rsidRPr="0056787B">
        <w:rPr>
          <w:rFonts w:cs="Arial"/>
        </w:rPr>
        <w:t>Przycisk “Wyślij wiadomość” służy również do odpowiedzi na wezwanie do uzupełnienia ofert, przesłania odwołania /inne.</w:t>
      </w:r>
    </w:p>
    <w:bookmarkEnd w:id="0"/>
    <w:p w14:paraId="1265BE94" w14:textId="77777777" w:rsidR="000525C7" w:rsidRPr="0056787B" w:rsidRDefault="000525C7" w:rsidP="00A671A9">
      <w:pPr>
        <w:pStyle w:val="Akapitzlist"/>
        <w:numPr>
          <w:ilvl w:val="1"/>
          <w:numId w:val="10"/>
        </w:numPr>
        <w:spacing w:after="160" w:line="252" w:lineRule="auto"/>
        <w:ind w:left="723"/>
        <w:jc w:val="both"/>
        <w:rPr>
          <w:rFonts w:ascii="Arial" w:hAnsi="Arial" w:cs="Arial"/>
          <w:strike/>
          <w:sz w:val="22"/>
          <w:szCs w:val="22"/>
        </w:rPr>
      </w:pPr>
      <w:r w:rsidRPr="0056787B">
        <w:rPr>
          <w:rFonts w:ascii="Arial" w:hAnsi="Arial" w:cs="Arial"/>
          <w:sz w:val="22"/>
          <w:szCs w:val="22"/>
        </w:rPr>
        <w:t xml:space="preserve">w przypadku pytań dotyczących funkcjonowania i obsługi technicznej platformy, prosimy o skorzystanie z pomocy </w:t>
      </w:r>
      <w:r w:rsidRPr="0056787B">
        <w:rPr>
          <w:rFonts w:ascii="Arial" w:hAnsi="Arial" w:cs="Arial"/>
          <w:b/>
          <w:bCs/>
          <w:sz w:val="22"/>
          <w:szCs w:val="22"/>
        </w:rPr>
        <w:t xml:space="preserve">Centrum Wsparcia Klienta, </w:t>
      </w:r>
      <w:r w:rsidRPr="0056787B">
        <w:rPr>
          <w:rFonts w:ascii="Arial" w:hAnsi="Arial" w:cs="Arial"/>
          <w:sz w:val="22"/>
          <w:szCs w:val="22"/>
        </w:rPr>
        <w:t xml:space="preserve">które udziela wszelkich informacji związanych z procesem składania oferty, rejestracji czy innych aspektów technicznych platformy, dostępnego codziennie </w:t>
      </w:r>
      <w:r w:rsidRPr="0056787B">
        <w:rPr>
          <w:rFonts w:ascii="Arial" w:hAnsi="Arial" w:cs="Arial"/>
          <w:b/>
          <w:bCs/>
          <w:sz w:val="22"/>
          <w:szCs w:val="22"/>
        </w:rPr>
        <w:t xml:space="preserve">od poniedziałku do piątku </w:t>
      </w:r>
      <w:r w:rsidRPr="0056787B">
        <w:rPr>
          <w:rFonts w:ascii="Arial" w:hAnsi="Arial" w:cs="Arial"/>
          <w:sz w:val="22"/>
          <w:szCs w:val="22"/>
        </w:rPr>
        <w:t xml:space="preserve">w godzinach </w:t>
      </w:r>
      <w:r w:rsidRPr="0056787B">
        <w:rPr>
          <w:rFonts w:ascii="Arial" w:hAnsi="Arial" w:cs="Arial"/>
          <w:b/>
          <w:bCs/>
          <w:sz w:val="22"/>
          <w:szCs w:val="22"/>
        </w:rPr>
        <w:t xml:space="preserve">od 8:00 do 17:00 </w:t>
      </w:r>
      <w:r w:rsidRPr="0056787B">
        <w:rPr>
          <w:rFonts w:ascii="Arial" w:hAnsi="Arial" w:cs="Arial"/>
          <w:sz w:val="22"/>
          <w:szCs w:val="22"/>
        </w:rPr>
        <w:t xml:space="preserve">pod nr tel. </w:t>
      </w:r>
      <w:r w:rsidRPr="0056787B">
        <w:rPr>
          <w:rFonts w:ascii="Arial" w:hAnsi="Arial" w:cs="Arial"/>
          <w:b/>
          <w:bCs/>
          <w:sz w:val="22"/>
          <w:szCs w:val="22"/>
        </w:rPr>
        <w:t xml:space="preserve">(22) 101-02-02. </w:t>
      </w:r>
    </w:p>
    <w:p w14:paraId="644CFC98" w14:textId="77777777" w:rsidR="000525C7" w:rsidRPr="0056787B" w:rsidRDefault="000525C7" w:rsidP="00A671A9">
      <w:pPr>
        <w:pStyle w:val="Akapitzlist"/>
        <w:numPr>
          <w:ilvl w:val="1"/>
          <w:numId w:val="10"/>
        </w:numPr>
        <w:spacing w:line="252" w:lineRule="auto"/>
        <w:ind w:left="723"/>
        <w:jc w:val="both"/>
        <w:rPr>
          <w:rFonts w:ascii="Arial" w:hAnsi="Arial" w:cs="Arial"/>
          <w:b/>
          <w:bCs/>
          <w:sz w:val="22"/>
          <w:szCs w:val="22"/>
        </w:rPr>
      </w:pPr>
      <w:r w:rsidRPr="0056787B">
        <w:rPr>
          <w:rFonts w:ascii="Arial" w:hAnsi="Arial" w:cs="Arial"/>
          <w:sz w:val="22"/>
          <w:szCs w:val="22"/>
        </w:rPr>
        <w:t xml:space="preserve">w sytuacjach awaryjnych - w przypadku braku działania platformy zakupowej </w:t>
      </w:r>
      <w:hyperlink r:id="rId11"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Zamawiający i Wykonawcy mogą również komunikować się za pośrednictwem poczty elektronicznej: </w:t>
      </w:r>
      <w:hyperlink r:id="rId12" w:history="1">
        <w:r w:rsidRPr="0056787B">
          <w:rPr>
            <w:rStyle w:val="Hipercze"/>
            <w:rFonts w:ascii="Arial" w:hAnsi="Arial" w:cs="Arial"/>
            <w:sz w:val="22"/>
            <w:szCs w:val="22"/>
          </w:rPr>
          <w:t>kszczawinska@zwik.fn.pl</w:t>
        </w:r>
      </w:hyperlink>
      <w:r w:rsidRPr="0056787B">
        <w:rPr>
          <w:rFonts w:ascii="Arial" w:hAnsi="Arial" w:cs="Arial"/>
          <w:sz w:val="22"/>
          <w:szCs w:val="22"/>
        </w:rPr>
        <w:t>.</w:t>
      </w:r>
    </w:p>
    <w:p w14:paraId="78834256" w14:textId="77777777" w:rsidR="000525C7" w:rsidRPr="0056787B" w:rsidRDefault="000525C7" w:rsidP="00A671A9">
      <w:pPr>
        <w:pStyle w:val="Akapitzlist"/>
        <w:numPr>
          <w:ilvl w:val="1"/>
          <w:numId w:val="10"/>
        </w:numPr>
        <w:spacing w:line="252" w:lineRule="auto"/>
        <w:ind w:left="723"/>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5E94C564" w14:textId="77777777" w:rsidR="000525C7" w:rsidRPr="0056787B" w:rsidRDefault="000525C7" w:rsidP="000525C7">
      <w:pPr>
        <w:ind w:left="567"/>
        <w:jc w:val="both"/>
        <w:rPr>
          <w:rFonts w:cs="Arial"/>
        </w:rPr>
      </w:pPr>
    </w:p>
    <w:p w14:paraId="0C6579C1" w14:textId="77777777" w:rsidR="000525C7" w:rsidRPr="0056787B" w:rsidRDefault="000525C7" w:rsidP="00A671A9">
      <w:pPr>
        <w:numPr>
          <w:ilvl w:val="0"/>
          <w:numId w:val="11"/>
        </w:numPr>
        <w:jc w:val="both"/>
        <w:rPr>
          <w:rFonts w:cs="Arial"/>
          <w:b/>
        </w:rPr>
      </w:pPr>
      <w:r w:rsidRPr="0056787B">
        <w:rPr>
          <w:rFonts w:cs="Arial"/>
          <w:b/>
        </w:rPr>
        <w:t>Tryb postępowania</w:t>
      </w:r>
    </w:p>
    <w:p w14:paraId="2BFC8E39" w14:textId="77777777" w:rsidR="000525C7" w:rsidRPr="0056787B" w:rsidRDefault="000525C7" w:rsidP="000525C7">
      <w:pPr>
        <w:jc w:val="both"/>
        <w:rPr>
          <w:rFonts w:cs="Arial"/>
          <w:b/>
        </w:rPr>
      </w:pPr>
    </w:p>
    <w:p w14:paraId="12E8E186" w14:textId="0F22506D" w:rsidR="000525C7" w:rsidRDefault="000525C7" w:rsidP="000525C7">
      <w:pPr>
        <w:jc w:val="both"/>
        <w:rPr>
          <w:rFonts w:cs="Arial"/>
        </w:rPr>
      </w:pPr>
      <w:r w:rsidRPr="0056787B">
        <w:rPr>
          <w:rFonts w:cs="Arial"/>
        </w:rPr>
        <w:t xml:space="preserve">Postępowanie o udzielenie zamówienia prowadzone jest w trybie </w:t>
      </w:r>
      <w:r w:rsidR="009236A6">
        <w:rPr>
          <w:rFonts w:cs="Arial"/>
        </w:rPr>
        <w:t xml:space="preserve">zapytania o cenę </w:t>
      </w:r>
      <w:r w:rsidRPr="0056787B">
        <w:rPr>
          <w:rFonts w:cs="Arial"/>
        </w:rPr>
        <w:t>na podstawie Regulaminu Wewnętrznego w sprawie zasad, form i trybu udzielania zamówień na wykonanie robót budowlanych, dostaw i usług (wprowadzony uchwałą Zarządu ZWiK Sp. z o.o. Nr 82/2019 z dn.12.09.2019r.</w:t>
      </w:r>
      <w:r w:rsidR="0091327C">
        <w:rPr>
          <w:rFonts w:cs="Arial"/>
        </w:rPr>
        <w:t>z późn. zmianami</w:t>
      </w:r>
      <w:r w:rsidRPr="0056787B">
        <w:rPr>
          <w:rFonts w:cs="Arial"/>
        </w:rPr>
        <w:t xml:space="preserve"> ). Regulamin dostępny jest na stronie internetowej Zamawiającego: </w:t>
      </w:r>
    </w:p>
    <w:p w14:paraId="5496A402" w14:textId="77777777" w:rsidR="004C236D" w:rsidRPr="004C236D" w:rsidRDefault="004C236D" w:rsidP="00BA7839">
      <w:pPr>
        <w:rPr>
          <w:rFonts w:cs="Arial"/>
        </w:rPr>
      </w:pPr>
    </w:p>
    <w:p w14:paraId="0B2089BB" w14:textId="77777777" w:rsidR="000525C7" w:rsidRPr="0056787B" w:rsidRDefault="004D0C00" w:rsidP="000525C7">
      <w:pPr>
        <w:jc w:val="both"/>
        <w:rPr>
          <w:rFonts w:cs="Arial"/>
        </w:rPr>
      </w:pPr>
      <w:hyperlink r:id="rId13" w:history="1">
        <w:r w:rsidR="000525C7" w:rsidRPr="0056787B">
          <w:rPr>
            <w:rStyle w:val="Hipercze"/>
            <w:rFonts w:cs="Arial"/>
          </w:rPr>
          <w:t>http://bip.um.swinoujscie.pl/artykul/1097/20732/regulamin-wewnetrzny-w-sprawie-zasad-form-i-trybu-udzielania-zamowien-na-wykonanie-robot-budowlanych-dostaw-i-uslug</w:t>
        </w:r>
      </w:hyperlink>
      <w:r w:rsidR="000525C7" w:rsidRPr="0056787B">
        <w:rPr>
          <w:rFonts w:cs="Arial"/>
        </w:rPr>
        <w:t xml:space="preserve"> </w:t>
      </w:r>
    </w:p>
    <w:p w14:paraId="7A507950" w14:textId="77777777" w:rsidR="000525C7" w:rsidRPr="0056787B" w:rsidRDefault="000525C7" w:rsidP="000525C7">
      <w:pPr>
        <w:jc w:val="both"/>
        <w:rPr>
          <w:rFonts w:cs="Arial"/>
        </w:rPr>
      </w:pPr>
      <w:r w:rsidRPr="0056787B">
        <w:rPr>
          <w:rFonts w:cs="Arial"/>
        </w:rPr>
        <w:lastRenderedPageBreak/>
        <w:t>Regulamin dostępny jest również w siedzibie Zamawiającego w pokoju nr 4.</w:t>
      </w:r>
    </w:p>
    <w:p w14:paraId="7C4ADC9B" w14:textId="77777777" w:rsidR="000525C7" w:rsidRPr="0056787B" w:rsidRDefault="000525C7" w:rsidP="000525C7">
      <w:pPr>
        <w:jc w:val="both"/>
        <w:rPr>
          <w:rFonts w:cs="Arial"/>
          <w:b/>
          <w:bCs/>
          <w:color w:val="000000"/>
        </w:rPr>
      </w:pPr>
    </w:p>
    <w:p w14:paraId="5EFE31E6" w14:textId="149A18FB" w:rsidR="000525C7" w:rsidRPr="00493FF1" w:rsidRDefault="000525C7" w:rsidP="000525C7">
      <w:pPr>
        <w:jc w:val="both"/>
        <w:rPr>
          <w:b/>
        </w:rPr>
      </w:pPr>
      <w:r w:rsidRPr="00493FF1">
        <w:rPr>
          <w:b/>
          <w:bCs/>
          <w:color w:val="000000"/>
        </w:rPr>
        <w:t xml:space="preserve">Do udzielenia tego zamówienia nie stosuje się przepisów </w:t>
      </w:r>
      <w:r w:rsidRPr="00493FF1">
        <w:rPr>
          <w:b/>
        </w:rPr>
        <w:t>ustawy z dnia 11 września 2019 r. Prawo zamówień publicznych (</w:t>
      </w:r>
      <w:r w:rsidRPr="00A67D95">
        <w:rPr>
          <w:rFonts w:cs="Arial"/>
          <w:b/>
          <w:bCs/>
        </w:rPr>
        <w:t>Dz. U. z 202</w:t>
      </w:r>
      <w:r w:rsidR="008F6C53">
        <w:rPr>
          <w:rFonts w:cs="Arial"/>
          <w:b/>
          <w:bCs/>
        </w:rPr>
        <w:t>2</w:t>
      </w:r>
      <w:r w:rsidRPr="00A67D95">
        <w:rPr>
          <w:rFonts w:cs="Arial"/>
          <w:b/>
          <w:bCs/>
        </w:rPr>
        <w:t>r. poz. 1</w:t>
      </w:r>
      <w:r w:rsidR="008F6C53">
        <w:rPr>
          <w:rFonts w:cs="Arial"/>
          <w:b/>
          <w:bCs/>
        </w:rPr>
        <w:t>710</w:t>
      </w:r>
      <w:r w:rsidRPr="00A67D95">
        <w:rPr>
          <w:rFonts w:cs="Arial"/>
          <w:b/>
          <w:bCs/>
        </w:rPr>
        <w:t xml:space="preserve"> z późn. zm</w:t>
      </w:r>
      <w:r w:rsidRPr="00A67D95">
        <w:rPr>
          <w:b/>
          <w:bCs/>
        </w:rPr>
        <w:t>.).</w:t>
      </w:r>
    </w:p>
    <w:p w14:paraId="58CD2DAE" w14:textId="77777777" w:rsidR="000525C7" w:rsidRPr="009D4EB6" w:rsidRDefault="000525C7" w:rsidP="000525C7">
      <w:pPr>
        <w:jc w:val="both"/>
        <w:rPr>
          <w:rFonts w:cs="Arial"/>
        </w:rPr>
      </w:pPr>
      <w:r w:rsidRPr="009D4EB6">
        <w:rPr>
          <w:rFonts w:cs="Arial"/>
        </w:rPr>
        <w:t xml:space="preserve"> </w:t>
      </w:r>
    </w:p>
    <w:p w14:paraId="525E3FFB" w14:textId="77777777" w:rsidR="000525C7" w:rsidRPr="009D4EB6" w:rsidRDefault="000525C7" w:rsidP="00A671A9">
      <w:pPr>
        <w:numPr>
          <w:ilvl w:val="0"/>
          <w:numId w:val="4"/>
        </w:numPr>
        <w:jc w:val="both"/>
        <w:rPr>
          <w:rFonts w:cs="Arial"/>
          <w:b/>
        </w:rPr>
      </w:pPr>
      <w:r w:rsidRPr="009D4EB6">
        <w:rPr>
          <w:rFonts w:cs="Arial"/>
          <w:b/>
        </w:rPr>
        <w:t>Opis przedmiotu zamówienia</w:t>
      </w:r>
    </w:p>
    <w:p w14:paraId="7E7E367E" w14:textId="2F2D9EA7" w:rsidR="000C2B2B" w:rsidRDefault="009236A6" w:rsidP="009236A6">
      <w:pPr>
        <w:widowControl w:val="0"/>
        <w:suppressAutoHyphens/>
        <w:autoSpaceDE w:val="0"/>
        <w:spacing w:after="120"/>
        <w:jc w:val="both"/>
        <w:rPr>
          <w:lang w:eastAsia="en-US" w:bidi="he-IL"/>
        </w:rPr>
      </w:pPr>
      <w:r>
        <w:rPr>
          <w:lang w:eastAsia="en-US" w:bidi="he-IL"/>
        </w:rPr>
        <w:t>Przedmiotem zamówienia jest pełnienie nadzoru</w:t>
      </w:r>
      <w:r w:rsidR="00DC1F20">
        <w:rPr>
          <w:lang w:eastAsia="en-US" w:bidi="he-IL"/>
        </w:rPr>
        <w:t xml:space="preserve"> inwestorskiego</w:t>
      </w:r>
      <w:r>
        <w:rPr>
          <w:lang w:eastAsia="en-US" w:bidi="he-IL"/>
        </w:rPr>
        <w:t xml:space="preserve"> </w:t>
      </w:r>
      <w:r w:rsidR="00E53152">
        <w:rPr>
          <w:lang w:eastAsia="en-US" w:bidi="he-IL"/>
        </w:rPr>
        <w:t xml:space="preserve">( zwanego  dalej Usługami) </w:t>
      </w:r>
      <w:r w:rsidR="00534AC0">
        <w:rPr>
          <w:lang w:eastAsia="en-US" w:bidi="he-IL"/>
        </w:rPr>
        <w:t xml:space="preserve">nad robotami  drogowymi w zakresie </w:t>
      </w:r>
      <w:r w:rsidR="000C2B2B">
        <w:rPr>
          <w:lang w:eastAsia="en-US" w:bidi="he-IL"/>
        </w:rPr>
        <w:t>zadan</w:t>
      </w:r>
      <w:r w:rsidR="00534AC0">
        <w:rPr>
          <w:lang w:eastAsia="en-US" w:bidi="he-IL"/>
        </w:rPr>
        <w:t>ia</w:t>
      </w:r>
      <w:r w:rsidR="000C2B2B">
        <w:rPr>
          <w:lang w:eastAsia="en-US" w:bidi="he-IL"/>
        </w:rPr>
        <w:t xml:space="preserve">: </w:t>
      </w:r>
    </w:p>
    <w:p w14:paraId="20C2749E" w14:textId="7AF16A82" w:rsidR="006A3161" w:rsidRDefault="000C2B2B" w:rsidP="009236A6">
      <w:pPr>
        <w:widowControl w:val="0"/>
        <w:suppressAutoHyphens/>
        <w:autoSpaceDE w:val="0"/>
        <w:spacing w:after="120"/>
        <w:jc w:val="both"/>
        <w:rPr>
          <w:rFonts w:cs="Arial"/>
          <w:lang w:eastAsia="en-US" w:bidi="he-IL"/>
        </w:rPr>
      </w:pPr>
      <w:r w:rsidRPr="009236A6">
        <w:rPr>
          <w:b/>
          <w:bCs/>
        </w:rPr>
        <w:t>Budowa ujęcia wody powierzchniowej słonawej wraz z infrastrukturą towarzyszącą dla zaopatrzenia w wodę miasta Świnoujście – realizacją zadania w trybie zaprojektuj i</w:t>
      </w:r>
      <w:r>
        <w:rPr>
          <w:b/>
          <w:bCs/>
        </w:rPr>
        <w:t> </w:t>
      </w:r>
      <w:r w:rsidRPr="009236A6">
        <w:rPr>
          <w:b/>
          <w:bCs/>
        </w:rPr>
        <w:t>wybuduj – część A</w:t>
      </w:r>
      <w:r w:rsidRPr="009236A6">
        <w:rPr>
          <w:rFonts w:cs="Arial"/>
          <w:b/>
          <w:bCs/>
        </w:rPr>
        <w:t>”</w:t>
      </w:r>
      <w:r>
        <w:rPr>
          <w:rFonts w:cs="Arial"/>
          <w:b/>
          <w:bCs/>
        </w:rPr>
        <w:t xml:space="preserve">, zwanym dalej </w:t>
      </w:r>
      <w:r w:rsidR="00D912F6">
        <w:rPr>
          <w:lang w:eastAsia="en-US" w:bidi="he-IL"/>
        </w:rPr>
        <w:t>zadaniem inwestycyjnym</w:t>
      </w:r>
      <w:r w:rsidR="009236A6">
        <w:rPr>
          <w:lang w:eastAsia="en-US" w:bidi="he-IL"/>
        </w:rPr>
        <w:t>, które</w:t>
      </w:r>
      <w:r w:rsidR="00D912F6">
        <w:rPr>
          <w:lang w:eastAsia="en-US" w:bidi="he-IL"/>
        </w:rPr>
        <w:t>go</w:t>
      </w:r>
      <w:r w:rsidR="009236A6">
        <w:rPr>
          <w:lang w:eastAsia="en-US" w:bidi="he-IL"/>
        </w:rPr>
        <w:t xml:space="preserve"> </w:t>
      </w:r>
      <w:r w:rsidR="009236A6">
        <w:t xml:space="preserve">ogólny opis </w:t>
      </w:r>
      <w:r w:rsidR="009236A6" w:rsidRPr="007406F2">
        <w:rPr>
          <w:rFonts w:cs="Arial"/>
        </w:rPr>
        <w:t xml:space="preserve">zawiera </w:t>
      </w:r>
      <w:r w:rsidR="009236A6" w:rsidRPr="0027531D">
        <w:rPr>
          <w:rFonts w:cs="Arial"/>
          <w:b/>
        </w:rPr>
        <w:t>Załącznik 1 do zapytania</w:t>
      </w:r>
      <w:r w:rsidR="0034396B">
        <w:rPr>
          <w:rFonts w:cs="Arial"/>
          <w:b/>
        </w:rPr>
        <w:t xml:space="preserve"> o cenę</w:t>
      </w:r>
      <w:r w:rsidR="007A17F0">
        <w:rPr>
          <w:rFonts w:cs="Arial"/>
          <w:lang w:eastAsia="en-US" w:bidi="he-IL"/>
        </w:rPr>
        <w:t>.</w:t>
      </w:r>
      <w:r w:rsidR="00863C19">
        <w:rPr>
          <w:rFonts w:cs="Arial"/>
          <w:lang w:eastAsia="en-US" w:bidi="he-IL"/>
        </w:rPr>
        <w:t xml:space="preserve"> </w:t>
      </w:r>
      <w:bookmarkStart w:id="1" w:name="_Hlk124330954"/>
      <w:r w:rsidR="00863C19">
        <w:rPr>
          <w:rFonts w:cs="Arial"/>
          <w:lang w:eastAsia="en-US" w:bidi="he-IL"/>
        </w:rPr>
        <w:t>Pod pojęciem robót drogowych  należy  rozumieć  wykonanie</w:t>
      </w:r>
      <w:r w:rsidR="00606C4A">
        <w:rPr>
          <w:rFonts w:cs="Arial"/>
          <w:lang w:eastAsia="en-US" w:bidi="he-IL"/>
        </w:rPr>
        <w:t xml:space="preserve"> nowoprojektowanych</w:t>
      </w:r>
      <w:r w:rsidR="00863C19">
        <w:rPr>
          <w:rFonts w:cs="Arial"/>
          <w:lang w:eastAsia="en-US" w:bidi="he-IL"/>
        </w:rPr>
        <w:t xml:space="preserve"> dróg dojazdowych ( pożarowych) od ujęcia wody   w akwenie Mulnik  do nowoprojektowanej stacji  uzdatniania wody Wydrzany</w:t>
      </w:r>
      <w:r w:rsidR="00606C4A">
        <w:rPr>
          <w:rFonts w:cs="Arial"/>
          <w:lang w:eastAsia="en-US" w:bidi="he-IL"/>
        </w:rPr>
        <w:t xml:space="preserve">, odtworzenie i przebudowa istniejących odcinków dróg na trasie od </w:t>
      </w:r>
      <w:r w:rsidR="00DD418E">
        <w:rPr>
          <w:rFonts w:cs="Arial"/>
          <w:lang w:eastAsia="en-US" w:bidi="he-IL"/>
        </w:rPr>
        <w:t xml:space="preserve">projektowanej </w:t>
      </w:r>
      <w:r w:rsidR="00606C4A">
        <w:rPr>
          <w:rFonts w:cs="Arial"/>
          <w:lang w:eastAsia="en-US" w:bidi="he-IL"/>
        </w:rPr>
        <w:t>drogi pożarowej do istniejącej stacji uzdatniania Wydrzany, realizacja przejścia nowobudowanych sieci wod</w:t>
      </w:r>
      <w:r w:rsidR="00BA5711">
        <w:rPr>
          <w:rFonts w:cs="Arial"/>
          <w:lang w:eastAsia="en-US" w:bidi="he-IL"/>
        </w:rPr>
        <w:t>.-</w:t>
      </w:r>
      <w:r w:rsidR="00606C4A">
        <w:rPr>
          <w:rFonts w:cs="Arial"/>
          <w:lang w:eastAsia="en-US" w:bidi="he-IL"/>
        </w:rPr>
        <w:t>kan</w:t>
      </w:r>
      <w:r w:rsidR="00BA5711">
        <w:rPr>
          <w:rFonts w:cs="Arial"/>
          <w:lang w:eastAsia="en-US" w:bidi="he-IL"/>
        </w:rPr>
        <w:t>.</w:t>
      </w:r>
      <w:r w:rsidR="00606C4A">
        <w:rPr>
          <w:rFonts w:cs="Arial"/>
          <w:lang w:eastAsia="en-US" w:bidi="he-IL"/>
        </w:rPr>
        <w:t xml:space="preserve"> i teletechnicznej w skrzyżowaniu z drogą krajową nr 93</w:t>
      </w:r>
      <w:r w:rsidR="00863C19">
        <w:rPr>
          <w:rFonts w:cs="Arial"/>
          <w:lang w:eastAsia="en-US" w:bidi="he-IL"/>
        </w:rPr>
        <w:t xml:space="preserve"> oraz budowę placu manewrowego  zlokalizowanego  przy ujęciu  wody  powierzchniowej</w:t>
      </w:r>
      <w:bookmarkEnd w:id="1"/>
      <w:r w:rsidR="00863C19">
        <w:rPr>
          <w:rFonts w:cs="Arial"/>
          <w:lang w:eastAsia="en-US" w:bidi="he-IL"/>
        </w:rPr>
        <w:t>.</w:t>
      </w:r>
      <w:r w:rsidR="00AD5001">
        <w:rPr>
          <w:rFonts w:cs="Arial"/>
          <w:lang w:eastAsia="en-US" w:bidi="he-IL"/>
        </w:rPr>
        <w:t xml:space="preserve"> Projektowany zakres inwestycji w branży  drogowej przedstawiają załączone do postępowania </w:t>
      </w:r>
      <w:r w:rsidR="00AD5001" w:rsidRPr="00AD5001">
        <w:rPr>
          <w:rFonts w:cs="Arial"/>
          <w:lang w:eastAsia="en-US" w:bidi="he-IL"/>
        </w:rPr>
        <w:t>Rys.1.01 PZT</w:t>
      </w:r>
      <w:r w:rsidR="00AD5001">
        <w:rPr>
          <w:rFonts w:cs="Arial"/>
          <w:lang w:eastAsia="en-US" w:bidi="he-IL"/>
        </w:rPr>
        <w:t xml:space="preserve"> i Rys.1.02</w:t>
      </w:r>
      <w:r w:rsidR="00AD5001" w:rsidRPr="00AD5001">
        <w:rPr>
          <w:rFonts w:cs="Arial"/>
          <w:lang w:eastAsia="en-US" w:bidi="he-IL"/>
        </w:rPr>
        <w:t xml:space="preserve"> PZT</w:t>
      </w:r>
      <w:r w:rsidR="006A3161">
        <w:rPr>
          <w:rFonts w:cs="Arial"/>
          <w:lang w:eastAsia="en-US" w:bidi="he-IL"/>
        </w:rPr>
        <w:t>.</w:t>
      </w:r>
      <w:r w:rsidR="007A17F0">
        <w:rPr>
          <w:rFonts w:cs="Arial"/>
          <w:lang w:eastAsia="en-US" w:bidi="he-IL"/>
        </w:rPr>
        <w:t xml:space="preserve"> </w:t>
      </w:r>
    </w:p>
    <w:p w14:paraId="57E951DA" w14:textId="41D4EE30" w:rsidR="009236A6" w:rsidRPr="007406F2" w:rsidRDefault="007A17F0" w:rsidP="009236A6">
      <w:pPr>
        <w:widowControl w:val="0"/>
        <w:suppressAutoHyphens/>
        <w:autoSpaceDE w:val="0"/>
        <w:spacing w:after="120"/>
        <w:jc w:val="both"/>
        <w:rPr>
          <w:rFonts w:cs="Arial"/>
          <w:lang w:eastAsia="en-US" w:bidi="he-IL"/>
        </w:rPr>
      </w:pPr>
      <w:r>
        <w:rPr>
          <w:rFonts w:cs="Arial"/>
          <w:lang w:eastAsia="en-US" w:bidi="he-IL"/>
        </w:rPr>
        <w:t>Zamówienie obejmuje</w:t>
      </w:r>
      <w:r w:rsidR="009236A6" w:rsidRPr="007406F2">
        <w:rPr>
          <w:rFonts w:cs="Arial"/>
          <w:lang w:eastAsia="en-US" w:bidi="he-IL"/>
        </w:rPr>
        <w:t xml:space="preserve"> w szczególności  </w:t>
      </w:r>
      <w:r w:rsidR="00DA18DC">
        <w:rPr>
          <w:rFonts w:cs="Arial"/>
          <w:lang w:eastAsia="en-US" w:bidi="he-IL"/>
        </w:rPr>
        <w:t>następujący zakres</w:t>
      </w:r>
      <w:r w:rsidR="00BE050F">
        <w:rPr>
          <w:rFonts w:cs="Arial"/>
          <w:lang w:eastAsia="en-US" w:bidi="he-IL"/>
        </w:rPr>
        <w:t>:</w:t>
      </w:r>
    </w:p>
    <w:p w14:paraId="2CF5ED77" w14:textId="1B9FDC29" w:rsidR="009236A6" w:rsidRPr="00D24249" w:rsidRDefault="009236A6" w:rsidP="009236A6">
      <w:pPr>
        <w:pStyle w:val="Akapitzlist"/>
        <w:numPr>
          <w:ilvl w:val="1"/>
          <w:numId w:val="30"/>
        </w:numPr>
        <w:overflowPunct w:val="0"/>
        <w:autoSpaceDE w:val="0"/>
        <w:autoSpaceDN w:val="0"/>
        <w:adjustRightInd w:val="0"/>
        <w:spacing w:before="100" w:beforeAutospacing="1" w:after="100" w:afterAutospacing="1"/>
        <w:jc w:val="both"/>
        <w:textAlignment w:val="baseline"/>
        <w:rPr>
          <w:rFonts w:ascii="Arial" w:hAnsi="Arial" w:cs="Arial"/>
          <w:sz w:val="22"/>
          <w:szCs w:val="22"/>
          <w:lang w:eastAsia="he-IL" w:bidi="he-IL"/>
        </w:rPr>
      </w:pPr>
      <w:r w:rsidRPr="001B491B">
        <w:rPr>
          <w:rFonts w:ascii="Arial" w:hAnsi="Arial" w:cs="Arial"/>
          <w:sz w:val="22"/>
          <w:szCs w:val="22"/>
        </w:rPr>
        <w:t xml:space="preserve">pełnienie </w:t>
      </w:r>
      <w:r w:rsidR="00C30C85" w:rsidRPr="001B491B">
        <w:rPr>
          <w:rFonts w:ascii="Arial" w:hAnsi="Arial" w:cs="Arial"/>
          <w:sz w:val="22"/>
          <w:szCs w:val="22"/>
        </w:rPr>
        <w:t>bieżącego</w:t>
      </w:r>
      <w:r w:rsidR="00534AC0" w:rsidRPr="001B491B">
        <w:rPr>
          <w:rFonts w:ascii="Arial" w:hAnsi="Arial" w:cs="Arial"/>
          <w:sz w:val="22"/>
          <w:szCs w:val="22"/>
          <w:lang w:eastAsia="en-US" w:bidi="he-IL"/>
        </w:rPr>
        <w:t xml:space="preserve"> nadzoru nad robotami  drogowymi</w:t>
      </w:r>
      <w:r w:rsidRPr="001B491B">
        <w:rPr>
          <w:rFonts w:ascii="Arial" w:hAnsi="Arial" w:cs="Arial"/>
          <w:sz w:val="22"/>
          <w:szCs w:val="22"/>
        </w:rPr>
        <w:t xml:space="preserve"> celem kontrolowania przebiegu  prowadzonych prac budowalnych oraz sposobu  prowadzenia tych  prac zgodnie z zapisami Decyzji Nr 4/2020 o  środowiskowych  uwarunkowaniach wydanej  w dniu 26.03.2020 r.; pozwolenia na budowę dotyczącego  </w:t>
      </w:r>
      <w:r w:rsidRPr="00D24249">
        <w:rPr>
          <w:rFonts w:ascii="Arial" w:hAnsi="Arial" w:cs="Arial"/>
          <w:sz w:val="22"/>
          <w:szCs w:val="22"/>
        </w:rPr>
        <w:t>zakresu  inwestycji i  zgodności  z obowiązującym prawem</w:t>
      </w:r>
      <w:r w:rsidR="00534AC0" w:rsidRPr="00D24249">
        <w:rPr>
          <w:rFonts w:ascii="Arial" w:hAnsi="Arial" w:cs="Arial"/>
          <w:sz w:val="22"/>
          <w:szCs w:val="22"/>
        </w:rPr>
        <w:t xml:space="preserve"> budowlanym</w:t>
      </w:r>
      <w:r w:rsidRPr="00D24249">
        <w:rPr>
          <w:rFonts w:ascii="Arial" w:hAnsi="Arial" w:cs="Arial"/>
          <w:sz w:val="22"/>
          <w:szCs w:val="22"/>
        </w:rPr>
        <w:t>;</w:t>
      </w:r>
    </w:p>
    <w:p w14:paraId="5E2D0B06" w14:textId="42ED1279" w:rsidR="0009396F" w:rsidRPr="00D24249" w:rsidRDefault="0009396F" w:rsidP="006A3161">
      <w:pPr>
        <w:pStyle w:val="Akapitzlist"/>
        <w:overflowPunct w:val="0"/>
        <w:autoSpaceDE w:val="0"/>
        <w:autoSpaceDN w:val="0"/>
        <w:adjustRightInd w:val="0"/>
        <w:ind w:left="1440"/>
        <w:jc w:val="both"/>
        <w:textAlignment w:val="baseline"/>
        <w:rPr>
          <w:rFonts w:ascii="Arial" w:hAnsi="Arial" w:cs="Arial"/>
          <w:sz w:val="22"/>
          <w:szCs w:val="22"/>
          <w:lang w:eastAsia="he-IL" w:bidi="he-IL"/>
        </w:rPr>
      </w:pPr>
      <w:r w:rsidRPr="00D24249">
        <w:rPr>
          <w:rStyle w:val="markedcontent"/>
          <w:rFonts w:ascii="Arial" w:hAnsi="Arial" w:cs="Arial"/>
          <w:sz w:val="22"/>
          <w:szCs w:val="22"/>
        </w:rPr>
        <w:t>Wykonawca zobowiązuje się stawiać się na terenie budowy na każde uzasadnione</w:t>
      </w:r>
      <w:r w:rsidRPr="00D24249">
        <w:rPr>
          <w:rFonts w:ascii="Arial" w:hAnsi="Arial" w:cs="Arial"/>
          <w:sz w:val="22"/>
          <w:szCs w:val="22"/>
        </w:rPr>
        <w:t xml:space="preserve"> </w:t>
      </w:r>
      <w:r w:rsidRPr="00D24249">
        <w:rPr>
          <w:rStyle w:val="markedcontent"/>
          <w:rFonts w:ascii="Arial" w:hAnsi="Arial" w:cs="Arial"/>
          <w:sz w:val="22"/>
          <w:szCs w:val="22"/>
        </w:rPr>
        <w:t>wezwanie Zamawiającego oraz bez dodatkowego wezwania na czas wykonywania robót</w:t>
      </w:r>
      <w:r w:rsidRPr="00D24249">
        <w:rPr>
          <w:rFonts w:ascii="Arial" w:hAnsi="Arial" w:cs="Arial"/>
          <w:sz w:val="22"/>
          <w:szCs w:val="22"/>
        </w:rPr>
        <w:t xml:space="preserve"> </w:t>
      </w:r>
      <w:r w:rsidRPr="00D24249">
        <w:rPr>
          <w:rStyle w:val="markedcontent"/>
          <w:rFonts w:ascii="Arial" w:hAnsi="Arial" w:cs="Arial"/>
          <w:sz w:val="22"/>
          <w:szCs w:val="22"/>
        </w:rPr>
        <w:t>wymagających jego nadzoru, nie rzadziej niż dwa razy w tygodniu;</w:t>
      </w:r>
    </w:p>
    <w:p w14:paraId="71A3BCD4" w14:textId="09BED8DA" w:rsidR="009236A6" w:rsidRDefault="009236A6" w:rsidP="006A3161">
      <w:pPr>
        <w:numPr>
          <w:ilvl w:val="1"/>
          <w:numId w:val="30"/>
        </w:numPr>
        <w:overflowPunct w:val="0"/>
        <w:autoSpaceDE w:val="0"/>
        <w:autoSpaceDN w:val="0"/>
        <w:adjustRightInd w:val="0"/>
        <w:jc w:val="both"/>
        <w:textAlignment w:val="baseline"/>
        <w:rPr>
          <w:rFonts w:cs="Arial"/>
          <w:lang w:eastAsia="he-IL" w:bidi="he-IL"/>
        </w:rPr>
      </w:pPr>
      <w:r w:rsidRPr="00D24249">
        <w:rPr>
          <w:rFonts w:cs="Arial"/>
          <w:lang w:eastAsia="he-IL" w:bidi="he-IL"/>
        </w:rPr>
        <w:t xml:space="preserve">świadczenie </w:t>
      </w:r>
      <w:r w:rsidR="00534AC0" w:rsidRPr="00D24249">
        <w:rPr>
          <w:rFonts w:cs="Arial"/>
          <w:lang w:eastAsia="he-IL" w:bidi="he-IL"/>
        </w:rPr>
        <w:t>u</w:t>
      </w:r>
      <w:r w:rsidRPr="00D24249">
        <w:rPr>
          <w:rFonts w:cs="Arial"/>
          <w:lang w:eastAsia="he-IL" w:bidi="he-IL"/>
        </w:rPr>
        <w:t xml:space="preserve">sług na rzecz Zamawiającego </w:t>
      </w:r>
      <w:r w:rsidR="00534AC0" w:rsidRPr="00D24249">
        <w:rPr>
          <w:rFonts w:cs="Arial"/>
        </w:rPr>
        <w:t xml:space="preserve">dotyczących </w:t>
      </w:r>
      <w:r w:rsidRPr="00D24249">
        <w:rPr>
          <w:rFonts w:cs="Arial"/>
        </w:rPr>
        <w:t xml:space="preserve">koordynacji  w niezbędnym zakresie realizacji zadania inwestycyjnego  z Wydziałami i komórkami  Urzędu Miasta </w:t>
      </w:r>
      <w:r w:rsidR="001B491B" w:rsidRPr="00D24249">
        <w:rPr>
          <w:rFonts w:cs="Arial"/>
        </w:rPr>
        <w:t xml:space="preserve">Świnoujście, organami, które wydały pozwolenie/pozwolenia na budowę </w:t>
      </w:r>
      <w:r w:rsidRPr="00D24249">
        <w:rPr>
          <w:rFonts w:cs="Arial"/>
        </w:rPr>
        <w:t xml:space="preserve"> oraz instytucjami  zewnętrznymi będącymi  stroną w realizacji dokumentacji  projektowej</w:t>
      </w:r>
      <w:r w:rsidRPr="001B491B">
        <w:rPr>
          <w:rFonts w:cs="Arial"/>
        </w:rPr>
        <w:t xml:space="preserve"> i  robót budowlanych;</w:t>
      </w:r>
    </w:p>
    <w:p w14:paraId="2A9AD709" w14:textId="77777777" w:rsidR="00BC4F40" w:rsidRDefault="001F768B" w:rsidP="009236A6">
      <w:pPr>
        <w:numPr>
          <w:ilvl w:val="1"/>
          <w:numId w:val="30"/>
        </w:numPr>
        <w:overflowPunct w:val="0"/>
        <w:autoSpaceDE w:val="0"/>
        <w:autoSpaceDN w:val="0"/>
        <w:adjustRightInd w:val="0"/>
        <w:spacing w:before="100" w:beforeAutospacing="1" w:after="100" w:afterAutospacing="1"/>
        <w:jc w:val="both"/>
        <w:textAlignment w:val="baseline"/>
        <w:rPr>
          <w:rFonts w:cs="Arial"/>
          <w:lang w:eastAsia="he-IL" w:bidi="he-IL"/>
        </w:rPr>
      </w:pPr>
      <w:r>
        <w:rPr>
          <w:rFonts w:cs="Arial"/>
          <w:lang w:eastAsia="he-IL" w:bidi="he-IL"/>
        </w:rPr>
        <w:t>odbiór poszczególnych etapów cząstkowych budowy i robót ulegających zakryciu,</w:t>
      </w:r>
    </w:p>
    <w:p w14:paraId="1C298E56" w14:textId="11383709" w:rsidR="00E55657" w:rsidRPr="001B491B" w:rsidRDefault="00E55657" w:rsidP="009236A6">
      <w:pPr>
        <w:numPr>
          <w:ilvl w:val="1"/>
          <w:numId w:val="30"/>
        </w:numPr>
        <w:overflowPunct w:val="0"/>
        <w:autoSpaceDE w:val="0"/>
        <w:autoSpaceDN w:val="0"/>
        <w:adjustRightInd w:val="0"/>
        <w:spacing w:before="100" w:beforeAutospacing="1" w:after="100" w:afterAutospacing="1"/>
        <w:jc w:val="both"/>
        <w:textAlignment w:val="baseline"/>
        <w:rPr>
          <w:rFonts w:cs="Arial"/>
          <w:lang w:eastAsia="he-IL" w:bidi="he-IL"/>
        </w:rPr>
      </w:pPr>
      <w:r>
        <w:rPr>
          <w:rFonts w:cs="Arial"/>
          <w:lang w:eastAsia="he-IL" w:bidi="he-IL"/>
        </w:rPr>
        <w:t>zatwierdzanie</w:t>
      </w:r>
      <w:r w:rsidR="00D13EF7">
        <w:rPr>
          <w:rFonts w:cs="Arial"/>
          <w:lang w:eastAsia="he-IL" w:bidi="he-IL"/>
        </w:rPr>
        <w:t xml:space="preserve"> zakresów i </w:t>
      </w:r>
      <w:r>
        <w:rPr>
          <w:rFonts w:cs="Arial"/>
          <w:lang w:eastAsia="he-IL" w:bidi="he-IL"/>
        </w:rPr>
        <w:t xml:space="preserve"> protokołów </w:t>
      </w:r>
      <w:r w:rsidR="00D13EF7">
        <w:rPr>
          <w:rFonts w:cs="Arial"/>
          <w:lang w:eastAsia="he-IL" w:bidi="he-IL"/>
        </w:rPr>
        <w:t xml:space="preserve">częściowego </w:t>
      </w:r>
      <w:r>
        <w:rPr>
          <w:rFonts w:cs="Arial"/>
          <w:lang w:eastAsia="he-IL" w:bidi="he-IL"/>
        </w:rPr>
        <w:t>wykonania robót</w:t>
      </w:r>
      <w:r w:rsidR="00D13EF7">
        <w:rPr>
          <w:rFonts w:cs="Arial"/>
          <w:lang w:eastAsia="he-IL" w:bidi="he-IL"/>
        </w:rPr>
        <w:t>,</w:t>
      </w:r>
    </w:p>
    <w:p w14:paraId="3917990F" w14:textId="77777777" w:rsidR="00373E20" w:rsidRDefault="009236A6" w:rsidP="0027531D">
      <w:pPr>
        <w:numPr>
          <w:ilvl w:val="1"/>
          <w:numId w:val="30"/>
        </w:numPr>
        <w:overflowPunct w:val="0"/>
        <w:autoSpaceDE w:val="0"/>
        <w:autoSpaceDN w:val="0"/>
        <w:adjustRightInd w:val="0"/>
        <w:spacing w:before="100" w:beforeAutospacing="1" w:after="100" w:afterAutospacing="1"/>
        <w:jc w:val="both"/>
        <w:textAlignment w:val="baseline"/>
        <w:rPr>
          <w:rFonts w:cs="Arial"/>
          <w:lang w:eastAsia="he-IL" w:bidi="he-IL"/>
        </w:rPr>
      </w:pPr>
      <w:r w:rsidRPr="00063798">
        <w:rPr>
          <w:rFonts w:cs="Arial"/>
          <w:lang w:eastAsia="he-IL" w:bidi="he-IL"/>
        </w:rPr>
        <w:t xml:space="preserve">nadzór nad uzyskaniem przez wykonawcę zadania inwestycyjnego stosownych  zezwoleń na realizację </w:t>
      </w:r>
      <w:r w:rsidR="00534AC0" w:rsidRPr="00373E20">
        <w:rPr>
          <w:rFonts w:cs="Arial"/>
          <w:lang w:eastAsia="he-IL" w:bidi="he-IL"/>
        </w:rPr>
        <w:t>robót budowlanych,  w zakresie robót drogowych;</w:t>
      </w:r>
    </w:p>
    <w:p w14:paraId="75C95DD0" w14:textId="77777777" w:rsidR="003F6623" w:rsidRPr="00D24249" w:rsidRDefault="00373E20">
      <w:pPr>
        <w:numPr>
          <w:ilvl w:val="1"/>
          <w:numId w:val="30"/>
        </w:numPr>
        <w:overflowPunct w:val="0"/>
        <w:autoSpaceDE w:val="0"/>
        <w:autoSpaceDN w:val="0"/>
        <w:adjustRightInd w:val="0"/>
        <w:spacing w:before="100" w:beforeAutospacing="1" w:after="100" w:afterAutospacing="1"/>
        <w:jc w:val="both"/>
        <w:textAlignment w:val="baseline"/>
        <w:rPr>
          <w:rFonts w:cs="Arial"/>
          <w:lang w:eastAsia="he-IL" w:bidi="he-IL"/>
        </w:rPr>
      </w:pPr>
      <w:r>
        <w:rPr>
          <w:rFonts w:cs="Arial"/>
          <w:lang w:eastAsia="he-IL" w:bidi="he-IL"/>
        </w:rPr>
        <w:t xml:space="preserve">udział w czynnościach  odbiorowych przedmiotowego  zakresu  robót,  w tym </w:t>
      </w:r>
      <w:r w:rsidRPr="00AB7AA2">
        <w:rPr>
          <w:rFonts w:cs="Arial"/>
          <w:lang w:eastAsia="he-IL" w:bidi="he-IL"/>
        </w:rPr>
        <w:t xml:space="preserve">sprawdzenie poprawności i </w:t>
      </w:r>
      <w:r w:rsidRPr="00D24249">
        <w:rPr>
          <w:rFonts w:cs="Arial"/>
          <w:lang w:eastAsia="he-IL" w:bidi="he-IL"/>
        </w:rPr>
        <w:t>kompletności złożonej przez wykonawcę robót budowlanych  dokumentacji</w:t>
      </w:r>
      <w:r w:rsidR="006C526C" w:rsidRPr="00D24249">
        <w:rPr>
          <w:rFonts w:cs="Arial"/>
          <w:lang w:eastAsia="he-IL" w:bidi="he-IL"/>
        </w:rPr>
        <w:t xml:space="preserve">  odbiorowej</w:t>
      </w:r>
      <w:r w:rsidR="003F6623" w:rsidRPr="00D24249">
        <w:rPr>
          <w:rFonts w:cs="Arial"/>
          <w:lang w:eastAsia="he-IL" w:bidi="he-IL"/>
        </w:rPr>
        <w:t>,</w:t>
      </w:r>
    </w:p>
    <w:p w14:paraId="795BCE6D" w14:textId="6E2B12B7" w:rsidR="00373E20" w:rsidRPr="00D24249" w:rsidRDefault="003F6623" w:rsidP="0027531D">
      <w:pPr>
        <w:numPr>
          <w:ilvl w:val="1"/>
          <w:numId w:val="30"/>
        </w:numPr>
        <w:overflowPunct w:val="0"/>
        <w:autoSpaceDE w:val="0"/>
        <w:autoSpaceDN w:val="0"/>
        <w:adjustRightInd w:val="0"/>
        <w:spacing w:before="100" w:beforeAutospacing="1" w:after="100" w:afterAutospacing="1"/>
        <w:jc w:val="both"/>
        <w:textAlignment w:val="baseline"/>
        <w:rPr>
          <w:rFonts w:cs="Arial"/>
          <w:lang w:eastAsia="he-IL" w:bidi="he-IL"/>
        </w:rPr>
      </w:pPr>
      <w:r w:rsidRPr="00D24249">
        <w:rPr>
          <w:rFonts w:cs="Arial"/>
          <w:lang w:eastAsia="he-IL" w:bidi="he-IL"/>
        </w:rPr>
        <w:t xml:space="preserve">udział w naradach budowy, w dniach określonych przez Zamawiającego, nie rzadziej niż 1 raz w miesiącu online i raz na trzy </w:t>
      </w:r>
      <w:r w:rsidR="0009396F" w:rsidRPr="00D24249">
        <w:rPr>
          <w:rFonts w:cs="Arial"/>
          <w:lang w:eastAsia="he-IL" w:bidi="he-IL"/>
        </w:rPr>
        <w:t>miesiące</w:t>
      </w:r>
      <w:r w:rsidRPr="00D24249">
        <w:rPr>
          <w:rFonts w:cs="Arial"/>
          <w:lang w:eastAsia="he-IL" w:bidi="he-IL"/>
        </w:rPr>
        <w:t xml:space="preserve"> w siedzibie </w:t>
      </w:r>
      <w:r w:rsidR="003956FA" w:rsidRPr="00D24249">
        <w:rPr>
          <w:rFonts w:cs="Arial"/>
          <w:lang w:eastAsia="he-IL" w:bidi="he-IL"/>
        </w:rPr>
        <w:t>Z</w:t>
      </w:r>
      <w:r w:rsidRPr="00D24249">
        <w:rPr>
          <w:rFonts w:cs="Arial"/>
          <w:lang w:eastAsia="he-IL" w:bidi="he-IL"/>
        </w:rPr>
        <w:t xml:space="preserve">amawiającego. </w:t>
      </w:r>
    </w:p>
    <w:p w14:paraId="0F3FD2A9" w14:textId="1857475C" w:rsidR="00C42961" w:rsidRDefault="00330B0A" w:rsidP="00C42961">
      <w:pPr>
        <w:numPr>
          <w:ilvl w:val="1"/>
          <w:numId w:val="30"/>
        </w:numPr>
        <w:overflowPunct w:val="0"/>
        <w:autoSpaceDE w:val="0"/>
        <w:autoSpaceDN w:val="0"/>
        <w:adjustRightInd w:val="0"/>
        <w:spacing w:before="100" w:beforeAutospacing="1" w:after="100" w:afterAutospacing="1"/>
        <w:jc w:val="both"/>
        <w:textAlignment w:val="baseline"/>
        <w:rPr>
          <w:rFonts w:cs="Arial"/>
          <w:lang w:eastAsia="he-IL" w:bidi="he-IL"/>
        </w:rPr>
      </w:pPr>
      <w:r w:rsidRPr="00D24249">
        <w:rPr>
          <w:rFonts w:cs="Arial"/>
          <w:lang w:eastAsia="he-IL" w:bidi="he-IL"/>
        </w:rPr>
        <w:t>k</w:t>
      </w:r>
      <w:r w:rsidR="00C42961" w:rsidRPr="00D24249">
        <w:rPr>
          <w:rFonts w:cs="Arial"/>
          <w:lang w:eastAsia="he-IL" w:bidi="he-IL"/>
        </w:rPr>
        <w:t>ontrola i  akceptacja materiałów przewidzianych</w:t>
      </w:r>
      <w:r w:rsidR="00C42961" w:rsidRPr="002E5CED">
        <w:rPr>
          <w:rFonts w:cs="Arial"/>
          <w:lang w:eastAsia="he-IL" w:bidi="he-IL"/>
        </w:rPr>
        <w:t xml:space="preserve">  do  wbudowania oraz prowadzenie,  celem przekazania Zamawiającemu na etapie odbioru  końcowego,  wszystkich  wydanych  Wykonawc</w:t>
      </w:r>
      <w:r w:rsidR="00CD23E7">
        <w:rPr>
          <w:rFonts w:cs="Arial"/>
          <w:lang w:eastAsia="he-IL" w:bidi="he-IL"/>
        </w:rPr>
        <w:t>y</w:t>
      </w:r>
      <w:r w:rsidR="00C42961" w:rsidRPr="002E5CED">
        <w:rPr>
          <w:rFonts w:cs="Arial"/>
          <w:lang w:eastAsia="he-IL" w:bidi="he-IL"/>
        </w:rPr>
        <w:t xml:space="preserve"> akceptacji dla wbudowanych  materiałów.</w:t>
      </w:r>
    </w:p>
    <w:p w14:paraId="0A67E7E0" w14:textId="08E74317" w:rsidR="00CC29EB" w:rsidRPr="00373E20" w:rsidRDefault="007406F2" w:rsidP="00876956">
      <w:pPr>
        <w:numPr>
          <w:ilvl w:val="1"/>
          <w:numId w:val="30"/>
        </w:numPr>
        <w:overflowPunct w:val="0"/>
        <w:autoSpaceDE w:val="0"/>
        <w:autoSpaceDN w:val="0"/>
        <w:adjustRightInd w:val="0"/>
        <w:spacing w:before="100" w:beforeAutospacing="1" w:after="100" w:afterAutospacing="1"/>
        <w:jc w:val="both"/>
        <w:textAlignment w:val="baseline"/>
        <w:rPr>
          <w:rFonts w:cs="Arial"/>
          <w:u w:val="words"/>
          <w:lang w:eastAsia="en-US" w:bidi="he-IL"/>
        </w:rPr>
      </w:pPr>
      <w:r w:rsidRPr="00F43FD0">
        <w:rPr>
          <w:lang w:eastAsia="en-US" w:bidi="he-IL"/>
        </w:rPr>
        <w:t>Wykonawca musi  być dostępny w siedzibie Zamawiającego</w:t>
      </w:r>
      <w:r w:rsidR="00B72B76" w:rsidRPr="00F43FD0">
        <w:rPr>
          <w:lang w:eastAsia="en-US" w:bidi="he-IL"/>
        </w:rPr>
        <w:t xml:space="preserve"> w dni robocze tj. od poniedziałku do piątku</w:t>
      </w:r>
      <w:r w:rsidRPr="00F43FD0">
        <w:rPr>
          <w:lang w:eastAsia="en-US" w:bidi="he-IL"/>
        </w:rPr>
        <w:t xml:space="preserve">, w </w:t>
      </w:r>
      <w:r w:rsidR="00F43FD0" w:rsidRPr="00F43FD0">
        <w:rPr>
          <w:lang w:eastAsia="en-US" w:bidi="he-IL"/>
        </w:rPr>
        <w:t xml:space="preserve">terminie </w:t>
      </w:r>
      <w:r w:rsidR="001437D5" w:rsidRPr="009F4AAB">
        <w:rPr>
          <w:lang w:eastAsia="en-US" w:bidi="he-IL"/>
        </w:rPr>
        <w:t xml:space="preserve">48 </w:t>
      </w:r>
      <w:r w:rsidRPr="00F43FD0">
        <w:rPr>
          <w:lang w:eastAsia="en-US" w:bidi="he-IL"/>
        </w:rPr>
        <w:t xml:space="preserve">godzin od powiadomienia przez </w:t>
      </w:r>
      <w:r w:rsidRPr="00F43FD0">
        <w:rPr>
          <w:lang w:eastAsia="en-US" w:bidi="he-IL"/>
        </w:rPr>
        <w:lastRenderedPageBreak/>
        <w:t xml:space="preserve">Zamawiającego drogą </w:t>
      </w:r>
      <w:r w:rsidR="00E31403" w:rsidRPr="00F43FD0">
        <w:rPr>
          <w:lang w:eastAsia="en-US" w:bidi="he-IL"/>
        </w:rPr>
        <w:t xml:space="preserve">elektroniczną </w:t>
      </w:r>
      <w:r w:rsidRPr="00F43FD0">
        <w:rPr>
          <w:lang w:eastAsia="en-US" w:bidi="he-IL"/>
        </w:rPr>
        <w:t xml:space="preserve">na adres </w:t>
      </w:r>
      <w:r w:rsidR="00E31403" w:rsidRPr="00F43FD0">
        <w:rPr>
          <w:lang w:eastAsia="en-US" w:bidi="he-IL"/>
        </w:rPr>
        <w:t>e-mail</w:t>
      </w:r>
      <w:r w:rsidR="005F4709" w:rsidRPr="00F43FD0">
        <w:rPr>
          <w:lang w:eastAsia="en-US" w:bidi="he-IL"/>
        </w:rPr>
        <w:t xml:space="preserve"> oraz numer telefonu </w:t>
      </w:r>
      <w:r w:rsidR="00E31403" w:rsidRPr="00F43FD0">
        <w:rPr>
          <w:lang w:eastAsia="en-US" w:bidi="he-IL"/>
        </w:rPr>
        <w:t xml:space="preserve"> </w:t>
      </w:r>
      <w:r w:rsidRPr="00F43FD0">
        <w:rPr>
          <w:lang w:eastAsia="en-US" w:bidi="he-IL"/>
        </w:rPr>
        <w:t xml:space="preserve">wskazany przez Wykonawcę w formularzu oferty oraz umowie. </w:t>
      </w:r>
      <w:r w:rsidR="00B72B76" w:rsidRPr="00063798">
        <w:rPr>
          <w:rFonts w:cs="Arial"/>
          <w:u w:val="words"/>
          <w:lang w:eastAsia="en-US" w:bidi="he-IL"/>
        </w:rPr>
        <w:t>Wykonawca zobowią</w:t>
      </w:r>
      <w:r w:rsidR="00B72B76" w:rsidRPr="00373E20">
        <w:rPr>
          <w:rFonts w:cs="Arial"/>
          <w:u w:val="words"/>
          <w:lang w:eastAsia="en-US" w:bidi="he-IL"/>
        </w:rPr>
        <w:t>zany jest niezwłocznie potwierdzić fakt otrzymania w/w powiadomienia</w:t>
      </w:r>
      <w:r w:rsidR="00CC29EB" w:rsidRPr="00373E20">
        <w:rPr>
          <w:rFonts w:cs="Arial"/>
          <w:u w:val="words"/>
          <w:lang w:eastAsia="en-US" w:bidi="he-IL"/>
        </w:rPr>
        <w:t>.</w:t>
      </w:r>
    </w:p>
    <w:p w14:paraId="25306FF1" w14:textId="33340D0C" w:rsidR="007406F2" w:rsidRPr="00BA7E77" w:rsidRDefault="00CC29EB" w:rsidP="007406F2">
      <w:pPr>
        <w:widowControl w:val="0"/>
        <w:suppressAutoHyphens/>
        <w:autoSpaceDE w:val="0"/>
        <w:spacing w:after="120"/>
        <w:jc w:val="both"/>
        <w:rPr>
          <w:lang w:eastAsia="en-US" w:bidi="he-IL"/>
        </w:rPr>
      </w:pPr>
      <w:r>
        <w:rPr>
          <w:rFonts w:cs="Arial"/>
          <w:u w:val="words"/>
          <w:lang w:eastAsia="en-US" w:bidi="he-IL"/>
        </w:rPr>
        <w:t xml:space="preserve">Szczegółowo opis przedmiotu zamówienia określa </w:t>
      </w:r>
      <w:r w:rsidRPr="00856219">
        <w:rPr>
          <w:rFonts w:cs="Arial"/>
          <w:u w:val="words"/>
          <w:lang w:eastAsia="en-US" w:bidi="he-IL"/>
        </w:rPr>
        <w:t>projekt umowy stanowiący załącznik nr 2 do</w:t>
      </w:r>
      <w:r w:rsidR="001437D5" w:rsidRPr="00856219">
        <w:rPr>
          <w:rFonts w:cs="Arial"/>
          <w:u w:val="words"/>
          <w:lang w:eastAsia="en-US" w:bidi="he-IL"/>
        </w:rPr>
        <w:t xml:space="preserve"> oferty</w:t>
      </w:r>
      <w:r w:rsidRPr="003B490B">
        <w:rPr>
          <w:rFonts w:cs="Arial"/>
          <w:u w:val="words"/>
          <w:lang w:eastAsia="en-US" w:bidi="he-IL"/>
        </w:rPr>
        <w:t>.</w:t>
      </w:r>
    </w:p>
    <w:p w14:paraId="52929D37" w14:textId="5316CF84" w:rsidR="000525C7" w:rsidRPr="009F4AAB" w:rsidRDefault="000525C7" w:rsidP="00A671A9">
      <w:pPr>
        <w:pStyle w:val="Akapitzlist"/>
        <w:numPr>
          <w:ilvl w:val="0"/>
          <w:numId w:val="4"/>
        </w:numPr>
        <w:jc w:val="both"/>
        <w:rPr>
          <w:rFonts w:ascii="Arial" w:hAnsi="Arial" w:cs="Arial"/>
          <w:b/>
          <w:color w:val="000000"/>
          <w:sz w:val="22"/>
          <w:szCs w:val="22"/>
        </w:rPr>
      </w:pPr>
      <w:r w:rsidRPr="004B2F45">
        <w:rPr>
          <w:rFonts w:ascii="Arial" w:hAnsi="Arial" w:cs="Arial"/>
          <w:color w:val="000000"/>
          <w:sz w:val="22"/>
          <w:szCs w:val="22"/>
        </w:rPr>
        <w:t xml:space="preserve">Każdy Wykonawca może złożyć w niniejszym postępowaniu tylko jedną ofertę. Wykonawcy przedstawią </w:t>
      </w:r>
      <w:r w:rsidRPr="009F4AAB">
        <w:rPr>
          <w:rFonts w:ascii="Arial" w:hAnsi="Arial" w:cs="Arial"/>
          <w:color w:val="000000"/>
          <w:sz w:val="22"/>
          <w:szCs w:val="22"/>
        </w:rPr>
        <w:t xml:space="preserve">oferty zgodnie z wymaganiami </w:t>
      </w:r>
      <w:r w:rsidR="006A1375" w:rsidRPr="009F4AAB">
        <w:rPr>
          <w:rFonts w:ascii="Arial" w:hAnsi="Arial" w:cs="Arial"/>
          <w:color w:val="000000"/>
          <w:sz w:val="22"/>
          <w:szCs w:val="22"/>
        </w:rPr>
        <w:t>zapytania o cenę</w:t>
      </w:r>
      <w:r w:rsidRPr="009F4AAB">
        <w:rPr>
          <w:rFonts w:ascii="Arial" w:hAnsi="Arial" w:cs="Arial"/>
          <w:color w:val="000000"/>
          <w:sz w:val="22"/>
          <w:szCs w:val="22"/>
        </w:rPr>
        <w:t xml:space="preserve">, obejmujące całość zamówienia. </w:t>
      </w:r>
      <w:r w:rsidRPr="009F4AAB">
        <w:rPr>
          <w:rFonts w:ascii="Arial" w:hAnsi="Arial" w:cs="Arial"/>
          <w:b/>
          <w:color w:val="000000"/>
          <w:sz w:val="22"/>
          <w:szCs w:val="22"/>
        </w:rPr>
        <w:t xml:space="preserve">Zamawiający nie dopuszcza możliwości składania ofert częściowych. </w:t>
      </w:r>
    </w:p>
    <w:p w14:paraId="5DA61B33" w14:textId="77777777" w:rsidR="000525C7" w:rsidRPr="009F4AAB" w:rsidRDefault="000525C7" w:rsidP="000525C7">
      <w:pPr>
        <w:jc w:val="both"/>
        <w:rPr>
          <w:rFonts w:cs="Arial"/>
        </w:rPr>
      </w:pPr>
    </w:p>
    <w:p w14:paraId="486E53A9" w14:textId="77777777" w:rsidR="000525C7" w:rsidRPr="009F4AAB" w:rsidRDefault="000525C7" w:rsidP="00A671A9">
      <w:pPr>
        <w:pStyle w:val="Akapitzlist"/>
        <w:numPr>
          <w:ilvl w:val="0"/>
          <w:numId w:val="4"/>
        </w:numPr>
        <w:jc w:val="both"/>
        <w:rPr>
          <w:rFonts w:ascii="Arial" w:hAnsi="Arial" w:cs="Arial"/>
          <w:b/>
          <w:sz w:val="22"/>
          <w:szCs w:val="22"/>
        </w:rPr>
      </w:pPr>
      <w:r w:rsidRPr="009F4AAB">
        <w:rPr>
          <w:rFonts w:ascii="Arial" w:hAnsi="Arial" w:cs="Arial"/>
          <w:b/>
          <w:sz w:val="22"/>
          <w:szCs w:val="22"/>
        </w:rPr>
        <w:t xml:space="preserve">Termin realizacji przedmiotu zamówienia: </w:t>
      </w:r>
    </w:p>
    <w:p w14:paraId="4B8C55F5" w14:textId="77777777" w:rsidR="000525C7" w:rsidRPr="009F4AAB" w:rsidRDefault="000525C7" w:rsidP="000525C7">
      <w:pPr>
        <w:rPr>
          <w:rFonts w:cs="Arial"/>
          <w:color w:val="000000"/>
        </w:rPr>
      </w:pPr>
    </w:p>
    <w:p w14:paraId="6094E1A7" w14:textId="4EB639E8" w:rsidR="00242B82" w:rsidRDefault="00BE050F" w:rsidP="00242B82">
      <w:pPr>
        <w:widowControl w:val="0"/>
        <w:suppressAutoHyphens/>
        <w:autoSpaceDE w:val="0"/>
        <w:jc w:val="both"/>
        <w:rPr>
          <w:lang w:eastAsia="ro-RO"/>
        </w:rPr>
      </w:pPr>
      <w:r>
        <w:rPr>
          <w:lang w:eastAsia="en-US" w:bidi="he-IL"/>
        </w:rPr>
        <w:t>Wymagany termin realizacji - o</w:t>
      </w:r>
      <w:r w:rsidR="009236A6" w:rsidRPr="009F4AAB">
        <w:rPr>
          <w:lang w:eastAsia="en-US" w:bidi="he-IL"/>
        </w:rPr>
        <w:t xml:space="preserve">d </w:t>
      </w:r>
      <w:r w:rsidR="001437D5" w:rsidRPr="009F4AAB">
        <w:rPr>
          <w:lang w:eastAsia="en-US" w:bidi="he-IL"/>
        </w:rPr>
        <w:t>przekazania placu  budowy</w:t>
      </w:r>
      <w:r w:rsidR="001B491B">
        <w:rPr>
          <w:lang w:eastAsia="en-US" w:bidi="he-IL"/>
        </w:rPr>
        <w:t xml:space="preserve"> dla zadania inwestycyjnego</w:t>
      </w:r>
      <w:r w:rsidR="001437D5" w:rsidRPr="009F4AAB">
        <w:rPr>
          <w:lang w:eastAsia="en-US" w:bidi="he-IL"/>
        </w:rPr>
        <w:t xml:space="preserve"> </w:t>
      </w:r>
      <w:r w:rsidR="009236A6" w:rsidRPr="009F4AAB">
        <w:rPr>
          <w:lang w:eastAsia="ro-RO"/>
        </w:rPr>
        <w:t xml:space="preserve">do  </w:t>
      </w:r>
      <w:r w:rsidR="002B65A7">
        <w:rPr>
          <w:lang w:eastAsia="ro-RO"/>
        </w:rPr>
        <w:t xml:space="preserve">dnia wykonania wszelkich obowiązków wynikających z </w:t>
      </w:r>
      <w:r w:rsidR="009236A6" w:rsidRPr="009F4AAB">
        <w:rPr>
          <w:lang w:eastAsia="ro-RO"/>
        </w:rPr>
        <w:t xml:space="preserve">odbioru  końcowego </w:t>
      </w:r>
      <w:r w:rsidR="002B65A7">
        <w:rPr>
          <w:lang w:eastAsia="ro-RO"/>
        </w:rPr>
        <w:t>nadzorowanych  robót budowlanych</w:t>
      </w:r>
      <w:r w:rsidR="00771B25" w:rsidRPr="009F4AAB">
        <w:rPr>
          <w:lang w:eastAsia="ro-RO"/>
        </w:rPr>
        <w:t xml:space="preserve">. Przewidywany termin odbioru  końcowego </w:t>
      </w:r>
      <w:r w:rsidR="005D6AFB">
        <w:rPr>
          <w:lang w:eastAsia="ro-RO"/>
        </w:rPr>
        <w:t>zadania inwestycyjnego</w:t>
      </w:r>
      <w:r w:rsidR="008C5DC3">
        <w:rPr>
          <w:lang w:eastAsia="ro-RO"/>
        </w:rPr>
        <w:t xml:space="preserve"> </w:t>
      </w:r>
      <w:r w:rsidR="005D6AFB">
        <w:rPr>
          <w:lang w:eastAsia="ro-RO"/>
        </w:rPr>
        <w:t>-</w:t>
      </w:r>
      <w:r w:rsidR="00771B25" w:rsidRPr="009F4AAB">
        <w:rPr>
          <w:lang w:eastAsia="ro-RO"/>
        </w:rPr>
        <w:t xml:space="preserve"> </w:t>
      </w:r>
      <w:r w:rsidR="009236A6" w:rsidRPr="009F4AAB">
        <w:rPr>
          <w:lang w:eastAsia="ro-RO"/>
        </w:rPr>
        <w:t xml:space="preserve"> 3</w:t>
      </w:r>
      <w:r w:rsidR="00C832DC">
        <w:rPr>
          <w:lang w:eastAsia="ro-RO"/>
        </w:rPr>
        <w:t>1</w:t>
      </w:r>
      <w:r w:rsidR="009236A6" w:rsidRPr="009F4AAB">
        <w:rPr>
          <w:lang w:eastAsia="ro-RO"/>
        </w:rPr>
        <w:t>.</w:t>
      </w:r>
      <w:r w:rsidR="00C832DC">
        <w:rPr>
          <w:lang w:eastAsia="ro-RO"/>
        </w:rPr>
        <w:t>12</w:t>
      </w:r>
      <w:r w:rsidR="009236A6" w:rsidRPr="009F4AAB">
        <w:rPr>
          <w:lang w:eastAsia="ro-RO"/>
        </w:rPr>
        <w:t xml:space="preserve">.2023r. </w:t>
      </w:r>
    </w:p>
    <w:p w14:paraId="555DF738" w14:textId="5ECD2D63" w:rsidR="009236A6" w:rsidRDefault="00242B82" w:rsidP="00242B82">
      <w:pPr>
        <w:widowControl w:val="0"/>
        <w:suppressAutoHyphens/>
        <w:autoSpaceDE w:val="0"/>
        <w:jc w:val="both"/>
        <w:rPr>
          <w:lang w:eastAsia="ro-RO"/>
        </w:rPr>
      </w:pPr>
      <w:r w:rsidRPr="009F4AAB">
        <w:rPr>
          <w:lang w:eastAsia="ro-RO"/>
        </w:rPr>
        <w:t>Planowane rozpoczęcie robót budowlanych</w:t>
      </w:r>
      <w:r w:rsidR="002103B2">
        <w:rPr>
          <w:lang w:eastAsia="ro-RO"/>
        </w:rPr>
        <w:t xml:space="preserve"> (tj. przekazanie placu budowy)</w:t>
      </w:r>
      <w:r w:rsidR="00FB7CEB" w:rsidRPr="009F4AAB">
        <w:rPr>
          <w:lang w:eastAsia="ro-RO"/>
        </w:rPr>
        <w:t>:</w:t>
      </w:r>
      <w:r w:rsidRPr="009F4AAB">
        <w:rPr>
          <w:lang w:eastAsia="ro-RO"/>
        </w:rPr>
        <w:t xml:space="preserve"> </w:t>
      </w:r>
      <w:r w:rsidR="00152F2A">
        <w:rPr>
          <w:lang w:eastAsia="ro-RO"/>
        </w:rPr>
        <w:t>marzec</w:t>
      </w:r>
      <w:r w:rsidRPr="009F4AAB">
        <w:rPr>
          <w:lang w:eastAsia="ro-RO"/>
        </w:rPr>
        <w:t xml:space="preserve"> – </w:t>
      </w:r>
      <w:r w:rsidR="00152F2A">
        <w:rPr>
          <w:lang w:eastAsia="ro-RO"/>
        </w:rPr>
        <w:t>kwiecień</w:t>
      </w:r>
      <w:r w:rsidRPr="009F4AAB">
        <w:rPr>
          <w:lang w:eastAsia="ro-RO"/>
        </w:rPr>
        <w:t xml:space="preserve"> 202</w:t>
      </w:r>
      <w:r w:rsidR="00152F2A">
        <w:rPr>
          <w:lang w:eastAsia="ro-RO"/>
        </w:rPr>
        <w:t>3</w:t>
      </w:r>
      <w:r w:rsidRPr="009F4AAB">
        <w:rPr>
          <w:lang w:eastAsia="ro-RO"/>
        </w:rPr>
        <w:t>r.</w:t>
      </w:r>
    </w:p>
    <w:p w14:paraId="2E4A7F78" w14:textId="77777777" w:rsidR="000525C7" w:rsidRPr="00267FC0" w:rsidRDefault="000525C7" w:rsidP="009236A6">
      <w:pPr>
        <w:jc w:val="both"/>
        <w:rPr>
          <w:rFonts w:cs="Arial"/>
          <w:b/>
        </w:rPr>
      </w:pPr>
    </w:p>
    <w:p w14:paraId="7B08F56F" w14:textId="77777777" w:rsidR="000525C7" w:rsidRPr="00267FC0" w:rsidRDefault="000525C7" w:rsidP="00A671A9">
      <w:pPr>
        <w:pStyle w:val="Akapitzlist"/>
        <w:numPr>
          <w:ilvl w:val="0"/>
          <w:numId w:val="4"/>
        </w:numPr>
        <w:jc w:val="both"/>
        <w:rPr>
          <w:rFonts w:ascii="Arial" w:hAnsi="Arial" w:cs="Arial"/>
          <w:b/>
          <w:color w:val="000000"/>
          <w:sz w:val="22"/>
          <w:szCs w:val="22"/>
        </w:rPr>
      </w:pPr>
      <w:r w:rsidRPr="00267FC0">
        <w:rPr>
          <w:rFonts w:ascii="Arial" w:hAnsi="Arial" w:cs="Arial"/>
          <w:b/>
          <w:sz w:val="22"/>
          <w:szCs w:val="22"/>
        </w:rPr>
        <w:t>Warunki udziału w postępowaniu oraz opis sposobu oceny spełniania tych warunków</w:t>
      </w:r>
    </w:p>
    <w:p w14:paraId="21BC912C" w14:textId="77777777" w:rsidR="000525C7" w:rsidRPr="00E67329" w:rsidRDefault="000525C7" w:rsidP="000525C7">
      <w:pPr>
        <w:pStyle w:val="Akapitzlist"/>
        <w:ind w:left="360"/>
        <w:jc w:val="both"/>
        <w:rPr>
          <w:rFonts w:ascii="Arial" w:hAnsi="Arial" w:cs="Arial"/>
          <w:b/>
          <w:sz w:val="22"/>
          <w:szCs w:val="22"/>
        </w:rPr>
      </w:pPr>
    </w:p>
    <w:p w14:paraId="5A1A038C" w14:textId="3BA7112D" w:rsidR="000525C7" w:rsidRDefault="000525C7" w:rsidP="00A671A9">
      <w:pPr>
        <w:pStyle w:val="Akapitzlist"/>
        <w:numPr>
          <w:ilvl w:val="1"/>
          <w:numId w:val="12"/>
        </w:numPr>
        <w:autoSpaceDE w:val="0"/>
        <w:autoSpaceDN w:val="0"/>
        <w:spacing w:before="60" w:after="60"/>
        <w:jc w:val="both"/>
        <w:rPr>
          <w:rFonts w:ascii="Arial" w:hAnsi="Arial" w:cs="Arial"/>
          <w:color w:val="000000"/>
          <w:sz w:val="22"/>
          <w:szCs w:val="22"/>
          <w:u w:val="single"/>
        </w:rPr>
      </w:pPr>
      <w:r w:rsidRPr="00E67329">
        <w:rPr>
          <w:rFonts w:ascii="Arial" w:hAnsi="Arial" w:cs="Arial"/>
          <w:color w:val="000000"/>
          <w:sz w:val="22"/>
          <w:szCs w:val="22"/>
          <w:u w:val="single"/>
        </w:rPr>
        <w:t>O zamówienie mogą ubiegać się Wykonawcy, którzy:</w:t>
      </w:r>
    </w:p>
    <w:p w14:paraId="0666B6FA" w14:textId="77777777" w:rsidR="000B6CA0" w:rsidRPr="00A83E79" w:rsidRDefault="000B6CA0" w:rsidP="00A83E79">
      <w:pPr>
        <w:autoSpaceDE w:val="0"/>
        <w:autoSpaceDN w:val="0"/>
        <w:jc w:val="both"/>
        <w:rPr>
          <w:rFonts w:cs="Arial"/>
          <w:color w:val="000000"/>
        </w:rPr>
      </w:pPr>
      <w:r w:rsidRPr="00A83E79">
        <w:rPr>
          <w:rFonts w:cs="Arial"/>
          <w:color w:val="000000"/>
        </w:rPr>
        <w:t>1) posiadają uprawnienia do wykonywania określonej działalności lub czynności, jeżeli ustawy nakładają obowiązek posiadania takich uprawnień,</w:t>
      </w:r>
    </w:p>
    <w:p w14:paraId="2D864813" w14:textId="77777777" w:rsidR="000B6CA0" w:rsidRPr="00840191" w:rsidRDefault="000B6CA0" w:rsidP="00840191">
      <w:pPr>
        <w:pStyle w:val="Akapitzlist"/>
        <w:autoSpaceDE w:val="0"/>
        <w:autoSpaceDN w:val="0"/>
        <w:ind w:left="567"/>
        <w:jc w:val="both"/>
        <w:rPr>
          <w:rFonts w:ascii="Arial" w:hAnsi="Arial" w:cs="Arial"/>
          <w:color w:val="000000"/>
          <w:sz w:val="22"/>
          <w:szCs w:val="22"/>
        </w:rPr>
      </w:pPr>
    </w:p>
    <w:p w14:paraId="1387BDAC" w14:textId="681949A7" w:rsidR="000B6CA0" w:rsidRPr="00A83E79" w:rsidRDefault="000B6CA0" w:rsidP="00A83E79">
      <w:pPr>
        <w:autoSpaceDE w:val="0"/>
        <w:autoSpaceDN w:val="0"/>
        <w:jc w:val="both"/>
        <w:rPr>
          <w:rFonts w:cs="Arial"/>
          <w:color w:val="000000"/>
        </w:rPr>
      </w:pPr>
      <w:r w:rsidRPr="00A83E79">
        <w:rPr>
          <w:rFonts w:cs="Arial"/>
          <w:color w:val="000000"/>
        </w:rPr>
        <w:t xml:space="preserve">2) posiadają niezbędną wiedzę i doświadczenie oraz dysponują potencjałem technicznym i osobami zdolnymi do wykonania zamówienia, </w:t>
      </w:r>
    </w:p>
    <w:p w14:paraId="27A59C00" w14:textId="77777777" w:rsidR="007F134E" w:rsidRPr="00840191" w:rsidRDefault="007F134E" w:rsidP="007F134E">
      <w:pPr>
        <w:tabs>
          <w:tab w:val="left" w:pos="851"/>
        </w:tabs>
        <w:ind w:left="708"/>
        <w:jc w:val="both"/>
        <w:rPr>
          <w:rFonts w:cs="Arial"/>
        </w:rPr>
      </w:pPr>
    </w:p>
    <w:p w14:paraId="70B00B52" w14:textId="0AC70E68" w:rsidR="007F134E" w:rsidRPr="00840191" w:rsidRDefault="007F134E" w:rsidP="007F134E">
      <w:pPr>
        <w:tabs>
          <w:tab w:val="left" w:pos="851"/>
        </w:tabs>
        <w:ind w:left="708"/>
        <w:jc w:val="both"/>
        <w:rPr>
          <w:rFonts w:cs="Arial"/>
        </w:rPr>
      </w:pPr>
      <w:r w:rsidRPr="00840191">
        <w:rPr>
          <w:rFonts w:cs="Arial"/>
        </w:rPr>
        <w:t>Zamawiający uzna, że Wykonawca spełnia w/w warun</w:t>
      </w:r>
      <w:r w:rsidR="00BC4F40">
        <w:rPr>
          <w:rFonts w:cs="Arial"/>
        </w:rPr>
        <w:t>ki</w:t>
      </w:r>
      <w:r w:rsidRPr="00840191">
        <w:rPr>
          <w:rFonts w:cs="Arial"/>
        </w:rPr>
        <w:t xml:space="preserve">, jeżeli Wykonawca wykaże, że dysponuje lub będzie dysponował osobą o odpowiednich kwalifikacjach, niezbędnych do prawidłowej realizacji przedmiotu zamówienia, </w:t>
      </w:r>
      <w:r w:rsidRPr="00840191">
        <w:rPr>
          <w:rFonts w:cs="Arial"/>
          <w:color w:val="000000"/>
        </w:rPr>
        <w:t>tj.:</w:t>
      </w:r>
    </w:p>
    <w:p w14:paraId="6B09A215" w14:textId="445B4089" w:rsidR="00336D7C" w:rsidRPr="00E67329" w:rsidRDefault="007F134E" w:rsidP="00336D7C">
      <w:pPr>
        <w:pStyle w:val="Akapitzlist"/>
        <w:numPr>
          <w:ilvl w:val="0"/>
          <w:numId w:val="54"/>
        </w:numPr>
        <w:tabs>
          <w:tab w:val="left" w:pos="1276"/>
        </w:tabs>
        <w:spacing w:after="160" w:line="252" w:lineRule="auto"/>
        <w:jc w:val="both"/>
        <w:rPr>
          <w:rFonts w:ascii="Arial" w:hAnsi="Arial" w:cs="Arial"/>
          <w:sz w:val="22"/>
          <w:szCs w:val="22"/>
        </w:rPr>
      </w:pPr>
      <w:r w:rsidRPr="00840191">
        <w:rPr>
          <w:rFonts w:ascii="Arial" w:hAnsi="Arial" w:cs="Arial"/>
          <w:sz w:val="22"/>
          <w:szCs w:val="22"/>
        </w:rPr>
        <w:t xml:space="preserve">posiadającą </w:t>
      </w:r>
      <w:r w:rsidR="00336D7C" w:rsidRPr="00840191">
        <w:rPr>
          <w:rFonts w:ascii="Arial" w:hAnsi="Arial" w:cs="Arial"/>
          <w:sz w:val="22"/>
          <w:szCs w:val="22"/>
        </w:rPr>
        <w:t>uprawnienia budowlane do kierowania robotami budowlanymi</w:t>
      </w:r>
      <w:r w:rsidR="00336D7C" w:rsidRPr="00E67329">
        <w:rPr>
          <w:rFonts w:ascii="Arial" w:hAnsi="Arial" w:cs="Arial"/>
          <w:sz w:val="22"/>
          <w:szCs w:val="22"/>
        </w:rPr>
        <w:t xml:space="preserve"> w specjalności inżynieryjnej drogowej,</w:t>
      </w:r>
    </w:p>
    <w:p w14:paraId="34731273" w14:textId="42B402B3" w:rsidR="007406F2" w:rsidRPr="00885FF6" w:rsidRDefault="007F134E" w:rsidP="00885FF6">
      <w:pPr>
        <w:pStyle w:val="Akapitzlist"/>
        <w:numPr>
          <w:ilvl w:val="0"/>
          <w:numId w:val="54"/>
        </w:numPr>
        <w:tabs>
          <w:tab w:val="left" w:pos="1276"/>
        </w:tabs>
        <w:spacing w:after="160" w:line="252" w:lineRule="auto"/>
        <w:jc w:val="both"/>
        <w:rPr>
          <w:rFonts w:ascii="Arial" w:hAnsi="Arial" w:cs="Arial"/>
          <w:sz w:val="22"/>
          <w:szCs w:val="22"/>
        </w:rPr>
      </w:pPr>
      <w:r>
        <w:rPr>
          <w:rFonts w:ascii="Arial" w:hAnsi="Arial" w:cs="Arial"/>
          <w:sz w:val="22"/>
          <w:szCs w:val="22"/>
        </w:rPr>
        <w:t xml:space="preserve">posiadającą </w:t>
      </w:r>
      <w:r w:rsidR="00336D7C" w:rsidRPr="00E67329">
        <w:rPr>
          <w:rFonts w:ascii="Arial" w:hAnsi="Arial" w:cs="Arial"/>
          <w:sz w:val="22"/>
          <w:szCs w:val="22"/>
        </w:rPr>
        <w:t>doświadczenie zawodowe polegające na pełnieniu</w:t>
      </w:r>
      <w:r w:rsidR="00E67329">
        <w:rPr>
          <w:rFonts w:ascii="Arial" w:hAnsi="Arial" w:cs="Arial"/>
          <w:sz w:val="22"/>
          <w:szCs w:val="22"/>
        </w:rPr>
        <w:t>,</w:t>
      </w:r>
      <w:r w:rsidR="00336D7C" w:rsidRPr="00E67329">
        <w:rPr>
          <w:rFonts w:ascii="Arial" w:hAnsi="Arial" w:cs="Arial"/>
          <w:sz w:val="22"/>
          <w:szCs w:val="22"/>
        </w:rPr>
        <w:t xml:space="preserve"> </w:t>
      </w:r>
      <w:r w:rsidR="00E67329">
        <w:rPr>
          <w:rFonts w:ascii="Arial" w:hAnsi="Arial" w:cs="Arial"/>
          <w:sz w:val="22"/>
          <w:szCs w:val="22"/>
        </w:rPr>
        <w:t xml:space="preserve">w okresie ostatnich  10 lat, </w:t>
      </w:r>
      <w:r w:rsidR="00336D7C" w:rsidRPr="00E67329">
        <w:rPr>
          <w:rFonts w:ascii="Arial" w:hAnsi="Arial" w:cs="Arial"/>
          <w:sz w:val="22"/>
          <w:szCs w:val="22"/>
        </w:rPr>
        <w:t>funkcji</w:t>
      </w:r>
      <w:r w:rsidR="00E67329">
        <w:rPr>
          <w:rFonts w:ascii="Arial" w:hAnsi="Arial" w:cs="Arial"/>
          <w:sz w:val="22"/>
          <w:szCs w:val="22"/>
        </w:rPr>
        <w:t xml:space="preserve"> inspektora nadzoru lub</w:t>
      </w:r>
      <w:r w:rsidR="00336D7C" w:rsidRPr="00E67329">
        <w:rPr>
          <w:rFonts w:ascii="Arial" w:hAnsi="Arial" w:cs="Arial"/>
          <w:sz w:val="22"/>
          <w:szCs w:val="22"/>
        </w:rPr>
        <w:t xml:space="preserve"> kierownika budowy lub kierownika robót  w ramach co najmniej 2 zakończonych i należycie wykonanych zadań obejmujących roboty drogowe, ka</w:t>
      </w:r>
      <w:r w:rsidR="00E67329" w:rsidRPr="00E67329">
        <w:rPr>
          <w:rFonts w:ascii="Arial" w:hAnsi="Arial" w:cs="Arial"/>
          <w:sz w:val="22"/>
          <w:szCs w:val="22"/>
        </w:rPr>
        <w:t>żde  o wartości co najmniej  0,2</w:t>
      </w:r>
      <w:r w:rsidR="00336D7C" w:rsidRPr="00E67329">
        <w:rPr>
          <w:rFonts w:ascii="Arial" w:hAnsi="Arial" w:cs="Arial"/>
          <w:sz w:val="22"/>
          <w:szCs w:val="22"/>
        </w:rPr>
        <w:t xml:space="preserve"> mln PLN (brutto),</w:t>
      </w:r>
    </w:p>
    <w:p w14:paraId="00B9B28D" w14:textId="77777777" w:rsidR="00885FF6" w:rsidRDefault="00885FF6" w:rsidP="00FC01E0">
      <w:pPr>
        <w:pStyle w:val="Akapitzlist"/>
        <w:ind w:left="567"/>
        <w:jc w:val="both"/>
        <w:rPr>
          <w:rFonts w:ascii="Arial" w:hAnsi="Arial" w:cs="Arial"/>
          <w:color w:val="000000"/>
          <w:sz w:val="22"/>
          <w:szCs w:val="22"/>
        </w:rPr>
      </w:pPr>
    </w:p>
    <w:p w14:paraId="5AAB3039" w14:textId="699B2314" w:rsidR="007F134E" w:rsidRPr="004C602E" w:rsidRDefault="007F134E" w:rsidP="00840191">
      <w:pPr>
        <w:ind w:left="567"/>
        <w:jc w:val="both"/>
        <w:rPr>
          <w:rFonts w:cs="Arial"/>
        </w:rPr>
      </w:pPr>
      <w:r>
        <w:rPr>
          <w:rFonts w:cs="Arial"/>
        </w:rPr>
        <w:t xml:space="preserve">W celu </w:t>
      </w:r>
      <w:r w:rsidRPr="004C602E">
        <w:rPr>
          <w:rFonts w:cs="Arial"/>
        </w:rPr>
        <w:t>potwierdzenia spełnienia warunk</w:t>
      </w:r>
      <w:r w:rsidR="002F657A">
        <w:rPr>
          <w:rFonts w:cs="Arial"/>
        </w:rPr>
        <w:t>ów</w:t>
      </w:r>
      <w:r w:rsidRPr="004C602E">
        <w:rPr>
          <w:rFonts w:cs="Arial"/>
        </w:rPr>
        <w:t>, o który</w:t>
      </w:r>
      <w:r w:rsidR="002F657A">
        <w:rPr>
          <w:rFonts w:cs="Arial"/>
        </w:rPr>
        <w:t>ch</w:t>
      </w:r>
      <w:r w:rsidRPr="004C602E">
        <w:rPr>
          <w:rFonts w:cs="Arial"/>
        </w:rPr>
        <w:t xml:space="preserve"> mowa w pkt. </w:t>
      </w:r>
      <w:r>
        <w:rPr>
          <w:rFonts w:cs="Arial"/>
        </w:rPr>
        <w:t>7</w:t>
      </w:r>
      <w:r w:rsidRPr="004C602E">
        <w:rPr>
          <w:rFonts w:cs="Arial"/>
        </w:rPr>
        <w:t>.</w:t>
      </w:r>
      <w:r w:rsidR="002F657A">
        <w:rPr>
          <w:rFonts w:cs="Arial"/>
        </w:rPr>
        <w:t>1</w:t>
      </w:r>
      <w:r w:rsidRPr="004C602E">
        <w:rPr>
          <w:rFonts w:cs="Arial"/>
        </w:rPr>
        <w:t>.</w:t>
      </w:r>
      <w:r>
        <w:rPr>
          <w:rFonts w:cs="Arial"/>
        </w:rPr>
        <w:t>2</w:t>
      </w:r>
      <w:r w:rsidRPr="004C602E">
        <w:rPr>
          <w:rFonts w:cs="Arial"/>
        </w:rPr>
        <w:t>)</w:t>
      </w:r>
      <w:r>
        <w:rPr>
          <w:rFonts w:cs="Arial"/>
        </w:rPr>
        <w:t xml:space="preserve"> </w:t>
      </w:r>
      <w:r w:rsidRPr="004C602E">
        <w:rPr>
          <w:rFonts w:cs="Arial"/>
        </w:rPr>
        <w:t xml:space="preserve">Wykonawca </w:t>
      </w:r>
      <w:r>
        <w:rPr>
          <w:rFonts w:cs="Arial"/>
        </w:rPr>
        <w:t>zobowiązany jest złożyć</w:t>
      </w:r>
      <w:r w:rsidRPr="004C602E">
        <w:rPr>
          <w:rFonts w:cs="Arial"/>
        </w:rPr>
        <w:t xml:space="preserve"> wykaz</w:t>
      </w:r>
      <w:r w:rsidR="00147C50">
        <w:rPr>
          <w:rFonts w:cs="Arial"/>
        </w:rPr>
        <w:t xml:space="preserve"> osób skierowanych do realizacji przedmiotu zamówienia</w:t>
      </w:r>
      <w:r w:rsidRPr="004C602E">
        <w:rPr>
          <w:rFonts w:cs="Arial"/>
        </w:rPr>
        <w:t xml:space="preserve"> stanowiący </w:t>
      </w:r>
      <w:r w:rsidRPr="007E02B3">
        <w:rPr>
          <w:rFonts w:cs="Arial"/>
          <w:b/>
          <w:bCs/>
        </w:rPr>
        <w:t xml:space="preserve">załącznik nr </w:t>
      </w:r>
      <w:r w:rsidR="00457EBB">
        <w:rPr>
          <w:rFonts w:cs="Arial"/>
          <w:b/>
          <w:bCs/>
        </w:rPr>
        <w:t>3</w:t>
      </w:r>
      <w:r w:rsidR="002F657A">
        <w:rPr>
          <w:rFonts w:cs="Arial"/>
          <w:b/>
          <w:bCs/>
        </w:rPr>
        <w:t xml:space="preserve"> do </w:t>
      </w:r>
      <w:r w:rsidR="00330B0A">
        <w:rPr>
          <w:rFonts w:cs="Arial"/>
          <w:b/>
          <w:bCs/>
        </w:rPr>
        <w:t xml:space="preserve">oferty </w:t>
      </w:r>
      <w:r w:rsidR="002F657A">
        <w:rPr>
          <w:rFonts w:cs="Arial"/>
          <w:b/>
          <w:bCs/>
        </w:rPr>
        <w:t xml:space="preserve"> </w:t>
      </w:r>
      <w:r>
        <w:rPr>
          <w:rFonts w:cs="Arial"/>
        </w:rPr>
        <w:t xml:space="preserve">oraz dokumenty </w:t>
      </w:r>
      <w:r w:rsidR="002F657A">
        <w:rPr>
          <w:rFonts w:cs="Arial"/>
        </w:rPr>
        <w:t xml:space="preserve">jednoznacznie </w:t>
      </w:r>
      <w:r>
        <w:rPr>
          <w:rFonts w:cs="Arial"/>
        </w:rPr>
        <w:t>potwierdzające spełnianie warunków</w:t>
      </w:r>
      <w:r w:rsidR="00507E6E">
        <w:rPr>
          <w:rFonts w:cs="Arial"/>
        </w:rPr>
        <w:t xml:space="preserve"> określonych w pkt. 7.1.2) lit. b)</w:t>
      </w:r>
      <w:r w:rsidRPr="004C602E">
        <w:rPr>
          <w:rFonts w:cs="Arial"/>
        </w:rPr>
        <w:t>.</w:t>
      </w:r>
    </w:p>
    <w:p w14:paraId="0472A7C7" w14:textId="163582AC" w:rsidR="00E31403" w:rsidRPr="00A83E79" w:rsidRDefault="00E31403" w:rsidP="00A83E79">
      <w:pPr>
        <w:pStyle w:val="Standard"/>
        <w:tabs>
          <w:tab w:val="left" w:pos="7513"/>
        </w:tabs>
        <w:jc w:val="both"/>
      </w:pPr>
    </w:p>
    <w:p w14:paraId="1C2BA3EB" w14:textId="3EDFF1DD" w:rsidR="000525C7" w:rsidRPr="00840191" w:rsidRDefault="007F134E" w:rsidP="00840191">
      <w:pPr>
        <w:autoSpaceDE w:val="0"/>
        <w:autoSpaceDN w:val="0"/>
        <w:jc w:val="both"/>
        <w:rPr>
          <w:rFonts w:cs="Arial"/>
          <w:color w:val="000000"/>
        </w:rPr>
      </w:pPr>
      <w:r>
        <w:rPr>
          <w:rFonts w:cs="Arial"/>
          <w:color w:val="000000"/>
        </w:rPr>
        <w:t xml:space="preserve">3) </w:t>
      </w:r>
      <w:r w:rsidR="000525C7" w:rsidRPr="00840191">
        <w:rPr>
          <w:rFonts w:cs="Arial"/>
          <w:color w:val="000000"/>
        </w:rPr>
        <w:t xml:space="preserve">znajdują się w sytuacji ekonomicznej i finansowej zapewniającej wykonanie zamówienia, </w:t>
      </w:r>
    </w:p>
    <w:p w14:paraId="08B8D25D" w14:textId="356AE8D7" w:rsidR="00E31403" w:rsidRPr="00461EB9" w:rsidRDefault="00E31403" w:rsidP="00E31403">
      <w:pPr>
        <w:autoSpaceDE w:val="0"/>
        <w:autoSpaceDN w:val="0"/>
        <w:ind w:left="1068"/>
        <w:jc w:val="both"/>
        <w:rPr>
          <w:rFonts w:cs="Arial"/>
          <w:color w:val="000000"/>
        </w:rPr>
      </w:pPr>
    </w:p>
    <w:p w14:paraId="7A9813B0" w14:textId="53231BFD" w:rsidR="00461EB9" w:rsidRPr="00461EB9" w:rsidRDefault="00461EB9" w:rsidP="00840191">
      <w:pPr>
        <w:pStyle w:val="Akapitzlist"/>
        <w:ind w:left="927"/>
        <w:jc w:val="both"/>
        <w:rPr>
          <w:rFonts w:ascii="Arial" w:hAnsi="Arial" w:cs="Arial"/>
          <w:color w:val="000000"/>
          <w:sz w:val="22"/>
          <w:szCs w:val="22"/>
        </w:rPr>
      </w:pPr>
      <w:r w:rsidRPr="00461EB9">
        <w:rPr>
          <w:rFonts w:ascii="Arial" w:hAnsi="Arial" w:cs="Arial"/>
          <w:color w:val="000000"/>
          <w:sz w:val="22"/>
          <w:szCs w:val="22"/>
        </w:rPr>
        <w:t xml:space="preserve">posiadają opłaconą polisę, a w przypadku jej braku inny dokument potwierdzający, że Wykonawca jest ubezpieczony od odpowiedzialności cywilnej w zakresie prowadzonej działalności związanej z przedmiotem zamówienia z sumą ubezpieczenia w wysokości co </w:t>
      </w:r>
      <w:r w:rsidR="00AA3D2B">
        <w:rPr>
          <w:rFonts w:ascii="Arial" w:hAnsi="Arial" w:cs="Arial"/>
          <w:sz w:val="22"/>
          <w:szCs w:val="22"/>
        </w:rPr>
        <w:t>najmniej 50</w:t>
      </w:r>
      <w:r w:rsidRPr="00461EB9">
        <w:rPr>
          <w:rFonts w:ascii="Arial" w:hAnsi="Arial" w:cs="Arial"/>
          <w:sz w:val="22"/>
          <w:szCs w:val="22"/>
        </w:rPr>
        <w:t> 000,00 PLN na jedno i wszystkie zdarzenia (w przypadku składania oferty wsp</w:t>
      </w:r>
      <w:r w:rsidRPr="00461EB9">
        <w:rPr>
          <w:rFonts w:ascii="Arial" w:hAnsi="Arial" w:cs="Arial"/>
          <w:color w:val="000000"/>
          <w:sz w:val="22"/>
          <w:szCs w:val="22"/>
        </w:rPr>
        <w:t xml:space="preserve">ólnej, Wykonawcy składają jeden </w:t>
      </w:r>
      <w:r w:rsidRPr="00461EB9">
        <w:rPr>
          <w:rFonts w:ascii="Arial" w:hAnsi="Arial" w:cs="Arial"/>
          <w:color w:val="000000"/>
          <w:sz w:val="22"/>
          <w:szCs w:val="22"/>
        </w:rPr>
        <w:lastRenderedPageBreak/>
        <w:t>dokument). S</w:t>
      </w:r>
      <w:r w:rsidRPr="00461EB9">
        <w:rPr>
          <w:rFonts w:ascii="Arial" w:hAnsi="Arial" w:cs="Arial"/>
          <w:sz w:val="22"/>
          <w:szCs w:val="22"/>
        </w:rPr>
        <w:t>uma ubezpieczenia nie może być skonsumowana przez inne roszczenia i musi stanowić zabezpieczenie w pełnej wysokości</w:t>
      </w:r>
      <w:r w:rsidRPr="00461EB9">
        <w:rPr>
          <w:rFonts w:ascii="Arial" w:hAnsi="Arial" w:cs="Arial"/>
          <w:color w:val="000000"/>
          <w:sz w:val="22"/>
          <w:szCs w:val="22"/>
        </w:rPr>
        <w:t>,</w:t>
      </w:r>
    </w:p>
    <w:p w14:paraId="37383C93" w14:textId="77777777" w:rsidR="00461EB9" w:rsidRPr="00461EB9" w:rsidRDefault="00461EB9" w:rsidP="00461EB9">
      <w:pPr>
        <w:pStyle w:val="Akapitzlist"/>
        <w:shd w:val="clear" w:color="auto" w:fill="FFFFFF"/>
        <w:autoSpaceDE w:val="0"/>
        <w:autoSpaceDN w:val="0"/>
        <w:adjustRightInd w:val="0"/>
        <w:ind w:left="1068"/>
        <w:jc w:val="both"/>
        <w:rPr>
          <w:rFonts w:ascii="Arial" w:hAnsi="Arial" w:cs="Arial"/>
          <w:color w:val="000000"/>
          <w:sz w:val="22"/>
          <w:szCs w:val="22"/>
        </w:rPr>
      </w:pPr>
    </w:p>
    <w:p w14:paraId="0378B424" w14:textId="617E5949" w:rsidR="00461EB9" w:rsidRPr="00065E92" w:rsidRDefault="00461EB9" w:rsidP="00461EB9">
      <w:pPr>
        <w:pStyle w:val="Standard"/>
        <w:tabs>
          <w:tab w:val="left" w:pos="7513"/>
        </w:tabs>
        <w:ind w:left="1068"/>
        <w:jc w:val="both"/>
        <w:rPr>
          <w:rFonts w:ascii="Arial" w:hAnsi="Arial" w:cs="Arial"/>
          <w:b/>
          <w:color w:val="000000"/>
          <w:sz w:val="22"/>
          <w:szCs w:val="22"/>
        </w:rPr>
      </w:pPr>
      <w:r w:rsidRPr="00461EB9">
        <w:rPr>
          <w:rFonts w:ascii="Arial" w:hAnsi="Arial" w:cs="Arial"/>
          <w:color w:val="000000"/>
          <w:sz w:val="22"/>
          <w:szCs w:val="22"/>
        </w:rPr>
        <w:t>W celu potwierdzenia spełniania w/w warunk</w:t>
      </w:r>
      <w:r w:rsidR="0092521F">
        <w:rPr>
          <w:rFonts w:ascii="Arial" w:hAnsi="Arial" w:cs="Arial"/>
          <w:color w:val="000000"/>
          <w:sz w:val="22"/>
          <w:szCs w:val="22"/>
        </w:rPr>
        <w:t>u</w:t>
      </w:r>
      <w:r w:rsidRPr="00461EB9">
        <w:rPr>
          <w:rFonts w:ascii="Arial" w:hAnsi="Arial" w:cs="Arial"/>
          <w:color w:val="000000"/>
          <w:sz w:val="22"/>
          <w:szCs w:val="22"/>
        </w:rPr>
        <w:t xml:space="preserve"> Wykonawcy zobowiązani są przedłożyć oświadczenie</w:t>
      </w:r>
      <w:r w:rsidRPr="00065E92">
        <w:rPr>
          <w:rFonts w:ascii="Arial" w:hAnsi="Arial" w:cs="Arial"/>
          <w:color w:val="000000"/>
          <w:sz w:val="22"/>
          <w:szCs w:val="22"/>
        </w:rPr>
        <w:t xml:space="preserve">, że Wykonawca posiada aktualną polisę ubezpieczeniową według wzoru stanowiącego </w:t>
      </w:r>
      <w:r w:rsidRPr="00065E92">
        <w:rPr>
          <w:rFonts w:ascii="Arial" w:hAnsi="Arial" w:cs="Arial"/>
          <w:b/>
          <w:color w:val="000000"/>
          <w:sz w:val="22"/>
          <w:szCs w:val="22"/>
        </w:rPr>
        <w:t xml:space="preserve">Załącznik nr </w:t>
      </w:r>
      <w:r w:rsidR="00512CBC">
        <w:rPr>
          <w:rFonts w:ascii="Arial" w:hAnsi="Arial" w:cs="Arial"/>
          <w:b/>
          <w:color w:val="000000"/>
          <w:sz w:val="22"/>
          <w:szCs w:val="22"/>
        </w:rPr>
        <w:t>7</w:t>
      </w:r>
      <w:r w:rsidRPr="00065E92">
        <w:rPr>
          <w:rFonts w:ascii="Arial" w:hAnsi="Arial" w:cs="Arial"/>
          <w:b/>
          <w:color w:val="000000"/>
          <w:sz w:val="22"/>
          <w:szCs w:val="22"/>
        </w:rPr>
        <w:t xml:space="preserve"> do oferty</w:t>
      </w:r>
    </w:p>
    <w:p w14:paraId="61735CA4" w14:textId="77777777" w:rsidR="00E31403" w:rsidRPr="005D4747" w:rsidRDefault="00E31403" w:rsidP="00E31403">
      <w:pPr>
        <w:autoSpaceDE w:val="0"/>
        <w:autoSpaceDN w:val="0"/>
        <w:ind w:left="1068"/>
        <w:jc w:val="both"/>
        <w:rPr>
          <w:rFonts w:cs="Arial"/>
          <w:color w:val="000000"/>
        </w:rPr>
      </w:pPr>
    </w:p>
    <w:p w14:paraId="513C23A5" w14:textId="09C3E528" w:rsidR="000525C7" w:rsidRPr="005D4747" w:rsidRDefault="007F134E" w:rsidP="0027531D">
      <w:pPr>
        <w:contextualSpacing/>
        <w:jc w:val="both"/>
        <w:rPr>
          <w:rFonts w:cs="Arial"/>
          <w:color w:val="000000"/>
        </w:rPr>
      </w:pPr>
      <w:r>
        <w:rPr>
          <w:rFonts w:cs="Arial"/>
          <w:color w:val="000000"/>
        </w:rPr>
        <w:t xml:space="preserve">4) </w:t>
      </w:r>
      <w:r w:rsidR="000525C7" w:rsidRPr="005D4747">
        <w:rPr>
          <w:rFonts w:cs="Arial"/>
          <w:color w:val="000000"/>
        </w:rPr>
        <w:t>nie podlegają wykluczeniu z postępowania o udzielenie zamówienia.</w:t>
      </w:r>
    </w:p>
    <w:p w14:paraId="0B305067" w14:textId="77777777" w:rsidR="000525C7" w:rsidRPr="005D4747" w:rsidRDefault="000525C7" w:rsidP="000525C7">
      <w:pPr>
        <w:jc w:val="both"/>
        <w:rPr>
          <w:rFonts w:cs="Arial"/>
          <w:color w:val="000000"/>
        </w:rPr>
      </w:pPr>
    </w:p>
    <w:p w14:paraId="578942A1" w14:textId="77777777" w:rsidR="000525C7" w:rsidRPr="005D4747" w:rsidRDefault="000525C7" w:rsidP="00FB7CEB">
      <w:pPr>
        <w:ind w:left="708"/>
        <w:jc w:val="both"/>
        <w:rPr>
          <w:rFonts w:cs="Arial"/>
          <w:color w:val="000000"/>
        </w:rPr>
      </w:pPr>
      <w:r w:rsidRPr="005D4747">
        <w:rPr>
          <w:rFonts w:cs="Arial"/>
          <w:color w:val="000000"/>
        </w:rPr>
        <w:t>W celu potwierdzenia spełniania w/w warunków Wykonawcy zobowiązani są przedłożyć:</w:t>
      </w:r>
    </w:p>
    <w:p w14:paraId="47CDF1B4" w14:textId="46E0F400" w:rsidR="000525C7" w:rsidRPr="005D4747" w:rsidRDefault="000525C7" w:rsidP="00A671A9">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oświadczenie, że Wykonawc</w:t>
      </w:r>
      <w:r w:rsidR="005D7D22">
        <w:rPr>
          <w:rFonts w:ascii="Arial" w:hAnsi="Arial" w:cs="Arial"/>
          <w:sz w:val="22"/>
          <w:szCs w:val="22"/>
        </w:rPr>
        <w:t>a</w:t>
      </w:r>
      <w:r w:rsidRPr="005D4747">
        <w:rPr>
          <w:rFonts w:ascii="Arial" w:hAnsi="Arial" w:cs="Arial"/>
          <w:sz w:val="22"/>
          <w:szCs w:val="22"/>
        </w:rPr>
        <w:t xml:space="preserve">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Pr>
          <w:rFonts w:ascii="Arial" w:hAnsi="Arial" w:cs="Arial"/>
          <w:b/>
          <w:sz w:val="22"/>
          <w:szCs w:val="22"/>
        </w:rPr>
        <w:t xml:space="preserve">Załącznik nr </w:t>
      </w:r>
      <w:r w:rsidR="002F657A">
        <w:rPr>
          <w:rFonts w:ascii="Arial" w:hAnsi="Arial" w:cs="Arial"/>
          <w:b/>
          <w:sz w:val="22"/>
          <w:szCs w:val="22"/>
        </w:rPr>
        <w:t>4</w:t>
      </w:r>
      <w:r w:rsidR="00E6559A">
        <w:rPr>
          <w:rFonts w:ascii="Arial" w:hAnsi="Arial" w:cs="Arial"/>
          <w:b/>
          <w:sz w:val="22"/>
          <w:szCs w:val="22"/>
        </w:rPr>
        <w:t xml:space="preserve"> </w:t>
      </w:r>
      <w:r w:rsidRPr="005D4747">
        <w:rPr>
          <w:rFonts w:ascii="Arial" w:hAnsi="Arial" w:cs="Arial"/>
          <w:b/>
          <w:sz w:val="22"/>
          <w:szCs w:val="22"/>
        </w:rPr>
        <w:t>do oferty,</w:t>
      </w:r>
    </w:p>
    <w:p w14:paraId="42BE70B7" w14:textId="77777777" w:rsidR="000525C7" w:rsidRPr="005D4747" w:rsidRDefault="000525C7" w:rsidP="000525C7">
      <w:pPr>
        <w:pStyle w:val="Akapitzlist"/>
        <w:ind w:left="1418"/>
        <w:jc w:val="both"/>
        <w:rPr>
          <w:rFonts w:ascii="Arial" w:hAnsi="Arial" w:cs="Arial"/>
          <w:sz w:val="22"/>
          <w:szCs w:val="22"/>
        </w:rPr>
      </w:pPr>
    </w:p>
    <w:p w14:paraId="1EF6ECA8" w14:textId="1A8FE77A" w:rsidR="000525C7" w:rsidRPr="0034396B" w:rsidRDefault="000525C7" w:rsidP="00A671A9">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 xml:space="preserve">oświadczenie, że sąd w </w:t>
      </w:r>
      <w:r w:rsidRPr="000D6AF5">
        <w:rPr>
          <w:rFonts w:ascii="Arial" w:hAnsi="Arial" w:cs="Arial"/>
          <w:sz w:val="22"/>
          <w:szCs w:val="22"/>
        </w:rPr>
        <w:t xml:space="preserve">stosunku do Wykonawcy </w:t>
      </w:r>
      <w:r w:rsidR="000D6AF5" w:rsidRPr="000D6AF5" w:rsidDel="000D6AF5">
        <w:rPr>
          <w:rFonts w:ascii="Arial" w:hAnsi="Arial" w:cs="Arial"/>
          <w:sz w:val="22"/>
          <w:szCs w:val="22"/>
        </w:rPr>
        <w:t xml:space="preserve"> </w:t>
      </w:r>
      <w:r w:rsidR="000D6AF5">
        <w:rPr>
          <w:rFonts w:ascii="Arial" w:hAnsi="Arial" w:cs="Arial"/>
          <w:sz w:val="22"/>
          <w:szCs w:val="22"/>
        </w:rPr>
        <w:t>n</w:t>
      </w:r>
      <w:r w:rsidRPr="000D6AF5">
        <w:rPr>
          <w:rFonts w:ascii="Arial" w:hAnsi="Arial" w:cs="Arial"/>
          <w:sz w:val="22"/>
          <w:szCs w:val="22"/>
        </w:rPr>
        <w:t>ie</w:t>
      </w:r>
      <w:r w:rsidRPr="005D4747">
        <w:rPr>
          <w:rFonts w:ascii="Arial" w:hAnsi="Arial" w:cs="Arial"/>
          <w:sz w:val="22"/>
          <w:szCs w:val="22"/>
        </w:rPr>
        <w:t xml:space="preserve"> orzekł zakazu ubiegania się o zamówienia, na podstawie przepisów ustawy z dnia 28 października 2002 r. o odpowiedzialności podmiotów zbiorowych za czyny zabronione pod groźbą kary (</w:t>
      </w:r>
      <w:r w:rsidRPr="00DD2847">
        <w:rPr>
          <w:rFonts w:ascii="Arial" w:hAnsi="Arial" w:cs="Arial"/>
          <w:sz w:val="22"/>
          <w:szCs w:val="22"/>
        </w:rPr>
        <w:t>Dz. U. z 2020 r. poz. 358</w:t>
      </w:r>
      <w:r w:rsidRPr="005D4747">
        <w:rPr>
          <w:rFonts w:ascii="Arial" w:hAnsi="Arial" w:cs="Arial"/>
          <w:sz w:val="22"/>
          <w:szCs w:val="22"/>
        </w:rPr>
        <w:t xml:space="preserve">) – </w:t>
      </w:r>
      <w:r>
        <w:rPr>
          <w:rFonts w:ascii="Arial" w:hAnsi="Arial" w:cs="Arial"/>
          <w:b/>
          <w:sz w:val="22"/>
          <w:szCs w:val="22"/>
        </w:rPr>
        <w:t xml:space="preserve">Załącznik nr </w:t>
      </w:r>
      <w:r w:rsidR="002F657A">
        <w:rPr>
          <w:rFonts w:ascii="Arial" w:hAnsi="Arial" w:cs="Arial"/>
          <w:b/>
          <w:sz w:val="22"/>
          <w:szCs w:val="22"/>
        </w:rPr>
        <w:t>5</w:t>
      </w:r>
      <w:r w:rsidRPr="005D4747">
        <w:rPr>
          <w:rFonts w:ascii="Arial" w:hAnsi="Arial" w:cs="Arial"/>
          <w:b/>
          <w:sz w:val="22"/>
          <w:szCs w:val="22"/>
        </w:rPr>
        <w:t xml:space="preserve"> do oferty,</w:t>
      </w:r>
    </w:p>
    <w:p w14:paraId="1DAFFCAD" w14:textId="77777777" w:rsidR="0034396B" w:rsidRPr="0034396B" w:rsidRDefault="0034396B" w:rsidP="0034396B">
      <w:pPr>
        <w:jc w:val="both"/>
        <w:rPr>
          <w:rFonts w:cs="Arial"/>
        </w:rPr>
      </w:pPr>
    </w:p>
    <w:p w14:paraId="4949215C" w14:textId="23EAE706" w:rsidR="000525C7" w:rsidRPr="0034396B" w:rsidRDefault="000525C7" w:rsidP="00A671A9">
      <w:pPr>
        <w:pStyle w:val="Akapitzlist"/>
        <w:numPr>
          <w:ilvl w:val="0"/>
          <w:numId w:val="13"/>
        </w:numPr>
        <w:ind w:left="1418" w:hanging="284"/>
        <w:jc w:val="both"/>
        <w:rPr>
          <w:rFonts w:ascii="Arial" w:hAnsi="Arial" w:cs="Arial"/>
          <w:sz w:val="22"/>
          <w:szCs w:val="22"/>
        </w:rPr>
      </w:pPr>
      <w:r w:rsidRPr="005D4747">
        <w:rPr>
          <w:rFonts w:ascii="Arial" w:hAnsi="Arial" w:cs="Arial"/>
          <w:sz w:val="22"/>
          <w:szCs w:val="22"/>
        </w:rPr>
        <w:t xml:space="preserve">oświadczenie, że Wykonawca nie zalega z uiszczaniem podatków, opłat lub składek na ubezpieczenie społeczne lub zdrowotne - </w:t>
      </w:r>
      <w:r w:rsidRPr="005D4747">
        <w:rPr>
          <w:rFonts w:ascii="Arial" w:hAnsi="Arial" w:cs="Arial"/>
          <w:b/>
          <w:sz w:val="22"/>
          <w:szCs w:val="22"/>
        </w:rPr>
        <w:t>Załącznik nr</w:t>
      </w:r>
      <w:r>
        <w:rPr>
          <w:rFonts w:ascii="Arial" w:hAnsi="Arial" w:cs="Arial"/>
          <w:b/>
          <w:sz w:val="22"/>
          <w:szCs w:val="22"/>
        </w:rPr>
        <w:t xml:space="preserve"> </w:t>
      </w:r>
      <w:r w:rsidR="002F657A">
        <w:rPr>
          <w:rFonts w:ascii="Arial" w:hAnsi="Arial" w:cs="Arial"/>
          <w:b/>
          <w:sz w:val="22"/>
          <w:szCs w:val="22"/>
        </w:rPr>
        <w:t>6</w:t>
      </w:r>
      <w:r w:rsidRPr="005D4747">
        <w:rPr>
          <w:rFonts w:ascii="Arial" w:hAnsi="Arial" w:cs="Arial"/>
          <w:b/>
          <w:sz w:val="22"/>
          <w:szCs w:val="22"/>
        </w:rPr>
        <w:t xml:space="preserve"> do oferty,</w:t>
      </w:r>
    </w:p>
    <w:p w14:paraId="05AD9F7C" w14:textId="77777777" w:rsidR="0034396B" w:rsidRPr="0034396B" w:rsidRDefault="0034396B" w:rsidP="0034396B">
      <w:pPr>
        <w:jc w:val="both"/>
        <w:rPr>
          <w:rFonts w:cs="Arial"/>
        </w:rPr>
      </w:pPr>
    </w:p>
    <w:p w14:paraId="0096F37B" w14:textId="138E4B06" w:rsidR="00330B0A" w:rsidRPr="00D24249" w:rsidRDefault="00330B0A" w:rsidP="0034396B">
      <w:pPr>
        <w:pStyle w:val="Standard"/>
        <w:numPr>
          <w:ilvl w:val="0"/>
          <w:numId w:val="13"/>
        </w:numPr>
        <w:tabs>
          <w:tab w:val="left" w:pos="7513"/>
        </w:tabs>
        <w:ind w:left="1494"/>
        <w:jc w:val="both"/>
        <w:rPr>
          <w:rFonts w:ascii="Arial" w:hAnsi="Arial" w:cs="Arial"/>
          <w:b/>
          <w:bCs/>
          <w:sz w:val="22"/>
          <w:szCs w:val="22"/>
        </w:rPr>
      </w:pPr>
      <w:r w:rsidRPr="00126CED">
        <w:rPr>
          <w:rFonts w:ascii="Arial" w:hAnsi="Arial" w:cs="Arial"/>
          <w:sz w:val="22"/>
          <w:szCs w:val="22"/>
        </w:rPr>
        <w:t xml:space="preserve">oświadczenie, że w stosunku do Wykonawcy </w:t>
      </w:r>
      <w:r w:rsidRPr="00126CED">
        <w:rPr>
          <w:rStyle w:val="markedcontent"/>
          <w:rFonts w:ascii="Arial" w:eastAsia="Lucida Sans Unicode" w:hAnsi="Arial" w:cs="Arial"/>
          <w:sz w:val="22"/>
          <w:szCs w:val="22"/>
        </w:rPr>
        <w:t xml:space="preserve">nie zachodzą przesłanki wykluczenia z postępowania na podstawie art. 7 ust. 1 ustawy z dnia 13 kwietnia 2022 r. o </w:t>
      </w:r>
      <w:r w:rsidRPr="00D24249">
        <w:rPr>
          <w:rStyle w:val="markedcontent"/>
          <w:rFonts w:ascii="Arial" w:eastAsia="Lucida Sans Unicode" w:hAnsi="Arial" w:cs="Arial"/>
          <w:sz w:val="22"/>
          <w:szCs w:val="22"/>
        </w:rPr>
        <w:t xml:space="preserve">szczególnych rozwiązaniach w zakresie przeciwdziałania wspieraniu agresji na Ukrainę oraz służących ochronie bezpieczeństwa narodowego (Dz.U. </w:t>
      </w:r>
      <w:r w:rsidR="00520923" w:rsidRPr="00D24249">
        <w:rPr>
          <w:rStyle w:val="markedcontent"/>
          <w:rFonts w:ascii="Arial" w:eastAsia="Lucida Sans Unicode" w:hAnsi="Arial" w:cs="Arial"/>
          <w:sz w:val="22"/>
          <w:szCs w:val="22"/>
        </w:rPr>
        <w:t xml:space="preserve">z </w:t>
      </w:r>
      <w:r w:rsidRPr="00D24249">
        <w:rPr>
          <w:rStyle w:val="markedcontent"/>
          <w:rFonts w:ascii="Arial" w:eastAsia="Lucida Sans Unicode" w:hAnsi="Arial" w:cs="Arial"/>
          <w:sz w:val="22"/>
          <w:szCs w:val="22"/>
        </w:rPr>
        <w:t>202</w:t>
      </w:r>
      <w:r w:rsidR="00520923" w:rsidRPr="00D24249">
        <w:rPr>
          <w:rStyle w:val="markedcontent"/>
          <w:rFonts w:ascii="Arial" w:eastAsia="Lucida Sans Unicode" w:hAnsi="Arial" w:cs="Arial"/>
          <w:sz w:val="22"/>
          <w:szCs w:val="22"/>
        </w:rPr>
        <w:t>3r.</w:t>
      </w:r>
      <w:r w:rsidRPr="00D24249">
        <w:rPr>
          <w:rStyle w:val="markedcontent"/>
          <w:rFonts w:ascii="Arial" w:eastAsia="Lucida Sans Unicode" w:hAnsi="Arial" w:cs="Arial"/>
          <w:sz w:val="22"/>
          <w:szCs w:val="22"/>
        </w:rPr>
        <w:t xml:space="preserve"> poz. </w:t>
      </w:r>
      <w:r w:rsidR="00520923" w:rsidRPr="00D24249">
        <w:rPr>
          <w:rStyle w:val="markedcontent"/>
          <w:rFonts w:ascii="Arial" w:eastAsia="Lucida Sans Unicode" w:hAnsi="Arial" w:cs="Arial"/>
          <w:sz w:val="22"/>
          <w:szCs w:val="22"/>
        </w:rPr>
        <w:t>129</w:t>
      </w:r>
      <w:r w:rsidRPr="00D24249">
        <w:rPr>
          <w:rStyle w:val="markedcontent"/>
          <w:rFonts w:ascii="Arial" w:eastAsia="Lucida Sans Unicode" w:hAnsi="Arial" w:cs="Arial"/>
          <w:sz w:val="22"/>
          <w:szCs w:val="22"/>
        </w:rPr>
        <w:t xml:space="preserve">) – </w:t>
      </w:r>
      <w:r w:rsidRPr="00D24249">
        <w:rPr>
          <w:rStyle w:val="markedcontent"/>
          <w:rFonts w:ascii="Arial" w:eastAsia="Lucida Sans Unicode" w:hAnsi="Arial" w:cs="Arial"/>
          <w:b/>
          <w:bCs/>
          <w:sz w:val="22"/>
          <w:szCs w:val="22"/>
        </w:rPr>
        <w:t>załącznik nr 9 do oferty</w:t>
      </w:r>
    </w:p>
    <w:p w14:paraId="1591B10D" w14:textId="77777777" w:rsidR="000525C7" w:rsidRPr="00D24249" w:rsidRDefault="000525C7" w:rsidP="000525C7">
      <w:pPr>
        <w:ind w:left="1068"/>
        <w:contextualSpacing/>
        <w:jc w:val="both"/>
        <w:rPr>
          <w:rFonts w:cs="Arial"/>
        </w:rPr>
      </w:pPr>
    </w:p>
    <w:p w14:paraId="1141F60D" w14:textId="06B7437F" w:rsidR="000525C7" w:rsidRPr="0034396B" w:rsidRDefault="000525C7" w:rsidP="0034396B">
      <w:pPr>
        <w:pStyle w:val="Akapitzlist"/>
        <w:numPr>
          <w:ilvl w:val="0"/>
          <w:numId w:val="71"/>
        </w:numPr>
        <w:ind w:left="360"/>
        <w:jc w:val="both"/>
        <w:rPr>
          <w:rFonts w:ascii="Arial" w:hAnsi="Arial" w:cs="Arial"/>
          <w:color w:val="000000"/>
          <w:sz w:val="22"/>
          <w:szCs w:val="22"/>
        </w:rPr>
      </w:pPr>
      <w:r w:rsidRPr="00D24249">
        <w:rPr>
          <w:rFonts w:ascii="Arial" w:hAnsi="Arial" w:cs="Arial"/>
          <w:color w:val="000000"/>
          <w:sz w:val="22"/>
          <w:szCs w:val="22"/>
        </w:rPr>
        <w:t>spełniają wszystkie warunki udziału w postępowaniu</w:t>
      </w:r>
      <w:r w:rsidRPr="0034396B">
        <w:rPr>
          <w:rFonts w:ascii="Arial" w:hAnsi="Arial" w:cs="Arial"/>
          <w:color w:val="000000"/>
          <w:sz w:val="22"/>
          <w:szCs w:val="22"/>
        </w:rPr>
        <w:t xml:space="preserve"> określone przez Zamawiającego.</w:t>
      </w:r>
    </w:p>
    <w:p w14:paraId="2A88F849" w14:textId="77777777" w:rsidR="000525C7" w:rsidRPr="0034396B" w:rsidRDefault="000525C7" w:rsidP="000525C7">
      <w:pPr>
        <w:pStyle w:val="Akapitzlist"/>
        <w:ind w:left="1068"/>
        <w:jc w:val="both"/>
        <w:rPr>
          <w:rFonts w:ascii="Arial" w:hAnsi="Arial" w:cs="Arial"/>
          <w:color w:val="000000"/>
          <w:sz w:val="22"/>
          <w:szCs w:val="22"/>
        </w:rPr>
      </w:pPr>
    </w:p>
    <w:p w14:paraId="06D3BB4E" w14:textId="5A48720E" w:rsidR="000525C7" w:rsidRPr="0034396B" w:rsidRDefault="000525C7" w:rsidP="0034396B">
      <w:pPr>
        <w:pStyle w:val="pkt"/>
        <w:numPr>
          <w:ilvl w:val="1"/>
          <w:numId w:val="55"/>
        </w:numPr>
        <w:tabs>
          <w:tab w:val="num" w:pos="1647"/>
        </w:tabs>
        <w:rPr>
          <w:rFonts w:ascii="Arial" w:hAnsi="Arial" w:cs="Arial"/>
          <w:color w:val="000000"/>
          <w:sz w:val="22"/>
          <w:szCs w:val="22"/>
          <w:u w:val="single"/>
        </w:rPr>
      </w:pPr>
      <w:r w:rsidRPr="0034396B">
        <w:rPr>
          <w:rFonts w:ascii="Arial" w:hAnsi="Arial" w:cs="Arial"/>
          <w:color w:val="000000"/>
          <w:sz w:val="22"/>
          <w:szCs w:val="22"/>
          <w:u w:val="single"/>
        </w:rPr>
        <w:t>Opis oceny spełnienia warunków:</w:t>
      </w:r>
    </w:p>
    <w:p w14:paraId="03C5585C" w14:textId="4DC04F8C" w:rsidR="000525C7" w:rsidRPr="005D4747" w:rsidRDefault="000525C7" w:rsidP="00A83E79">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w:t>
      </w:r>
      <w:r w:rsidRPr="0027531D">
        <w:rPr>
          <w:rFonts w:ascii="Arial" w:hAnsi="Arial" w:cs="Arial"/>
          <w:color w:val="000000"/>
          <w:sz w:val="22"/>
          <w:szCs w:val="22"/>
        </w:rPr>
        <w:t>pkt.</w:t>
      </w:r>
      <w:r w:rsidR="00EA0A7B">
        <w:rPr>
          <w:rFonts w:ascii="Arial" w:hAnsi="Arial" w:cs="Arial"/>
          <w:color w:val="000000"/>
          <w:sz w:val="22"/>
          <w:szCs w:val="22"/>
        </w:rPr>
        <w:t xml:space="preserve"> 8</w:t>
      </w:r>
      <w:r w:rsidRPr="00856219">
        <w:rPr>
          <w:rFonts w:ascii="Arial" w:hAnsi="Arial" w:cs="Arial"/>
          <w:color w:val="000000"/>
          <w:sz w:val="22"/>
          <w:szCs w:val="22"/>
        </w:rPr>
        <w:t xml:space="preserve">  </w:t>
      </w:r>
      <w:r w:rsidR="00F97323" w:rsidRPr="00856219">
        <w:rPr>
          <w:rFonts w:ascii="Arial" w:hAnsi="Arial" w:cs="Arial"/>
          <w:color w:val="000000"/>
          <w:sz w:val="22"/>
          <w:szCs w:val="22"/>
        </w:rPr>
        <w:t>zapytania</w:t>
      </w:r>
      <w:r w:rsidR="00F97323">
        <w:rPr>
          <w:rFonts w:ascii="Arial" w:hAnsi="Arial" w:cs="Arial"/>
          <w:color w:val="000000"/>
          <w:sz w:val="22"/>
          <w:szCs w:val="22"/>
        </w:rPr>
        <w:t xml:space="preserve"> o cenę,</w:t>
      </w:r>
      <w:r w:rsidRPr="005D4747">
        <w:rPr>
          <w:rFonts w:ascii="Arial" w:hAnsi="Arial" w:cs="Arial"/>
          <w:sz w:val="22"/>
          <w:szCs w:val="22"/>
        </w:rPr>
        <w:t xml:space="preserve"> zamówienia</w:t>
      </w:r>
      <w:r w:rsidRPr="005D4747">
        <w:rPr>
          <w:rFonts w:ascii="Arial" w:hAnsi="Arial" w:cs="Arial"/>
          <w:color w:val="000000"/>
          <w:sz w:val="22"/>
          <w:szCs w:val="22"/>
        </w:rPr>
        <w:t xml:space="preserve"> oświadczeń i dokumentów, wg formuły „spełnia – nie spełnia”.</w:t>
      </w:r>
    </w:p>
    <w:p w14:paraId="3CA5F79D" w14:textId="77777777" w:rsidR="00986B09" w:rsidRDefault="00986B09" w:rsidP="00986B09">
      <w:pPr>
        <w:pStyle w:val="pkt"/>
        <w:tabs>
          <w:tab w:val="num" w:pos="1647"/>
        </w:tabs>
        <w:spacing w:before="0" w:after="0"/>
        <w:ind w:left="0" w:firstLine="0"/>
        <w:rPr>
          <w:rFonts w:ascii="Arial" w:hAnsi="Arial" w:cs="Arial"/>
          <w:color w:val="000000"/>
          <w:sz w:val="22"/>
          <w:szCs w:val="22"/>
        </w:rPr>
      </w:pPr>
    </w:p>
    <w:p w14:paraId="7B7C5307" w14:textId="77777777" w:rsidR="00986B09" w:rsidRPr="0078648D" w:rsidRDefault="00986B09" w:rsidP="00986B09">
      <w:pPr>
        <w:pStyle w:val="pkt"/>
        <w:tabs>
          <w:tab w:val="num" w:pos="1647"/>
        </w:tabs>
        <w:spacing w:before="0" w:after="0"/>
        <w:ind w:left="0" w:firstLine="0"/>
        <w:rPr>
          <w:rFonts w:ascii="Arial" w:hAnsi="Arial" w:cs="Arial"/>
          <w:color w:val="000000"/>
          <w:sz w:val="22"/>
          <w:szCs w:val="22"/>
          <w:u w:val="single"/>
        </w:rPr>
      </w:pPr>
      <w:r w:rsidRPr="003B490B">
        <w:rPr>
          <w:rFonts w:ascii="Arial" w:hAnsi="Arial" w:cs="Arial"/>
          <w:color w:val="000000"/>
          <w:sz w:val="22"/>
          <w:szCs w:val="22"/>
        </w:rPr>
        <w:t>7.3.</w:t>
      </w:r>
      <w:r w:rsidRPr="0078648D">
        <w:rPr>
          <w:rFonts w:ascii="Arial" w:hAnsi="Arial" w:cs="Arial"/>
          <w:color w:val="000000"/>
          <w:sz w:val="22"/>
          <w:szCs w:val="22"/>
        </w:rPr>
        <w:t xml:space="preserve"> </w:t>
      </w:r>
      <w:r w:rsidRPr="0078648D">
        <w:rPr>
          <w:rFonts w:ascii="Arial" w:hAnsi="Arial" w:cs="Arial"/>
          <w:color w:val="000000"/>
          <w:sz w:val="22"/>
          <w:szCs w:val="22"/>
          <w:u w:val="single"/>
        </w:rPr>
        <w:t>Podstawy wykluczenia</w:t>
      </w:r>
    </w:p>
    <w:p w14:paraId="6B8A3E3C" w14:textId="77777777" w:rsidR="00986B09" w:rsidRPr="0078648D" w:rsidRDefault="00986B09" w:rsidP="00986B09">
      <w:pPr>
        <w:pStyle w:val="pkt"/>
        <w:tabs>
          <w:tab w:val="num" w:pos="1647"/>
        </w:tabs>
        <w:spacing w:before="0" w:after="0"/>
        <w:ind w:left="0" w:firstLine="0"/>
        <w:rPr>
          <w:rFonts w:ascii="Arial" w:hAnsi="Arial" w:cs="Arial"/>
          <w:color w:val="000000"/>
          <w:sz w:val="22"/>
          <w:szCs w:val="22"/>
          <w:u w:val="single"/>
        </w:rPr>
      </w:pPr>
    </w:p>
    <w:p w14:paraId="31826607" w14:textId="77777777" w:rsidR="00986B09" w:rsidRPr="0078648D" w:rsidRDefault="00986B09" w:rsidP="00986B09">
      <w:pPr>
        <w:pStyle w:val="pkt"/>
        <w:spacing w:before="0" w:after="0"/>
        <w:ind w:left="0" w:firstLine="0"/>
        <w:rPr>
          <w:rFonts w:ascii="Arial" w:hAnsi="Arial" w:cs="Arial"/>
          <w:sz w:val="22"/>
          <w:szCs w:val="22"/>
        </w:rPr>
      </w:pPr>
      <w:r w:rsidRPr="0078648D">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7290F979" w14:textId="77777777" w:rsidR="00986B09" w:rsidRPr="0027531D" w:rsidRDefault="00986B09" w:rsidP="00986B09">
      <w:pPr>
        <w:pStyle w:val="Zwykytekst"/>
        <w:jc w:val="both"/>
        <w:rPr>
          <w:rFonts w:ascii="Arial" w:hAnsi="Arial" w:cs="Arial"/>
          <w:sz w:val="22"/>
          <w:szCs w:val="22"/>
        </w:rPr>
      </w:pPr>
    </w:p>
    <w:p w14:paraId="3EBF9C7B"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57E2E888"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36FF9F0B" w14:textId="77777777" w:rsidR="00986B09" w:rsidRPr="0027531D" w:rsidRDefault="00986B09" w:rsidP="00986B09">
      <w:pPr>
        <w:pStyle w:val="Zwykytekst"/>
        <w:jc w:val="both"/>
        <w:rPr>
          <w:rFonts w:ascii="Arial" w:hAnsi="Arial" w:cs="Arial"/>
          <w:sz w:val="22"/>
          <w:szCs w:val="22"/>
        </w:rPr>
      </w:pPr>
    </w:p>
    <w:p w14:paraId="07854995" w14:textId="591035E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b) Wykonawcę, którego beneficjentem rzeczywistym w rozumieniu ustawy z dnia 1 marca 2018 r</w:t>
      </w:r>
      <w:r w:rsidRPr="00D24249">
        <w:rPr>
          <w:rFonts w:ascii="Arial" w:hAnsi="Arial" w:cs="Arial"/>
          <w:sz w:val="22"/>
          <w:szCs w:val="22"/>
        </w:rPr>
        <w:t>. o przeciwdziałaniu praniu pieniędzy oraz finansowaniu terroryzmu (Dz. U. z 2022 r. poz. 593</w:t>
      </w:r>
      <w:r w:rsidR="00520923" w:rsidRPr="00D24249">
        <w:rPr>
          <w:rFonts w:ascii="Arial" w:hAnsi="Arial" w:cs="Arial"/>
          <w:sz w:val="22"/>
          <w:szCs w:val="22"/>
        </w:rPr>
        <w:t>, z późn. zm.</w:t>
      </w:r>
      <w:r w:rsidRPr="00D24249">
        <w:rPr>
          <w:rFonts w:ascii="Arial" w:hAnsi="Arial" w:cs="Arial"/>
          <w:sz w:val="22"/>
          <w:szCs w:val="22"/>
        </w:rPr>
        <w:t>) jest osoba wymieniona w wykazach określonych w rozporządzeniu 765/2006 i rozporządzeniu 269/2014 albo wpisana na listę lub będąca takim beneficjentem rzeczywistym od dnia 24 lutego 2022</w:t>
      </w:r>
      <w:r w:rsidRPr="0027531D">
        <w:rPr>
          <w:rFonts w:ascii="Arial" w:hAnsi="Arial" w:cs="Arial"/>
          <w:sz w:val="22"/>
          <w:szCs w:val="22"/>
        </w:rPr>
        <w:t xml:space="preserve"> r., o ile została wpisana na listę na podstawie decyzji w sprawie wpisu na listę rozstrzygającej o zastosowaniu środka, o którym mowa w art. 1 pkt 3 ww. ustawy;</w:t>
      </w:r>
    </w:p>
    <w:p w14:paraId="1F6491C7" w14:textId="77777777" w:rsidR="00986B09" w:rsidRPr="0027531D" w:rsidRDefault="00986B09" w:rsidP="00986B09">
      <w:pPr>
        <w:pStyle w:val="Zwykytekst"/>
        <w:jc w:val="both"/>
        <w:rPr>
          <w:rFonts w:ascii="Arial" w:hAnsi="Arial" w:cs="Arial"/>
          <w:sz w:val="22"/>
          <w:szCs w:val="22"/>
        </w:rPr>
      </w:pPr>
    </w:p>
    <w:p w14:paraId="70393F0E" w14:textId="51907E6B"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 xml:space="preserve">c) Wykonawcę, którego jednostką dominującą w rozumieniu art. 3 ust. 1 pkt 37 ustawy z dnia 29 września 1994 r. o rachunkowości (Dz. U. z </w:t>
      </w:r>
      <w:r w:rsidR="00520923" w:rsidRPr="00520923">
        <w:rPr>
          <w:rFonts w:ascii="Arial" w:hAnsi="Arial" w:cs="Arial"/>
          <w:sz w:val="22"/>
          <w:szCs w:val="22"/>
        </w:rPr>
        <w:t>2023</w:t>
      </w:r>
      <w:r w:rsidR="00520923">
        <w:rPr>
          <w:rFonts w:ascii="Arial" w:hAnsi="Arial" w:cs="Arial"/>
          <w:sz w:val="22"/>
          <w:szCs w:val="22"/>
        </w:rPr>
        <w:t xml:space="preserve">r. poz. </w:t>
      </w:r>
      <w:r w:rsidR="00520923" w:rsidRPr="00520923">
        <w:rPr>
          <w:rFonts w:ascii="Arial" w:hAnsi="Arial" w:cs="Arial"/>
          <w:sz w:val="22"/>
          <w:szCs w:val="22"/>
        </w:rPr>
        <w:t>120</w:t>
      </w:r>
      <w:r w:rsidR="00520923">
        <w:rPr>
          <w:rFonts w:ascii="Arial" w:hAnsi="Arial" w:cs="Arial"/>
          <w:sz w:val="22"/>
          <w:szCs w:val="22"/>
        </w:rPr>
        <w:t>, z późn. zm.)</w:t>
      </w:r>
      <w:r w:rsidRPr="0027531D">
        <w:rPr>
          <w:rFonts w:ascii="Arial" w:hAnsi="Arial" w:cs="Arial"/>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F34EC07" w14:textId="77777777" w:rsidR="00986B09" w:rsidRPr="0027531D" w:rsidRDefault="00986B09" w:rsidP="00986B09">
      <w:pPr>
        <w:pStyle w:val="Zwykytekst"/>
        <w:jc w:val="both"/>
        <w:rPr>
          <w:rFonts w:ascii="Arial" w:hAnsi="Arial" w:cs="Arial"/>
          <w:sz w:val="22"/>
          <w:szCs w:val="22"/>
        </w:rPr>
      </w:pPr>
    </w:p>
    <w:p w14:paraId="0C4FB0C6"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3) Wykluczenie następuje na okres trwania okoliczności określonych w pkt 7.3.2)</w:t>
      </w:r>
    </w:p>
    <w:p w14:paraId="683D4271" w14:textId="77777777" w:rsidR="00986B09" w:rsidRPr="0027531D" w:rsidRDefault="00986B09" w:rsidP="00986B09">
      <w:pPr>
        <w:pStyle w:val="Zwykytekst"/>
        <w:jc w:val="both"/>
        <w:rPr>
          <w:rFonts w:ascii="Arial" w:hAnsi="Arial" w:cs="Arial"/>
          <w:sz w:val="22"/>
          <w:szCs w:val="22"/>
        </w:rPr>
      </w:pPr>
    </w:p>
    <w:p w14:paraId="112AD0D4"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329A1E72" w14:textId="77777777" w:rsidR="00986B09" w:rsidRPr="0027531D" w:rsidRDefault="00986B09" w:rsidP="00986B09">
      <w:pPr>
        <w:pStyle w:val="Zwykytekst"/>
        <w:jc w:val="both"/>
        <w:rPr>
          <w:rFonts w:ascii="Arial" w:hAnsi="Arial" w:cs="Arial"/>
          <w:sz w:val="22"/>
          <w:szCs w:val="22"/>
        </w:rPr>
      </w:pPr>
    </w:p>
    <w:p w14:paraId="5D8ED58D"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5)  Przez ubieganie się o udzielenie zamówienia publicznego rozumie się złożenie oferty.</w:t>
      </w:r>
    </w:p>
    <w:p w14:paraId="4BA36FC4" w14:textId="77777777" w:rsidR="00986B09" w:rsidRPr="0027531D" w:rsidRDefault="00986B09" w:rsidP="00986B09">
      <w:pPr>
        <w:pStyle w:val="Zwykytekst"/>
        <w:jc w:val="both"/>
        <w:rPr>
          <w:rFonts w:ascii="Arial" w:hAnsi="Arial" w:cs="Arial"/>
          <w:sz w:val="22"/>
          <w:szCs w:val="22"/>
        </w:rPr>
      </w:pPr>
    </w:p>
    <w:p w14:paraId="5803A178"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1E566EAF" w14:textId="77777777" w:rsidR="00986B09" w:rsidRPr="0027531D" w:rsidRDefault="00986B09" w:rsidP="00986B09">
      <w:pPr>
        <w:pStyle w:val="Zwykytekst"/>
        <w:jc w:val="both"/>
        <w:rPr>
          <w:rFonts w:ascii="Arial" w:hAnsi="Arial" w:cs="Arial"/>
          <w:sz w:val="22"/>
          <w:szCs w:val="22"/>
        </w:rPr>
      </w:pPr>
    </w:p>
    <w:p w14:paraId="74E0ED3D"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7)  Karę pieniężną, o której mowa w pkt 7.3.6), nakłada Prezes Urzędu Zamówień Publicznych w drodze decyzji, do wysokości 20 000 000 zł.</w:t>
      </w:r>
    </w:p>
    <w:p w14:paraId="73FA29CE" w14:textId="77777777" w:rsidR="00986B09" w:rsidRPr="0027531D" w:rsidRDefault="00986B09" w:rsidP="00986B09">
      <w:pPr>
        <w:pStyle w:val="Zwykytekst"/>
        <w:jc w:val="both"/>
        <w:rPr>
          <w:rFonts w:ascii="Arial" w:hAnsi="Arial" w:cs="Arial"/>
          <w:sz w:val="22"/>
          <w:szCs w:val="22"/>
        </w:rPr>
      </w:pPr>
    </w:p>
    <w:p w14:paraId="5F22AC5C"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 xml:space="preserve">8) W zakresie nieuregulowanym w pkt 7.3.6) i 7.3.7) do nakładania i wymierzania kary pieniężnej, o której mowa w ust. 5, stosuje się przepisy działu </w:t>
      </w:r>
      <w:proofErr w:type="spellStart"/>
      <w:r w:rsidRPr="0027531D">
        <w:rPr>
          <w:rFonts w:ascii="Arial" w:hAnsi="Arial" w:cs="Arial"/>
          <w:sz w:val="22"/>
          <w:szCs w:val="22"/>
        </w:rPr>
        <w:t>IVa</w:t>
      </w:r>
      <w:proofErr w:type="spellEnd"/>
      <w:r w:rsidRPr="0027531D">
        <w:rPr>
          <w:rFonts w:ascii="Arial" w:hAnsi="Arial" w:cs="Arial"/>
          <w:sz w:val="22"/>
          <w:szCs w:val="22"/>
        </w:rPr>
        <w:t xml:space="preserve"> ustawy z dnia 14 czerwca 1960 r. - Kodeks postępowania administracyjnego.</w:t>
      </w:r>
    </w:p>
    <w:p w14:paraId="503B2E3F" w14:textId="77777777" w:rsidR="00986B09" w:rsidRPr="0027531D" w:rsidRDefault="00986B09" w:rsidP="00986B09">
      <w:pPr>
        <w:pStyle w:val="Zwykytekst"/>
        <w:jc w:val="both"/>
        <w:rPr>
          <w:rFonts w:ascii="Arial" w:hAnsi="Arial" w:cs="Arial"/>
          <w:sz w:val="22"/>
          <w:szCs w:val="22"/>
        </w:rPr>
      </w:pPr>
    </w:p>
    <w:p w14:paraId="096A0526"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9) Wpływy z kar pieniężnych, o których mowa w pkt. 5, stanowią dochód budżetu państwa.</w:t>
      </w:r>
    </w:p>
    <w:p w14:paraId="4354499D" w14:textId="77777777" w:rsidR="00986B09" w:rsidRPr="0027531D" w:rsidRDefault="00986B09" w:rsidP="00986B09">
      <w:pPr>
        <w:pStyle w:val="Zwykytekst"/>
        <w:jc w:val="both"/>
        <w:rPr>
          <w:rFonts w:ascii="Arial" w:hAnsi="Arial" w:cs="Arial"/>
          <w:sz w:val="22"/>
          <w:szCs w:val="22"/>
        </w:rPr>
      </w:pPr>
    </w:p>
    <w:p w14:paraId="1398D877"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UWAGA!!!: Zamawiający dokonuje weryfikacji braku zaistnienia tej podstawy wykluczenia w stosunku do konkretnego podmiotu za pomocą wszelkich dostępnych środków, np. za pomocą:</w:t>
      </w:r>
    </w:p>
    <w:p w14:paraId="69B50B32" w14:textId="77777777" w:rsidR="00986B09" w:rsidRPr="0027531D" w:rsidRDefault="00986B09" w:rsidP="00986B09">
      <w:pPr>
        <w:pStyle w:val="Zwykytekst"/>
        <w:jc w:val="both"/>
        <w:rPr>
          <w:rFonts w:ascii="Arial" w:hAnsi="Arial" w:cs="Arial"/>
          <w:sz w:val="22"/>
          <w:szCs w:val="22"/>
        </w:rPr>
      </w:pPr>
    </w:p>
    <w:p w14:paraId="617B5F52"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1) ogólnodostępnych rejestrów takich jak Krajowy Rejestr Sądowy, Centralna Ewidencja i Informacja o Działalności Gospodarczej;</w:t>
      </w:r>
    </w:p>
    <w:p w14:paraId="5504A4AE"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2) Centralny Rejestr Beneficjentów Rzeczywistych</w:t>
      </w:r>
    </w:p>
    <w:p w14:paraId="2E2E8386"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3) wykazów określonych w rozporządzeniu 765/2006 i rozporządzeniu 269/2014;</w:t>
      </w:r>
    </w:p>
    <w:p w14:paraId="49787D20" w14:textId="77777777" w:rsidR="00986B09" w:rsidRPr="0027531D" w:rsidRDefault="00986B09" w:rsidP="00986B09">
      <w:pPr>
        <w:pStyle w:val="Zwykytekst"/>
        <w:jc w:val="both"/>
        <w:rPr>
          <w:rFonts w:ascii="Arial" w:hAnsi="Arial" w:cs="Arial"/>
          <w:sz w:val="22"/>
          <w:szCs w:val="22"/>
        </w:rPr>
      </w:pPr>
      <w:r w:rsidRPr="0027531D">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2E651F79" w14:textId="77777777" w:rsidR="00986B09" w:rsidRPr="003B490B" w:rsidRDefault="00986B09" w:rsidP="00986B09">
      <w:pPr>
        <w:tabs>
          <w:tab w:val="left" w:pos="1080"/>
        </w:tabs>
        <w:autoSpaceDE w:val="0"/>
        <w:autoSpaceDN w:val="0"/>
        <w:adjustRightInd w:val="0"/>
        <w:jc w:val="both"/>
        <w:rPr>
          <w:rFonts w:cs="Arial"/>
        </w:rPr>
      </w:pPr>
    </w:p>
    <w:p w14:paraId="78753F8B" w14:textId="77777777" w:rsidR="00986B09" w:rsidRPr="0078648D" w:rsidRDefault="00986B09" w:rsidP="00986B09">
      <w:pPr>
        <w:autoSpaceDE w:val="0"/>
        <w:autoSpaceDN w:val="0"/>
        <w:adjustRightInd w:val="0"/>
        <w:jc w:val="both"/>
        <w:rPr>
          <w:rFonts w:cs="Arial"/>
          <w:bCs/>
        </w:rPr>
      </w:pPr>
      <w:r w:rsidRPr="0078648D">
        <w:rPr>
          <w:rFonts w:cs="Arial"/>
          <w:bCs/>
        </w:rPr>
        <w:t>Zamawiający zawiadamia równocześnie wykonawców, którzy zostali wykluczeni z postępowania o udzielenie zamówienia, podając uzasadnienie faktyczne i prawne.</w:t>
      </w:r>
    </w:p>
    <w:p w14:paraId="4513A87D" w14:textId="77777777" w:rsidR="00986B09" w:rsidRPr="0078648D" w:rsidRDefault="00986B09" w:rsidP="00986B09">
      <w:pPr>
        <w:autoSpaceDE w:val="0"/>
        <w:autoSpaceDN w:val="0"/>
        <w:adjustRightInd w:val="0"/>
        <w:jc w:val="both"/>
        <w:rPr>
          <w:rFonts w:cs="Arial"/>
        </w:rPr>
      </w:pPr>
      <w:r w:rsidRPr="0078648D">
        <w:rPr>
          <w:rFonts w:cs="Arial"/>
        </w:rPr>
        <w:t>Ofertę wykonawcy wykluczonego uznaje się za odrzuconą.</w:t>
      </w:r>
    </w:p>
    <w:p w14:paraId="4AC9B6A5" w14:textId="77777777" w:rsidR="000525C7" w:rsidRPr="005D4747" w:rsidRDefault="000525C7" w:rsidP="000525C7">
      <w:pPr>
        <w:autoSpaceDE w:val="0"/>
        <w:autoSpaceDN w:val="0"/>
        <w:adjustRightInd w:val="0"/>
        <w:rPr>
          <w:rFonts w:cs="Arial"/>
          <w:b/>
          <w:bCs/>
        </w:rPr>
      </w:pPr>
    </w:p>
    <w:p w14:paraId="3770A9FD" w14:textId="6BC9B0B2" w:rsidR="000525C7" w:rsidRPr="005D4747" w:rsidRDefault="000525C7" w:rsidP="000525C7">
      <w:pPr>
        <w:autoSpaceDE w:val="0"/>
        <w:autoSpaceDN w:val="0"/>
        <w:jc w:val="both"/>
        <w:rPr>
          <w:rFonts w:cs="Arial"/>
          <w:color w:val="000000"/>
        </w:rPr>
      </w:pPr>
      <w:r>
        <w:rPr>
          <w:rFonts w:cs="Arial"/>
          <w:color w:val="000000"/>
        </w:rPr>
        <w:t>7</w:t>
      </w:r>
      <w:r w:rsidR="00AA3D2B">
        <w:rPr>
          <w:rFonts w:cs="Arial"/>
          <w:color w:val="000000"/>
        </w:rPr>
        <w:t>.</w:t>
      </w:r>
      <w:r w:rsidR="00986B09">
        <w:rPr>
          <w:rFonts w:cs="Arial"/>
          <w:color w:val="000000"/>
        </w:rPr>
        <w:t>4</w:t>
      </w:r>
      <w:r w:rsidRPr="005D4747">
        <w:rPr>
          <w:rFonts w:cs="Arial"/>
          <w:color w:val="000000"/>
        </w:rPr>
        <w:t>.   Zamawiający odrzuci ofertę jeżeli:</w:t>
      </w:r>
    </w:p>
    <w:p w14:paraId="783624C6" w14:textId="77777777" w:rsidR="000525C7" w:rsidRPr="00266786" w:rsidRDefault="000525C7" w:rsidP="00A671A9">
      <w:pPr>
        <w:numPr>
          <w:ilvl w:val="0"/>
          <w:numId w:val="3"/>
        </w:numPr>
        <w:tabs>
          <w:tab w:val="clear" w:pos="1647"/>
          <w:tab w:val="num" w:pos="900"/>
        </w:tabs>
        <w:autoSpaceDE w:val="0"/>
        <w:autoSpaceDN w:val="0"/>
        <w:ind w:hanging="1107"/>
        <w:jc w:val="both"/>
        <w:rPr>
          <w:rFonts w:cs="Arial"/>
          <w:b/>
          <w:i/>
          <w:color w:val="000000"/>
        </w:rPr>
      </w:pPr>
      <w:r w:rsidRPr="00266786">
        <w:rPr>
          <w:rFonts w:cs="Arial"/>
          <w:color w:val="000000"/>
        </w:rPr>
        <w:t>jest niezgodna z Regulaminem</w:t>
      </w:r>
      <w:r>
        <w:rPr>
          <w:rFonts w:cs="Arial"/>
          <w:color w:val="000000"/>
        </w:rPr>
        <w:t>,</w:t>
      </w:r>
    </w:p>
    <w:p w14:paraId="502DC647" w14:textId="338C7CF3" w:rsidR="000525C7" w:rsidRPr="00266786" w:rsidRDefault="000525C7" w:rsidP="00A671A9">
      <w:pPr>
        <w:numPr>
          <w:ilvl w:val="0"/>
          <w:numId w:val="3"/>
        </w:numPr>
        <w:tabs>
          <w:tab w:val="clear" w:pos="1647"/>
          <w:tab w:val="num" w:pos="900"/>
        </w:tabs>
        <w:autoSpaceDE w:val="0"/>
        <w:autoSpaceDN w:val="0"/>
        <w:ind w:hanging="1107"/>
        <w:jc w:val="both"/>
        <w:rPr>
          <w:rFonts w:cs="Arial"/>
          <w:color w:val="000000"/>
        </w:rPr>
      </w:pPr>
      <w:r w:rsidRPr="00266786">
        <w:rPr>
          <w:rFonts w:cs="Arial"/>
          <w:color w:val="000000"/>
        </w:rPr>
        <w:t xml:space="preserve">jej treść nie odpowiada treści </w:t>
      </w:r>
      <w:r w:rsidR="0024660C">
        <w:rPr>
          <w:rFonts w:cs="Arial"/>
          <w:color w:val="000000"/>
        </w:rPr>
        <w:t xml:space="preserve">zapytania o cenę </w:t>
      </w:r>
      <w:r>
        <w:rPr>
          <w:rFonts w:cs="Arial"/>
          <w:color w:val="000000"/>
        </w:rPr>
        <w:t>,</w:t>
      </w:r>
      <w:r w:rsidRPr="00266786">
        <w:rPr>
          <w:rFonts w:cs="Arial"/>
          <w:color w:val="000000"/>
        </w:rPr>
        <w:t xml:space="preserve"> </w:t>
      </w:r>
    </w:p>
    <w:p w14:paraId="071C5F7F" w14:textId="25C03E2E" w:rsidR="000525C7" w:rsidRPr="000525C7" w:rsidRDefault="000525C7" w:rsidP="00A671A9">
      <w:pPr>
        <w:numPr>
          <w:ilvl w:val="0"/>
          <w:numId w:val="3"/>
        </w:numPr>
        <w:autoSpaceDE w:val="0"/>
        <w:autoSpaceDN w:val="0"/>
        <w:ind w:left="899"/>
        <w:jc w:val="both"/>
        <w:rPr>
          <w:rFonts w:cs="Arial"/>
          <w:color w:val="000000"/>
        </w:rPr>
      </w:pPr>
      <w:r w:rsidRPr="002213BD">
        <w:rPr>
          <w:rFonts w:cs="Arial"/>
          <w:color w:val="000000"/>
        </w:rPr>
        <w:t xml:space="preserve">jej złożenie stanowi czyn nieuczciwej konkurencji w rozumieniu przepisów </w:t>
      </w:r>
      <w:r w:rsidRPr="00CB4266">
        <w:rPr>
          <w:rFonts w:cs="Arial"/>
          <w:color w:val="000000"/>
        </w:rPr>
        <w:t>ustawy z</w:t>
      </w:r>
      <w:r>
        <w:rPr>
          <w:rFonts w:cs="Arial"/>
          <w:color w:val="000000"/>
        </w:rPr>
        <w:t> </w:t>
      </w:r>
      <w:r w:rsidRPr="00CB4266">
        <w:rPr>
          <w:rFonts w:cs="Arial"/>
          <w:color w:val="000000"/>
        </w:rPr>
        <w:t xml:space="preserve">dnia 16 kwietnia 1993 r. o zwalczaniu nieuczciwej </w:t>
      </w:r>
      <w:r w:rsidRPr="000525C7">
        <w:rPr>
          <w:rFonts w:cs="Arial"/>
          <w:color w:val="000000"/>
        </w:rPr>
        <w:t>konkurencji (</w:t>
      </w:r>
      <w:r w:rsidR="00865856" w:rsidRPr="00EE51A5">
        <w:rPr>
          <w:rFonts w:cs="Arial"/>
        </w:rPr>
        <w:t>Dz. U.20</w:t>
      </w:r>
      <w:r w:rsidR="00865856">
        <w:rPr>
          <w:rFonts w:cs="Arial"/>
        </w:rPr>
        <w:t>22 poz. 1233</w:t>
      </w:r>
      <w:r w:rsidRPr="000525C7">
        <w:rPr>
          <w:rFonts w:cs="Arial"/>
          <w:color w:val="000000"/>
        </w:rPr>
        <w:t>),</w:t>
      </w:r>
    </w:p>
    <w:p w14:paraId="66884C79" w14:textId="77777777" w:rsidR="000525C7" w:rsidRPr="000525C7" w:rsidRDefault="000525C7" w:rsidP="00A671A9">
      <w:pPr>
        <w:numPr>
          <w:ilvl w:val="0"/>
          <w:numId w:val="3"/>
        </w:numPr>
        <w:tabs>
          <w:tab w:val="clear" w:pos="1647"/>
          <w:tab w:val="num" w:pos="900"/>
        </w:tabs>
        <w:autoSpaceDE w:val="0"/>
        <w:autoSpaceDN w:val="0"/>
        <w:ind w:left="900"/>
        <w:jc w:val="both"/>
        <w:rPr>
          <w:rFonts w:cs="Arial"/>
          <w:color w:val="000000"/>
        </w:rPr>
      </w:pPr>
      <w:r w:rsidRPr="000525C7">
        <w:rPr>
          <w:rFonts w:cs="Arial"/>
          <w:color w:val="000000"/>
        </w:rPr>
        <w:t>jest nieważna na podstawie odrębnych przepisów,</w:t>
      </w:r>
    </w:p>
    <w:p w14:paraId="15EAA6C9" w14:textId="77777777" w:rsidR="000525C7" w:rsidRPr="00266786" w:rsidRDefault="000525C7" w:rsidP="00A671A9">
      <w:pPr>
        <w:numPr>
          <w:ilvl w:val="0"/>
          <w:numId w:val="3"/>
        </w:numPr>
        <w:tabs>
          <w:tab w:val="clear" w:pos="1647"/>
          <w:tab w:val="num" w:pos="900"/>
        </w:tabs>
        <w:autoSpaceDE w:val="0"/>
        <w:autoSpaceDN w:val="0"/>
        <w:ind w:left="900"/>
        <w:jc w:val="both"/>
        <w:rPr>
          <w:rFonts w:cs="Arial"/>
          <w:color w:val="000000"/>
        </w:rPr>
      </w:pPr>
      <w:r w:rsidRPr="00266786">
        <w:rPr>
          <w:rFonts w:cs="Arial"/>
          <w:color w:val="000000"/>
        </w:rPr>
        <w:t>została złożona przez wykonawcę wykluczonego z udziału w postępowaniu o udzielenie zamówienia,</w:t>
      </w:r>
    </w:p>
    <w:p w14:paraId="660D24EA" w14:textId="77777777" w:rsidR="000525C7" w:rsidRPr="00266786" w:rsidRDefault="000525C7" w:rsidP="00A671A9">
      <w:pPr>
        <w:numPr>
          <w:ilvl w:val="0"/>
          <w:numId w:val="3"/>
        </w:numPr>
        <w:tabs>
          <w:tab w:val="clear" w:pos="1647"/>
          <w:tab w:val="num" w:pos="900"/>
        </w:tabs>
        <w:autoSpaceDE w:val="0"/>
        <w:autoSpaceDN w:val="0"/>
        <w:ind w:left="900"/>
        <w:jc w:val="both"/>
        <w:rPr>
          <w:rFonts w:cs="Arial"/>
        </w:rPr>
      </w:pPr>
      <w:r w:rsidRPr="00266786">
        <w:rPr>
          <w:rFonts w:cs="Arial"/>
        </w:rPr>
        <w:t>zawiera rażąco niską cenę w stosunku do przedmiotu zamówienia</w:t>
      </w:r>
      <w:r>
        <w:rPr>
          <w:rFonts w:cs="Arial"/>
        </w:rPr>
        <w:t>.</w:t>
      </w:r>
    </w:p>
    <w:p w14:paraId="214E122E" w14:textId="77777777" w:rsidR="000525C7" w:rsidRPr="009D4EB6" w:rsidRDefault="000525C7" w:rsidP="000525C7">
      <w:pPr>
        <w:jc w:val="both"/>
        <w:rPr>
          <w:rFonts w:cs="Arial"/>
          <w:b/>
        </w:rPr>
      </w:pPr>
    </w:p>
    <w:p w14:paraId="4B1C3B23" w14:textId="77777777" w:rsidR="000525C7" w:rsidRPr="009D4EB6" w:rsidRDefault="000525C7" w:rsidP="00AA3D2B">
      <w:pPr>
        <w:numPr>
          <w:ilvl w:val="0"/>
          <w:numId w:val="55"/>
        </w:numPr>
        <w:jc w:val="both"/>
        <w:rPr>
          <w:rFonts w:cs="Arial"/>
          <w:b/>
        </w:rPr>
      </w:pPr>
      <w:r w:rsidRPr="009D4EB6">
        <w:rPr>
          <w:rFonts w:cs="Arial"/>
          <w:b/>
          <w:color w:val="000000"/>
        </w:rPr>
        <w:t>Wykaz oświadczeń i dokumentów jakie mają dostarczyć Wykonawcy:</w:t>
      </w:r>
    </w:p>
    <w:p w14:paraId="1515920C" w14:textId="77777777" w:rsidR="000525C7" w:rsidRPr="009D4EB6" w:rsidRDefault="000525C7" w:rsidP="000525C7">
      <w:pPr>
        <w:tabs>
          <w:tab w:val="num" w:pos="567"/>
        </w:tabs>
        <w:jc w:val="both"/>
        <w:rPr>
          <w:rFonts w:cs="Arial"/>
          <w:color w:val="000000"/>
        </w:rPr>
      </w:pPr>
    </w:p>
    <w:p w14:paraId="77909226" w14:textId="15285B2D" w:rsidR="000525C7" w:rsidRPr="009D4EB6" w:rsidRDefault="000525C7" w:rsidP="000525C7">
      <w:pPr>
        <w:tabs>
          <w:tab w:val="num" w:pos="567"/>
        </w:tabs>
        <w:jc w:val="both"/>
        <w:rPr>
          <w:rFonts w:cs="Arial"/>
          <w:color w:val="000000"/>
        </w:rPr>
      </w:pPr>
      <w:r w:rsidRPr="009D4EB6">
        <w:rPr>
          <w:rFonts w:cs="Arial"/>
          <w:color w:val="000000"/>
        </w:rPr>
        <w:t xml:space="preserve">Poprawnie przygotowana i złożona oferta (Zamawiający wymaga złożenia oferty na formularzu oferty załączonym do </w:t>
      </w:r>
      <w:r w:rsidR="00F97323">
        <w:rPr>
          <w:rFonts w:cs="Arial"/>
          <w:color w:val="000000"/>
        </w:rPr>
        <w:t>zapytania o cenę</w:t>
      </w:r>
      <w:r w:rsidRPr="009D4EB6">
        <w:rPr>
          <w:rFonts w:cs="Arial"/>
          <w:color w:val="000000"/>
        </w:rPr>
        <w:t>) zawiera formularz oferty oraz następujące załączniki, w tym oświadczenia i dokumenty potwierdzające spełnienie warunków udziału w</w:t>
      </w:r>
      <w:r w:rsidR="0034396B">
        <w:rPr>
          <w:rFonts w:cs="Arial"/>
          <w:color w:val="000000"/>
        </w:rPr>
        <w:t> </w:t>
      </w:r>
      <w:r w:rsidRPr="009D4EB6">
        <w:rPr>
          <w:rFonts w:cs="Arial"/>
          <w:color w:val="000000"/>
        </w:rPr>
        <w:t>postępowaniu:</w:t>
      </w:r>
    </w:p>
    <w:p w14:paraId="0043BA10" w14:textId="77777777" w:rsidR="000525C7" w:rsidRPr="009D4EB6" w:rsidRDefault="000525C7" w:rsidP="000525C7">
      <w:pPr>
        <w:jc w:val="both"/>
        <w:rPr>
          <w:rFonts w:cs="Arial"/>
        </w:rPr>
      </w:pPr>
    </w:p>
    <w:p w14:paraId="4145ADD6" w14:textId="23CF2E92" w:rsidR="000525C7" w:rsidRPr="009D4EB6" w:rsidRDefault="000525C7" w:rsidP="000525C7">
      <w:pPr>
        <w:jc w:val="both"/>
        <w:rPr>
          <w:rFonts w:cs="Arial"/>
        </w:rPr>
      </w:pPr>
      <w:r>
        <w:rPr>
          <w:rFonts w:cs="Arial"/>
        </w:rPr>
        <w:t>8</w:t>
      </w:r>
      <w:r w:rsidRPr="009D4EB6">
        <w:rPr>
          <w:rFonts w:cs="Arial"/>
        </w:rPr>
        <w:t xml:space="preserve">.1. oświadczenie Wykonawcy o spełnianiu warunków udziału w postępowaniu </w:t>
      </w:r>
      <w:r w:rsidRPr="009D4EB6">
        <w:rPr>
          <w:rFonts w:cs="Arial"/>
          <w:b/>
          <w:bCs/>
        </w:rPr>
        <w:t>– załącznik nr</w:t>
      </w:r>
      <w:r w:rsidR="0034396B">
        <w:rPr>
          <w:rFonts w:cs="Arial"/>
          <w:b/>
          <w:bCs/>
        </w:rPr>
        <w:t> </w:t>
      </w:r>
      <w:r w:rsidRPr="009D4EB6">
        <w:rPr>
          <w:rFonts w:cs="Arial"/>
          <w:b/>
          <w:bCs/>
        </w:rPr>
        <w:t>1 do oferty</w:t>
      </w:r>
      <w:r w:rsidRPr="009D4EB6">
        <w:rPr>
          <w:rFonts w:cs="Arial"/>
        </w:rPr>
        <w:t>,</w:t>
      </w:r>
    </w:p>
    <w:p w14:paraId="292AC329" w14:textId="77777777" w:rsidR="000525C7" w:rsidRPr="009D4EB6" w:rsidRDefault="000525C7" w:rsidP="000525C7">
      <w:pPr>
        <w:jc w:val="both"/>
        <w:rPr>
          <w:rFonts w:cs="Arial"/>
        </w:rPr>
      </w:pPr>
      <w:r>
        <w:rPr>
          <w:rFonts w:cs="Arial"/>
        </w:rPr>
        <w:t>8</w:t>
      </w:r>
      <w:r w:rsidRPr="009D4EB6">
        <w:rPr>
          <w:rFonts w:cs="Arial"/>
        </w:rPr>
        <w:t>.2. aktualny (wystawiony nie wcześniej niż 6 miesięcy przed upływem terminu składania ofert) odpis z właściwego rejestru, jeżeli odrębne przepisy wymagają wpisu do rejestru</w:t>
      </w:r>
      <w:r>
        <w:rPr>
          <w:rFonts w:cs="Arial"/>
        </w:rPr>
        <w:t xml:space="preserve"> lub</w:t>
      </w:r>
      <w:r w:rsidRPr="009D4EB6">
        <w:rPr>
          <w:rFonts w:cs="Arial"/>
        </w:rPr>
        <w:t xml:space="preserve"> wydruk z Centralnej Ewidencji i Informacji o Działalności Gospodarczej lub Krajowego Rejestru Sądowego,</w:t>
      </w:r>
    </w:p>
    <w:p w14:paraId="688DCAA4" w14:textId="77777777" w:rsidR="000525C7" w:rsidRPr="007A25B2" w:rsidRDefault="000525C7" w:rsidP="000525C7">
      <w:pPr>
        <w:jc w:val="both"/>
        <w:rPr>
          <w:rFonts w:cs="Arial"/>
          <w:b/>
          <w:bCs/>
        </w:rPr>
      </w:pPr>
      <w:r>
        <w:rPr>
          <w:rFonts w:cs="Arial"/>
        </w:rPr>
        <w:t>8</w:t>
      </w:r>
      <w:r w:rsidRPr="007A25B2">
        <w:rPr>
          <w:rFonts w:cs="Arial"/>
        </w:rPr>
        <w:t xml:space="preserve">.3.zaakceptowany przez Wykonawcę projekt umowy stanowiący </w:t>
      </w:r>
      <w:r w:rsidRPr="007A25B2">
        <w:rPr>
          <w:rFonts w:cs="Arial"/>
          <w:b/>
          <w:bCs/>
        </w:rPr>
        <w:t>załącznik nr 2 do oferty,</w:t>
      </w:r>
    </w:p>
    <w:p w14:paraId="22A3F21C" w14:textId="401DA69A" w:rsidR="000525C7" w:rsidRDefault="000525C7" w:rsidP="000525C7">
      <w:pPr>
        <w:pStyle w:val="Tekstpodstawowy"/>
        <w:jc w:val="both"/>
        <w:rPr>
          <w:rFonts w:cs="Arial"/>
          <w:color w:val="000000"/>
          <w:sz w:val="22"/>
          <w:szCs w:val="22"/>
        </w:rPr>
      </w:pPr>
      <w:r>
        <w:rPr>
          <w:rFonts w:cs="Arial"/>
          <w:color w:val="000000"/>
          <w:sz w:val="22"/>
          <w:szCs w:val="22"/>
        </w:rPr>
        <w:t>8</w:t>
      </w:r>
      <w:r w:rsidRPr="007A25B2">
        <w:rPr>
          <w:rFonts w:cs="Arial"/>
          <w:color w:val="000000"/>
          <w:sz w:val="22"/>
          <w:szCs w:val="22"/>
        </w:rPr>
        <w:t xml:space="preserve">.4. w przypadku podmiotów występujących wspólnie </w:t>
      </w:r>
      <w:r w:rsidR="00DF545B">
        <w:rPr>
          <w:rFonts w:cs="Arial"/>
          <w:color w:val="000000"/>
          <w:sz w:val="22"/>
          <w:szCs w:val="22"/>
        </w:rPr>
        <w:t xml:space="preserve">ubiegających się o udzielenie zamówienia </w:t>
      </w:r>
      <w:r w:rsidRPr="007A25B2">
        <w:rPr>
          <w:rFonts w:cs="Arial"/>
          <w:color w:val="000000"/>
          <w:sz w:val="22"/>
          <w:szCs w:val="22"/>
        </w:rPr>
        <w:t>-</w:t>
      </w:r>
      <w:r w:rsidR="00DF545B">
        <w:rPr>
          <w:rFonts w:cs="Arial"/>
          <w:color w:val="000000"/>
          <w:sz w:val="22"/>
          <w:szCs w:val="22"/>
        </w:rPr>
        <w:t xml:space="preserve"> </w:t>
      </w:r>
      <w:r w:rsidRPr="007A25B2">
        <w:rPr>
          <w:rFonts w:cs="Arial"/>
          <w:color w:val="000000"/>
          <w:sz w:val="22"/>
          <w:szCs w:val="22"/>
        </w:rPr>
        <w:t xml:space="preserve">pełnomocnictwo do reprezentowania </w:t>
      </w:r>
      <w:r w:rsidRPr="000E6E31">
        <w:rPr>
          <w:rFonts w:cs="Arial"/>
          <w:color w:val="000000"/>
          <w:sz w:val="22"/>
          <w:szCs w:val="22"/>
        </w:rPr>
        <w:t>podmiotów występujących wspólnie lub do występowania wspólnie i podpisania umowy,</w:t>
      </w:r>
    </w:p>
    <w:p w14:paraId="068BF1AB" w14:textId="47CECB24" w:rsidR="000525C7" w:rsidRDefault="000525C7" w:rsidP="000525C7">
      <w:pPr>
        <w:pStyle w:val="Tekstpodstawowy"/>
        <w:jc w:val="both"/>
        <w:rPr>
          <w:rFonts w:cs="Arial"/>
          <w:color w:val="000000"/>
          <w:sz w:val="22"/>
          <w:szCs w:val="22"/>
        </w:rPr>
      </w:pPr>
      <w:r>
        <w:rPr>
          <w:rFonts w:cs="Arial"/>
          <w:color w:val="000000"/>
          <w:sz w:val="22"/>
          <w:szCs w:val="22"/>
        </w:rPr>
        <w:t xml:space="preserve">8.5. </w:t>
      </w:r>
      <w:r w:rsidRPr="001F2877">
        <w:rPr>
          <w:rFonts w:cs="Arial"/>
          <w:color w:val="000000"/>
          <w:sz w:val="22"/>
          <w:szCs w:val="22"/>
        </w:rPr>
        <w:t>pełnomocnictwo do reprezentowania o ile ofertę składa pełnomocnik,</w:t>
      </w:r>
    </w:p>
    <w:p w14:paraId="6353FC6B" w14:textId="76185F0B" w:rsidR="00147C50" w:rsidRPr="00147C50" w:rsidRDefault="00147C50" w:rsidP="000525C7">
      <w:pPr>
        <w:pStyle w:val="Tekstpodstawowy"/>
        <w:jc w:val="both"/>
        <w:rPr>
          <w:rFonts w:cs="Arial"/>
          <w:b/>
          <w:bCs/>
          <w:sz w:val="22"/>
          <w:szCs w:val="22"/>
        </w:rPr>
      </w:pPr>
      <w:r w:rsidRPr="00147C50">
        <w:rPr>
          <w:rFonts w:cs="Arial"/>
          <w:color w:val="000000"/>
          <w:sz w:val="22"/>
          <w:szCs w:val="22"/>
        </w:rPr>
        <w:t xml:space="preserve">8.6. </w:t>
      </w:r>
      <w:r w:rsidRPr="00147C50">
        <w:rPr>
          <w:rFonts w:cs="Arial"/>
          <w:sz w:val="22"/>
          <w:szCs w:val="22"/>
        </w:rPr>
        <w:t xml:space="preserve">wykaz osób skierowanych do realizacji przedmiotu zamówienia – </w:t>
      </w:r>
      <w:r w:rsidRPr="00147C50">
        <w:rPr>
          <w:rFonts w:cs="Arial"/>
          <w:b/>
          <w:bCs/>
          <w:sz w:val="22"/>
          <w:szCs w:val="22"/>
        </w:rPr>
        <w:t>załącznik nr 3 do oferty,</w:t>
      </w:r>
    </w:p>
    <w:p w14:paraId="41C2EA43" w14:textId="1FA39F07" w:rsidR="000525C7" w:rsidRPr="00DE052D" w:rsidRDefault="000525C7" w:rsidP="000525C7">
      <w:pPr>
        <w:jc w:val="both"/>
        <w:rPr>
          <w:rFonts w:cs="Arial"/>
        </w:rPr>
      </w:pPr>
      <w:r w:rsidRPr="00147C50">
        <w:rPr>
          <w:rFonts w:cs="Arial"/>
        </w:rPr>
        <w:t>8.</w:t>
      </w:r>
      <w:r w:rsidR="00147C50">
        <w:rPr>
          <w:rFonts w:cs="Arial"/>
        </w:rPr>
        <w:t>7</w:t>
      </w:r>
      <w:r w:rsidRPr="00147C50">
        <w:rPr>
          <w:rFonts w:cs="Arial"/>
        </w:rPr>
        <w:t>. oświadczenie</w:t>
      </w:r>
      <w:r w:rsidRPr="00DE052D">
        <w:rPr>
          <w:rFonts w:cs="Arial"/>
        </w:rPr>
        <w:t>, że Wykonawc</w:t>
      </w:r>
      <w:r w:rsidR="002A61E1">
        <w:rPr>
          <w:rFonts w:cs="Arial"/>
        </w:rPr>
        <w:t>a</w:t>
      </w:r>
      <w:r w:rsidRPr="00DE052D">
        <w:rPr>
          <w:rFonts w:cs="Arial"/>
        </w:rPr>
        <w:t xml:space="preserve">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DE052D">
        <w:rPr>
          <w:rFonts w:cs="Arial"/>
          <w:b/>
        </w:rPr>
        <w:t xml:space="preserve">- załącznik nr </w:t>
      </w:r>
      <w:r w:rsidR="00C36DA3">
        <w:rPr>
          <w:rFonts w:cs="Arial"/>
          <w:b/>
        </w:rPr>
        <w:t>4</w:t>
      </w:r>
      <w:r>
        <w:rPr>
          <w:rFonts w:cs="Arial"/>
          <w:b/>
        </w:rPr>
        <w:t xml:space="preserve"> do oferty</w:t>
      </w:r>
      <w:r w:rsidR="00147C50">
        <w:rPr>
          <w:rFonts w:cs="Arial"/>
          <w:b/>
        </w:rPr>
        <w:t>,</w:t>
      </w:r>
    </w:p>
    <w:p w14:paraId="6DA1EE92" w14:textId="2CB7E5E9" w:rsidR="000525C7" w:rsidRPr="009D4EB6" w:rsidRDefault="000525C7" w:rsidP="000525C7">
      <w:pPr>
        <w:jc w:val="both"/>
        <w:rPr>
          <w:rFonts w:cs="Arial"/>
        </w:rPr>
      </w:pPr>
      <w:r>
        <w:rPr>
          <w:rFonts w:cs="Arial"/>
        </w:rPr>
        <w:t>8.</w:t>
      </w:r>
      <w:r w:rsidR="00147C50">
        <w:rPr>
          <w:rFonts w:cs="Arial"/>
        </w:rPr>
        <w:t>8</w:t>
      </w:r>
      <w:r w:rsidRPr="009D4EB6">
        <w:rPr>
          <w:rFonts w:cs="Arial"/>
        </w:rPr>
        <w:t xml:space="preserve">. oświadczenie, że sąd w stosunku do Wykonawcy nie orzekł zakazu ubiegania się o zamówienia, na podstawie przepisów o odpowiedzialności podmiotów zbiorowych za czyny zabronione pod groźbą kary – </w:t>
      </w:r>
      <w:r w:rsidRPr="009D4EB6">
        <w:rPr>
          <w:rFonts w:cs="Arial"/>
          <w:b/>
        </w:rPr>
        <w:t xml:space="preserve">załącznik nr </w:t>
      </w:r>
      <w:r w:rsidR="00C36DA3">
        <w:rPr>
          <w:rFonts w:cs="Arial"/>
          <w:b/>
        </w:rPr>
        <w:t>5</w:t>
      </w:r>
      <w:r w:rsidRPr="009D4EB6">
        <w:rPr>
          <w:rFonts w:cs="Arial"/>
          <w:b/>
        </w:rPr>
        <w:t xml:space="preserve"> do oferty,</w:t>
      </w:r>
    </w:p>
    <w:p w14:paraId="784A35E5" w14:textId="301CDA76" w:rsidR="000525C7" w:rsidRDefault="000525C7" w:rsidP="000525C7">
      <w:pPr>
        <w:jc w:val="both"/>
        <w:rPr>
          <w:rFonts w:cs="Arial"/>
          <w:b/>
        </w:rPr>
      </w:pPr>
      <w:r>
        <w:rPr>
          <w:rFonts w:cs="Arial"/>
        </w:rPr>
        <w:t>8</w:t>
      </w:r>
      <w:r w:rsidRPr="009D4EB6">
        <w:rPr>
          <w:rFonts w:cs="Arial"/>
        </w:rPr>
        <w:t>.</w:t>
      </w:r>
      <w:r w:rsidR="00147C50">
        <w:rPr>
          <w:rFonts w:cs="Arial"/>
        </w:rPr>
        <w:t>9</w:t>
      </w:r>
      <w:r w:rsidRPr="009D4EB6">
        <w:rPr>
          <w:rFonts w:cs="Arial"/>
        </w:rPr>
        <w:t xml:space="preserve">. oświadczenie, że Wykonawca nie zalega z uiszczaniem podatków, opłat lub składek na ubezpieczenie społeczne lub zdrowotne </w:t>
      </w:r>
      <w:r>
        <w:rPr>
          <w:rFonts w:cs="Arial"/>
        </w:rPr>
        <w:t>–</w:t>
      </w:r>
      <w:r w:rsidRPr="009D4EB6">
        <w:rPr>
          <w:rFonts w:cs="Arial"/>
        </w:rPr>
        <w:t xml:space="preserve"> </w:t>
      </w:r>
      <w:r w:rsidRPr="009D4EB6">
        <w:rPr>
          <w:rFonts w:cs="Arial"/>
          <w:b/>
        </w:rPr>
        <w:t xml:space="preserve">załącznik nr </w:t>
      </w:r>
      <w:r w:rsidR="00C36DA3">
        <w:rPr>
          <w:rFonts w:cs="Arial"/>
          <w:b/>
        </w:rPr>
        <w:t>6</w:t>
      </w:r>
      <w:r w:rsidRPr="009D4EB6">
        <w:rPr>
          <w:rFonts w:cs="Arial"/>
          <w:b/>
        </w:rPr>
        <w:t xml:space="preserve"> do oferty,</w:t>
      </w:r>
    </w:p>
    <w:p w14:paraId="7141E421" w14:textId="0B3AA981" w:rsidR="00A25CAB" w:rsidRPr="00065E92" w:rsidRDefault="00A25CAB" w:rsidP="00A25CAB">
      <w:pPr>
        <w:jc w:val="both"/>
        <w:rPr>
          <w:rFonts w:cs="Arial"/>
        </w:rPr>
      </w:pPr>
      <w:r>
        <w:rPr>
          <w:rFonts w:cs="Arial"/>
        </w:rPr>
        <w:t>8.</w:t>
      </w:r>
      <w:r w:rsidR="00512CBC">
        <w:rPr>
          <w:rFonts w:cs="Arial"/>
        </w:rPr>
        <w:t>10</w:t>
      </w:r>
      <w:r>
        <w:rPr>
          <w:rFonts w:cs="Arial"/>
        </w:rPr>
        <w:t xml:space="preserve">. </w:t>
      </w:r>
      <w:r w:rsidRPr="00065E92">
        <w:rPr>
          <w:rFonts w:cs="Arial"/>
        </w:rPr>
        <w:t xml:space="preserve">oświadczenie, że Wykonawca posiada aktualną polisę ubezpieczeniową z sumą ubezpieczenia na jedno lub wszystkie zdarzenia w wysokości co najmniej </w:t>
      </w:r>
      <w:r w:rsidR="00AA3D2B">
        <w:rPr>
          <w:rFonts w:cs="Arial"/>
        </w:rPr>
        <w:t>5</w:t>
      </w:r>
      <w:r w:rsidRPr="00065E92">
        <w:rPr>
          <w:rFonts w:cs="Arial"/>
        </w:rPr>
        <w:t xml:space="preserve">0 000,00 zł (Polisa do wglądu przed podpisaniem umowy) – </w:t>
      </w:r>
      <w:r w:rsidRPr="00065E92">
        <w:rPr>
          <w:rFonts w:cs="Arial"/>
          <w:b/>
          <w:bCs/>
        </w:rPr>
        <w:t xml:space="preserve">załącznik nr </w:t>
      </w:r>
      <w:r w:rsidR="00512CBC">
        <w:rPr>
          <w:rFonts w:cs="Arial"/>
          <w:b/>
          <w:bCs/>
        </w:rPr>
        <w:t>7</w:t>
      </w:r>
      <w:r w:rsidRPr="00065E92">
        <w:rPr>
          <w:rFonts w:cs="Arial"/>
          <w:b/>
          <w:bCs/>
        </w:rPr>
        <w:t xml:space="preserve"> do oferty,</w:t>
      </w:r>
    </w:p>
    <w:p w14:paraId="520290E5" w14:textId="0F6068C4" w:rsidR="000525C7" w:rsidRDefault="000525C7" w:rsidP="000525C7">
      <w:pPr>
        <w:jc w:val="both"/>
        <w:rPr>
          <w:rFonts w:cs="Arial"/>
          <w:b/>
        </w:rPr>
      </w:pPr>
      <w:r>
        <w:rPr>
          <w:rFonts w:cs="Arial"/>
        </w:rPr>
        <w:t>8</w:t>
      </w:r>
      <w:r w:rsidRPr="004E074C">
        <w:rPr>
          <w:rFonts w:cs="Arial"/>
        </w:rPr>
        <w:t>.</w:t>
      </w:r>
      <w:r w:rsidR="00A25CAB">
        <w:rPr>
          <w:rFonts w:cs="Arial"/>
        </w:rPr>
        <w:t>1</w:t>
      </w:r>
      <w:r w:rsidR="00512CBC">
        <w:rPr>
          <w:rFonts w:cs="Arial"/>
        </w:rPr>
        <w:t>1</w:t>
      </w:r>
      <w:r w:rsidRPr="004E074C">
        <w:rPr>
          <w:rFonts w:cs="Arial"/>
        </w:rPr>
        <w:t xml:space="preserve">. </w:t>
      </w:r>
      <w:r w:rsidRPr="00DF41B7">
        <w:rPr>
          <w:rFonts w:cs="Arial"/>
        </w:rPr>
        <w:t xml:space="preserve">oświadczenie </w:t>
      </w:r>
      <w:r w:rsidR="007B3A60">
        <w:rPr>
          <w:rFonts w:cs="Arial"/>
          <w:color w:val="000000"/>
        </w:rPr>
        <w:t>W</w:t>
      </w:r>
      <w:r w:rsidRPr="00DF41B7">
        <w:rPr>
          <w:rFonts w:cs="Arial"/>
          <w:color w:val="000000"/>
        </w:rPr>
        <w:t xml:space="preserve">ykonawcy w zakresie wypełnienia obowiązków informacyjnych przewidzianych w art. 13 lub art. 14 RODO </w:t>
      </w:r>
      <w:r w:rsidRPr="00DF41B7">
        <w:rPr>
          <w:rFonts w:cs="Arial"/>
          <w:b/>
        </w:rPr>
        <w:t xml:space="preserve">– załącznik nr </w:t>
      </w:r>
      <w:r w:rsidR="00512CBC">
        <w:rPr>
          <w:rFonts w:cs="Arial"/>
          <w:b/>
        </w:rPr>
        <w:t>8</w:t>
      </w:r>
      <w:r w:rsidRPr="00DF41B7">
        <w:rPr>
          <w:rFonts w:cs="Arial"/>
          <w:b/>
        </w:rPr>
        <w:t xml:space="preserve"> do oferty</w:t>
      </w:r>
      <w:r w:rsidR="00821ECD">
        <w:rPr>
          <w:rFonts w:cs="Arial"/>
          <w:b/>
        </w:rPr>
        <w:t>,</w:t>
      </w:r>
    </w:p>
    <w:p w14:paraId="4AAB84EE" w14:textId="63EAC4F7" w:rsidR="00986B09" w:rsidRDefault="0011531E" w:rsidP="000525C7">
      <w:pPr>
        <w:jc w:val="both"/>
        <w:rPr>
          <w:rFonts w:cs="Arial"/>
          <w:b/>
        </w:rPr>
      </w:pPr>
      <w:r>
        <w:rPr>
          <w:rFonts w:cs="Arial"/>
        </w:rPr>
        <w:t>8.12</w:t>
      </w:r>
      <w:r w:rsidR="00986B09">
        <w:rPr>
          <w:rFonts w:cs="Arial"/>
        </w:rPr>
        <w:t xml:space="preserve">. </w:t>
      </w:r>
      <w:r w:rsidR="00986B09" w:rsidRPr="00F8326D">
        <w:rPr>
          <w:rFonts w:cs="Arial"/>
        </w:rPr>
        <w:t xml:space="preserve">oświadczenie, że w stosunku do Wykonawcy </w:t>
      </w:r>
      <w:r w:rsidR="00986B09" w:rsidRPr="00F8326D">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(Dz.U. 2022 poz. 835) – </w:t>
      </w:r>
      <w:r w:rsidR="00986B09" w:rsidRPr="00F8326D">
        <w:rPr>
          <w:rStyle w:val="markedcontent"/>
          <w:rFonts w:cs="Arial"/>
          <w:b/>
          <w:bCs/>
        </w:rPr>
        <w:t xml:space="preserve">załącznik nr </w:t>
      </w:r>
      <w:r w:rsidR="00986B09">
        <w:rPr>
          <w:rStyle w:val="markedcontent"/>
          <w:rFonts w:cs="Arial"/>
          <w:b/>
          <w:bCs/>
        </w:rPr>
        <w:t>9</w:t>
      </w:r>
      <w:r w:rsidR="00986B09" w:rsidRPr="00F8326D">
        <w:rPr>
          <w:rStyle w:val="markedcontent"/>
          <w:rFonts w:cs="Arial"/>
          <w:b/>
          <w:bCs/>
        </w:rPr>
        <w:t xml:space="preserve"> do oferty</w:t>
      </w:r>
      <w:r w:rsidR="00821ECD">
        <w:rPr>
          <w:rStyle w:val="markedcontent"/>
          <w:rFonts w:cs="Arial"/>
          <w:b/>
          <w:bCs/>
        </w:rPr>
        <w:t>.</w:t>
      </w:r>
    </w:p>
    <w:p w14:paraId="477D8106" w14:textId="26D855FC" w:rsidR="000525C7" w:rsidRPr="009D4EB6" w:rsidRDefault="000525C7" w:rsidP="000525C7">
      <w:pPr>
        <w:jc w:val="both"/>
        <w:rPr>
          <w:rFonts w:cs="Arial"/>
        </w:rPr>
      </w:pPr>
    </w:p>
    <w:p w14:paraId="34CBA93C" w14:textId="0601A4FE" w:rsidR="000525C7" w:rsidRPr="009D4EB6" w:rsidRDefault="000525C7" w:rsidP="000525C7">
      <w:pPr>
        <w:pStyle w:val="pkt"/>
        <w:tabs>
          <w:tab w:val="num" w:pos="1080"/>
        </w:tabs>
        <w:ind w:left="0" w:firstLine="0"/>
        <w:rPr>
          <w:rFonts w:ascii="Arial" w:hAnsi="Arial" w:cs="Arial"/>
          <w:b/>
          <w:color w:val="000000"/>
          <w:sz w:val="22"/>
          <w:szCs w:val="22"/>
        </w:rPr>
      </w:pPr>
      <w:r w:rsidRPr="009D4EB6">
        <w:rPr>
          <w:rFonts w:ascii="Arial" w:hAnsi="Arial" w:cs="Arial"/>
          <w:b/>
          <w:color w:val="000000"/>
          <w:sz w:val="22"/>
          <w:szCs w:val="22"/>
        </w:rPr>
        <w:lastRenderedPageBreak/>
        <w:t xml:space="preserve">W przypadku Wykonawców składających ofertę wspólną wymagane jest złożenie dokumentów i oświadczeń przez każdy podmiot oddzielnie (dotyczy dokumentów wymienionych w pkt </w:t>
      </w:r>
      <w:r w:rsidR="0011531E">
        <w:rPr>
          <w:rFonts w:ascii="Arial" w:hAnsi="Arial" w:cs="Arial"/>
          <w:b/>
          <w:color w:val="000000"/>
          <w:sz w:val="22"/>
          <w:szCs w:val="22"/>
        </w:rPr>
        <w:t xml:space="preserve">8.1, </w:t>
      </w:r>
      <w:r>
        <w:rPr>
          <w:rFonts w:ascii="Arial" w:hAnsi="Arial" w:cs="Arial"/>
          <w:b/>
          <w:color w:val="000000"/>
          <w:sz w:val="22"/>
          <w:szCs w:val="22"/>
        </w:rPr>
        <w:t>8</w:t>
      </w:r>
      <w:r w:rsidRPr="009D4EB6">
        <w:rPr>
          <w:rFonts w:ascii="Arial" w:hAnsi="Arial" w:cs="Arial"/>
          <w:b/>
          <w:color w:val="000000"/>
          <w:sz w:val="22"/>
          <w:szCs w:val="22"/>
        </w:rPr>
        <w:t xml:space="preserve">.2.,  </w:t>
      </w:r>
      <w:r>
        <w:rPr>
          <w:rFonts w:ascii="Arial" w:hAnsi="Arial" w:cs="Arial"/>
          <w:b/>
          <w:color w:val="000000"/>
          <w:sz w:val="22"/>
          <w:szCs w:val="22"/>
        </w:rPr>
        <w:t>8</w:t>
      </w:r>
      <w:r w:rsidRPr="009D4EB6">
        <w:rPr>
          <w:rFonts w:ascii="Arial" w:hAnsi="Arial" w:cs="Arial"/>
          <w:b/>
          <w:color w:val="000000"/>
          <w:sz w:val="22"/>
          <w:szCs w:val="22"/>
        </w:rPr>
        <w:t>.</w:t>
      </w:r>
      <w:r>
        <w:rPr>
          <w:rFonts w:ascii="Arial" w:hAnsi="Arial" w:cs="Arial"/>
          <w:b/>
          <w:color w:val="000000"/>
          <w:sz w:val="22"/>
          <w:szCs w:val="22"/>
        </w:rPr>
        <w:t>7</w:t>
      </w:r>
      <w:r w:rsidRPr="009D4EB6">
        <w:rPr>
          <w:rFonts w:ascii="Arial" w:hAnsi="Arial" w:cs="Arial"/>
          <w:b/>
          <w:color w:val="000000"/>
          <w:sz w:val="22"/>
          <w:szCs w:val="22"/>
        </w:rPr>
        <w:t xml:space="preserve">., </w:t>
      </w:r>
      <w:r>
        <w:rPr>
          <w:rFonts w:ascii="Arial" w:hAnsi="Arial" w:cs="Arial"/>
          <w:b/>
          <w:color w:val="000000"/>
          <w:sz w:val="22"/>
          <w:szCs w:val="22"/>
        </w:rPr>
        <w:t>8</w:t>
      </w:r>
      <w:r w:rsidRPr="009D4EB6">
        <w:rPr>
          <w:rFonts w:ascii="Arial" w:hAnsi="Arial" w:cs="Arial"/>
          <w:b/>
          <w:color w:val="000000"/>
          <w:sz w:val="22"/>
          <w:szCs w:val="22"/>
        </w:rPr>
        <w:t>.</w:t>
      </w:r>
      <w:r>
        <w:rPr>
          <w:rFonts w:ascii="Arial" w:hAnsi="Arial" w:cs="Arial"/>
          <w:b/>
          <w:color w:val="000000"/>
          <w:sz w:val="22"/>
          <w:szCs w:val="22"/>
        </w:rPr>
        <w:t>8</w:t>
      </w:r>
      <w:r w:rsidRPr="009D4EB6">
        <w:rPr>
          <w:rFonts w:ascii="Arial" w:hAnsi="Arial" w:cs="Arial"/>
          <w:b/>
          <w:color w:val="000000"/>
          <w:sz w:val="22"/>
          <w:szCs w:val="22"/>
        </w:rPr>
        <w:t>.</w:t>
      </w:r>
      <w:r>
        <w:rPr>
          <w:rFonts w:ascii="Arial" w:hAnsi="Arial" w:cs="Arial"/>
          <w:b/>
          <w:color w:val="000000"/>
          <w:sz w:val="22"/>
          <w:szCs w:val="22"/>
        </w:rPr>
        <w:t>,</w:t>
      </w:r>
      <w:r w:rsidR="00147C50">
        <w:rPr>
          <w:rFonts w:ascii="Arial" w:hAnsi="Arial" w:cs="Arial"/>
          <w:b/>
          <w:color w:val="000000"/>
          <w:sz w:val="22"/>
          <w:szCs w:val="22"/>
        </w:rPr>
        <w:t xml:space="preserve">8.9., </w:t>
      </w:r>
      <w:r>
        <w:rPr>
          <w:rFonts w:ascii="Arial" w:hAnsi="Arial" w:cs="Arial"/>
          <w:b/>
          <w:color w:val="000000"/>
          <w:sz w:val="22"/>
          <w:szCs w:val="22"/>
        </w:rPr>
        <w:t>8.</w:t>
      </w:r>
      <w:r w:rsidR="00512CBC">
        <w:rPr>
          <w:rFonts w:ascii="Arial" w:hAnsi="Arial" w:cs="Arial"/>
          <w:b/>
          <w:color w:val="000000"/>
          <w:sz w:val="22"/>
          <w:szCs w:val="22"/>
        </w:rPr>
        <w:t>11</w:t>
      </w:r>
      <w:r>
        <w:rPr>
          <w:rFonts w:ascii="Arial" w:hAnsi="Arial" w:cs="Arial"/>
          <w:b/>
          <w:color w:val="000000"/>
          <w:sz w:val="22"/>
          <w:szCs w:val="22"/>
        </w:rPr>
        <w:t>.</w:t>
      </w:r>
      <w:r w:rsidR="0011531E">
        <w:rPr>
          <w:rFonts w:ascii="Arial" w:hAnsi="Arial" w:cs="Arial"/>
          <w:b/>
          <w:color w:val="000000"/>
          <w:sz w:val="22"/>
          <w:szCs w:val="22"/>
        </w:rPr>
        <w:t>, 8.12.</w:t>
      </w:r>
      <w:r w:rsidRPr="009D4EB6">
        <w:rPr>
          <w:rFonts w:ascii="Arial" w:hAnsi="Arial" w:cs="Arial"/>
          <w:b/>
          <w:color w:val="000000"/>
          <w:sz w:val="22"/>
          <w:szCs w:val="22"/>
        </w:rPr>
        <w:t xml:space="preserve">) </w:t>
      </w:r>
    </w:p>
    <w:p w14:paraId="04282569" w14:textId="77777777" w:rsidR="000525C7" w:rsidRPr="009D4EB6" w:rsidRDefault="000525C7" w:rsidP="000525C7">
      <w:pPr>
        <w:jc w:val="both"/>
        <w:rPr>
          <w:rFonts w:cs="Arial"/>
        </w:rPr>
      </w:pPr>
    </w:p>
    <w:p w14:paraId="132FF2FB" w14:textId="77777777" w:rsidR="000525C7" w:rsidRPr="009D4EB6" w:rsidRDefault="000525C7" w:rsidP="000525C7">
      <w:pPr>
        <w:pStyle w:val="pkt"/>
        <w:tabs>
          <w:tab w:val="left" w:pos="900"/>
        </w:tabs>
        <w:spacing w:before="0" w:after="0"/>
        <w:ind w:left="0" w:firstLine="0"/>
        <w:rPr>
          <w:rFonts w:ascii="Arial" w:hAnsi="Arial" w:cs="Arial"/>
          <w:b/>
          <w:color w:val="000000"/>
          <w:sz w:val="22"/>
          <w:szCs w:val="22"/>
        </w:rPr>
      </w:pPr>
      <w:r>
        <w:rPr>
          <w:rFonts w:ascii="Arial" w:hAnsi="Arial" w:cs="Arial"/>
          <w:b/>
          <w:color w:val="000000"/>
          <w:sz w:val="22"/>
          <w:szCs w:val="22"/>
        </w:rPr>
        <w:t>9</w:t>
      </w:r>
      <w:r w:rsidRPr="009D4EB6">
        <w:rPr>
          <w:rFonts w:ascii="Arial" w:hAnsi="Arial" w:cs="Arial"/>
          <w:b/>
          <w:color w:val="000000"/>
          <w:sz w:val="22"/>
          <w:szCs w:val="22"/>
        </w:rPr>
        <w:t xml:space="preserve"> . Wykonawcy mogą wspólnie ubiegać się o udzielenie zamówienia </w:t>
      </w:r>
    </w:p>
    <w:p w14:paraId="318945C0" w14:textId="77777777" w:rsidR="000525C7" w:rsidRPr="0090377D" w:rsidRDefault="000525C7" w:rsidP="000525C7">
      <w:pPr>
        <w:pStyle w:val="pkt"/>
        <w:tabs>
          <w:tab w:val="left" w:pos="900"/>
        </w:tabs>
        <w:spacing w:before="0" w:after="0"/>
        <w:ind w:left="0" w:firstLine="0"/>
        <w:rPr>
          <w:rFonts w:ascii="Arial" w:hAnsi="Arial" w:cs="Arial"/>
          <w:sz w:val="22"/>
          <w:szCs w:val="22"/>
        </w:rPr>
      </w:pPr>
      <w:r w:rsidRPr="0090377D">
        <w:rPr>
          <w:rFonts w:ascii="Arial" w:hAnsi="Arial" w:cs="Arial"/>
          <w:sz w:val="22"/>
          <w:szCs w:val="22"/>
        </w:rPr>
        <w:t>W takim wypadku ich oferta musi spełniać następujące wymagania:</w:t>
      </w:r>
    </w:p>
    <w:p w14:paraId="7A45A3EC"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.1. Wykonawcy ubiegający się wspólnie o udzielenie zamówienia ponoszą solidarną odpowiedzialność za wykonanie umowy.</w:t>
      </w:r>
    </w:p>
    <w:p w14:paraId="5CAE9862"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.2. Oferta musi być podpisana w taki sposób, by prawnie zobowiązywała wszystkich wykonawców występujących wspólnie.</w:t>
      </w:r>
    </w:p>
    <w:p w14:paraId="3118C6FD" w14:textId="77777777" w:rsidR="000525C7" w:rsidRPr="0090377D" w:rsidRDefault="000525C7" w:rsidP="000525C7">
      <w:pPr>
        <w:pStyle w:val="pkt"/>
        <w:tabs>
          <w:tab w:val="left" w:pos="900"/>
        </w:tabs>
        <w:spacing w:before="0" w:after="0"/>
        <w:ind w:left="0" w:firstLine="0"/>
        <w:rPr>
          <w:rFonts w:ascii="Arial" w:hAnsi="Arial" w:cs="Arial"/>
          <w:b/>
          <w:sz w:val="22"/>
          <w:szCs w:val="22"/>
        </w:rPr>
      </w:pPr>
      <w:r>
        <w:rPr>
          <w:rFonts w:ascii="Arial" w:hAnsi="Arial" w:cs="Arial"/>
          <w:sz w:val="22"/>
          <w:szCs w:val="22"/>
        </w:rPr>
        <w:t>9</w:t>
      </w:r>
      <w:r w:rsidRPr="0090377D">
        <w:rPr>
          <w:rFonts w:ascii="Arial" w:hAnsi="Arial" w:cs="Arial"/>
          <w:sz w:val="22"/>
          <w:szCs w:val="22"/>
        </w:rPr>
        <w:t xml:space="preserve">.3. 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organizacyjnej Wykonawcy). </w:t>
      </w:r>
      <w:r w:rsidRPr="0090377D">
        <w:rPr>
          <w:rFonts w:ascii="Arial" w:hAnsi="Arial" w:cs="Arial"/>
          <w:b/>
          <w:sz w:val="22"/>
          <w:szCs w:val="22"/>
        </w:rPr>
        <w:t>Nie jest dopuszczalne potwierdzanie za zgodność z oryginałem treści pełnomocnictwa przez samego pełnomocnika umocowanego tymże pełnomocnictwem.</w:t>
      </w:r>
    </w:p>
    <w:p w14:paraId="1E969428"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.4. Wszelka korespondencja oraz rozliczenia dokonywane będą wyłącznie z pełnomocnikiem (liderem).</w:t>
      </w:r>
    </w:p>
    <w:p w14:paraId="11BE7782"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.5. Wypełniając formularz ofertowy, jak również inne dokumenty powołujące się na „Wykonawcę” w miejscu np. „nazwa i adres Wykonawcy” należy wpisać dane dotyczące lidera.</w:t>
      </w:r>
    </w:p>
    <w:p w14:paraId="52FB79D0" w14:textId="77777777" w:rsidR="000525C7" w:rsidRPr="0090377D" w:rsidRDefault="000525C7" w:rsidP="000525C7">
      <w:pPr>
        <w:pStyle w:val="pkt"/>
        <w:tabs>
          <w:tab w:val="left" w:pos="900"/>
        </w:tabs>
        <w:spacing w:before="0" w:after="0"/>
        <w:ind w:left="0" w:firstLine="0"/>
        <w:rPr>
          <w:rFonts w:ascii="Arial" w:hAnsi="Arial" w:cs="Arial"/>
          <w:sz w:val="22"/>
          <w:szCs w:val="22"/>
        </w:rPr>
      </w:pPr>
      <w:r>
        <w:rPr>
          <w:rFonts w:ascii="Arial" w:hAnsi="Arial" w:cs="Arial"/>
          <w:sz w:val="22"/>
          <w:szCs w:val="22"/>
        </w:rPr>
        <w:t>9</w:t>
      </w:r>
      <w:r w:rsidRPr="0090377D">
        <w:rPr>
          <w:rFonts w:ascii="Arial" w:hAnsi="Arial" w:cs="Arial"/>
          <w:sz w:val="22"/>
          <w:szCs w:val="22"/>
        </w:rPr>
        <w:t>.6. Jeżeli oferta wykonawców wspólnie ubiegających się o udzielenie zamówienia zostanie wybrana, Wykonawcy dostarczą Zamawiającemu przed zawarciem umowy w sprawie zamówienia publicznego umowę regulującą współpracę tych Wykonawców.</w:t>
      </w:r>
    </w:p>
    <w:p w14:paraId="147CF443" w14:textId="77777777" w:rsidR="000525C7" w:rsidRDefault="000525C7" w:rsidP="000525C7">
      <w:pPr>
        <w:spacing w:line="260" w:lineRule="atLeast"/>
        <w:jc w:val="both"/>
        <w:rPr>
          <w:rFonts w:cs="Arial"/>
          <w:b/>
          <w:color w:val="000000"/>
        </w:rPr>
      </w:pPr>
      <w:bookmarkStart w:id="2" w:name="_Toc137005111"/>
      <w:bookmarkStart w:id="3" w:name="_Toc137005112"/>
      <w:bookmarkEnd w:id="2"/>
      <w:bookmarkEnd w:id="3"/>
    </w:p>
    <w:p w14:paraId="18B35DB2" w14:textId="77777777" w:rsidR="000525C7" w:rsidRPr="009D4EB6" w:rsidRDefault="000525C7" w:rsidP="000525C7">
      <w:pPr>
        <w:spacing w:line="260" w:lineRule="atLeast"/>
        <w:jc w:val="both"/>
        <w:rPr>
          <w:rFonts w:cs="Arial"/>
        </w:rPr>
      </w:pPr>
      <w:r w:rsidRPr="009D4EB6">
        <w:rPr>
          <w:rFonts w:cs="Arial"/>
          <w:b/>
          <w:color w:val="000000"/>
        </w:rPr>
        <w:t>1</w:t>
      </w:r>
      <w:r>
        <w:rPr>
          <w:rFonts w:cs="Arial"/>
          <w:b/>
          <w:color w:val="000000"/>
        </w:rPr>
        <w:t>0</w:t>
      </w:r>
      <w:r w:rsidRPr="009D4EB6">
        <w:rPr>
          <w:rFonts w:cs="Arial"/>
          <w:b/>
        </w:rPr>
        <w:t xml:space="preserve">. Informacja o sposobie porozumiewania się Zamawiającego z Wykonawcami </w:t>
      </w:r>
      <w:r>
        <w:rPr>
          <w:rFonts w:cs="Arial"/>
          <w:b/>
        </w:rPr>
        <w:t>–</w:t>
      </w:r>
      <w:r w:rsidRPr="009D4EB6">
        <w:rPr>
          <w:rFonts w:cs="Arial"/>
          <w:b/>
        </w:rPr>
        <w:t xml:space="preserve"> wyjaśnienia treści materiałów przetargowych</w:t>
      </w:r>
    </w:p>
    <w:p w14:paraId="341E47B6" w14:textId="77777777" w:rsidR="000525C7" w:rsidRPr="00DD2847" w:rsidRDefault="000525C7" w:rsidP="00BA7839">
      <w:pPr>
        <w:pStyle w:val="Akapitzlist"/>
        <w:numPr>
          <w:ilvl w:val="0"/>
          <w:numId w:val="14"/>
        </w:numPr>
        <w:spacing w:line="260" w:lineRule="atLeast"/>
        <w:ind w:left="568" w:hanging="568"/>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i formularza Wyślij wiadomość . </w:t>
      </w:r>
    </w:p>
    <w:p w14:paraId="08B1E6FD" w14:textId="77777777" w:rsidR="000525C7" w:rsidRPr="00DD2847" w:rsidRDefault="000525C7" w:rsidP="00BA7839">
      <w:pPr>
        <w:pStyle w:val="Akapitzlist"/>
        <w:numPr>
          <w:ilvl w:val="0"/>
          <w:numId w:val="14"/>
        </w:numPr>
        <w:spacing w:line="260" w:lineRule="atLeast"/>
        <w:ind w:left="568" w:hanging="568"/>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w:t>
      </w:r>
      <w:r w:rsidRPr="00DD2847">
        <w:rPr>
          <w:rFonts w:ascii="Arial" w:hAnsi="Arial" w:cs="Arial"/>
          <w:sz w:val="22"/>
          <w:szCs w:val="22"/>
        </w:rPr>
        <w:t xml:space="preserve">dotyczącej przedmiotowego postępowania. </w:t>
      </w:r>
    </w:p>
    <w:p w14:paraId="2BF73188" w14:textId="77777777" w:rsidR="000525C7" w:rsidRPr="00DD2847" w:rsidRDefault="000525C7" w:rsidP="000525C7">
      <w:pPr>
        <w:pStyle w:val="Akapitzlist"/>
        <w:spacing w:line="260" w:lineRule="atLeast"/>
        <w:ind w:left="426"/>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4533FC08" w14:textId="504EA262" w:rsidR="000525C7" w:rsidRPr="00DD2847" w:rsidRDefault="000525C7" w:rsidP="00BA7839">
      <w:pPr>
        <w:pStyle w:val="Akapitzlist"/>
        <w:numPr>
          <w:ilvl w:val="0"/>
          <w:numId w:val="14"/>
        </w:numPr>
        <w:spacing w:line="260" w:lineRule="atLeast"/>
        <w:ind w:left="568" w:hanging="568"/>
        <w:jc w:val="both"/>
        <w:rPr>
          <w:rFonts w:ascii="Arial" w:hAnsi="Arial" w:cs="Arial"/>
          <w:sz w:val="22"/>
          <w:szCs w:val="22"/>
        </w:rPr>
      </w:pPr>
      <w:r w:rsidRPr="00DD2847">
        <w:rPr>
          <w:rFonts w:ascii="Arial" w:hAnsi="Arial" w:cs="Arial"/>
          <w:sz w:val="22"/>
          <w:szCs w:val="22"/>
        </w:rPr>
        <w:t xml:space="preserve">W przypadku rozbieżności pomiędzy treścią </w:t>
      </w:r>
      <w:r w:rsidR="0024660C">
        <w:rPr>
          <w:rFonts w:ascii="Arial" w:hAnsi="Arial" w:cs="Arial"/>
          <w:sz w:val="22"/>
          <w:szCs w:val="22"/>
        </w:rPr>
        <w:t xml:space="preserve">zapytania o cenę </w:t>
      </w:r>
      <w:r w:rsidRPr="00DD2847">
        <w:rPr>
          <w:rFonts w:ascii="Arial" w:hAnsi="Arial" w:cs="Arial"/>
          <w:sz w:val="22"/>
          <w:szCs w:val="22"/>
        </w:rPr>
        <w:t>a treścią udzielonych odpowiedzi, jako obowiązującą należy przyjąć treść pisma zawierającego późniejsze oświadczenie Zamawiającego.</w:t>
      </w:r>
    </w:p>
    <w:p w14:paraId="76589FA3" w14:textId="73B87D10" w:rsidR="000525C7" w:rsidRPr="00DD2847" w:rsidRDefault="000525C7" w:rsidP="00BA7839">
      <w:pPr>
        <w:pStyle w:val="Akapitzlist"/>
        <w:numPr>
          <w:ilvl w:val="0"/>
          <w:numId w:val="14"/>
        </w:numPr>
        <w:spacing w:line="260" w:lineRule="atLeast"/>
        <w:ind w:left="568" w:hanging="568"/>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w:t>
      </w:r>
      <w:r w:rsidR="0024660C">
        <w:rPr>
          <w:rFonts w:ascii="Arial" w:hAnsi="Arial" w:cs="Arial"/>
          <w:sz w:val="22"/>
          <w:szCs w:val="22"/>
        </w:rPr>
        <w:t xml:space="preserve"> zapytania o cenę </w:t>
      </w:r>
      <w:r w:rsidRPr="00DD2847">
        <w:rPr>
          <w:rFonts w:ascii="Arial" w:hAnsi="Arial" w:cs="Arial"/>
          <w:sz w:val="22"/>
          <w:szCs w:val="22"/>
        </w:rPr>
        <w:t>.</w:t>
      </w:r>
    </w:p>
    <w:p w14:paraId="661D01B9" w14:textId="779CC06F" w:rsidR="000525C7" w:rsidRPr="008263F7" w:rsidRDefault="0034396B" w:rsidP="00D24249">
      <w:pPr>
        <w:spacing w:line="259" w:lineRule="auto"/>
        <w:rPr>
          <w:rFonts w:cs="Arial"/>
          <w:b/>
        </w:rPr>
      </w:pPr>
      <w:r>
        <w:rPr>
          <w:rFonts w:cs="Arial"/>
          <w:color w:val="000000"/>
        </w:rPr>
        <w:br w:type="page"/>
      </w:r>
      <w:r w:rsidR="000525C7" w:rsidRPr="009D4EB6">
        <w:rPr>
          <w:rFonts w:cs="Arial"/>
          <w:b/>
        </w:rPr>
        <w:lastRenderedPageBreak/>
        <w:t>1</w:t>
      </w:r>
      <w:r w:rsidR="000525C7">
        <w:rPr>
          <w:rFonts w:cs="Arial"/>
          <w:b/>
        </w:rPr>
        <w:t>1</w:t>
      </w:r>
      <w:r w:rsidR="000525C7" w:rsidRPr="009D4EB6">
        <w:rPr>
          <w:rFonts w:cs="Arial"/>
          <w:b/>
        </w:rPr>
        <w:t>.   Opis sposobu przygotowania ofert:</w:t>
      </w:r>
    </w:p>
    <w:p w14:paraId="01D81584"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59BE0D5E" w14:textId="77777777" w:rsidR="000525C7" w:rsidRPr="00DD2847" w:rsidRDefault="000525C7" w:rsidP="00DD5A97">
      <w:pPr>
        <w:pStyle w:val="Akapitzlist"/>
        <w:numPr>
          <w:ilvl w:val="0"/>
          <w:numId w:val="15"/>
        </w:numPr>
        <w:ind w:left="567" w:hanging="567"/>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pod adresem: </w:t>
      </w:r>
      <w:hyperlink r:id="rId14"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C1766A">
        <w:rPr>
          <w:rStyle w:val="Hipercze"/>
          <w:rFonts w:ascii="Arial" w:hAnsi="Arial" w:cs="Arial"/>
          <w:color w:val="auto"/>
          <w:sz w:val="22"/>
          <w:szCs w:val="22"/>
          <w:u w:val="none"/>
        </w:rPr>
        <w:t>dostępnej również na stronie internetowej Zamawiającego w zakładce przetargi pod adresem</w:t>
      </w:r>
      <w:r w:rsidRPr="00DD2847">
        <w:rPr>
          <w:rStyle w:val="Hipercze"/>
          <w:rFonts w:ascii="Arial" w:hAnsi="Arial" w:cs="Arial"/>
          <w:sz w:val="22"/>
          <w:szCs w:val="22"/>
        </w:rPr>
        <w:t xml:space="preserve">: </w:t>
      </w:r>
      <w:hyperlink r:id="rId15"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D24249">
        <w:rPr>
          <w:rStyle w:val="Hipercze"/>
          <w:rFonts w:ascii="Arial" w:hAnsi="Arial" w:cs="Arial"/>
          <w:color w:val="auto"/>
          <w:sz w:val="22"/>
          <w:szCs w:val="22"/>
          <w:u w:val="none"/>
        </w:rPr>
        <w:t>oraz na stronie Biuletynu Informacji Publicznej Zamawiającego pod adresem:</w:t>
      </w:r>
      <w:r w:rsidRPr="00D24249">
        <w:rPr>
          <w:rStyle w:val="Hipercze"/>
          <w:rFonts w:ascii="Arial" w:hAnsi="Arial" w:cs="Arial"/>
          <w:color w:val="auto"/>
          <w:sz w:val="22"/>
          <w:szCs w:val="22"/>
        </w:rPr>
        <w:t xml:space="preserve"> </w:t>
      </w:r>
      <w:hyperlink r:id="rId16"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 xml:space="preserve">. </w:t>
      </w:r>
      <w:r w:rsidRPr="00DD2847">
        <w:rPr>
          <w:rFonts w:ascii="Arial" w:hAnsi="Arial" w:cs="Arial"/>
          <w:b/>
          <w:bCs/>
          <w:sz w:val="22"/>
          <w:szCs w:val="22"/>
        </w:rPr>
        <w:t xml:space="preserve">Korzystanie z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przez Wykonawcę jest bezpłatne. </w:t>
      </w:r>
    </w:p>
    <w:p w14:paraId="6B13B3A1" w14:textId="104231CF" w:rsidR="000525C7" w:rsidRPr="00DD2847" w:rsidRDefault="00D24249" w:rsidP="00DD5A97">
      <w:pPr>
        <w:pStyle w:val="Akapitzlist"/>
        <w:ind w:left="567" w:hanging="567"/>
        <w:jc w:val="both"/>
        <w:rPr>
          <w:rFonts w:ascii="Arial" w:hAnsi="Arial" w:cs="Arial"/>
          <w:b/>
          <w:bCs/>
          <w:sz w:val="22"/>
          <w:szCs w:val="22"/>
        </w:rPr>
      </w:pPr>
      <w:r>
        <w:rPr>
          <w:rFonts w:ascii="Arial" w:hAnsi="Arial" w:cs="Arial"/>
          <w:b/>
          <w:bCs/>
          <w:sz w:val="22"/>
          <w:szCs w:val="22"/>
        </w:rPr>
        <w:t xml:space="preserve">         </w:t>
      </w:r>
      <w:r w:rsidR="000525C7" w:rsidRPr="00DD2847">
        <w:rPr>
          <w:rFonts w:ascii="Arial" w:hAnsi="Arial" w:cs="Arial"/>
          <w:b/>
          <w:bCs/>
          <w:sz w:val="22"/>
          <w:szCs w:val="22"/>
        </w:rPr>
        <w:t xml:space="preserve">Na stronie platformy zakupowej Open </w:t>
      </w:r>
      <w:proofErr w:type="spellStart"/>
      <w:r w:rsidR="000525C7" w:rsidRPr="00DD2847">
        <w:rPr>
          <w:rFonts w:ascii="Arial" w:hAnsi="Arial" w:cs="Arial"/>
          <w:b/>
          <w:bCs/>
          <w:sz w:val="22"/>
          <w:szCs w:val="22"/>
        </w:rPr>
        <w:t>Nexus</w:t>
      </w:r>
      <w:proofErr w:type="spellEnd"/>
      <w:r w:rsidR="000525C7" w:rsidRPr="00DD2847">
        <w:rPr>
          <w:rFonts w:ascii="Arial" w:hAnsi="Arial" w:cs="Arial"/>
          <w:b/>
          <w:bCs/>
          <w:sz w:val="22"/>
          <w:szCs w:val="22"/>
        </w:rPr>
        <w:t xml:space="preserve"> pod adresem: </w:t>
      </w:r>
      <w:hyperlink r:id="rId17" w:history="1">
        <w:r w:rsidR="000525C7" w:rsidRPr="00DD2847">
          <w:rPr>
            <w:rStyle w:val="Hipercze"/>
            <w:rFonts w:ascii="Arial" w:hAnsi="Arial" w:cs="Arial"/>
            <w:sz w:val="22"/>
            <w:szCs w:val="22"/>
          </w:rPr>
          <w:t>https://platformazakupowa.pl/strona/45-instrukcje</w:t>
        </w:r>
      </w:hyperlink>
      <w:r w:rsidR="000525C7" w:rsidRPr="00DD2847">
        <w:rPr>
          <w:rFonts w:ascii="Arial" w:hAnsi="Arial" w:cs="Arial"/>
          <w:b/>
          <w:bCs/>
          <w:sz w:val="22"/>
          <w:szCs w:val="22"/>
        </w:rPr>
        <w:t xml:space="preserve"> znajduje się instrukcja składania oferty dla Wykonawcy.</w:t>
      </w:r>
    </w:p>
    <w:p w14:paraId="0F960AA1" w14:textId="5D3A85DF" w:rsidR="00EA0A7B" w:rsidRPr="002E0F3E" w:rsidRDefault="000525C7" w:rsidP="00DD5A97">
      <w:pPr>
        <w:pStyle w:val="Akapitzlist"/>
        <w:numPr>
          <w:ilvl w:val="0"/>
          <w:numId w:val="15"/>
        </w:numPr>
        <w:ind w:left="567" w:hanging="567"/>
        <w:jc w:val="both"/>
        <w:rPr>
          <w:rFonts w:ascii="Arial" w:hAnsi="Arial" w:cs="Arial"/>
          <w:sz w:val="22"/>
          <w:szCs w:val="22"/>
        </w:rPr>
      </w:pPr>
      <w:r w:rsidRPr="00E5227E">
        <w:rPr>
          <w:rFonts w:ascii="Arial" w:hAnsi="Arial" w:cs="Arial"/>
          <w:sz w:val="22"/>
          <w:szCs w:val="22"/>
        </w:rPr>
        <w:t xml:space="preserve">Wszyscy Wykonawcy składając ofertę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r w:rsidR="00F97323">
        <w:rPr>
          <w:rFonts w:ascii="Arial" w:hAnsi="Arial" w:cs="Arial"/>
          <w:sz w:val="22"/>
          <w:szCs w:val="22"/>
        </w:rPr>
        <w:t>zapytania o cenę</w:t>
      </w:r>
      <w:r w:rsidRPr="00BD1C01">
        <w:rPr>
          <w:rFonts w:ascii="Arial" w:hAnsi="Arial" w:cs="Arial"/>
          <w:sz w:val="22"/>
          <w:szCs w:val="22"/>
        </w:rPr>
        <w:t xml:space="preserve">. </w:t>
      </w:r>
      <w:r w:rsidR="00EA0A7B" w:rsidRPr="002E0F3E">
        <w:rPr>
          <w:rFonts w:ascii="Arial" w:hAnsi="Arial" w:cs="Arial"/>
          <w:sz w:val="22"/>
          <w:szCs w:val="22"/>
        </w:rPr>
        <w:t>Zamawiający dopuszcza możliwość złożenia w/w dokumentów w postaci elektronicznej opatrzonej podpisem zaufanym, podpisem osobistym lub kwalifikowalnym podpisem elektronicznym. W przypadku prawidłowego złożenia dokumentów w postaci elektronicznej opatrzonej podpisem zaufanym, podpisem osobistym lub kwalifikowalnym podpisem elektronicznym, nie stosuje się zapisów pkt. 1</w:t>
      </w:r>
      <w:r w:rsidR="00EA0A7B">
        <w:rPr>
          <w:rFonts w:ascii="Arial" w:hAnsi="Arial" w:cs="Arial"/>
          <w:sz w:val="22"/>
          <w:szCs w:val="22"/>
        </w:rPr>
        <w:t>1</w:t>
      </w:r>
      <w:r w:rsidR="00EA0A7B" w:rsidRPr="002E0F3E">
        <w:rPr>
          <w:rFonts w:ascii="Arial" w:hAnsi="Arial" w:cs="Arial"/>
          <w:sz w:val="22"/>
          <w:szCs w:val="22"/>
        </w:rPr>
        <w:t xml:space="preserve">.4. </w:t>
      </w:r>
      <w:r w:rsidR="0024660C">
        <w:rPr>
          <w:rFonts w:ascii="Arial" w:hAnsi="Arial" w:cs="Arial"/>
          <w:sz w:val="22"/>
          <w:szCs w:val="22"/>
        </w:rPr>
        <w:t>zapytania o cenę</w:t>
      </w:r>
      <w:r w:rsidR="00EA0A7B" w:rsidRPr="002E0F3E">
        <w:rPr>
          <w:rFonts w:ascii="Arial" w:hAnsi="Arial" w:cs="Arial"/>
          <w:sz w:val="22"/>
          <w:szCs w:val="22"/>
        </w:rPr>
        <w:t>.</w:t>
      </w:r>
      <w:r w:rsidR="00EA0A7B">
        <w:rPr>
          <w:rFonts w:ascii="Arial" w:hAnsi="Arial" w:cs="Arial"/>
          <w:sz w:val="22"/>
          <w:szCs w:val="22"/>
        </w:rPr>
        <w:t xml:space="preserve"> </w:t>
      </w:r>
    </w:p>
    <w:p w14:paraId="204B395E" w14:textId="72A1C65E" w:rsidR="000525C7" w:rsidRPr="00D24249" w:rsidRDefault="000525C7" w:rsidP="00DD5A97">
      <w:pPr>
        <w:pStyle w:val="Akapitzlist"/>
        <w:numPr>
          <w:ilvl w:val="0"/>
          <w:numId w:val="15"/>
        </w:numPr>
        <w:ind w:left="567" w:hanging="567"/>
        <w:jc w:val="both"/>
        <w:rPr>
          <w:rFonts w:ascii="Arial" w:hAnsi="Arial" w:cs="Arial"/>
          <w:sz w:val="22"/>
          <w:szCs w:val="22"/>
        </w:rPr>
      </w:pPr>
      <w:r w:rsidRPr="00BD1C01">
        <w:rPr>
          <w:rFonts w:ascii="Arial" w:hAnsi="Arial" w:cs="Arial"/>
          <w:sz w:val="22"/>
          <w:szCs w:val="22"/>
        </w:rPr>
        <w:t xml:space="preserve">Wykonawca, którego oferta zostanie wybrana, jest zobowiązany w terminie 7 dni licząc od dnia otrzymania zawiadomienia o wyborze oferty najkorzystniejszej, do dostarczenia Zamawiającemu w formie pisemnej (papierowej) oferty oraz oświadczeń i dokumentów </w:t>
      </w:r>
      <w:r w:rsidRPr="006446FD">
        <w:rPr>
          <w:rFonts w:ascii="Arial" w:hAnsi="Arial" w:cs="Arial"/>
          <w:sz w:val="22"/>
          <w:szCs w:val="22"/>
        </w:rPr>
        <w:t xml:space="preserve">wymaganych w prowadzonym postępowaniu. Ofertę należy przesłać na adres </w:t>
      </w:r>
      <w:r w:rsidRPr="002213BD">
        <w:rPr>
          <w:rFonts w:ascii="Arial" w:hAnsi="Arial" w:cs="Arial"/>
          <w:sz w:val="22"/>
          <w:szCs w:val="22"/>
        </w:rPr>
        <w:t>Zamawiającego tj.  Zakład Wodociągów i Kanalizacji Sp. z o.o., ul. Kołłątaja 4, 72-600 Świnoujście z dopiskiem na kopercie</w:t>
      </w:r>
      <w:r w:rsidRPr="00D24249">
        <w:rPr>
          <w:rFonts w:ascii="Arial" w:hAnsi="Arial" w:cs="Arial"/>
          <w:sz w:val="22"/>
          <w:szCs w:val="22"/>
        </w:rPr>
        <w:t>:</w:t>
      </w:r>
      <w:r w:rsidRPr="00D24249">
        <w:rPr>
          <w:rFonts w:ascii="Arial" w:hAnsi="Arial" w:cs="Arial"/>
          <w:b/>
          <w:bCs/>
          <w:sz w:val="22"/>
          <w:szCs w:val="22"/>
        </w:rPr>
        <w:t xml:space="preserve"> </w:t>
      </w:r>
      <w:r w:rsidR="003F27D3" w:rsidRPr="00D24249">
        <w:rPr>
          <w:rFonts w:ascii="Arial" w:hAnsi="Arial" w:cs="Arial"/>
          <w:b/>
          <w:bCs/>
          <w:sz w:val="22"/>
          <w:szCs w:val="22"/>
        </w:rPr>
        <w:t xml:space="preserve">Pełnienie nadzoru </w:t>
      </w:r>
      <w:r w:rsidR="008861E1" w:rsidRPr="00D24249">
        <w:rPr>
          <w:rFonts w:ascii="Arial" w:hAnsi="Arial" w:cs="Arial"/>
          <w:b/>
          <w:bCs/>
          <w:sz w:val="22"/>
          <w:szCs w:val="22"/>
        </w:rPr>
        <w:t xml:space="preserve">nad robotami  drogowymi </w:t>
      </w:r>
      <w:r w:rsidR="003F27D3" w:rsidRPr="00D24249">
        <w:rPr>
          <w:rFonts w:ascii="Arial" w:hAnsi="Arial" w:cs="Arial"/>
          <w:b/>
          <w:bCs/>
          <w:sz w:val="22"/>
          <w:szCs w:val="22"/>
        </w:rPr>
        <w:t xml:space="preserve"> </w:t>
      </w:r>
      <w:r w:rsidR="008861E1" w:rsidRPr="00D24249">
        <w:rPr>
          <w:rFonts w:ascii="Arial" w:hAnsi="Arial" w:cs="Arial"/>
          <w:b/>
          <w:bCs/>
          <w:sz w:val="22"/>
          <w:szCs w:val="22"/>
        </w:rPr>
        <w:t>dla</w:t>
      </w:r>
      <w:r w:rsidR="003F27D3" w:rsidRPr="00D24249">
        <w:rPr>
          <w:rFonts w:ascii="Arial" w:hAnsi="Arial" w:cs="Arial"/>
          <w:b/>
          <w:bCs/>
          <w:sz w:val="22"/>
          <w:szCs w:val="22"/>
        </w:rPr>
        <w:t xml:space="preserve"> zadania: </w:t>
      </w:r>
      <w:r w:rsidR="00D24249" w:rsidRPr="00D24249">
        <w:rPr>
          <w:rFonts w:ascii="Arial" w:hAnsi="Arial" w:cs="Arial"/>
          <w:b/>
          <w:bCs/>
          <w:sz w:val="22"/>
          <w:szCs w:val="22"/>
        </w:rPr>
        <w:t>Budowa ujęcia wody powierzchniowej słonawej wraz z infrastrukturą towarzyszącą dla zaopatrzenia w wodę miasta Świnoujście (zaprojektuj i wybuduj) – część A</w:t>
      </w:r>
      <w:r w:rsidR="00D24249" w:rsidRPr="00D24249">
        <w:rPr>
          <w:rFonts w:ascii="Arial" w:hAnsi="Arial" w:cs="Arial"/>
          <w:b/>
          <w:sz w:val="22"/>
          <w:szCs w:val="22"/>
        </w:rPr>
        <w:t xml:space="preserve"> </w:t>
      </w:r>
      <w:r w:rsidRPr="00D24249">
        <w:rPr>
          <w:rFonts w:ascii="Arial" w:hAnsi="Arial" w:cs="Arial"/>
          <w:b/>
          <w:sz w:val="22"/>
          <w:szCs w:val="22"/>
        </w:rPr>
        <w:t>– Dział Inwestycji</w:t>
      </w:r>
      <w:r w:rsidR="00C546C7" w:rsidRPr="00D24249">
        <w:rPr>
          <w:rFonts w:ascii="Arial" w:hAnsi="Arial" w:cs="Arial"/>
          <w:b/>
          <w:sz w:val="22"/>
          <w:szCs w:val="22"/>
        </w:rPr>
        <w:t>.</w:t>
      </w:r>
    </w:p>
    <w:p w14:paraId="01B2F697" w14:textId="31A3147A" w:rsidR="00C546C7" w:rsidRPr="00DD5A97" w:rsidRDefault="000525C7" w:rsidP="00DD5A97">
      <w:pPr>
        <w:pStyle w:val="Akapitzlist"/>
        <w:numPr>
          <w:ilvl w:val="0"/>
          <w:numId w:val="15"/>
        </w:numPr>
        <w:ind w:left="567" w:hanging="567"/>
        <w:jc w:val="both"/>
        <w:rPr>
          <w:rFonts w:ascii="Arial" w:hAnsi="Arial" w:cs="Arial"/>
          <w:sz w:val="22"/>
          <w:szCs w:val="22"/>
        </w:rPr>
      </w:pPr>
      <w:r w:rsidRPr="00DD5A97">
        <w:rPr>
          <w:rFonts w:ascii="Arial" w:hAnsi="Arial" w:cs="Arial"/>
          <w:sz w:val="22"/>
          <w:szCs w:val="22"/>
        </w:rPr>
        <w:t>Wykonawca w terminie 7 dni od dnia otrzymania od Zamawiającego umowy zobowiązany jest do jej podpisania i odesłania do Zamawiającego.</w:t>
      </w:r>
      <w:r w:rsidR="00EA0A7B" w:rsidRPr="00DD5A97">
        <w:rPr>
          <w:rFonts w:ascii="Arial" w:hAnsi="Arial" w:cs="Arial"/>
          <w:sz w:val="22"/>
          <w:szCs w:val="22"/>
        </w:rPr>
        <w:t xml:space="preserve"> </w:t>
      </w:r>
      <w:r w:rsidR="00EA0A7B" w:rsidRPr="00DD5A97">
        <w:rPr>
          <w:rStyle w:val="markedcontent"/>
          <w:rFonts w:ascii="Arial" w:hAnsi="Arial" w:cs="Arial"/>
          <w:sz w:val="22"/>
          <w:szCs w:val="22"/>
        </w:rPr>
        <w:t xml:space="preserve">Zamawiający informuje, że istnieje możliwość zawarcia umowy w formie </w:t>
      </w:r>
      <w:r w:rsidR="00EA0A7B" w:rsidRPr="00DD5A97">
        <w:rPr>
          <w:rStyle w:val="highlight"/>
          <w:rFonts w:ascii="Arial" w:hAnsi="Arial" w:cs="Arial"/>
          <w:sz w:val="22"/>
          <w:szCs w:val="22"/>
        </w:rPr>
        <w:t>elektr</w:t>
      </w:r>
      <w:r w:rsidR="00EA0A7B" w:rsidRPr="00DD5A97">
        <w:rPr>
          <w:rStyle w:val="markedcontent"/>
          <w:rFonts w:ascii="Arial" w:hAnsi="Arial" w:cs="Arial"/>
          <w:sz w:val="22"/>
          <w:szCs w:val="22"/>
        </w:rPr>
        <w:t xml:space="preserve">onicznej. Podpisaną w formie elektronicznej umowę należy przesłać na adres poczty elektronicznej: </w:t>
      </w:r>
      <w:hyperlink r:id="rId18" w:history="1">
        <w:r w:rsidR="00EA0A7B" w:rsidRPr="00DD5A97">
          <w:rPr>
            <w:rStyle w:val="Hipercze"/>
            <w:rFonts w:ascii="Arial" w:eastAsia="Lucida Sans Unicode" w:hAnsi="Arial" w:cs="Arial"/>
            <w:sz w:val="22"/>
            <w:szCs w:val="22"/>
          </w:rPr>
          <w:t>kszczawinska@zwik.fn.pl</w:t>
        </w:r>
      </w:hyperlink>
      <w:r w:rsidR="00EA0A7B" w:rsidRPr="00DD5A97">
        <w:rPr>
          <w:rStyle w:val="markedcontent"/>
          <w:rFonts w:ascii="Arial" w:hAnsi="Arial" w:cs="Arial"/>
          <w:sz w:val="22"/>
          <w:szCs w:val="22"/>
        </w:rPr>
        <w:t xml:space="preserve">. </w:t>
      </w:r>
    </w:p>
    <w:p w14:paraId="5A83FEA8" w14:textId="77777777" w:rsidR="000525C7" w:rsidRPr="002213BD" w:rsidRDefault="000525C7" w:rsidP="00772485">
      <w:pPr>
        <w:pStyle w:val="Akapitzlist"/>
        <w:numPr>
          <w:ilvl w:val="0"/>
          <w:numId w:val="15"/>
        </w:numPr>
        <w:ind w:left="567" w:hanging="567"/>
        <w:jc w:val="both"/>
        <w:rPr>
          <w:rFonts w:ascii="Arial" w:hAnsi="Arial" w:cs="Arial"/>
          <w:sz w:val="22"/>
          <w:szCs w:val="22"/>
        </w:rPr>
      </w:pPr>
      <w:r w:rsidRPr="002213BD">
        <w:rPr>
          <w:rFonts w:ascii="Arial" w:hAnsi="Arial" w:cs="Arial"/>
          <w:sz w:val="22"/>
          <w:szCs w:val="22"/>
        </w:rPr>
        <w:t>Każdy dokument składający się na ofertę musi być czytelny.</w:t>
      </w:r>
    </w:p>
    <w:p w14:paraId="14CD5052" w14:textId="10D6CB02" w:rsidR="000525C7" w:rsidRPr="00DD5A97" w:rsidRDefault="000525C7" w:rsidP="00DD5A97">
      <w:pPr>
        <w:pStyle w:val="Akapitzlist"/>
        <w:numPr>
          <w:ilvl w:val="0"/>
          <w:numId w:val="15"/>
        </w:numPr>
        <w:ind w:left="567" w:hanging="567"/>
        <w:jc w:val="both"/>
        <w:rPr>
          <w:rFonts w:ascii="Arial" w:hAnsi="Arial" w:cs="Arial"/>
          <w:b/>
          <w:sz w:val="22"/>
          <w:szCs w:val="22"/>
        </w:rPr>
      </w:pPr>
      <w:r w:rsidRPr="002213BD">
        <w:rPr>
          <w:rFonts w:ascii="Arial" w:hAnsi="Arial" w:cs="Arial"/>
          <w:sz w:val="22"/>
          <w:szCs w:val="22"/>
        </w:rPr>
        <w:t xml:space="preserve">Oferta musi być podpisana przez Wykonawcę. Zamawiający zaleca, aby ofertę podpisano zgodnie z zasadami reprezentacji wskazanymi we właściwym rejestrze lub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w:t>
      </w:r>
      <w:r w:rsidRPr="00DD2847">
        <w:rPr>
          <w:rFonts w:ascii="Arial" w:hAnsi="Arial" w:cs="Arial"/>
          <w:sz w:val="22"/>
          <w:szCs w:val="22"/>
        </w:rPr>
        <w:t xml:space="preserve">uprawnienie do podpisania oferty. Pełnomocnictwo to musi zostać dołączone do oferty i musi być złożone w oryginale lub kopii poświadczonej przez Wykonawcę za zgodność z oryginałem. </w:t>
      </w:r>
      <w:r w:rsidR="00C546C7"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238F1E33" w14:textId="3A02E651"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Oferta musi być sporządzona w języku polskim. Każdy dokument składający się na ofertę sporządzony w innym języku niż język polski winien być złożony wraz z tłumaczeniem</w:t>
      </w:r>
      <w:r w:rsidR="006F449E">
        <w:rPr>
          <w:rFonts w:ascii="Arial" w:hAnsi="Arial" w:cs="Arial"/>
          <w:sz w:val="22"/>
          <w:szCs w:val="22"/>
        </w:rPr>
        <w:t xml:space="preserve"> sporządzonym przez </w:t>
      </w:r>
      <w:r w:rsidRPr="00DD2847">
        <w:rPr>
          <w:rFonts w:ascii="Arial" w:hAnsi="Arial" w:cs="Arial"/>
          <w:sz w:val="22"/>
          <w:szCs w:val="22"/>
        </w:rPr>
        <w:t xml:space="preserve">tłumacza przysięgłego na język polski. W razie wątpliwości uznaje się, iż wersja polskojęzyczna jest wersją wiążącą. </w:t>
      </w:r>
    </w:p>
    <w:p w14:paraId="44865E26"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71D6A68D" w14:textId="3F85FFB8" w:rsidR="000525C7" w:rsidRPr="00DD5A97" w:rsidRDefault="000525C7" w:rsidP="00DD5A97">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w:t>
      </w:r>
      <w:r w:rsidRPr="00DD2847">
        <w:rPr>
          <w:rFonts w:ascii="Arial" w:hAnsi="Arial" w:cs="Arial"/>
          <w:sz w:val="22"/>
          <w:szCs w:val="22"/>
        </w:rPr>
        <w:lastRenderedPageBreak/>
        <w:t xml:space="preserve">korektorem, powinny być parafowane przez Wykonawcę. </w:t>
      </w:r>
      <w:bookmarkStart w:id="4" w:name="_Hlk123029617"/>
      <w:r w:rsidR="00C546C7" w:rsidRPr="009176CA">
        <w:rPr>
          <w:rFonts w:ascii="Arial" w:hAnsi="Arial" w:cs="Arial"/>
          <w:sz w:val="22"/>
          <w:szCs w:val="22"/>
        </w:rPr>
        <w:t>Powyższe nie dotyczy ofert podpisanych kwalifikowalnym podpisem elektronicznym.</w:t>
      </w:r>
      <w:bookmarkEnd w:id="4"/>
    </w:p>
    <w:p w14:paraId="52C06BC1" w14:textId="25EBE80B" w:rsidR="000525C7" w:rsidRPr="00DD5A97" w:rsidRDefault="000525C7" w:rsidP="00DD5A97">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Strony oferty winny być trwale ze sobą połączone i kolejno ponumerowane. W treści oferty winna być umieszczona informacja o ilości stron.</w:t>
      </w:r>
      <w:r w:rsidR="00C546C7">
        <w:rPr>
          <w:rFonts w:ascii="Arial" w:hAnsi="Arial" w:cs="Arial"/>
          <w:sz w:val="22"/>
          <w:szCs w:val="22"/>
        </w:rPr>
        <w:t xml:space="preserve"> </w:t>
      </w:r>
      <w:r w:rsidR="00C546C7" w:rsidRPr="009176CA">
        <w:rPr>
          <w:rFonts w:ascii="Arial" w:hAnsi="Arial" w:cs="Arial"/>
          <w:sz w:val="22"/>
          <w:szCs w:val="22"/>
        </w:rPr>
        <w:t>( nie dotyczy oferty podpisanej kwalifikowalnym podpisem elektronicznym).</w:t>
      </w:r>
    </w:p>
    <w:p w14:paraId="3AF2A0C2" w14:textId="61BD990D"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5" w:name="_Hlk2155625"/>
      <w:r w:rsidRPr="00DD2847">
        <w:rPr>
          <w:rFonts w:ascii="Arial" w:hAnsi="Arial" w:cs="Arial"/>
          <w:sz w:val="22"/>
          <w:szCs w:val="22"/>
        </w:rPr>
        <w:t>Dz. U</w:t>
      </w:r>
      <w:r w:rsidRPr="00020204">
        <w:rPr>
          <w:rFonts w:ascii="Arial" w:hAnsi="Arial" w:cs="Arial"/>
          <w:sz w:val="22"/>
          <w:szCs w:val="22"/>
        </w:rPr>
        <w:t>. z 202</w:t>
      </w:r>
      <w:r w:rsidR="00C546C7">
        <w:rPr>
          <w:rFonts w:ascii="Arial" w:hAnsi="Arial" w:cs="Arial"/>
          <w:sz w:val="22"/>
          <w:szCs w:val="22"/>
        </w:rPr>
        <w:t>2</w:t>
      </w:r>
      <w:r w:rsidRPr="00020204">
        <w:rPr>
          <w:rFonts w:ascii="Arial" w:hAnsi="Arial" w:cs="Arial"/>
          <w:sz w:val="22"/>
          <w:szCs w:val="22"/>
        </w:rPr>
        <w:t xml:space="preserve"> poz. 1</w:t>
      </w:r>
      <w:r w:rsidR="00C546C7">
        <w:rPr>
          <w:rFonts w:ascii="Arial" w:hAnsi="Arial" w:cs="Arial"/>
          <w:sz w:val="22"/>
          <w:szCs w:val="22"/>
        </w:rPr>
        <w:t xml:space="preserve">233 </w:t>
      </w:r>
      <w:proofErr w:type="spellStart"/>
      <w:r w:rsidR="00C546C7">
        <w:rPr>
          <w:rFonts w:ascii="Arial" w:hAnsi="Arial" w:cs="Arial"/>
          <w:sz w:val="22"/>
          <w:szCs w:val="22"/>
        </w:rPr>
        <w:t>t.j</w:t>
      </w:r>
      <w:proofErr w:type="spellEnd"/>
      <w:r w:rsidR="00C546C7">
        <w:rPr>
          <w:rFonts w:ascii="Arial" w:hAnsi="Arial" w:cs="Arial"/>
          <w:sz w:val="22"/>
          <w:szCs w:val="22"/>
        </w:rPr>
        <w:t>.</w:t>
      </w:r>
      <w:r w:rsidRPr="00020204">
        <w:rPr>
          <w:rFonts w:ascii="Arial" w:hAnsi="Arial" w:cs="Arial"/>
          <w:sz w:val="22"/>
          <w:szCs w:val="22"/>
        </w:rPr>
        <w:t xml:space="preserve">) </w:t>
      </w:r>
      <w:bookmarkEnd w:id="5"/>
      <w:r w:rsidRPr="00020204">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90DFD8F"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78C50A92" w14:textId="25212592"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Treść oferty musi odpowiadać treści</w:t>
      </w:r>
      <w:r w:rsidR="00F97323">
        <w:rPr>
          <w:rFonts w:ascii="Arial" w:hAnsi="Arial" w:cs="Arial"/>
          <w:sz w:val="22"/>
          <w:szCs w:val="22"/>
        </w:rPr>
        <w:t xml:space="preserve"> zapytania o cenę</w:t>
      </w:r>
      <w:r w:rsidRPr="00DD2847">
        <w:rPr>
          <w:rFonts w:ascii="Arial" w:hAnsi="Arial" w:cs="Arial"/>
          <w:sz w:val="22"/>
          <w:szCs w:val="22"/>
        </w:rPr>
        <w:t>.</w:t>
      </w:r>
    </w:p>
    <w:p w14:paraId="3A338903"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661C093C" w14:textId="5F6B543F"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Z uwagi na to, że ofert</w:t>
      </w:r>
      <w:r w:rsidR="00C546C7">
        <w:rPr>
          <w:rFonts w:ascii="Arial" w:hAnsi="Arial" w:cs="Arial"/>
          <w:sz w:val="22"/>
          <w:szCs w:val="22"/>
        </w:rPr>
        <w:t>y</w:t>
      </w:r>
      <w:r w:rsidRPr="00DD2847">
        <w:rPr>
          <w:rFonts w:ascii="Arial" w:hAnsi="Arial" w:cs="Arial"/>
          <w:sz w:val="22"/>
          <w:szCs w:val="22"/>
        </w:rPr>
        <w:t xml:space="preserve"> Wykonawc</w:t>
      </w:r>
      <w:r w:rsidR="00C546C7">
        <w:rPr>
          <w:rFonts w:ascii="Arial" w:hAnsi="Arial" w:cs="Arial"/>
          <w:sz w:val="22"/>
          <w:szCs w:val="22"/>
        </w:rPr>
        <w:t>ów</w:t>
      </w:r>
      <w:r w:rsidRPr="00DD2847">
        <w:rPr>
          <w:rFonts w:ascii="Arial" w:hAnsi="Arial" w:cs="Arial"/>
          <w:sz w:val="22"/>
          <w:szCs w:val="22"/>
        </w:rPr>
        <w:t xml:space="preserve"> </w:t>
      </w:r>
      <w:r w:rsidR="00C546C7">
        <w:rPr>
          <w:rFonts w:ascii="Arial" w:hAnsi="Arial" w:cs="Arial"/>
          <w:sz w:val="22"/>
          <w:szCs w:val="22"/>
        </w:rPr>
        <w:t>są</w:t>
      </w:r>
      <w:r w:rsidR="006F449E">
        <w:rPr>
          <w:rFonts w:ascii="Arial" w:hAnsi="Arial" w:cs="Arial"/>
          <w:sz w:val="22"/>
          <w:szCs w:val="22"/>
        </w:rPr>
        <w:t xml:space="preserve"> </w:t>
      </w:r>
      <w:r w:rsidRPr="00DD2847">
        <w:rPr>
          <w:rFonts w:ascii="Arial" w:hAnsi="Arial" w:cs="Arial"/>
          <w:sz w:val="22"/>
          <w:szCs w:val="22"/>
        </w:rPr>
        <w:t>zaszyfrowan</w:t>
      </w:r>
      <w:r w:rsidR="00C546C7">
        <w:rPr>
          <w:rFonts w:ascii="Arial" w:hAnsi="Arial" w:cs="Arial"/>
          <w:sz w:val="22"/>
          <w:szCs w:val="22"/>
        </w:rPr>
        <w:t>e</w:t>
      </w:r>
      <w:r w:rsidR="0086092F">
        <w:rPr>
          <w:rFonts w:ascii="Arial" w:hAnsi="Arial" w:cs="Arial"/>
          <w:sz w:val="22"/>
          <w:szCs w:val="22"/>
        </w:rPr>
        <w:t xml:space="preserve"> </w:t>
      </w:r>
      <w:r w:rsidRPr="00DD2847">
        <w:rPr>
          <w:rFonts w:ascii="Arial" w:hAnsi="Arial" w:cs="Arial"/>
          <w:sz w:val="22"/>
          <w:szCs w:val="22"/>
        </w:rPr>
        <w:t xml:space="preserve">nie można </w:t>
      </w:r>
      <w:r w:rsidR="00C546C7">
        <w:rPr>
          <w:rFonts w:ascii="Arial" w:hAnsi="Arial" w:cs="Arial"/>
          <w:sz w:val="22"/>
          <w:szCs w:val="22"/>
        </w:rPr>
        <w:t>ich</w:t>
      </w:r>
      <w:r w:rsidR="006F449E">
        <w:rPr>
          <w:rFonts w:ascii="Arial" w:hAnsi="Arial" w:cs="Arial"/>
          <w:sz w:val="22"/>
          <w:szCs w:val="22"/>
        </w:rPr>
        <w:t xml:space="preserve"> </w:t>
      </w:r>
      <w:r w:rsidRPr="00DD2847">
        <w:rPr>
          <w:rFonts w:ascii="Arial" w:hAnsi="Arial" w:cs="Arial"/>
          <w:sz w:val="22"/>
          <w:szCs w:val="22"/>
        </w:rPr>
        <w:t>edytować. Przez zmianę oferty rozumie się złożenie nowej oferty i wycofanie poprzedniej, jednak należy to zrobić przed upływem terminu składania ofert w postępowaniu.</w:t>
      </w:r>
    </w:p>
    <w:p w14:paraId="5C9B3822"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49C55B6C" w14:textId="270D7F38"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 xml:space="preserve">Wycofanie oferty możliwe jest do </w:t>
      </w:r>
      <w:r w:rsidR="0086092F">
        <w:rPr>
          <w:rFonts w:ascii="Arial" w:hAnsi="Arial" w:cs="Arial"/>
          <w:sz w:val="22"/>
          <w:szCs w:val="22"/>
        </w:rPr>
        <w:t xml:space="preserve">upływu </w:t>
      </w:r>
      <w:r w:rsidRPr="00DD2847">
        <w:rPr>
          <w:rFonts w:ascii="Arial" w:hAnsi="Arial" w:cs="Arial"/>
          <w:sz w:val="22"/>
          <w:szCs w:val="22"/>
        </w:rPr>
        <w:t xml:space="preserve">terminu składania ofert. </w:t>
      </w:r>
    </w:p>
    <w:p w14:paraId="33512DBB"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4C541D33" w14:textId="77777777" w:rsidR="000525C7" w:rsidRPr="00DD2847" w:rsidRDefault="000525C7" w:rsidP="00BA7839">
      <w:pPr>
        <w:pStyle w:val="Akapitzlist"/>
        <w:numPr>
          <w:ilvl w:val="0"/>
          <w:numId w:val="15"/>
        </w:numPr>
        <w:ind w:left="709"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51F10531" w14:textId="77777777" w:rsidR="000525C7" w:rsidRPr="00DD2847" w:rsidRDefault="000525C7" w:rsidP="00BA7839">
      <w:pPr>
        <w:pStyle w:val="Akapitzlist"/>
        <w:numPr>
          <w:ilvl w:val="0"/>
          <w:numId w:val="15"/>
        </w:numPr>
        <w:spacing w:line="260" w:lineRule="atLeast"/>
        <w:ind w:left="709"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26611693" w14:textId="77777777" w:rsidR="000525C7" w:rsidRPr="008263F7" w:rsidRDefault="000525C7" w:rsidP="000525C7">
      <w:pPr>
        <w:pStyle w:val="pkt"/>
        <w:tabs>
          <w:tab w:val="left" w:pos="900"/>
        </w:tabs>
        <w:ind w:left="0" w:firstLine="0"/>
        <w:rPr>
          <w:rFonts w:ascii="Arial" w:hAnsi="Arial" w:cs="Arial"/>
          <w:color w:val="000000"/>
          <w:sz w:val="22"/>
          <w:szCs w:val="22"/>
        </w:rPr>
      </w:pPr>
    </w:p>
    <w:p w14:paraId="75ABBCD9" w14:textId="77777777" w:rsidR="000525C7" w:rsidRPr="008263F7" w:rsidRDefault="000525C7" w:rsidP="000525C7">
      <w:pPr>
        <w:pStyle w:val="pkt"/>
        <w:tabs>
          <w:tab w:val="left" w:pos="900"/>
        </w:tabs>
        <w:ind w:left="0" w:firstLine="0"/>
        <w:rPr>
          <w:rFonts w:ascii="Arial" w:hAnsi="Arial" w:cs="Arial"/>
          <w:b/>
          <w:color w:val="000000"/>
          <w:sz w:val="22"/>
          <w:szCs w:val="22"/>
        </w:rPr>
      </w:pPr>
      <w:r w:rsidRPr="008263F7">
        <w:rPr>
          <w:rFonts w:ascii="Arial" w:hAnsi="Arial" w:cs="Arial"/>
          <w:b/>
          <w:color w:val="000000"/>
          <w:sz w:val="22"/>
          <w:szCs w:val="22"/>
        </w:rPr>
        <w:t>1</w:t>
      </w:r>
      <w:r>
        <w:rPr>
          <w:rFonts w:ascii="Arial" w:hAnsi="Arial" w:cs="Arial"/>
          <w:b/>
          <w:color w:val="000000"/>
          <w:sz w:val="22"/>
          <w:szCs w:val="22"/>
        </w:rPr>
        <w:t>2</w:t>
      </w:r>
      <w:r w:rsidRPr="008263F7">
        <w:rPr>
          <w:rFonts w:ascii="Arial" w:hAnsi="Arial" w:cs="Arial"/>
          <w:b/>
          <w:color w:val="000000"/>
          <w:sz w:val="22"/>
          <w:szCs w:val="22"/>
        </w:rPr>
        <w:t xml:space="preserve">. Termin związania ofertą </w:t>
      </w:r>
    </w:p>
    <w:p w14:paraId="5878BA8E" w14:textId="77777777" w:rsidR="000525C7" w:rsidRPr="009D4EB6" w:rsidRDefault="000525C7" w:rsidP="000525C7">
      <w:pPr>
        <w:jc w:val="both"/>
        <w:rPr>
          <w:rFonts w:cs="Arial"/>
        </w:rPr>
      </w:pPr>
      <w:r w:rsidRPr="008263F7">
        <w:rPr>
          <w:rFonts w:cs="Arial"/>
          <w:color w:val="000000"/>
        </w:rPr>
        <w:t>1</w:t>
      </w:r>
      <w:r>
        <w:rPr>
          <w:rFonts w:cs="Arial"/>
          <w:color w:val="000000"/>
        </w:rPr>
        <w:t>2</w:t>
      </w:r>
      <w:r w:rsidRPr="008263F7">
        <w:rPr>
          <w:rFonts w:cs="Arial"/>
          <w:color w:val="000000"/>
        </w:rPr>
        <w:t xml:space="preserve">.1. </w:t>
      </w:r>
      <w:r w:rsidRPr="008263F7">
        <w:rPr>
          <w:rFonts w:cs="Arial"/>
        </w:rPr>
        <w:t>Termin związania ofertą wynosi 45 dni</w:t>
      </w:r>
      <w:r w:rsidRPr="009D4EB6">
        <w:rPr>
          <w:rFonts w:cs="Arial"/>
        </w:rPr>
        <w:t xml:space="preserve">. Bieg terminu związania ofertą rozpoczyna się </w:t>
      </w:r>
    </w:p>
    <w:p w14:paraId="2A99BED1" w14:textId="77777777" w:rsidR="000525C7" w:rsidRPr="009D4EB6" w:rsidRDefault="000525C7" w:rsidP="000525C7">
      <w:pPr>
        <w:jc w:val="both"/>
        <w:rPr>
          <w:rFonts w:cs="Arial"/>
        </w:rPr>
      </w:pPr>
      <w:r w:rsidRPr="009D4EB6">
        <w:rPr>
          <w:rFonts w:cs="Arial"/>
        </w:rPr>
        <w:t xml:space="preserve">         wraz z upływem terminu składania ofert.</w:t>
      </w:r>
    </w:p>
    <w:p w14:paraId="673A1A9C" w14:textId="77777777" w:rsidR="000525C7" w:rsidRPr="009D4EB6" w:rsidRDefault="000525C7" w:rsidP="000525C7">
      <w:pPr>
        <w:jc w:val="both"/>
        <w:rPr>
          <w:rFonts w:cs="Arial"/>
        </w:rPr>
      </w:pPr>
      <w:r w:rsidRPr="009D4EB6">
        <w:rPr>
          <w:rFonts w:cs="Arial"/>
        </w:rPr>
        <w:t>1</w:t>
      </w:r>
      <w:r>
        <w:rPr>
          <w:rFonts w:cs="Arial"/>
        </w:rPr>
        <w:t>2</w:t>
      </w:r>
      <w:r w:rsidRPr="009D4EB6">
        <w:rPr>
          <w:rFonts w:cs="Arial"/>
        </w:rPr>
        <w:t xml:space="preserve">.2. W uzasadnionych przypadkach, co najmniej na 7 dni przed upływem terminu związania </w:t>
      </w:r>
    </w:p>
    <w:p w14:paraId="3B1BC5D6" w14:textId="77777777" w:rsidR="000525C7" w:rsidRPr="009D4EB6" w:rsidRDefault="000525C7" w:rsidP="000525C7">
      <w:pPr>
        <w:ind w:left="600"/>
        <w:jc w:val="both"/>
        <w:rPr>
          <w:rFonts w:cs="Arial"/>
        </w:rPr>
      </w:pPr>
      <w:r w:rsidRPr="009D4EB6">
        <w:rPr>
          <w:rFonts w:cs="Arial"/>
        </w:rPr>
        <w:t>ofertą zamawiający może tylko raz zwrócić się do Wykonawców o wyrażenie zgody na przedłużenie tego terminu o oznaczony okres, nie dłuższy niż 30 dni.</w:t>
      </w:r>
    </w:p>
    <w:p w14:paraId="3381838D" w14:textId="77777777" w:rsidR="000525C7" w:rsidRDefault="000525C7" w:rsidP="000525C7">
      <w:pPr>
        <w:spacing w:line="260" w:lineRule="atLeast"/>
        <w:jc w:val="both"/>
        <w:rPr>
          <w:rFonts w:cs="Arial"/>
          <w:b/>
        </w:rPr>
      </w:pPr>
    </w:p>
    <w:p w14:paraId="0AA085C7" w14:textId="77777777" w:rsidR="000525C7" w:rsidRPr="009D4EB6" w:rsidRDefault="000525C7" w:rsidP="000525C7">
      <w:pPr>
        <w:spacing w:line="260" w:lineRule="atLeast"/>
        <w:jc w:val="both"/>
        <w:rPr>
          <w:rFonts w:cs="Arial"/>
          <w:b/>
        </w:rPr>
      </w:pPr>
      <w:r w:rsidRPr="009D4EB6">
        <w:rPr>
          <w:rFonts w:cs="Arial"/>
          <w:b/>
        </w:rPr>
        <w:t>1</w:t>
      </w:r>
      <w:r>
        <w:rPr>
          <w:rFonts w:cs="Arial"/>
          <w:b/>
        </w:rPr>
        <w:t>3</w:t>
      </w:r>
      <w:r w:rsidRPr="009D4EB6">
        <w:rPr>
          <w:rFonts w:cs="Arial"/>
          <w:b/>
        </w:rPr>
        <w:t>.</w:t>
      </w:r>
      <w:r w:rsidRPr="009D4EB6">
        <w:rPr>
          <w:rFonts w:cs="Arial"/>
        </w:rPr>
        <w:t xml:space="preserve"> </w:t>
      </w:r>
      <w:r w:rsidRPr="009D4EB6">
        <w:rPr>
          <w:rFonts w:cs="Arial"/>
          <w:b/>
        </w:rPr>
        <w:t xml:space="preserve"> </w:t>
      </w:r>
      <w:r>
        <w:rPr>
          <w:rFonts w:cs="Arial"/>
          <w:b/>
        </w:rPr>
        <w:t>C</w:t>
      </w:r>
      <w:r w:rsidRPr="009D4EB6">
        <w:rPr>
          <w:rFonts w:cs="Arial"/>
          <w:b/>
        </w:rPr>
        <w:t>en</w:t>
      </w:r>
      <w:r>
        <w:rPr>
          <w:rFonts w:cs="Arial"/>
          <w:b/>
        </w:rPr>
        <w:t>a</w:t>
      </w:r>
      <w:r w:rsidRPr="009D4EB6">
        <w:rPr>
          <w:rFonts w:cs="Arial"/>
          <w:b/>
        </w:rPr>
        <w:t xml:space="preserve"> oferty</w:t>
      </w:r>
    </w:p>
    <w:p w14:paraId="4B38D6B2" w14:textId="6228DA61" w:rsidR="000525C7" w:rsidRPr="00723805" w:rsidRDefault="000525C7" w:rsidP="000525C7">
      <w:pPr>
        <w:jc w:val="both"/>
        <w:rPr>
          <w:rFonts w:cs="Arial"/>
          <w:strike/>
        </w:rPr>
      </w:pPr>
      <w:r w:rsidRPr="009D4EB6">
        <w:rPr>
          <w:rFonts w:cs="Arial"/>
        </w:rPr>
        <w:t>1</w:t>
      </w:r>
      <w:r>
        <w:rPr>
          <w:rFonts w:cs="Arial"/>
        </w:rPr>
        <w:t>3</w:t>
      </w:r>
      <w:r w:rsidRPr="009D4EB6">
        <w:rPr>
          <w:rFonts w:cs="Arial"/>
        </w:rPr>
        <w:t xml:space="preserve">.1. Zamawiający weźmie pod uwagę zaproponowaną przez Wykonawcę </w:t>
      </w:r>
      <w:r w:rsidRPr="009D4EB6">
        <w:rPr>
          <w:rFonts w:cs="Arial"/>
          <w:b/>
        </w:rPr>
        <w:t xml:space="preserve">cenę brutto </w:t>
      </w:r>
      <w:r w:rsidRPr="009D4EB6">
        <w:rPr>
          <w:rFonts w:cs="Arial"/>
        </w:rPr>
        <w:t xml:space="preserve">przedstawioną w Formularzu oferty. Cena oferty powinna być podana w PLN liczbowo                         i słownie oraz obejmować wszelkie koszty związane z realizacją zamówienia. </w:t>
      </w:r>
    </w:p>
    <w:p w14:paraId="5E91355E" w14:textId="77777777" w:rsidR="000525C7" w:rsidRPr="009D4EB6" w:rsidRDefault="000525C7" w:rsidP="000525C7">
      <w:pPr>
        <w:pStyle w:val="Default"/>
        <w:jc w:val="both"/>
        <w:rPr>
          <w:rFonts w:ascii="Arial" w:hAnsi="Arial" w:cs="Arial"/>
          <w:sz w:val="22"/>
          <w:szCs w:val="22"/>
        </w:rPr>
      </w:pPr>
      <w:r w:rsidRPr="009D4EB6">
        <w:rPr>
          <w:rFonts w:ascii="Arial" w:hAnsi="Arial" w:cs="Arial"/>
          <w:sz w:val="22"/>
          <w:szCs w:val="22"/>
        </w:rPr>
        <w:t>1</w:t>
      </w:r>
      <w:r>
        <w:rPr>
          <w:rFonts w:ascii="Arial" w:hAnsi="Arial" w:cs="Arial"/>
          <w:sz w:val="22"/>
          <w:szCs w:val="22"/>
        </w:rPr>
        <w:t>3</w:t>
      </w:r>
      <w:r w:rsidRPr="009D4EB6">
        <w:rPr>
          <w:rFonts w:ascii="Arial" w:hAnsi="Arial" w:cs="Arial"/>
          <w:sz w:val="22"/>
          <w:szCs w:val="22"/>
        </w:rPr>
        <w:t xml:space="preserve">.2. Wszystkie obliczenia oraz wpisywanie ich wyników do dokumentów stanowiących ofertę należy wykonać ze szczególną starannością i poddać sprawdzeniu w celu uniknięcia omyłek rachunkowych i pisarskich. </w:t>
      </w:r>
    </w:p>
    <w:p w14:paraId="03B934AA" w14:textId="77777777" w:rsidR="000525C7" w:rsidRPr="00723805" w:rsidRDefault="000525C7" w:rsidP="000525C7">
      <w:pPr>
        <w:pStyle w:val="Default"/>
        <w:jc w:val="both"/>
        <w:rPr>
          <w:rFonts w:ascii="Arial" w:hAnsi="Arial" w:cs="Arial"/>
          <w:color w:val="auto"/>
          <w:sz w:val="22"/>
          <w:szCs w:val="22"/>
        </w:rPr>
      </w:pPr>
      <w:r w:rsidRPr="009D4EB6">
        <w:rPr>
          <w:rFonts w:ascii="Arial" w:hAnsi="Arial" w:cs="Arial"/>
          <w:color w:val="auto"/>
          <w:sz w:val="22"/>
          <w:szCs w:val="22"/>
        </w:rPr>
        <w:t>1</w:t>
      </w:r>
      <w:r>
        <w:rPr>
          <w:rFonts w:ascii="Arial" w:hAnsi="Arial" w:cs="Arial"/>
          <w:color w:val="auto"/>
          <w:sz w:val="22"/>
          <w:szCs w:val="22"/>
        </w:rPr>
        <w:t>3</w:t>
      </w:r>
      <w:r w:rsidRPr="009D4EB6">
        <w:rPr>
          <w:rFonts w:ascii="Arial" w:hAnsi="Arial" w:cs="Arial"/>
          <w:color w:val="auto"/>
          <w:sz w:val="22"/>
          <w:szCs w:val="22"/>
        </w:rPr>
        <w:t xml:space="preserve">.3. Rozliczenia </w:t>
      </w:r>
      <w:r w:rsidRPr="00723805">
        <w:rPr>
          <w:rFonts w:ascii="Arial" w:hAnsi="Arial" w:cs="Arial"/>
          <w:color w:val="auto"/>
          <w:sz w:val="22"/>
          <w:szCs w:val="22"/>
        </w:rPr>
        <w:t>miedzy Zamawiającym a Wykonawcą będą dokonywane w złotych polskich.</w:t>
      </w:r>
    </w:p>
    <w:p w14:paraId="7326053E" w14:textId="5B1E21C8" w:rsidR="000525C7" w:rsidRDefault="000525C7" w:rsidP="000525C7">
      <w:pPr>
        <w:jc w:val="both"/>
        <w:rPr>
          <w:color w:val="000000"/>
        </w:rPr>
      </w:pPr>
      <w:r w:rsidRPr="00723805">
        <w:rPr>
          <w:rFonts w:cs="Arial"/>
        </w:rPr>
        <w:t>13.4. Stawka podatku VAT jest określana zgodnie z ustawą z dnia 11 marca 2004 r.  podatku od towarów i usług (</w:t>
      </w:r>
      <w:bookmarkStart w:id="6" w:name="_Hlk2156565"/>
      <w:r w:rsidRPr="00723805">
        <w:rPr>
          <w:rFonts w:cs="Arial"/>
        </w:rPr>
        <w:t>Dz. U. z 202</w:t>
      </w:r>
      <w:r w:rsidR="002F3559">
        <w:rPr>
          <w:rFonts w:cs="Arial"/>
        </w:rPr>
        <w:t>2</w:t>
      </w:r>
      <w:r w:rsidRPr="00723805">
        <w:rPr>
          <w:rFonts w:cs="Arial"/>
        </w:rPr>
        <w:t xml:space="preserve">r. poz. </w:t>
      </w:r>
      <w:r w:rsidR="002F3559">
        <w:rPr>
          <w:rFonts w:cs="Arial"/>
        </w:rPr>
        <w:t>931</w:t>
      </w:r>
      <w:r w:rsidR="00FF6368">
        <w:rPr>
          <w:rFonts w:cs="Arial"/>
        </w:rPr>
        <w:t>,</w:t>
      </w:r>
      <w:r w:rsidR="002F3559" w:rsidRPr="00723805">
        <w:rPr>
          <w:rFonts w:cs="Arial"/>
        </w:rPr>
        <w:t xml:space="preserve"> </w:t>
      </w:r>
      <w:r w:rsidRPr="00723805">
        <w:rPr>
          <w:rFonts w:cs="Arial"/>
        </w:rPr>
        <w:t>z późn. zm</w:t>
      </w:r>
      <w:r w:rsidRPr="00723805">
        <w:rPr>
          <w:rFonts w:cs="Arial"/>
          <w:bCs/>
        </w:rPr>
        <w:t>.</w:t>
      </w:r>
      <w:bookmarkEnd w:id="6"/>
      <w:r w:rsidRPr="00723805">
        <w:rPr>
          <w:rFonts w:cs="Arial"/>
        </w:rPr>
        <w:t>) oraz przepisami  wykonawczymi do tej ustawy.</w:t>
      </w:r>
      <w:r w:rsidRPr="00723805">
        <w:rPr>
          <w:rFonts w:cs="Arial"/>
          <w:color w:val="000000"/>
        </w:rPr>
        <w:t xml:space="preserve"> W przypadku zmiany przepisów dotyczących ustawy o podatku od towarów i usług, </w:t>
      </w:r>
      <w:r w:rsidRPr="00723805">
        <w:rPr>
          <w:rFonts w:cs="Arial"/>
          <w:color w:val="000000"/>
        </w:rPr>
        <w:lastRenderedPageBreak/>
        <w:t>strony obowiązywać będzie cena z uwzględnieniem stawki VAT obowiązującej na dzień wystawienia faktury.</w:t>
      </w:r>
      <w:r w:rsidRPr="006446FD">
        <w:t xml:space="preserve"> </w:t>
      </w:r>
    </w:p>
    <w:p w14:paraId="14A4112A" w14:textId="77777777" w:rsidR="000525C7" w:rsidRPr="008E1128" w:rsidRDefault="000525C7" w:rsidP="000525C7">
      <w:pPr>
        <w:jc w:val="both"/>
        <w:rPr>
          <w:rFonts w:cs="Arial"/>
          <w:color w:val="FF0000"/>
        </w:rPr>
      </w:pPr>
      <w:r w:rsidRPr="009E36AF">
        <w:rPr>
          <w:rFonts w:cs="Arial"/>
        </w:rPr>
        <w:t>1</w:t>
      </w:r>
      <w:r>
        <w:rPr>
          <w:rFonts w:cs="Arial"/>
        </w:rPr>
        <w:t>3</w:t>
      </w:r>
      <w:r w:rsidRPr="009E36AF">
        <w:rPr>
          <w:rFonts w:cs="Arial"/>
        </w:rPr>
        <w:t>.5. Określenie przez Wykonawcę w ofercie ceny brutto z uwzględnieniem nieprawidłowej stawki podatku od towarów i usług stanowi błąd w obliczeniu ceny. Konsekwencją zastosowania niewłaściwej stawki podatku VAT  w ofercie, jest jej odrzucenie.</w:t>
      </w:r>
    </w:p>
    <w:p w14:paraId="753332A0" w14:textId="1C4A863F" w:rsidR="000525C7" w:rsidRDefault="000525C7" w:rsidP="002377A8">
      <w:pPr>
        <w:tabs>
          <w:tab w:val="left" w:pos="360"/>
          <w:tab w:val="left" w:pos="540"/>
        </w:tabs>
        <w:jc w:val="both"/>
        <w:rPr>
          <w:rFonts w:cs="Arial"/>
        </w:rPr>
      </w:pPr>
      <w:r w:rsidRPr="00591B31">
        <w:rPr>
          <w:rFonts w:cs="Arial"/>
        </w:rPr>
        <w:t>1</w:t>
      </w:r>
      <w:r>
        <w:rPr>
          <w:rFonts w:cs="Arial"/>
        </w:rPr>
        <w:t>3</w:t>
      </w:r>
      <w:r w:rsidRPr="00591B31">
        <w:rPr>
          <w:rFonts w:cs="Arial"/>
        </w:rPr>
        <w:t>.</w:t>
      </w:r>
      <w:r>
        <w:rPr>
          <w:rFonts w:cs="Arial"/>
        </w:rPr>
        <w:t>6</w:t>
      </w:r>
      <w:r w:rsidRPr="00591B31">
        <w:rPr>
          <w:rFonts w:cs="Arial"/>
        </w:rPr>
        <w:t>. Cena podana przez Wykonawcę w ofercie nie będzie zmieniana w toku realizacji przedmiotu zamówienia</w:t>
      </w:r>
      <w:r>
        <w:rPr>
          <w:rFonts w:cs="Arial"/>
        </w:rPr>
        <w:t xml:space="preserve">, </w:t>
      </w:r>
      <w:r w:rsidRPr="00DE472A">
        <w:rPr>
          <w:rFonts w:cs="Arial"/>
        </w:rPr>
        <w:t xml:space="preserve">o ile nie zajdą przesłanki </w:t>
      </w:r>
      <w:r>
        <w:rPr>
          <w:rFonts w:cs="Arial"/>
        </w:rPr>
        <w:t>wymienione</w:t>
      </w:r>
      <w:r w:rsidRPr="00DE472A">
        <w:rPr>
          <w:rFonts w:cs="Arial"/>
        </w:rPr>
        <w:t xml:space="preserve"> w pkt 1</w:t>
      </w:r>
      <w:r>
        <w:rPr>
          <w:rFonts w:cs="Arial"/>
        </w:rPr>
        <w:t>6</w:t>
      </w:r>
      <w:r w:rsidRPr="00DE472A">
        <w:rPr>
          <w:rFonts w:cs="Arial"/>
        </w:rPr>
        <w:t>.</w:t>
      </w:r>
      <w:r>
        <w:rPr>
          <w:rFonts w:cs="Arial"/>
        </w:rPr>
        <w:t>6.</w:t>
      </w:r>
      <w:r w:rsidRPr="00DE472A">
        <w:rPr>
          <w:rFonts w:cs="Arial"/>
        </w:rPr>
        <w:t xml:space="preserve"> </w:t>
      </w:r>
      <w:r w:rsidR="006A1375">
        <w:rPr>
          <w:rFonts w:cs="Arial"/>
        </w:rPr>
        <w:t>zapytania o cenę</w:t>
      </w:r>
      <w:r w:rsidRPr="00DE472A">
        <w:rPr>
          <w:rFonts w:cs="Arial"/>
        </w:rPr>
        <w:t>.</w:t>
      </w:r>
    </w:p>
    <w:p w14:paraId="089320C4" w14:textId="77777777" w:rsidR="00B24087" w:rsidRPr="00DE472A" w:rsidRDefault="00B24087" w:rsidP="00723805">
      <w:pPr>
        <w:tabs>
          <w:tab w:val="left" w:pos="360"/>
          <w:tab w:val="left" w:pos="540"/>
        </w:tabs>
        <w:jc w:val="both"/>
        <w:rPr>
          <w:rFonts w:cs="Arial"/>
        </w:rPr>
      </w:pPr>
    </w:p>
    <w:p w14:paraId="482A1112" w14:textId="77777777" w:rsidR="000525C7" w:rsidRPr="009D4EB6" w:rsidRDefault="000525C7" w:rsidP="000525C7">
      <w:pPr>
        <w:jc w:val="both"/>
        <w:rPr>
          <w:rFonts w:cs="Arial"/>
        </w:rPr>
      </w:pPr>
    </w:p>
    <w:p w14:paraId="10DDBD94" w14:textId="77777777" w:rsidR="000525C7" w:rsidRPr="009D4EB6" w:rsidRDefault="000525C7" w:rsidP="000525C7">
      <w:pPr>
        <w:jc w:val="both"/>
        <w:rPr>
          <w:rFonts w:cs="Arial"/>
          <w:b/>
        </w:rPr>
      </w:pPr>
      <w:r w:rsidRPr="009D4EB6">
        <w:rPr>
          <w:rFonts w:cs="Arial"/>
          <w:b/>
        </w:rPr>
        <w:t>1</w:t>
      </w:r>
      <w:r>
        <w:rPr>
          <w:rFonts w:cs="Arial"/>
          <w:b/>
        </w:rPr>
        <w:t>4</w:t>
      </w:r>
      <w:r w:rsidRPr="009D4EB6">
        <w:rPr>
          <w:rFonts w:cs="Arial"/>
          <w:b/>
        </w:rPr>
        <w:t xml:space="preserve">. Opis kryteriów i sposobu oceny ofert </w:t>
      </w:r>
    </w:p>
    <w:p w14:paraId="25BE88AB" w14:textId="77777777" w:rsidR="000525C7" w:rsidRPr="00324247" w:rsidRDefault="000525C7" w:rsidP="000525C7">
      <w:pPr>
        <w:pStyle w:val="Default"/>
        <w:jc w:val="both"/>
        <w:rPr>
          <w:rFonts w:ascii="Arial" w:hAnsi="Arial" w:cs="Arial"/>
          <w:sz w:val="22"/>
          <w:szCs w:val="22"/>
        </w:rPr>
      </w:pPr>
    </w:p>
    <w:p w14:paraId="198DE0EA" w14:textId="12AFB6B8" w:rsidR="000525C7" w:rsidRPr="009D4EB6" w:rsidRDefault="000525C7" w:rsidP="000525C7">
      <w:pPr>
        <w:pStyle w:val="Tekstpodstawowy"/>
        <w:jc w:val="both"/>
        <w:rPr>
          <w:rFonts w:cs="Arial"/>
          <w:color w:val="000000"/>
          <w:sz w:val="22"/>
          <w:szCs w:val="22"/>
        </w:rPr>
      </w:pPr>
      <w:r w:rsidRPr="009D4EB6">
        <w:rPr>
          <w:rFonts w:cs="Arial"/>
          <w:color w:val="000000"/>
          <w:sz w:val="22"/>
          <w:szCs w:val="22"/>
        </w:rPr>
        <w:t xml:space="preserve">Kryterium wyboru oferty najkorzystniejszej będzie </w:t>
      </w:r>
      <w:r>
        <w:rPr>
          <w:rFonts w:cs="Arial"/>
          <w:sz w:val="22"/>
          <w:szCs w:val="22"/>
        </w:rPr>
        <w:t>–</w:t>
      </w:r>
      <w:r w:rsidRPr="009D4EB6">
        <w:rPr>
          <w:rFonts w:cs="Arial"/>
          <w:sz w:val="22"/>
          <w:szCs w:val="22"/>
        </w:rPr>
        <w:t xml:space="preserve"> cena  brutto – 100 % - przedstawiona w Formularzu oferty.</w:t>
      </w:r>
    </w:p>
    <w:p w14:paraId="72FA2DD9" w14:textId="77777777" w:rsidR="000525C7" w:rsidRPr="009D4EB6" w:rsidRDefault="000525C7" w:rsidP="000525C7">
      <w:pPr>
        <w:jc w:val="both"/>
        <w:rPr>
          <w:rFonts w:cs="Arial"/>
          <w:b/>
        </w:rPr>
      </w:pPr>
    </w:p>
    <w:p w14:paraId="02BDCA8F" w14:textId="77777777" w:rsidR="000525C7" w:rsidRPr="009D4EB6" w:rsidRDefault="000525C7" w:rsidP="000525C7">
      <w:pPr>
        <w:jc w:val="both"/>
        <w:rPr>
          <w:rFonts w:cs="Arial"/>
          <w:b/>
          <w:u w:val="single"/>
        </w:rPr>
      </w:pPr>
      <w:bookmarkStart w:id="7" w:name="_Hlk515572081"/>
      <w:r w:rsidRPr="009D4EB6">
        <w:rPr>
          <w:rFonts w:cs="Arial"/>
          <w:b/>
          <w:u w:val="single"/>
        </w:rPr>
        <w:t>UWAGA!</w:t>
      </w:r>
    </w:p>
    <w:p w14:paraId="461072A4" w14:textId="77777777" w:rsidR="000525C7" w:rsidRPr="009D4EB6" w:rsidRDefault="000525C7" w:rsidP="000525C7">
      <w:pPr>
        <w:jc w:val="both"/>
        <w:rPr>
          <w:rFonts w:cs="Arial"/>
          <w:b/>
        </w:rPr>
      </w:pPr>
      <w:r w:rsidRPr="009D4EB6">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D4EB6">
        <w:rPr>
          <w:rFonts w:cs="Arial"/>
          <w:b/>
          <w:u w:val="single"/>
        </w:rPr>
        <w:t>jedynie do oceny ofert.</w:t>
      </w:r>
      <w:r w:rsidRPr="009D4EB6">
        <w:rPr>
          <w:rFonts w:cs="Arial"/>
          <w:b/>
        </w:rPr>
        <w:t xml:space="preserve"> W przypadku wyboru oferty złożonej przez Wykonawcę zwolnionego z obowiązku płacenia podatku VAT, umowa zawarta zostanie na kwotę faktycznie wynikającą ze złożonej oferty. </w:t>
      </w:r>
    </w:p>
    <w:bookmarkEnd w:id="7"/>
    <w:p w14:paraId="000ADB3F" w14:textId="77777777" w:rsidR="000525C7" w:rsidRPr="009D4EB6" w:rsidRDefault="000525C7" w:rsidP="000525C7">
      <w:pPr>
        <w:jc w:val="both"/>
        <w:rPr>
          <w:rFonts w:cs="Arial"/>
          <w:b/>
        </w:rPr>
      </w:pPr>
    </w:p>
    <w:p w14:paraId="3B89A5F3" w14:textId="77777777" w:rsidR="000525C7" w:rsidRPr="009D4EB6" w:rsidRDefault="000525C7" w:rsidP="000525C7">
      <w:pPr>
        <w:jc w:val="both"/>
        <w:rPr>
          <w:rFonts w:cs="Arial"/>
          <w:color w:val="000000"/>
        </w:rPr>
      </w:pPr>
      <w:r w:rsidRPr="009D4EB6">
        <w:rPr>
          <w:rFonts w:cs="Arial"/>
          <w:b/>
          <w:color w:val="000000"/>
        </w:rPr>
        <w:t>Sposób wyliczenia ceny brutto, którą Zamawiający przyjmie do oceny</w:t>
      </w:r>
      <w:r w:rsidRPr="009D4EB6">
        <w:rPr>
          <w:rFonts w:cs="Arial"/>
          <w:color w:val="000000"/>
        </w:rPr>
        <w:t>:</w:t>
      </w:r>
    </w:p>
    <w:p w14:paraId="2AB03F9C" w14:textId="77777777" w:rsidR="000525C7" w:rsidRPr="009D4EB6" w:rsidRDefault="000525C7" w:rsidP="000525C7">
      <w:pPr>
        <w:jc w:val="both"/>
        <w:rPr>
          <w:rFonts w:cs="Arial"/>
          <w:color w:val="000000"/>
        </w:rPr>
      </w:pPr>
    </w:p>
    <w:p w14:paraId="46850D1A" w14:textId="77777777" w:rsidR="000525C7" w:rsidRPr="009D4EB6" w:rsidRDefault="000525C7" w:rsidP="000525C7">
      <w:pPr>
        <w:jc w:val="both"/>
        <w:rPr>
          <w:rFonts w:cs="Arial"/>
          <w:color w:val="000000"/>
        </w:rPr>
      </w:pPr>
      <w:r w:rsidRPr="009D4EB6">
        <w:rPr>
          <w:rFonts w:cs="Arial"/>
          <w:color w:val="000000"/>
        </w:rPr>
        <w:t>Oferta najtańsza spośród ofert nie odrzuconych otrzyma 100 punktów. Pozostałe otrzymają punktację według formuły:</w:t>
      </w:r>
    </w:p>
    <w:p w14:paraId="79547895" w14:textId="77777777" w:rsidR="000525C7" w:rsidRPr="009D4EB6" w:rsidRDefault="000525C7" w:rsidP="000525C7">
      <w:pPr>
        <w:jc w:val="both"/>
        <w:rPr>
          <w:rFonts w:cs="Arial"/>
          <w:color w:val="000000"/>
        </w:rPr>
      </w:pPr>
    </w:p>
    <w:p w14:paraId="38A2D9AD" w14:textId="77777777" w:rsidR="000525C7" w:rsidRPr="009D4EB6" w:rsidRDefault="000525C7" w:rsidP="000525C7">
      <w:pPr>
        <w:jc w:val="both"/>
        <w:rPr>
          <w:rFonts w:cs="Arial"/>
        </w:rPr>
      </w:pPr>
      <w:r w:rsidRPr="009D4EB6">
        <w:rPr>
          <w:rFonts w:cs="Arial"/>
        </w:rPr>
        <w:t xml:space="preserve">( </w:t>
      </w:r>
      <w:proofErr w:type="spellStart"/>
      <w:r w:rsidRPr="009D4EB6">
        <w:rPr>
          <w:rFonts w:cs="Arial"/>
        </w:rPr>
        <w:t>C</w:t>
      </w:r>
      <w:r w:rsidRPr="009D4EB6">
        <w:rPr>
          <w:rFonts w:cs="Arial"/>
          <w:vertAlign w:val="subscript"/>
        </w:rPr>
        <w:t>n</w:t>
      </w:r>
      <w:proofErr w:type="spellEnd"/>
      <w:r w:rsidRPr="009D4EB6">
        <w:rPr>
          <w:rFonts w:cs="Arial"/>
        </w:rPr>
        <w:t>/</w:t>
      </w:r>
      <w:proofErr w:type="spellStart"/>
      <w:r w:rsidRPr="009D4EB6">
        <w:rPr>
          <w:rFonts w:cs="Arial"/>
        </w:rPr>
        <w:t>C</w:t>
      </w:r>
      <w:r w:rsidRPr="009D4EB6">
        <w:rPr>
          <w:rFonts w:cs="Arial"/>
          <w:vertAlign w:val="subscript"/>
        </w:rPr>
        <w:t>of.b</w:t>
      </w:r>
      <w:proofErr w:type="spellEnd"/>
      <w:r w:rsidRPr="009D4EB6">
        <w:rPr>
          <w:rFonts w:cs="Arial"/>
          <w:vertAlign w:val="subscript"/>
        </w:rPr>
        <w:t>.</w:t>
      </w:r>
      <w:r w:rsidRPr="009D4EB6">
        <w:rPr>
          <w:rFonts w:cs="Arial"/>
        </w:rPr>
        <w:t>)x 100 pkt = ilość punktów, gdzie:</w:t>
      </w:r>
    </w:p>
    <w:p w14:paraId="5A858AE7" w14:textId="77777777" w:rsidR="000525C7" w:rsidRPr="009D4EB6" w:rsidRDefault="000525C7" w:rsidP="000525C7">
      <w:pPr>
        <w:jc w:val="both"/>
        <w:rPr>
          <w:rFonts w:cs="Arial"/>
        </w:rPr>
      </w:pPr>
    </w:p>
    <w:p w14:paraId="502E9D94" w14:textId="77777777" w:rsidR="000525C7" w:rsidRPr="009D4EB6" w:rsidRDefault="000525C7" w:rsidP="000525C7">
      <w:pPr>
        <w:pStyle w:val="Tekstpodstawowy"/>
        <w:jc w:val="both"/>
        <w:rPr>
          <w:rFonts w:cs="Arial"/>
          <w:sz w:val="22"/>
          <w:szCs w:val="22"/>
        </w:rPr>
      </w:pPr>
      <w:proofErr w:type="spellStart"/>
      <w:r w:rsidRPr="009D4EB6">
        <w:rPr>
          <w:rFonts w:cs="Arial"/>
          <w:sz w:val="22"/>
          <w:szCs w:val="22"/>
        </w:rPr>
        <w:t>C</w:t>
      </w:r>
      <w:r w:rsidRPr="009D4EB6">
        <w:rPr>
          <w:rFonts w:cs="Arial"/>
          <w:sz w:val="22"/>
          <w:szCs w:val="22"/>
          <w:vertAlign w:val="subscript"/>
        </w:rPr>
        <w:t>n</w:t>
      </w:r>
      <w:proofErr w:type="spellEnd"/>
      <w:r w:rsidRPr="009D4EB6">
        <w:rPr>
          <w:rFonts w:cs="Arial"/>
          <w:sz w:val="22"/>
          <w:szCs w:val="22"/>
          <w:vertAlign w:val="subscript"/>
        </w:rPr>
        <w:t xml:space="preserve">         </w:t>
      </w:r>
      <w:r w:rsidRPr="009D4EB6">
        <w:rPr>
          <w:rFonts w:cs="Arial"/>
          <w:sz w:val="22"/>
          <w:szCs w:val="22"/>
        </w:rPr>
        <w:t xml:space="preserve">–  najniższa cena, </w:t>
      </w:r>
    </w:p>
    <w:p w14:paraId="2760128E" w14:textId="77777777" w:rsidR="000525C7" w:rsidRPr="009D4EB6" w:rsidRDefault="000525C7" w:rsidP="000525C7">
      <w:pPr>
        <w:pStyle w:val="Tekstpodstawowy"/>
        <w:jc w:val="both"/>
        <w:rPr>
          <w:rFonts w:cs="Arial"/>
          <w:sz w:val="22"/>
          <w:szCs w:val="22"/>
        </w:rPr>
      </w:pPr>
      <w:proofErr w:type="spellStart"/>
      <w:r w:rsidRPr="009D4EB6">
        <w:rPr>
          <w:rFonts w:cs="Arial"/>
          <w:sz w:val="22"/>
          <w:szCs w:val="22"/>
        </w:rPr>
        <w:t>C</w:t>
      </w:r>
      <w:r w:rsidRPr="009D4EB6">
        <w:rPr>
          <w:rFonts w:cs="Arial"/>
          <w:sz w:val="22"/>
          <w:szCs w:val="22"/>
          <w:vertAlign w:val="subscript"/>
        </w:rPr>
        <w:t>of.b</w:t>
      </w:r>
      <w:proofErr w:type="spellEnd"/>
      <w:r w:rsidRPr="009D4EB6">
        <w:rPr>
          <w:rFonts w:cs="Arial"/>
          <w:sz w:val="22"/>
          <w:szCs w:val="22"/>
          <w:vertAlign w:val="subscript"/>
        </w:rPr>
        <w:t xml:space="preserve">.     </w:t>
      </w:r>
      <w:r w:rsidRPr="009D4EB6">
        <w:rPr>
          <w:rFonts w:cs="Arial"/>
          <w:sz w:val="22"/>
          <w:szCs w:val="22"/>
        </w:rPr>
        <w:t>– cena oferty badanej</w:t>
      </w:r>
      <w:r>
        <w:rPr>
          <w:rFonts w:cs="Arial"/>
          <w:sz w:val="22"/>
          <w:szCs w:val="22"/>
        </w:rPr>
        <w:t>.</w:t>
      </w:r>
      <w:r w:rsidRPr="009D4EB6">
        <w:rPr>
          <w:rFonts w:cs="Arial"/>
          <w:sz w:val="22"/>
          <w:szCs w:val="22"/>
        </w:rPr>
        <w:t xml:space="preserve"> </w:t>
      </w:r>
    </w:p>
    <w:p w14:paraId="2BB4989F" w14:textId="77777777" w:rsidR="000525C7" w:rsidRPr="009D4EB6" w:rsidRDefault="000525C7" w:rsidP="000525C7">
      <w:pPr>
        <w:pStyle w:val="Tekstpodstawowy"/>
        <w:jc w:val="both"/>
        <w:rPr>
          <w:rFonts w:cs="Arial"/>
          <w:color w:val="000000"/>
          <w:sz w:val="22"/>
          <w:szCs w:val="22"/>
        </w:rPr>
      </w:pPr>
    </w:p>
    <w:p w14:paraId="4A4FC6BB" w14:textId="77777777" w:rsidR="000525C7" w:rsidRPr="009D4EB6" w:rsidRDefault="000525C7" w:rsidP="000525C7">
      <w:pPr>
        <w:pStyle w:val="Tekstpodstawowy"/>
        <w:jc w:val="both"/>
        <w:rPr>
          <w:rFonts w:cs="Arial"/>
          <w:color w:val="000000"/>
          <w:sz w:val="22"/>
          <w:szCs w:val="22"/>
        </w:rPr>
      </w:pPr>
      <w:r w:rsidRPr="009D4EB6">
        <w:rPr>
          <w:rFonts w:cs="Arial"/>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p w14:paraId="7187CBE6" w14:textId="77777777" w:rsidR="000525C7" w:rsidRPr="00591B31" w:rsidRDefault="000525C7" w:rsidP="000525C7">
      <w:pPr>
        <w:jc w:val="both"/>
        <w:rPr>
          <w:rFonts w:cs="Arial"/>
          <w:b/>
        </w:rPr>
      </w:pPr>
    </w:p>
    <w:p w14:paraId="01A619D7" w14:textId="77777777" w:rsidR="000525C7" w:rsidRPr="00591B31" w:rsidRDefault="000525C7" w:rsidP="000525C7">
      <w:pPr>
        <w:jc w:val="both"/>
        <w:rPr>
          <w:rFonts w:cs="Arial"/>
          <w:b/>
        </w:rPr>
      </w:pPr>
      <w:r w:rsidRPr="00591B31">
        <w:rPr>
          <w:rFonts w:cs="Arial"/>
          <w:b/>
        </w:rPr>
        <w:t>1</w:t>
      </w:r>
      <w:r>
        <w:rPr>
          <w:rFonts w:cs="Arial"/>
          <w:b/>
        </w:rPr>
        <w:t>5</w:t>
      </w:r>
      <w:r w:rsidRPr="00591B31">
        <w:rPr>
          <w:rFonts w:cs="Arial"/>
          <w:b/>
        </w:rPr>
        <w:t>. Miejsce</w:t>
      </w:r>
      <w:r>
        <w:rPr>
          <w:rFonts w:cs="Arial"/>
          <w:b/>
        </w:rPr>
        <w:t>,</w:t>
      </w:r>
      <w:r w:rsidRPr="00591B31">
        <w:rPr>
          <w:rFonts w:cs="Arial"/>
          <w:b/>
        </w:rPr>
        <w:t xml:space="preserve"> termin składania </w:t>
      </w:r>
      <w:r>
        <w:rPr>
          <w:rFonts w:cs="Arial"/>
          <w:b/>
        </w:rPr>
        <w:t xml:space="preserve">i otwarcia </w:t>
      </w:r>
      <w:r w:rsidRPr="00591B31">
        <w:rPr>
          <w:rFonts w:cs="Arial"/>
          <w:b/>
        </w:rPr>
        <w:t>ofert</w:t>
      </w:r>
    </w:p>
    <w:p w14:paraId="5C39F424" w14:textId="276CD03A" w:rsidR="000525C7" w:rsidRPr="00FA5A69" w:rsidRDefault="000525C7" w:rsidP="00A671A9">
      <w:pPr>
        <w:pStyle w:val="Akapitzlist"/>
        <w:numPr>
          <w:ilvl w:val="1"/>
          <w:numId w:val="17"/>
        </w:numPr>
        <w:ind w:left="720"/>
        <w:jc w:val="both"/>
        <w:rPr>
          <w:rFonts w:ascii="Arial" w:hAnsi="Arial" w:cs="Arial"/>
          <w:sz w:val="22"/>
          <w:szCs w:val="22"/>
        </w:rPr>
      </w:pPr>
      <w:r w:rsidRPr="00FA5A69">
        <w:rPr>
          <w:rFonts w:ascii="Arial" w:hAnsi="Arial" w:cs="Arial"/>
          <w:sz w:val="22"/>
          <w:szCs w:val="22"/>
        </w:rPr>
        <w:t xml:space="preserve">Ofertę wraz z załącznikami należy złożyć za pośrednictwem platformy zakupowej Open </w:t>
      </w:r>
      <w:proofErr w:type="spellStart"/>
      <w:r w:rsidRPr="00FA5A69">
        <w:rPr>
          <w:rFonts w:ascii="Arial" w:hAnsi="Arial" w:cs="Arial"/>
          <w:sz w:val="22"/>
          <w:szCs w:val="22"/>
        </w:rPr>
        <w:t>Nexus</w:t>
      </w:r>
      <w:proofErr w:type="spellEnd"/>
      <w:r w:rsidRPr="00FA5A69">
        <w:rPr>
          <w:rFonts w:ascii="Arial" w:hAnsi="Arial" w:cs="Arial"/>
          <w:sz w:val="22"/>
          <w:szCs w:val="22"/>
        </w:rPr>
        <w:t xml:space="preserve"> pod adresem: </w:t>
      </w:r>
      <w:hyperlink r:id="rId19" w:history="1">
        <w:r w:rsidRPr="00FA5A69">
          <w:rPr>
            <w:rStyle w:val="Hipercze"/>
            <w:rFonts w:ascii="Arial" w:hAnsi="Arial" w:cs="Arial"/>
            <w:sz w:val="22"/>
            <w:szCs w:val="22"/>
          </w:rPr>
          <w:t>https://platformazakupowa.pl/pn/zwik_swi</w:t>
        </w:r>
      </w:hyperlink>
      <w:r w:rsidRPr="00FA5A69">
        <w:rPr>
          <w:rStyle w:val="Hipercze"/>
          <w:rFonts w:ascii="Arial" w:hAnsi="Arial" w:cs="Arial"/>
          <w:sz w:val="22"/>
          <w:szCs w:val="22"/>
        </w:rPr>
        <w:t xml:space="preserve"> </w:t>
      </w:r>
      <w:r w:rsidRPr="008B3D0C">
        <w:rPr>
          <w:rStyle w:val="Hipercze"/>
          <w:rFonts w:ascii="Arial" w:hAnsi="Arial" w:cs="Arial"/>
          <w:color w:val="auto"/>
          <w:sz w:val="22"/>
          <w:szCs w:val="22"/>
          <w:u w:val="none"/>
        </w:rPr>
        <w:t>w terminie</w:t>
      </w:r>
      <w:r>
        <w:rPr>
          <w:rStyle w:val="Hipercze"/>
          <w:rFonts w:ascii="Arial" w:hAnsi="Arial" w:cs="Arial"/>
          <w:color w:val="auto"/>
          <w:sz w:val="22"/>
          <w:szCs w:val="22"/>
          <w:u w:val="none"/>
        </w:rPr>
        <w:t xml:space="preserve"> </w:t>
      </w:r>
      <w:r w:rsidRPr="00FA5A69">
        <w:rPr>
          <w:rFonts w:ascii="Arial" w:hAnsi="Arial" w:cs="Arial"/>
          <w:b/>
          <w:bCs/>
          <w:sz w:val="22"/>
          <w:szCs w:val="22"/>
        </w:rPr>
        <w:t xml:space="preserve">do dnia </w:t>
      </w:r>
      <w:r w:rsidR="00413839">
        <w:rPr>
          <w:rFonts w:ascii="Arial" w:hAnsi="Arial" w:cs="Arial"/>
          <w:b/>
          <w:bCs/>
          <w:sz w:val="22"/>
          <w:szCs w:val="22"/>
        </w:rPr>
        <w:t>19.</w:t>
      </w:r>
      <w:r w:rsidR="00D24249">
        <w:rPr>
          <w:rFonts w:ascii="Arial" w:hAnsi="Arial" w:cs="Arial"/>
          <w:b/>
          <w:bCs/>
          <w:sz w:val="22"/>
          <w:szCs w:val="22"/>
        </w:rPr>
        <w:t>04</w:t>
      </w:r>
      <w:r w:rsidRPr="00FA5A69">
        <w:rPr>
          <w:rFonts w:ascii="Arial" w:hAnsi="Arial" w:cs="Arial"/>
          <w:b/>
          <w:bCs/>
          <w:sz w:val="22"/>
          <w:szCs w:val="22"/>
        </w:rPr>
        <w:t>.202</w:t>
      </w:r>
      <w:r w:rsidR="002F3559">
        <w:rPr>
          <w:rFonts w:ascii="Arial" w:hAnsi="Arial" w:cs="Arial"/>
          <w:b/>
          <w:bCs/>
          <w:sz w:val="22"/>
          <w:szCs w:val="22"/>
        </w:rPr>
        <w:t>3</w:t>
      </w:r>
      <w:r w:rsidRPr="00FA5A69">
        <w:rPr>
          <w:rFonts w:ascii="Arial" w:hAnsi="Arial" w:cs="Arial"/>
          <w:b/>
          <w:bCs/>
          <w:sz w:val="22"/>
          <w:szCs w:val="22"/>
        </w:rPr>
        <w:t>r., do godziny 12:30.</w:t>
      </w:r>
    </w:p>
    <w:p w14:paraId="3657FB45" w14:textId="35646AE2" w:rsidR="000525C7" w:rsidRPr="00FA5A69" w:rsidRDefault="000525C7" w:rsidP="00A671A9">
      <w:pPr>
        <w:pStyle w:val="Akapitzlist"/>
        <w:numPr>
          <w:ilvl w:val="1"/>
          <w:numId w:val="17"/>
        </w:numPr>
        <w:ind w:left="720"/>
        <w:jc w:val="both"/>
        <w:rPr>
          <w:rFonts w:ascii="Arial" w:hAnsi="Arial" w:cs="Arial"/>
          <w:sz w:val="22"/>
          <w:szCs w:val="22"/>
        </w:rPr>
      </w:pPr>
      <w:r w:rsidRPr="00FA5A69">
        <w:rPr>
          <w:rFonts w:ascii="Arial" w:hAnsi="Arial" w:cs="Arial"/>
          <w:sz w:val="22"/>
          <w:szCs w:val="22"/>
        </w:rPr>
        <w:t xml:space="preserve">Otwarcie ofert (elektroniczne na platformie zakupowej Open </w:t>
      </w:r>
      <w:proofErr w:type="spellStart"/>
      <w:r w:rsidRPr="00FA5A69">
        <w:rPr>
          <w:rFonts w:ascii="Arial" w:hAnsi="Arial" w:cs="Arial"/>
          <w:sz w:val="22"/>
          <w:szCs w:val="22"/>
        </w:rPr>
        <w:t>Nexus</w:t>
      </w:r>
      <w:proofErr w:type="spellEnd"/>
      <w:r w:rsidRPr="00FA5A69">
        <w:rPr>
          <w:rFonts w:ascii="Arial" w:hAnsi="Arial" w:cs="Arial"/>
          <w:sz w:val="22"/>
          <w:szCs w:val="22"/>
        </w:rPr>
        <w:t xml:space="preserve">) nastąpi w siedzibie Zamawiającego w Świnoujściu przy ul. Kołłątaja 4, w pokoju nr 4, w dniu </w:t>
      </w:r>
      <w:r w:rsidR="00413839" w:rsidRPr="00413839">
        <w:rPr>
          <w:rFonts w:ascii="Arial" w:hAnsi="Arial" w:cs="Arial"/>
          <w:b/>
          <w:bCs/>
          <w:sz w:val="22"/>
          <w:szCs w:val="22"/>
        </w:rPr>
        <w:t>19.</w:t>
      </w:r>
      <w:r w:rsidR="00D24249">
        <w:rPr>
          <w:rFonts w:ascii="Arial" w:hAnsi="Arial" w:cs="Arial"/>
          <w:b/>
          <w:bCs/>
          <w:sz w:val="22"/>
          <w:szCs w:val="22"/>
        </w:rPr>
        <w:t>04</w:t>
      </w:r>
      <w:r w:rsidRPr="00FA5A69">
        <w:rPr>
          <w:rFonts w:ascii="Arial" w:hAnsi="Arial" w:cs="Arial"/>
          <w:b/>
          <w:bCs/>
          <w:sz w:val="22"/>
          <w:szCs w:val="22"/>
        </w:rPr>
        <w:t>.202</w:t>
      </w:r>
      <w:r w:rsidR="00037980">
        <w:rPr>
          <w:rFonts w:ascii="Arial" w:hAnsi="Arial" w:cs="Arial"/>
          <w:b/>
          <w:bCs/>
          <w:sz w:val="22"/>
          <w:szCs w:val="22"/>
        </w:rPr>
        <w:t>3</w:t>
      </w:r>
      <w:r w:rsidRPr="00FA5A69">
        <w:rPr>
          <w:rFonts w:ascii="Arial" w:hAnsi="Arial" w:cs="Arial"/>
          <w:b/>
          <w:bCs/>
          <w:sz w:val="22"/>
          <w:szCs w:val="22"/>
        </w:rPr>
        <w:t>r</w:t>
      </w:r>
      <w:r w:rsidRPr="00FA5A69">
        <w:rPr>
          <w:rFonts w:ascii="Arial" w:hAnsi="Arial" w:cs="Arial"/>
          <w:sz w:val="22"/>
          <w:szCs w:val="22"/>
        </w:rPr>
        <w:t xml:space="preserve">. </w:t>
      </w:r>
      <w:r w:rsidRPr="00FA5A69">
        <w:rPr>
          <w:rFonts w:ascii="Arial" w:hAnsi="Arial" w:cs="Arial"/>
          <w:b/>
          <w:bCs/>
          <w:sz w:val="22"/>
          <w:szCs w:val="22"/>
        </w:rPr>
        <w:t>o godzinie 13:00.</w:t>
      </w:r>
    </w:p>
    <w:p w14:paraId="48CE7110" w14:textId="77777777" w:rsidR="000525C7" w:rsidRPr="00FA5A69" w:rsidRDefault="000525C7" w:rsidP="00A671A9">
      <w:pPr>
        <w:pStyle w:val="Akapitzlist"/>
        <w:numPr>
          <w:ilvl w:val="1"/>
          <w:numId w:val="17"/>
        </w:numPr>
        <w:ind w:left="720"/>
        <w:jc w:val="both"/>
        <w:rPr>
          <w:rFonts w:ascii="Arial" w:hAnsi="Arial" w:cs="Arial"/>
          <w:sz w:val="22"/>
          <w:szCs w:val="22"/>
        </w:rPr>
      </w:pPr>
      <w:r w:rsidRPr="00FA5A69">
        <w:rPr>
          <w:rFonts w:ascii="Arial" w:hAnsi="Arial" w:cs="Arial"/>
          <w:sz w:val="22"/>
          <w:szCs w:val="22"/>
        </w:rPr>
        <w:t>Bezpośrednio przed otwarciem ofert Zamawiający poda kwotę, jaką zamierza przeznaczyć na sfinansowanie zamówienia, na swoim profilu platformy zakupowej.</w:t>
      </w:r>
    </w:p>
    <w:p w14:paraId="32D45D5D" w14:textId="77777777" w:rsidR="000525C7" w:rsidRPr="00FA5A69" w:rsidRDefault="000525C7" w:rsidP="00A671A9">
      <w:pPr>
        <w:pStyle w:val="Akapitzlist"/>
        <w:numPr>
          <w:ilvl w:val="1"/>
          <w:numId w:val="17"/>
        </w:numPr>
        <w:ind w:left="720"/>
        <w:jc w:val="both"/>
        <w:rPr>
          <w:rFonts w:ascii="Arial" w:hAnsi="Arial" w:cs="Arial"/>
          <w:sz w:val="22"/>
          <w:szCs w:val="22"/>
        </w:rPr>
      </w:pPr>
      <w:r w:rsidRPr="00FA5A69">
        <w:rPr>
          <w:rFonts w:ascii="Arial" w:hAnsi="Arial" w:cs="Arial"/>
          <w:sz w:val="22"/>
          <w:szCs w:val="22"/>
        </w:rPr>
        <w:t xml:space="preserve">Po czynności otwarcia ofert, najpóźniej  w następnym dniu roboczym od dnia otwarcia ofert, Zamawiający opublikuje na swoim profilu platformy zakupowej open </w:t>
      </w:r>
      <w:proofErr w:type="spellStart"/>
      <w:r w:rsidRPr="00FA5A69">
        <w:rPr>
          <w:rFonts w:ascii="Arial" w:hAnsi="Arial" w:cs="Arial"/>
          <w:sz w:val="22"/>
          <w:szCs w:val="22"/>
        </w:rPr>
        <w:t>Nexus</w:t>
      </w:r>
      <w:proofErr w:type="spellEnd"/>
      <w:r w:rsidRPr="00FA5A69">
        <w:rPr>
          <w:rFonts w:ascii="Arial" w:hAnsi="Arial" w:cs="Arial"/>
          <w:sz w:val="22"/>
          <w:szCs w:val="22"/>
        </w:rPr>
        <w:t>:</w:t>
      </w:r>
    </w:p>
    <w:p w14:paraId="180E7781" w14:textId="77777777" w:rsidR="000525C7" w:rsidRPr="00FA5A69" w:rsidRDefault="000525C7" w:rsidP="00A671A9">
      <w:pPr>
        <w:pStyle w:val="Akapitzlist"/>
        <w:numPr>
          <w:ilvl w:val="0"/>
          <w:numId w:val="16"/>
        </w:numPr>
        <w:ind w:left="851" w:hanging="284"/>
        <w:jc w:val="both"/>
        <w:rPr>
          <w:rFonts w:ascii="Arial" w:hAnsi="Arial" w:cs="Arial"/>
          <w:sz w:val="22"/>
          <w:szCs w:val="22"/>
        </w:rPr>
      </w:pPr>
      <w:r w:rsidRPr="00FA5A69">
        <w:rPr>
          <w:rFonts w:ascii="Arial" w:hAnsi="Arial" w:cs="Arial"/>
          <w:sz w:val="22"/>
          <w:szCs w:val="22"/>
        </w:rPr>
        <w:t>ilość ofert złożonych elektronicznie za pomocą platformy zakupowej,</w:t>
      </w:r>
    </w:p>
    <w:p w14:paraId="7E0B449C" w14:textId="77777777" w:rsidR="000525C7" w:rsidRPr="00FA5A69" w:rsidRDefault="000525C7" w:rsidP="00A671A9">
      <w:pPr>
        <w:pStyle w:val="Akapitzlist"/>
        <w:numPr>
          <w:ilvl w:val="0"/>
          <w:numId w:val="16"/>
        </w:numPr>
        <w:ind w:left="851" w:hanging="284"/>
        <w:jc w:val="both"/>
        <w:rPr>
          <w:rFonts w:ascii="Arial" w:hAnsi="Arial" w:cs="Arial"/>
          <w:sz w:val="22"/>
          <w:szCs w:val="22"/>
        </w:rPr>
      </w:pPr>
      <w:r w:rsidRPr="00FA5A69">
        <w:rPr>
          <w:rFonts w:ascii="Arial" w:hAnsi="Arial" w:cs="Arial"/>
          <w:sz w:val="22"/>
          <w:szCs w:val="22"/>
        </w:rPr>
        <w:t>nazwy i adresy Wykonawców oraz ceny przez nich zaoferowane za pomocą platformy zakupowej.</w:t>
      </w:r>
    </w:p>
    <w:p w14:paraId="60F9AF66" w14:textId="3ED7C110" w:rsidR="000525C7" w:rsidRPr="003E576F" w:rsidRDefault="00DD5A97" w:rsidP="00B81F68">
      <w:pPr>
        <w:spacing w:line="259" w:lineRule="auto"/>
        <w:rPr>
          <w:rFonts w:cs="Arial"/>
          <w:b/>
        </w:rPr>
      </w:pPr>
      <w:r>
        <w:rPr>
          <w:rFonts w:cs="Arial"/>
        </w:rPr>
        <w:br w:type="page"/>
      </w:r>
      <w:r w:rsidR="000525C7">
        <w:rPr>
          <w:rFonts w:cs="Arial"/>
          <w:b/>
        </w:rPr>
        <w:lastRenderedPageBreak/>
        <w:t>16</w:t>
      </w:r>
      <w:r w:rsidR="000525C7" w:rsidRPr="003E576F">
        <w:rPr>
          <w:rFonts w:cs="Arial"/>
          <w:b/>
        </w:rPr>
        <w:t>. Udzielenie zamówienia</w:t>
      </w:r>
    </w:p>
    <w:p w14:paraId="65CAB79D" w14:textId="77777777" w:rsidR="000525C7" w:rsidRPr="003E576F" w:rsidRDefault="000525C7" w:rsidP="000525C7">
      <w:pPr>
        <w:jc w:val="both"/>
        <w:rPr>
          <w:rFonts w:cs="Arial"/>
        </w:rPr>
      </w:pPr>
    </w:p>
    <w:p w14:paraId="2CF300E4" w14:textId="77777777" w:rsidR="000525C7" w:rsidRPr="003E576F" w:rsidRDefault="000525C7" w:rsidP="000525C7">
      <w:pPr>
        <w:jc w:val="both"/>
        <w:rPr>
          <w:rFonts w:cs="Arial"/>
        </w:rPr>
      </w:pPr>
      <w:r>
        <w:rPr>
          <w:rFonts w:cs="Arial"/>
        </w:rPr>
        <w:t>16</w:t>
      </w:r>
      <w:r w:rsidRPr="003E576F">
        <w:rPr>
          <w:rFonts w:cs="Arial"/>
        </w:rPr>
        <w:t xml:space="preserve">.1. Zamawiający udzieli zamówienia Wykonawcy, którego oferta odpowiada wszystkim </w:t>
      </w:r>
    </w:p>
    <w:p w14:paraId="0175F22A" w14:textId="6FC032D0" w:rsidR="000525C7" w:rsidRPr="003E576F" w:rsidRDefault="000525C7" w:rsidP="000525C7">
      <w:pPr>
        <w:ind w:left="540"/>
        <w:jc w:val="both"/>
        <w:rPr>
          <w:rFonts w:cs="Arial"/>
        </w:rPr>
      </w:pPr>
      <w:r w:rsidRPr="003E576F">
        <w:rPr>
          <w:rFonts w:cs="Arial"/>
        </w:rPr>
        <w:t>wymaganiom określonym w Regulaminie oraz niniejsz</w:t>
      </w:r>
      <w:r w:rsidR="00F97323">
        <w:rPr>
          <w:rFonts w:cs="Arial"/>
        </w:rPr>
        <w:t xml:space="preserve">ym zapytaniu o cenę </w:t>
      </w:r>
      <w:r w:rsidRPr="003E576F">
        <w:rPr>
          <w:rFonts w:cs="Arial"/>
        </w:rPr>
        <w:t>i została oceniona jako najkorzystniejsza w oparciu o podane w</w:t>
      </w:r>
      <w:r w:rsidR="00F97323">
        <w:rPr>
          <w:rFonts w:cs="Arial"/>
        </w:rPr>
        <w:t xml:space="preserve"> zapytaniu o cenę kryteria.</w:t>
      </w:r>
    </w:p>
    <w:p w14:paraId="24D7E5BD" w14:textId="77777777" w:rsidR="000525C7" w:rsidRPr="003E576F" w:rsidRDefault="000525C7" w:rsidP="000525C7">
      <w:pPr>
        <w:jc w:val="both"/>
        <w:rPr>
          <w:rFonts w:cs="Arial"/>
        </w:rPr>
      </w:pPr>
      <w:r>
        <w:rPr>
          <w:rFonts w:cs="Arial"/>
        </w:rPr>
        <w:t>16</w:t>
      </w:r>
      <w:r w:rsidRPr="003E576F">
        <w:rPr>
          <w:rFonts w:cs="Arial"/>
        </w:rPr>
        <w:t xml:space="preserve">.2. O wykluczeniu Wykonawcy, odrzuceniu oferty oraz wyborze najkorzystniejszej oferty,  </w:t>
      </w:r>
    </w:p>
    <w:p w14:paraId="09954B26" w14:textId="77777777" w:rsidR="000525C7" w:rsidRPr="003E576F" w:rsidRDefault="000525C7" w:rsidP="000525C7">
      <w:pPr>
        <w:ind w:left="555"/>
        <w:jc w:val="both"/>
        <w:rPr>
          <w:rFonts w:cs="Arial"/>
        </w:rPr>
      </w:pPr>
      <w:r w:rsidRPr="003E576F">
        <w:rPr>
          <w:rFonts w:cs="Arial"/>
        </w:rPr>
        <w:t xml:space="preserve">Zamawiający zawiadomi niezwłocznie Wykonawców, którzy złożyli oferty                                w przedmiotowym postępowaniu, podając uzasadnienie faktyczne i prawne. </w:t>
      </w:r>
    </w:p>
    <w:p w14:paraId="3F70945C" w14:textId="77777777" w:rsidR="000525C7" w:rsidRPr="003E576F" w:rsidRDefault="000525C7" w:rsidP="000525C7">
      <w:pPr>
        <w:tabs>
          <w:tab w:val="left" w:pos="360"/>
          <w:tab w:val="left" w:pos="540"/>
        </w:tabs>
        <w:spacing w:line="260" w:lineRule="atLeast"/>
        <w:jc w:val="both"/>
        <w:rPr>
          <w:rFonts w:cs="Arial"/>
        </w:rPr>
      </w:pPr>
      <w:r>
        <w:rPr>
          <w:rFonts w:cs="Arial"/>
        </w:rPr>
        <w:t>16</w:t>
      </w:r>
      <w:r w:rsidRPr="003E576F">
        <w:rPr>
          <w:rFonts w:cs="Arial"/>
        </w:rPr>
        <w:t xml:space="preserve">.3. Z Wykonawcą, który złoży najkorzystniejszą ofertę zostanie podpisana umowa, której </w:t>
      </w:r>
    </w:p>
    <w:p w14:paraId="5CF85B4F" w14:textId="77777777" w:rsidR="000525C7" w:rsidRPr="00B47823" w:rsidRDefault="000525C7" w:rsidP="000525C7">
      <w:pPr>
        <w:tabs>
          <w:tab w:val="left" w:pos="360"/>
          <w:tab w:val="left" w:pos="540"/>
        </w:tabs>
        <w:ind w:left="540"/>
        <w:jc w:val="both"/>
        <w:rPr>
          <w:rFonts w:cs="Arial"/>
        </w:rPr>
      </w:pPr>
      <w:r w:rsidRPr="003E576F">
        <w:rPr>
          <w:rFonts w:cs="Arial"/>
        </w:rPr>
        <w:t xml:space="preserve">wzór stanowi załącznik nr 2 do oferty. </w:t>
      </w:r>
    </w:p>
    <w:p w14:paraId="3ED3CB9A" w14:textId="77777777" w:rsidR="000525C7" w:rsidRPr="00B47823" w:rsidRDefault="000525C7" w:rsidP="000525C7">
      <w:pPr>
        <w:tabs>
          <w:tab w:val="left" w:pos="360"/>
          <w:tab w:val="left" w:pos="540"/>
        </w:tabs>
        <w:ind w:left="540"/>
        <w:jc w:val="both"/>
        <w:rPr>
          <w:rFonts w:cs="Arial"/>
          <w:b/>
        </w:rPr>
      </w:pPr>
      <w:bookmarkStart w:id="8" w:name="_Hlk2156694"/>
      <w:r w:rsidRPr="00B4782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8"/>
    <w:p w14:paraId="5E36ADFB" w14:textId="1E90F385" w:rsidR="000525C7" w:rsidRPr="00D52B2F" w:rsidRDefault="000525C7" w:rsidP="00A671A9">
      <w:pPr>
        <w:pStyle w:val="Akapitzlist"/>
        <w:numPr>
          <w:ilvl w:val="1"/>
          <w:numId w:val="24"/>
        </w:numPr>
        <w:tabs>
          <w:tab w:val="left" w:pos="360"/>
          <w:tab w:val="left" w:pos="540"/>
        </w:tabs>
        <w:jc w:val="both"/>
        <w:rPr>
          <w:rFonts w:ascii="Arial" w:hAnsi="Arial" w:cs="Arial"/>
          <w:b/>
          <w:sz w:val="22"/>
          <w:szCs w:val="22"/>
        </w:rPr>
      </w:pPr>
      <w:r w:rsidRPr="00B47823">
        <w:rPr>
          <w:rFonts w:ascii="Arial" w:hAnsi="Arial" w:cs="Arial"/>
          <w:bCs/>
          <w:sz w:val="22"/>
          <w:szCs w:val="22"/>
        </w:rPr>
        <w:t xml:space="preserve">W </w:t>
      </w:r>
      <w:r w:rsidRPr="000525C7">
        <w:rPr>
          <w:rFonts w:ascii="Arial" w:hAnsi="Arial" w:cs="Arial"/>
          <w:bCs/>
          <w:sz w:val="22"/>
          <w:szCs w:val="22"/>
        </w:rPr>
        <w:t>przypadku niezłożenia dokumentów</w:t>
      </w:r>
      <w:r w:rsidRPr="00B47823">
        <w:rPr>
          <w:rFonts w:ascii="Arial" w:hAnsi="Arial" w:cs="Arial"/>
          <w:bCs/>
          <w:sz w:val="22"/>
          <w:szCs w:val="22"/>
        </w:rPr>
        <w:t xml:space="preserve"> w formie pisemnej w terminie określonym w pkt. 11.4. </w:t>
      </w:r>
      <w:r w:rsidR="00720517">
        <w:rPr>
          <w:rFonts w:ascii="Arial" w:hAnsi="Arial" w:cs="Arial"/>
          <w:bCs/>
          <w:sz w:val="22"/>
          <w:szCs w:val="22"/>
        </w:rPr>
        <w:t>zapytania o cenę</w:t>
      </w:r>
      <w:r w:rsidRPr="00B47823">
        <w:rPr>
          <w:rFonts w:ascii="Arial" w:hAnsi="Arial" w:cs="Arial"/>
          <w:bCs/>
          <w:sz w:val="22"/>
          <w:szCs w:val="22"/>
        </w:rPr>
        <w:t xml:space="preserve">, przez Wykonawcę, którego oferta została uznana za najkorzystniejszą, </w:t>
      </w:r>
      <w:r w:rsidRPr="00D52B2F">
        <w:rPr>
          <w:rFonts w:ascii="Arial" w:hAnsi="Arial" w:cs="Arial"/>
          <w:bCs/>
          <w:sz w:val="22"/>
          <w:szCs w:val="22"/>
        </w:rPr>
        <w:t xml:space="preserve">Zamawiający uzna, że Wykonawca odmówił podpisania umowy i może wybrać ofertę najkorzystniejszą spośród pozostałych ofert. </w:t>
      </w:r>
    </w:p>
    <w:p w14:paraId="72BD6A9F" w14:textId="77777777" w:rsidR="000525C7" w:rsidRPr="00D52B2F" w:rsidRDefault="000525C7" w:rsidP="00A671A9">
      <w:pPr>
        <w:pStyle w:val="Akapitzlist"/>
        <w:numPr>
          <w:ilvl w:val="1"/>
          <w:numId w:val="24"/>
        </w:numPr>
        <w:tabs>
          <w:tab w:val="left" w:pos="360"/>
          <w:tab w:val="left" w:pos="540"/>
        </w:tabs>
        <w:jc w:val="both"/>
        <w:rPr>
          <w:rFonts w:ascii="Arial" w:hAnsi="Arial" w:cs="Arial"/>
          <w:b/>
          <w:sz w:val="22"/>
          <w:szCs w:val="22"/>
        </w:rPr>
      </w:pPr>
      <w:r w:rsidRPr="00D52B2F">
        <w:rPr>
          <w:rFonts w:ascii="Arial" w:hAnsi="Arial" w:cs="Arial"/>
          <w:sz w:val="22"/>
          <w:szCs w:val="22"/>
        </w:rPr>
        <w:t xml:space="preserve">Zamawiający ma możliwość udzielenia dotychczasowemu wykonawcy zamówień  dodatkowych </w:t>
      </w:r>
      <w:r w:rsidRPr="003B490B">
        <w:rPr>
          <w:rFonts w:ascii="Arial" w:hAnsi="Arial" w:cs="Arial"/>
          <w:sz w:val="22"/>
          <w:szCs w:val="22"/>
        </w:rPr>
        <w:t>nieprzekraczających 20 % wartości</w:t>
      </w:r>
      <w:r w:rsidRPr="00D52B2F">
        <w:rPr>
          <w:rFonts w:ascii="Arial" w:hAnsi="Arial" w:cs="Arial"/>
          <w:sz w:val="22"/>
          <w:szCs w:val="22"/>
        </w:rPr>
        <w:t xml:space="preserve"> zamówienia podstawowego:</w:t>
      </w:r>
    </w:p>
    <w:p w14:paraId="67B039F0" w14:textId="77777777" w:rsidR="000525C7" w:rsidRPr="00D52B2F" w:rsidRDefault="000525C7" w:rsidP="000525C7">
      <w:pPr>
        <w:pStyle w:val="Default"/>
        <w:ind w:left="720"/>
        <w:jc w:val="both"/>
        <w:rPr>
          <w:rFonts w:ascii="Arial" w:hAnsi="Arial" w:cs="Arial"/>
          <w:color w:val="auto"/>
          <w:sz w:val="22"/>
          <w:szCs w:val="22"/>
        </w:rPr>
      </w:pPr>
    </w:p>
    <w:p w14:paraId="51343785" w14:textId="694BB3CE" w:rsidR="004973CB" w:rsidRPr="0079719F" w:rsidRDefault="000525C7" w:rsidP="004973CB">
      <w:pPr>
        <w:pStyle w:val="Default"/>
        <w:numPr>
          <w:ilvl w:val="0"/>
          <w:numId w:val="48"/>
        </w:numPr>
        <w:jc w:val="both"/>
        <w:rPr>
          <w:rFonts w:ascii="Arial" w:hAnsi="Arial" w:cs="Arial"/>
          <w:bCs/>
          <w:color w:val="auto"/>
          <w:sz w:val="22"/>
          <w:szCs w:val="22"/>
        </w:rPr>
      </w:pPr>
      <w:r w:rsidRPr="0079719F">
        <w:rPr>
          <w:rFonts w:ascii="Arial" w:hAnsi="Arial" w:cs="Arial"/>
          <w:bCs/>
          <w:color w:val="auto"/>
          <w:sz w:val="22"/>
          <w:szCs w:val="22"/>
        </w:rPr>
        <w:t>objętych zamówieniem podstawowym, jeżeli istnieje konieczność ich wykonania w większej ilości,</w:t>
      </w:r>
      <w:r w:rsidR="004973CB" w:rsidRPr="0079719F">
        <w:rPr>
          <w:rFonts w:ascii="Arial" w:hAnsi="Arial" w:cs="Arial"/>
          <w:bCs/>
          <w:sz w:val="22"/>
          <w:szCs w:val="22"/>
        </w:rPr>
        <w:t xml:space="preserve"> </w:t>
      </w:r>
      <w:r w:rsidR="004973CB" w:rsidRPr="0079719F">
        <w:rPr>
          <w:rFonts w:ascii="Arial" w:hAnsi="Arial" w:cs="Arial"/>
          <w:bCs/>
          <w:color w:val="auto"/>
          <w:sz w:val="22"/>
          <w:szCs w:val="22"/>
        </w:rPr>
        <w:t>w tym</w:t>
      </w:r>
      <w:r w:rsidR="00254995" w:rsidRPr="0079719F">
        <w:rPr>
          <w:rFonts w:ascii="Arial" w:hAnsi="Arial" w:cs="Arial"/>
          <w:bCs/>
          <w:color w:val="auto"/>
          <w:sz w:val="22"/>
          <w:szCs w:val="22"/>
        </w:rPr>
        <w:t xml:space="preserve"> w przypadku </w:t>
      </w:r>
      <w:r w:rsidR="004973CB" w:rsidRPr="0079719F">
        <w:rPr>
          <w:rFonts w:ascii="Arial" w:hAnsi="Arial" w:cs="Arial"/>
          <w:bCs/>
          <w:color w:val="auto"/>
          <w:sz w:val="22"/>
          <w:szCs w:val="22"/>
        </w:rPr>
        <w:t xml:space="preserve"> wydłużenia terminu realizacji inwestycji -</w:t>
      </w:r>
      <w:r w:rsidR="004973CB" w:rsidRPr="0079719F">
        <w:rPr>
          <w:rFonts w:ascii="Arial" w:hAnsi="Arial" w:cs="Arial"/>
          <w:b/>
          <w:bCs/>
          <w:sz w:val="22"/>
          <w:szCs w:val="22"/>
        </w:rPr>
        <w:t xml:space="preserve"> </w:t>
      </w:r>
      <w:r w:rsidR="004973CB" w:rsidRPr="0079719F">
        <w:rPr>
          <w:rFonts w:ascii="Arial" w:hAnsi="Arial" w:cs="Arial"/>
          <w:bCs/>
          <w:sz w:val="22"/>
          <w:szCs w:val="22"/>
        </w:rPr>
        <w:t>Budowa ujęcia wody powierzchniowej słonawej wraz z infrastrukturą towarzyszącą dla zaopatrzenia w wodę miasta Świnoujście – realizacją zadania w trybie zaprojektuj i wybuduj – część A”</w:t>
      </w:r>
    </w:p>
    <w:p w14:paraId="4A2C9392" w14:textId="77777777" w:rsidR="000525C7" w:rsidRPr="0079719F" w:rsidRDefault="000525C7" w:rsidP="00723805">
      <w:pPr>
        <w:pStyle w:val="Default"/>
        <w:ind w:left="1080"/>
        <w:jc w:val="both"/>
        <w:rPr>
          <w:rFonts w:ascii="Arial" w:hAnsi="Arial" w:cs="Arial"/>
          <w:bCs/>
          <w:color w:val="auto"/>
          <w:sz w:val="22"/>
          <w:szCs w:val="22"/>
        </w:rPr>
      </w:pPr>
    </w:p>
    <w:p w14:paraId="40DA0708" w14:textId="6597737D" w:rsidR="000525C7" w:rsidRPr="00D52B2F" w:rsidRDefault="000525C7" w:rsidP="00723805">
      <w:pPr>
        <w:pStyle w:val="Default"/>
        <w:numPr>
          <w:ilvl w:val="0"/>
          <w:numId w:val="25"/>
        </w:numPr>
        <w:jc w:val="both"/>
        <w:rPr>
          <w:rFonts w:ascii="Arial" w:hAnsi="Arial" w:cs="Arial"/>
          <w:bCs/>
          <w:color w:val="auto"/>
          <w:sz w:val="22"/>
          <w:szCs w:val="22"/>
        </w:rPr>
      </w:pPr>
      <w:r w:rsidRPr="0079719F">
        <w:rPr>
          <w:rFonts w:ascii="Arial" w:hAnsi="Arial" w:cs="Arial"/>
          <w:bCs/>
          <w:color w:val="auto"/>
          <w:sz w:val="22"/>
          <w:szCs w:val="22"/>
        </w:rPr>
        <w:t>nieobjętych zamówieniem podstawowym</w:t>
      </w:r>
      <w:r w:rsidRPr="00D52B2F">
        <w:rPr>
          <w:rFonts w:ascii="Arial" w:hAnsi="Arial" w:cs="Arial"/>
          <w:bCs/>
          <w:color w:val="auto"/>
          <w:sz w:val="22"/>
          <w:szCs w:val="22"/>
        </w:rPr>
        <w:t>, niezbędnych do jego prawidłowego wykonania, których wykonanie stało się konieczne na skutek sytuacji niemożliwej wcześniej do przewidzenia,</w:t>
      </w:r>
    </w:p>
    <w:p w14:paraId="074CA696" w14:textId="77777777" w:rsidR="000525C7" w:rsidRPr="00D52B2F" w:rsidRDefault="000525C7" w:rsidP="000525C7">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lub</w:t>
      </w:r>
    </w:p>
    <w:p w14:paraId="229F7274" w14:textId="77777777" w:rsidR="000525C7" w:rsidRPr="00D52B2F" w:rsidRDefault="000525C7" w:rsidP="000525C7">
      <w:pPr>
        <w:pStyle w:val="Default"/>
        <w:ind w:left="993"/>
        <w:jc w:val="both"/>
        <w:rPr>
          <w:rFonts w:ascii="Arial" w:hAnsi="Arial" w:cs="Arial"/>
          <w:bCs/>
          <w:color w:val="auto"/>
          <w:sz w:val="22"/>
          <w:szCs w:val="22"/>
        </w:rPr>
      </w:pPr>
      <w:r w:rsidRPr="00D52B2F">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9F69B30" w14:textId="77777777" w:rsidR="000525C7" w:rsidRPr="00D52B2F" w:rsidRDefault="000525C7" w:rsidP="000525C7">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 xml:space="preserve">lub </w:t>
      </w:r>
    </w:p>
    <w:p w14:paraId="64AC727A" w14:textId="77777777" w:rsidR="000525C7" w:rsidRPr="00D52B2F" w:rsidRDefault="000525C7" w:rsidP="000525C7">
      <w:pPr>
        <w:pStyle w:val="Default"/>
        <w:ind w:left="993"/>
        <w:jc w:val="both"/>
        <w:rPr>
          <w:rFonts w:ascii="Arial" w:hAnsi="Arial" w:cs="Arial"/>
          <w:bCs/>
          <w:color w:val="auto"/>
          <w:sz w:val="22"/>
          <w:szCs w:val="22"/>
        </w:rPr>
      </w:pPr>
      <w:r w:rsidRPr="00D52B2F">
        <w:rPr>
          <w:rFonts w:ascii="Arial" w:hAnsi="Arial" w:cs="Arial"/>
          <w:bCs/>
          <w:color w:val="auto"/>
          <w:sz w:val="22"/>
          <w:szCs w:val="22"/>
        </w:rPr>
        <w:t>wykonanie zamówienia podstawowego jest uzależnione od wykonania zamówienia dodatkowego.</w:t>
      </w:r>
    </w:p>
    <w:p w14:paraId="46B09DB1" w14:textId="77777777" w:rsidR="000525C7" w:rsidRPr="00D52B2F" w:rsidRDefault="000525C7" w:rsidP="000525C7">
      <w:pPr>
        <w:pStyle w:val="Default"/>
        <w:ind w:left="480"/>
        <w:jc w:val="both"/>
        <w:rPr>
          <w:rFonts w:ascii="Arial" w:hAnsi="Arial" w:cs="Arial"/>
          <w:bCs/>
          <w:color w:val="auto"/>
          <w:sz w:val="22"/>
          <w:szCs w:val="22"/>
        </w:rPr>
      </w:pPr>
    </w:p>
    <w:p w14:paraId="009E744F" w14:textId="747B6296" w:rsidR="000525C7" w:rsidRPr="003F6C2E" w:rsidRDefault="000525C7" w:rsidP="000525C7">
      <w:pPr>
        <w:jc w:val="both"/>
        <w:rPr>
          <w:rFonts w:cs="Arial"/>
          <w:bCs/>
          <w:color w:val="000000"/>
          <w:lang w:eastAsia="ar-SA"/>
        </w:rPr>
      </w:pPr>
      <w:r w:rsidRPr="003F6C2E">
        <w:rPr>
          <w:rFonts w:cs="Arial"/>
          <w:bCs/>
          <w:color w:val="000000"/>
          <w:lang w:eastAsia="ar-SA"/>
        </w:rPr>
        <w:t xml:space="preserve">W przypadku udzielenia zamówień, o których mowa w lit. a) do określenia ich wartości Zamawiający przyjmie </w:t>
      </w:r>
      <w:r w:rsidR="00EE16E5">
        <w:rPr>
          <w:rFonts w:cs="Arial"/>
          <w:bCs/>
          <w:color w:val="000000"/>
          <w:lang w:eastAsia="ar-SA"/>
        </w:rPr>
        <w:t xml:space="preserve">wynagrodzenie miesięczne </w:t>
      </w:r>
      <w:r w:rsidRPr="003F6C2E">
        <w:rPr>
          <w:rFonts w:cs="Arial"/>
          <w:bCs/>
          <w:color w:val="000000"/>
          <w:lang w:eastAsia="ar-SA"/>
        </w:rPr>
        <w:t>wynikając</w:t>
      </w:r>
      <w:r w:rsidR="00EE16E5">
        <w:rPr>
          <w:rFonts w:cs="Arial"/>
          <w:bCs/>
          <w:color w:val="000000"/>
          <w:lang w:eastAsia="ar-SA"/>
        </w:rPr>
        <w:t>e</w:t>
      </w:r>
      <w:r w:rsidRPr="003F6C2E">
        <w:rPr>
          <w:rFonts w:cs="Arial"/>
          <w:bCs/>
          <w:color w:val="000000"/>
          <w:lang w:eastAsia="ar-SA"/>
        </w:rPr>
        <w:t xml:space="preserve"> z oferty.</w:t>
      </w:r>
    </w:p>
    <w:p w14:paraId="59E0A87B" w14:textId="77777777" w:rsidR="000525C7" w:rsidRPr="003F6C2E" w:rsidRDefault="000525C7" w:rsidP="000525C7">
      <w:pPr>
        <w:jc w:val="both"/>
        <w:rPr>
          <w:rFonts w:cs="Arial"/>
          <w:bCs/>
        </w:rPr>
      </w:pPr>
      <w:r w:rsidRPr="003F6C2E">
        <w:rPr>
          <w:rFonts w:cs="Arial"/>
          <w:bCs/>
          <w:color w:val="000000"/>
          <w:lang w:eastAsia="ar-SA"/>
        </w:rPr>
        <w:t>Do określenia wynagrodzenia za  zamówienia, o których mowa w lit. b) wynagrodzenie Wykonawcy zostanie ustalone w oparciu o negocjacje stron</w:t>
      </w:r>
      <w:r w:rsidRPr="003F6C2E">
        <w:rPr>
          <w:rFonts w:cs="Arial"/>
          <w:bCs/>
        </w:rPr>
        <w:t>.</w:t>
      </w:r>
    </w:p>
    <w:p w14:paraId="1AAC4FDA" w14:textId="77777777" w:rsidR="000525C7" w:rsidRPr="003F6C2E" w:rsidRDefault="000525C7" w:rsidP="000525C7">
      <w:pPr>
        <w:jc w:val="both"/>
        <w:rPr>
          <w:rFonts w:cs="Arial"/>
        </w:rPr>
      </w:pPr>
    </w:p>
    <w:p w14:paraId="5F8022FA" w14:textId="77777777" w:rsidR="000525C7" w:rsidRPr="00B47823" w:rsidRDefault="000525C7" w:rsidP="000525C7">
      <w:pPr>
        <w:jc w:val="both"/>
        <w:rPr>
          <w:rFonts w:cs="Arial"/>
        </w:rPr>
      </w:pPr>
      <w:r w:rsidRPr="003F6C2E">
        <w:rPr>
          <w:rFonts w:cs="Arial"/>
        </w:rPr>
        <w:t>16.6. Zamawiający przewiduje możliwość wprowadzenia zmian do zawartej umowy w formie</w:t>
      </w:r>
      <w:r w:rsidRPr="00B47823">
        <w:rPr>
          <w:rFonts w:cs="Arial"/>
        </w:rPr>
        <w:t xml:space="preserve"> pisemnego aneksu na następujących warunkach:</w:t>
      </w:r>
    </w:p>
    <w:p w14:paraId="51CAC748" w14:textId="77777777" w:rsidR="000525C7" w:rsidRPr="00B47823" w:rsidRDefault="000525C7" w:rsidP="00A671A9">
      <w:pPr>
        <w:pStyle w:val="Akapitzlist"/>
        <w:numPr>
          <w:ilvl w:val="0"/>
          <w:numId w:val="18"/>
        </w:numPr>
        <w:jc w:val="both"/>
        <w:rPr>
          <w:rFonts w:ascii="Arial" w:hAnsi="Arial" w:cs="Arial"/>
          <w:sz w:val="22"/>
          <w:szCs w:val="22"/>
        </w:rPr>
      </w:pPr>
      <w:r w:rsidRPr="00B47823">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B4BF5A9" w14:textId="77777777" w:rsidR="000525C7" w:rsidRPr="00B47823" w:rsidRDefault="000525C7" w:rsidP="00A671A9">
      <w:pPr>
        <w:pStyle w:val="Akapitzlist"/>
        <w:numPr>
          <w:ilvl w:val="0"/>
          <w:numId w:val="18"/>
        </w:numPr>
        <w:jc w:val="both"/>
        <w:rPr>
          <w:rFonts w:ascii="Arial" w:hAnsi="Arial" w:cs="Arial"/>
          <w:sz w:val="22"/>
          <w:szCs w:val="22"/>
        </w:rPr>
      </w:pPr>
      <w:r w:rsidRPr="00B47823">
        <w:rPr>
          <w:rFonts w:ascii="Arial" w:hAnsi="Arial" w:cs="Arial"/>
          <w:sz w:val="22"/>
          <w:szCs w:val="22"/>
        </w:rPr>
        <w:t>jeżeli Wykonawca utraci zwolnienie od podatku VAT. W takim wypadku wynagrodzenie Wykonawcy zostanie powiększone o należny podatek VAT,</w:t>
      </w:r>
    </w:p>
    <w:p w14:paraId="5C1C52CC" w14:textId="77777777" w:rsidR="000525C7" w:rsidRPr="00E6732D" w:rsidRDefault="000525C7" w:rsidP="00A671A9">
      <w:pPr>
        <w:pStyle w:val="Akapitzlist"/>
        <w:numPr>
          <w:ilvl w:val="0"/>
          <w:numId w:val="18"/>
        </w:numPr>
        <w:jc w:val="both"/>
        <w:rPr>
          <w:rFonts w:ascii="Arial" w:hAnsi="Arial" w:cs="Arial"/>
          <w:sz w:val="22"/>
          <w:szCs w:val="22"/>
        </w:rPr>
      </w:pPr>
      <w:r w:rsidRPr="00B47823">
        <w:rPr>
          <w:rFonts w:ascii="Arial" w:hAnsi="Arial" w:cs="Arial"/>
          <w:sz w:val="22"/>
          <w:szCs w:val="22"/>
        </w:rPr>
        <w:t xml:space="preserve">jeżeli zmianie ulegną </w:t>
      </w:r>
      <w:r w:rsidRPr="00E6732D">
        <w:rPr>
          <w:rFonts w:ascii="Arial" w:hAnsi="Arial" w:cs="Arial"/>
          <w:sz w:val="22"/>
          <w:szCs w:val="22"/>
        </w:rPr>
        <w:t>powszechnie obowiązujące przepisy prawa w zakresie mającym wpływ na realizację przedmiotu zamówienia lub świadczenia stron,</w:t>
      </w:r>
    </w:p>
    <w:p w14:paraId="45A1466F" w14:textId="5EF1410D" w:rsidR="000525C7" w:rsidRPr="00E6732D" w:rsidRDefault="000525C7" w:rsidP="00A671A9">
      <w:pPr>
        <w:pStyle w:val="Akapitzlist"/>
        <w:numPr>
          <w:ilvl w:val="0"/>
          <w:numId w:val="18"/>
        </w:numPr>
        <w:jc w:val="both"/>
        <w:rPr>
          <w:rFonts w:ascii="Arial" w:hAnsi="Arial" w:cs="Arial"/>
          <w:sz w:val="22"/>
          <w:szCs w:val="22"/>
        </w:rPr>
      </w:pPr>
      <w:r w:rsidRPr="00E6732D">
        <w:rPr>
          <w:rFonts w:ascii="Arial" w:hAnsi="Arial" w:cs="Arial"/>
          <w:sz w:val="22"/>
          <w:szCs w:val="22"/>
        </w:rPr>
        <w:lastRenderedPageBreak/>
        <w:t>na skutek siły wyższej zajdzie konieczność zmiany terminu wykonania zamówienia</w:t>
      </w:r>
      <w:r w:rsidR="007E4FFE">
        <w:rPr>
          <w:rFonts w:ascii="Arial" w:hAnsi="Arial" w:cs="Arial"/>
          <w:sz w:val="22"/>
          <w:szCs w:val="22"/>
        </w:rPr>
        <w:t xml:space="preserve"> wynikające z wydłużenia terminu realizacji zadania inwestycyjnego</w:t>
      </w:r>
      <w:r w:rsidR="0079719F">
        <w:rPr>
          <w:rFonts w:ascii="Arial" w:hAnsi="Arial" w:cs="Arial"/>
          <w:sz w:val="22"/>
          <w:szCs w:val="22"/>
        </w:rPr>
        <w:t>,</w:t>
      </w:r>
      <w:r w:rsidR="007E4FFE">
        <w:rPr>
          <w:rFonts w:ascii="Arial" w:hAnsi="Arial" w:cs="Arial"/>
          <w:sz w:val="22"/>
          <w:szCs w:val="22"/>
        </w:rPr>
        <w:t xml:space="preserve"> </w:t>
      </w:r>
    </w:p>
    <w:p w14:paraId="4A0C4F9D" w14:textId="5EDE4126" w:rsidR="000525C7" w:rsidRDefault="000525C7" w:rsidP="00A671A9">
      <w:pPr>
        <w:pStyle w:val="Akapitzlist"/>
        <w:numPr>
          <w:ilvl w:val="0"/>
          <w:numId w:val="18"/>
        </w:numPr>
        <w:jc w:val="both"/>
        <w:rPr>
          <w:rFonts w:ascii="Arial" w:hAnsi="Arial" w:cs="Arial"/>
          <w:sz w:val="22"/>
          <w:szCs w:val="22"/>
        </w:rPr>
      </w:pPr>
      <w:r w:rsidRPr="00E6732D">
        <w:rPr>
          <w:rFonts w:ascii="Arial" w:hAnsi="Arial" w:cs="Arial"/>
          <w:sz w:val="22"/>
          <w:szCs w:val="22"/>
        </w:rPr>
        <w:t xml:space="preserve">w przypadku innej okoliczności prawnej, ekonomicznej lub technicznej skutkującej niemożliwością wykonania lub nienależytym wykonaniem umowy zgodnie z </w:t>
      </w:r>
      <w:r w:rsidR="006A1375">
        <w:rPr>
          <w:rFonts w:ascii="Arial" w:hAnsi="Arial" w:cs="Arial"/>
          <w:sz w:val="22"/>
          <w:szCs w:val="22"/>
        </w:rPr>
        <w:t>zapytaniem o cenę</w:t>
      </w:r>
      <w:r w:rsidRPr="00E6732D">
        <w:rPr>
          <w:rFonts w:ascii="Arial" w:hAnsi="Arial" w:cs="Arial"/>
          <w:sz w:val="22"/>
          <w:szCs w:val="22"/>
        </w:rPr>
        <w:t>,</w:t>
      </w:r>
    </w:p>
    <w:p w14:paraId="0F762C3E" w14:textId="5B57B016" w:rsidR="008B1E76" w:rsidRDefault="008B1E76" w:rsidP="00A671A9">
      <w:pPr>
        <w:pStyle w:val="Akapitzlist"/>
        <w:numPr>
          <w:ilvl w:val="0"/>
          <w:numId w:val="18"/>
        </w:numPr>
        <w:jc w:val="both"/>
        <w:rPr>
          <w:rFonts w:ascii="Arial" w:hAnsi="Arial" w:cs="Arial"/>
          <w:sz w:val="22"/>
          <w:szCs w:val="22"/>
        </w:rPr>
      </w:pPr>
      <w:r w:rsidRPr="00CF2324">
        <w:rPr>
          <w:rFonts w:ascii="Arial" w:hAnsi="Arial" w:cs="Arial"/>
          <w:sz w:val="22"/>
          <w:szCs w:val="22"/>
        </w:rPr>
        <w:t>z powodu nadzwyczajnej zmiany stosunków gospodarczych, o której mowa w pkt. 1</w:t>
      </w:r>
      <w:r>
        <w:rPr>
          <w:rFonts w:ascii="Arial" w:hAnsi="Arial" w:cs="Arial"/>
          <w:sz w:val="22"/>
          <w:szCs w:val="22"/>
        </w:rPr>
        <w:t>6</w:t>
      </w:r>
      <w:r w:rsidRPr="00CF2324">
        <w:rPr>
          <w:rFonts w:ascii="Arial" w:hAnsi="Arial" w:cs="Arial"/>
          <w:sz w:val="22"/>
          <w:szCs w:val="22"/>
        </w:rPr>
        <w:t xml:space="preserve">.7. </w:t>
      </w:r>
      <w:proofErr w:type="spellStart"/>
      <w:r w:rsidRPr="00CF2324">
        <w:rPr>
          <w:rFonts w:ascii="Arial" w:hAnsi="Arial" w:cs="Arial"/>
          <w:sz w:val="22"/>
          <w:szCs w:val="22"/>
        </w:rPr>
        <w:t>siwz</w:t>
      </w:r>
      <w:proofErr w:type="spellEnd"/>
      <w:r w:rsidRPr="00CF2324">
        <w:rPr>
          <w:rFonts w:ascii="Arial" w:hAnsi="Arial" w:cs="Arial"/>
          <w:sz w:val="22"/>
          <w:szCs w:val="22"/>
        </w:rPr>
        <w:t>,</w:t>
      </w:r>
    </w:p>
    <w:p w14:paraId="07BF3444" w14:textId="77777777" w:rsidR="000525C7" w:rsidRPr="004B2F45" w:rsidRDefault="000525C7" w:rsidP="00A671A9">
      <w:pPr>
        <w:pStyle w:val="Akapitzlist"/>
        <w:numPr>
          <w:ilvl w:val="0"/>
          <w:numId w:val="18"/>
        </w:numPr>
        <w:jc w:val="both"/>
        <w:rPr>
          <w:rFonts w:ascii="Arial" w:hAnsi="Arial" w:cs="Arial"/>
          <w:sz w:val="22"/>
          <w:szCs w:val="22"/>
        </w:rPr>
      </w:pPr>
      <w:r w:rsidRPr="00E6732D">
        <w:rPr>
          <w:rFonts w:ascii="Arial" w:hAnsi="Arial" w:cs="Arial"/>
          <w:bCs/>
          <w:sz w:val="22"/>
          <w:szCs w:val="22"/>
        </w:rPr>
        <w:t>jeżeli wprowadzone zmiany są korzystne dla Zamawiającego.</w:t>
      </w:r>
    </w:p>
    <w:p w14:paraId="41648A1B" w14:textId="032D6F6E" w:rsidR="008B1E76" w:rsidRPr="008B1E76" w:rsidRDefault="008B1E76" w:rsidP="008B1E76">
      <w:pPr>
        <w:jc w:val="both"/>
        <w:rPr>
          <w:rFonts w:cs="Arial"/>
        </w:rPr>
      </w:pPr>
      <w:r w:rsidRPr="008B1E76">
        <w:rPr>
          <w:rFonts w:cs="Arial"/>
        </w:rPr>
        <w:t>1</w:t>
      </w:r>
      <w:r w:rsidR="00EC6E7E">
        <w:rPr>
          <w:rFonts w:cs="Arial"/>
        </w:rPr>
        <w:t>6</w:t>
      </w:r>
      <w:r w:rsidRPr="008B1E76">
        <w:rPr>
          <w:rFonts w:cs="Arial"/>
        </w:rPr>
        <w:t>.7.  Zmiana wynagrodzenia należnego Wykonawcy może nastąpić w przypadku gwałtownej zmiany poziomu cen</w:t>
      </w:r>
      <w:r w:rsidR="001F3A5A">
        <w:rPr>
          <w:rFonts w:cs="Arial"/>
        </w:rPr>
        <w:t xml:space="preserve"> </w:t>
      </w:r>
      <w:r w:rsidRPr="008B1E76">
        <w:rPr>
          <w:rFonts w:cs="Arial"/>
        </w:rPr>
        <w:t>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danego  składnika powyżej 10%. Maksymalna sumaryczna wysokość zmiany wynagrodzenia nie może przekroczyć 10% wartości zamówienia. Zamawiający może żądać od Wykonawcy przedstawienie dodatkowych wyliczeń i dokumentów</w:t>
      </w:r>
      <w:r w:rsidR="00FE453D">
        <w:rPr>
          <w:rFonts w:cs="Arial"/>
        </w:rPr>
        <w:t xml:space="preserve"> źródłowych</w:t>
      </w:r>
      <w:r w:rsidRPr="008B1E76">
        <w:rPr>
          <w:rFonts w:cs="Arial"/>
        </w:rPr>
        <w:t xml:space="preserve">, jeżeli przedstawione przez Wykonawcę uzna za niewystarczające.  </w:t>
      </w:r>
    </w:p>
    <w:p w14:paraId="4D44DA63" w14:textId="77777777" w:rsidR="000525C7" w:rsidRPr="003E576F" w:rsidRDefault="000525C7" w:rsidP="008B1E76">
      <w:pPr>
        <w:tabs>
          <w:tab w:val="left" w:pos="662"/>
        </w:tabs>
        <w:autoSpaceDE w:val="0"/>
        <w:autoSpaceDN w:val="0"/>
        <w:adjustRightInd w:val="0"/>
        <w:jc w:val="both"/>
        <w:rPr>
          <w:rFonts w:cs="Arial"/>
        </w:rPr>
      </w:pPr>
    </w:p>
    <w:p w14:paraId="3E6380D0" w14:textId="77777777" w:rsidR="006A6F8A" w:rsidRPr="004B2F45" w:rsidRDefault="006A6F8A" w:rsidP="006A6F8A">
      <w:pPr>
        <w:pStyle w:val="pkt"/>
        <w:ind w:left="0" w:firstLine="0"/>
        <w:rPr>
          <w:rFonts w:ascii="Arial" w:hAnsi="Arial" w:cs="Arial"/>
          <w:b/>
          <w:bCs/>
          <w:sz w:val="22"/>
          <w:szCs w:val="22"/>
        </w:rPr>
      </w:pPr>
      <w:bookmarkStart w:id="9" w:name="_Toc213477059"/>
      <w:r w:rsidRPr="004B2F45">
        <w:rPr>
          <w:rFonts w:ascii="Arial" w:hAnsi="Arial" w:cs="Arial"/>
          <w:b/>
          <w:bCs/>
          <w:sz w:val="22"/>
          <w:szCs w:val="22"/>
        </w:rPr>
        <w:t>17. Wadium.</w:t>
      </w:r>
      <w:bookmarkEnd w:id="9"/>
    </w:p>
    <w:p w14:paraId="0A516EED" w14:textId="77777777" w:rsidR="006A6F8A" w:rsidRPr="006A6F8A" w:rsidRDefault="006A6F8A" w:rsidP="006A6F8A">
      <w:pPr>
        <w:jc w:val="both"/>
        <w:rPr>
          <w:rFonts w:cs="Arial"/>
          <w:color w:val="000000"/>
        </w:rPr>
      </w:pPr>
      <w:r w:rsidRPr="006A6F8A">
        <w:rPr>
          <w:rFonts w:cs="Arial"/>
          <w:color w:val="000000"/>
        </w:rPr>
        <w:t>Zamawiający nie wymaga wniesienia wadium.</w:t>
      </w:r>
    </w:p>
    <w:p w14:paraId="657ADEF4" w14:textId="1D2C6E80" w:rsidR="000525C7" w:rsidRPr="004E074C" w:rsidRDefault="006A6F8A" w:rsidP="000525C7">
      <w:pPr>
        <w:pStyle w:val="Nagwek1"/>
        <w:widowControl w:val="0"/>
        <w:suppressAutoHyphens/>
        <w:jc w:val="both"/>
        <w:rPr>
          <w:rFonts w:cs="Arial"/>
          <w:color w:val="000000"/>
          <w:sz w:val="22"/>
          <w:szCs w:val="22"/>
        </w:rPr>
      </w:pPr>
      <w:r>
        <w:rPr>
          <w:rFonts w:cs="Arial"/>
          <w:color w:val="000000"/>
          <w:sz w:val="22"/>
          <w:szCs w:val="22"/>
        </w:rPr>
        <w:t>18.</w:t>
      </w:r>
      <w:r w:rsidR="000525C7">
        <w:rPr>
          <w:rFonts w:cs="Arial"/>
          <w:color w:val="000000"/>
          <w:sz w:val="22"/>
          <w:szCs w:val="22"/>
        </w:rPr>
        <w:t xml:space="preserve">  </w:t>
      </w:r>
      <w:r w:rsidR="000525C7" w:rsidRPr="004E074C">
        <w:rPr>
          <w:rFonts w:cs="Arial"/>
          <w:color w:val="000000"/>
          <w:sz w:val="22"/>
          <w:szCs w:val="22"/>
        </w:rPr>
        <w:t>Obowiązki informacyjne związane z przetwarzaniem danych osobowych.</w:t>
      </w:r>
    </w:p>
    <w:p w14:paraId="35C8326C" w14:textId="77777777" w:rsidR="000525C7" w:rsidRDefault="000525C7" w:rsidP="000525C7">
      <w:pPr>
        <w:jc w:val="both"/>
        <w:rPr>
          <w:rFonts w:eastAsia="Calibri" w:cs="Arial"/>
          <w:lang w:eastAsia="en-US"/>
        </w:rPr>
      </w:pPr>
    </w:p>
    <w:p w14:paraId="5C4335C5" w14:textId="7FE45DA9" w:rsidR="000525C7" w:rsidRPr="004E074C" w:rsidRDefault="000525C7" w:rsidP="000525C7">
      <w:pPr>
        <w:jc w:val="both"/>
        <w:rPr>
          <w:rFonts w:eastAsia="Calibri" w:cs="Arial"/>
          <w:lang w:eastAsia="en-US"/>
        </w:rPr>
      </w:pPr>
      <w:r w:rsidRPr="004E074C">
        <w:rPr>
          <w:rFonts w:eastAsia="Calibri" w:cs="Arial"/>
          <w:lang w:eastAsia="en-US"/>
        </w:rPr>
        <w:t xml:space="preserve">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Calibri" w:cs="Arial"/>
          <w:lang w:eastAsia="en-US"/>
        </w:rPr>
        <w:t>–</w:t>
      </w:r>
      <w:r w:rsidRPr="004E074C">
        <w:rPr>
          <w:rFonts w:eastAsia="Calibri" w:cs="Arial"/>
          <w:lang w:eastAsia="en-US"/>
        </w:rPr>
        <w:t xml:space="preserve"> Dziennik Urzędowy UE L 119, zwane w dalszej części </w:t>
      </w:r>
      <w:r w:rsidR="006A1375">
        <w:rPr>
          <w:rFonts w:eastAsia="Calibri" w:cs="Arial"/>
          <w:lang w:eastAsia="en-US"/>
        </w:rPr>
        <w:t>zapytania o cenę</w:t>
      </w:r>
      <w:r w:rsidRPr="004E074C">
        <w:rPr>
          <w:rFonts w:eastAsia="Calibri" w:cs="Arial"/>
          <w:lang w:eastAsia="en-US"/>
        </w:rPr>
        <w:t xml:space="preserve"> RODO) Zakład Wodociągów i Kanalizacji Sp. z o.o. w Świnoujściu zapewniał będzie określone w tych przepisach standardy ochrony i właściwego postępowania z danymi osobowymi.</w:t>
      </w:r>
    </w:p>
    <w:p w14:paraId="1972ACEC" w14:textId="77777777" w:rsidR="000525C7" w:rsidRPr="004E074C" w:rsidRDefault="000525C7" w:rsidP="000525C7">
      <w:pPr>
        <w:jc w:val="both"/>
        <w:rPr>
          <w:rFonts w:eastAsia="Calibri" w:cs="Arial"/>
          <w:lang w:eastAsia="en-US"/>
        </w:rPr>
      </w:pPr>
      <w:r w:rsidRPr="004E074C">
        <w:rPr>
          <w:rFonts w:eastAsia="Calibri" w:cs="Arial"/>
          <w:lang w:eastAsia="en-US"/>
        </w:rPr>
        <w:t xml:space="preserve">Zgodnie z </w:t>
      </w:r>
      <w:r>
        <w:rPr>
          <w:rFonts w:eastAsia="Calibri" w:cs="Arial"/>
          <w:lang w:eastAsia="en-US"/>
        </w:rPr>
        <w:t>art</w:t>
      </w:r>
      <w:r w:rsidRPr="004E074C">
        <w:rPr>
          <w:rFonts w:eastAsia="Calibri" w:cs="Arial"/>
          <w:lang w:eastAsia="en-US"/>
        </w:rPr>
        <w:t xml:space="preserve">. 13 ust. 1 i 2 RODO Zamawiający informuje, że: </w:t>
      </w:r>
    </w:p>
    <w:p w14:paraId="5F6091DB"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 xml:space="preserve">Zakład Wodociągów i Kanalizacji Sp. z o.o. </w:t>
      </w:r>
      <w:r>
        <w:rPr>
          <w:rFonts w:eastAsia="Calibri" w:cs="Arial"/>
          <w:lang w:eastAsia="en-US"/>
        </w:rPr>
        <w:t>–</w:t>
      </w:r>
      <w:r w:rsidRPr="004E074C">
        <w:rPr>
          <w:rFonts w:eastAsia="Calibri" w:cs="Arial"/>
          <w:lang w:eastAsia="en-US"/>
        </w:rPr>
        <w:t xml:space="preserve"> siedziba: 72-600 Świnoujście, ul. Kołłątaja 4 jest Administratorem Danych Osobowych;</w:t>
      </w:r>
    </w:p>
    <w:p w14:paraId="16C85A46"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pozyskane dane osobowe będą przetwarzane przez ZWiK Spółka z o.o. w Świnoujściu, jako Administratora Danych w celu związanym z realizacją niniejszego zamówienia;</w:t>
      </w:r>
    </w:p>
    <w:p w14:paraId="1F3BEF7F"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95F9A3A"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 xml:space="preserve">w odniesieniu do zgromadzonych danych osobowych w związku z postępowaniem, decyzje nie będą podejmowane w sposób zautomatyzowany, stosowanie do </w:t>
      </w:r>
      <w:r>
        <w:rPr>
          <w:rFonts w:eastAsia="Calibri" w:cs="Arial"/>
          <w:lang w:eastAsia="en-US"/>
        </w:rPr>
        <w:t>art</w:t>
      </w:r>
      <w:r w:rsidRPr="004E074C">
        <w:rPr>
          <w:rFonts w:eastAsia="Calibri" w:cs="Arial"/>
          <w:lang w:eastAsia="en-US"/>
        </w:rPr>
        <w:t>. 22 RODO;</w:t>
      </w:r>
    </w:p>
    <w:p w14:paraId="43AC7AA9"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Zamawiający z dniem 25 maja 2018 r. wyznaczył Inspektora Ochrony Danych, z którym skontaktować można się:</w:t>
      </w:r>
    </w:p>
    <w:p w14:paraId="4AEA8C32" w14:textId="77777777" w:rsidR="000525C7" w:rsidRPr="004E074C" w:rsidRDefault="000525C7" w:rsidP="00A671A9">
      <w:pPr>
        <w:numPr>
          <w:ilvl w:val="0"/>
          <w:numId w:val="6"/>
        </w:numPr>
        <w:contextualSpacing/>
        <w:jc w:val="both"/>
        <w:rPr>
          <w:rFonts w:eastAsia="Calibri" w:cs="Arial"/>
          <w:lang w:eastAsia="en-US"/>
        </w:rPr>
      </w:pPr>
      <w:r w:rsidRPr="004E074C">
        <w:rPr>
          <w:rFonts w:eastAsia="Calibri" w:cs="Arial"/>
          <w:lang w:eastAsia="en-US"/>
        </w:rPr>
        <w:t xml:space="preserve">telefonicznie: nr (91) 321-45-31 / 321-42-86 / 321-35-24 </w:t>
      </w:r>
    </w:p>
    <w:p w14:paraId="23113C19" w14:textId="77777777" w:rsidR="000525C7" w:rsidRPr="004E074C" w:rsidRDefault="000525C7" w:rsidP="00A671A9">
      <w:pPr>
        <w:numPr>
          <w:ilvl w:val="0"/>
          <w:numId w:val="6"/>
        </w:numPr>
        <w:contextualSpacing/>
        <w:jc w:val="both"/>
        <w:rPr>
          <w:rFonts w:eastAsia="Calibri" w:cs="Arial"/>
          <w:lang w:eastAsia="en-US"/>
        </w:rPr>
      </w:pPr>
      <w:r w:rsidRPr="004E074C">
        <w:rPr>
          <w:rFonts w:eastAsia="Calibri" w:cs="Arial"/>
          <w:lang w:eastAsia="en-US"/>
        </w:rPr>
        <w:t>pocztą tradycyjną: na adres 72-600 Świnoujście, ul. Kołłątaja 4</w:t>
      </w:r>
    </w:p>
    <w:p w14:paraId="673B4E11" w14:textId="77777777" w:rsidR="000525C7" w:rsidRPr="004E074C" w:rsidRDefault="000525C7" w:rsidP="00A671A9">
      <w:pPr>
        <w:numPr>
          <w:ilvl w:val="0"/>
          <w:numId w:val="6"/>
        </w:numPr>
        <w:contextualSpacing/>
        <w:jc w:val="both"/>
        <w:rPr>
          <w:rFonts w:eastAsia="Calibri" w:cs="Arial"/>
          <w:lang w:eastAsia="en-US"/>
        </w:rPr>
      </w:pPr>
      <w:r w:rsidRPr="004E074C">
        <w:rPr>
          <w:rFonts w:eastAsia="Calibri" w:cs="Arial"/>
          <w:lang w:eastAsia="en-US"/>
        </w:rPr>
        <w:t xml:space="preserve">pocztą elektroniczną: na adres e-mail </w:t>
      </w:r>
      <w:hyperlink r:id="rId20" w:history="1">
        <w:r w:rsidRPr="004E074C">
          <w:rPr>
            <w:rFonts w:eastAsia="Calibri" w:cs="Arial"/>
            <w:color w:val="0000FF"/>
            <w:u w:val="single"/>
            <w:lang w:eastAsia="en-US"/>
          </w:rPr>
          <w:t>zwik@zwik.fn.pl</w:t>
        </w:r>
      </w:hyperlink>
      <w:r>
        <w:rPr>
          <w:rFonts w:eastAsia="Calibri" w:cs="Arial"/>
          <w:color w:val="0000FF"/>
          <w:u w:val="single"/>
          <w:lang w:eastAsia="en-US"/>
        </w:rPr>
        <w:t>; iod@zwik.fn.pl</w:t>
      </w:r>
    </w:p>
    <w:p w14:paraId="692ECAD9" w14:textId="77777777" w:rsidR="000525C7" w:rsidRPr="004E074C" w:rsidRDefault="000525C7" w:rsidP="00A671A9">
      <w:pPr>
        <w:numPr>
          <w:ilvl w:val="0"/>
          <w:numId w:val="6"/>
        </w:numPr>
        <w:contextualSpacing/>
        <w:jc w:val="both"/>
        <w:rPr>
          <w:rFonts w:eastAsia="Calibri" w:cs="Arial"/>
          <w:lang w:eastAsia="en-US"/>
        </w:rPr>
      </w:pPr>
      <w:r w:rsidRPr="004E074C">
        <w:rPr>
          <w:rFonts w:eastAsia="Calibri" w:cs="Arial"/>
          <w:lang w:eastAsia="en-US"/>
        </w:rPr>
        <w:t>osobiście: w siedzibie Spółki w Świnoujściu przy ul. Kołłątaja 4.</w:t>
      </w:r>
    </w:p>
    <w:p w14:paraId="4328DD85"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posiada Pani/Pan:</w:t>
      </w:r>
    </w:p>
    <w:p w14:paraId="11C7065E" w14:textId="77777777" w:rsidR="000525C7" w:rsidRPr="004E074C" w:rsidRDefault="000525C7" w:rsidP="00A671A9">
      <w:pPr>
        <w:numPr>
          <w:ilvl w:val="0"/>
          <w:numId w:val="7"/>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15 RODO prawo dostępu do danych osobowych Pani/Pana dotyczących;</w:t>
      </w:r>
    </w:p>
    <w:p w14:paraId="1B4C0FD4" w14:textId="77777777" w:rsidR="000525C7" w:rsidRPr="004E074C" w:rsidRDefault="000525C7" w:rsidP="00A671A9">
      <w:pPr>
        <w:numPr>
          <w:ilvl w:val="0"/>
          <w:numId w:val="7"/>
        </w:numPr>
        <w:contextualSpacing/>
        <w:jc w:val="both"/>
        <w:rPr>
          <w:rFonts w:eastAsia="Calibri" w:cs="Arial"/>
          <w:lang w:eastAsia="en-US"/>
        </w:rPr>
      </w:pPr>
      <w:r w:rsidRPr="004E074C">
        <w:rPr>
          <w:rFonts w:eastAsia="Calibri" w:cs="Arial"/>
          <w:lang w:eastAsia="en-US"/>
        </w:rPr>
        <w:lastRenderedPageBreak/>
        <w:t xml:space="preserve">na podstawie </w:t>
      </w:r>
      <w:r>
        <w:rPr>
          <w:rFonts w:eastAsia="Calibri" w:cs="Arial"/>
          <w:lang w:eastAsia="en-US"/>
        </w:rPr>
        <w:t>art</w:t>
      </w:r>
      <w:r w:rsidRPr="004E074C">
        <w:rPr>
          <w:rFonts w:eastAsia="Calibri" w:cs="Arial"/>
          <w:lang w:eastAsia="en-US"/>
        </w:rPr>
        <w:t>. 16 RODO prawo do sprostowania Pani/Pana danych osobowych*;</w:t>
      </w:r>
    </w:p>
    <w:p w14:paraId="5007FD06" w14:textId="77777777" w:rsidR="000525C7" w:rsidRPr="004E074C" w:rsidRDefault="000525C7" w:rsidP="00A671A9">
      <w:pPr>
        <w:numPr>
          <w:ilvl w:val="0"/>
          <w:numId w:val="7"/>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18 RODO prawo żądania od administratora ograniczenia przetwarzania danych osobowych z zastrzeżeniem przypadków, o których mowa w </w:t>
      </w:r>
      <w:r>
        <w:rPr>
          <w:rFonts w:eastAsia="Calibri" w:cs="Arial"/>
          <w:lang w:eastAsia="en-US"/>
        </w:rPr>
        <w:t>art</w:t>
      </w:r>
      <w:r w:rsidRPr="004E074C">
        <w:rPr>
          <w:rFonts w:eastAsia="Calibri" w:cs="Arial"/>
          <w:lang w:eastAsia="en-US"/>
        </w:rPr>
        <w:t xml:space="preserve">. 18 ust. 2 RODO**;  </w:t>
      </w:r>
    </w:p>
    <w:p w14:paraId="5D82B42E" w14:textId="77777777" w:rsidR="000525C7" w:rsidRPr="004E074C" w:rsidRDefault="000525C7" w:rsidP="00A671A9">
      <w:pPr>
        <w:numPr>
          <w:ilvl w:val="0"/>
          <w:numId w:val="7"/>
        </w:numPr>
        <w:contextualSpacing/>
        <w:jc w:val="both"/>
        <w:rPr>
          <w:rFonts w:eastAsia="Calibri" w:cs="Arial"/>
          <w:lang w:eastAsia="en-US"/>
        </w:rPr>
      </w:pPr>
      <w:r w:rsidRPr="004E074C">
        <w:rPr>
          <w:rFonts w:eastAsia="Calibri" w:cs="Arial"/>
          <w:lang w:eastAsia="en-US"/>
        </w:rPr>
        <w:t>prawo do wniesienia skargi do Prezesa Urzędu Ochrony Danych Osobowych, gdy uzna Pani/Pan, że przetwarzanie danych osobowych Pani/Pana dotyczących narusza przepisy RODO.</w:t>
      </w:r>
    </w:p>
    <w:p w14:paraId="7A474337" w14:textId="77777777" w:rsidR="000525C7" w:rsidRPr="004E074C" w:rsidRDefault="000525C7" w:rsidP="00A671A9">
      <w:pPr>
        <w:numPr>
          <w:ilvl w:val="0"/>
          <w:numId w:val="5"/>
        </w:numPr>
        <w:contextualSpacing/>
        <w:jc w:val="both"/>
        <w:rPr>
          <w:rFonts w:eastAsia="Calibri" w:cs="Arial"/>
          <w:lang w:eastAsia="en-US"/>
        </w:rPr>
      </w:pPr>
      <w:r w:rsidRPr="004E074C">
        <w:rPr>
          <w:rFonts w:eastAsia="Calibri" w:cs="Arial"/>
          <w:lang w:eastAsia="en-US"/>
        </w:rPr>
        <w:t>nie przysługuje Pani/Panu:</w:t>
      </w:r>
    </w:p>
    <w:p w14:paraId="1AEA9483" w14:textId="77777777" w:rsidR="000525C7" w:rsidRPr="004E074C" w:rsidRDefault="000525C7" w:rsidP="00A671A9">
      <w:pPr>
        <w:numPr>
          <w:ilvl w:val="0"/>
          <w:numId w:val="8"/>
        </w:numPr>
        <w:contextualSpacing/>
        <w:jc w:val="both"/>
        <w:rPr>
          <w:rFonts w:eastAsia="Calibri" w:cs="Arial"/>
          <w:lang w:eastAsia="en-US"/>
        </w:rPr>
      </w:pPr>
      <w:r w:rsidRPr="004E074C">
        <w:rPr>
          <w:rFonts w:eastAsia="Calibri" w:cs="Arial"/>
          <w:lang w:eastAsia="en-US"/>
        </w:rPr>
        <w:t xml:space="preserve">w związku z </w:t>
      </w:r>
      <w:r>
        <w:rPr>
          <w:rFonts w:eastAsia="Calibri" w:cs="Arial"/>
          <w:lang w:eastAsia="en-US"/>
        </w:rPr>
        <w:t>art</w:t>
      </w:r>
      <w:r w:rsidRPr="004E074C">
        <w:rPr>
          <w:rFonts w:eastAsia="Calibri" w:cs="Arial"/>
          <w:lang w:eastAsia="en-US"/>
        </w:rPr>
        <w:t>. 17 ust. 3 lit. b, d lub e RODO prawo do usunięcia danych osobowych;</w:t>
      </w:r>
    </w:p>
    <w:p w14:paraId="34501F10" w14:textId="77777777" w:rsidR="000525C7" w:rsidRPr="004E074C" w:rsidRDefault="000525C7" w:rsidP="00A671A9">
      <w:pPr>
        <w:numPr>
          <w:ilvl w:val="0"/>
          <w:numId w:val="8"/>
        </w:numPr>
        <w:contextualSpacing/>
        <w:jc w:val="both"/>
        <w:rPr>
          <w:rFonts w:eastAsia="Calibri" w:cs="Arial"/>
          <w:lang w:eastAsia="en-US"/>
        </w:rPr>
      </w:pPr>
      <w:r w:rsidRPr="004E074C">
        <w:rPr>
          <w:rFonts w:eastAsia="Calibri" w:cs="Arial"/>
          <w:lang w:eastAsia="en-US"/>
        </w:rPr>
        <w:t xml:space="preserve">prawo do przenoszenia danych osobowych, o którym mowa w </w:t>
      </w:r>
      <w:r>
        <w:rPr>
          <w:rFonts w:eastAsia="Calibri" w:cs="Arial"/>
          <w:lang w:eastAsia="en-US"/>
        </w:rPr>
        <w:t>art</w:t>
      </w:r>
      <w:r w:rsidRPr="004E074C">
        <w:rPr>
          <w:rFonts w:eastAsia="Calibri" w:cs="Arial"/>
          <w:lang w:eastAsia="en-US"/>
        </w:rPr>
        <w:t>. 20 RODO;</w:t>
      </w:r>
    </w:p>
    <w:p w14:paraId="00C46881" w14:textId="77777777" w:rsidR="000525C7" w:rsidRPr="004E074C" w:rsidRDefault="000525C7" w:rsidP="00A671A9">
      <w:pPr>
        <w:numPr>
          <w:ilvl w:val="0"/>
          <w:numId w:val="8"/>
        </w:numPr>
        <w:contextualSpacing/>
        <w:jc w:val="both"/>
        <w:rPr>
          <w:rFonts w:eastAsia="Calibri" w:cs="Arial"/>
          <w:lang w:eastAsia="en-US"/>
        </w:rPr>
      </w:pPr>
      <w:r w:rsidRPr="004E074C">
        <w:rPr>
          <w:rFonts w:eastAsia="Calibri" w:cs="Arial"/>
          <w:lang w:eastAsia="en-US"/>
        </w:rPr>
        <w:t xml:space="preserve">na podstawie </w:t>
      </w:r>
      <w:r>
        <w:rPr>
          <w:rFonts w:eastAsia="Calibri" w:cs="Arial"/>
          <w:lang w:eastAsia="en-US"/>
        </w:rPr>
        <w:t>art</w:t>
      </w:r>
      <w:r w:rsidRPr="004E074C">
        <w:rPr>
          <w:rFonts w:eastAsia="Calibri" w:cs="Arial"/>
          <w:lang w:eastAsia="en-US"/>
        </w:rPr>
        <w:t xml:space="preserve">. 21 RODO prawo sprzeciwu, wobec przetwarzania danych osobowych, gdyż podstawą prawną przetwarzania Pani/Pana danych osobowych jest </w:t>
      </w:r>
      <w:r>
        <w:rPr>
          <w:rFonts w:eastAsia="Calibri" w:cs="Arial"/>
          <w:lang w:eastAsia="en-US"/>
        </w:rPr>
        <w:t>art</w:t>
      </w:r>
      <w:r w:rsidRPr="004E074C">
        <w:rPr>
          <w:rFonts w:eastAsia="Calibri" w:cs="Arial"/>
          <w:lang w:eastAsia="en-US"/>
        </w:rPr>
        <w:t>. 6 ust. 1 lit. c RODO.</w:t>
      </w:r>
    </w:p>
    <w:p w14:paraId="09E9DF7A" w14:textId="77777777" w:rsidR="000525C7" w:rsidRPr="003B490B" w:rsidRDefault="000525C7" w:rsidP="000E2874">
      <w:pPr>
        <w:ind w:left="1440"/>
        <w:contextualSpacing/>
        <w:jc w:val="both"/>
        <w:rPr>
          <w:rFonts w:cs="Arial"/>
        </w:rPr>
      </w:pPr>
    </w:p>
    <w:p w14:paraId="6C2F1127" w14:textId="77777777" w:rsidR="000525C7" w:rsidRPr="002A4287" w:rsidRDefault="000525C7" w:rsidP="000525C7">
      <w:pPr>
        <w:jc w:val="both"/>
        <w:rPr>
          <w:rFonts w:cs="Arial"/>
          <w:sz w:val="20"/>
          <w:szCs w:val="20"/>
        </w:rPr>
      </w:pPr>
    </w:p>
    <w:p w14:paraId="64B1F599" w14:textId="77777777" w:rsidR="000525C7" w:rsidRPr="002A4287" w:rsidRDefault="000525C7" w:rsidP="000525C7">
      <w:pPr>
        <w:jc w:val="both"/>
        <w:rPr>
          <w:rFonts w:cs="Arial"/>
          <w:sz w:val="20"/>
          <w:szCs w:val="20"/>
        </w:rPr>
      </w:pPr>
      <w:r w:rsidRPr="002A4287">
        <w:rPr>
          <w:rFonts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2A4287">
        <w:rPr>
          <w:rFonts w:cs="Arial"/>
          <w:sz w:val="20"/>
          <w:szCs w:val="20"/>
        </w:rPr>
        <w:t>Pzp</w:t>
      </w:r>
      <w:proofErr w:type="spellEnd"/>
      <w:r w:rsidRPr="002A4287">
        <w:rPr>
          <w:rFonts w:cs="Arial"/>
          <w:sz w:val="20"/>
          <w:szCs w:val="20"/>
        </w:rPr>
        <w:t xml:space="preserve"> oraz nie może naruszać integralności protokołu oraz jego załączników.</w:t>
      </w:r>
    </w:p>
    <w:p w14:paraId="1A27CA86" w14:textId="77777777" w:rsidR="000525C7" w:rsidRPr="002A4287" w:rsidRDefault="000525C7" w:rsidP="000525C7">
      <w:pPr>
        <w:jc w:val="both"/>
        <w:rPr>
          <w:rFonts w:cs="Arial"/>
          <w:sz w:val="20"/>
          <w:szCs w:val="20"/>
        </w:rPr>
      </w:pPr>
      <w:r w:rsidRPr="002A4287">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F7225E" w14:textId="77777777" w:rsidR="000525C7" w:rsidRDefault="000525C7" w:rsidP="0027531D">
      <w:pPr>
        <w:jc w:val="both"/>
        <w:rPr>
          <w:rFonts w:cs="Arial"/>
        </w:rPr>
      </w:pPr>
    </w:p>
    <w:p w14:paraId="32EE5F1E" w14:textId="691EDB70" w:rsidR="000525C7" w:rsidRDefault="000525C7" w:rsidP="000525C7">
      <w:pPr>
        <w:ind w:left="567" w:hanging="567"/>
        <w:jc w:val="both"/>
        <w:rPr>
          <w:rFonts w:cs="Arial"/>
          <w:b/>
        </w:rPr>
      </w:pPr>
      <w:r>
        <w:rPr>
          <w:rFonts w:cs="Arial"/>
          <w:b/>
        </w:rPr>
        <w:t xml:space="preserve">Wykaz załączników do </w:t>
      </w:r>
      <w:r w:rsidR="006A1375">
        <w:rPr>
          <w:rFonts w:cs="Arial"/>
          <w:b/>
        </w:rPr>
        <w:t>zapytania o cenę</w:t>
      </w:r>
      <w:r>
        <w:rPr>
          <w:rFonts w:cs="Arial"/>
          <w:b/>
        </w:rPr>
        <w:t>:</w:t>
      </w:r>
    </w:p>
    <w:p w14:paraId="7DC3DC1C" w14:textId="02FD649B" w:rsidR="000525C7" w:rsidRPr="007E4FFE" w:rsidRDefault="000525C7" w:rsidP="000525C7">
      <w:pPr>
        <w:jc w:val="both"/>
        <w:rPr>
          <w:rFonts w:cs="Arial"/>
          <w:bCs/>
        </w:rPr>
      </w:pPr>
      <w:r w:rsidRPr="001F2877">
        <w:rPr>
          <w:rFonts w:cs="Arial"/>
          <w:b/>
        </w:rPr>
        <w:t xml:space="preserve">- załącznik nr 1 do </w:t>
      </w:r>
      <w:r w:rsidR="006A1375">
        <w:rPr>
          <w:rFonts w:cs="Arial"/>
          <w:b/>
        </w:rPr>
        <w:t>zapytania o cenę</w:t>
      </w:r>
      <w:r w:rsidRPr="007E4FFE">
        <w:rPr>
          <w:rFonts w:cs="Arial"/>
          <w:b/>
        </w:rPr>
        <w:t xml:space="preserve">- </w:t>
      </w:r>
      <w:r w:rsidR="007E4FFE" w:rsidRPr="007E4FFE">
        <w:rPr>
          <w:rFonts w:cs="Arial"/>
          <w:bCs/>
        </w:rPr>
        <w:t>opis zadania inwestycyjnego „</w:t>
      </w:r>
      <w:r w:rsidR="007E4FFE" w:rsidRPr="007E4FFE">
        <w:rPr>
          <w:bCs/>
        </w:rPr>
        <w:t>Budowa ujęcia wody powierzchniowej słonawej wraz z infrastrukturą towarzyszącą dla zaopatrzenia w wodę miasta Świnoujście – realizacją zadania w trybie zaprojektuj i wybuduj – część A</w:t>
      </w:r>
      <w:r w:rsidR="007E4FFE" w:rsidRPr="007E4FFE">
        <w:rPr>
          <w:rFonts w:cs="Arial"/>
          <w:bCs/>
        </w:rPr>
        <w:t xml:space="preserve">”, </w:t>
      </w:r>
    </w:p>
    <w:p w14:paraId="57F39F2D" w14:textId="77777777" w:rsidR="000525C7" w:rsidRPr="00DE052D" w:rsidRDefault="000525C7" w:rsidP="000525C7">
      <w:pPr>
        <w:spacing w:line="260" w:lineRule="atLeast"/>
        <w:jc w:val="both"/>
        <w:rPr>
          <w:rFonts w:cs="Arial"/>
          <w:b/>
        </w:rPr>
      </w:pPr>
    </w:p>
    <w:p w14:paraId="382E5DE3" w14:textId="77777777" w:rsidR="000525C7" w:rsidRPr="00DE052D" w:rsidRDefault="000525C7" w:rsidP="000525C7">
      <w:pPr>
        <w:snapToGrid w:val="0"/>
        <w:jc w:val="both"/>
        <w:rPr>
          <w:rFonts w:cs="Arial"/>
          <w:b/>
        </w:rPr>
      </w:pPr>
      <w:r w:rsidRPr="00DE052D">
        <w:rPr>
          <w:rFonts w:cs="Arial"/>
          <w:b/>
        </w:rPr>
        <w:t>Wykaz załączników do oferty:</w:t>
      </w:r>
    </w:p>
    <w:p w14:paraId="65D48D74" w14:textId="1EEADA4B" w:rsidR="000525C7" w:rsidRPr="00DE052D" w:rsidRDefault="000525C7" w:rsidP="000525C7">
      <w:pPr>
        <w:tabs>
          <w:tab w:val="num" w:pos="1440"/>
        </w:tabs>
        <w:jc w:val="both"/>
        <w:rPr>
          <w:rFonts w:cs="Arial"/>
          <w:b/>
        </w:rPr>
      </w:pPr>
      <w:r w:rsidRPr="00DE052D">
        <w:rPr>
          <w:rFonts w:cs="Arial"/>
          <w:b/>
        </w:rPr>
        <w:t xml:space="preserve">- załącznik nr 1 </w:t>
      </w:r>
      <w:r>
        <w:rPr>
          <w:rFonts w:cs="Arial"/>
          <w:b/>
        </w:rPr>
        <w:t>–</w:t>
      </w:r>
      <w:r w:rsidRPr="00DE052D">
        <w:rPr>
          <w:rFonts w:cs="Arial"/>
          <w:b/>
        </w:rPr>
        <w:t xml:space="preserve"> </w:t>
      </w:r>
      <w:r w:rsidRPr="00DE052D">
        <w:rPr>
          <w:rFonts w:cs="Arial"/>
        </w:rPr>
        <w:t xml:space="preserve">oświadczenie Wykonawcy o spełnianiu warunków określonych w </w:t>
      </w:r>
      <w:r w:rsidR="006A1375">
        <w:rPr>
          <w:rFonts w:cs="Arial"/>
        </w:rPr>
        <w:t>zapytaniu o cenę,</w:t>
      </w:r>
      <w:r w:rsidRPr="00DE052D">
        <w:rPr>
          <w:rFonts w:cs="Arial"/>
        </w:rPr>
        <w:t xml:space="preserve"> </w:t>
      </w:r>
    </w:p>
    <w:p w14:paraId="264379A1" w14:textId="5DCFC46F" w:rsidR="000525C7" w:rsidRDefault="000525C7" w:rsidP="000525C7">
      <w:pPr>
        <w:tabs>
          <w:tab w:val="num" w:pos="1440"/>
        </w:tabs>
        <w:jc w:val="both"/>
        <w:rPr>
          <w:rFonts w:cs="Arial"/>
        </w:rPr>
      </w:pPr>
      <w:r w:rsidRPr="00DE052D">
        <w:rPr>
          <w:rFonts w:cs="Arial"/>
          <w:b/>
        </w:rPr>
        <w:t xml:space="preserve">- załącznik nr 2 </w:t>
      </w:r>
      <w:r>
        <w:rPr>
          <w:rFonts w:cs="Arial"/>
          <w:b/>
        </w:rPr>
        <w:t>–</w:t>
      </w:r>
      <w:r w:rsidRPr="00DE052D">
        <w:rPr>
          <w:rFonts w:cs="Arial"/>
        </w:rPr>
        <w:t xml:space="preserve"> projekt umowy</w:t>
      </w:r>
      <w:r w:rsidR="006A1375">
        <w:rPr>
          <w:rFonts w:cs="Arial"/>
        </w:rPr>
        <w:t>,</w:t>
      </w:r>
      <w:r w:rsidRPr="00DE052D">
        <w:rPr>
          <w:rFonts w:cs="Arial"/>
        </w:rPr>
        <w:t xml:space="preserve"> </w:t>
      </w:r>
    </w:p>
    <w:p w14:paraId="06AFBFFA" w14:textId="16A1DAD7" w:rsidR="0027531D" w:rsidRPr="00DE052D" w:rsidRDefault="00C36DA3" w:rsidP="000525C7">
      <w:pPr>
        <w:tabs>
          <w:tab w:val="num" w:pos="1440"/>
        </w:tabs>
        <w:jc w:val="both"/>
        <w:rPr>
          <w:rFonts w:cs="Arial"/>
          <w:b/>
        </w:rPr>
      </w:pPr>
      <w:r>
        <w:rPr>
          <w:rFonts w:cs="Arial"/>
          <w:b/>
        </w:rPr>
        <w:t xml:space="preserve">- </w:t>
      </w:r>
      <w:r w:rsidR="00FE453D">
        <w:rPr>
          <w:rFonts w:cs="Arial"/>
          <w:b/>
        </w:rPr>
        <w:t>załącznik</w:t>
      </w:r>
      <w:r>
        <w:rPr>
          <w:rFonts w:cs="Arial"/>
          <w:b/>
        </w:rPr>
        <w:t xml:space="preserve"> nr 3 - </w:t>
      </w:r>
      <w:r w:rsidR="00DD5A97" w:rsidRPr="00147C50">
        <w:rPr>
          <w:rFonts w:cs="Arial"/>
        </w:rPr>
        <w:t>wykaz osób skierowanych do realizacji przedmiotu zamówienia</w:t>
      </w:r>
      <w:r w:rsidR="00DD5A97">
        <w:rPr>
          <w:rFonts w:cs="Arial"/>
        </w:rPr>
        <w:t>,</w:t>
      </w:r>
    </w:p>
    <w:p w14:paraId="059DCAD7" w14:textId="48963234" w:rsidR="000525C7" w:rsidRPr="00DE052D" w:rsidRDefault="000525C7" w:rsidP="000525C7">
      <w:pPr>
        <w:jc w:val="both"/>
        <w:rPr>
          <w:rFonts w:cs="Arial"/>
        </w:rPr>
      </w:pPr>
      <w:r w:rsidRPr="00DE052D">
        <w:rPr>
          <w:rFonts w:cs="Arial"/>
          <w:b/>
        </w:rPr>
        <w:t xml:space="preserve">- załącznik nr </w:t>
      </w:r>
      <w:r w:rsidR="000E2874">
        <w:rPr>
          <w:rFonts w:cs="Arial"/>
          <w:b/>
        </w:rPr>
        <w:t>4</w:t>
      </w:r>
      <w:r>
        <w:rPr>
          <w:rFonts w:cs="Arial"/>
          <w:b/>
        </w:rPr>
        <w:t>–</w:t>
      </w:r>
      <w:r w:rsidRPr="00DE052D">
        <w:rPr>
          <w:rFonts w:cs="Arial"/>
          <w:b/>
        </w:rPr>
        <w:t xml:space="preserve"> </w:t>
      </w:r>
      <w:r w:rsidRPr="00DE052D">
        <w:rPr>
          <w:rFonts w:cs="Arial"/>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r w:rsidRPr="00DE052D">
        <w:rPr>
          <w:rFonts w:cs="Arial"/>
          <w:b/>
        </w:rPr>
        <w:t xml:space="preserve"> </w:t>
      </w:r>
    </w:p>
    <w:p w14:paraId="117B5A2C" w14:textId="57AB90B6" w:rsidR="000525C7" w:rsidRPr="00DE052D" w:rsidRDefault="000525C7" w:rsidP="000525C7">
      <w:pPr>
        <w:jc w:val="both"/>
        <w:rPr>
          <w:rFonts w:cs="Arial"/>
        </w:rPr>
      </w:pPr>
      <w:r w:rsidRPr="00DE052D">
        <w:rPr>
          <w:rFonts w:cs="Arial"/>
          <w:b/>
        </w:rPr>
        <w:t xml:space="preserve">- załącznik nr </w:t>
      </w:r>
      <w:r w:rsidR="0027531D">
        <w:rPr>
          <w:rFonts w:cs="Arial"/>
          <w:b/>
        </w:rPr>
        <w:t>5</w:t>
      </w:r>
      <w:r w:rsidRPr="00DE052D">
        <w:rPr>
          <w:rFonts w:cs="Arial"/>
          <w:b/>
        </w:rPr>
        <w:t xml:space="preserve"> </w:t>
      </w:r>
      <w:r>
        <w:rPr>
          <w:rFonts w:cs="Arial"/>
          <w:b/>
        </w:rPr>
        <w:t>–</w:t>
      </w:r>
      <w:r w:rsidRPr="00DE052D">
        <w:rPr>
          <w:rFonts w:cs="Arial"/>
          <w:b/>
        </w:rPr>
        <w:t xml:space="preserve"> </w:t>
      </w:r>
      <w:r w:rsidRPr="00DE052D">
        <w:rPr>
          <w:rFonts w:cs="Arial"/>
        </w:rPr>
        <w:t>oświadczenie, że sąd w stosunku do Wykonawcy (podmiotu zbiorowego) nie orzekł zakazu ubiegania się o zamówienia, na podstawie przepisów o odpowiedzialności podmiotów zbiorowych za czyny zabronione pod groźbą kary,</w:t>
      </w:r>
    </w:p>
    <w:p w14:paraId="443F0913" w14:textId="6BDB8A8E" w:rsidR="000525C7" w:rsidRPr="001E1D35" w:rsidRDefault="000525C7" w:rsidP="000525C7">
      <w:pPr>
        <w:jc w:val="both"/>
        <w:rPr>
          <w:rFonts w:cs="Arial"/>
        </w:rPr>
      </w:pPr>
      <w:r w:rsidRPr="00DE052D">
        <w:rPr>
          <w:rFonts w:cs="Arial"/>
          <w:b/>
        </w:rPr>
        <w:t xml:space="preserve">- załącznik nr </w:t>
      </w:r>
      <w:r w:rsidR="0027531D">
        <w:rPr>
          <w:rFonts w:cs="Arial"/>
          <w:b/>
        </w:rPr>
        <w:t>6</w:t>
      </w:r>
      <w:r w:rsidRPr="00DE052D">
        <w:rPr>
          <w:rFonts w:cs="Arial"/>
          <w:b/>
        </w:rPr>
        <w:t xml:space="preserve"> </w:t>
      </w:r>
      <w:r>
        <w:rPr>
          <w:rFonts w:cs="Arial"/>
          <w:b/>
        </w:rPr>
        <w:t>–</w:t>
      </w:r>
      <w:r w:rsidRPr="00DE052D">
        <w:rPr>
          <w:rFonts w:cs="Arial"/>
          <w:b/>
        </w:rPr>
        <w:t xml:space="preserve"> </w:t>
      </w:r>
      <w:r w:rsidRPr="001E1D35">
        <w:rPr>
          <w:rFonts w:cs="Arial"/>
        </w:rPr>
        <w:t>oświadczenie, że Wykonawca nie zalega z uiszczaniem podatków, opłat lub składek na ubezpieczenie społeczne lub zdrowotne</w:t>
      </w:r>
      <w:r w:rsidR="00377F50">
        <w:rPr>
          <w:rFonts w:cs="Arial"/>
        </w:rPr>
        <w:t>,</w:t>
      </w:r>
    </w:p>
    <w:p w14:paraId="5BA1CFA8" w14:textId="4D8F97BE" w:rsidR="00CF6EA3" w:rsidRPr="00512CBC" w:rsidRDefault="00CF6EA3" w:rsidP="00377F50">
      <w:pPr>
        <w:jc w:val="both"/>
        <w:rPr>
          <w:rFonts w:cs="Arial"/>
          <w:b/>
          <w:bCs/>
        </w:rPr>
      </w:pPr>
      <w:r w:rsidRPr="001E1D35">
        <w:rPr>
          <w:rFonts w:cs="Arial"/>
        </w:rPr>
        <w:t xml:space="preserve">- </w:t>
      </w:r>
      <w:r w:rsidRPr="001E1D35">
        <w:rPr>
          <w:rFonts w:cs="Arial"/>
          <w:b/>
        </w:rPr>
        <w:t xml:space="preserve">załącznik nr </w:t>
      </w:r>
      <w:r>
        <w:rPr>
          <w:rFonts w:cs="Arial"/>
          <w:b/>
        </w:rPr>
        <w:t xml:space="preserve">7 – </w:t>
      </w:r>
      <w:r>
        <w:rPr>
          <w:rFonts w:cs="Arial"/>
          <w:bCs/>
        </w:rPr>
        <w:t>oświadczenie, że wykonawca posiada aktualną polisę ubezpieczeniową,</w:t>
      </w:r>
    </w:p>
    <w:p w14:paraId="61B16424" w14:textId="12608E14" w:rsidR="00CF6EA3" w:rsidRPr="00D24249" w:rsidRDefault="00CF6EA3" w:rsidP="000525C7">
      <w:pPr>
        <w:pStyle w:val="Tekstpodstawowywcity"/>
        <w:spacing w:after="0"/>
        <w:ind w:left="0"/>
        <w:jc w:val="both"/>
        <w:rPr>
          <w:rFonts w:ascii="Arial" w:hAnsi="Arial" w:cs="Arial"/>
          <w:sz w:val="22"/>
          <w:szCs w:val="22"/>
        </w:rPr>
      </w:pPr>
      <w:r>
        <w:rPr>
          <w:rFonts w:ascii="Arial" w:hAnsi="Arial" w:cs="Arial"/>
          <w:b/>
          <w:sz w:val="22"/>
          <w:szCs w:val="22"/>
        </w:rPr>
        <w:t xml:space="preserve">- </w:t>
      </w:r>
      <w:r w:rsidR="003F27D3" w:rsidRPr="003F27D3">
        <w:rPr>
          <w:rFonts w:ascii="Arial" w:hAnsi="Arial" w:cs="Arial"/>
          <w:b/>
          <w:sz w:val="22"/>
          <w:szCs w:val="22"/>
        </w:rPr>
        <w:t xml:space="preserve">załącznik nr </w:t>
      </w:r>
      <w:r>
        <w:rPr>
          <w:rFonts w:ascii="Arial" w:hAnsi="Arial" w:cs="Arial"/>
          <w:b/>
          <w:sz w:val="22"/>
          <w:szCs w:val="22"/>
        </w:rPr>
        <w:t>8</w:t>
      </w:r>
      <w:r w:rsidR="000525C7" w:rsidRPr="001E1D35">
        <w:rPr>
          <w:rFonts w:ascii="Arial" w:hAnsi="Arial" w:cs="Arial"/>
          <w:b/>
          <w:sz w:val="22"/>
          <w:szCs w:val="22"/>
        </w:rPr>
        <w:t xml:space="preserve"> – </w:t>
      </w:r>
      <w:r w:rsidR="000525C7" w:rsidRPr="001E1D35">
        <w:rPr>
          <w:rFonts w:ascii="Arial" w:hAnsi="Arial" w:cs="Arial"/>
          <w:sz w:val="22"/>
          <w:szCs w:val="22"/>
        </w:rPr>
        <w:t xml:space="preserve">oświadczenie wykonawcy w zakresie wypełnienia obowiązków informacyjnych przewidzianych w art. 13 lub art. 14 </w:t>
      </w:r>
      <w:r w:rsidR="000525C7" w:rsidRPr="00D24249">
        <w:rPr>
          <w:rFonts w:ascii="Arial" w:hAnsi="Arial" w:cs="Arial"/>
          <w:sz w:val="22"/>
          <w:szCs w:val="22"/>
        </w:rPr>
        <w:t>RODO</w:t>
      </w:r>
      <w:r w:rsidRPr="00D24249">
        <w:rPr>
          <w:rFonts w:ascii="Arial" w:hAnsi="Arial" w:cs="Arial"/>
          <w:sz w:val="22"/>
          <w:szCs w:val="22"/>
        </w:rPr>
        <w:t>,</w:t>
      </w:r>
    </w:p>
    <w:p w14:paraId="6A44850E" w14:textId="79A9E3A6" w:rsidR="00CF6EA3" w:rsidRPr="00063798" w:rsidRDefault="00CF6EA3" w:rsidP="0027531D">
      <w:pPr>
        <w:pStyle w:val="Tekstpodstawowywcity"/>
        <w:spacing w:after="0"/>
        <w:ind w:left="0"/>
        <w:rPr>
          <w:rFonts w:cs="Arial"/>
        </w:rPr>
      </w:pPr>
      <w:r w:rsidRPr="00D24249">
        <w:rPr>
          <w:rFonts w:ascii="Arial" w:hAnsi="Arial" w:cs="Arial"/>
          <w:sz w:val="22"/>
          <w:szCs w:val="22"/>
        </w:rPr>
        <w:t xml:space="preserve">- </w:t>
      </w:r>
      <w:r w:rsidRPr="00D24249">
        <w:rPr>
          <w:rFonts w:ascii="Arial" w:hAnsi="Arial" w:cs="Arial"/>
          <w:b/>
          <w:sz w:val="22"/>
          <w:szCs w:val="22"/>
        </w:rPr>
        <w:t xml:space="preserve">załącznik nr 9 – </w:t>
      </w:r>
      <w:r w:rsidRPr="00D24249">
        <w:rPr>
          <w:rFonts w:ascii="Arial" w:hAnsi="Arial" w:cs="Arial"/>
          <w:bCs/>
          <w:sz w:val="22"/>
          <w:szCs w:val="22"/>
        </w:rPr>
        <w:t xml:space="preserve">oświadczenie, że w stosunku  do  wykonawcy  nie zachodzą przesłanki  wykluczenia  z postępowania </w:t>
      </w:r>
      <w:r w:rsidRPr="00D24249">
        <w:rPr>
          <w:rStyle w:val="markedcontent"/>
          <w:rFonts w:ascii="Arial" w:hAnsi="Arial" w:cs="Arial"/>
          <w:sz w:val="22"/>
          <w:szCs w:val="22"/>
        </w:rPr>
        <w:t>na</w:t>
      </w:r>
      <w:r w:rsidRPr="00D24249">
        <w:rPr>
          <w:rFonts w:ascii="Arial" w:hAnsi="Arial" w:cs="Arial"/>
          <w:sz w:val="22"/>
          <w:szCs w:val="22"/>
        </w:rPr>
        <w:t xml:space="preserve"> </w:t>
      </w:r>
      <w:r w:rsidRPr="00D24249">
        <w:rPr>
          <w:rStyle w:val="markedcontent"/>
          <w:rFonts w:ascii="Arial" w:hAnsi="Arial" w:cs="Arial"/>
          <w:sz w:val="22"/>
          <w:szCs w:val="22"/>
        </w:rPr>
        <w:t>podstawie art. 7 ust. 1 ustawy z dnia 13 kwietnia 2022 r. o szczególnych rozwiązaniach</w:t>
      </w:r>
      <w:r w:rsidR="0063435C" w:rsidRPr="00D24249">
        <w:rPr>
          <w:rFonts w:ascii="Arial" w:hAnsi="Arial" w:cs="Arial"/>
          <w:sz w:val="22"/>
          <w:szCs w:val="22"/>
        </w:rPr>
        <w:t xml:space="preserve"> </w:t>
      </w:r>
      <w:r w:rsidRPr="00D24249">
        <w:rPr>
          <w:rStyle w:val="markedcontent"/>
          <w:rFonts w:ascii="Arial" w:hAnsi="Arial" w:cs="Arial"/>
          <w:sz w:val="22"/>
          <w:szCs w:val="22"/>
        </w:rPr>
        <w:t>w zakresie przeciwdziałania wspieraniu agresji na Ukrainę oraz służących ochronie</w:t>
      </w:r>
      <w:r w:rsidR="0063435C" w:rsidRPr="00D24249">
        <w:rPr>
          <w:rFonts w:ascii="Arial" w:hAnsi="Arial" w:cs="Arial"/>
          <w:sz w:val="22"/>
          <w:szCs w:val="22"/>
        </w:rPr>
        <w:t xml:space="preserve"> </w:t>
      </w:r>
      <w:r w:rsidRPr="00D24249">
        <w:rPr>
          <w:rStyle w:val="markedcontent"/>
          <w:rFonts w:ascii="Arial" w:hAnsi="Arial" w:cs="Arial"/>
          <w:sz w:val="22"/>
          <w:szCs w:val="22"/>
        </w:rPr>
        <w:t>bezpieczeństwa narodowego (Dz. U. z 202</w:t>
      </w:r>
      <w:r w:rsidR="00FF6368" w:rsidRPr="00D24249">
        <w:rPr>
          <w:rStyle w:val="markedcontent"/>
          <w:rFonts w:ascii="Arial" w:hAnsi="Arial" w:cs="Arial"/>
          <w:sz w:val="22"/>
          <w:szCs w:val="22"/>
        </w:rPr>
        <w:t>3</w:t>
      </w:r>
      <w:r w:rsidRPr="00D24249">
        <w:rPr>
          <w:rStyle w:val="markedcontent"/>
          <w:rFonts w:ascii="Arial" w:hAnsi="Arial" w:cs="Arial"/>
          <w:sz w:val="22"/>
          <w:szCs w:val="22"/>
        </w:rPr>
        <w:t xml:space="preserve">r. poz. </w:t>
      </w:r>
      <w:r w:rsidR="00FF6368" w:rsidRPr="00D24249">
        <w:rPr>
          <w:rStyle w:val="markedcontent"/>
          <w:rFonts w:ascii="Arial" w:hAnsi="Arial" w:cs="Arial"/>
          <w:sz w:val="22"/>
          <w:szCs w:val="22"/>
        </w:rPr>
        <w:t>129</w:t>
      </w:r>
      <w:r w:rsidRPr="00D24249">
        <w:rPr>
          <w:rStyle w:val="markedcontent"/>
          <w:rFonts w:ascii="Arial" w:hAnsi="Arial" w:cs="Arial"/>
          <w:sz w:val="22"/>
          <w:szCs w:val="22"/>
        </w:rPr>
        <w:t>).</w:t>
      </w:r>
    </w:p>
    <w:p w14:paraId="27C8DE4D" w14:textId="77777777" w:rsidR="000525C7" w:rsidRDefault="000525C7" w:rsidP="000525C7">
      <w:pPr>
        <w:jc w:val="both"/>
        <w:rPr>
          <w:rFonts w:cs="Arial"/>
          <w:b/>
          <w:color w:val="000000"/>
        </w:rPr>
      </w:pPr>
    </w:p>
    <w:p w14:paraId="6004F521" w14:textId="77777777" w:rsidR="000525C7" w:rsidRDefault="000525C7" w:rsidP="000525C7">
      <w:pPr>
        <w:jc w:val="both"/>
        <w:rPr>
          <w:rFonts w:cs="Arial"/>
          <w:b/>
          <w:color w:val="000000"/>
        </w:rPr>
      </w:pPr>
    </w:p>
    <w:p w14:paraId="03873E18" w14:textId="76165442" w:rsidR="000525C7" w:rsidRPr="00AB7AA2" w:rsidRDefault="000525C7" w:rsidP="00772485">
      <w:pPr>
        <w:spacing w:line="259" w:lineRule="auto"/>
        <w:jc w:val="right"/>
        <w:rPr>
          <w:rFonts w:cs="Arial"/>
          <w:b/>
        </w:rPr>
      </w:pPr>
      <w:r w:rsidRPr="00AB7AA2">
        <w:rPr>
          <w:rFonts w:cs="Arial"/>
          <w:b/>
        </w:rPr>
        <w:t xml:space="preserve">Załącznik nr 1 do </w:t>
      </w:r>
      <w:r w:rsidR="006A1375" w:rsidRPr="00AB7AA2">
        <w:rPr>
          <w:rFonts w:cs="Arial"/>
          <w:b/>
        </w:rPr>
        <w:t>zapytania o cenę</w:t>
      </w:r>
      <w:r w:rsidRPr="00AB7AA2">
        <w:rPr>
          <w:rFonts w:cs="Arial"/>
          <w:b/>
        </w:rPr>
        <w:t xml:space="preserve"> </w:t>
      </w:r>
    </w:p>
    <w:p w14:paraId="37F92E3E" w14:textId="1458A69A" w:rsidR="00E31403" w:rsidRPr="00E31403" w:rsidRDefault="00E31403" w:rsidP="00E31403">
      <w:pPr>
        <w:rPr>
          <w:rFonts w:cs="Arial"/>
          <w:u w:val="single"/>
        </w:rPr>
      </w:pPr>
    </w:p>
    <w:p w14:paraId="27FC2B3A" w14:textId="77777777" w:rsidR="00E31403" w:rsidRPr="00E31403" w:rsidRDefault="00E31403" w:rsidP="00E31403">
      <w:pPr>
        <w:rPr>
          <w:rFonts w:cs="Arial"/>
          <w:u w:val="single"/>
        </w:rPr>
      </w:pPr>
    </w:p>
    <w:p w14:paraId="6D6FC2E8" w14:textId="77777777" w:rsidR="00E31403" w:rsidRPr="00E31403" w:rsidRDefault="00E31403" w:rsidP="00E31403">
      <w:pPr>
        <w:jc w:val="both"/>
        <w:rPr>
          <w:rFonts w:cs="Arial"/>
          <w:u w:val="single"/>
        </w:rPr>
      </w:pPr>
      <w:r w:rsidRPr="00E31403">
        <w:rPr>
          <w:rFonts w:cs="Arial"/>
          <w:u w:val="single"/>
        </w:rPr>
        <w:t xml:space="preserve">Ogólny zakres rzeczowy planowanego  do  realizacji zadania inwestycyjnego </w:t>
      </w:r>
    </w:p>
    <w:p w14:paraId="73953BEF" w14:textId="77777777" w:rsidR="00E31403" w:rsidRPr="00E31403" w:rsidRDefault="00E31403" w:rsidP="00E31403">
      <w:pPr>
        <w:jc w:val="both"/>
        <w:rPr>
          <w:rFonts w:cs="Arial"/>
        </w:rPr>
      </w:pPr>
    </w:p>
    <w:p w14:paraId="76907526" w14:textId="06C27D61" w:rsidR="00E31403" w:rsidRPr="00E31403" w:rsidRDefault="00E31403" w:rsidP="00E31403">
      <w:pPr>
        <w:pStyle w:val="Akapitzlist"/>
        <w:ind w:left="0"/>
        <w:jc w:val="both"/>
        <w:rPr>
          <w:rFonts w:ascii="Arial" w:hAnsi="Arial" w:cs="Arial"/>
          <w:strike/>
          <w:sz w:val="22"/>
          <w:szCs w:val="22"/>
        </w:rPr>
      </w:pPr>
    </w:p>
    <w:p w14:paraId="1EEB3A0D" w14:textId="77777777" w:rsidR="00E31403" w:rsidRPr="00E31403" w:rsidRDefault="00E31403" w:rsidP="00E31403">
      <w:pPr>
        <w:pStyle w:val="Akapitzlist"/>
        <w:ind w:left="0"/>
        <w:jc w:val="both"/>
        <w:rPr>
          <w:rFonts w:ascii="Arial" w:hAnsi="Arial" w:cs="Arial"/>
          <w:strike/>
          <w:sz w:val="22"/>
          <w:szCs w:val="22"/>
        </w:rPr>
      </w:pPr>
      <w:r w:rsidRPr="00E31403">
        <w:rPr>
          <w:rFonts w:ascii="Arial" w:hAnsi="Arial" w:cs="Arial"/>
          <w:sz w:val="22"/>
          <w:szCs w:val="22"/>
        </w:rPr>
        <w:t>Budowa powierzchniowego ujęcia wody słonawej ze starorzecza Mulnik wraz z infrastrukturą wymienioną w Zadaniu 1, zgodnie z uzyskanym pozwoleniem/pozwoleniami na budowę oraz zaopiniowanymi przez Zamawiającego projektami technicznymi.</w:t>
      </w:r>
    </w:p>
    <w:p w14:paraId="411ED951" w14:textId="77777777" w:rsidR="00E31403" w:rsidRPr="00E31403" w:rsidRDefault="00E31403" w:rsidP="00E31403">
      <w:pPr>
        <w:pStyle w:val="Akapitzlist"/>
        <w:ind w:left="0"/>
        <w:jc w:val="both"/>
        <w:rPr>
          <w:rFonts w:ascii="Arial" w:hAnsi="Arial" w:cs="Arial"/>
          <w:strike/>
          <w:sz w:val="22"/>
          <w:szCs w:val="22"/>
        </w:rPr>
      </w:pPr>
      <w:r w:rsidRPr="00E31403">
        <w:rPr>
          <w:rFonts w:ascii="Arial" w:hAnsi="Arial" w:cs="Arial"/>
          <w:sz w:val="22"/>
          <w:szCs w:val="22"/>
        </w:rPr>
        <w:t xml:space="preserve">Ujęcie wody w akwenie Mulnik zaplanowano jako ujęcie powierzchniowe, dla którego, konieczne jest wykonanie pogłębienia w zakresie obszaru planowanych czerpni do rzędnej ok. - 6 m </w:t>
      </w:r>
      <w:proofErr w:type="spellStart"/>
      <w:r w:rsidRPr="00E31403">
        <w:rPr>
          <w:rFonts w:ascii="Arial" w:hAnsi="Arial" w:cs="Arial"/>
          <w:sz w:val="22"/>
          <w:szCs w:val="22"/>
        </w:rPr>
        <w:t>npm</w:t>
      </w:r>
      <w:proofErr w:type="spellEnd"/>
      <w:r w:rsidRPr="00E31403">
        <w:rPr>
          <w:rFonts w:ascii="Arial" w:hAnsi="Arial" w:cs="Arial"/>
          <w:sz w:val="22"/>
          <w:szCs w:val="22"/>
        </w:rPr>
        <w:t xml:space="preserve"> i ich wygrodzenie oraz wykonanie sztucznej wyspy w Mulniku, dla wykonania obiektu pompowni wody surowej  i placu  manewrowego dla trzech samochodów pożarniczych. </w:t>
      </w:r>
      <w:bookmarkStart w:id="10" w:name="_Hlk69676094"/>
      <w:r w:rsidRPr="00E31403">
        <w:rPr>
          <w:rFonts w:ascii="Arial" w:hAnsi="Arial" w:cs="Arial"/>
          <w:sz w:val="22"/>
          <w:szCs w:val="22"/>
        </w:rPr>
        <w:t>Napływ wody do czerpni Wykonawca zobowiązany jest zrealizować od strony przeciwnej do napływu wody z kanału Piastowskiego do akwenu Mulnik</w:t>
      </w:r>
      <w:bookmarkEnd w:id="10"/>
      <w:r w:rsidRPr="00E31403">
        <w:rPr>
          <w:rFonts w:ascii="Arial" w:hAnsi="Arial" w:cs="Arial"/>
          <w:sz w:val="22"/>
          <w:szCs w:val="22"/>
        </w:rPr>
        <w:t>. Dopływ wody do czerpni musi być poprzedzony co najmniej kratą odseparowującą większe zanieczyszczenia i wrotami odcinającymi napływ wody, a dopływ wody do pompowni poprzedzony urządzeniami separacyjnymi, zabezpieczającymi pompy i rurociąg przesyłowy przed uszkodzeniami i zablokowaniem mechanicznym.  W budynku pompowni należy  przewidzieć pomieszczenie dla instalacji urządzeń do wstępnej wariantowej dezynfekcji wody surowej, w którym znajdzie się kompletny osprzęt dozujący oraz zbiorniki magazynowe reagentów.</w:t>
      </w:r>
    </w:p>
    <w:p w14:paraId="5783D509" w14:textId="77777777" w:rsidR="00E31403" w:rsidRPr="00E31403" w:rsidRDefault="00E31403" w:rsidP="00E31403">
      <w:pPr>
        <w:pStyle w:val="Akapitzlist"/>
        <w:ind w:left="0"/>
        <w:jc w:val="both"/>
        <w:rPr>
          <w:rFonts w:ascii="Arial" w:hAnsi="Arial" w:cs="Arial"/>
          <w:sz w:val="22"/>
          <w:szCs w:val="22"/>
        </w:rPr>
      </w:pPr>
      <w:r w:rsidRPr="00E31403">
        <w:rPr>
          <w:rFonts w:ascii="Arial" w:hAnsi="Arial" w:cs="Arial"/>
          <w:sz w:val="22"/>
          <w:szCs w:val="22"/>
        </w:rPr>
        <w:t>W zakres robót hydrotechnicznych wchodzi także pogłębienie części akwenu Mulnik od strony napływu wody do komór czerpalnych, z uwzględnieniem umocnienia dna i skarp w celu ograniczenia napływu osadów dennych do komór czerpalnych (osadnik wstępny).</w:t>
      </w:r>
    </w:p>
    <w:p w14:paraId="7790A796" w14:textId="77777777" w:rsidR="00E31403" w:rsidRPr="00E31403" w:rsidRDefault="00E31403" w:rsidP="00E31403">
      <w:pPr>
        <w:jc w:val="both"/>
        <w:rPr>
          <w:rFonts w:cs="Arial"/>
        </w:rPr>
      </w:pPr>
      <w:r w:rsidRPr="00E31403">
        <w:rPr>
          <w:rFonts w:cs="Arial"/>
        </w:rPr>
        <w:t>Rurociąg przesyłowy wody surowej z ujęcia na stację uzdatniania wody będzie ułożony pod istniejącą drogą o nawierzchni wykonanej z kostki brukowej oraz w terenie leśnym pod istniejącym duktem , który  musi zostać w ramach  inwestycji  dostosowany  do  wymogów drogi pożarowej o  parametrach  spełniających uzgodnienia zawarte z Nadleśnictwem Międzyzdroje. Następnie  rurociąg będzie przechodzić pod ul. Karsiborską i dalej pod istniejącą drogą z płyt jumbo.</w:t>
      </w:r>
    </w:p>
    <w:p w14:paraId="037A2639" w14:textId="77777777" w:rsidR="00E31403" w:rsidRPr="00E31403" w:rsidRDefault="00E31403" w:rsidP="00E31403">
      <w:pPr>
        <w:jc w:val="both"/>
        <w:rPr>
          <w:rFonts w:cs="Arial"/>
        </w:rPr>
      </w:pPr>
      <w:r w:rsidRPr="00E31403">
        <w:rPr>
          <w:rFonts w:cs="Arial"/>
        </w:rPr>
        <w:t xml:space="preserve">Wykonanie zasilania energetycznego ujęcia musi spełniać warunki techniczne przyłączenia  wydane przez ENEA Operator Sp. z o. o. </w:t>
      </w:r>
    </w:p>
    <w:p w14:paraId="00190E96" w14:textId="123CFC4B" w:rsidR="00E31403" w:rsidRPr="00E31403" w:rsidRDefault="00E31403" w:rsidP="00E31403">
      <w:pPr>
        <w:jc w:val="both"/>
        <w:rPr>
          <w:rFonts w:cs="Arial"/>
          <w:iCs/>
          <w:highlight w:val="green"/>
        </w:rPr>
      </w:pPr>
      <w:r w:rsidRPr="00E31403">
        <w:rPr>
          <w:rFonts w:cs="Arial"/>
        </w:rPr>
        <w:t xml:space="preserve">W zakres inwestycji wchodzi także wykonanie kanalizacji teletechnicznej (kanalizacja pierwotna jednootworowa + 3 otworowa kanalizacja wtórna) wzdłuż trasy rurociągu przesyłowego wody surowej. Wykonawca </w:t>
      </w:r>
      <w:r w:rsidR="00542BB1">
        <w:rPr>
          <w:rFonts w:cs="Arial"/>
        </w:rPr>
        <w:t xml:space="preserve">robót budowlanych </w:t>
      </w:r>
      <w:r w:rsidRPr="00E31403">
        <w:rPr>
          <w:rFonts w:cs="Arial"/>
        </w:rPr>
        <w:t>realizuje</w:t>
      </w:r>
      <w:r w:rsidR="00542BB1">
        <w:rPr>
          <w:rFonts w:cs="Arial"/>
        </w:rPr>
        <w:t xml:space="preserve"> także</w:t>
      </w:r>
      <w:r w:rsidRPr="00E31403">
        <w:rPr>
          <w:rFonts w:cs="Arial"/>
        </w:rPr>
        <w:t xml:space="preserve"> ułożeni</w:t>
      </w:r>
      <w:r w:rsidR="00542BB1">
        <w:rPr>
          <w:rFonts w:cs="Arial"/>
        </w:rPr>
        <w:t>e</w:t>
      </w:r>
      <w:r w:rsidRPr="00E31403">
        <w:rPr>
          <w:rFonts w:cs="Arial"/>
        </w:rPr>
        <w:t xml:space="preserve"> kabli pomiędzy projektowanym ujęciem wody a istniejącą dyspozytornią SUW Wydrzany niezbędnych do przeniesienia sygnałów z sytemu nadzoru terenu, w tym otwarcia bram, kamer z podglądu terenu , wejście na teren pompowni, itp.</w:t>
      </w:r>
    </w:p>
    <w:p w14:paraId="5C51349B" w14:textId="77777777" w:rsidR="00E31403" w:rsidRPr="00E31403" w:rsidRDefault="00E31403" w:rsidP="00E31403">
      <w:pPr>
        <w:jc w:val="both"/>
        <w:rPr>
          <w:rFonts w:cs="Arial"/>
          <w:iCs/>
        </w:rPr>
      </w:pPr>
      <w:r w:rsidRPr="00E31403">
        <w:rPr>
          <w:rFonts w:cs="Arial"/>
          <w:iCs/>
        </w:rPr>
        <w:t xml:space="preserve">Przed zgłoszeniem do odbioru końcowego Zamawiający wymaga od Wykonawcy  przeprowadzenia próbnego tłoczenia wody potwierdzającego uzyskanie wymaganej wydajności zrealizowanej infrastruktury </w:t>
      </w:r>
      <w:bookmarkStart w:id="11" w:name="_Hlk69676182"/>
      <w:r w:rsidRPr="00E31403">
        <w:rPr>
          <w:rFonts w:cs="Arial"/>
          <w:iCs/>
        </w:rPr>
        <w:t>przy ciągłej pracy ujęcia wody z wydajnością 360 m3/h w okresie kolejnych  48 godzin</w:t>
      </w:r>
      <w:bookmarkEnd w:id="11"/>
      <w:r w:rsidRPr="00E31403">
        <w:rPr>
          <w:rFonts w:cs="Arial"/>
          <w:iCs/>
        </w:rPr>
        <w:t>.</w:t>
      </w:r>
    </w:p>
    <w:p w14:paraId="325C0D48" w14:textId="77777777" w:rsidR="00E31403" w:rsidRPr="00E31403" w:rsidRDefault="00E31403" w:rsidP="00E31403">
      <w:pPr>
        <w:jc w:val="both"/>
        <w:rPr>
          <w:rFonts w:eastAsia="Calibri" w:cs="Arial"/>
        </w:rPr>
      </w:pPr>
      <w:r w:rsidRPr="00E31403">
        <w:rPr>
          <w:rFonts w:cs="Arial"/>
        </w:rPr>
        <w:t xml:space="preserve">Przedmiot umowy obejmuje również </w:t>
      </w:r>
      <w:r w:rsidRPr="00E31403">
        <w:rPr>
          <w:rFonts w:eastAsia="Calibri" w:cs="Arial"/>
        </w:rPr>
        <w:t xml:space="preserve">opracowanie dokumentacji powykonawczej zawierającej m.in. wszystkie niezbędne elementy do uzyskania w imieniu Zamawiającego </w:t>
      </w:r>
      <w:r w:rsidRPr="00E31403" w:rsidDel="00125CA7">
        <w:rPr>
          <w:rFonts w:eastAsia="Calibri" w:cs="Arial"/>
        </w:rPr>
        <w:t xml:space="preserve"> </w:t>
      </w:r>
      <w:r w:rsidRPr="00E31403">
        <w:rPr>
          <w:rFonts w:eastAsia="Calibri" w:cs="Arial"/>
        </w:rPr>
        <w:t xml:space="preserve"> decyzji o pozwoleniu na użytkowanie.</w:t>
      </w:r>
    </w:p>
    <w:p w14:paraId="107644A6" w14:textId="77777777" w:rsidR="00E31403" w:rsidRPr="00E31403" w:rsidRDefault="00E31403" w:rsidP="00E31403">
      <w:pPr>
        <w:tabs>
          <w:tab w:val="left" w:pos="709"/>
        </w:tabs>
        <w:jc w:val="both"/>
        <w:rPr>
          <w:rFonts w:cs="Arial"/>
        </w:rPr>
      </w:pPr>
    </w:p>
    <w:p w14:paraId="24343E57" w14:textId="77777777" w:rsidR="00E31403" w:rsidRPr="00E31403" w:rsidRDefault="00E31403" w:rsidP="00E31403">
      <w:pPr>
        <w:rPr>
          <w:rFonts w:cs="Arial"/>
        </w:rPr>
      </w:pPr>
    </w:p>
    <w:p w14:paraId="034865A1" w14:textId="77777777" w:rsidR="00E31403" w:rsidRPr="00E31403" w:rsidRDefault="00E31403" w:rsidP="00E31403">
      <w:pPr>
        <w:rPr>
          <w:rFonts w:cs="Arial"/>
        </w:rPr>
      </w:pPr>
    </w:p>
    <w:p w14:paraId="0B6F72AF" w14:textId="77777777" w:rsidR="00E31403" w:rsidRPr="00E31403" w:rsidRDefault="00E31403" w:rsidP="00E31403">
      <w:pPr>
        <w:tabs>
          <w:tab w:val="left" w:pos="5670"/>
        </w:tabs>
        <w:spacing w:before="240"/>
        <w:jc w:val="both"/>
        <w:rPr>
          <w:rFonts w:cs="Arial"/>
          <w:lang w:eastAsia="en-US" w:bidi="he-IL"/>
        </w:rPr>
      </w:pPr>
    </w:p>
    <w:p w14:paraId="06752C88" w14:textId="4D8F68F6" w:rsidR="000525C7" w:rsidRPr="00E31403" w:rsidRDefault="000525C7" w:rsidP="000525C7">
      <w:pPr>
        <w:spacing w:line="259" w:lineRule="auto"/>
        <w:rPr>
          <w:rFonts w:cs="Arial"/>
          <w:b/>
        </w:rPr>
      </w:pPr>
    </w:p>
    <w:p w14:paraId="583A0F9B" w14:textId="77777777" w:rsidR="000525C7" w:rsidRPr="00E31403" w:rsidRDefault="000525C7" w:rsidP="000525C7">
      <w:pPr>
        <w:spacing w:line="259" w:lineRule="auto"/>
        <w:rPr>
          <w:rFonts w:cs="Arial"/>
          <w:b/>
        </w:rPr>
      </w:pPr>
    </w:p>
    <w:p w14:paraId="5118B7EF" w14:textId="77777777" w:rsidR="000525C7" w:rsidRDefault="000525C7" w:rsidP="000525C7">
      <w:pPr>
        <w:spacing w:line="259" w:lineRule="auto"/>
        <w:jc w:val="center"/>
        <w:rPr>
          <w:b/>
          <w:sz w:val="28"/>
          <w:szCs w:val="28"/>
        </w:rPr>
      </w:pPr>
    </w:p>
    <w:p w14:paraId="0734CFFF" w14:textId="77777777" w:rsidR="000525C7" w:rsidRDefault="000525C7" w:rsidP="009D5ABB">
      <w:pPr>
        <w:spacing w:line="259" w:lineRule="auto"/>
        <w:rPr>
          <w:b/>
          <w:sz w:val="28"/>
          <w:szCs w:val="28"/>
        </w:rPr>
      </w:pPr>
    </w:p>
    <w:p w14:paraId="101C2EF3" w14:textId="77777777" w:rsidR="000525C7" w:rsidRDefault="000525C7" w:rsidP="000525C7">
      <w:pPr>
        <w:spacing w:line="259" w:lineRule="auto"/>
        <w:jc w:val="center"/>
        <w:rPr>
          <w:b/>
          <w:sz w:val="28"/>
          <w:szCs w:val="28"/>
        </w:rPr>
      </w:pPr>
    </w:p>
    <w:p w14:paraId="6E50B84B" w14:textId="77777777" w:rsidR="00FE453D" w:rsidRDefault="00FE453D" w:rsidP="000525C7">
      <w:pPr>
        <w:spacing w:line="259" w:lineRule="auto"/>
        <w:jc w:val="center"/>
        <w:rPr>
          <w:b/>
          <w:sz w:val="28"/>
          <w:szCs w:val="28"/>
        </w:rPr>
      </w:pPr>
    </w:p>
    <w:p w14:paraId="29BB0F15" w14:textId="77777777" w:rsidR="00FE453D" w:rsidRDefault="00FE453D" w:rsidP="000525C7">
      <w:pPr>
        <w:spacing w:line="259" w:lineRule="auto"/>
        <w:jc w:val="center"/>
        <w:rPr>
          <w:b/>
          <w:sz w:val="28"/>
          <w:szCs w:val="28"/>
        </w:rPr>
      </w:pPr>
    </w:p>
    <w:p w14:paraId="0952056E" w14:textId="77777777" w:rsidR="000525C7" w:rsidRDefault="000525C7" w:rsidP="000E2874">
      <w:pPr>
        <w:spacing w:line="259" w:lineRule="auto"/>
        <w:rPr>
          <w:b/>
          <w:sz w:val="28"/>
          <w:szCs w:val="28"/>
        </w:rPr>
      </w:pPr>
    </w:p>
    <w:p w14:paraId="628C6895" w14:textId="77777777" w:rsidR="000525C7" w:rsidRDefault="000525C7" w:rsidP="000525C7">
      <w:pPr>
        <w:jc w:val="center"/>
        <w:rPr>
          <w:b/>
          <w:sz w:val="28"/>
          <w:szCs w:val="28"/>
        </w:rPr>
      </w:pPr>
    </w:p>
    <w:p w14:paraId="3F9514D7" w14:textId="77777777" w:rsidR="000525C7" w:rsidRDefault="000525C7" w:rsidP="000525C7">
      <w:pPr>
        <w:jc w:val="center"/>
        <w:rPr>
          <w:b/>
          <w:sz w:val="28"/>
          <w:szCs w:val="28"/>
        </w:rPr>
      </w:pPr>
      <w:r>
        <w:rPr>
          <w:b/>
          <w:sz w:val="28"/>
          <w:szCs w:val="28"/>
        </w:rPr>
        <w:t xml:space="preserve">Formularz Oferty i Formularze załączników do Oferty: </w:t>
      </w:r>
    </w:p>
    <w:p w14:paraId="554D477B" w14:textId="77777777" w:rsidR="000525C7" w:rsidRDefault="000525C7" w:rsidP="000525C7">
      <w:pPr>
        <w:spacing w:line="260" w:lineRule="atLeast"/>
        <w:jc w:val="right"/>
        <w:rPr>
          <w:rFonts w:cs="Arial"/>
          <w:b/>
        </w:rPr>
      </w:pPr>
      <w:r>
        <w:rPr>
          <w:b/>
        </w:rPr>
        <w:br w:type="page"/>
      </w:r>
      <w:r>
        <w:rPr>
          <w:rFonts w:cs="Arial"/>
          <w:b/>
        </w:rPr>
        <w:lastRenderedPageBreak/>
        <w:t xml:space="preserve"> </w:t>
      </w:r>
    </w:p>
    <w:p w14:paraId="10BC2F8D" w14:textId="77777777" w:rsidR="000525C7" w:rsidRPr="006A2B5E" w:rsidRDefault="000525C7" w:rsidP="000525C7">
      <w:pPr>
        <w:jc w:val="both"/>
        <w:rPr>
          <w:rFonts w:cs="Arial"/>
          <w:color w:val="000000"/>
        </w:rPr>
      </w:pPr>
    </w:p>
    <w:p w14:paraId="1E78DCFC" w14:textId="77777777" w:rsidR="000525C7" w:rsidRPr="000B4ED1" w:rsidRDefault="000525C7" w:rsidP="000525C7">
      <w:pPr>
        <w:jc w:val="both"/>
        <w:rPr>
          <w:rFonts w:cs="Arial"/>
          <w:color w:val="000000"/>
        </w:rPr>
      </w:pPr>
      <w:r w:rsidRPr="000B4ED1">
        <w:rPr>
          <w:rFonts w:cs="Arial"/>
          <w:color w:val="000000"/>
        </w:rPr>
        <w:t>............................................................</w:t>
      </w:r>
    </w:p>
    <w:p w14:paraId="1DC28232" w14:textId="77777777" w:rsidR="000525C7" w:rsidRPr="000B4ED1" w:rsidRDefault="000525C7" w:rsidP="000525C7">
      <w:pPr>
        <w:jc w:val="both"/>
        <w:rPr>
          <w:rFonts w:cs="Arial"/>
          <w:color w:val="000000"/>
        </w:rPr>
      </w:pPr>
      <w:r w:rsidRPr="000B4ED1">
        <w:rPr>
          <w:rFonts w:cs="Arial"/>
          <w:color w:val="000000"/>
        </w:rPr>
        <w:t>( pieczęć nagłówkowa Wykonawcy)</w:t>
      </w:r>
    </w:p>
    <w:p w14:paraId="4A09790D" w14:textId="77777777" w:rsidR="000525C7" w:rsidRPr="000B4ED1" w:rsidRDefault="000525C7" w:rsidP="000525C7">
      <w:pPr>
        <w:jc w:val="both"/>
        <w:rPr>
          <w:rFonts w:cs="Arial"/>
          <w:color w:val="000000"/>
        </w:rPr>
      </w:pPr>
    </w:p>
    <w:p w14:paraId="6875CD19" w14:textId="77777777" w:rsidR="000525C7" w:rsidRPr="000B4ED1" w:rsidRDefault="000525C7" w:rsidP="000525C7">
      <w:pPr>
        <w:jc w:val="center"/>
        <w:rPr>
          <w:rFonts w:cs="Arial"/>
          <w:b/>
          <w:color w:val="000000"/>
        </w:rPr>
      </w:pPr>
    </w:p>
    <w:p w14:paraId="0A4A2F12" w14:textId="77777777" w:rsidR="000525C7" w:rsidRDefault="000525C7" w:rsidP="000525C7">
      <w:pPr>
        <w:jc w:val="center"/>
        <w:rPr>
          <w:rFonts w:cs="Arial"/>
          <w:b/>
          <w:color w:val="000000"/>
        </w:rPr>
      </w:pPr>
      <w:r w:rsidRPr="008A1CE6">
        <w:rPr>
          <w:rFonts w:cs="Arial"/>
          <w:b/>
          <w:color w:val="000000"/>
        </w:rPr>
        <w:t>FORMULARZ OFERTY</w:t>
      </w:r>
    </w:p>
    <w:p w14:paraId="5AFC8A19" w14:textId="77777777" w:rsidR="000525C7" w:rsidRPr="00A52551" w:rsidRDefault="000525C7" w:rsidP="000525C7">
      <w:pPr>
        <w:jc w:val="center"/>
        <w:rPr>
          <w:rFonts w:cs="Arial"/>
          <w:b/>
          <w:color w:val="000000"/>
        </w:rPr>
      </w:pPr>
    </w:p>
    <w:p w14:paraId="254AC2A4" w14:textId="7B4396BF" w:rsidR="000525C7" w:rsidRPr="00A52551" w:rsidRDefault="000525C7" w:rsidP="000525C7">
      <w:pPr>
        <w:jc w:val="both"/>
        <w:rPr>
          <w:rFonts w:cs="Arial"/>
          <w:color w:val="000000"/>
        </w:rPr>
      </w:pPr>
      <w:r w:rsidRPr="00A52551">
        <w:rPr>
          <w:rFonts w:cs="Arial"/>
          <w:color w:val="000000"/>
        </w:rPr>
        <w:t xml:space="preserve">W odpowiedzi na ogłoszenie Zakładu Wodociągów i Kanalizacji Sp. z o.o. w Świnoujściu             </w:t>
      </w:r>
      <w:r w:rsidRPr="00A52551">
        <w:t xml:space="preserve">w postępowaniu prowadzonym w trybie </w:t>
      </w:r>
      <w:r w:rsidR="00826C5D">
        <w:t xml:space="preserve">zapytania o cenę </w:t>
      </w:r>
      <w:r w:rsidRPr="00A52551">
        <w:rPr>
          <w:rFonts w:cs="Arial"/>
        </w:rPr>
        <w:t xml:space="preserve">na realizację zadania pn.: </w:t>
      </w:r>
      <w:r>
        <w:rPr>
          <w:rFonts w:cs="Arial"/>
        </w:rPr>
        <w:t>„</w:t>
      </w:r>
      <w:r w:rsidR="003F27D3" w:rsidRPr="009236A6">
        <w:rPr>
          <w:b/>
          <w:bCs/>
        </w:rPr>
        <w:t xml:space="preserve">Pełnienie </w:t>
      </w:r>
      <w:r w:rsidR="00DD6292">
        <w:rPr>
          <w:b/>
          <w:bCs/>
        </w:rPr>
        <w:t xml:space="preserve">inwestorskiego </w:t>
      </w:r>
      <w:r w:rsidR="003F27D3" w:rsidRPr="009236A6">
        <w:rPr>
          <w:b/>
          <w:bCs/>
        </w:rPr>
        <w:t>nadzoru</w:t>
      </w:r>
      <w:r w:rsidR="00D96B2F" w:rsidRPr="009236A6">
        <w:rPr>
          <w:b/>
          <w:bCs/>
        </w:rPr>
        <w:t xml:space="preserve"> </w:t>
      </w:r>
      <w:r w:rsidR="00D96B2F">
        <w:rPr>
          <w:b/>
          <w:bCs/>
        </w:rPr>
        <w:t>nad robotami drogowymi</w:t>
      </w:r>
      <w:r w:rsidR="00D96B2F" w:rsidRPr="009236A6">
        <w:rPr>
          <w:b/>
          <w:bCs/>
        </w:rPr>
        <w:t xml:space="preserve"> </w:t>
      </w:r>
      <w:r w:rsidR="00D96B2F">
        <w:rPr>
          <w:b/>
          <w:bCs/>
        </w:rPr>
        <w:t>w zakresie</w:t>
      </w:r>
      <w:r w:rsidR="00D96B2F" w:rsidRPr="009236A6">
        <w:rPr>
          <w:b/>
          <w:bCs/>
        </w:rPr>
        <w:t xml:space="preserve"> realizacj</w:t>
      </w:r>
      <w:r w:rsidR="00D96B2F">
        <w:rPr>
          <w:b/>
          <w:bCs/>
        </w:rPr>
        <w:t>i</w:t>
      </w:r>
      <w:r w:rsidR="00D96B2F" w:rsidRPr="009236A6">
        <w:rPr>
          <w:b/>
          <w:bCs/>
        </w:rPr>
        <w:t xml:space="preserve"> zadania</w:t>
      </w:r>
      <w:r w:rsidR="003F27D3" w:rsidRPr="009236A6">
        <w:rPr>
          <w:b/>
          <w:bCs/>
        </w:rPr>
        <w:t xml:space="preserve">: </w:t>
      </w:r>
      <w:r w:rsidR="00D24249" w:rsidRPr="00D24249">
        <w:rPr>
          <w:b/>
          <w:bCs/>
        </w:rPr>
        <w:t>Budowa ujęcia wody powierzchniowej słonawej wraz z infrastrukturą towarzyszącą dla zaopatrzenia w wodę miasta Świnoujście (zaprojektuj i wybuduj) – część A</w:t>
      </w:r>
      <w:r w:rsidR="00D24249">
        <w:rPr>
          <w:b/>
          <w:bCs/>
        </w:rPr>
        <w:t>”,</w:t>
      </w:r>
      <w:r>
        <w:rPr>
          <w:rFonts w:cs="Arial"/>
          <w:b/>
        </w:rPr>
        <w:t xml:space="preserve"> </w:t>
      </w:r>
      <w:r w:rsidRPr="00A52551">
        <w:rPr>
          <w:rFonts w:cs="Arial"/>
        </w:rPr>
        <w:t>przedkładamy niniejszą ofertę oświadczając, że akceptujemy w całości wszystkie warunki zawarte w</w:t>
      </w:r>
      <w:r w:rsidR="00377F50">
        <w:rPr>
          <w:rFonts w:cs="Arial"/>
        </w:rPr>
        <w:t xml:space="preserve"> zapytaniu o cenę</w:t>
      </w:r>
      <w:r w:rsidRPr="00A52551">
        <w:rPr>
          <w:rFonts w:cs="Arial"/>
        </w:rPr>
        <w:t>.</w:t>
      </w:r>
    </w:p>
    <w:p w14:paraId="4019D416" w14:textId="77777777" w:rsidR="000525C7" w:rsidRPr="00A52551" w:rsidRDefault="000525C7" w:rsidP="000525C7">
      <w:pPr>
        <w:jc w:val="both"/>
        <w:rPr>
          <w:rFonts w:cs="Arial"/>
        </w:rPr>
      </w:pPr>
    </w:p>
    <w:p w14:paraId="39EA26E9" w14:textId="77777777" w:rsidR="000525C7" w:rsidRPr="000B4ED1" w:rsidRDefault="000525C7" w:rsidP="000525C7">
      <w:pPr>
        <w:pStyle w:val="Nagwek1"/>
        <w:jc w:val="both"/>
        <w:rPr>
          <w:b w:val="0"/>
          <w:color w:val="000000"/>
          <w:sz w:val="22"/>
          <w:szCs w:val="22"/>
        </w:rPr>
      </w:pPr>
      <w:r w:rsidRPr="00A52551">
        <w:rPr>
          <w:b w:val="0"/>
          <w:color w:val="000000"/>
          <w:sz w:val="22"/>
          <w:szCs w:val="22"/>
        </w:rPr>
        <w:t>Będąc uprawnionym(-i) do składania oświadczeń woli, w tym do</w:t>
      </w:r>
      <w:r w:rsidRPr="000B4ED1">
        <w:rPr>
          <w:b w:val="0"/>
          <w:color w:val="000000"/>
          <w:sz w:val="22"/>
          <w:szCs w:val="22"/>
        </w:rPr>
        <w:t xml:space="preserve"> zaciągania zobowiązań w imieniu Wykonawcy, którym jest:</w:t>
      </w:r>
    </w:p>
    <w:p w14:paraId="66E38718" w14:textId="77777777" w:rsidR="000525C7" w:rsidRPr="000B4ED1" w:rsidRDefault="000525C7" w:rsidP="000525C7">
      <w:pPr>
        <w:jc w:val="both"/>
        <w:rPr>
          <w:rFonts w:cs="Arial"/>
          <w:color w:val="000000"/>
        </w:rPr>
      </w:pPr>
    </w:p>
    <w:p w14:paraId="41C28460" w14:textId="77777777" w:rsidR="000525C7" w:rsidRPr="000B4ED1" w:rsidRDefault="000525C7" w:rsidP="000525C7">
      <w:pPr>
        <w:jc w:val="both"/>
        <w:rPr>
          <w:rFonts w:cs="Arial"/>
        </w:rPr>
      </w:pPr>
      <w:r w:rsidRPr="000B4ED1">
        <w:rPr>
          <w:rFonts w:cs="Arial"/>
          <w:color w:val="000000"/>
        </w:rPr>
        <w:tab/>
      </w:r>
      <w:r w:rsidRPr="000B4ED1">
        <w:rPr>
          <w:rFonts w:cs="Arial"/>
          <w:color w:val="000000"/>
        </w:rPr>
        <w:tab/>
      </w:r>
      <w:r w:rsidRPr="000B4ED1">
        <w:rPr>
          <w:rFonts w:cs="Arial"/>
        </w:rPr>
        <w:t>.........................................................................................................</w:t>
      </w:r>
    </w:p>
    <w:p w14:paraId="5E5D3CDA" w14:textId="77777777" w:rsidR="000525C7" w:rsidRPr="000B4ED1" w:rsidRDefault="000525C7" w:rsidP="000525C7">
      <w:pPr>
        <w:jc w:val="both"/>
        <w:rPr>
          <w:rFonts w:cs="Arial"/>
        </w:rPr>
      </w:pPr>
    </w:p>
    <w:p w14:paraId="39F45934" w14:textId="77777777" w:rsidR="000525C7" w:rsidRPr="000B4ED1" w:rsidRDefault="000525C7" w:rsidP="000525C7">
      <w:pPr>
        <w:pStyle w:val="Tekstpodstawowy3"/>
        <w:rPr>
          <w:szCs w:val="22"/>
        </w:rPr>
      </w:pPr>
      <w:r w:rsidRPr="000B4ED1">
        <w:rPr>
          <w:szCs w:val="22"/>
        </w:rPr>
        <w:tab/>
      </w:r>
      <w:r w:rsidRPr="000B4ED1">
        <w:rPr>
          <w:szCs w:val="22"/>
        </w:rPr>
        <w:tab/>
        <w:t>...........................................................................................................................................................</w:t>
      </w:r>
    </w:p>
    <w:p w14:paraId="6E0EE9D8" w14:textId="77777777" w:rsidR="000525C7" w:rsidRPr="000B4ED1" w:rsidRDefault="000525C7" w:rsidP="000525C7">
      <w:pPr>
        <w:jc w:val="both"/>
        <w:rPr>
          <w:rFonts w:cs="Arial"/>
        </w:rPr>
      </w:pPr>
    </w:p>
    <w:p w14:paraId="4D2DE806" w14:textId="77777777" w:rsidR="000525C7" w:rsidRPr="000B4ED1" w:rsidRDefault="000525C7" w:rsidP="000525C7">
      <w:pPr>
        <w:jc w:val="both"/>
        <w:rPr>
          <w:rFonts w:cs="Arial"/>
        </w:rPr>
      </w:pPr>
      <w:r w:rsidRPr="000B4ED1">
        <w:rPr>
          <w:rFonts w:cs="Arial"/>
        </w:rPr>
        <w:tab/>
      </w:r>
      <w:r w:rsidRPr="000B4ED1">
        <w:rPr>
          <w:rFonts w:cs="Arial"/>
        </w:rPr>
        <w:tab/>
        <w:t>.........................................................................................................</w:t>
      </w:r>
    </w:p>
    <w:p w14:paraId="752AFF06" w14:textId="2E3D229A" w:rsidR="000525C7" w:rsidRDefault="000525C7" w:rsidP="000525C7">
      <w:pPr>
        <w:jc w:val="both"/>
        <w:rPr>
          <w:rFonts w:cs="Arial"/>
          <w:color w:val="000000"/>
        </w:rPr>
      </w:pPr>
    </w:p>
    <w:p w14:paraId="20F726E7" w14:textId="77777777" w:rsidR="00046B72" w:rsidRDefault="00046B72" w:rsidP="00046B72">
      <w:pPr>
        <w:jc w:val="both"/>
        <w:rPr>
          <w:rFonts w:cs="Arial"/>
        </w:rPr>
      </w:pPr>
      <w:r>
        <w:rPr>
          <w:rFonts w:cs="Arial"/>
        </w:rPr>
        <w:t>zarejestrowanym w Sądzie ……………………………………………………………………………</w:t>
      </w:r>
    </w:p>
    <w:p w14:paraId="449C2264" w14:textId="77777777" w:rsidR="00046B72" w:rsidRPr="005E75EA" w:rsidRDefault="00046B72" w:rsidP="00046B72">
      <w:pPr>
        <w:jc w:val="both"/>
        <w:rPr>
          <w:rFonts w:cs="Arial"/>
          <w:sz w:val="18"/>
          <w:szCs w:val="18"/>
        </w:rPr>
      </w:pPr>
      <w:r w:rsidRPr="005E75EA">
        <w:rPr>
          <w:rFonts w:cs="Arial"/>
          <w:sz w:val="18"/>
          <w:szCs w:val="18"/>
        </w:rPr>
        <w:t>(dotyczy: Wykonawców wpisanych do Krajowego Rejestru Sądowego – należy wskazać właściwy sąd rejestrowy)</w:t>
      </w:r>
    </w:p>
    <w:p w14:paraId="34E03231" w14:textId="77777777" w:rsidR="00046B72" w:rsidRDefault="00046B72" w:rsidP="00046B72">
      <w:pPr>
        <w:jc w:val="both"/>
        <w:rPr>
          <w:rFonts w:cs="Arial"/>
        </w:rPr>
      </w:pPr>
    </w:p>
    <w:p w14:paraId="17F24FCE" w14:textId="77777777" w:rsidR="00046B72" w:rsidRDefault="00046B72" w:rsidP="00046B72">
      <w:pPr>
        <w:jc w:val="both"/>
        <w:rPr>
          <w:rFonts w:cs="Arial"/>
        </w:rPr>
      </w:pPr>
      <w:r>
        <w:rPr>
          <w:rFonts w:cs="Arial"/>
        </w:rPr>
        <w:t>……………………………………………………………………………………………………………</w:t>
      </w:r>
    </w:p>
    <w:p w14:paraId="7A65320D" w14:textId="77777777" w:rsidR="00046B72" w:rsidRPr="000B4ED1" w:rsidRDefault="00046B72" w:rsidP="000525C7">
      <w:pPr>
        <w:jc w:val="both"/>
        <w:rPr>
          <w:rFonts w:cs="Arial"/>
          <w:color w:val="000000"/>
        </w:rPr>
      </w:pPr>
    </w:p>
    <w:p w14:paraId="0D868903" w14:textId="77777777" w:rsidR="000525C7" w:rsidRPr="000B4ED1" w:rsidRDefault="000525C7" w:rsidP="000525C7">
      <w:pPr>
        <w:jc w:val="both"/>
        <w:rPr>
          <w:rFonts w:cs="Arial"/>
          <w:color w:val="000000"/>
        </w:rPr>
      </w:pPr>
    </w:p>
    <w:p w14:paraId="7D42E711" w14:textId="5AFFE233" w:rsidR="000525C7" w:rsidRPr="000B4ED1" w:rsidRDefault="000525C7" w:rsidP="000525C7">
      <w:pPr>
        <w:jc w:val="both"/>
        <w:rPr>
          <w:rFonts w:cs="Arial"/>
        </w:rPr>
      </w:pPr>
      <w:r w:rsidRPr="000B4ED1">
        <w:rPr>
          <w:rFonts w:cs="Arial"/>
          <w:b/>
          <w:color w:val="000000"/>
        </w:rPr>
        <w:t xml:space="preserve">składamy ofertę </w:t>
      </w:r>
      <w:r w:rsidRPr="000B4ED1">
        <w:rPr>
          <w:rFonts w:cs="Arial"/>
          <w:color w:val="000000"/>
        </w:rPr>
        <w:t xml:space="preserve">na wykonanie przedmiotu zamówienia w zakresie określonym  w </w:t>
      </w:r>
      <w:r w:rsidR="0024660C">
        <w:rPr>
          <w:rFonts w:cs="Arial"/>
          <w:color w:val="000000"/>
        </w:rPr>
        <w:t xml:space="preserve">zapytaniu o cenę </w:t>
      </w:r>
      <w:r w:rsidRPr="000B4ED1">
        <w:rPr>
          <w:rFonts w:cs="Arial"/>
          <w:color w:val="000000"/>
        </w:rPr>
        <w:t xml:space="preserve">: </w:t>
      </w:r>
      <w:r w:rsidRPr="000B4ED1">
        <w:rPr>
          <w:rFonts w:cs="Arial"/>
        </w:rPr>
        <w:t xml:space="preserve"> </w:t>
      </w:r>
    </w:p>
    <w:p w14:paraId="0AA7731C" w14:textId="77777777" w:rsidR="000525C7" w:rsidRPr="000B4ED1" w:rsidRDefault="000525C7" w:rsidP="000525C7">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2126"/>
        <w:gridCol w:w="1843"/>
      </w:tblGrid>
      <w:tr w:rsidR="00715A86" w:rsidRPr="00AA485C" w14:paraId="6F88030E" w14:textId="77777777" w:rsidTr="006528E2">
        <w:tc>
          <w:tcPr>
            <w:tcW w:w="2263" w:type="dxa"/>
          </w:tcPr>
          <w:p w14:paraId="2CEF96FC" w14:textId="627BA555" w:rsidR="00715A86" w:rsidRDefault="00715A86" w:rsidP="00715A86">
            <w:pPr>
              <w:rPr>
                <w:rFonts w:cs="Arial"/>
                <w:b/>
                <w:bCs/>
                <w:color w:val="000000"/>
              </w:rPr>
            </w:pPr>
            <w:r w:rsidRPr="00D05155">
              <w:rPr>
                <w:rFonts w:cs="Arial"/>
                <w:b/>
                <w:bCs/>
                <w:color w:val="000000"/>
              </w:rPr>
              <w:t>1</w:t>
            </w:r>
          </w:p>
        </w:tc>
        <w:tc>
          <w:tcPr>
            <w:tcW w:w="2127" w:type="dxa"/>
          </w:tcPr>
          <w:p w14:paraId="7E7FFA6A" w14:textId="3C82914F" w:rsidR="00715A86" w:rsidRDefault="00715A86" w:rsidP="00715A86">
            <w:pPr>
              <w:rPr>
                <w:rFonts w:cs="Arial"/>
                <w:b/>
                <w:bCs/>
                <w:color w:val="000000"/>
              </w:rPr>
            </w:pPr>
            <w:r w:rsidRPr="00D05155">
              <w:rPr>
                <w:rFonts w:cs="Arial"/>
                <w:b/>
                <w:bCs/>
                <w:color w:val="000000"/>
              </w:rPr>
              <w:t>2</w:t>
            </w:r>
          </w:p>
        </w:tc>
        <w:tc>
          <w:tcPr>
            <w:tcW w:w="2126" w:type="dxa"/>
          </w:tcPr>
          <w:p w14:paraId="0EB6AF8B" w14:textId="780D5EF5" w:rsidR="00715A86" w:rsidRDefault="00715A86" w:rsidP="00715A86">
            <w:pPr>
              <w:rPr>
                <w:rFonts w:cs="Arial"/>
                <w:b/>
                <w:bCs/>
                <w:color w:val="000000"/>
              </w:rPr>
            </w:pPr>
            <w:r>
              <w:rPr>
                <w:rFonts w:cs="Arial"/>
                <w:b/>
                <w:bCs/>
                <w:color w:val="000000"/>
              </w:rPr>
              <w:t>3</w:t>
            </w:r>
          </w:p>
        </w:tc>
        <w:tc>
          <w:tcPr>
            <w:tcW w:w="1843" w:type="dxa"/>
          </w:tcPr>
          <w:p w14:paraId="3400E659" w14:textId="77777777" w:rsidR="00715A86" w:rsidRPr="00D05155" w:rsidRDefault="00715A86" w:rsidP="00715A86">
            <w:pPr>
              <w:jc w:val="center"/>
              <w:rPr>
                <w:rFonts w:cs="Arial"/>
                <w:b/>
                <w:bCs/>
                <w:color w:val="000000"/>
              </w:rPr>
            </w:pPr>
            <w:r>
              <w:rPr>
                <w:rFonts w:cs="Arial"/>
                <w:b/>
                <w:bCs/>
                <w:color w:val="000000"/>
              </w:rPr>
              <w:t>4</w:t>
            </w:r>
          </w:p>
          <w:p w14:paraId="117924DE" w14:textId="2191BC3A" w:rsidR="00715A86" w:rsidRPr="00D05155" w:rsidRDefault="00715A86" w:rsidP="00787E3B">
            <w:pPr>
              <w:jc w:val="center"/>
              <w:rPr>
                <w:rFonts w:cs="Arial"/>
                <w:b/>
                <w:bCs/>
                <w:color w:val="000000"/>
              </w:rPr>
            </w:pPr>
            <w:r w:rsidRPr="00D05155">
              <w:rPr>
                <w:rFonts w:cs="Arial"/>
                <w:b/>
                <w:bCs/>
                <w:color w:val="000000"/>
              </w:rPr>
              <w:t>(1x</w:t>
            </w:r>
            <w:r>
              <w:rPr>
                <w:rFonts w:cs="Arial"/>
                <w:b/>
                <w:bCs/>
                <w:color w:val="000000"/>
              </w:rPr>
              <w:t>3</w:t>
            </w:r>
            <w:r w:rsidRPr="00D05155">
              <w:rPr>
                <w:rFonts w:cs="Arial"/>
                <w:b/>
                <w:bCs/>
                <w:color w:val="000000"/>
              </w:rPr>
              <w:t>)</w:t>
            </w:r>
          </w:p>
        </w:tc>
      </w:tr>
      <w:tr w:rsidR="00715A86" w:rsidRPr="00AA485C" w14:paraId="697B7EE0" w14:textId="77777777" w:rsidTr="006528E2">
        <w:tc>
          <w:tcPr>
            <w:tcW w:w="2263" w:type="dxa"/>
          </w:tcPr>
          <w:p w14:paraId="3F2B1102" w14:textId="6C650917" w:rsidR="00715A86" w:rsidRPr="00D05155" w:rsidRDefault="00715A86" w:rsidP="00715A86">
            <w:pPr>
              <w:rPr>
                <w:rFonts w:cs="Arial"/>
                <w:b/>
                <w:bCs/>
                <w:color w:val="000000"/>
              </w:rPr>
            </w:pPr>
            <w:r>
              <w:rPr>
                <w:rFonts w:cs="Arial"/>
                <w:b/>
                <w:bCs/>
                <w:color w:val="000000"/>
              </w:rPr>
              <w:t xml:space="preserve">Przewidywana liczba miesięcy realizacji przedmiotu zamówienia </w:t>
            </w:r>
          </w:p>
        </w:tc>
        <w:tc>
          <w:tcPr>
            <w:tcW w:w="2127" w:type="dxa"/>
          </w:tcPr>
          <w:p w14:paraId="64BF540C" w14:textId="77777777" w:rsidR="00715A86" w:rsidRDefault="00715A86" w:rsidP="00715A86">
            <w:pPr>
              <w:rPr>
                <w:rFonts w:cs="Arial"/>
                <w:b/>
                <w:bCs/>
                <w:color w:val="000000"/>
              </w:rPr>
            </w:pPr>
            <w:r>
              <w:rPr>
                <w:rFonts w:cs="Arial"/>
                <w:b/>
                <w:bCs/>
                <w:color w:val="000000"/>
              </w:rPr>
              <w:t xml:space="preserve">Miesięczne wynagrodzenie netto </w:t>
            </w:r>
          </w:p>
          <w:p w14:paraId="723850B7" w14:textId="1AB9B57F" w:rsidR="00715A86" w:rsidRPr="00D05155" w:rsidRDefault="00715A86" w:rsidP="00715A86">
            <w:pPr>
              <w:rPr>
                <w:rFonts w:cs="Arial"/>
                <w:b/>
                <w:bCs/>
                <w:color w:val="000000"/>
              </w:rPr>
            </w:pPr>
            <w:r>
              <w:rPr>
                <w:rFonts w:cs="Arial"/>
                <w:b/>
                <w:bCs/>
                <w:color w:val="000000"/>
              </w:rPr>
              <w:t>PLN</w:t>
            </w:r>
          </w:p>
        </w:tc>
        <w:tc>
          <w:tcPr>
            <w:tcW w:w="2126" w:type="dxa"/>
          </w:tcPr>
          <w:p w14:paraId="76E666D0" w14:textId="77777777" w:rsidR="00715A86" w:rsidRDefault="00715A86" w:rsidP="00715A86">
            <w:pPr>
              <w:rPr>
                <w:rFonts w:cs="Arial"/>
                <w:b/>
                <w:bCs/>
                <w:color w:val="000000"/>
              </w:rPr>
            </w:pPr>
            <w:r>
              <w:rPr>
                <w:rFonts w:cs="Arial"/>
                <w:b/>
                <w:bCs/>
                <w:color w:val="000000"/>
              </w:rPr>
              <w:t>Miesięczne wynagrodzenie brutto</w:t>
            </w:r>
          </w:p>
          <w:p w14:paraId="78FBF8F2" w14:textId="212C942D" w:rsidR="00715A86" w:rsidRPr="00D05155" w:rsidRDefault="00715A86" w:rsidP="00715A86">
            <w:pPr>
              <w:rPr>
                <w:rFonts w:cs="Arial"/>
                <w:b/>
                <w:bCs/>
                <w:color w:val="000000"/>
              </w:rPr>
            </w:pPr>
            <w:r>
              <w:rPr>
                <w:rFonts w:cs="Arial"/>
                <w:b/>
                <w:bCs/>
                <w:color w:val="000000"/>
              </w:rPr>
              <w:t>PLN</w:t>
            </w:r>
          </w:p>
        </w:tc>
        <w:tc>
          <w:tcPr>
            <w:tcW w:w="1843" w:type="dxa"/>
          </w:tcPr>
          <w:p w14:paraId="1D7FDB72" w14:textId="77777777" w:rsidR="00715A86" w:rsidRDefault="00715A86" w:rsidP="00715A86">
            <w:pPr>
              <w:rPr>
                <w:rFonts w:cs="Arial"/>
                <w:b/>
                <w:bCs/>
                <w:color w:val="000000"/>
              </w:rPr>
            </w:pPr>
            <w:r w:rsidRPr="00D05155">
              <w:rPr>
                <w:rFonts w:cs="Arial"/>
                <w:b/>
                <w:bCs/>
                <w:color w:val="000000"/>
              </w:rPr>
              <w:t>Wartość brutto</w:t>
            </w:r>
            <w:r>
              <w:rPr>
                <w:rFonts w:cs="Arial"/>
                <w:b/>
                <w:bCs/>
                <w:color w:val="000000"/>
              </w:rPr>
              <w:t xml:space="preserve"> oferty </w:t>
            </w:r>
          </w:p>
          <w:p w14:paraId="757D7842" w14:textId="56BDA180" w:rsidR="00715A86" w:rsidRPr="00D05155" w:rsidRDefault="00715A86" w:rsidP="00715A86">
            <w:pPr>
              <w:rPr>
                <w:rFonts w:cs="Arial"/>
                <w:b/>
                <w:bCs/>
                <w:color w:val="000000"/>
              </w:rPr>
            </w:pPr>
            <w:r>
              <w:rPr>
                <w:rFonts w:cs="Arial"/>
                <w:b/>
                <w:bCs/>
                <w:color w:val="000000"/>
              </w:rPr>
              <w:t>PLN</w:t>
            </w:r>
          </w:p>
        </w:tc>
      </w:tr>
      <w:tr w:rsidR="00715A86" w:rsidRPr="00AA485C" w14:paraId="2064A70A" w14:textId="77777777" w:rsidTr="006528E2">
        <w:trPr>
          <w:trHeight w:val="503"/>
        </w:trPr>
        <w:tc>
          <w:tcPr>
            <w:tcW w:w="2263" w:type="dxa"/>
          </w:tcPr>
          <w:p w14:paraId="4F989478" w14:textId="77777777" w:rsidR="00376246" w:rsidRDefault="00376246" w:rsidP="00715A86">
            <w:pPr>
              <w:jc w:val="right"/>
              <w:rPr>
                <w:rFonts w:cs="Arial"/>
                <w:color w:val="000000"/>
              </w:rPr>
            </w:pPr>
          </w:p>
          <w:p w14:paraId="18D9AAAE" w14:textId="77777777" w:rsidR="00715A86" w:rsidRDefault="00715A86" w:rsidP="00715A86">
            <w:pPr>
              <w:jc w:val="right"/>
              <w:rPr>
                <w:rFonts w:cs="Arial"/>
                <w:color w:val="000000"/>
              </w:rPr>
            </w:pPr>
            <w:r>
              <w:rPr>
                <w:rFonts w:cs="Arial"/>
                <w:color w:val="000000"/>
              </w:rPr>
              <w:t>10</w:t>
            </w:r>
          </w:p>
          <w:p w14:paraId="6B9E6ABD" w14:textId="2B849876" w:rsidR="00376246" w:rsidRPr="002577D9" w:rsidRDefault="00376246" w:rsidP="00715A86">
            <w:pPr>
              <w:jc w:val="right"/>
              <w:rPr>
                <w:rFonts w:cs="Arial"/>
                <w:color w:val="000000"/>
              </w:rPr>
            </w:pPr>
          </w:p>
        </w:tc>
        <w:tc>
          <w:tcPr>
            <w:tcW w:w="2127" w:type="dxa"/>
          </w:tcPr>
          <w:p w14:paraId="3771C1D5" w14:textId="77777777" w:rsidR="00715A86" w:rsidRPr="002577D9" w:rsidRDefault="00715A86" w:rsidP="00715A86">
            <w:pPr>
              <w:rPr>
                <w:rFonts w:cs="Arial"/>
                <w:color w:val="000000"/>
              </w:rPr>
            </w:pPr>
          </w:p>
        </w:tc>
        <w:tc>
          <w:tcPr>
            <w:tcW w:w="2126" w:type="dxa"/>
          </w:tcPr>
          <w:p w14:paraId="5A9BC562" w14:textId="77777777" w:rsidR="00715A86" w:rsidRPr="002577D9" w:rsidRDefault="00715A86" w:rsidP="00715A86">
            <w:pPr>
              <w:rPr>
                <w:rFonts w:cs="Arial"/>
                <w:color w:val="000000"/>
              </w:rPr>
            </w:pPr>
          </w:p>
        </w:tc>
        <w:tc>
          <w:tcPr>
            <w:tcW w:w="1843" w:type="dxa"/>
          </w:tcPr>
          <w:p w14:paraId="2225D4E2" w14:textId="6CD24B33" w:rsidR="00715A86" w:rsidRPr="002577D9" w:rsidRDefault="00715A86" w:rsidP="00715A86">
            <w:pPr>
              <w:rPr>
                <w:rFonts w:cs="Arial"/>
                <w:color w:val="000000"/>
              </w:rPr>
            </w:pPr>
          </w:p>
        </w:tc>
      </w:tr>
      <w:tr w:rsidR="0034396B" w:rsidRPr="00AA485C" w14:paraId="61DAF554" w14:textId="77777777" w:rsidTr="004F68C1">
        <w:trPr>
          <w:trHeight w:val="503"/>
        </w:trPr>
        <w:tc>
          <w:tcPr>
            <w:tcW w:w="8359" w:type="dxa"/>
            <w:gridSpan w:val="4"/>
          </w:tcPr>
          <w:p w14:paraId="4C1AE0C3" w14:textId="77777777" w:rsidR="0034396B" w:rsidRDefault="0034396B" w:rsidP="00715A86">
            <w:pPr>
              <w:rPr>
                <w:rFonts w:cs="Arial"/>
                <w:color w:val="000000"/>
              </w:rPr>
            </w:pPr>
            <w:r>
              <w:rPr>
                <w:rFonts w:cs="Arial"/>
                <w:color w:val="000000"/>
              </w:rPr>
              <w:t>Słownie wartość brutto oferty:</w:t>
            </w:r>
          </w:p>
          <w:p w14:paraId="6F02E0FC" w14:textId="77777777" w:rsidR="0034396B" w:rsidRDefault="0034396B" w:rsidP="00715A86">
            <w:pPr>
              <w:rPr>
                <w:rFonts w:cs="Arial"/>
                <w:color w:val="000000"/>
              </w:rPr>
            </w:pPr>
          </w:p>
          <w:p w14:paraId="1E37E864" w14:textId="3E2D6830" w:rsidR="0034396B" w:rsidRPr="002577D9" w:rsidRDefault="0034396B" w:rsidP="00715A86">
            <w:pPr>
              <w:rPr>
                <w:rFonts w:cs="Arial"/>
                <w:color w:val="000000"/>
              </w:rPr>
            </w:pPr>
          </w:p>
        </w:tc>
      </w:tr>
    </w:tbl>
    <w:p w14:paraId="6EC0A8EA" w14:textId="700423BD" w:rsidR="000525C7" w:rsidRDefault="000525C7" w:rsidP="000525C7">
      <w:pPr>
        <w:jc w:val="both"/>
        <w:rPr>
          <w:rFonts w:cs="Arial"/>
          <w:b/>
          <w:color w:val="000000"/>
        </w:rPr>
      </w:pPr>
    </w:p>
    <w:p w14:paraId="701CFA56" w14:textId="77777777" w:rsidR="000525C7" w:rsidRDefault="000525C7" w:rsidP="000525C7">
      <w:pPr>
        <w:jc w:val="both"/>
        <w:rPr>
          <w:rFonts w:cs="Arial"/>
          <w:color w:val="000000"/>
        </w:rPr>
      </w:pPr>
    </w:p>
    <w:p w14:paraId="3C44AB44" w14:textId="514FCDB2" w:rsidR="000525C7" w:rsidRPr="000B4ED1" w:rsidRDefault="000525C7" w:rsidP="000525C7">
      <w:pPr>
        <w:jc w:val="both"/>
        <w:rPr>
          <w:rFonts w:cs="Arial"/>
          <w:color w:val="000000"/>
        </w:rPr>
      </w:pPr>
      <w:r w:rsidRPr="000B4ED1">
        <w:rPr>
          <w:rFonts w:cs="Arial"/>
          <w:color w:val="000000"/>
        </w:rPr>
        <w:t>Oświadczamy, że naliczona przez nas stawka podatku VAT jest zgodna z obowiązującymi przepisami</w:t>
      </w:r>
      <w:r>
        <w:rPr>
          <w:rFonts w:cs="Arial"/>
          <w:color w:val="000000"/>
        </w:rPr>
        <w:t xml:space="preserve"> i  wynosi …… %</w:t>
      </w:r>
      <w:r w:rsidRPr="000B4ED1">
        <w:rPr>
          <w:rFonts w:cs="Arial"/>
          <w:color w:val="000000"/>
        </w:rPr>
        <w:t xml:space="preserve">. Cena  obejmować będzie całkowity koszt realizacji przedmiotu zamówienia opisanego w </w:t>
      </w:r>
      <w:r w:rsidR="006A1375">
        <w:rPr>
          <w:rFonts w:cs="Arial"/>
          <w:color w:val="000000"/>
        </w:rPr>
        <w:t>zapytaniu o cenę.</w:t>
      </w:r>
    </w:p>
    <w:p w14:paraId="316B1FE1" w14:textId="77777777" w:rsidR="000525C7" w:rsidRPr="000B4ED1" w:rsidRDefault="000525C7" w:rsidP="000525C7">
      <w:pPr>
        <w:jc w:val="both"/>
        <w:rPr>
          <w:rFonts w:cs="Arial"/>
          <w:color w:val="000000"/>
        </w:rPr>
      </w:pPr>
    </w:p>
    <w:p w14:paraId="75B2BBD9" w14:textId="77777777" w:rsidR="000525C7" w:rsidRPr="000B4ED1" w:rsidRDefault="000525C7" w:rsidP="000525C7">
      <w:pPr>
        <w:jc w:val="both"/>
        <w:rPr>
          <w:rFonts w:cs="Arial"/>
        </w:rPr>
      </w:pPr>
      <w:r w:rsidRPr="000B4ED1">
        <w:rPr>
          <w:rFonts w:cs="Arial"/>
        </w:rPr>
        <w:lastRenderedPageBreak/>
        <w:t xml:space="preserve">Jednocześnie oświadczamy, że: </w:t>
      </w:r>
    </w:p>
    <w:p w14:paraId="64DD6E1D" w14:textId="77777777" w:rsidR="000525C7" w:rsidRPr="00440279" w:rsidRDefault="000525C7" w:rsidP="00A671A9">
      <w:pPr>
        <w:pStyle w:val="Akapitzlist"/>
        <w:numPr>
          <w:ilvl w:val="0"/>
          <w:numId w:val="29"/>
        </w:numPr>
        <w:ind w:left="454"/>
        <w:jc w:val="both"/>
        <w:rPr>
          <w:rFonts w:ascii="Arial" w:hAnsi="Arial" w:cs="Arial"/>
          <w:sz w:val="22"/>
          <w:szCs w:val="22"/>
        </w:rPr>
      </w:pPr>
      <w:r w:rsidRPr="00440279">
        <w:rPr>
          <w:rFonts w:ascii="Arial" w:hAnsi="Arial" w:cs="Arial"/>
          <w:sz w:val="22"/>
          <w:szCs w:val="22"/>
        </w:rPr>
        <w:t>termin związania ofertą wynosi 45 dni od daty otwarcia ofert,</w:t>
      </w:r>
    </w:p>
    <w:p w14:paraId="1DD63929" w14:textId="1C7E4552" w:rsidR="000525C7" w:rsidRPr="000B4ED1" w:rsidRDefault="000525C7" w:rsidP="00A671A9">
      <w:pPr>
        <w:numPr>
          <w:ilvl w:val="0"/>
          <w:numId w:val="29"/>
        </w:numPr>
        <w:suppressAutoHyphens/>
        <w:ind w:left="454"/>
        <w:jc w:val="both"/>
        <w:rPr>
          <w:rFonts w:cs="Arial"/>
        </w:rPr>
      </w:pPr>
      <w:r w:rsidRPr="000B4ED1">
        <w:rPr>
          <w:rFonts w:cs="Arial"/>
        </w:rPr>
        <w:t xml:space="preserve">zapoznaliśmy się z otrzymanymi </w:t>
      </w:r>
      <w:r w:rsidR="006847B5">
        <w:rPr>
          <w:rFonts w:cs="Arial"/>
        </w:rPr>
        <w:t xml:space="preserve">od Zamawiającego </w:t>
      </w:r>
      <w:r w:rsidRPr="000B4ED1">
        <w:rPr>
          <w:rFonts w:cs="Arial"/>
        </w:rPr>
        <w:t>dokumentami i w pełni je akceptujemy,</w:t>
      </w:r>
    </w:p>
    <w:p w14:paraId="3E5B9F94" w14:textId="77777777" w:rsidR="000525C7" w:rsidRPr="00B64225" w:rsidRDefault="000525C7" w:rsidP="00A671A9">
      <w:pPr>
        <w:numPr>
          <w:ilvl w:val="0"/>
          <w:numId w:val="29"/>
        </w:numPr>
        <w:suppressAutoHyphens/>
        <w:ind w:left="454"/>
        <w:jc w:val="both"/>
        <w:rPr>
          <w:rFonts w:cs="Arial"/>
        </w:rPr>
      </w:pPr>
      <w:r w:rsidRPr="000B4ED1">
        <w:rPr>
          <w:rFonts w:cs="Arial"/>
          <w:color w:val="000000"/>
        </w:rPr>
        <w:t>uzyskaliśmy od Zamawiającego wszystkie informacje konieczne do prawidłowego sporządzenia oferty i do wykonania zamówienia,</w:t>
      </w:r>
    </w:p>
    <w:p w14:paraId="5C05C7C2" w14:textId="5AF8A76E" w:rsidR="000525C7" w:rsidRPr="00B64225" w:rsidRDefault="000525C7" w:rsidP="00A671A9">
      <w:pPr>
        <w:numPr>
          <w:ilvl w:val="0"/>
          <w:numId w:val="29"/>
        </w:numPr>
        <w:suppressAutoHyphens/>
        <w:ind w:left="454"/>
        <w:jc w:val="both"/>
        <w:rPr>
          <w:rFonts w:cs="Arial"/>
        </w:rPr>
      </w:pPr>
      <w:r w:rsidRPr="009B39EA">
        <w:rPr>
          <w:rFonts w:cs="Arial"/>
        </w:rPr>
        <w:t>akceptujemy</w:t>
      </w:r>
      <w:r w:rsidR="005173EF">
        <w:rPr>
          <w:rFonts w:cs="Arial"/>
        </w:rPr>
        <w:t xml:space="preserve"> płatność wynagrodzenia z dołu, w terminie </w:t>
      </w:r>
      <w:r w:rsidRPr="009B39EA">
        <w:rPr>
          <w:rFonts w:cs="Arial"/>
        </w:rPr>
        <w:t>1</w:t>
      </w:r>
      <w:r w:rsidR="005173EF">
        <w:rPr>
          <w:rFonts w:cs="Arial"/>
        </w:rPr>
        <w:t>4</w:t>
      </w:r>
      <w:r w:rsidR="00723805">
        <w:rPr>
          <w:rFonts w:cs="Arial"/>
        </w:rPr>
        <w:t xml:space="preserve"> </w:t>
      </w:r>
      <w:r w:rsidRPr="009B39EA">
        <w:rPr>
          <w:rFonts w:cs="Arial"/>
        </w:rPr>
        <w:t xml:space="preserve">dni w formie przelewu po </w:t>
      </w:r>
      <w:r w:rsidR="005173EF">
        <w:rPr>
          <w:rFonts w:cs="Arial"/>
        </w:rPr>
        <w:t xml:space="preserve">otrzymaniu przez Zamawiającego </w:t>
      </w:r>
      <w:r w:rsidRPr="009B39EA">
        <w:rPr>
          <w:rFonts w:cs="Arial"/>
        </w:rPr>
        <w:t xml:space="preserve"> faktury VAT.</w:t>
      </w:r>
      <w:r w:rsidR="005173EF">
        <w:rPr>
          <w:rFonts w:cs="Arial"/>
        </w:rPr>
        <w:t xml:space="preserve"> </w:t>
      </w:r>
    </w:p>
    <w:p w14:paraId="64CD32E5" w14:textId="56E9BA2B" w:rsidR="000525C7" w:rsidRPr="00A671A9" w:rsidRDefault="000525C7" w:rsidP="00A671A9">
      <w:pPr>
        <w:numPr>
          <w:ilvl w:val="0"/>
          <w:numId w:val="29"/>
        </w:numPr>
        <w:suppressAutoHyphens/>
        <w:ind w:left="454"/>
        <w:jc w:val="both"/>
        <w:rPr>
          <w:rFonts w:cs="Arial"/>
        </w:rPr>
      </w:pPr>
      <w:r w:rsidRPr="000B4ED1">
        <w:rPr>
          <w:rFonts w:cs="Arial"/>
        </w:rPr>
        <w:t xml:space="preserve">wzór umowy na realizację zamówienia stanowiący część </w:t>
      </w:r>
      <w:r w:rsidR="006A1375">
        <w:rPr>
          <w:rFonts w:cs="Arial"/>
        </w:rPr>
        <w:t>zapytania o cenę</w:t>
      </w:r>
      <w:r w:rsidRPr="000B4ED1">
        <w:rPr>
          <w:rFonts w:cs="Arial"/>
        </w:rPr>
        <w:t xml:space="preserve"> został przez nas zaakceptowany i zobowiązujemy się (w przypadku dokonania wyboru naszej oferty) do podpisania umowy w takim brzmieniu </w:t>
      </w:r>
      <w:r w:rsidRPr="000B4ED1">
        <w:rPr>
          <w:rFonts w:cs="Arial"/>
          <w:color w:val="000000"/>
        </w:rPr>
        <w:t>w miejscu i terminie wyznaczonym przez Zamawiającego,</w:t>
      </w:r>
    </w:p>
    <w:p w14:paraId="7D3F7D19" w14:textId="07AF25AA" w:rsidR="00A671A9" w:rsidRPr="000B4ED1" w:rsidRDefault="00A671A9" w:rsidP="00A671A9">
      <w:pPr>
        <w:numPr>
          <w:ilvl w:val="0"/>
          <w:numId w:val="29"/>
        </w:numPr>
        <w:suppressAutoHyphens/>
        <w:ind w:left="454"/>
        <w:jc w:val="both"/>
        <w:rPr>
          <w:rFonts w:cs="Arial"/>
        </w:rPr>
      </w:pPr>
      <w:r w:rsidRPr="007471AC">
        <w:rPr>
          <w:color w:val="000000"/>
        </w:rPr>
        <w:t>umowę wiążącą obydwie strony odeślemy w ciągu 7 dni od daty jej otrzymania</w:t>
      </w:r>
      <w:r>
        <w:rPr>
          <w:color w:val="000000"/>
        </w:rPr>
        <w:t>,</w:t>
      </w:r>
    </w:p>
    <w:p w14:paraId="2F2657BB" w14:textId="2595B165" w:rsidR="000525C7" w:rsidRPr="000B4ED1" w:rsidRDefault="000525C7" w:rsidP="00A671A9">
      <w:pPr>
        <w:numPr>
          <w:ilvl w:val="0"/>
          <w:numId w:val="29"/>
        </w:numPr>
        <w:suppressAutoHyphens/>
        <w:ind w:left="454"/>
        <w:jc w:val="both"/>
        <w:rPr>
          <w:rFonts w:cs="Arial"/>
        </w:rPr>
      </w:pPr>
      <w:r w:rsidRPr="000B4ED1">
        <w:rPr>
          <w:rFonts w:cs="Arial"/>
        </w:rPr>
        <w:t xml:space="preserve">nasza firma spełnia wszystkie warunki określone w </w:t>
      </w:r>
      <w:r w:rsidR="0024660C">
        <w:rPr>
          <w:rFonts w:cs="Arial"/>
        </w:rPr>
        <w:t xml:space="preserve">zapytaniu o cenę </w:t>
      </w:r>
      <w:r w:rsidRPr="000B4ED1">
        <w:rPr>
          <w:rFonts w:cs="Arial"/>
        </w:rPr>
        <w:t>zamówienia oraz złożyliśmy wszystkie wymagane dokumenty potwierdzające spełnianie tych warunków,</w:t>
      </w:r>
    </w:p>
    <w:p w14:paraId="6D0060EC" w14:textId="2B9ED454" w:rsidR="000525C7" w:rsidRPr="000B4ED1" w:rsidRDefault="000525C7" w:rsidP="00A671A9">
      <w:pPr>
        <w:numPr>
          <w:ilvl w:val="0"/>
          <w:numId w:val="29"/>
        </w:numPr>
        <w:suppressAutoHyphens/>
        <w:ind w:left="454"/>
        <w:jc w:val="both"/>
        <w:rPr>
          <w:rFonts w:cs="Arial"/>
        </w:rPr>
      </w:pPr>
      <w:r w:rsidRPr="000B4ED1">
        <w:rPr>
          <w:rFonts w:cs="Arial"/>
        </w:rPr>
        <w:t>składamy niniejszą ofertę we własnym imieniu/jako partner konsorcjum zarządzanego przez …………………………………..………. (</w:t>
      </w:r>
      <w:r w:rsidRPr="000B4ED1">
        <w:rPr>
          <w:rFonts w:cs="Arial"/>
          <w:i/>
        </w:rPr>
        <w:t>niepotrzebne skreślić</w:t>
      </w:r>
      <w:r w:rsidRPr="000B4ED1">
        <w:rPr>
          <w:rFonts w:cs="Arial"/>
        </w:rPr>
        <w:t>),</w:t>
      </w:r>
    </w:p>
    <w:p w14:paraId="42931C38" w14:textId="77777777" w:rsidR="000525C7" w:rsidRPr="000B4ED1" w:rsidRDefault="000525C7" w:rsidP="000525C7">
      <w:pPr>
        <w:jc w:val="both"/>
        <w:rPr>
          <w:rFonts w:cs="Arial"/>
        </w:rPr>
      </w:pPr>
      <w:r w:rsidRPr="000B4ED1">
        <w:rPr>
          <w:rFonts w:cs="Arial"/>
        </w:rPr>
        <w:t xml:space="preserve">                                                              (nazwa lidera)</w:t>
      </w:r>
    </w:p>
    <w:p w14:paraId="20AE6C22" w14:textId="77777777" w:rsidR="000525C7" w:rsidRPr="000B4ED1" w:rsidRDefault="000525C7" w:rsidP="00A671A9">
      <w:pPr>
        <w:numPr>
          <w:ilvl w:val="0"/>
          <w:numId w:val="29"/>
        </w:numPr>
        <w:ind w:left="454"/>
        <w:contextualSpacing/>
        <w:jc w:val="both"/>
        <w:rPr>
          <w:rFonts w:cs="Arial"/>
        </w:rPr>
      </w:pPr>
      <w:r w:rsidRPr="000B4ED1">
        <w:rPr>
          <w:rFonts w:cs="Arial"/>
        </w:rPr>
        <w:t>potwierdzamy, iż nie uczestniczymy w jakiejkolwiek innej ofercie dotyczącej tego samego postępowania,</w:t>
      </w:r>
    </w:p>
    <w:p w14:paraId="5E771B62" w14:textId="77777777" w:rsidR="000525C7" w:rsidRPr="000B4ED1" w:rsidRDefault="000525C7" w:rsidP="00A671A9">
      <w:pPr>
        <w:numPr>
          <w:ilvl w:val="0"/>
          <w:numId w:val="29"/>
        </w:numPr>
        <w:suppressAutoHyphens/>
        <w:ind w:left="454"/>
        <w:jc w:val="both"/>
        <w:rPr>
          <w:rFonts w:cs="Arial"/>
        </w:rPr>
      </w:pPr>
      <w:r w:rsidRPr="000B4ED1">
        <w:rPr>
          <w:rFonts w:cs="Arial"/>
        </w:rPr>
        <w:t>j</w:t>
      </w:r>
      <w:r w:rsidRPr="000B4ED1">
        <w:rPr>
          <w:rFonts w:cs="Arial"/>
          <w:color w:val="000000"/>
        </w:rPr>
        <w:t>esteśmy / nie jesteśmy* podatnikiem podatku od towarów i usług (VAT) – nasz NIP ............................................................</w:t>
      </w:r>
    </w:p>
    <w:p w14:paraId="1A625FF0" w14:textId="77777777" w:rsidR="000525C7" w:rsidRPr="000B4ED1" w:rsidRDefault="000525C7" w:rsidP="00A671A9">
      <w:pPr>
        <w:numPr>
          <w:ilvl w:val="0"/>
          <w:numId w:val="29"/>
        </w:numPr>
        <w:suppressAutoHyphens/>
        <w:ind w:left="454"/>
        <w:jc w:val="both"/>
        <w:rPr>
          <w:rFonts w:cs="Arial"/>
        </w:rPr>
      </w:pPr>
      <w:r w:rsidRPr="000B4ED1">
        <w:rPr>
          <w:rFonts w:cs="Arial"/>
        </w:rPr>
        <w:t xml:space="preserve">informacje zawarte na stronach nr ............................... oferty stanowią tajemnicę przedsiębiorstwa i nie powinny być udostępnianie innym Wykonawcom biorącym udział w postępowaniu, </w:t>
      </w:r>
    </w:p>
    <w:p w14:paraId="4B072BCA" w14:textId="77777777" w:rsidR="000525C7" w:rsidRPr="000B4ED1" w:rsidRDefault="000525C7" w:rsidP="00A671A9">
      <w:pPr>
        <w:numPr>
          <w:ilvl w:val="0"/>
          <w:numId w:val="29"/>
        </w:numPr>
        <w:suppressAutoHyphens/>
        <w:ind w:left="454"/>
        <w:jc w:val="both"/>
        <w:rPr>
          <w:rFonts w:cs="Arial"/>
        </w:rPr>
      </w:pPr>
      <w:r w:rsidRPr="000B4ED1">
        <w:rPr>
          <w:rFonts w:cs="Arial"/>
          <w:color w:val="000000"/>
        </w:rPr>
        <w:t>złożona przez nas oferta zawiera ........... kolejno ponumerowanych stron.</w:t>
      </w:r>
    </w:p>
    <w:p w14:paraId="6D27C7A9" w14:textId="77777777" w:rsidR="000525C7" w:rsidRPr="000B4ED1" w:rsidRDefault="000525C7" w:rsidP="000525C7">
      <w:pPr>
        <w:pStyle w:val="Tekstpodstawowy"/>
        <w:jc w:val="both"/>
        <w:rPr>
          <w:rFonts w:cs="Arial"/>
        </w:rPr>
      </w:pPr>
    </w:p>
    <w:p w14:paraId="2A239216" w14:textId="77777777" w:rsidR="000525C7" w:rsidRPr="000B4ED1" w:rsidRDefault="000525C7" w:rsidP="000525C7">
      <w:pPr>
        <w:jc w:val="both"/>
        <w:rPr>
          <w:rFonts w:cs="Arial"/>
          <w:color w:val="000000"/>
        </w:rPr>
      </w:pPr>
    </w:p>
    <w:p w14:paraId="31A81ADA" w14:textId="77777777" w:rsidR="000525C7" w:rsidRPr="000B4ED1" w:rsidRDefault="000525C7" w:rsidP="000525C7">
      <w:pPr>
        <w:jc w:val="both"/>
        <w:rPr>
          <w:rFonts w:cs="Arial"/>
          <w:color w:val="000000"/>
        </w:rPr>
      </w:pPr>
    </w:p>
    <w:p w14:paraId="191AF444" w14:textId="77777777" w:rsidR="000525C7" w:rsidRPr="000B4ED1" w:rsidRDefault="000525C7" w:rsidP="000525C7">
      <w:pPr>
        <w:jc w:val="both"/>
        <w:rPr>
          <w:rFonts w:cs="Arial"/>
          <w:color w:val="000000"/>
        </w:rPr>
      </w:pPr>
    </w:p>
    <w:p w14:paraId="3A198ABA" w14:textId="77777777" w:rsidR="000525C7" w:rsidRPr="000B4ED1" w:rsidRDefault="000525C7" w:rsidP="000525C7">
      <w:pPr>
        <w:jc w:val="both"/>
        <w:rPr>
          <w:rFonts w:cs="Arial"/>
          <w:color w:val="000000"/>
        </w:rPr>
      </w:pPr>
    </w:p>
    <w:p w14:paraId="00EBD9FD" w14:textId="77777777" w:rsidR="000525C7" w:rsidRPr="000B4ED1" w:rsidRDefault="000525C7" w:rsidP="000525C7">
      <w:pPr>
        <w:jc w:val="both"/>
        <w:rPr>
          <w:rFonts w:cs="Arial"/>
          <w:color w:val="000000"/>
        </w:rPr>
      </w:pPr>
    </w:p>
    <w:p w14:paraId="73167F45" w14:textId="77777777" w:rsidR="000525C7" w:rsidRPr="000B4ED1" w:rsidRDefault="000525C7" w:rsidP="000525C7">
      <w:pPr>
        <w:jc w:val="both"/>
        <w:rPr>
          <w:rFonts w:cs="Arial"/>
          <w:color w:val="000000"/>
        </w:rPr>
      </w:pPr>
    </w:p>
    <w:p w14:paraId="411D7B65"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2313A457" w14:textId="77777777" w:rsidR="000525C7" w:rsidRPr="000B4ED1" w:rsidRDefault="000525C7" w:rsidP="000525C7">
      <w:pPr>
        <w:ind w:left="5664" w:hanging="5004"/>
        <w:jc w:val="both"/>
        <w:rPr>
          <w:rFonts w:cs="Arial"/>
          <w:color w:val="000000"/>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43945E7E" w14:textId="77777777" w:rsidR="000525C7" w:rsidRPr="00DF53B7" w:rsidRDefault="000525C7" w:rsidP="000525C7">
      <w:pPr>
        <w:jc w:val="right"/>
        <w:rPr>
          <w:rFonts w:cs="Arial"/>
          <w:b/>
        </w:rPr>
      </w:pPr>
      <w:r w:rsidRPr="000B4ED1">
        <w:rPr>
          <w:rFonts w:cs="Arial"/>
          <w:color w:val="000000"/>
        </w:rPr>
        <w:br w:type="page"/>
      </w:r>
      <w:r>
        <w:rPr>
          <w:rFonts w:cs="Arial"/>
          <w:color w:val="000000"/>
        </w:rPr>
        <w:lastRenderedPageBreak/>
        <w:t xml:space="preserve"> </w:t>
      </w:r>
      <w:r>
        <w:rPr>
          <w:rFonts w:cs="Arial"/>
          <w:b/>
        </w:rPr>
        <w:t>Załącznik nr 1</w:t>
      </w:r>
    </w:p>
    <w:p w14:paraId="2DF9ED27" w14:textId="77777777" w:rsidR="000525C7" w:rsidRPr="00DF53B7" w:rsidRDefault="000525C7" w:rsidP="000525C7">
      <w:pPr>
        <w:jc w:val="right"/>
        <w:rPr>
          <w:rFonts w:cs="Arial"/>
          <w:b/>
        </w:rPr>
      </w:pPr>
      <w:r w:rsidRPr="00DF53B7">
        <w:rPr>
          <w:rFonts w:cs="Arial"/>
          <w:b/>
        </w:rPr>
        <w:t xml:space="preserve">do </w:t>
      </w:r>
      <w:r>
        <w:rPr>
          <w:rFonts w:cs="Arial"/>
          <w:b/>
        </w:rPr>
        <w:t>oferty</w:t>
      </w:r>
    </w:p>
    <w:p w14:paraId="680BC1CA" w14:textId="77777777" w:rsidR="000525C7" w:rsidRPr="00DF53B7" w:rsidRDefault="000525C7" w:rsidP="000525C7">
      <w:pPr>
        <w:rPr>
          <w:rFonts w:cs="Arial"/>
        </w:rPr>
      </w:pPr>
    </w:p>
    <w:p w14:paraId="26164D4F" w14:textId="77777777" w:rsidR="000525C7" w:rsidRPr="00DF53B7" w:rsidRDefault="000525C7" w:rsidP="000525C7">
      <w:pPr>
        <w:rPr>
          <w:rFonts w:cs="Arial"/>
        </w:rPr>
      </w:pPr>
    </w:p>
    <w:p w14:paraId="40A08AE5" w14:textId="77777777" w:rsidR="000525C7" w:rsidRPr="00DF53B7" w:rsidRDefault="000525C7" w:rsidP="000525C7">
      <w:pPr>
        <w:jc w:val="both"/>
        <w:rPr>
          <w:rFonts w:cs="Arial"/>
          <w:color w:val="000000"/>
        </w:rPr>
      </w:pPr>
      <w:r w:rsidRPr="00DF53B7">
        <w:rPr>
          <w:rFonts w:cs="Arial"/>
          <w:color w:val="000000"/>
        </w:rPr>
        <w:t>............................................................</w:t>
      </w:r>
    </w:p>
    <w:p w14:paraId="69FD39B2" w14:textId="77777777" w:rsidR="000525C7" w:rsidRPr="00DF53B7" w:rsidRDefault="000525C7" w:rsidP="000525C7">
      <w:pPr>
        <w:jc w:val="both"/>
        <w:rPr>
          <w:rFonts w:cs="Arial"/>
          <w:color w:val="000000"/>
        </w:rPr>
      </w:pPr>
      <w:r w:rsidRPr="00DF53B7">
        <w:rPr>
          <w:rFonts w:cs="Arial"/>
          <w:color w:val="000000"/>
        </w:rPr>
        <w:t>( pieczęć nagłówkowa Wykonawcy)</w:t>
      </w:r>
    </w:p>
    <w:p w14:paraId="329B5EF2" w14:textId="77777777" w:rsidR="000525C7" w:rsidRPr="00DF53B7" w:rsidRDefault="000525C7" w:rsidP="000525C7">
      <w:pPr>
        <w:rPr>
          <w:rFonts w:cs="Arial"/>
        </w:rPr>
      </w:pPr>
    </w:p>
    <w:p w14:paraId="0D96385E" w14:textId="77777777" w:rsidR="000525C7" w:rsidRPr="00DF53B7" w:rsidRDefault="000525C7" w:rsidP="000525C7">
      <w:pPr>
        <w:rPr>
          <w:rFonts w:cs="Arial"/>
        </w:rPr>
      </w:pPr>
    </w:p>
    <w:p w14:paraId="56FD2871" w14:textId="77777777" w:rsidR="000525C7" w:rsidRPr="00DF53B7" w:rsidRDefault="000525C7" w:rsidP="000525C7">
      <w:pPr>
        <w:rPr>
          <w:rFonts w:cs="Arial"/>
        </w:rPr>
      </w:pPr>
    </w:p>
    <w:p w14:paraId="49055D07" w14:textId="77777777" w:rsidR="000525C7" w:rsidRPr="00DF53B7" w:rsidRDefault="000525C7" w:rsidP="000525C7">
      <w:pPr>
        <w:jc w:val="center"/>
        <w:rPr>
          <w:rFonts w:cs="Arial"/>
          <w:b/>
        </w:rPr>
      </w:pPr>
      <w:r w:rsidRPr="00DF53B7">
        <w:rPr>
          <w:rFonts w:cs="Arial"/>
          <w:b/>
        </w:rPr>
        <w:t>OŚWIADCZENIE</w:t>
      </w:r>
    </w:p>
    <w:p w14:paraId="6DCEB78C" w14:textId="77777777" w:rsidR="000525C7" w:rsidRPr="00DF53B7" w:rsidRDefault="000525C7" w:rsidP="000525C7">
      <w:pPr>
        <w:rPr>
          <w:rFonts w:cs="Arial"/>
        </w:rPr>
      </w:pPr>
    </w:p>
    <w:p w14:paraId="2E64662E" w14:textId="77777777" w:rsidR="000525C7" w:rsidRDefault="000525C7" w:rsidP="000525C7">
      <w:pPr>
        <w:jc w:val="both"/>
        <w:rPr>
          <w:rFonts w:cs="Arial"/>
        </w:rPr>
      </w:pPr>
      <w:r>
        <w:rPr>
          <w:rFonts w:cs="Arial"/>
        </w:rPr>
        <w:t>Oświadczam, że Wykonawca, którego reprezentuję:</w:t>
      </w:r>
    </w:p>
    <w:p w14:paraId="5CB0B0FA" w14:textId="77777777" w:rsidR="000525C7" w:rsidRPr="009A3D9B" w:rsidRDefault="000525C7" w:rsidP="000525C7">
      <w:pPr>
        <w:jc w:val="both"/>
        <w:rPr>
          <w:rFonts w:cs="Arial"/>
        </w:rPr>
      </w:pPr>
    </w:p>
    <w:p w14:paraId="152E4D18"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a) posiada uprawnienia do wykonywania określonej działalności lub czynności, jeżeli ustawy nakładają obowiązek posiadania takich uprawnień,</w:t>
      </w:r>
    </w:p>
    <w:p w14:paraId="2C505EE5" w14:textId="77777777" w:rsidR="00046B72" w:rsidRPr="00046B72" w:rsidRDefault="00046B72" w:rsidP="00046B72">
      <w:pPr>
        <w:pStyle w:val="Akapitzlist"/>
        <w:ind w:left="927"/>
        <w:jc w:val="both"/>
        <w:rPr>
          <w:rFonts w:ascii="Arial" w:hAnsi="Arial" w:cs="Arial"/>
          <w:color w:val="000000"/>
          <w:sz w:val="22"/>
          <w:szCs w:val="22"/>
        </w:rPr>
      </w:pPr>
    </w:p>
    <w:p w14:paraId="2255547B"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b) posiada niezbędną wiedzę i doświadczenie oraz potencjał techniczny, a także dysponuje osobami zdolnymi do wykonania zamówienia;</w:t>
      </w:r>
    </w:p>
    <w:p w14:paraId="3E96ABA1" w14:textId="77777777" w:rsidR="00046B72" w:rsidRPr="00046B72" w:rsidRDefault="00046B72" w:rsidP="00046B72">
      <w:pPr>
        <w:pStyle w:val="Akapitzlist"/>
        <w:ind w:left="927"/>
        <w:jc w:val="both"/>
        <w:rPr>
          <w:rFonts w:ascii="Arial" w:hAnsi="Arial" w:cs="Arial"/>
          <w:color w:val="000000"/>
          <w:sz w:val="22"/>
          <w:szCs w:val="22"/>
        </w:rPr>
      </w:pPr>
    </w:p>
    <w:p w14:paraId="35431B20"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c) znajduje się w sytuacji ekonomicznej i finansowej zapewniającej wykonanie zamówienia;</w:t>
      </w:r>
    </w:p>
    <w:p w14:paraId="6A747A15" w14:textId="77777777" w:rsidR="00046B72" w:rsidRPr="00046B72" w:rsidRDefault="00046B72" w:rsidP="00046B72">
      <w:pPr>
        <w:pStyle w:val="Akapitzlist"/>
        <w:ind w:left="927"/>
        <w:jc w:val="both"/>
        <w:rPr>
          <w:rFonts w:ascii="Arial" w:hAnsi="Arial" w:cs="Arial"/>
          <w:color w:val="000000"/>
          <w:sz w:val="22"/>
          <w:szCs w:val="22"/>
        </w:rPr>
      </w:pPr>
    </w:p>
    <w:p w14:paraId="117C6135"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d) nie podlega wykluczeniu z udziału w postępowaniu o udzielenie zamówienia z przyczyn określonych w Regulaminie zamówień,</w:t>
      </w:r>
    </w:p>
    <w:p w14:paraId="6BA9DF1B" w14:textId="77777777" w:rsidR="00046B72" w:rsidRPr="00046B72" w:rsidRDefault="00046B72" w:rsidP="00046B72">
      <w:pPr>
        <w:pStyle w:val="Akapitzlist"/>
        <w:ind w:left="927"/>
        <w:jc w:val="both"/>
        <w:rPr>
          <w:rFonts w:ascii="Arial" w:hAnsi="Arial" w:cs="Arial"/>
          <w:color w:val="000000"/>
          <w:sz w:val="22"/>
          <w:szCs w:val="22"/>
        </w:rPr>
      </w:pPr>
    </w:p>
    <w:p w14:paraId="6EE0F921" w14:textId="77777777" w:rsidR="00046B72" w:rsidRPr="00046B72" w:rsidRDefault="00046B72" w:rsidP="00046B72">
      <w:pPr>
        <w:pStyle w:val="Akapitzlist"/>
        <w:ind w:left="927"/>
        <w:jc w:val="both"/>
        <w:rPr>
          <w:rFonts w:ascii="Arial" w:hAnsi="Arial" w:cs="Arial"/>
          <w:color w:val="000000"/>
          <w:sz w:val="22"/>
          <w:szCs w:val="22"/>
        </w:rPr>
      </w:pPr>
      <w:r w:rsidRPr="00046B72">
        <w:rPr>
          <w:rFonts w:ascii="Arial" w:hAnsi="Arial" w:cs="Arial"/>
          <w:color w:val="000000"/>
          <w:sz w:val="22"/>
          <w:szCs w:val="22"/>
        </w:rPr>
        <w:t>e) spełnia wszystkie warunki udziału w postępowaniu określone przez Zamawiającego.</w:t>
      </w:r>
    </w:p>
    <w:p w14:paraId="47C25D9A" w14:textId="77777777" w:rsidR="00046B72" w:rsidRPr="00046B72" w:rsidRDefault="00046B72" w:rsidP="00046B72">
      <w:pPr>
        <w:pStyle w:val="Akapitzlist"/>
        <w:ind w:left="927"/>
        <w:jc w:val="both"/>
        <w:rPr>
          <w:rFonts w:ascii="Arial" w:hAnsi="Arial" w:cs="Arial"/>
          <w:sz w:val="22"/>
          <w:szCs w:val="22"/>
        </w:rPr>
      </w:pPr>
    </w:p>
    <w:p w14:paraId="22B78D11" w14:textId="77777777" w:rsidR="000525C7" w:rsidRPr="000D129F" w:rsidRDefault="000525C7" w:rsidP="000525C7">
      <w:pPr>
        <w:jc w:val="both"/>
        <w:rPr>
          <w:rFonts w:cs="Arial"/>
        </w:rPr>
      </w:pPr>
    </w:p>
    <w:p w14:paraId="76AB9605" w14:textId="77777777" w:rsidR="000525C7" w:rsidRPr="00DF53B7" w:rsidRDefault="000525C7" w:rsidP="000525C7">
      <w:pPr>
        <w:jc w:val="center"/>
        <w:rPr>
          <w:rFonts w:cs="Arial"/>
        </w:rPr>
      </w:pPr>
    </w:p>
    <w:p w14:paraId="2FA73DA5" w14:textId="77777777" w:rsidR="000525C7" w:rsidRPr="00DF53B7" w:rsidRDefault="000525C7" w:rsidP="000525C7">
      <w:pPr>
        <w:rPr>
          <w:rFonts w:cs="Arial"/>
        </w:rPr>
      </w:pPr>
    </w:p>
    <w:p w14:paraId="3DF4B849" w14:textId="77777777" w:rsidR="000525C7" w:rsidRPr="00DF53B7" w:rsidRDefault="000525C7" w:rsidP="000525C7">
      <w:pPr>
        <w:rPr>
          <w:rFonts w:cs="Arial"/>
        </w:rPr>
      </w:pPr>
    </w:p>
    <w:p w14:paraId="704E9E16" w14:textId="77777777" w:rsidR="000525C7" w:rsidRPr="00DF53B7" w:rsidRDefault="000525C7" w:rsidP="000525C7">
      <w:pPr>
        <w:rPr>
          <w:rFonts w:cs="Arial"/>
        </w:rPr>
      </w:pPr>
    </w:p>
    <w:p w14:paraId="13139C78" w14:textId="77777777" w:rsidR="000525C7" w:rsidRPr="00DF53B7" w:rsidRDefault="000525C7" w:rsidP="000525C7">
      <w:pPr>
        <w:rPr>
          <w:rFonts w:cs="Arial"/>
        </w:rPr>
      </w:pPr>
    </w:p>
    <w:p w14:paraId="72665F6A" w14:textId="77777777" w:rsidR="000525C7" w:rsidRPr="00DF53B7" w:rsidRDefault="000525C7" w:rsidP="000525C7">
      <w:pPr>
        <w:rPr>
          <w:rFonts w:cs="Arial"/>
        </w:rPr>
      </w:pPr>
    </w:p>
    <w:p w14:paraId="5C674BB5" w14:textId="77777777" w:rsidR="000525C7" w:rsidRPr="00DF53B7" w:rsidRDefault="000525C7" w:rsidP="000525C7">
      <w:pPr>
        <w:rPr>
          <w:rFonts w:cs="Arial"/>
        </w:rPr>
      </w:pPr>
    </w:p>
    <w:p w14:paraId="01D055AB" w14:textId="77777777" w:rsidR="000525C7" w:rsidRPr="00DF53B7" w:rsidRDefault="000525C7" w:rsidP="000525C7">
      <w:pPr>
        <w:rPr>
          <w:rFonts w:cs="Arial"/>
        </w:rPr>
      </w:pPr>
    </w:p>
    <w:p w14:paraId="30733EB7" w14:textId="77777777" w:rsidR="000525C7" w:rsidRPr="00DF53B7" w:rsidRDefault="000525C7" w:rsidP="000525C7">
      <w:pPr>
        <w:jc w:val="both"/>
        <w:rPr>
          <w:rFonts w:cs="Arial"/>
          <w:color w:val="000000"/>
        </w:rPr>
      </w:pPr>
      <w:r w:rsidRPr="00DF53B7">
        <w:rPr>
          <w:rFonts w:cs="Arial"/>
          <w:color w:val="000000"/>
        </w:rPr>
        <w:t>...............................................</w:t>
      </w:r>
      <w:r w:rsidRPr="00DF53B7">
        <w:rPr>
          <w:rFonts w:cs="Arial"/>
          <w:color w:val="000000"/>
        </w:rPr>
        <w:tab/>
      </w:r>
      <w:r w:rsidRPr="00DF53B7">
        <w:rPr>
          <w:rFonts w:cs="Arial"/>
          <w:color w:val="000000"/>
        </w:rPr>
        <w:tab/>
      </w:r>
      <w:r w:rsidRPr="00DF53B7">
        <w:rPr>
          <w:rFonts w:cs="Arial"/>
          <w:color w:val="000000"/>
        </w:rPr>
        <w:tab/>
      </w:r>
      <w:r w:rsidRPr="00DF53B7">
        <w:rPr>
          <w:rFonts w:cs="Arial"/>
          <w:color w:val="000000"/>
        </w:rPr>
        <w:tab/>
        <w:t>....................................................</w:t>
      </w:r>
    </w:p>
    <w:p w14:paraId="5039B1CC" w14:textId="77777777" w:rsidR="000525C7" w:rsidRPr="00DF53B7" w:rsidRDefault="000525C7" w:rsidP="000525C7">
      <w:pPr>
        <w:ind w:left="5664" w:hanging="5004"/>
        <w:jc w:val="both"/>
        <w:rPr>
          <w:rFonts w:cs="Arial"/>
          <w:color w:val="000000"/>
          <w:sz w:val="16"/>
          <w:szCs w:val="16"/>
        </w:rPr>
      </w:pPr>
      <w:r w:rsidRPr="00DF53B7">
        <w:rPr>
          <w:rFonts w:cs="Arial"/>
          <w:color w:val="000000"/>
        </w:rPr>
        <w:t>(miejsce i data)</w:t>
      </w:r>
      <w:r w:rsidRPr="00DF53B7">
        <w:rPr>
          <w:rFonts w:cs="Arial"/>
          <w:color w:val="000000"/>
        </w:rPr>
        <w:tab/>
        <w:t xml:space="preserve"> </w:t>
      </w:r>
      <w:r w:rsidRPr="00DF53B7">
        <w:rPr>
          <w:rFonts w:cs="Arial"/>
          <w:color w:val="000000"/>
          <w:sz w:val="16"/>
          <w:szCs w:val="16"/>
        </w:rPr>
        <w:t>(podpis osoby uprawnionej do składania oświadczeń woli w imieniu Wykonawcy)</w:t>
      </w:r>
    </w:p>
    <w:p w14:paraId="5066BC3F" w14:textId="77777777" w:rsidR="000525C7" w:rsidRDefault="000525C7" w:rsidP="000525C7">
      <w:pPr>
        <w:pStyle w:val="Tytu"/>
        <w:tabs>
          <w:tab w:val="left" w:pos="7200"/>
        </w:tabs>
        <w:jc w:val="left"/>
      </w:pPr>
    </w:p>
    <w:p w14:paraId="3CC471D3" w14:textId="77777777" w:rsidR="00C22DC6" w:rsidRDefault="00C22DC6" w:rsidP="000525C7">
      <w:pPr>
        <w:pStyle w:val="Tytu"/>
        <w:tabs>
          <w:tab w:val="left" w:pos="7200"/>
        </w:tabs>
        <w:jc w:val="left"/>
      </w:pPr>
    </w:p>
    <w:p w14:paraId="574F7A2D" w14:textId="77777777" w:rsidR="00C22DC6" w:rsidRDefault="00C22DC6" w:rsidP="000525C7">
      <w:pPr>
        <w:pStyle w:val="Tytu"/>
        <w:tabs>
          <w:tab w:val="left" w:pos="7200"/>
        </w:tabs>
        <w:jc w:val="left"/>
      </w:pPr>
    </w:p>
    <w:p w14:paraId="1F0EF7FA" w14:textId="77777777" w:rsidR="00C22DC6" w:rsidRDefault="00C22DC6" w:rsidP="000525C7">
      <w:pPr>
        <w:pStyle w:val="Tytu"/>
        <w:tabs>
          <w:tab w:val="left" w:pos="7200"/>
        </w:tabs>
        <w:jc w:val="left"/>
      </w:pPr>
    </w:p>
    <w:p w14:paraId="1C4BED51" w14:textId="77777777" w:rsidR="00C22DC6" w:rsidRDefault="00C22DC6" w:rsidP="000525C7">
      <w:pPr>
        <w:pStyle w:val="Tytu"/>
        <w:tabs>
          <w:tab w:val="left" w:pos="7200"/>
        </w:tabs>
        <w:jc w:val="left"/>
      </w:pPr>
    </w:p>
    <w:p w14:paraId="27DBF872" w14:textId="77777777" w:rsidR="00C22DC6" w:rsidRDefault="00C22DC6" w:rsidP="000525C7">
      <w:pPr>
        <w:pStyle w:val="Tytu"/>
        <w:tabs>
          <w:tab w:val="left" w:pos="7200"/>
        </w:tabs>
        <w:jc w:val="left"/>
      </w:pPr>
    </w:p>
    <w:p w14:paraId="3CD6F3D9" w14:textId="77777777" w:rsidR="00C22DC6" w:rsidRDefault="00C22DC6" w:rsidP="000525C7">
      <w:pPr>
        <w:pStyle w:val="Tytu"/>
        <w:tabs>
          <w:tab w:val="left" w:pos="7200"/>
        </w:tabs>
        <w:jc w:val="left"/>
      </w:pPr>
    </w:p>
    <w:p w14:paraId="1D559BC8" w14:textId="77777777" w:rsidR="00C22DC6" w:rsidRDefault="00C22DC6" w:rsidP="000525C7">
      <w:pPr>
        <w:pStyle w:val="Tytu"/>
        <w:tabs>
          <w:tab w:val="left" w:pos="7200"/>
        </w:tabs>
        <w:jc w:val="left"/>
      </w:pPr>
    </w:p>
    <w:p w14:paraId="78461A39" w14:textId="77777777" w:rsidR="00C22DC6" w:rsidRDefault="00C22DC6" w:rsidP="000525C7">
      <w:pPr>
        <w:pStyle w:val="Tytu"/>
        <w:tabs>
          <w:tab w:val="left" w:pos="7200"/>
        </w:tabs>
        <w:jc w:val="left"/>
      </w:pPr>
    </w:p>
    <w:p w14:paraId="3469035B" w14:textId="77777777" w:rsidR="00C22DC6" w:rsidRDefault="00C22DC6" w:rsidP="000525C7">
      <w:pPr>
        <w:pStyle w:val="Tytu"/>
        <w:tabs>
          <w:tab w:val="left" w:pos="7200"/>
        </w:tabs>
        <w:jc w:val="left"/>
      </w:pPr>
    </w:p>
    <w:p w14:paraId="3BB27D45" w14:textId="77777777" w:rsidR="00C22DC6" w:rsidRDefault="00C22DC6" w:rsidP="000525C7">
      <w:pPr>
        <w:pStyle w:val="Tytu"/>
        <w:tabs>
          <w:tab w:val="left" w:pos="7200"/>
        </w:tabs>
        <w:jc w:val="left"/>
      </w:pPr>
    </w:p>
    <w:p w14:paraId="497C9748" w14:textId="77777777" w:rsidR="00C22DC6" w:rsidRDefault="00C22DC6" w:rsidP="000525C7">
      <w:pPr>
        <w:pStyle w:val="Tytu"/>
        <w:tabs>
          <w:tab w:val="left" w:pos="7200"/>
        </w:tabs>
        <w:jc w:val="left"/>
      </w:pPr>
    </w:p>
    <w:p w14:paraId="4BC48F7B" w14:textId="77777777" w:rsidR="00C22DC6" w:rsidRDefault="00C22DC6" w:rsidP="000525C7">
      <w:pPr>
        <w:pStyle w:val="Tytu"/>
        <w:tabs>
          <w:tab w:val="left" w:pos="7200"/>
        </w:tabs>
        <w:jc w:val="left"/>
      </w:pPr>
    </w:p>
    <w:p w14:paraId="4EC131DB" w14:textId="77777777" w:rsidR="00C22DC6" w:rsidRDefault="00C22DC6" w:rsidP="000525C7">
      <w:pPr>
        <w:pStyle w:val="Tytu"/>
        <w:tabs>
          <w:tab w:val="left" w:pos="7200"/>
        </w:tabs>
        <w:jc w:val="left"/>
      </w:pPr>
    </w:p>
    <w:p w14:paraId="10508E43" w14:textId="77777777" w:rsidR="000525C7" w:rsidRDefault="000525C7" w:rsidP="000525C7">
      <w:pPr>
        <w:pStyle w:val="Tytu"/>
        <w:tabs>
          <w:tab w:val="left" w:pos="7200"/>
        </w:tabs>
        <w:jc w:val="left"/>
      </w:pPr>
    </w:p>
    <w:p w14:paraId="7D6E5DDA" w14:textId="77777777" w:rsidR="000525C7" w:rsidRDefault="000525C7" w:rsidP="000525C7">
      <w:pPr>
        <w:pStyle w:val="Tytu"/>
        <w:tabs>
          <w:tab w:val="left" w:pos="7200"/>
        </w:tabs>
        <w:jc w:val="left"/>
      </w:pPr>
    </w:p>
    <w:p w14:paraId="28851F63" w14:textId="4F3BFB5A" w:rsidR="000525C7" w:rsidRPr="00725ADC" w:rsidRDefault="000525C7" w:rsidP="000525C7">
      <w:pPr>
        <w:jc w:val="right"/>
        <w:rPr>
          <w:b/>
        </w:rPr>
      </w:pPr>
      <w:r w:rsidRPr="00725ADC">
        <w:rPr>
          <w:b/>
        </w:rPr>
        <w:lastRenderedPageBreak/>
        <w:t xml:space="preserve">Załącznik nr 2 </w:t>
      </w:r>
    </w:p>
    <w:p w14:paraId="1611E10C" w14:textId="77777777" w:rsidR="000525C7" w:rsidRDefault="000525C7" w:rsidP="000525C7">
      <w:pPr>
        <w:pStyle w:val="Tytu"/>
        <w:jc w:val="right"/>
        <w:rPr>
          <w:szCs w:val="22"/>
        </w:rPr>
      </w:pPr>
      <w:r>
        <w:rPr>
          <w:szCs w:val="22"/>
        </w:rPr>
        <w:t>do oferty</w:t>
      </w:r>
    </w:p>
    <w:p w14:paraId="46F35928" w14:textId="64A28608" w:rsidR="000525C7" w:rsidRPr="00176D74" w:rsidRDefault="000525C7" w:rsidP="000525C7">
      <w:pPr>
        <w:pStyle w:val="Tytu"/>
        <w:rPr>
          <w:rFonts w:cs="Arial"/>
          <w:sz w:val="22"/>
          <w:szCs w:val="22"/>
        </w:rPr>
      </w:pPr>
      <w:r w:rsidRPr="00176D74">
        <w:rPr>
          <w:rFonts w:cs="Arial"/>
          <w:sz w:val="22"/>
          <w:szCs w:val="22"/>
        </w:rPr>
        <w:t>UMOWA Nr ....../202</w:t>
      </w:r>
      <w:r w:rsidR="005751A4">
        <w:rPr>
          <w:rFonts w:cs="Arial"/>
          <w:sz w:val="22"/>
          <w:szCs w:val="22"/>
        </w:rPr>
        <w:t>3</w:t>
      </w:r>
    </w:p>
    <w:p w14:paraId="00B03E88" w14:textId="49FCDB30" w:rsidR="000525C7" w:rsidRPr="00176D74" w:rsidRDefault="000525C7" w:rsidP="000525C7">
      <w:pPr>
        <w:jc w:val="center"/>
        <w:rPr>
          <w:rFonts w:cs="Arial"/>
        </w:rPr>
      </w:pPr>
      <w:r w:rsidRPr="00176D74">
        <w:rPr>
          <w:rFonts w:cs="Arial"/>
        </w:rPr>
        <w:t>z dnia .....................202</w:t>
      </w:r>
      <w:r w:rsidR="005751A4">
        <w:rPr>
          <w:rFonts w:cs="Arial"/>
        </w:rPr>
        <w:t>3</w:t>
      </w:r>
      <w:r w:rsidRPr="00176D74">
        <w:rPr>
          <w:rFonts w:cs="Arial"/>
        </w:rPr>
        <w:t>r.</w:t>
      </w:r>
    </w:p>
    <w:p w14:paraId="045BA992" w14:textId="77777777" w:rsidR="000525C7" w:rsidRPr="00176D74" w:rsidRDefault="000525C7" w:rsidP="000525C7">
      <w:pPr>
        <w:jc w:val="center"/>
        <w:rPr>
          <w:rFonts w:cs="Arial"/>
        </w:rPr>
      </w:pPr>
    </w:p>
    <w:p w14:paraId="4B85086D" w14:textId="77777777" w:rsidR="000525C7" w:rsidRPr="00176D74" w:rsidRDefault="000525C7" w:rsidP="000525C7">
      <w:pPr>
        <w:jc w:val="center"/>
        <w:rPr>
          <w:rFonts w:cs="Arial"/>
        </w:rPr>
      </w:pPr>
    </w:p>
    <w:p w14:paraId="49A12063" w14:textId="77777777" w:rsidR="000525C7" w:rsidRPr="00176D74" w:rsidRDefault="000525C7" w:rsidP="000525C7">
      <w:pPr>
        <w:rPr>
          <w:rFonts w:cs="Arial"/>
          <w:color w:val="000000"/>
        </w:rPr>
      </w:pPr>
      <w:r w:rsidRPr="00176D74">
        <w:rPr>
          <w:rFonts w:cs="Arial"/>
          <w:color w:val="000000"/>
        </w:rPr>
        <w:t>zawarta w Świnoujściu pomiędzy:</w:t>
      </w:r>
    </w:p>
    <w:p w14:paraId="456447F0" w14:textId="2D82C121" w:rsidR="000525C7" w:rsidRPr="00176D74" w:rsidRDefault="000525C7" w:rsidP="000525C7">
      <w:pPr>
        <w:jc w:val="both"/>
        <w:rPr>
          <w:rFonts w:cs="Arial"/>
          <w:color w:val="000000"/>
        </w:rPr>
      </w:pPr>
      <w:r w:rsidRPr="00176D74">
        <w:rPr>
          <w:rFonts w:cs="Arial"/>
          <w:b/>
          <w:color w:val="000000"/>
        </w:rPr>
        <w:t>Zakładem Wodociągów i Kanalizacji Spółką z o.o.</w:t>
      </w:r>
      <w:r w:rsidRPr="00176D74">
        <w:rPr>
          <w:rFonts w:cs="Arial"/>
          <w:color w:val="000000"/>
        </w:rPr>
        <w:t xml:space="preserve"> z siedzibą w Świnoujściu przy ul. Kołłątaja 4, zarejestrowaną Rejestrze Przedsiębiorców Krajowego Rejestru Sądowego prowadzonego przez Sąd Rejonowy Szczecin – Centrum w Szczecinie XIII Wydział Gospodarczy Krajowego Rejestru Sądowego nr 0000139551, o kapitale zakładowym w kwocie 9</w:t>
      </w:r>
      <w:r w:rsidR="00186081">
        <w:rPr>
          <w:rFonts w:cs="Arial"/>
          <w:color w:val="000000"/>
        </w:rPr>
        <w:t>9</w:t>
      </w:r>
      <w:r w:rsidRPr="00176D74">
        <w:rPr>
          <w:rFonts w:cs="Arial"/>
          <w:color w:val="000000"/>
        </w:rPr>
        <w:t> </w:t>
      </w:r>
      <w:r w:rsidR="00186081">
        <w:rPr>
          <w:rFonts w:cs="Arial"/>
          <w:color w:val="000000"/>
        </w:rPr>
        <w:t> 700 2</w:t>
      </w:r>
      <w:r w:rsidRPr="00176D74">
        <w:rPr>
          <w:rFonts w:cs="Arial"/>
          <w:color w:val="000000"/>
        </w:rPr>
        <w:t>00,00 zł, NIP: 855-00-24-412, REGON: 810 561 303 reprezentowaną przez</w:t>
      </w:r>
      <w:r w:rsidRPr="00176D74">
        <w:rPr>
          <w:rFonts w:cs="Arial"/>
        </w:rPr>
        <w:t>:</w:t>
      </w:r>
    </w:p>
    <w:p w14:paraId="33289117" w14:textId="77777777" w:rsidR="000525C7" w:rsidRPr="00176D74" w:rsidRDefault="000525C7" w:rsidP="000525C7">
      <w:pPr>
        <w:ind w:left="360"/>
        <w:jc w:val="both"/>
        <w:rPr>
          <w:rFonts w:cs="Arial"/>
        </w:rPr>
      </w:pPr>
      <w:r w:rsidRPr="00176D74">
        <w:rPr>
          <w:rFonts w:cs="Arial"/>
        </w:rPr>
        <w:t xml:space="preserve"> Dyrektora Naczelnego - mgr inż. Małgorzatę Bogdał                               </w:t>
      </w:r>
    </w:p>
    <w:p w14:paraId="3652DD19" w14:textId="77777777" w:rsidR="000525C7" w:rsidRPr="00176D74" w:rsidRDefault="000525C7" w:rsidP="000525C7">
      <w:pPr>
        <w:rPr>
          <w:rFonts w:cs="Arial"/>
        </w:rPr>
      </w:pPr>
      <w:r w:rsidRPr="00176D74">
        <w:rPr>
          <w:rFonts w:cs="Arial"/>
        </w:rPr>
        <w:t xml:space="preserve">       zwaną w dalszej części umowy ZAMAWIAJĄCYM</w:t>
      </w:r>
    </w:p>
    <w:p w14:paraId="23F8D556" w14:textId="77777777" w:rsidR="000525C7" w:rsidRPr="00176D74" w:rsidRDefault="000525C7" w:rsidP="000525C7">
      <w:pPr>
        <w:jc w:val="both"/>
        <w:rPr>
          <w:rFonts w:cs="Arial"/>
        </w:rPr>
      </w:pPr>
      <w:r w:rsidRPr="00176D74">
        <w:rPr>
          <w:rFonts w:cs="Arial"/>
        </w:rPr>
        <w:t>a:</w:t>
      </w:r>
    </w:p>
    <w:p w14:paraId="1C1D0223" w14:textId="77777777" w:rsidR="000525C7" w:rsidRPr="00176D74" w:rsidRDefault="000525C7" w:rsidP="000525C7">
      <w:pPr>
        <w:pStyle w:val="Tekstpodstawowy3"/>
        <w:rPr>
          <w:rFonts w:cs="Arial"/>
          <w:sz w:val="22"/>
          <w:szCs w:val="22"/>
        </w:rPr>
      </w:pPr>
      <w:r w:rsidRPr="00176D74">
        <w:rPr>
          <w:rFonts w:cs="Arial"/>
          <w:sz w:val="22"/>
          <w:szCs w:val="22"/>
        </w:rPr>
        <w:t>............................................................................................................................................................................................................................................................................................................................................................................................................................................................</w:t>
      </w:r>
    </w:p>
    <w:p w14:paraId="1FE7AD8B" w14:textId="77777777" w:rsidR="000525C7" w:rsidRPr="00176D74" w:rsidRDefault="000525C7" w:rsidP="000525C7">
      <w:pPr>
        <w:pStyle w:val="Tekstpodstawowy3"/>
        <w:rPr>
          <w:rFonts w:cs="Arial"/>
          <w:sz w:val="22"/>
          <w:szCs w:val="22"/>
        </w:rPr>
      </w:pPr>
      <w:r w:rsidRPr="00176D74">
        <w:rPr>
          <w:rFonts w:cs="Arial"/>
          <w:sz w:val="22"/>
          <w:szCs w:val="22"/>
        </w:rPr>
        <w:t>....................................................................................................................................................</w:t>
      </w:r>
    </w:p>
    <w:p w14:paraId="15F96326" w14:textId="77777777" w:rsidR="000525C7" w:rsidRPr="00176D74" w:rsidRDefault="000525C7" w:rsidP="000525C7">
      <w:pPr>
        <w:pStyle w:val="Tekstpodstawowy3"/>
        <w:rPr>
          <w:rFonts w:cs="Arial"/>
          <w:sz w:val="22"/>
          <w:szCs w:val="22"/>
        </w:rPr>
      </w:pPr>
    </w:p>
    <w:p w14:paraId="1B5D5E62" w14:textId="77777777" w:rsidR="000525C7" w:rsidRPr="00176D74" w:rsidRDefault="000525C7" w:rsidP="000525C7">
      <w:pPr>
        <w:jc w:val="both"/>
        <w:rPr>
          <w:rFonts w:cs="Arial"/>
        </w:rPr>
      </w:pPr>
      <w:r w:rsidRPr="00176D74">
        <w:rPr>
          <w:rFonts w:cs="Arial"/>
        </w:rPr>
        <w:t>reprezentowanym przez:</w:t>
      </w:r>
    </w:p>
    <w:p w14:paraId="67FA8434" w14:textId="77777777" w:rsidR="000525C7" w:rsidRPr="00176D74" w:rsidRDefault="000525C7" w:rsidP="000525C7">
      <w:pPr>
        <w:jc w:val="both"/>
        <w:rPr>
          <w:rFonts w:cs="Arial"/>
        </w:rPr>
      </w:pPr>
      <w:r w:rsidRPr="00176D74">
        <w:rPr>
          <w:rFonts w:cs="Arial"/>
        </w:rPr>
        <w:t>1) ..............................................................................................................</w:t>
      </w:r>
    </w:p>
    <w:p w14:paraId="10AEBE59" w14:textId="77777777" w:rsidR="000525C7" w:rsidRPr="00176D74" w:rsidRDefault="000525C7" w:rsidP="000525C7">
      <w:pPr>
        <w:jc w:val="both"/>
        <w:rPr>
          <w:rFonts w:cs="Arial"/>
        </w:rPr>
      </w:pPr>
      <w:r w:rsidRPr="00176D74">
        <w:rPr>
          <w:rFonts w:cs="Arial"/>
        </w:rPr>
        <w:t>2) ..............................................................................................................</w:t>
      </w:r>
    </w:p>
    <w:p w14:paraId="1AC90EB0" w14:textId="77777777" w:rsidR="000525C7" w:rsidRPr="00176D74" w:rsidRDefault="000525C7" w:rsidP="000525C7">
      <w:pPr>
        <w:jc w:val="both"/>
        <w:rPr>
          <w:rFonts w:cs="Arial"/>
        </w:rPr>
      </w:pPr>
      <w:r w:rsidRPr="00176D74">
        <w:rPr>
          <w:rFonts w:cs="Arial"/>
        </w:rPr>
        <w:t>zwanym w dalszej części umowy WYKONAWCĄ</w:t>
      </w:r>
    </w:p>
    <w:p w14:paraId="2E452BD0" w14:textId="77777777" w:rsidR="000525C7" w:rsidRPr="00176D74" w:rsidRDefault="000525C7" w:rsidP="000525C7">
      <w:pPr>
        <w:jc w:val="both"/>
        <w:rPr>
          <w:rFonts w:cs="Arial"/>
        </w:rPr>
      </w:pPr>
    </w:p>
    <w:p w14:paraId="4F13355E" w14:textId="256639FB" w:rsidR="000D129F" w:rsidRPr="00176D74" w:rsidRDefault="000D129F" w:rsidP="000D129F">
      <w:pPr>
        <w:widowControl w:val="0"/>
        <w:suppressAutoHyphens/>
        <w:autoSpaceDE w:val="0"/>
        <w:spacing w:after="120"/>
        <w:jc w:val="both"/>
        <w:rPr>
          <w:rFonts w:cs="Arial"/>
          <w:lang w:eastAsia="en-US" w:bidi="he-IL"/>
        </w:rPr>
      </w:pPr>
      <w:r>
        <w:rPr>
          <w:rFonts w:cs="Arial"/>
        </w:rPr>
        <w:t>N</w:t>
      </w:r>
      <w:r w:rsidRPr="00176D74">
        <w:rPr>
          <w:rFonts w:cs="Arial"/>
          <w:lang w:eastAsia="en-US" w:bidi="he-IL"/>
        </w:rPr>
        <w:t>a podstawie obowiązującego  w ZWiK Sp. z o.o. w Świnoujściu  „</w:t>
      </w:r>
      <w:r w:rsidRPr="00176D74">
        <w:rPr>
          <w:rFonts w:cs="Arial"/>
          <w:kern w:val="2"/>
          <w:lang w:eastAsia="ar-SA"/>
        </w:rPr>
        <w:t xml:space="preserve">Regulaminu w sprawie zasad, form i  trybu  udzielania zamówień na wykonanie robót budowlanych, dostaw i usług” </w:t>
      </w:r>
      <w:r w:rsidR="00BA5711" w:rsidRPr="0056787B">
        <w:rPr>
          <w:rFonts w:cs="Arial"/>
        </w:rPr>
        <w:t>(wprowadzony uchwałą Zarządu ZWiK Sp. z o.o. Nr 82/2019 z dn. 12.09. 2019r.</w:t>
      </w:r>
      <w:r w:rsidR="00BA5711">
        <w:rPr>
          <w:rFonts w:cs="Arial"/>
        </w:rPr>
        <w:t>z późn. zm.</w:t>
      </w:r>
      <w:r w:rsidR="00BA5711" w:rsidRPr="0056787B">
        <w:rPr>
          <w:rFonts w:cs="Arial"/>
        </w:rPr>
        <w:t xml:space="preserve">) </w:t>
      </w:r>
      <w:r w:rsidR="00FF6368" w:rsidRPr="00176D74">
        <w:rPr>
          <w:rFonts w:cs="Arial"/>
          <w:lang w:eastAsia="en-US" w:bidi="he-IL"/>
        </w:rPr>
        <w:t xml:space="preserve">w trybie zapytania o cenę </w:t>
      </w:r>
      <w:r w:rsidRPr="00176D74">
        <w:rPr>
          <w:rFonts w:cs="Arial"/>
          <w:lang w:eastAsia="en-US" w:bidi="he-IL"/>
        </w:rPr>
        <w:t>została zawarta</w:t>
      </w:r>
      <w:r>
        <w:rPr>
          <w:rFonts w:cs="Arial"/>
          <w:lang w:eastAsia="en-US" w:bidi="he-IL"/>
        </w:rPr>
        <w:t xml:space="preserve"> </w:t>
      </w:r>
      <w:r w:rsidRPr="00176D74">
        <w:rPr>
          <w:rFonts w:cs="Arial"/>
          <w:lang w:eastAsia="en-US" w:bidi="he-IL"/>
        </w:rPr>
        <w:t xml:space="preserve">umowa </w:t>
      </w:r>
      <w:r>
        <w:rPr>
          <w:rFonts w:cs="Arial"/>
          <w:lang w:eastAsia="en-US" w:bidi="he-IL"/>
        </w:rPr>
        <w:t xml:space="preserve">na pełnienie nadzoru nad robotami  drogowymi w zakresie realizacji  inwestycji </w:t>
      </w:r>
      <w:r w:rsidR="00BA5711">
        <w:rPr>
          <w:rFonts w:cs="Arial"/>
          <w:lang w:eastAsia="en-US" w:bidi="he-IL"/>
        </w:rPr>
        <w:t>pn.:</w:t>
      </w:r>
      <w:r w:rsidR="00B81F68">
        <w:rPr>
          <w:rFonts w:cs="Arial"/>
          <w:lang w:eastAsia="en-US" w:bidi="he-IL"/>
        </w:rPr>
        <w:t xml:space="preserve"> </w:t>
      </w:r>
      <w:r w:rsidR="00D24249" w:rsidRPr="00D24249">
        <w:t>Budowa ujęcia wody powierzchniowej słonawej wraz z infrastrukturą towarzyszącą dla zaopatrzenia w wodę miasta Świnoujście (zaprojektuj i wybuduj) – część A</w:t>
      </w:r>
      <w:r w:rsidR="00D24249" w:rsidRPr="00D24249">
        <w:t>”</w:t>
      </w:r>
      <w:r w:rsidRPr="00176D74">
        <w:rPr>
          <w:rFonts w:cs="Arial"/>
        </w:rPr>
        <w:t xml:space="preserve"> (zwanego dalej zadaniem inwestycyjnym)</w:t>
      </w:r>
      <w:r>
        <w:rPr>
          <w:rFonts w:cs="Arial"/>
          <w:lang w:eastAsia="en-US" w:bidi="he-IL"/>
        </w:rPr>
        <w:t xml:space="preserve"> </w:t>
      </w:r>
      <w:r w:rsidRPr="00176D74">
        <w:rPr>
          <w:rFonts w:cs="Arial"/>
          <w:lang w:eastAsia="en-US" w:bidi="he-IL"/>
        </w:rPr>
        <w:t xml:space="preserve">o następującym brzmieniu: </w:t>
      </w:r>
    </w:p>
    <w:p w14:paraId="09731903" w14:textId="06F3699C" w:rsidR="00176D74" w:rsidRP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1</w:t>
      </w:r>
    </w:p>
    <w:p w14:paraId="1F932DA2" w14:textId="77777777" w:rsidR="00176D74" w:rsidRPr="00176D74" w:rsidRDefault="00176D74" w:rsidP="00176D74">
      <w:pPr>
        <w:overflowPunct w:val="0"/>
        <w:autoSpaceDE w:val="0"/>
        <w:autoSpaceDN w:val="0"/>
        <w:adjustRightInd w:val="0"/>
        <w:ind w:left="540" w:hanging="540"/>
        <w:jc w:val="center"/>
        <w:textAlignment w:val="baseline"/>
        <w:rPr>
          <w:rFonts w:cs="Arial"/>
          <w:b/>
          <w:bCs/>
          <w:lang w:eastAsia="en-US" w:bidi="he-IL"/>
        </w:rPr>
      </w:pPr>
      <w:r w:rsidRPr="00176D74">
        <w:rPr>
          <w:rFonts w:cs="Arial"/>
          <w:b/>
          <w:bCs/>
          <w:lang w:eastAsia="en-US" w:bidi="he-IL"/>
        </w:rPr>
        <w:t>Zakres rzeczowy umowy</w:t>
      </w:r>
    </w:p>
    <w:p w14:paraId="0F7A2D5E" w14:textId="552BDC63" w:rsidR="00863C19" w:rsidRPr="0009396F" w:rsidRDefault="00176D74" w:rsidP="00625D0E">
      <w:pPr>
        <w:pStyle w:val="Bezodstpw"/>
        <w:numPr>
          <w:ilvl w:val="1"/>
          <w:numId w:val="38"/>
        </w:numPr>
        <w:tabs>
          <w:tab w:val="left" w:pos="2127"/>
        </w:tabs>
        <w:suppressAutoHyphens w:val="0"/>
        <w:overflowPunct w:val="0"/>
        <w:autoSpaceDE w:val="0"/>
        <w:adjustRightInd w:val="0"/>
        <w:ind w:left="360"/>
        <w:contextualSpacing/>
        <w:jc w:val="both"/>
        <w:rPr>
          <w:rFonts w:ascii="Arial" w:hAnsi="Arial" w:cs="Arial"/>
          <w:sz w:val="22"/>
          <w:szCs w:val="22"/>
          <w:lang w:eastAsia="he-IL" w:bidi="he-IL"/>
        </w:rPr>
      </w:pPr>
      <w:r w:rsidRPr="00F73C2B">
        <w:rPr>
          <w:rFonts w:ascii="Arial" w:hAnsi="Arial" w:cs="Arial"/>
          <w:sz w:val="22"/>
          <w:szCs w:val="22"/>
          <w:lang w:eastAsia="he-IL" w:bidi="he-IL"/>
        </w:rPr>
        <w:t>Zamawiający  zleca</w:t>
      </w:r>
      <w:r w:rsidR="00BA5711" w:rsidRPr="00F73C2B">
        <w:rPr>
          <w:rFonts w:ascii="Arial" w:hAnsi="Arial" w:cs="Arial"/>
          <w:sz w:val="22"/>
          <w:szCs w:val="22"/>
          <w:lang w:eastAsia="he-IL" w:bidi="he-IL"/>
        </w:rPr>
        <w:t>,</w:t>
      </w:r>
      <w:r w:rsidRPr="00F73C2B">
        <w:rPr>
          <w:rFonts w:ascii="Arial" w:hAnsi="Arial" w:cs="Arial"/>
          <w:sz w:val="22"/>
          <w:szCs w:val="22"/>
          <w:lang w:eastAsia="he-IL" w:bidi="he-IL"/>
        </w:rPr>
        <w:t xml:space="preserve">  </w:t>
      </w:r>
      <w:r w:rsidR="00882A48" w:rsidRPr="00F73C2B">
        <w:rPr>
          <w:rFonts w:ascii="Arial" w:hAnsi="Arial" w:cs="Arial"/>
          <w:sz w:val="22"/>
          <w:szCs w:val="22"/>
          <w:lang w:eastAsia="he-IL" w:bidi="he-IL"/>
        </w:rPr>
        <w:t xml:space="preserve">a </w:t>
      </w:r>
      <w:r w:rsidRPr="00F73C2B">
        <w:rPr>
          <w:rFonts w:ascii="Arial" w:hAnsi="Arial" w:cs="Arial"/>
          <w:sz w:val="22"/>
          <w:szCs w:val="22"/>
          <w:lang w:eastAsia="he-IL" w:bidi="he-IL"/>
        </w:rPr>
        <w:t>Wykonawc</w:t>
      </w:r>
      <w:r w:rsidR="00882A48" w:rsidRPr="00F73C2B">
        <w:rPr>
          <w:rFonts w:ascii="Arial" w:hAnsi="Arial" w:cs="Arial"/>
          <w:sz w:val="22"/>
          <w:szCs w:val="22"/>
          <w:lang w:eastAsia="he-IL" w:bidi="he-IL"/>
        </w:rPr>
        <w:t xml:space="preserve">a zobowiązuje się do </w:t>
      </w:r>
      <w:r w:rsidR="00C71217" w:rsidRPr="00F73C2B">
        <w:rPr>
          <w:rFonts w:ascii="Arial" w:hAnsi="Arial" w:cs="Arial"/>
          <w:sz w:val="22"/>
          <w:szCs w:val="22"/>
        </w:rPr>
        <w:t xml:space="preserve">pełnienia bieżącego nadzoru </w:t>
      </w:r>
      <w:r w:rsidR="00DC1F20" w:rsidRPr="00F73C2B">
        <w:rPr>
          <w:rFonts w:ascii="Arial" w:hAnsi="Arial" w:cs="Arial"/>
          <w:sz w:val="22"/>
          <w:szCs w:val="22"/>
        </w:rPr>
        <w:t xml:space="preserve">inwestorskiego </w:t>
      </w:r>
      <w:r w:rsidR="000D129F" w:rsidRPr="00F73C2B">
        <w:rPr>
          <w:rFonts w:ascii="Arial" w:hAnsi="Arial" w:cs="Arial"/>
          <w:sz w:val="22"/>
          <w:szCs w:val="22"/>
        </w:rPr>
        <w:t xml:space="preserve">nad robotami  drogowymi, </w:t>
      </w:r>
      <w:r w:rsidR="00C71217" w:rsidRPr="00F73C2B">
        <w:rPr>
          <w:rFonts w:ascii="Arial" w:hAnsi="Arial" w:cs="Arial"/>
          <w:sz w:val="22"/>
          <w:szCs w:val="22"/>
        </w:rPr>
        <w:t>celem kontrolowania przebiegu  prowadzonych prac budowalnych oraz sposobu  prowadzenia prac wykonywanych  w ramach  realizacji  zadania inwestycyjnego</w:t>
      </w:r>
      <w:r w:rsidR="00DC1F20" w:rsidRPr="00F73C2B">
        <w:rPr>
          <w:rFonts w:ascii="Arial" w:hAnsi="Arial" w:cs="Arial"/>
          <w:sz w:val="22"/>
          <w:szCs w:val="22"/>
        </w:rPr>
        <w:t xml:space="preserve"> o którym mowa powyżej </w:t>
      </w:r>
      <w:r w:rsidR="00C71217" w:rsidRPr="00F73C2B">
        <w:rPr>
          <w:rFonts w:ascii="Arial" w:hAnsi="Arial" w:cs="Arial"/>
          <w:sz w:val="22"/>
          <w:szCs w:val="22"/>
        </w:rPr>
        <w:t xml:space="preserve">, w szczególności zgodnie </w:t>
      </w:r>
      <w:r w:rsidR="00FB4933" w:rsidRPr="00F73C2B">
        <w:rPr>
          <w:rFonts w:ascii="Arial" w:hAnsi="Arial" w:cs="Arial"/>
          <w:sz w:val="22"/>
          <w:szCs w:val="22"/>
        </w:rPr>
        <w:t xml:space="preserve">z </w:t>
      </w:r>
      <w:r w:rsidR="000D129F" w:rsidRPr="00F73C2B">
        <w:rPr>
          <w:rFonts w:ascii="Arial" w:hAnsi="Arial" w:cs="Arial"/>
          <w:sz w:val="22"/>
          <w:szCs w:val="22"/>
        </w:rPr>
        <w:t>obowiązującymi  przepisami</w:t>
      </w:r>
      <w:r w:rsidR="00FB4933" w:rsidRPr="00F73C2B">
        <w:rPr>
          <w:rFonts w:ascii="Arial" w:hAnsi="Arial" w:cs="Arial"/>
          <w:sz w:val="22"/>
          <w:szCs w:val="22"/>
        </w:rPr>
        <w:t xml:space="preserve"> budowlanymi oraz Decyzją Nr</w:t>
      </w:r>
      <w:r w:rsidR="00FB4933" w:rsidRPr="004D01B6">
        <w:rPr>
          <w:rFonts w:ascii="Arial" w:hAnsi="Arial" w:cs="Arial"/>
          <w:sz w:val="22"/>
          <w:szCs w:val="22"/>
        </w:rPr>
        <w:t xml:space="preserve"> 4/2020 o  środowiskowych  uwarunkowaniach  </w:t>
      </w:r>
      <w:r w:rsidR="00FB4933" w:rsidRPr="0009396F">
        <w:rPr>
          <w:rFonts w:ascii="Arial" w:hAnsi="Arial" w:cs="Arial"/>
          <w:sz w:val="22"/>
          <w:szCs w:val="22"/>
        </w:rPr>
        <w:t xml:space="preserve">wydaną  w dniu 26.03.2020 r. </w:t>
      </w:r>
      <w:r w:rsidR="005751A4" w:rsidRPr="0009396F">
        <w:rPr>
          <w:rFonts w:ascii="Arial" w:hAnsi="Arial" w:cs="Arial"/>
          <w:sz w:val="22"/>
          <w:szCs w:val="22"/>
        </w:rPr>
        <w:t>i pozwoleniami  na budowę.</w:t>
      </w:r>
    </w:p>
    <w:p w14:paraId="7F8B776E" w14:textId="07EB6A74" w:rsidR="00B0611D" w:rsidRPr="0009396F" w:rsidRDefault="00B0611D" w:rsidP="00E6559A">
      <w:pPr>
        <w:pStyle w:val="Bezodstpw"/>
        <w:numPr>
          <w:ilvl w:val="1"/>
          <w:numId w:val="38"/>
        </w:numPr>
        <w:tabs>
          <w:tab w:val="left" w:pos="2127"/>
        </w:tabs>
        <w:suppressAutoHyphens w:val="0"/>
        <w:overflowPunct w:val="0"/>
        <w:autoSpaceDE w:val="0"/>
        <w:adjustRightInd w:val="0"/>
        <w:ind w:left="426" w:hanging="426"/>
        <w:contextualSpacing/>
        <w:jc w:val="both"/>
        <w:rPr>
          <w:rFonts w:ascii="Arial" w:hAnsi="Arial" w:cs="Arial"/>
          <w:sz w:val="22"/>
          <w:szCs w:val="22"/>
        </w:rPr>
      </w:pPr>
      <w:r w:rsidRPr="000E2874">
        <w:rPr>
          <w:rFonts w:ascii="Arial" w:hAnsi="Arial" w:cs="Arial"/>
          <w:sz w:val="22"/>
          <w:szCs w:val="22"/>
          <w:lang w:eastAsia="en-US" w:bidi="he-IL"/>
        </w:rPr>
        <w:t>Pod pojęciem robót drogowych  należy  rozumieć  wykonanie nowoprojektowanych dróg dojazdowych ( pożarowych) od ujęcia wody   w akwenie Mulnik  do nowoprojektowanej stacji  uzdatniania wody Wydrzany, odtworzenie i przebudowa istniejących odcinków dróg na trasie od projektowanej drogi pożarowej do istniejącej stacji uzdatniania Wydrzany, realizacja przejścia nowobudowanych sieci wod</w:t>
      </w:r>
      <w:r w:rsidR="00C22DC6" w:rsidRPr="000E2874">
        <w:rPr>
          <w:rFonts w:ascii="Arial" w:hAnsi="Arial" w:cs="Arial"/>
          <w:sz w:val="22"/>
          <w:szCs w:val="22"/>
          <w:lang w:eastAsia="en-US" w:bidi="he-IL"/>
        </w:rPr>
        <w:t>.-</w:t>
      </w:r>
      <w:r w:rsidRPr="000E2874">
        <w:rPr>
          <w:rFonts w:ascii="Arial" w:hAnsi="Arial" w:cs="Arial"/>
          <w:sz w:val="22"/>
          <w:szCs w:val="22"/>
          <w:lang w:eastAsia="en-US" w:bidi="he-IL"/>
        </w:rPr>
        <w:t xml:space="preserve"> kan</w:t>
      </w:r>
      <w:r w:rsidR="00C22DC6" w:rsidRPr="000E2874">
        <w:rPr>
          <w:rFonts w:ascii="Arial" w:hAnsi="Arial" w:cs="Arial"/>
          <w:sz w:val="22"/>
          <w:szCs w:val="22"/>
          <w:lang w:eastAsia="en-US" w:bidi="he-IL"/>
        </w:rPr>
        <w:t>.</w:t>
      </w:r>
      <w:r w:rsidRPr="000E2874">
        <w:rPr>
          <w:rFonts w:ascii="Arial" w:hAnsi="Arial" w:cs="Arial"/>
          <w:sz w:val="22"/>
          <w:szCs w:val="22"/>
          <w:lang w:eastAsia="en-US" w:bidi="he-IL"/>
        </w:rPr>
        <w:t xml:space="preserve"> i teletechnicznej w skrzyżowaniu z drogą krajową nr 93 oraz budowę placu manewrowego  zlokalizowanego  przy ujęciu  wody  powierzchniowej</w:t>
      </w:r>
    </w:p>
    <w:p w14:paraId="0C4982DE" w14:textId="4AF9DF26" w:rsidR="000D129F" w:rsidRPr="0034396B" w:rsidRDefault="003A49DB" w:rsidP="00E6559A">
      <w:pPr>
        <w:pStyle w:val="Bezodstpw"/>
        <w:numPr>
          <w:ilvl w:val="1"/>
          <w:numId w:val="38"/>
        </w:numPr>
        <w:tabs>
          <w:tab w:val="left" w:pos="2127"/>
        </w:tabs>
        <w:suppressAutoHyphens w:val="0"/>
        <w:overflowPunct w:val="0"/>
        <w:autoSpaceDE w:val="0"/>
        <w:adjustRightInd w:val="0"/>
        <w:ind w:left="426"/>
        <w:contextualSpacing/>
        <w:jc w:val="both"/>
        <w:rPr>
          <w:rFonts w:ascii="Arial" w:hAnsi="Arial" w:cs="Arial"/>
          <w:sz w:val="22"/>
          <w:szCs w:val="22"/>
        </w:rPr>
      </w:pPr>
      <w:r w:rsidRPr="003A49DB">
        <w:rPr>
          <w:rFonts w:ascii="Arial" w:hAnsi="Arial" w:cs="Arial"/>
          <w:sz w:val="22"/>
          <w:szCs w:val="22"/>
        </w:rPr>
        <w:t>Wykonawca zobowiązuje się realizować przedmiot umowy z zachowaniem należytej staranności, zgodnie z obowiązującymi przepisami prawa, normami, zasadami wiedzy technicznej zapewniając spełnienie wymagań podstawowych określonych w art. 5 ustawy z dnia 7 lipca 1994 r. Prawo budowlane (tekst jednolity: Dz. U. z 202</w:t>
      </w:r>
      <w:r w:rsidR="005751A4">
        <w:rPr>
          <w:rFonts w:ascii="Arial" w:hAnsi="Arial" w:cs="Arial"/>
          <w:sz w:val="22"/>
          <w:szCs w:val="22"/>
        </w:rPr>
        <w:t>1</w:t>
      </w:r>
      <w:r w:rsidRPr="003A49DB">
        <w:rPr>
          <w:rFonts w:ascii="Arial" w:hAnsi="Arial" w:cs="Arial"/>
          <w:sz w:val="22"/>
          <w:szCs w:val="22"/>
        </w:rPr>
        <w:t xml:space="preserve"> r. poz. </w:t>
      </w:r>
      <w:r w:rsidR="005751A4">
        <w:rPr>
          <w:rFonts w:ascii="Arial" w:hAnsi="Arial" w:cs="Arial"/>
          <w:sz w:val="22"/>
          <w:szCs w:val="22"/>
        </w:rPr>
        <w:t>2351</w:t>
      </w:r>
      <w:r w:rsidR="005751A4" w:rsidRPr="003A49DB">
        <w:rPr>
          <w:rFonts w:ascii="Arial" w:hAnsi="Arial" w:cs="Arial"/>
          <w:sz w:val="22"/>
          <w:szCs w:val="22"/>
        </w:rPr>
        <w:t xml:space="preserve"> </w:t>
      </w:r>
      <w:r w:rsidR="0034396B">
        <w:rPr>
          <w:rFonts w:ascii="Arial" w:hAnsi="Arial" w:cs="Arial"/>
          <w:sz w:val="22"/>
          <w:szCs w:val="22"/>
        </w:rPr>
        <w:t>z późn. zm.</w:t>
      </w:r>
      <w:r w:rsidRPr="003A49DB">
        <w:rPr>
          <w:rFonts w:ascii="Arial" w:hAnsi="Arial" w:cs="Arial"/>
          <w:sz w:val="22"/>
          <w:szCs w:val="22"/>
        </w:rPr>
        <w:t>).</w:t>
      </w:r>
    </w:p>
    <w:p w14:paraId="2B104B71" w14:textId="311E2111" w:rsidR="00444FD5" w:rsidRPr="0034396B" w:rsidRDefault="00C71217" w:rsidP="00CD5B90">
      <w:pPr>
        <w:pStyle w:val="Bezodstpw"/>
        <w:numPr>
          <w:ilvl w:val="1"/>
          <w:numId w:val="38"/>
        </w:numPr>
        <w:tabs>
          <w:tab w:val="left" w:pos="2127"/>
        </w:tabs>
        <w:suppressAutoHyphens w:val="0"/>
        <w:overflowPunct w:val="0"/>
        <w:autoSpaceDE w:val="0"/>
        <w:adjustRightInd w:val="0"/>
        <w:ind w:left="426"/>
        <w:contextualSpacing/>
        <w:jc w:val="both"/>
        <w:rPr>
          <w:rFonts w:ascii="Arial" w:hAnsi="Arial" w:cs="Arial"/>
          <w:lang w:eastAsia="he-IL" w:bidi="he-IL"/>
        </w:rPr>
      </w:pPr>
      <w:r w:rsidRPr="0034396B">
        <w:rPr>
          <w:rFonts w:ascii="Arial" w:hAnsi="Arial" w:cs="Arial"/>
        </w:rPr>
        <w:lastRenderedPageBreak/>
        <w:t>Bieżący  nadzór  obejmuje w szczególności :</w:t>
      </w:r>
    </w:p>
    <w:p w14:paraId="66FD1497" w14:textId="6BE765EF" w:rsidR="00E6559A" w:rsidRPr="0034396B" w:rsidRDefault="00E6559A" w:rsidP="00CD5B90">
      <w:pPr>
        <w:pStyle w:val="Bezodstpw"/>
        <w:tabs>
          <w:tab w:val="left" w:pos="2127"/>
        </w:tabs>
        <w:suppressAutoHyphens w:val="0"/>
        <w:overflowPunct w:val="0"/>
        <w:autoSpaceDE w:val="0"/>
        <w:adjustRightInd w:val="0"/>
        <w:contextualSpacing/>
        <w:jc w:val="both"/>
        <w:rPr>
          <w:rFonts w:ascii="Arial" w:hAnsi="Arial" w:cs="Arial"/>
          <w:lang w:eastAsia="he-IL" w:bidi="he-IL"/>
        </w:rPr>
      </w:pPr>
      <w:r w:rsidRPr="0034396B">
        <w:rPr>
          <w:rFonts w:ascii="Arial" w:hAnsi="Arial" w:cs="Arial"/>
          <w:sz w:val="22"/>
          <w:szCs w:val="22"/>
          <w:lang w:eastAsia="he-IL" w:bidi="he-IL"/>
        </w:rPr>
        <w:t xml:space="preserve">1) </w:t>
      </w:r>
      <w:r w:rsidR="00C71217" w:rsidRPr="0034396B">
        <w:rPr>
          <w:rFonts w:ascii="Arial" w:hAnsi="Arial" w:cs="Arial"/>
          <w:sz w:val="22"/>
          <w:szCs w:val="22"/>
          <w:lang w:eastAsia="he-IL" w:bidi="he-IL"/>
        </w:rPr>
        <w:t>przeprowadzenie przed rozpoczęciem prac budowlanych oględzin terenu inwestycji, w obecności wykonawcy  robót budowlanych;</w:t>
      </w:r>
    </w:p>
    <w:p w14:paraId="20F85976" w14:textId="545B9996" w:rsidR="00C71217" w:rsidRPr="00444FD5" w:rsidRDefault="00E6559A" w:rsidP="00E6559A">
      <w:pPr>
        <w:overflowPunct w:val="0"/>
        <w:autoSpaceDE w:val="0"/>
        <w:autoSpaceDN w:val="0"/>
        <w:adjustRightInd w:val="0"/>
        <w:jc w:val="both"/>
        <w:textAlignment w:val="baseline"/>
        <w:rPr>
          <w:rFonts w:cs="Arial"/>
          <w:lang w:eastAsia="he-IL" w:bidi="he-IL"/>
        </w:rPr>
      </w:pPr>
      <w:r w:rsidRPr="00444FD5">
        <w:rPr>
          <w:rFonts w:cs="Arial"/>
          <w:lang w:eastAsia="he-IL" w:bidi="he-IL"/>
        </w:rPr>
        <w:t xml:space="preserve">2) </w:t>
      </w:r>
      <w:r w:rsidR="00C71217" w:rsidRPr="00444FD5">
        <w:rPr>
          <w:rFonts w:cs="Arial"/>
          <w:lang w:eastAsia="he-IL" w:bidi="he-IL"/>
        </w:rPr>
        <w:t xml:space="preserve">kontrolę </w:t>
      </w:r>
      <w:r w:rsidR="000D129F" w:rsidRPr="00444FD5">
        <w:rPr>
          <w:rFonts w:cs="Arial"/>
          <w:lang w:eastAsia="he-IL" w:bidi="he-IL"/>
        </w:rPr>
        <w:t>prawidłowości wykonywania</w:t>
      </w:r>
      <w:r w:rsidR="00C71217" w:rsidRPr="00444FD5">
        <w:rPr>
          <w:rFonts w:cs="Arial"/>
          <w:lang w:eastAsia="he-IL" w:bidi="he-IL"/>
        </w:rPr>
        <w:t xml:space="preserve"> przez wykonawc</w:t>
      </w:r>
      <w:r w:rsidR="002A2375" w:rsidRPr="00444FD5">
        <w:rPr>
          <w:rFonts w:cs="Arial"/>
          <w:lang w:eastAsia="he-IL" w:bidi="he-IL"/>
        </w:rPr>
        <w:t xml:space="preserve">ę i podwykonawców </w:t>
      </w:r>
      <w:r w:rsidR="00C71217" w:rsidRPr="00444FD5">
        <w:rPr>
          <w:rFonts w:cs="Arial"/>
          <w:lang w:eastAsia="he-IL" w:bidi="he-IL"/>
        </w:rPr>
        <w:t xml:space="preserve"> robót budowlanych</w:t>
      </w:r>
      <w:r w:rsidR="000D129F" w:rsidRPr="00444FD5">
        <w:rPr>
          <w:rFonts w:cs="Arial"/>
          <w:lang w:eastAsia="he-IL" w:bidi="he-IL"/>
        </w:rPr>
        <w:t xml:space="preserve"> ( drogowych) i ich zgodności z </w:t>
      </w:r>
      <w:r w:rsidR="00E36723" w:rsidRPr="00444FD5">
        <w:rPr>
          <w:rFonts w:cs="Arial"/>
          <w:lang w:eastAsia="he-IL" w:bidi="he-IL"/>
        </w:rPr>
        <w:t xml:space="preserve">dokumentacją projektową </w:t>
      </w:r>
      <w:r w:rsidR="000D129F" w:rsidRPr="00444FD5">
        <w:rPr>
          <w:rFonts w:cs="Arial"/>
          <w:lang w:eastAsia="he-IL" w:bidi="he-IL"/>
        </w:rPr>
        <w:t xml:space="preserve">pozwoleniem na budowę, </w:t>
      </w:r>
      <w:r w:rsidR="00E36723" w:rsidRPr="00444FD5">
        <w:rPr>
          <w:rFonts w:cs="Arial"/>
          <w:lang w:eastAsia="he-IL" w:bidi="he-IL"/>
        </w:rPr>
        <w:t>oraz zasadami  wiedzy  technicznej</w:t>
      </w:r>
      <w:r w:rsidR="000D129F" w:rsidRPr="00444FD5">
        <w:rPr>
          <w:rFonts w:cs="Arial"/>
          <w:lang w:eastAsia="he-IL" w:bidi="he-IL"/>
        </w:rPr>
        <w:t xml:space="preserve"> </w:t>
      </w:r>
      <w:r w:rsidR="00C71217" w:rsidRPr="00444FD5">
        <w:rPr>
          <w:rFonts w:cs="Arial"/>
          <w:lang w:eastAsia="he-IL" w:bidi="he-IL"/>
        </w:rPr>
        <w:t>;</w:t>
      </w:r>
    </w:p>
    <w:p w14:paraId="7F04EA0F" w14:textId="7C85EFB0" w:rsidR="00E36723" w:rsidRPr="00444FD5" w:rsidRDefault="00E6559A" w:rsidP="00E6559A">
      <w:pPr>
        <w:overflowPunct w:val="0"/>
        <w:autoSpaceDE w:val="0"/>
        <w:autoSpaceDN w:val="0"/>
        <w:adjustRightInd w:val="0"/>
        <w:jc w:val="both"/>
        <w:textAlignment w:val="baseline"/>
        <w:rPr>
          <w:rFonts w:cs="Arial"/>
          <w:lang w:eastAsia="he-IL" w:bidi="he-IL"/>
        </w:rPr>
      </w:pPr>
      <w:r w:rsidRPr="00444FD5">
        <w:rPr>
          <w:rFonts w:cs="Arial"/>
          <w:lang w:eastAsia="he-IL" w:bidi="he-IL"/>
        </w:rPr>
        <w:t xml:space="preserve">3) </w:t>
      </w:r>
      <w:r w:rsidR="00E36723" w:rsidRPr="00444FD5">
        <w:rPr>
          <w:rFonts w:cs="Arial"/>
          <w:lang w:eastAsia="he-IL" w:bidi="he-IL"/>
        </w:rPr>
        <w:t>sprawdzanie jakości  wykonywanych  robót i  wbudowanych  wyrobów budowlanych;</w:t>
      </w:r>
    </w:p>
    <w:p w14:paraId="16E48081" w14:textId="3EFEEC83" w:rsidR="00AE450E" w:rsidRPr="00E6559A" w:rsidRDefault="00E6559A" w:rsidP="00E6559A">
      <w:pPr>
        <w:overflowPunct w:val="0"/>
        <w:autoSpaceDE w:val="0"/>
        <w:autoSpaceDN w:val="0"/>
        <w:adjustRightInd w:val="0"/>
        <w:jc w:val="both"/>
        <w:textAlignment w:val="baseline"/>
        <w:rPr>
          <w:rFonts w:cs="Arial"/>
          <w:lang w:eastAsia="he-IL" w:bidi="he-IL"/>
        </w:rPr>
      </w:pPr>
      <w:r w:rsidRPr="00444FD5">
        <w:rPr>
          <w:rFonts w:cs="Arial"/>
          <w:lang w:eastAsia="he-IL" w:bidi="he-IL"/>
        </w:rPr>
        <w:t xml:space="preserve">4) </w:t>
      </w:r>
      <w:r w:rsidR="00E36723" w:rsidRPr="00444FD5">
        <w:rPr>
          <w:rFonts w:cs="Arial"/>
          <w:lang w:eastAsia="he-IL" w:bidi="he-IL"/>
        </w:rPr>
        <w:t>żądanie od kierownika</w:t>
      </w:r>
      <w:r w:rsidR="00E36723" w:rsidRPr="00E6559A">
        <w:rPr>
          <w:rFonts w:cs="Arial"/>
          <w:lang w:eastAsia="he-IL" w:bidi="he-IL"/>
        </w:rPr>
        <w:t xml:space="preserve"> budowy dokonania poprawek bądź ponownego  wykonania </w:t>
      </w:r>
      <w:r w:rsidR="00AE450E" w:rsidRPr="00E6559A">
        <w:rPr>
          <w:rFonts w:cs="Arial"/>
          <w:lang w:eastAsia="he-IL" w:bidi="he-IL"/>
        </w:rPr>
        <w:t xml:space="preserve">wadliwych  robót,  w przypadku  gdy ich  kontynuacja mogła by  spowodować </w:t>
      </w:r>
      <w:r w:rsidR="00E36723" w:rsidRPr="00E6559A">
        <w:rPr>
          <w:rFonts w:cs="Arial"/>
        </w:rPr>
        <w:t xml:space="preserve"> zagrożenie bądź</w:t>
      </w:r>
      <w:r w:rsidR="00AE450E" w:rsidRPr="00E6559A">
        <w:rPr>
          <w:rFonts w:cs="Arial"/>
        </w:rPr>
        <w:t xml:space="preserve"> </w:t>
      </w:r>
      <w:r w:rsidR="00E36723" w:rsidRPr="00E6559A">
        <w:rPr>
          <w:rFonts w:cs="Arial"/>
        </w:rPr>
        <w:t>spowodować niedopuszczalną niezgodn</w:t>
      </w:r>
      <w:r w:rsidR="00AE450E" w:rsidRPr="00E6559A">
        <w:rPr>
          <w:rFonts w:cs="Arial"/>
        </w:rPr>
        <w:t xml:space="preserve">ość z projektem lub pozwoleniem </w:t>
      </w:r>
      <w:r w:rsidR="00E36723" w:rsidRPr="00E6559A">
        <w:rPr>
          <w:rFonts w:cs="Arial"/>
        </w:rPr>
        <w:t>na budowę</w:t>
      </w:r>
      <w:r w:rsidR="00AA73D5" w:rsidRPr="00E6559A">
        <w:rPr>
          <w:rFonts w:cs="Arial"/>
        </w:rPr>
        <w:t>;</w:t>
      </w:r>
    </w:p>
    <w:p w14:paraId="5EDC5FFF" w14:textId="560FFBFB"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lang w:eastAsia="he-IL" w:bidi="he-IL"/>
        </w:rPr>
        <w:t xml:space="preserve">5) </w:t>
      </w:r>
      <w:r w:rsidR="00AE450E" w:rsidRPr="00E6559A">
        <w:rPr>
          <w:rFonts w:cs="Arial"/>
          <w:lang w:eastAsia="he-IL" w:bidi="he-IL"/>
        </w:rPr>
        <w:t>w razie stwierdzenia ,że realizacja robót budowlanych przebiega niezgodnie z  pozwoleniem na budowę i/lub obowiązującymi  przepisami lub istnieje możliwość powstania zagrożenia dla ludzi lub środowiska przyrodniczego, Wykonawca jest zobowiązany  do  dokonania odpowiedniego  wpisu w dzienniku  budowy, łącznie z poleceniem wstrzymania robót budowlanych i niezwłocznego  powiadomienia Zamawiającego;</w:t>
      </w:r>
    </w:p>
    <w:p w14:paraId="28F0B015" w14:textId="524B2930"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6) </w:t>
      </w:r>
      <w:r w:rsidR="00E36723" w:rsidRPr="00E6559A">
        <w:rPr>
          <w:rFonts w:cs="Arial"/>
        </w:rPr>
        <w:t>sprawdzanie i odbiór robót budowlanych ulegających zakryciu lub zanikających,</w:t>
      </w:r>
      <w:r w:rsidR="00E36723" w:rsidRPr="00E6559A">
        <w:rPr>
          <w:rFonts w:cs="Arial"/>
        </w:rPr>
        <w:br/>
        <w:t>uczestniczenie w próbach i odbiorach technicznych</w:t>
      </w:r>
      <w:r w:rsidR="007F0247" w:rsidRPr="00E6559A">
        <w:rPr>
          <w:rFonts w:cs="Arial"/>
        </w:rPr>
        <w:t>;</w:t>
      </w:r>
    </w:p>
    <w:p w14:paraId="6972569F" w14:textId="27189D20"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7) </w:t>
      </w:r>
      <w:r w:rsidR="00E36723" w:rsidRPr="00E6559A">
        <w:rPr>
          <w:rFonts w:cs="Arial"/>
        </w:rPr>
        <w:t>przygotowanie i udział w czynnościach odbiorów częściowych i końcowych</w:t>
      </w:r>
      <w:r w:rsidR="00E36723" w:rsidRPr="00E6559A">
        <w:rPr>
          <w:rFonts w:cs="Arial"/>
        </w:rPr>
        <w:br/>
        <w:t>branżowych, odbiorze końcowym i w przekazaniu obiektu do użytkowania</w:t>
      </w:r>
      <w:r w:rsidR="007F0247" w:rsidRPr="00E6559A">
        <w:rPr>
          <w:rFonts w:cs="Arial"/>
        </w:rPr>
        <w:t>;</w:t>
      </w:r>
    </w:p>
    <w:p w14:paraId="38C81FCA" w14:textId="181F4790" w:rsidR="00AE450E"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8) </w:t>
      </w:r>
      <w:r w:rsidR="00E36723" w:rsidRPr="00E6559A">
        <w:rPr>
          <w:rFonts w:cs="Arial"/>
        </w:rPr>
        <w:t>potwierdzanie faktycznie wykonanych robót oraz usunięcia wad, a także kontrolowanie</w:t>
      </w:r>
      <w:r w:rsidR="00AE450E" w:rsidRPr="00E6559A">
        <w:rPr>
          <w:rFonts w:cs="Arial"/>
        </w:rPr>
        <w:t xml:space="preserve"> </w:t>
      </w:r>
      <w:r w:rsidR="00E36723" w:rsidRPr="00E6559A">
        <w:rPr>
          <w:rFonts w:cs="Arial"/>
        </w:rPr>
        <w:t>rozliczeń budowy</w:t>
      </w:r>
      <w:r w:rsidR="007F0247" w:rsidRPr="00E6559A">
        <w:rPr>
          <w:rFonts w:cs="Arial"/>
        </w:rPr>
        <w:t>;</w:t>
      </w:r>
    </w:p>
    <w:p w14:paraId="048ACF49" w14:textId="4CD2DDAD" w:rsidR="00E36723"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rPr>
        <w:t xml:space="preserve">9) </w:t>
      </w:r>
      <w:r w:rsidR="00E36723" w:rsidRPr="00E6559A">
        <w:rPr>
          <w:rFonts w:cs="Arial"/>
        </w:rPr>
        <w:t>przekładanie inwestorowi pisemnych miesięcznych raportów z postępu prac i raportów o</w:t>
      </w:r>
      <w:r w:rsidR="0034396B">
        <w:rPr>
          <w:rFonts w:cs="Arial"/>
        </w:rPr>
        <w:t> </w:t>
      </w:r>
      <w:r w:rsidR="00E36723" w:rsidRPr="00E6559A">
        <w:rPr>
          <w:rFonts w:cs="Arial"/>
        </w:rPr>
        <w:t>zgodności postępu prac z ustalonym harmonogramem w terminie do 10 dnia następnego</w:t>
      </w:r>
      <w:r w:rsidR="00AE450E" w:rsidRPr="00E6559A">
        <w:rPr>
          <w:rFonts w:cs="Arial"/>
        </w:rPr>
        <w:t xml:space="preserve"> miesiąca;</w:t>
      </w:r>
    </w:p>
    <w:p w14:paraId="1B0680C8" w14:textId="303A4071" w:rsidR="00C71217" w:rsidRPr="00E6559A" w:rsidRDefault="00E6559A" w:rsidP="00E6559A">
      <w:pPr>
        <w:overflowPunct w:val="0"/>
        <w:autoSpaceDE w:val="0"/>
        <w:autoSpaceDN w:val="0"/>
        <w:adjustRightInd w:val="0"/>
        <w:jc w:val="both"/>
        <w:textAlignment w:val="baseline"/>
        <w:rPr>
          <w:rFonts w:cs="Arial"/>
          <w:lang w:eastAsia="he-IL" w:bidi="he-IL"/>
        </w:rPr>
      </w:pPr>
      <w:r w:rsidRPr="00E6559A">
        <w:rPr>
          <w:rFonts w:cs="Arial"/>
          <w:lang w:eastAsia="he-IL" w:bidi="he-IL"/>
        </w:rPr>
        <w:t xml:space="preserve">10) </w:t>
      </w:r>
      <w:r w:rsidR="00DC1F20">
        <w:rPr>
          <w:rFonts w:cs="Arial"/>
          <w:lang w:eastAsia="he-IL" w:bidi="he-IL"/>
        </w:rPr>
        <w:t xml:space="preserve">przedstawienie pisemnej </w:t>
      </w:r>
      <w:r w:rsidR="003E2D87" w:rsidRPr="00E6559A">
        <w:rPr>
          <w:rFonts w:cs="Arial"/>
          <w:lang w:eastAsia="he-IL" w:bidi="he-IL"/>
        </w:rPr>
        <w:t>opini</w:t>
      </w:r>
      <w:r w:rsidR="00DC1F20">
        <w:rPr>
          <w:rFonts w:cs="Arial"/>
          <w:lang w:eastAsia="he-IL" w:bidi="he-IL"/>
        </w:rPr>
        <w:t>i</w:t>
      </w:r>
      <w:r w:rsidR="003E2D87" w:rsidRPr="00E6559A">
        <w:rPr>
          <w:rFonts w:cs="Arial"/>
          <w:lang w:eastAsia="he-IL" w:bidi="he-IL"/>
        </w:rPr>
        <w:t xml:space="preserve"> do</w:t>
      </w:r>
      <w:r w:rsidR="00C71217" w:rsidRPr="00E6559A">
        <w:rPr>
          <w:rFonts w:cs="Arial"/>
          <w:lang w:eastAsia="he-IL" w:bidi="he-IL"/>
        </w:rPr>
        <w:t xml:space="preserve"> </w:t>
      </w:r>
      <w:r w:rsidR="006E408F" w:rsidRPr="00E6559A">
        <w:rPr>
          <w:rFonts w:cs="Arial"/>
          <w:lang w:eastAsia="he-IL" w:bidi="he-IL"/>
        </w:rPr>
        <w:t>składanych</w:t>
      </w:r>
      <w:r w:rsidR="00C71217" w:rsidRPr="00E6559A">
        <w:rPr>
          <w:rFonts w:cs="Arial"/>
          <w:lang w:eastAsia="he-IL" w:bidi="he-IL"/>
        </w:rPr>
        <w:t xml:space="preserve"> przez wykonawcę robót budowlanych  rozwiązań </w:t>
      </w:r>
      <w:r w:rsidR="006E408F" w:rsidRPr="00E6559A">
        <w:rPr>
          <w:rFonts w:cs="Arial"/>
          <w:lang w:eastAsia="he-IL" w:bidi="he-IL"/>
        </w:rPr>
        <w:t>zamiennych w stosunku  do  projektu  budowlanego;</w:t>
      </w:r>
    </w:p>
    <w:p w14:paraId="274E324B" w14:textId="5E6DA259" w:rsidR="00C71217" w:rsidRPr="00E6559A" w:rsidRDefault="00E6559A" w:rsidP="00E6559A">
      <w:pPr>
        <w:rPr>
          <w:rFonts w:cs="Arial"/>
          <w:lang w:eastAsia="he-IL" w:bidi="he-IL"/>
        </w:rPr>
      </w:pPr>
      <w:r>
        <w:rPr>
          <w:rFonts w:cs="Arial"/>
          <w:lang w:eastAsia="he-IL" w:bidi="he-IL"/>
        </w:rPr>
        <w:t xml:space="preserve">5. </w:t>
      </w:r>
      <w:r w:rsidR="00C71217" w:rsidRPr="00E6559A">
        <w:rPr>
          <w:rFonts w:cs="Arial"/>
          <w:lang w:eastAsia="he-IL" w:bidi="he-IL"/>
        </w:rPr>
        <w:t>Zakres umowy  obejmuje także po  stronie Wykonawcy:</w:t>
      </w:r>
    </w:p>
    <w:p w14:paraId="7A6E6F0E" w14:textId="1A3471CE" w:rsidR="00176D74" w:rsidRPr="00E6559A" w:rsidRDefault="00E6559A" w:rsidP="0034396B">
      <w:pPr>
        <w:jc w:val="both"/>
        <w:rPr>
          <w:rFonts w:cs="Arial"/>
          <w:lang w:eastAsia="he-IL" w:bidi="he-IL"/>
        </w:rPr>
      </w:pPr>
      <w:r>
        <w:rPr>
          <w:rFonts w:cs="Arial"/>
          <w:lang w:eastAsia="he-IL" w:bidi="he-IL"/>
        </w:rPr>
        <w:t xml:space="preserve">1) </w:t>
      </w:r>
      <w:r w:rsidR="00176D74" w:rsidRPr="00E6559A">
        <w:rPr>
          <w:rFonts w:cs="Arial"/>
        </w:rPr>
        <w:t>koordynacj</w:t>
      </w:r>
      <w:r w:rsidR="00E47FC8" w:rsidRPr="00E6559A">
        <w:rPr>
          <w:rFonts w:cs="Arial"/>
        </w:rPr>
        <w:t>ę działań  Zamawiającego</w:t>
      </w:r>
      <w:r w:rsidR="00176D74" w:rsidRPr="00E6559A">
        <w:rPr>
          <w:rFonts w:cs="Arial"/>
        </w:rPr>
        <w:t xml:space="preserve">  </w:t>
      </w:r>
      <w:r w:rsidR="00E47FC8" w:rsidRPr="00E6559A">
        <w:rPr>
          <w:rFonts w:cs="Arial"/>
        </w:rPr>
        <w:t xml:space="preserve">podczas </w:t>
      </w:r>
      <w:r w:rsidR="00176D74" w:rsidRPr="00E6559A">
        <w:rPr>
          <w:rFonts w:cs="Arial"/>
        </w:rPr>
        <w:t>realizacji zadania inwestycyjnego  z</w:t>
      </w:r>
      <w:r w:rsidR="0034396B">
        <w:rPr>
          <w:rFonts w:cs="Arial"/>
        </w:rPr>
        <w:t> </w:t>
      </w:r>
      <w:r w:rsidR="00E47FC8" w:rsidRPr="00E6559A">
        <w:rPr>
          <w:rFonts w:cs="Arial"/>
        </w:rPr>
        <w:t>w</w:t>
      </w:r>
      <w:r w:rsidR="00176D74" w:rsidRPr="00E6559A">
        <w:rPr>
          <w:rFonts w:cs="Arial"/>
        </w:rPr>
        <w:t xml:space="preserve">ydziałami i komórkami  Urzędu Miasta Świnoujście oraz instytucjami  zewnętrznymi będącymi  stroną w </w:t>
      </w:r>
      <w:r w:rsidR="00E47FC8" w:rsidRPr="00E6559A">
        <w:rPr>
          <w:rFonts w:cs="Arial"/>
        </w:rPr>
        <w:t xml:space="preserve">trakcie </w:t>
      </w:r>
      <w:r w:rsidR="00176D74" w:rsidRPr="00E6559A">
        <w:rPr>
          <w:rFonts w:cs="Arial"/>
        </w:rPr>
        <w:t>realizacji robót budowlanych</w:t>
      </w:r>
      <w:r w:rsidR="006E408F" w:rsidRPr="00E6559A">
        <w:rPr>
          <w:rFonts w:cs="Arial"/>
        </w:rPr>
        <w:t>- drogowych</w:t>
      </w:r>
      <w:r w:rsidR="00176D74" w:rsidRPr="00E6559A">
        <w:rPr>
          <w:rFonts w:cs="Arial"/>
        </w:rPr>
        <w:t>;</w:t>
      </w:r>
    </w:p>
    <w:p w14:paraId="79A767CA" w14:textId="02C4D8F2" w:rsidR="00176D74" w:rsidRPr="00176D74" w:rsidRDefault="00E6559A" w:rsidP="00E6559A">
      <w:pPr>
        <w:overflowPunct w:val="0"/>
        <w:autoSpaceDE w:val="0"/>
        <w:autoSpaceDN w:val="0"/>
        <w:adjustRightInd w:val="0"/>
        <w:jc w:val="both"/>
        <w:textAlignment w:val="baseline"/>
        <w:rPr>
          <w:rFonts w:cs="Arial"/>
          <w:lang w:eastAsia="he-IL" w:bidi="he-IL"/>
        </w:rPr>
      </w:pPr>
      <w:r>
        <w:rPr>
          <w:rFonts w:cs="Arial"/>
        </w:rPr>
        <w:t xml:space="preserve">2) </w:t>
      </w:r>
      <w:r w:rsidR="00176D74" w:rsidRPr="00176D74">
        <w:rPr>
          <w:rFonts w:cs="Arial"/>
        </w:rPr>
        <w:t>reprezentowani</w:t>
      </w:r>
      <w:r w:rsidR="00E47FC8">
        <w:rPr>
          <w:rFonts w:cs="Arial"/>
        </w:rPr>
        <w:t>e</w:t>
      </w:r>
      <w:r w:rsidR="00176D74" w:rsidRPr="00176D74">
        <w:rPr>
          <w:rFonts w:cs="Arial"/>
        </w:rPr>
        <w:t xml:space="preserve"> Zamawiającego w zakresie </w:t>
      </w:r>
      <w:r w:rsidR="006E408F">
        <w:rPr>
          <w:rFonts w:cs="Arial"/>
        </w:rPr>
        <w:t>dotyczącym robót budowlanych- drogowych</w:t>
      </w:r>
      <w:r w:rsidR="00176D74" w:rsidRPr="00176D74">
        <w:rPr>
          <w:rFonts w:cs="Arial"/>
        </w:rPr>
        <w:t>, na spotkaniach  branżowych i naradach  koordynacyjnych na etapie wykonywania robót budowlanych;</w:t>
      </w:r>
    </w:p>
    <w:p w14:paraId="2645AC64" w14:textId="54B55E16" w:rsidR="00176D74" w:rsidRPr="00176D74" w:rsidRDefault="00E6559A" w:rsidP="00E6559A">
      <w:pPr>
        <w:overflowPunct w:val="0"/>
        <w:autoSpaceDE w:val="0"/>
        <w:autoSpaceDN w:val="0"/>
        <w:adjustRightInd w:val="0"/>
        <w:jc w:val="both"/>
        <w:textAlignment w:val="baseline"/>
        <w:rPr>
          <w:rFonts w:cs="Arial"/>
          <w:lang w:eastAsia="he-IL" w:bidi="he-IL"/>
        </w:rPr>
      </w:pPr>
      <w:r>
        <w:rPr>
          <w:rFonts w:cs="Arial"/>
          <w:lang w:eastAsia="he-IL" w:bidi="he-IL"/>
        </w:rPr>
        <w:t xml:space="preserve">3) </w:t>
      </w:r>
      <w:r w:rsidR="00176D74" w:rsidRPr="00176D74">
        <w:rPr>
          <w:rFonts w:cs="Arial"/>
          <w:lang w:eastAsia="he-IL" w:bidi="he-IL"/>
        </w:rPr>
        <w:t>obsłu</w:t>
      </w:r>
      <w:r w:rsidR="00E47FC8">
        <w:rPr>
          <w:rFonts w:cs="Arial"/>
          <w:lang w:eastAsia="he-IL" w:bidi="he-IL"/>
        </w:rPr>
        <w:t>gę</w:t>
      </w:r>
      <w:r w:rsidR="00176D74" w:rsidRPr="00176D74">
        <w:rPr>
          <w:rFonts w:cs="Arial"/>
          <w:lang w:eastAsia="he-IL" w:bidi="he-IL"/>
        </w:rPr>
        <w:t xml:space="preserve"> zadania inwestycyjnego w zakresie przygotowania korespondencji Zamawiającego z urzędami administracji samorz</w:t>
      </w:r>
      <w:r w:rsidR="006E408F">
        <w:rPr>
          <w:rFonts w:cs="Arial"/>
          <w:lang w:eastAsia="he-IL" w:bidi="he-IL"/>
        </w:rPr>
        <w:t>ądowej i rządowej oraz Urzędem M</w:t>
      </w:r>
      <w:r w:rsidR="00176D74" w:rsidRPr="00176D74">
        <w:rPr>
          <w:rFonts w:cs="Arial"/>
          <w:lang w:eastAsia="he-IL" w:bidi="he-IL"/>
        </w:rPr>
        <w:t>orskim i Lasami Państwowymi</w:t>
      </w:r>
      <w:r w:rsidR="006E408F">
        <w:rPr>
          <w:rFonts w:cs="Arial"/>
          <w:lang w:eastAsia="he-IL" w:bidi="he-IL"/>
        </w:rPr>
        <w:t>,</w:t>
      </w:r>
      <w:r w:rsidR="00176D74" w:rsidRPr="00176D74">
        <w:rPr>
          <w:rFonts w:cs="Arial"/>
          <w:lang w:eastAsia="he-IL" w:bidi="he-IL"/>
        </w:rPr>
        <w:t xml:space="preserve"> </w:t>
      </w:r>
      <w:r w:rsidR="006E408F">
        <w:rPr>
          <w:rFonts w:cs="Arial"/>
          <w:lang w:eastAsia="he-IL" w:bidi="he-IL"/>
        </w:rPr>
        <w:t>dotyczącej wykonania robót budowlanych</w:t>
      </w:r>
      <w:r w:rsidR="00FF6368">
        <w:rPr>
          <w:rFonts w:cs="Arial"/>
          <w:lang w:eastAsia="he-IL" w:bidi="he-IL"/>
        </w:rPr>
        <w:t xml:space="preserve"> </w:t>
      </w:r>
      <w:r w:rsidR="006E408F">
        <w:rPr>
          <w:rFonts w:cs="Arial"/>
          <w:lang w:eastAsia="he-IL" w:bidi="he-IL"/>
        </w:rPr>
        <w:t>- drogowych</w:t>
      </w:r>
      <w:r w:rsidR="00176D74" w:rsidRPr="00176D74">
        <w:rPr>
          <w:rFonts w:cs="Arial"/>
          <w:lang w:eastAsia="he-IL" w:bidi="he-IL"/>
        </w:rPr>
        <w:t xml:space="preserve"> (przygotowanie projektów pism, komunikacja z urzędami);</w:t>
      </w:r>
    </w:p>
    <w:p w14:paraId="2BB65F20" w14:textId="4CA3BF30" w:rsidR="00063798" w:rsidRDefault="00E6559A" w:rsidP="00E6559A">
      <w:pPr>
        <w:overflowPunct w:val="0"/>
        <w:autoSpaceDE w:val="0"/>
        <w:autoSpaceDN w:val="0"/>
        <w:adjustRightInd w:val="0"/>
        <w:jc w:val="both"/>
        <w:textAlignment w:val="baseline"/>
        <w:rPr>
          <w:rFonts w:cs="Arial"/>
          <w:lang w:eastAsia="he-IL" w:bidi="he-IL"/>
        </w:rPr>
      </w:pPr>
      <w:r>
        <w:rPr>
          <w:rFonts w:cs="Arial"/>
          <w:lang w:eastAsia="he-IL" w:bidi="he-IL"/>
        </w:rPr>
        <w:t xml:space="preserve">4) </w:t>
      </w:r>
      <w:r w:rsidR="00176D74" w:rsidRPr="00176D74">
        <w:rPr>
          <w:rFonts w:cs="Arial"/>
          <w:lang w:eastAsia="he-IL" w:bidi="he-IL"/>
        </w:rPr>
        <w:t>nadz</w:t>
      </w:r>
      <w:r w:rsidR="00E47FC8">
        <w:rPr>
          <w:rFonts w:cs="Arial"/>
          <w:lang w:eastAsia="he-IL" w:bidi="he-IL"/>
        </w:rPr>
        <w:t>ór</w:t>
      </w:r>
      <w:r w:rsidR="00176D74" w:rsidRPr="00176D74">
        <w:rPr>
          <w:rFonts w:cs="Arial"/>
          <w:lang w:eastAsia="he-IL" w:bidi="he-IL"/>
        </w:rPr>
        <w:t xml:space="preserve"> nad uzyskaniem przez wykonawcę zadania inwestycyjnego stosownych  zezwoleń na realizację czynności podlegający</w:t>
      </w:r>
      <w:r w:rsidR="007C05D9">
        <w:rPr>
          <w:rFonts w:cs="Arial"/>
          <w:lang w:eastAsia="he-IL" w:bidi="he-IL"/>
        </w:rPr>
        <w:t>ch</w:t>
      </w:r>
      <w:r w:rsidR="00176D74" w:rsidRPr="00176D74">
        <w:rPr>
          <w:rFonts w:cs="Arial"/>
          <w:lang w:eastAsia="he-IL" w:bidi="he-IL"/>
        </w:rPr>
        <w:t xml:space="preserve"> zakazom, obowiązującym w stosunku  do  gatunków chronionych,  w przypadku ich  kolizji z realizowanym przedsięwzięciem;</w:t>
      </w:r>
    </w:p>
    <w:p w14:paraId="5F2CB7EF" w14:textId="41F94E7A" w:rsidR="005B0248" w:rsidRPr="00E51AF8" w:rsidRDefault="00E6559A" w:rsidP="00E6559A">
      <w:pPr>
        <w:overflowPunct w:val="0"/>
        <w:autoSpaceDE w:val="0"/>
        <w:autoSpaceDN w:val="0"/>
        <w:adjustRightInd w:val="0"/>
        <w:jc w:val="both"/>
        <w:textAlignment w:val="baseline"/>
        <w:rPr>
          <w:rFonts w:cs="Arial"/>
          <w:lang w:eastAsia="he-IL" w:bidi="he-IL"/>
        </w:rPr>
      </w:pPr>
      <w:r>
        <w:rPr>
          <w:rStyle w:val="markedcontent"/>
          <w:rFonts w:cs="Arial"/>
        </w:rPr>
        <w:t xml:space="preserve">5) </w:t>
      </w:r>
      <w:r w:rsidR="00063798" w:rsidRPr="00063798">
        <w:rPr>
          <w:rStyle w:val="markedcontent"/>
          <w:rFonts w:cs="Arial"/>
        </w:rPr>
        <w:t>sprawdzenie</w:t>
      </w:r>
      <w:r w:rsidR="005B0248" w:rsidRPr="00B0611D">
        <w:rPr>
          <w:rStyle w:val="markedcontent"/>
          <w:rFonts w:cs="Arial"/>
        </w:rPr>
        <w:t xml:space="preserve"> złożonej przez wykonawcę robót</w:t>
      </w:r>
      <w:r w:rsidR="00E51AF8">
        <w:rPr>
          <w:rStyle w:val="markedcontent"/>
          <w:rFonts w:cs="Arial"/>
        </w:rPr>
        <w:t xml:space="preserve"> budowlanych</w:t>
      </w:r>
      <w:r w:rsidR="00063798" w:rsidRPr="00063798">
        <w:t xml:space="preserve"> </w:t>
      </w:r>
      <w:r w:rsidR="00063798" w:rsidRPr="00063798">
        <w:rPr>
          <w:rStyle w:val="markedcontent"/>
          <w:rFonts w:cs="Arial"/>
        </w:rPr>
        <w:t xml:space="preserve">dokumentacji powykonawczej </w:t>
      </w:r>
      <w:r w:rsidR="005B0248" w:rsidRPr="00B0611D">
        <w:rPr>
          <w:rStyle w:val="markedcontent"/>
          <w:rFonts w:cs="Arial"/>
        </w:rPr>
        <w:t>(dokumentacji odbiorowej) najpóźniej w ciągu 3 dni roboczych</w:t>
      </w:r>
      <w:r w:rsidR="00063798" w:rsidRPr="00063798">
        <w:t xml:space="preserve"> </w:t>
      </w:r>
      <w:r w:rsidR="005B0248" w:rsidRPr="00B0611D">
        <w:rPr>
          <w:rStyle w:val="markedcontent"/>
          <w:rFonts w:cs="Arial"/>
        </w:rPr>
        <w:t>od daty jej otrzymania. Po sprawdzeniu i zatwierdzeniu prawidłowości dokumentów</w:t>
      </w:r>
      <w:r w:rsidR="00063798" w:rsidRPr="00063798">
        <w:t xml:space="preserve"> </w:t>
      </w:r>
      <w:r w:rsidR="005B0248" w:rsidRPr="00B0611D">
        <w:rPr>
          <w:rStyle w:val="markedcontent"/>
          <w:rFonts w:cs="Arial"/>
        </w:rPr>
        <w:t xml:space="preserve">odbiorowych, </w:t>
      </w:r>
      <w:r w:rsidR="00063798" w:rsidRPr="00063798">
        <w:rPr>
          <w:rStyle w:val="markedcontent"/>
          <w:rFonts w:cs="Arial"/>
        </w:rPr>
        <w:t>pisemne potwierdzenie</w:t>
      </w:r>
      <w:r w:rsidR="005B0248" w:rsidRPr="00B0611D">
        <w:rPr>
          <w:rStyle w:val="markedcontent"/>
          <w:rFonts w:cs="Arial"/>
        </w:rPr>
        <w:t xml:space="preserve"> wykonawcy robót budowlanych</w:t>
      </w:r>
      <w:r w:rsidR="00063798" w:rsidRPr="00063798">
        <w:t xml:space="preserve"> </w:t>
      </w:r>
      <w:r w:rsidR="00E51AF8">
        <w:rPr>
          <w:rStyle w:val="markedcontent"/>
          <w:rFonts w:cs="Arial"/>
        </w:rPr>
        <w:t>możliwości</w:t>
      </w:r>
      <w:r w:rsidR="005B0248" w:rsidRPr="00B0611D">
        <w:rPr>
          <w:rStyle w:val="markedcontent"/>
          <w:rFonts w:cs="Arial"/>
        </w:rPr>
        <w:t xml:space="preserve"> zgłoszenia</w:t>
      </w:r>
      <w:r w:rsidR="00063798">
        <w:rPr>
          <w:rStyle w:val="markedcontent"/>
          <w:rFonts w:cs="Arial"/>
        </w:rPr>
        <w:t xml:space="preserve"> </w:t>
      </w:r>
      <w:r w:rsidR="00063798" w:rsidRPr="00C57483">
        <w:rPr>
          <w:rStyle w:val="markedcontent"/>
          <w:rFonts w:cs="Arial"/>
        </w:rPr>
        <w:t>do Zamawiającego</w:t>
      </w:r>
      <w:r w:rsidR="00063798">
        <w:rPr>
          <w:rStyle w:val="markedcontent"/>
          <w:rFonts w:cs="Arial"/>
        </w:rPr>
        <w:t xml:space="preserve"> </w:t>
      </w:r>
      <w:r w:rsidR="005B0248" w:rsidRPr="00B0611D">
        <w:rPr>
          <w:rStyle w:val="markedcontent"/>
          <w:rFonts w:cs="Arial"/>
        </w:rPr>
        <w:t>gotowości do odbioru przedmiotu umowy oraz</w:t>
      </w:r>
      <w:r w:rsidR="00063798">
        <w:t xml:space="preserve"> </w:t>
      </w:r>
      <w:r w:rsidR="005B0248" w:rsidRPr="00B0611D">
        <w:rPr>
          <w:rStyle w:val="markedcontent"/>
          <w:rFonts w:cs="Arial"/>
        </w:rPr>
        <w:t>przekazania pełnej dokumentacji odbiorowej. W przypadku ustalenia przez Inspektora</w:t>
      </w:r>
      <w:r w:rsidR="00063798">
        <w:t xml:space="preserve"> </w:t>
      </w:r>
      <w:r w:rsidR="005B0248" w:rsidRPr="00B0611D">
        <w:rPr>
          <w:rStyle w:val="markedcontent"/>
          <w:rFonts w:cs="Arial"/>
        </w:rPr>
        <w:t>Nadzoru, że roboty nie zostały ukończone lub zawierają wady, lub dokumenty odbiorowe są</w:t>
      </w:r>
      <w:r w:rsidR="00063798">
        <w:t xml:space="preserve"> </w:t>
      </w:r>
      <w:r w:rsidR="005B0248" w:rsidRPr="00B0611D">
        <w:rPr>
          <w:rStyle w:val="markedcontent"/>
          <w:rFonts w:cs="Arial"/>
        </w:rPr>
        <w:t>wadliwe lub niekompletne, Inspektor Nadzoru wskazując przyczyny odmawia potwierdzenia</w:t>
      </w:r>
      <w:r w:rsidR="00063798">
        <w:t xml:space="preserve"> </w:t>
      </w:r>
      <w:r w:rsidR="005B0248" w:rsidRPr="00B0611D">
        <w:rPr>
          <w:rStyle w:val="markedcontent"/>
          <w:rFonts w:cs="Arial"/>
        </w:rPr>
        <w:t>gotowości do odbioru.</w:t>
      </w:r>
    </w:p>
    <w:p w14:paraId="62035872" w14:textId="4FB87D6B" w:rsidR="005D6E22" w:rsidRDefault="0034396B" w:rsidP="00E6559A">
      <w:pPr>
        <w:overflowPunct w:val="0"/>
        <w:autoSpaceDE w:val="0"/>
        <w:autoSpaceDN w:val="0"/>
        <w:adjustRightInd w:val="0"/>
        <w:jc w:val="both"/>
        <w:textAlignment w:val="baseline"/>
        <w:rPr>
          <w:rFonts w:cs="Arial"/>
          <w:lang w:eastAsia="he-IL" w:bidi="he-IL"/>
        </w:rPr>
      </w:pPr>
      <w:r>
        <w:rPr>
          <w:rFonts w:cs="Arial"/>
          <w:lang w:eastAsia="he-IL" w:bidi="he-IL"/>
        </w:rPr>
        <w:t xml:space="preserve">5. </w:t>
      </w:r>
      <w:r w:rsidR="00176D74" w:rsidRPr="006E408F">
        <w:rPr>
          <w:rFonts w:cs="Arial"/>
          <w:lang w:eastAsia="he-IL" w:bidi="he-IL"/>
        </w:rPr>
        <w:t xml:space="preserve">Wykonawca zobowiązany jest do wykonywania czynności zarówno  w siedzibie </w:t>
      </w:r>
      <w:r w:rsidR="00787E3B" w:rsidRPr="006E408F">
        <w:rPr>
          <w:rFonts w:cs="Arial"/>
          <w:lang w:eastAsia="he-IL" w:bidi="he-IL"/>
        </w:rPr>
        <w:t xml:space="preserve"> </w:t>
      </w:r>
      <w:r w:rsidR="00176D74" w:rsidRPr="006E408F">
        <w:rPr>
          <w:rFonts w:cs="Arial"/>
          <w:lang w:eastAsia="he-IL" w:bidi="he-IL"/>
        </w:rPr>
        <w:t xml:space="preserve">Zamawiającego (w uzgodnieniu  z Zamawiającym)   oraz w systemie telepracy. </w:t>
      </w:r>
    </w:p>
    <w:p w14:paraId="2B6B7B5F" w14:textId="2C2464A1" w:rsidR="005D6E22" w:rsidRDefault="0034396B" w:rsidP="0034396B">
      <w:pPr>
        <w:overflowPunct w:val="0"/>
        <w:autoSpaceDE w:val="0"/>
        <w:autoSpaceDN w:val="0"/>
        <w:adjustRightInd w:val="0"/>
        <w:jc w:val="both"/>
        <w:textAlignment w:val="baseline"/>
        <w:rPr>
          <w:rFonts w:cs="Arial"/>
          <w:lang w:eastAsia="he-IL" w:bidi="he-IL"/>
        </w:rPr>
      </w:pPr>
      <w:r>
        <w:rPr>
          <w:rStyle w:val="markedcontent"/>
          <w:rFonts w:cs="Arial"/>
        </w:rPr>
        <w:t xml:space="preserve">6. </w:t>
      </w:r>
      <w:r w:rsidR="005D6E22" w:rsidRPr="00B0611D">
        <w:rPr>
          <w:rStyle w:val="markedcontent"/>
          <w:rFonts w:cs="Arial"/>
        </w:rPr>
        <w:t>Wykonawca zobowiązuje się stawiać się na terenie budowy na każde uzasadnione</w:t>
      </w:r>
      <w:r w:rsidR="005D6E22" w:rsidRPr="005D6E22">
        <w:br/>
      </w:r>
      <w:r w:rsidR="005D6E22" w:rsidRPr="00B0611D">
        <w:rPr>
          <w:rStyle w:val="markedcontent"/>
          <w:rFonts w:cs="Arial"/>
        </w:rPr>
        <w:t>wezwanie Zamawiającego oraz bez dodatkowego wezwania na czas wykonywania robót</w:t>
      </w:r>
      <w:r w:rsidR="005D6E22">
        <w:t xml:space="preserve"> </w:t>
      </w:r>
      <w:r w:rsidR="005D6E22" w:rsidRPr="00B0611D">
        <w:rPr>
          <w:rStyle w:val="markedcontent"/>
          <w:rFonts w:cs="Arial"/>
        </w:rPr>
        <w:t>wymagających jego nadzoru, nie rzadziej niż dwa razy w tygodniu, i dokumentować swoje</w:t>
      </w:r>
      <w:r w:rsidR="005D6E22">
        <w:t xml:space="preserve"> </w:t>
      </w:r>
      <w:r w:rsidR="005D6E22" w:rsidRPr="00B0611D">
        <w:rPr>
          <w:rStyle w:val="markedcontent"/>
          <w:rFonts w:cs="Arial"/>
        </w:rPr>
        <w:lastRenderedPageBreak/>
        <w:t>wizyty wpisem do dziennika budowy, z podaniem zakresu robót, które zostały przez niego</w:t>
      </w:r>
      <w:r w:rsidR="005D6E22">
        <w:t xml:space="preserve"> </w:t>
      </w:r>
      <w:r w:rsidR="005D6E22" w:rsidRPr="00B0611D">
        <w:rPr>
          <w:rStyle w:val="markedcontent"/>
          <w:rFonts w:cs="Arial"/>
        </w:rPr>
        <w:t xml:space="preserve">sprawdzone. </w:t>
      </w:r>
    </w:p>
    <w:p w14:paraId="4EF95AD5" w14:textId="1CA1EAF4" w:rsidR="00BE34DA" w:rsidRPr="00C57483" w:rsidRDefault="0034396B" w:rsidP="00E6559A">
      <w:pPr>
        <w:overflowPunct w:val="0"/>
        <w:autoSpaceDE w:val="0"/>
        <w:autoSpaceDN w:val="0"/>
        <w:adjustRightInd w:val="0"/>
        <w:textAlignment w:val="baseline"/>
        <w:rPr>
          <w:rFonts w:cs="Arial"/>
          <w:lang w:eastAsia="he-IL" w:bidi="he-IL"/>
        </w:rPr>
      </w:pPr>
      <w:r>
        <w:rPr>
          <w:rStyle w:val="markedcontent"/>
          <w:rFonts w:cs="Arial"/>
        </w:rPr>
        <w:t>7.</w:t>
      </w:r>
      <w:r w:rsidR="00E6559A">
        <w:rPr>
          <w:rStyle w:val="markedcontent"/>
          <w:rFonts w:cs="Arial"/>
        </w:rPr>
        <w:t xml:space="preserve"> </w:t>
      </w:r>
      <w:r w:rsidR="00BE34DA" w:rsidRPr="00C57483">
        <w:rPr>
          <w:rStyle w:val="markedcontent"/>
          <w:rFonts w:cs="Arial"/>
        </w:rPr>
        <w:t>Wykonawca zobowiązuje się ponadto do kontrolowania rozliczeń budo</w:t>
      </w:r>
      <w:r w:rsidR="00BE34DA">
        <w:rPr>
          <w:rStyle w:val="markedcontent"/>
          <w:rFonts w:cs="Arial"/>
        </w:rPr>
        <w:t>wy w zakresie nadzorowanych robót.</w:t>
      </w:r>
    </w:p>
    <w:p w14:paraId="06686120" w14:textId="6647CA39" w:rsidR="0034396B" w:rsidRDefault="0034396B" w:rsidP="0034396B">
      <w:pPr>
        <w:overflowPunct w:val="0"/>
        <w:autoSpaceDE w:val="0"/>
        <w:autoSpaceDN w:val="0"/>
        <w:adjustRightInd w:val="0"/>
        <w:jc w:val="both"/>
        <w:textAlignment w:val="baseline"/>
        <w:rPr>
          <w:rFonts w:cs="Arial"/>
          <w:lang w:eastAsia="he-IL" w:bidi="he-IL"/>
        </w:rPr>
      </w:pPr>
      <w:r>
        <w:rPr>
          <w:rFonts w:cs="Arial"/>
          <w:lang w:eastAsia="he-IL" w:bidi="he-IL"/>
        </w:rPr>
        <w:t xml:space="preserve">8. </w:t>
      </w:r>
      <w:r w:rsidRPr="006E408F">
        <w:rPr>
          <w:rFonts w:cs="Arial"/>
          <w:lang w:eastAsia="he-IL" w:bidi="he-IL"/>
        </w:rPr>
        <w:t>Zamawiający  ma prawo w ramach  tej  umowy  zlecić Wykonawcy  uczestnictwo w organizowanych  spotkaniach wewnętrznych oraz spotkaniach  z podmiotami  zewnętrznymi ( po uzgodnieniu  terminu  z Wykonawcą z co  najmniej  trzy  dniowym wyprzedzeniem).</w:t>
      </w:r>
    </w:p>
    <w:p w14:paraId="29E56127" w14:textId="77777777" w:rsidR="00176D74" w:rsidRPr="00BE34DA" w:rsidRDefault="00176D74" w:rsidP="00B0611D">
      <w:pPr>
        <w:overflowPunct w:val="0"/>
        <w:autoSpaceDE w:val="0"/>
        <w:autoSpaceDN w:val="0"/>
        <w:adjustRightInd w:val="0"/>
        <w:jc w:val="both"/>
        <w:textAlignment w:val="baseline"/>
        <w:rPr>
          <w:rFonts w:cs="Arial"/>
          <w:lang w:eastAsia="he-IL" w:bidi="he-IL"/>
        </w:rPr>
      </w:pPr>
    </w:p>
    <w:p w14:paraId="5FCCE02B" w14:textId="77777777" w:rsidR="00176D74" w:rsidRPr="00176D74" w:rsidRDefault="00176D74" w:rsidP="00176D74">
      <w:pPr>
        <w:overflowPunct w:val="0"/>
        <w:autoSpaceDE w:val="0"/>
        <w:autoSpaceDN w:val="0"/>
        <w:adjustRightInd w:val="0"/>
        <w:jc w:val="center"/>
        <w:textAlignment w:val="baseline"/>
        <w:rPr>
          <w:rFonts w:cs="Arial"/>
          <w:lang w:eastAsia="he-IL" w:bidi="he-IL"/>
        </w:rPr>
      </w:pPr>
      <w:r w:rsidRPr="00176D74">
        <w:rPr>
          <w:rFonts w:cs="Arial"/>
          <w:lang w:eastAsia="en-US" w:bidi="he-IL"/>
        </w:rPr>
        <w:t>§  2</w:t>
      </w:r>
    </w:p>
    <w:p w14:paraId="51C0CB01" w14:textId="77777777" w:rsidR="00176D74" w:rsidRPr="00CB68DB" w:rsidRDefault="00176D74" w:rsidP="00176D74">
      <w:pPr>
        <w:overflowPunct w:val="0"/>
        <w:autoSpaceDE w:val="0"/>
        <w:autoSpaceDN w:val="0"/>
        <w:adjustRightInd w:val="0"/>
        <w:jc w:val="center"/>
        <w:textAlignment w:val="baseline"/>
        <w:rPr>
          <w:rFonts w:cs="Arial"/>
          <w:b/>
          <w:bCs/>
          <w:lang w:eastAsia="he-IL" w:bidi="he-IL"/>
        </w:rPr>
      </w:pPr>
      <w:r w:rsidRPr="00CB68DB">
        <w:rPr>
          <w:rFonts w:cs="Arial"/>
          <w:b/>
          <w:bCs/>
          <w:lang w:eastAsia="he-IL" w:bidi="he-IL"/>
        </w:rPr>
        <w:t>Zapewnienia i zobowiązania</w:t>
      </w:r>
    </w:p>
    <w:p w14:paraId="6C38C917" w14:textId="1CF072F4" w:rsidR="00176D74" w:rsidRPr="005E0786" w:rsidRDefault="00176D74" w:rsidP="00176D74">
      <w:pPr>
        <w:numPr>
          <w:ilvl w:val="0"/>
          <w:numId w:val="40"/>
        </w:numPr>
        <w:autoSpaceDE w:val="0"/>
        <w:autoSpaceDN w:val="0"/>
        <w:adjustRightInd w:val="0"/>
        <w:ind w:left="360"/>
        <w:jc w:val="both"/>
        <w:rPr>
          <w:rFonts w:cs="Arial"/>
          <w:rtl/>
          <w:lang w:eastAsia="he-IL" w:bidi="he-IL"/>
        </w:rPr>
      </w:pPr>
      <w:r w:rsidRPr="005E0786">
        <w:rPr>
          <w:rFonts w:cs="Arial"/>
          <w:lang w:eastAsia="he-IL" w:bidi="he-IL"/>
        </w:rPr>
        <w:t>Wykonawca niniejszym zapewnia, że:</w:t>
      </w:r>
    </w:p>
    <w:p w14:paraId="1E7E64C8" w14:textId="01E2A7E4" w:rsidR="005F4071" w:rsidRPr="005E0786" w:rsidRDefault="005F4071"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zapoznał się z umową na realizację zadania inwestycyjnego</w:t>
      </w:r>
      <w:r w:rsidR="00A616A3" w:rsidRPr="005E0786">
        <w:rPr>
          <w:rFonts w:ascii="Arial" w:hAnsi="Arial" w:cs="Arial"/>
          <w:sz w:val="22"/>
          <w:szCs w:val="22"/>
          <w:lang w:eastAsia="he-IL" w:bidi="he-IL"/>
        </w:rPr>
        <w:t xml:space="preserve"> </w:t>
      </w:r>
      <w:r w:rsidR="00CB68DB" w:rsidRPr="005E0786">
        <w:rPr>
          <w:rFonts w:ascii="Arial" w:hAnsi="Arial" w:cs="Arial"/>
          <w:sz w:val="22"/>
          <w:szCs w:val="22"/>
          <w:lang w:eastAsia="he-IL" w:bidi="he-IL"/>
        </w:rPr>
        <w:t>,</w:t>
      </w:r>
      <w:r w:rsidRPr="005E0786">
        <w:rPr>
          <w:rFonts w:ascii="Arial" w:hAnsi="Arial" w:cs="Arial"/>
          <w:sz w:val="22"/>
          <w:szCs w:val="22"/>
          <w:lang w:eastAsia="he-IL" w:bidi="he-IL"/>
        </w:rPr>
        <w:t xml:space="preserve"> </w:t>
      </w:r>
      <w:r w:rsidR="00566D44" w:rsidRPr="005E0786">
        <w:rPr>
          <w:rFonts w:ascii="Arial" w:hAnsi="Arial" w:cs="Arial"/>
          <w:sz w:val="22"/>
          <w:szCs w:val="22"/>
          <w:lang w:eastAsia="he-IL" w:bidi="he-IL"/>
        </w:rPr>
        <w:t xml:space="preserve">decyzją </w:t>
      </w:r>
      <w:r w:rsidRPr="005E0786">
        <w:rPr>
          <w:rFonts w:ascii="Arial" w:hAnsi="Arial" w:cs="Arial"/>
          <w:sz w:val="22"/>
          <w:szCs w:val="22"/>
          <w:lang w:eastAsia="he-IL" w:bidi="he-IL"/>
        </w:rPr>
        <w:t xml:space="preserve"> </w:t>
      </w:r>
      <w:r w:rsidR="00A616A3" w:rsidRPr="005E0786">
        <w:rPr>
          <w:rFonts w:ascii="Arial" w:hAnsi="Arial" w:cs="Arial"/>
          <w:sz w:val="22"/>
          <w:szCs w:val="22"/>
          <w:lang w:eastAsia="he-IL" w:bidi="he-IL"/>
        </w:rPr>
        <w:t>o środowiskowych  uwarunkowaniach Nr 4/2020 z dnia 26.03.2020 r.</w:t>
      </w:r>
      <w:r w:rsidR="00CB68DB" w:rsidRPr="005E0786">
        <w:rPr>
          <w:rFonts w:ascii="Arial" w:hAnsi="Arial" w:cs="Arial"/>
          <w:sz w:val="22"/>
          <w:szCs w:val="22"/>
          <w:lang w:eastAsia="he-IL" w:bidi="he-IL"/>
        </w:rPr>
        <w:t xml:space="preserve">, </w:t>
      </w:r>
      <w:r w:rsidR="00ED578F" w:rsidRPr="005E0786">
        <w:rPr>
          <w:rFonts w:ascii="Arial" w:hAnsi="Arial" w:cs="Arial"/>
          <w:sz w:val="22"/>
          <w:szCs w:val="22"/>
          <w:lang w:eastAsia="he-IL" w:bidi="he-IL"/>
        </w:rPr>
        <w:t xml:space="preserve">zapozna się z </w:t>
      </w:r>
      <w:r w:rsidR="00CB68DB" w:rsidRPr="005E0786">
        <w:rPr>
          <w:rFonts w:ascii="Arial" w:hAnsi="Arial" w:cs="Arial"/>
          <w:iCs/>
          <w:sz w:val="22"/>
          <w:szCs w:val="22"/>
        </w:rPr>
        <w:t xml:space="preserve">projektem/projektami zagospodarowania działki lub terenu i projektem/projektami </w:t>
      </w:r>
      <w:proofErr w:type="spellStart"/>
      <w:r w:rsidR="00CB68DB" w:rsidRPr="005E0786">
        <w:rPr>
          <w:rFonts w:ascii="Arial" w:hAnsi="Arial" w:cs="Arial"/>
          <w:iCs/>
          <w:sz w:val="22"/>
          <w:szCs w:val="22"/>
        </w:rPr>
        <w:t>achitektoniczno</w:t>
      </w:r>
      <w:proofErr w:type="spellEnd"/>
      <w:r w:rsidR="00CB68DB" w:rsidRPr="005E0786">
        <w:rPr>
          <w:rFonts w:ascii="Arial" w:hAnsi="Arial" w:cs="Arial"/>
          <w:iCs/>
          <w:sz w:val="22"/>
          <w:szCs w:val="22"/>
        </w:rPr>
        <w:t>-budowlanymi</w:t>
      </w:r>
      <w:r w:rsidR="00CB68DB" w:rsidRPr="005E0786">
        <w:rPr>
          <w:rFonts w:ascii="Arial" w:hAnsi="Arial" w:cs="Arial"/>
          <w:sz w:val="22"/>
          <w:szCs w:val="22"/>
        </w:rPr>
        <w:t xml:space="preserve"> oraz projektami technicznymi</w:t>
      </w:r>
      <w:r w:rsidR="00CE3F0D" w:rsidRPr="005E0786">
        <w:rPr>
          <w:rFonts w:ascii="Arial" w:hAnsi="Arial" w:cs="Arial"/>
          <w:sz w:val="22"/>
          <w:szCs w:val="22"/>
          <w:lang w:eastAsia="he-IL" w:bidi="he-IL"/>
        </w:rPr>
        <w:t>. P</w:t>
      </w:r>
      <w:r w:rsidR="00CE3F0D" w:rsidRPr="005E0786">
        <w:rPr>
          <w:rFonts w:ascii="Arial" w:hAnsi="Arial" w:cs="Arial"/>
          <w:iCs/>
          <w:sz w:val="22"/>
          <w:szCs w:val="22"/>
        </w:rPr>
        <w:t xml:space="preserve">rojekt/projekty zagospodarowania działki lub terenu i projekt/projekty </w:t>
      </w:r>
      <w:proofErr w:type="spellStart"/>
      <w:r w:rsidR="00CE3F0D" w:rsidRPr="005E0786">
        <w:rPr>
          <w:rFonts w:ascii="Arial" w:hAnsi="Arial" w:cs="Arial"/>
          <w:iCs/>
          <w:sz w:val="22"/>
          <w:szCs w:val="22"/>
        </w:rPr>
        <w:t>achitektoniczno</w:t>
      </w:r>
      <w:proofErr w:type="spellEnd"/>
      <w:r w:rsidR="00CE3F0D" w:rsidRPr="005E0786">
        <w:rPr>
          <w:rFonts w:ascii="Arial" w:hAnsi="Arial" w:cs="Arial"/>
          <w:iCs/>
          <w:sz w:val="22"/>
          <w:szCs w:val="22"/>
        </w:rPr>
        <w:t>-budowlane</w:t>
      </w:r>
      <w:r w:rsidR="00CE3F0D" w:rsidRPr="005E0786">
        <w:rPr>
          <w:rFonts w:ascii="Arial" w:hAnsi="Arial" w:cs="Arial"/>
          <w:sz w:val="22"/>
          <w:szCs w:val="22"/>
        </w:rPr>
        <w:t xml:space="preserve"> oraz projekty techniczne zostaną przekazane Wykonawcy w dniu przekazania placu budowy zadania inwestycyjnego</w:t>
      </w:r>
      <w:r w:rsidR="00276F84">
        <w:rPr>
          <w:rFonts w:ascii="Arial" w:hAnsi="Arial" w:cs="Arial"/>
          <w:sz w:val="22"/>
          <w:szCs w:val="22"/>
        </w:rPr>
        <w:t>.</w:t>
      </w:r>
    </w:p>
    <w:p w14:paraId="59876E7D" w14:textId="56598948"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posiada wiedzę fachową i doświadczenie wymagane w celu wykonania Usług na rzecz Zamawiającego;</w:t>
      </w:r>
    </w:p>
    <w:p w14:paraId="3BA6AA6C" w14:textId="1BE85978"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nie ma żadnych przeszkód, prawnych lub innych z jego strony, do zawarcia nin</w:t>
      </w:r>
      <w:r w:rsidR="00863C19" w:rsidRPr="005E0786">
        <w:rPr>
          <w:rFonts w:ascii="Arial" w:hAnsi="Arial" w:cs="Arial"/>
          <w:sz w:val="22"/>
          <w:szCs w:val="22"/>
          <w:lang w:eastAsia="he-IL" w:bidi="he-IL"/>
        </w:rPr>
        <w:t>iejszej Umowy i wykonania Usług;</w:t>
      </w:r>
    </w:p>
    <w:p w14:paraId="03E4B220" w14:textId="0333D508"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nie istnieje konflikt interesów pomiędzy Usługami </w:t>
      </w:r>
      <w:r w:rsidR="00276F84">
        <w:rPr>
          <w:rFonts w:ascii="Arial" w:hAnsi="Arial" w:cs="Arial"/>
          <w:sz w:val="22"/>
          <w:szCs w:val="22"/>
          <w:lang w:eastAsia="he-IL" w:bidi="he-IL"/>
        </w:rPr>
        <w:t>zleconym</w:t>
      </w:r>
      <w:r w:rsidR="004D01B6">
        <w:rPr>
          <w:rFonts w:ascii="Arial" w:hAnsi="Arial" w:cs="Arial"/>
          <w:sz w:val="22"/>
          <w:szCs w:val="22"/>
          <w:lang w:eastAsia="he-IL" w:bidi="he-IL"/>
        </w:rPr>
        <w:t>i</w:t>
      </w:r>
      <w:r w:rsidR="00276F84">
        <w:rPr>
          <w:rFonts w:ascii="Arial" w:hAnsi="Arial" w:cs="Arial"/>
          <w:sz w:val="22"/>
          <w:szCs w:val="22"/>
          <w:lang w:eastAsia="he-IL" w:bidi="he-IL"/>
        </w:rPr>
        <w:t xml:space="preserve"> niniejszą Umową </w:t>
      </w:r>
      <w:r w:rsidRPr="005E0786">
        <w:rPr>
          <w:rFonts w:ascii="Arial" w:hAnsi="Arial" w:cs="Arial"/>
          <w:sz w:val="22"/>
          <w:szCs w:val="22"/>
          <w:lang w:eastAsia="he-IL" w:bidi="he-IL"/>
        </w:rPr>
        <w:t>a innymi usługami wykonanymi przez Wykonawcę przed zawarciem niniejszej umowy, a w razie zaistnienia takiego konfliktu zobowiązuje się niezwłocznie po</w:t>
      </w:r>
      <w:r w:rsidR="00863C19" w:rsidRPr="005E0786">
        <w:rPr>
          <w:rFonts w:ascii="Arial" w:hAnsi="Arial" w:cs="Arial"/>
          <w:sz w:val="22"/>
          <w:szCs w:val="22"/>
          <w:lang w:eastAsia="he-IL" w:bidi="he-IL"/>
        </w:rPr>
        <w:t>informować o tym Zamawiającego;</w:t>
      </w:r>
    </w:p>
    <w:p w14:paraId="779234A3" w14:textId="1E32F5C6" w:rsidR="00176D74" w:rsidRPr="005E0786" w:rsidRDefault="00176D74" w:rsidP="00863C19">
      <w:pPr>
        <w:pStyle w:val="Akapitzlist"/>
        <w:numPr>
          <w:ilvl w:val="1"/>
          <w:numId w:val="59"/>
        </w:numPr>
        <w:overflowPunct w:val="0"/>
        <w:autoSpaceDE w:val="0"/>
        <w:autoSpaceDN w:val="0"/>
        <w:adjustRightInd w:val="0"/>
        <w:jc w:val="both"/>
        <w:rPr>
          <w:rStyle w:val="tabulatory"/>
          <w:rFonts w:ascii="Arial" w:hAnsi="Arial" w:cs="Arial"/>
          <w:sz w:val="22"/>
          <w:szCs w:val="22"/>
          <w:lang w:eastAsia="he-IL" w:bidi="he-IL"/>
        </w:rPr>
      </w:pPr>
      <w:r w:rsidRPr="005E0786">
        <w:rPr>
          <w:rFonts w:ascii="Arial" w:hAnsi="Arial" w:cs="Arial"/>
          <w:sz w:val="22"/>
          <w:szCs w:val="22"/>
          <w:lang w:eastAsia="he-IL" w:bidi="he-IL"/>
        </w:rPr>
        <w:t>w</w:t>
      </w:r>
      <w:r w:rsidRPr="005E0786">
        <w:rPr>
          <w:rFonts w:ascii="Arial" w:hAnsi="Arial" w:cs="Arial"/>
          <w:sz w:val="22"/>
          <w:szCs w:val="22"/>
        </w:rPr>
        <w:t xml:space="preserve"> ramach wynagrodzenia określonego w umowie</w:t>
      </w:r>
      <w:r w:rsidRPr="005E0786">
        <w:rPr>
          <w:rFonts w:ascii="Arial" w:hAnsi="Arial" w:cs="Arial"/>
          <w:sz w:val="22"/>
          <w:szCs w:val="22"/>
          <w:lang w:eastAsia="he-IL" w:bidi="he-IL"/>
        </w:rPr>
        <w:t xml:space="preserve"> prawa majątkowe i prawa własności intelektualnej wszelkiego rodzaju, które zostaną utworzone przez Wykonawcę  podczas świadczenia Usług na mocy niniejszej Umowy, Wykonawca przenosi na Zamawiającego, a Wykonawca nie zgłasza sprzeciwu ani nie będzie mu przysługiwało prawo regresu lub prawo podjęcia czynności wobec Zamawiającego w takim względzie.</w:t>
      </w:r>
      <w:r w:rsidRPr="005E0786">
        <w:rPr>
          <w:rStyle w:val="tabulatory"/>
          <w:rFonts w:ascii="Arial" w:hAnsi="Arial" w:cs="Arial"/>
          <w:color w:val="000000"/>
          <w:sz w:val="22"/>
          <w:szCs w:val="22"/>
        </w:rPr>
        <w:t xml:space="preserve"> Wszelkie dokumenty, które zostaną sporządzone przez Wykonawcę  w ramach wykonywania niniejszej Umowy, w tym w szczególności opracowania, opinie powstałe w trakcie realizacji niniejszej umowy, a także nośniki danych wykorzystane do sporządzenia dokumentów i przekazane Zleceniodawcy, z chwilą ich przekazania stają się </w:t>
      </w:r>
      <w:r w:rsidRPr="005E0786">
        <w:rPr>
          <w:rStyle w:val="tabulatory"/>
          <w:rFonts w:ascii="Arial" w:hAnsi="Arial" w:cs="Arial"/>
          <w:sz w:val="22"/>
          <w:szCs w:val="22"/>
        </w:rPr>
        <w:t>własnością  Zamawiającego z pe</w:t>
      </w:r>
      <w:r w:rsidR="00863C19" w:rsidRPr="005E0786">
        <w:rPr>
          <w:rStyle w:val="tabulatory"/>
          <w:rFonts w:ascii="Arial" w:hAnsi="Arial" w:cs="Arial"/>
          <w:sz w:val="22"/>
          <w:szCs w:val="22"/>
        </w:rPr>
        <w:t>łnym  zakresem  praw autorskich;</w:t>
      </w:r>
    </w:p>
    <w:p w14:paraId="3EFA4834" w14:textId="783460DF" w:rsidR="00176D74" w:rsidRPr="005E0786" w:rsidRDefault="00176D74" w:rsidP="00863C19">
      <w:pPr>
        <w:pStyle w:val="Akapitzlist"/>
        <w:numPr>
          <w:ilvl w:val="1"/>
          <w:numId w:val="59"/>
        </w:numPr>
        <w:overflowPunct w:val="0"/>
        <w:autoSpaceDE w:val="0"/>
        <w:autoSpaceDN w:val="0"/>
        <w:adjustRightInd w:val="0"/>
        <w:jc w:val="both"/>
        <w:rPr>
          <w:rFonts w:ascii="Arial" w:hAnsi="Arial" w:cs="Arial"/>
          <w:sz w:val="22"/>
          <w:szCs w:val="22"/>
          <w:lang w:eastAsia="he-IL" w:bidi="he-IL"/>
        </w:rPr>
      </w:pPr>
      <w:r w:rsidRPr="005E0786">
        <w:rPr>
          <w:rFonts w:ascii="Arial" w:hAnsi="Arial" w:cs="Arial"/>
          <w:sz w:val="22"/>
          <w:szCs w:val="22"/>
        </w:rPr>
        <w:t>w ramach wynagrodzenia wskazanego w niniejszej umowie, nieodwołalnie upoważnia Zamawiającego do swobodnego wykorzystywania  opracowań i  dokumentów, wobec których dokonał przeniesienia autorskich praw majątkowych lub udzielił licencji, zgodnie z postanowieniami niniejszego paragrafu, w tym dokonywania w nich korekt, adaptacji, powieleń, tłumaczeń. Zamawiający może rozporządzać i korzystać z opracowań takich utworów bez konieczności uzyskiwania zgody Wykonawcy i bez obowiązku zapłaty z tego t</w:t>
      </w:r>
      <w:r w:rsidR="00863C19" w:rsidRPr="005E0786">
        <w:rPr>
          <w:rFonts w:ascii="Arial" w:hAnsi="Arial" w:cs="Arial"/>
          <w:sz w:val="22"/>
          <w:szCs w:val="22"/>
        </w:rPr>
        <w:t>ytułu dodatkowego wynagrodzenia;</w:t>
      </w:r>
    </w:p>
    <w:p w14:paraId="02DFA08C" w14:textId="77777777" w:rsidR="00863C19" w:rsidRPr="005E0786" w:rsidRDefault="00863C19" w:rsidP="00863C19">
      <w:pPr>
        <w:pStyle w:val="Akapitzlist"/>
        <w:overflowPunct w:val="0"/>
        <w:autoSpaceDE w:val="0"/>
        <w:autoSpaceDN w:val="0"/>
        <w:adjustRightInd w:val="0"/>
        <w:ind w:left="360"/>
        <w:jc w:val="both"/>
        <w:rPr>
          <w:rFonts w:ascii="Arial" w:hAnsi="Arial" w:cs="Arial"/>
          <w:sz w:val="22"/>
          <w:szCs w:val="22"/>
          <w:lang w:eastAsia="he-IL" w:bidi="he-IL"/>
        </w:rPr>
      </w:pPr>
    </w:p>
    <w:p w14:paraId="33867BD5" w14:textId="77777777" w:rsidR="00863C19" w:rsidRPr="005E0786" w:rsidRDefault="00176D74" w:rsidP="00863C19">
      <w:pPr>
        <w:numPr>
          <w:ilvl w:val="0"/>
          <w:numId w:val="40"/>
        </w:numPr>
        <w:autoSpaceDE w:val="0"/>
        <w:autoSpaceDN w:val="0"/>
        <w:adjustRightInd w:val="0"/>
        <w:ind w:left="360"/>
        <w:jc w:val="both"/>
        <w:rPr>
          <w:rFonts w:cs="Arial"/>
          <w:lang w:eastAsia="he-IL" w:bidi="he-IL"/>
        </w:rPr>
      </w:pPr>
      <w:r w:rsidRPr="005E0786">
        <w:rPr>
          <w:rFonts w:cs="Arial"/>
          <w:lang w:eastAsia="he-IL" w:bidi="he-IL"/>
        </w:rPr>
        <w:t>Wykonawca niniejszym zobowiązuje się do:</w:t>
      </w:r>
    </w:p>
    <w:p w14:paraId="707A9855" w14:textId="63AC4562" w:rsidR="00176D74" w:rsidRPr="005E0786" w:rsidRDefault="00176D74" w:rsidP="00863C19">
      <w:pPr>
        <w:pStyle w:val="Akapitzlist"/>
        <w:numPr>
          <w:ilvl w:val="1"/>
          <w:numId w:val="40"/>
        </w:numPr>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regularnego komunikowania się z Zamawiającym w sprawie postępu </w:t>
      </w:r>
      <w:r w:rsidR="008D1488">
        <w:rPr>
          <w:rFonts w:ascii="Arial" w:hAnsi="Arial" w:cs="Arial"/>
          <w:sz w:val="22"/>
          <w:szCs w:val="22"/>
          <w:lang w:eastAsia="he-IL" w:bidi="he-IL"/>
        </w:rPr>
        <w:t xml:space="preserve">prac </w:t>
      </w:r>
      <w:r w:rsidR="008D1488">
        <w:rPr>
          <w:rStyle w:val="tabulatory"/>
          <w:rFonts w:ascii="Arial" w:hAnsi="Arial" w:cs="Arial"/>
          <w:color w:val="000000"/>
          <w:sz w:val="22"/>
          <w:szCs w:val="22"/>
        </w:rPr>
        <w:t>Wykonawcy</w:t>
      </w:r>
      <w:r w:rsidR="008D1488" w:rsidRPr="005E0786">
        <w:rPr>
          <w:rStyle w:val="tabulatory"/>
          <w:rFonts w:ascii="Arial" w:hAnsi="Arial" w:cs="Arial"/>
          <w:color w:val="000000"/>
          <w:sz w:val="22"/>
          <w:szCs w:val="22"/>
        </w:rPr>
        <w:t xml:space="preserve">  w ramach wykonywania niniejszej Umowy</w:t>
      </w:r>
      <w:r w:rsidR="008D1488" w:rsidRPr="005E0786" w:rsidDel="008D1488">
        <w:rPr>
          <w:rFonts w:ascii="Arial" w:hAnsi="Arial" w:cs="Arial"/>
          <w:sz w:val="22"/>
          <w:szCs w:val="22"/>
          <w:lang w:eastAsia="he-IL" w:bidi="he-IL"/>
        </w:rPr>
        <w:t xml:space="preserve"> </w:t>
      </w:r>
      <w:r w:rsidRPr="005E0786">
        <w:rPr>
          <w:rFonts w:ascii="Arial" w:hAnsi="Arial" w:cs="Arial"/>
          <w:sz w:val="22"/>
          <w:szCs w:val="22"/>
          <w:lang w:eastAsia="he-IL" w:bidi="he-IL"/>
        </w:rPr>
        <w:t xml:space="preserve">oraz dostarczyć Zamawiającemu wszelkich żądanych danych, informacji i dokumentów </w:t>
      </w:r>
      <w:r w:rsidR="00863C19" w:rsidRPr="005E0786">
        <w:rPr>
          <w:rFonts w:ascii="Arial" w:hAnsi="Arial" w:cs="Arial"/>
          <w:sz w:val="22"/>
          <w:szCs w:val="22"/>
          <w:lang w:eastAsia="he-IL" w:bidi="he-IL"/>
        </w:rPr>
        <w:t xml:space="preserve"> związanych z realizacją </w:t>
      </w:r>
      <w:r w:rsidR="008D1488">
        <w:rPr>
          <w:rFonts w:ascii="Arial" w:hAnsi="Arial" w:cs="Arial"/>
          <w:sz w:val="22"/>
          <w:szCs w:val="22"/>
          <w:lang w:eastAsia="he-IL" w:bidi="he-IL"/>
        </w:rPr>
        <w:t>U</w:t>
      </w:r>
      <w:r w:rsidR="00863C19" w:rsidRPr="005E0786">
        <w:rPr>
          <w:rFonts w:ascii="Arial" w:hAnsi="Arial" w:cs="Arial"/>
          <w:sz w:val="22"/>
          <w:szCs w:val="22"/>
          <w:lang w:eastAsia="he-IL" w:bidi="he-IL"/>
        </w:rPr>
        <w:t>mowy;</w:t>
      </w:r>
    </w:p>
    <w:p w14:paraId="544F9271" w14:textId="0E715981" w:rsidR="00924000" w:rsidRPr="00924000" w:rsidRDefault="00863C19" w:rsidP="00924000">
      <w:pPr>
        <w:pStyle w:val="Akapitzlist"/>
        <w:numPr>
          <w:ilvl w:val="1"/>
          <w:numId w:val="40"/>
        </w:numPr>
        <w:autoSpaceDE w:val="0"/>
        <w:autoSpaceDN w:val="0"/>
        <w:adjustRightInd w:val="0"/>
        <w:jc w:val="both"/>
        <w:rPr>
          <w:rFonts w:ascii="Arial" w:hAnsi="Arial" w:cs="Arial"/>
          <w:sz w:val="22"/>
          <w:szCs w:val="22"/>
          <w:lang w:eastAsia="he-IL" w:bidi="he-IL"/>
        </w:rPr>
      </w:pPr>
      <w:r w:rsidRPr="005E0786">
        <w:rPr>
          <w:rFonts w:ascii="Arial" w:hAnsi="Arial" w:cs="Arial"/>
          <w:sz w:val="22"/>
          <w:szCs w:val="22"/>
          <w:lang w:eastAsia="he-IL" w:bidi="he-IL"/>
        </w:rPr>
        <w:t xml:space="preserve"> </w:t>
      </w:r>
      <w:r w:rsidR="00176D74" w:rsidRPr="00016815">
        <w:rPr>
          <w:rFonts w:ascii="Arial" w:hAnsi="Arial" w:cs="Arial"/>
          <w:sz w:val="22"/>
          <w:szCs w:val="22"/>
          <w:lang w:eastAsia="he-IL" w:bidi="he-IL"/>
        </w:rPr>
        <w:t xml:space="preserve">obecności w siedzibie Zamawiającego bądź na terenie realizowanego zadania inwestycyjnego  </w:t>
      </w:r>
      <w:r w:rsidR="003970C1" w:rsidRPr="00016815">
        <w:rPr>
          <w:rFonts w:ascii="Arial" w:hAnsi="Arial" w:cs="Arial"/>
          <w:sz w:val="22"/>
          <w:szCs w:val="22"/>
          <w:lang w:eastAsia="he-IL" w:bidi="he-IL"/>
        </w:rPr>
        <w:t xml:space="preserve">nie rzadziej niż </w:t>
      </w:r>
      <w:r w:rsidR="008C63B9" w:rsidRPr="00016815">
        <w:rPr>
          <w:rFonts w:ascii="Arial" w:hAnsi="Arial" w:cs="Arial"/>
          <w:sz w:val="22"/>
          <w:szCs w:val="22"/>
          <w:lang w:eastAsia="he-IL" w:bidi="he-IL"/>
        </w:rPr>
        <w:t xml:space="preserve">dwa  </w:t>
      </w:r>
      <w:r w:rsidR="00176D74" w:rsidRPr="00016815">
        <w:rPr>
          <w:rFonts w:ascii="Arial" w:hAnsi="Arial" w:cs="Arial"/>
          <w:sz w:val="22"/>
          <w:szCs w:val="22"/>
          <w:lang w:eastAsia="he-IL" w:bidi="he-IL"/>
        </w:rPr>
        <w:t xml:space="preserve">razy   w </w:t>
      </w:r>
      <w:r w:rsidR="008C63B9" w:rsidRPr="00016815">
        <w:rPr>
          <w:rFonts w:ascii="Arial" w:hAnsi="Arial" w:cs="Arial"/>
          <w:sz w:val="22"/>
          <w:szCs w:val="22"/>
          <w:lang w:eastAsia="he-IL" w:bidi="he-IL"/>
        </w:rPr>
        <w:t xml:space="preserve">tygodniu  </w:t>
      </w:r>
      <w:r w:rsidR="00176D74" w:rsidRPr="00016815">
        <w:rPr>
          <w:rFonts w:ascii="Arial" w:hAnsi="Arial" w:cs="Arial"/>
          <w:sz w:val="22"/>
          <w:szCs w:val="22"/>
          <w:lang w:eastAsia="he-IL" w:bidi="he-IL"/>
        </w:rPr>
        <w:t>w trakcie realizacji  robót budowlanych</w:t>
      </w:r>
      <w:r w:rsidR="008D1488" w:rsidRPr="00016815">
        <w:rPr>
          <w:rFonts w:ascii="Arial" w:hAnsi="Arial" w:cs="Arial"/>
          <w:sz w:val="22"/>
          <w:szCs w:val="22"/>
          <w:lang w:eastAsia="he-IL" w:bidi="he-IL"/>
        </w:rPr>
        <w:t xml:space="preserve"> </w:t>
      </w:r>
      <w:r w:rsidRPr="00016815">
        <w:rPr>
          <w:rFonts w:ascii="Arial" w:hAnsi="Arial" w:cs="Arial"/>
          <w:sz w:val="22"/>
          <w:szCs w:val="22"/>
          <w:lang w:eastAsia="he-IL" w:bidi="he-IL"/>
        </w:rPr>
        <w:t>-drogowych</w:t>
      </w:r>
      <w:r w:rsidR="00176D74" w:rsidRPr="00016815">
        <w:rPr>
          <w:rFonts w:ascii="Arial" w:hAnsi="Arial" w:cs="Arial"/>
          <w:sz w:val="22"/>
          <w:szCs w:val="22"/>
          <w:lang w:eastAsia="he-IL" w:bidi="he-IL"/>
        </w:rPr>
        <w:t>. Wykonawca zobowiązuje się także do obecności</w:t>
      </w:r>
      <w:r w:rsidR="00176D74" w:rsidRPr="005E0786">
        <w:rPr>
          <w:rFonts w:ascii="Arial" w:hAnsi="Arial" w:cs="Arial"/>
          <w:sz w:val="22"/>
          <w:szCs w:val="22"/>
          <w:lang w:eastAsia="he-IL" w:bidi="he-IL"/>
        </w:rPr>
        <w:t xml:space="preserve">  w siedzibie Zamawiającego na jego  wezwanie w przypadku nagłych  problemów wynikających  w trakcie realizacji zadania inwestycyjnego. W takim przypadku </w:t>
      </w:r>
      <w:r w:rsidR="008C4FDF" w:rsidRPr="005E0786">
        <w:rPr>
          <w:rFonts w:ascii="Arial" w:hAnsi="Arial" w:cs="Arial"/>
          <w:sz w:val="22"/>
          <w:szCs w:val="22"/>
          <w:lang w:eastAsia="en-US" w:bidi="he-IL"/>
        </w:rPr>
        <w:t xml:space="preserve">Wykonawca musi  być dostępny w siedzibie Zamawiającego w dni robocze tj. od </w:t>
      </w:r>
      <w:r w:rsidR="008C4FDF" w:rsidRPr="005E0786">
        <w:rPr>
          <w:rFonts w:ascii="Arial" w:hAnsi="Arial" w:cs="Arial"/>
          <w:sz w:val="22"/>
          <w:szCs w:val="22"/>
          <w:lang w:eastAsia="en-US" w:bidi="he-IL"/>
        </w:rPr>
        <w:lastRenderedPageBreak/>
        <w:t>poniedziałku do piątku, w</w:t>
      </w:r>
      <w:r w:rsidR="006847B5" w:rsidRPr="005E0786">
        <w:rPr>
          <w:rFonts w:ascii="Arial" w:hAnsi="Arial" w:cs="Arial"/>
          <w:sz w:val="22"/>
          <w:szCs w:val="22"/>
          <w:lang w:eastAsia="en-US" w:bidi="he-IL"/>
        </w:rPr>
        <w:t xml:space="preserve"> </w:t>
      </w:r>
      <w:r w:rsidR="008C4FDF" w:rsidRPr="005E0786">
        <w:rPr>
          <w:rFonts w:ascii="Arial" w:hAnsi="Arial" w:cs="Arial"/>
          <w:sz w:val="22"/>
          <w:szCs w:val="22"/>
          <w:lang w:eastAsia="en-US" w:bidi="he-IL"/>
        </w:rPr>
        <w:t xml:space="preserve">ciągu </w:t>
      </w:r>
      <w:r w:rsidR="00601ED0" w:rsidRPr="005E0786">
        <w:rPr>
          <w:rFonts w:ascii="Arial" w:hAnsi="Arial" w:cs="Arial"/>
          <w:sz w:val="22"/>
          <w:szCs w:val="22"/>
          <w:lang w:eastAsia="en-US" w:bidi="he-IL"/>
        </w:rPr>
        <w:t>48</w:t>
      </w:r>
      <w:r w:rsidR="008C4FDF" w:rsidRPr="005E0786">
        <w:rPr>
          <w:rFonts w:ascii="Arial" w:hAnsi="Arial" w:cs="Arial"/>
          <w:sz w:val="22"/>
          <w:szCs w:val="22"/>
          <w:lang w:eastAsia="en-US" w:bidi="he-IL"/>
        </w:rPr>
        <w:t xml:space="preserve"> godzin od powiadomienia przez Zamawiającego drogą elektroniczną na adres e-mail………….. oraz nr telefonu ………………. </w:t>
      </w:r>
      <w:r w:rsidR="008C4FDF" w:rsidRPr="005E0786">
        <w:rPr>
          <w:rFonts w:ascii="Arial" w:hAnsi="Arial" w:cs="Arial"/>
          <w:sz w:val="22"/>
          <w:szCs w:val="22"/>
          <w:u w:val="words"/>
          <w:lang w:eastAsia="en-US" w:bidi="he-IL"/>
        </w:rPr>
        <w:t>Wykonawca zobowiązany jest niezwłocznie potwierdzić fakt otrzyman</w:t>
      </w:r>
      <w:r w:rsidR="00924000">
        <w:rPr>
          <w:rFonts w:ascii="Arial" w:hAnsi="Arial" w:cs="Arial"/>
          <w:sz w:val="22"/>
          <w:szCs w:val="22"/>
          <w:u w:val="words"/>
          <w:lang w:eastAsia="en-US" w:bidi="he-IL"/>
        </w:rPr>
        <w:t>ia w/w powiadomienia;</w:t>
      </w:r>
    </w:p>
    <w:p w14:paraId="7D0B59BD" w14:textId="60781B26" w:rsidR="00176D74" w:rsidRDefault="00176D74" w:rsidP="00924000">
      <w:pPr>
        <w:pStyle w:val="Akapitzlist"/>
        <w:numPr>
          <w:ilvl w:val="1"/>
          <w:numId w:val="40"/>
        </w:numPr>
        <w:autoSpaceDE w:val="0"/>
        <w:autoSpaceDN w:val="0"/>
        <w:adjustRightInd w:val="0"/>
        <w:jc w:val="both"/>
        <w:rPr>
          <w:rFonts w:ascii="Arial" w:hAnsi="Arial" w:cs="Arial"/>
          <w:sz w:val="22"/>
          <w:szCs w:val="22"/>
          <w:lang w:eastAsia="he-IL" w:bidi="he-IL"/>
        </w:rPr>
      </w:pPr>
      <w:r w:rsidRPr="00924000">
        <w:rPr>
          <w:rFonts w:ascii="Arial" w:hAnsi="Arial" w:cs="Arial"/>
          <w:sz w:val="22"/>
          <w:szCs w:val="22"/>
          <w:lang w:eastAsia="he-IL" w:bidi="he-IL"/>
        </w:rPr>
        <w:t>przestrzegania  przy wykonywaniu Usług obowiązujących</w:t>
      </w:r>
      <w:r w:rsidR="00924000">
        <w:rPr>
          <w:rFonts w:ascii="Arial" w:hAnsi="Arial" w:cs="Arial"/>
          <w:sz w:val="22"/>
          <w:szCs w:val="22"/>
          <w:lang w:eastAsia="he-IL" w:bidi="he-IL"/>
        </w:rPr>
        <w:t xml:space="preserve"> przepisów prawa;</w:t>
      </w:r>
    </w:p>
    <w:p w14:paraId="7C363381" w14:textId="3667C228" w:rsidR="005F4071" w:rsidRPr="00924000" w:rsidRDefault="00104B4B" w:rsidP="00924000">
      <w:pPr>
        <w:pStyle w:val="Akapitzlist"/>
        <w:numPr>
          <w:ilvl w:val="1"/>
          <w:numId w:val="40"/>
        </w:numPr>
        <w:autoSpaceDE w:val="0"/>
        <w:autoSpaceDN w:val="0"/>
        <w:adjustRightInd w:val="0"/>
        <w:jc w:val="both"/>
        <w:rPr>
          <w:rFonts w:ascii="Arial" w:hAnsi="Arial" w:cs="Arial"/>
          <w:sz w:val="22"/>
          <w:szCs w:val="22"/>
          <w:lang w:eastAsia="he-IL" w:bidi="he-IL"/>
        </w:rPr>
      </w:pPr>
      <w:r w:rsidRPr="00924000">
        <w:rPr>
          <w:rFonts w:ascii="Arial" w:hAnsi="Arial" w:cs="Arial"/>
          <w:sz w:val="22"/>
          <w:szCs w:val="22"/>
          <w:lang w:eastAsia="en-US"/>
        </w:rPr>
        <w:t>p</w:t>
      </w:r>
      <w:r w:rsidR="00176D74" w:rsidRPr="00924000">
        <w:rPr>
          <w:rFonts w:ascii="Arial" w:hAnsi="Arial" w:cs="Arial"/>
          <w:sz w:val="22"/>
          <w:szCs w:val="22"/>
          <w:lang w:eastAsia="en-US"/>
        </w:rPr>
        <w:t>osiadania w trakcie trwania umowy</w:t>
      </w:r>
      <w:r w:rsidR="00176D74" w:rsidRPr="00924000">
        <w:rPr>
          <w:rFonts w:ascii="Arial" w:hAnsi="Arial" w:cs="Arial"/>
          <w:iCs/>
          <w:sz w:val="22"/>
          <w:szCs w:val="22"/>
          <w:lang w:eastAsia="en-US"/>
        </w:rPr>
        <w:t xml:space="preserve"> ubezpieczenia od odpowiedzialności cywilnej w zakresie wykonywanego </w:t>
      </w:r>
      <w:r w:rsidR="00924000">
        <w:rPr>
          <w:rFonts w:ascii="Arial" w:hAnsi="Arial" w:cs="Arial"/>
          <w:iCs/>
          <w:sz w:val="22"/>
          <w:szCs w:val="22"/>
          <w:lang w:eastAsia="en-US"/>
        </w:rPr>
        <w:t>przedmiotu umowy na kwotę min. 5</w:t>
      </w:r>
      <w:r w:rsidR="00176D74" w:rsidRPr="00924000">
        <w:rPr>
          <w:rFonts w:ascii="Arial" w:hAnsi="Arial" w:cs="Arial"/>
          <w:iCs/>
          <w:sz w:val="22"/>
          <w:szCs w:val="22"/>
          <w:lang w:eastAsia="en-US"/>
        </w:rPr>
        <w:t>0 000,00 złotych. Kopia polisy potwierdzającej zawarcie umowy ubezpieczenia i dowód jej opłacenia będą stanowić załączniki do niniejszej umowy.</w:t>
      </w:r>
    </w:p>
    <w:p w14:paraId="221AE5C2" w14:textId="77777777" w:rsidR="00176D74" w:rsidRPr="005E0786" w:rsidRDefault="00176D74" w:rsidP="00C44B3B">
      <w:pPr>
        <w:overflowPunct w:val="0"/>
        <w:autoSpaceDE w:val="0"/>
        <w:autoSpaceDN w:val="0"/>
        <w:adjustRightInd w:val="0"/>
        <w:textAlignment w:val="baseline"/>
        <w:rPr>
          <w:rFonts w:cs="Arial"/>
          <w:lang w:eastAsia="en-US" w:bidi="he-IL"/>
        </w:rPr>
      </w:pPr>
    </w:p>
    <w:p w14:paraId="10510297" w14:textId="3450FD87" w:rsidR="00176D74" w:rsidRP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3</w:t>
      </w:r>
    </w:p>
    <w:p w14:paraId="0EDD1AD9" w14:textId="77777777" w:rsidR="00176D74" w:rsidRPr="00176D74" w:rsidRDefault="00176D74" w:rsidP="00176D74">
      <w:pPr>
        <w:overflowPunct w:val="0"/>
        <w:autoSpaceDE w:val="0"/>
        <w:autoSpaceDN w:val="0"/>
        <w:adjustRightInd w:val="0"/>
        <w:jc w:val="center"/>
        <w:textAlignment w:val="baseline"/>
        <w:rPr>
          <w:rFonts w:cs="Arial"/>
          <w:b/>
          <w:lang w:eastAsia="en-US" w:bidi="he-IL"/>
        </w:rPr>
      </w:pPr>
      <w:r w:rsidRPr="00176D74">
        <w:rPr>
          <w:rFonts w:cs="Arial"/>
          <w:b/>
          <w:lang w:eastAsia="en-US" w:bidi="he-IL"/>
        </w:rPr>
        <w:t>Wynagrodzenie</w:t>
      </w:r>
    </w:p>
    <w:p w14:paraId="535BAEF4" w14:textId="01CFCFD9" w:rsidR="00176D74" w:rsidRPr="00C95198" w:rsidRDefault="00176D74" w:rsidP="005173EF">
      <w:pPr>
        <w:numPr>
          <w:ilvl w:val="0"/>
          <w:numId w:val="41"/>
        </w:numPr>
        <w:tabs>
          <w:tab w:val="left" w:pos="720"/>
        </w:tabs>
        <w:overflowPunct w:val="0"/>
        <w:autoSpaceDE w:val="0"/>
        <w:autoSpaceDN w:val="0"/>
        <w:adjustRightInd w:val="0"/>
        <w:ind w:left="360"/>
        <w:jc w:val="both"/>
        <w:textAlignment w:val="baseline"/>
        <w:rPr>
          <w:rFonts w:cs="Arial"/>
          <w:strike/>
          <w:lang w:eastAsia="he-IL" w:bidi="he-IL"/>
        </w:rPr>
      </w:pPr>
      <w:r w:rsidRPr="00176D74">
        <w:rPr>
          <w:rFonts w:cs="Arial"/>
          <w:lang w:eastAsia="he-IL" w:bidi="he-IL"/>
        </w:rPr>
        <w:t>W zamian za pełne i terminowe wykonanie zobowiązań wynikających z niniejszej Umowy,  Wykonawcy przysługuje wynagrodzenie miesięczne  w kwocie:…………zł</w:t>
      </w:r>
      <w:r w:rsidRPr="00176D74">
        <w:rPr>
          <w:rFonts w:cs="Arial"/>
          <w:b/>
          <w:lang w:eastAsia="he-IL" w:bidi="he-IL"/>
        </w:rPr>
        <w:t xml:space="preserve"> (</w:t>
      </w:r>
      <w:r w:rsidRPr="00176D74">
        <w:rPr>
          <w:rFonts w:cs="Arial"/>
          <w:lang w:eastAsia="he-IL" w:bidi="he-IL"/>
        </w:rPr>
        <w:t xml:space="preserve">słownie złotych: ………………złotych 00/100) + podatek VAT </w:t>
      </w:r>
      <w:r w:rsidR="002A2375">
        <w:rPr>
          <w:rFonts w:cs="Arial"/>
          <w:lang w:eastAsia="he-IL" w:bidi="he-IL"/>
        </w:rPr>
        <w:t xml:space="preserve">w stawce zgodnej z obowiązującymi </w:t>
      </w:r>
      <w:r w:rsidR="002A2375" w:rsidRPr="00C95198">
        <w:rPr>
          <w:rFonts w:cs="Arial"/>
          <w:lang w:eastAsia="he-IL" w:bidi="he-IL"/>
        </w:rPr>
        <w:t xml:space="preserve">przepisami </w:t>
      </w:r>
      <w:r w:rsidR="00DB6CE2" w:rsidRPr="00C95198">
        <w:rPr>
          <w:rFonts w:cs="Arial"/>
          <w:lang w:eastAsia="he-IL" w:bidi="he-IL"/>
        </w:rPr>
        <w:t xml:space="preserve">  </w:t>
      </w:r>
      <w:r w:rsidRPr="00C95198">
        <w:rPr>
          <w:rFonts w:cs="Arial"/>
          <w:lang w:eastAsia="he-IL" w:bidi="he-IL"/>
        </w:rPr>
        <w:t>%  tj. …………zł</w:t>
      </w:r>
      <w:r w:rsidR="00243290">
        <w:rPr>
          <w:rFonts w:cs="Arial"/>
          <w:lang w:eastAsia="he-IL" w:bidi="he-IL"/>
        </w:rPr>
        <w:t>.</w:t>
      </w:r>
      <w:r w:rsidRPr="00C95198">
        <w:rPr>
          <w:rFonts w:cs="Arial"/>
          <w:lang w:eastAsia="he-IL" w:bidi="he-IL"/>
        </w:rPr>
        <w:t xml:space="preserve"> </w:t>
      </w:r>
      <w:r w:rsidR="00DB6CE2" w:rsidRPr="00C95198">
        <w:rPr>
          <w:rFonts w:cs="Arial"/>
          <w:lang w:eastAsia="he-IL" w:bidi="he-IL"/>
        </w:rPr>
        <w:t>Wynagrodzenie płatne będzie w miesiącach realizacji robót budowlanych</w:t>
      </w:r>
      <w:r w:rsidR="00005547">
        <w:rPr>
          <w:rFonts w:cs="Arial"/>
          <w:lang w:eastAsia="he-IL" w:bidi="he-IL"/>
        </w:rPr>
        <w:t xml:space="preserve"> w branży  drogowej </w:t>
      </w:r>
      <w:r w:rsidR="00DB6CE2" w:rsidRPr="00C95198">
        <w:rPr>
          <w:rFonts w:cs="Arial"/>
          <w:lang w:eastAsia="he-IL" w:bidi="he-IL"/>
        </w:rPr>
        <w:t xml:space="preserve"> oraz za 1 miesiąc – przed rozpoczęciem robót budowlanych, w trakcie przeprowadzenia oględzin terenu inwestycji, o którym mowa w § 1 ust. </w:t>
      </w:r>
      <w:r w:rsidR="00444FD5" w:rsidRPr="00C95198">
        <w:rPr>
          <w:rFonts w:cs="Arial"/>
          <w:lang w:eastAsia="he-IL" w:bidi="he-IL"/>
        </w:rPr>
        <w:t>4</w:t>
      </w:r>
      <w:r w:rsidR="00DB6CE2" w:rsidRPr="00C95198">
        <w:rPr>
          <w:rFonts w:cs="Arial"/>
          <w:lang w:eastAsia="he-IL" w:bidi="he-IL"/>
        </w:rPr>
        <w:t xml:space="preserve"> pkt .1</w:t>
      </w:r>
      <w:r w:rsidR="00444FD5" w:rsidRPr="00C95198">
        <w:rPr>
          <w:rFonts w:cs="Arial"/>
          <w:lang w:eastAsia="he-IL" w:bidi="he-IL"/>
        </w:rPr>
        <w:t>.</w:t>
      </w:r>
    </w:p>
    <w:p w14:paraId="7F53A259" w14:textId="2A157BE3" w:rsidR="00176D74" w:rsidRPr="00176D74" w:rsidRDefault="00176D74" w:rsidP="00176D74">
      <w:pPr>
        <w:numPr>
          <w:ilvl w:val="0"/>
          <w:numId w:val="41"/>
        </w:numPr>
        <w:ind w:left="360"/>
        <w:jc w:val="both"/>
        <w:rPr>
          <w:rFonts w:cs="Arial"/>
          <w:lang w:eastAsia="he-IL" w:bidi="he-IL"/>
        </w:rPr>
      </w:pPr>
      <w:bookmarkStart w:id="12" w:name="_Hlk82067462"/>
      <w:r w:rsidRPr="00C95198">
        <w:rPr>
          <w:rFonts w:cs="Arial"/>
          <w:lang w:eastAsia="he-IL" w:bidi="he-IL"/>
        </w:rPr>
        <w:t>Wynagrodzenie płatne będzie z dołu, w terminie 14 dni od dnia doręczenia</w:t>
      </w:r>
      <w:r w:rsidRPr="00176D74">
        <w:rPr>
          <w:rFonts w:cs="Arial"/>
          <w:lang w:eastAsia="he-IL" w:bidi="he-IL"/>
        </w:rPr>
        <w:t xml:space="preserve"> faktury</w:t>
      </w:r>
      <w:r w:rsidR="00DB6CE2">
        <w:rPr>
          <w:rFonts w:cs="Arial"/>
          <w:lang w:eastAsia="he-IL" w:bidi="he-IL"/>
        </w:rPr>
        <w:t xml:space="preserve">/rachunku </w:t>
      </w:r>
      <w:r w:rsidRPr="00176D74">
        <w:rPr>
          <w:rFonts w:cs="Arial"/>
          <w:lang w:eastAsia="he-IL" w:bidi="he-IL"/>
        </w:rPr>
        <w:t xml:space="preserve"> Zamawiającemu</w:t>
      </w:r>
      <w:bookmarkEnd w:id="12"/>
      <w:r w:rsidRPr="00176D74">
        <w:rPr>
          <w:rFonts w:cs="Arial"/>
          <w:lang w:eastAsia="he-IL" w:bidi="he-IL"/>
        </w:rPr>
        <w:t>, na konto bankowe</w:t>
      </w:r>
      <w:r w:rsidR="00DB6CE2">
        <w:rPr>
          <w:rFonts w:cs="Arial"/>
          <w:lang w:eastAsia="he-IL" w:bidi="he-IL"/>
        </w:rPr>
        <w:t xml:space="preserve"> Wykonawcy</w:t>
      </w:r>
      <w:r w:rsidRPr="00176D74">
        <w:rPr>
          <w:rFonts w:cs="Arial"/>
          <w:lang w:eastAsia="he-IL" w:bidi="he-IL"/>
        </w:rPr>
        <w:t xml:space="preserve"> </w:t>
      </w:r>
      <w:r w:rsidR="001B2734">
        <w:rPr>
          <w:rFonts w:cs="Arial"/>
          <w:lang w:eastAsia="he-IL" w:bidi="he-IL"/>
        </w:rPr>
        <w:t>w</w:t>
      </w:r>
      <w:r w:rsidR="00DD415C">
        <w:rPr>
          <w:rFonts w:cs="Arial"/>
          <w:lang w:eastAsia="he-IL" w:bidi="he-IL"/>
        </w:rPr>
        <w:t>skazane na fakturze VAT/rachunku.</w:t>
      </w:r>
    </w:p>
    <w:p w14:paraId="46883D1F" w14:textId="09FB7A2C" w:rsidR="00176D74" w:rsidRDefault="00176D74" w:rsidP="00176D74">
      <w:pPr>
        <w:numPr>
          <w:ilvl w:val="0"/>
          <w:numId w:val="41"/>
        </w:numPr>
        <w:ind w:left="360"/>
        <w:jc w:val="both"/>
        <w:rPr>
          <w:rFonts w:cs="Arial"/>
          <w:lang w:eastAsia="he-IL" w:bidi="he-IL"/>
        </w:rPr>
      </w:pPr>
      <w:r w:rsidRPr="00176D74">
        <w:rPr>
          <w:rFonts w:cs="Arial"/>
        </w:rPr>
        <w:t xml:space="preserve">Niezależnie  od  wynagrodzenia określonego  w  </w:t>
      </w:r>
      <w:r w:rsidR="006847B5">
        <w:rPr>
          <w:rFonts w:cs="Arial"/>
        </w:rPr>
        <w:t xml:space="preserve">ust. 1 </w:t>
      </w:r>
      <w:r w:rsidRPr="00176D74">
        <w:rPr>
          <w:rFonts w:cs="Arial"/>
        </w:rPr>
        <w:t xml:space="preserve">. Wykonawcy  przysługuje  zwrot kosztów podróży poza teren woj. </w:t>
      </w:r>
      <w:r w:rsidR="00075C02" w:rsidRPr="00075C02">
        <w:rPr>
          <w:rFonts w:cs="Arial"/>
        </w:rPr>
        <w:t>z</w:t>
      </w:r>
      <w:r w:rsidRPr="00075C02">
        <w:rPr>
          <w:rFonts w:cs="Arial"/>
        </w:rPr>
        <w:t>achodnio</w:t>
      </w:r>
      <w:r w:rsidRPr="00176D74">
        <w:rPr>
          <w:rFonts w:cs="Arial"/>
        </w:rPr>
        <w:t xml:space="preserve">pomorskiego, odbywanych w związku z  realizacją zadań będących  zakresem  niniejszej   umowy. Wysokość  zwrotu  kosztów podróży  będzie określana  na zasadach  </w:t>
      </w:r>
      <w:r w:rsidRPr="001F3A5A">
        <w:rPr>
          <w:rFonts w:cs="Arial"/>
        </w:rPr>
        <w:t>zgodnych z  Rozporządzeniem Ministra Pracy i Polityki  Społecznej  z dnia 29.01.2013r. w sprawie należności  przysługujących pracownikowi  zatrudnionemu w państwowej  lub</w:t>
      </w:r>
      <w:r w:rsidRPr="00176D74">
        <w:rPr>
          <w:rFonts w:cs="Arial"/>
        </w:rPr>
        <w:t xml:space="preserve"> samorządowej  jednostce strefy  budżetowej z tytułu  podróży  służbowej</w:t>
      </w:r>
      <w:r w:rsidR="00186081">
        <w:rPr>
          <w:rFonts w:cs="Arial"/>
        </w:rPr>
        <w:t xml:space="preserve"> (Dz.U. 2013.167 z późn. zm.)</w:t>
      </w:r>
      <w:r w:rsidRPr="00176D74">
        <w:rPr>
          <w:rFonts w:cs="Arial"/>
        </w:rPr>
        <w:t>.</w:t>
      </w:r>
    </w:p>
    <w:p w14:paraId="2D54F212" w14:textId="079AC8FD" w:rsidR="009D649B" w:rsidRPr="00176D74" w:rsidRDefault="009D649B" w:rsidP="00176D74">
      <w:pPr>
        <w:numPr>
          <w:ilvl w:val="0"/>
          <w:numId w:val="41"/>
        </w:numPr>
        <w:ind w:left="360"/>
        <w:jc w:val="both"/>
        <w:rPr>
          <w:rFonts w:cs="Arial"/>
          <w:lang w:eastAsia="he-IL" w:bidi="he-IL"/>
        </w:rPr>
      </w:pPr>
      <w:r>
        <w:rPr>
          <w:rFonts w:cs="Arial"/>
        </w:rPr>
        <w:t>W niepełnych miesiącach realizacji obowiązków wynagrodzenie ustalone zostanie proporcjonalnie do udziału ilości dni realizacji obowiązków w stosunku do ilości dni kalendarzowych danego miesiąca i kwoty wynagrodzenia miesięcznego.</w:t>
      </w:r>
    </w:p>
    <w:p w14:paraId="2B828C87" w14:textId="77777777" w:rsidR="00176D74" w:rsidRDefault="00176D74" w:rsidP="00176D74">
      <w:pPr>
        <w:overflowPunct w:val="0"/>
        <w:autoSpaceDE w:val="0"/>
        <w:autoSpaceDN w:val="0"/>
        <w:adjustRightInd w:val="0"/>
        <w:ind w:left="720"/>
        <w:jc w:val="center"/>
        <w:textAlignment w:val="baseline"/>
        <w:rPr>
          <w:rFonts w:cs="Arial"/>
          <w:lang w:eastAsia="en-US" w:bidi="he-IL"/>
        </w:rPr>
      </w:pPr>
    </w:p>
    <w:p w14:paraId="739DB3C9" w14:textId="7CED026A" w:rsidR="00176D74" w:rsidRPr="00176D74" w:rsidRDefault="00176D74" w:rsidP="00176D74">
      <w:pPr>
        <w:overflowPunct w:val="0"/>
        <w:autoSpaceDE w:val="0"/>
        <w:autoSpaceDN w:val="0"/>
        <w:adjustRightInd w:val="0"/>
        <w:ind w:left="720"/>
        <w:jc w:val="center"/>
        <w:textAlignment w:val="baseline"/>
        <w:rPr>
          <w:rFonts w:cs="Arial"/>
          <w:lang w:eastAsia="en-US" w:bidi="he-IL"/>
        </w:rPr>
      </w:pPr>
      <w:r w:rsidRPr="00176D74">
        <w:rPr>
          <w:rFonts w:cs="Arial"/>
          <w:lang w:eastAsia="en-US" w:bidi="he-IL"/>
        </w:rPr>
        <w:t>§  4</w:t>
      </w:r>
    </w:p>
    <w:p w14:paraId="04072AF2" w14:textId="77777777" w:rsidR="00176D74" w:rsidRPr="00176D74" w:rsidRDefault="00176D74" w:rsidP="00176D74">
      <w:pPr>
        <w:overflowPunct w:val="0"/>
        <w:autoSpaceDE w:val="0"/>
        <w:autoSpaceDN w:val="0"/>
        <w:adjustRightInd w:val="0"/>
        <w:jc w:val="center"/>
        <w:textAlignment w:val="baseline"/>
        <w:rPr>
          <w:rFonts w:cs="Arial"/>
          <w:b/>
          <w:bCs/>
          <w:lang w:eastAsia="en-US" w:bidi="he-IL"/>
        </w:rPr>
      </w:pPr>
      <w:r w:rsidRPr="00176D74">
        <w:rPr>
          <w:rFonts w:cs="Arial"/>
          <w:b/>
          <w:bCs/>
          <w:lang w:eastAsia="en-US" w:bidi="he-IL"/>
        </w:rPr>
        <w:t>Okres obowiązywania i rozwiązanie umowy</w:t>
      </w:r>
    </w:p>
    <w:p w14:paraId="22074262" w14:textId="0BC4C3DE" w:rsidR="00176D74" w:rsidRDefault="00176D74" w:rsidP="00176D74">
      <w:pPr>
        <w:numPr>
          <w:ilvl w:val="0"/>
          <w:numId w:val="42"/>
        </w:numPr>
        <w:ind w:left="360"/>
        <w:jc w:val="both"/>
        <w:rPr>
          <w:rFonts w:cs="Arial"/>
          <w:lang w:eastAsia="ro-RO"/>
        </w:rPr>
      </w:pPr>
      <w:r w:rsidRPr="00176D74">
        <w:rPr>
          <w:rFonts w:cs="Arial"/>
          <w:lang w:eastAsia="ro-RO"/>
        </w:rPr>
        <w:t xml:space="preserve">Niniejsza Umowa wchodzi w życie w dniu </w:t>
      </w:r>
      <w:r w:rsidR="00003150">
        <w:rPr>
          <w:rFonts w:cs="Arial"/>
          <w:lang w:eastAsia="ro-RO"/>
        </w:rPr>
        <w:t xml:space="preserve">przekazania placu  budowy dla zadania inwestycyjnego </w:t>
      </w:r>
      <w:r w:rsidR="00003150" w:rsidRPr="00176D74">
        <w:rPr>
          <w:rFonts w:cs="Arial"/>
          <w:lang w:eastAsia="ro-RO"/>
        </w:rPr>
        <w:t xml:space="preserve"> </w:t>
      </w:r>
      <w:r w:rsidRPr="00176D74">
        <w:rPr>
          <w:rFonts w:cs="Arial"/>
          <w:lang w:eastAsia="ro-RO"/>
        </w:rPr>
        <w:t xml:space="preserve">i będzie obowiązywała do  odbioru  końcowego zadania inwestycyjnego, </w:t>
      </w:r>
      <w:r w:rsidR="00DB6CE2">
        <w:rPr>
          <w:rFonts w:cs="Arial"/>
          <w:lang w:eastAsia="ro-RO"/>
        </w:rPr>
        <w:t xml:space="preserve">Planowany termin zakończenia zadania inwestycyjnego - </w:t>
      </w:r>
      <w:r w:rsidRPr="00176D74">
        <w:rPr>
          <w:rFonts w:cs="Arial"/>
          <w:lang w:eastAsia="ro-RO"/>
        </w:rPr>
        <w:t>3</w:t>
      </w:r>
      <w:r w:rsidR="00022481">
        <w:rPr>
          <w:rFonts w:cs="Arial"/>
          <w:lang w:eastAsia="ro-RO"/>
        </w:rPr>
        <w:t>1</w:t>
      </w:r>
      <w:r w:rsidRPr="00176D74">
        <w:rPr>
          <w:rFonts w:cs="Arial"/>
          <w:lang w:eastAsia="ro-RO"/>
        </w:rPr>
        <w:t>.</w:t>
      </w:r>
      <w:r w:rsidR="00022481">
        <w:rPr>
          <w:rFonts w:cs="Arial"/>
          <w:lang w:eastAsia="ro-RO"/>
        </w:rPr>
        <w:t>12</w:t>
      </w:r>
      <w:r w:rsidRPr="00176D74">
        <w:rPr>
          <w:rFonts w:cs="Arial"/>
          <w:lang w:eastAsia="ro-RO"/>
        </w:rPr>
        <w:t>.2023r. z zastrzeżeniem ust.2.</w:t>
      </w:r>
    </w:p>
    <w:p w14:paraId="4D5CB1D1" w14:textId="698D92F8" w:rsidR="002C72BF" w:rsidRDefault="002C72BF" w:rsidP="00176D74">
      <w:pPr>
        <w:numPr>
          <w:ilvl w:val="0"/>
          <w:numId w:val="42"/>
        </w:numPr>
        <w:ind w:left="360"/>
        <w:jc w:val="both"/>
        <w:rPr>
          <w:rFonts w:cs="Arial"/>
          <w:lang w:eastAsia="ro-RO"/>
        </w:rPr>
      </w:pPr>
      <w:r w:rsidRPr="009F4AAB">
        <w:rPr>
          <w:lang w:eastAsia="ro-RO"/>
        </w:rPr>
        <w:t xml:space="preserve">Planowane </w:t>
      </w:r>
      <w:r>
        <w:rPr>
          <w:lang w:eastAsia="ro-RO"/>
        </w:rPr>
        <w:t>przekazanie placu budowy nastąpi w okresie</w:t>
      </w:r>
      <w:r w:rsidRPr="009F4AAB">
        <w:rPr>
          <w:lang w:eastAsia="ro-RO"/>
        </w:rPr>
        <w:t xml:space="preserve"> </w:t>
      </w:r>
      <w:r>
        <w:rPr>
          <w:lang w:eastAsia="ro-RO"/>
        </w:rPr>
        <w:t>marzec</w:t>
      </w:r>
      <w:r w:rsidRPr="009F4AAB">
        <w:rPr>
          <w:lang w:eastAsia="ro-RO"/>
        </w:rPr>
        <w:t xml:space="preserve"> – </w:t>
      </w:r>
      <w:r>
        <w:rPr>
          <w:lang w:eastAsia="ro-RO"/>
        </w:rPr>
        <w:t>kwiecień</w:t>
      </w:r>
      <w:r w:rsidRPr="009F4AAB">
        <w:rPr>
          <w:lang w:eastAsia="ro-RO"/>
        </w:rPr>
        <w:t xml:space="preserve"> 202</w:t>
      </w:r>
      <w:r>
        <w:rPr>
          <w:lang w:eastAsia="ro-RO"/>
        </w:rPr>
        <w:t>3</w:t>
      </w:r>
      <w:r w:rsidRPr="009F4AAB">
        <w:rPr>
          <w:lang w:eastAsia="ro-RO"/>
        </w:rPr>
        <w:t>r</w:t>
      </w:r>
      <w:r>
        <w:rPr>
          <w:lang w:eastAsia="ro-RO"/>
        </w:rPr>
        <w:t>.</w:t>
      </w:r>
    </w:p>
    <w:p w14:paraId="0B8A737C" w14:textId="633FE6C4" w:rsidR="00176D74" w:rsidRPr="00176D74" w:rsidRDefault="00176D74" w:rsidP="00176D74">
      <w:pPr>
        <w:numPr>
          <w:ilvl w:val="0"/>
          <w:numId w:val="42"/>
        </w:numPr>
        <w:ind w:left="360"/>
        <w:jc w:val="both"/>
        <w:rPr>
          <w:rFonts w:cs="Arial"/>
          <w:lang w:eastAsia="ro-RO"/>
        </w:rPr>
      </w:pPr>
      <w:r w:rsidRPr="00176D74">
        <w:rPr>
          <w:rFonts w:cs="Arial"/>
          <w:lang w:eastAsia="ro-RO"/>
        </w:rPr>
        <w:t xml:space="preserve">Każda Strona może rozwiązać niniejszą Umowę w dowolnej chwili za uprzednim </w:t>
      </w:r>
      <w:r w:rsidR="00022481">
        <w:rPr>
          <w:rFonts w:cs="Arial"/>
          <w:lang w:eastAsia="ro-RO"/>
        </w:rPr>
        <w:t>dwu</w:t>
      </w:r>
      <w:r w:rsidRPr="00176D74">
        <w:rPr>
          <w:rFonts w:cs="Arial"/>
          <w:lang w:eastAsia="ro-RO"/>
        </w:rPr>
        <w:t>miesięcznym pisemnym wypowiedzeniem</w:t>
      </w:r>
      <w:r w:rsidRPr="00176D74">
        <w:rPr>
          <w:rFonts w:cs="Arial"/>
          <w:bCs/>
          <w:lang w:eastAsia="ro-RO"/>
        </w:rPr>
        <w:t>.</w:t>
      </w:r>
    </w:p>
    <w:p w14:paraId="597D1345" w14:textId="0051CD55" w:rsidR="00176D74" w:rsidRPr="00176D74" w:rsidRDefault="00176D74" w:rsidP="00176D74">
      <w:pPr>
        <w:numPr>
          <w:ilvl w:val="0"/>
          <w:numId w:val="42"/>
        </w:numPr>
        <w:ind w:left="360"/>
        <w:jc w:val="both"/>
        <w:rPr>
          <w:rFonts w:cs="Arial"/>
          <w:lang w:eastAsia="ro-RO"/>
        </w:rPr>
      </w:pPr>
      <w:r w:rsidRPr="00176D74">
        <w:rPr>
          <w:rFonts w:cs="Arial"/>
          <w:bCs/>
          <w:lang w:eastAsia="en-US" w:bidi="he-IL"/>
        </w:rPr>
        <w:t xml:space="preserve">Niezależnie od ust. </w:t>
      </w:r>
      <w:del w:id="13" w:author="ZWiK" w:date="2023-03-29T08:49:00Z">
        <w:r w:rsidRPr="00176D74" w:rsidDel="00243290">
          <w:rPr>
            <w:rFonts w:cs="Arial"/>
            <w:bCs/>
            <w:lang w:eastAsia="en-US" w:bidi="he-IL"/>
          </w:rPr>
          <w:delText>2</w:delText>
        </w:r>
      </w:del>
      <w:r w:rsidRPr="00176D74">
        <w:rPr>
          <w:rFonts w:cs="Arial"/>
          <w:bCs/>
          <w:lang w:eastAsia="en-US" w:bidi="he-IL"/>
        </w:rPr>
        <w:t xml:space="preserve"> </w:t>
      </w:r>
      <w:ins w:id="14" w:author="ZWiK" w:date="2023-03-29T08:49:00Z">
        <w:r w:rsidR="00243290">
          <w:rPr>
            <w:rFonts w:cs="Arial"/>
            <w:bCs/>
            <w:lang w:eastAsia="en-US" w:bidi="he-IL"/>
          </w:rPr>
          <w:t xml:space="preserve">3 </w:t>
        </w:r>
      </w:ins>
      <w:r w:rsidRPr="00176D74">
        <w:rPr>
          <w:rFonts w:cs="Arial"/>
          <w:bCs/>
          <w:lang w:eastAsia="en-US" w:bidi="he-IL"/>
        </w:rPr>
        <w:t xml:space="preserve">powyżej oraz przepisów kodeksu cywilnego, Zamawiający ma prawo rozwiązać niniejszą Umowę za pisemnym </w:t>
      </w:r>
      <w:r w:rsidR="006847B5">
        <w:rPr>
          <w:rFonts w:cs="Arial"/>
          <w:bCs/>
          <w:lang w:eastAsia="en-US" w:bidi="he-IL"/>
        </w:rPr>
        <w:t xml:space="preserve">oświadczeniem </w:t>
      </w:r>
      <w:r w:rsidRPr="00176D74">
        <w:rPr>
          <w:rFonts w:cs="Arial"/>
          <w:bCs/>
          <w:lang w:eastAsia="en-US" w:bidi="he-IL"/>
        </w:rPr>
        <w:t>bez zachowania okresu wypowiedzenia  w następujących przypadkach:</w:t>
      </w:r>
    </w:p>
    <w:p w14:paraId="2E5912E3" w14:textId="169AD4BF" w:rsidR="00176D74" w:rsidRPr="00176D74" w:rsidRDefault="00176D74" w:rsidP="00176D74">
      <w:pPr>
        <w:numPr>
          <w:ilvl w:val="1"/>
          <w:numId w:val="42"/>
        </w:numPr>
        <w:ind w:left="757"/>
        <w:jc w:val="both"/>
        <w:rPr>
          <w:rFonts w:cs="Arial"/>
          <w:lang w:eastAsia="ro-RO"/>
        </w:rPr>
      </w:pPr>
      <w:r w:rsidRPr="00176D74">
        <w:rPr>
          <w:rFonts w:cs="Arial"/>
          <w:lang w:eastAsia="en-US" w:bidi="he-IL"/>
        </w:rPr>
        <w:t>jeśli  Wykonawca w istotny sposób naruszy którekolwiek ze swoich zobowiązań wynikających z niniejszej Umowy i takie naruszenie nie może być naprawione lub mogło być, ale nie zostało naprawione w ciągu 14 dni od daty otrzymania zawiadomienia od Zamawiającego z żądaniem naprawy takiego naruszenia</w:t>
      </w:r>
      <w:r w:rsidR="00022481">
        <w:rPr>
          <w:rFonts w:cs="Arial"/>
          <w:lang w:eastAsia="en-US" w:bidi="he-IL"/>
        </w:rPr>
        <w:t>,</w:t>
      </w:r>
    </w:p>
    <w:p w14:paraId="2A36599F" w14:textId="09712A3C" w:rsidR="00176D74" w:rsidRPr="00176D74" w:rsidRDefault="00176D74" w:rsidP="00176D74">
      <w:pPr>
        <w:numPr>
          <w:ilvl w:val="1"/>
          <w:numId w:val="42"/>
        </w:numPr>
        <w:ind w:left="757"/>
        <w:jc w:val="both"/>
        <w:rPr>
          <w:rFonts w:cs="Arial"/>
          <w:lang w:eastAsia="ro-RO"/>
        </w:rPr>
      </w:pPr>
      <w:r w:rsidRPr="00176D74">
        <w:rPr>
          <w:rFonts w:cs="Arial"/>
          <w:lang w:eastAsia="en-US" w:bidi="he-IL"/>
        </w:rPr>
        <w:t>jeśli okaże się, że Wykonawca złożył  w związku z zawarciem lub  wykonywaniem umowy nieprawdziwe oświadczenie lub dokument</w:t>
      </w:r>
      <w:r w:rsidR="00022481">
        <w:rPr>
          <w:rFonts w:cs="Arial"/>
          <w:lang w:eastAsia="en-US" w:bidi="he-IL"/>
        </w:rPr>
        <w:t>.</w:t>
      </w:r>
    </w:p>
    <w:p w14:paraId="0218E35C" w14:textId="409F6EAA" w:rsidR="00176D74" w:rsidRDefault="00176D74" w:rsidP="00176D74">
      <w:pPr>
        <w:jc w:val="both"/>
        <w:rPr>
          <w:rFonts w:cs="Arial"/>
          <w:lang w:eastAsia="ro-RO"/>
        </w:rPr>
      </w:pPr>
    </w:p>
    <w:p w14:paraId="0FD6F58D" w14:textId="77777777" w:rsidR="00176D74" w:rsidRPr="00176D74" w:rsidRDefault="00176D74" w:rsidP="00176D74">
      <w:pPr>
        <w:spacing w:line="276" w:lineRule="auto"/>
        <w:jc w:val="center"/>
        <w:rPr>
          <w:rFonts w:cs="Arial"/>
          <w:lang w:eastAsia="en-US" w:bidi="he-IL"/>
        </w:rPr>
      </w:pPr>
      <w:r w:rsidRPr="00176D74">
        <w:rPr>
          <w:rFonts w:cs="Arial"/>
          <w:lang w:eastAsia="en-US" w:bidi="he-IL"/>
        </w:rPr>
        <w:t>§  5</w:t>
      </w:r>
    </w:p>
    <w:p w14:paraId="4496CD62" w14:textId="77777777" w:rsidR="00176D74" w:rsidRPr="00176D74" w:rsidRDefault="00176D74" w:rsidP="00176D74">
      <w:pPr>
        <w:spacing w:line="276" w:lineRule="auto"/>
        <w:jc w:val="center"/>
        <w:rPr>
          <w:rFonts w:cs="Arial"/>
          <w:b/>
          <w:lang w:eastAsia="en-US" w:bidi="he-IL"/>
        </w:rPr>
      </w:pPr>
      <w:r w:rsidRPr="00176D74">
        <w:rPr>
          <w:rFonts w:cs="Arial"/>
          <w:b/>
          <w:lang w:eastAsia="en-US" w:bidi="he-IL"/>
        </w:rPr>
        <w:t>Klauzula informacyjna w związku  z przetwarzaniem danych  osobowych</w:t>
      </w:r>
    </w:p>
    <w:p w14:paraId="68520B0E" w14:textId="3A7D88A1" w:rsidR="00176D74" w:rsidRPr="00176D74" w:rsidRDefault="00176D74" w:rsidP="00176D74">
      <w:pPr>
        <w:numPr>
          <w:ilvl w:val="0"/>
          <w:numId w:val="43"/>
        </w:numPr>
        <w:ind w:left="360"/>
        <w:jc w:val="both"/>
        <w:rPr>
          <w:rFonts w:cs="Arial"/>
        </w:rPr>
      </w:pPr>
      <w:r w:rsidRPr="00176D74">
        <w:rPr>
          <w:rFonts w:cs="Arial"/>
        </w:rPr>
        <w:lastRenderedPageBreak/>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(w skrócie RODO), informuję, że Administratorem Pani/Pana danych osobowych jest Zakład Wodociągów i Kanalizacji Sp. z o.o. z siedzibą w Świnoujściu (dalej: ZWiK Sp. z o.o.). Dane  kontaktowe  do  Inspektora  Ochrony Danych w </w:t>
      </w:r>
      <w:proofErr w:type="spellStart"/>
      <w:r w:rsidRPr="00176D74">
        <w:rPr>
          <w:rFonts w:cs="Arial"/>
        </w:rPr>
        <w:t>Z</w:t>
      </w:r>
      <w:r w:rsidR="00243290" w:rsidRPr="00176D74">
        <w:rPr>
          <w:rFonts w:cs="Arial"/>
        </w:rPr>
        <w:t>w</w:t>
      </w:r>
      <w:r w:rsidRPr="00176D74">
        <w:rPr>
          <w:rFonts w:cs="Arial"/>
        </w:rPr>
        <w:t>iK</w:t>
      </w:r>
      <w:proofErr w:type="spellEnd"/>
      <w:r w:rsidRPr="00176D74">
        <w:rPr>
          <w:rFonts w:cs="Arial"/>
        </w:rPr>
        <w:t xml:space="preserve"> Sp. z o.o.: </w:t>
      </w:r>
      <w:hyperlink r:id="rId21" w:history="1">
        <w:r w:rsidRPr="00176D74">
          <w:rPr>
            <w:rStyle w:val="Hipercze"/>
            <w:rFonts w:cs="Arial"/>
          </w:rPr>
          <w:t>iod@zwik.fn.pl</w:t>
        </w:r>
      </w:hyperlink>
    </w:p>
    <w:p w14:paraId="2E7F0BDA" w14:textId="77777777" w:rsidR="00176D74" w:rsidRPr="00176D74" w:rsidRDefault="00176D74" w:rsidP="00176D74">
      <w:pPr>
        <w:numPr>
          <w:ilvl w:val="0"/>
          <w:numId w:val="43"/>
        </w:numPr>
        <w:ind w:left="360"/>
        <w:jc w:val="both"/>
        <w:rPr>
          <w:rFonts w:cs="Arial"/>
        </w:rPr>
      </w:pPr>
      <w:r w:rsidRPr="00176D74">
        <w:rPr>
          <w:rFonts w:cs="Arial"/>
        </w:rPr>
        <w:t xml:space="preserve">Pani/Pana dane osobowe będą przetwarzane w związku z realizacją umowy (art. 6 ust. 1 lit. b RODO), wystawiania i przechowywania faktur oraz innych dokumentów księgowych oraz wykonywania obowiązków wynikających z przepisów o archiwizacji (art. 6 ust. 1 lit. c RODO). </w:t>
      </w:r>
    </w:p>
    <w:p w14:paraId="5AF67605" w14:textId="77777777" w:rsidR="00176D74" w:rsidRPr="00176D74" w:rsidRDefault="00176D74" w:rsidP="00176D74">
      <w:pPr>
        <w:numPr>
          <w:ilvl w:val="0"/>
          <w:numId w:val="43"/>
        </w:numPr>
        <w:ind w:left="360"/>
        <w:jc w:val="both"/>
        <w:rPr>
          <w:rFonts w:cs="Arial"/>
        </w:rPr>
      </w:pPr>
      <w:r w:rsidRPr="00176D74">
        <w:rPr>
          <w:rFonts w:cs="Arial"/>
        </w:rPr>
        <w:t xml:space="preserve">Pani/Pana dane osobowe będą przechowywane przez okres trwania umowy oraz dalej, przez okres 10 lat od momentu zakończenia obowiązywania niniejszej umowy  (art. 6 ust.1 lit. f RODO). </w:t>
      </w:r>
    </w:p>
    <w:p w14:paraId="3C1A9720" w14:textId="77777777" w:rsidR="00176D74" w:rsidRPr="00176D74" w:rsidRDefault="00176D74" w:rsidP="00176D74">
      <w:pPr>
        <w:numPr>
          <w:ilvl w:val="0"/>
          <w:numId w:val="43"/>
        </w:numPr>
        <w:ind w:left="360"/>
        <w:jc w:val="both"/>
        <w:rPr>
          <w:rFonts w:cs="Arial"/>
        </w:rPr>
      </w:pPr>
      <w:r w:rsidRPr="00176D74">
        <w:rPr>
          <w:rFonts w:cs="Arial"/>
        </w:rPr>
        <w:t xml:space="preserve">Pani/Pana dane osobowe mogą zostać przekazane: </w:t>
      </w:r>
    </w:p>
    <w:p w14:paraId="63248362" w14:textId="77777777" w:rsidR="00176D74" w:rsidRPr="00176D74" w:rsidRDefault="00176D74" w:rsidP="00176D74">
      <w:pPr>
        <w:ind w:left="720"/>
        <w:jc w:val="both"/>
        <w:rPr>
          <w:rFonts w:cs="Arial"/>
        </w:rPr>
      </w:pPr>
      <w:r w:rsidRPr="00176D74">
        <w:rPr>
          <w:rFonts w:cs="Arial"/>
        </w:rPr>
        <w:t>dostawcom systemów IT, z którymi współpracuje Administrator, w celu utrzymania ciągłości oraz poprawności działania systemów IT oraz/lub upoważnionym z mocy prawa podmiotom na udokumentowany wniosek.</w:t>
      </w:r>
    </w:p>
    <w:p w14:paraId="0AD141DD" w14:textId="77777777" w:rsidR="00176D74" w:rsidRPr="00176D74" w:rsidRDefault="00176D74" w:rsidP="00176D74">
      <w:pPr>
        <w:numPr>
          <w:ilvl w:val="0"/>
          <w:numId w:val="43"/>
        </w:numPr>
        <w:ind w:left="360"/>
        <w:jc w:val="both"/>
        <w:rPr>
          <w:rFonts w:cs="Arial"/>
        </w:rPr>
      </w:pPr>
      <w:r w:rsidRPr="00176D74">
        <w:rPr>
          <w:rFonts w:cs="Arial"/>
        </w:rPr>
        <w:t xml:space="preserve">Posiada  Pani/Pan  prawo  dostępu  do  treści  swoich  danych  osobowych  oraz  prawo  ich  sprostowania,  usunięcia,  ograniczenia przetwarzania, prawo do przenoszenia danych, prawo wniesienia sprzeciwu. </w:t>
      </w:r>
    </w:p>
    <w:p w14:paraId="18D8670C" w14:textId="4A55DFCC" w:rsidR="00176D74" w:rsidRDefault="00176D74" w:rsidP="00176D74">
      <w:pPr>
        <w:numPr>
          <w:ilvl w:val="0"/>
          <w:numId w:val="43"/>
        </w:numPr>
        <w:ind w:left="360"/>
        <w:jc w:val="both"/>
        <w:rPr>
          <w:rFonts w:cs="Arial"/>
        </w:rPr>
      </w:pPr>
      <w:r w:rsidRPr="00176D74">
        <w:rPr>
          <w:rFonts w:cs="Arial"/>
        </w:rPr>
        <w:t xml:space="preserve">Ma Pani/Pan prawo wniesienia skargi do właściwego organu nadzorczego w zakresie ochrony danych osobowych tj. Prezesa Urzędu Ochrony  Danych  Osobowych, gdy uzna Pani/Pan, iż przetwarzanie danych osobowych Pani/Pana dotyczących narusza przepisy o ochronie danych osobowych, w tym ogólnego Rozporządzenia o ochronie danych osobowych z dnia 27 kwietnia 2016 r. </w:t>
      </w:r>
    </w:p>
    <w:p w14:paraId="5B777D42" w14:textId="77777777" w:rsidR="00176D74" w:rsidRPr="00176D74" w:rsidRDefault="00176D74" w:rsidP="00176D74">
      <w:pPr>
        <w:ind w:left="360"/>
        <w:jc w:val="both"/>
        <w:rPr>
          <w:rFonts w:cs="Arial"/>
        </w:rPr>
      </w:pPr>
    </w:p>
    <w:p w14:paraId="40F5EDD5" w14:textId="6517312D" w:rsidR="00176D74" w:rsidRDefault="00176D74" w:rsidP="00176D74">
      <w:pPr>
        <w:overflowPunct w:val="0"/>
        <w:autoSpaceDE w:val="0"/>
        <w:autoSpaceDN w:val="0"/>
        <w:adjustRightInd w:val="0"/>
        <w:jc w:val="center"/>
        <w:textAlignment w:val="baseline"/>
        <w:rPr>
          <w:rFonts w:cs="Arial"/>
          <w:lang w:eastAsia="en-US" w:bidi="he-IL"/>
        </w:rPr>
      </w:pPr>
      <w:r w:rsidRPr="00176D74">
        <w:rPr>
          <w:rFonts w:cs="Arial"/>
          <w:lang w:eastAsia="en-US" w:bidi="he-IL"/>
        </w:rPr>
        <w:t>§  6</w:t>
      </w:r>
    </w:p>
    <w:p w14:paraId="4CA6A70C" w14:textId="4AA60D41" w:rsidR="00CD3659" w:rsidRPr="00CD3659" w:rsidRDefault="00CD3659" w:rsidP="00E6559A">
      <w:pPr>
        <w:overflowPunct w:val="0"/>
        <w:autoSpaceDE w:val="0"/>
        <w:autoSpaceDN w:val="0"/>
        <w:adjustRightInd w:val="0"/>
        <w:jc w:val="both"/>
        <w:textAlignment w:val="baseline"/>
        <w:rPr>
          <w:rFonts w:cs="Arial"/>
          <w:lang w:eastAsia="en-US" w:bidi="he-IL"/>
        </w:rPr>
      </w:pPr>
      <w:r>
        <w:rPr>
          <w:rFonts w:cs="Arial"/>
          <w:lang w:eastAsia="en-US" w:bidi="he-IL"/>
        </w:rPr>
        <w:t xml:space="preserve">1. </w:t>
      </w:r>
      <w:r w:rsidRPr="00CD3659">
        <w:rPr>
          <w:rFonts w:cs="Arial"/>
          <w:lang w:eastAsia="en-US" w:bidi="he-IL"/>
        </w:rPr>
        <w:t xml:space="preserve">Osobą odpowiedzialną w sprawach związanych z realizacją niniejszej umowy ze strony Zamawiającego jest </w:t>
      </w:r>
      <w:r w:rsidR="00714DE9">
        <w:rPr>
          <w:rFonts w:cs="Arial"/>
          <w:lang w:eastAsia="en-US" w:bidi="he-IL"/>
        </w:rPr>
        <w:t>Małgorzata Bogdał</w:t>
      </w:r>
      <w:r w:rsidR="00AC5F63">
        <w:rPr>
          <w:rFonts w:cs="Arial"/>
          <w:lang w:eastAsia="en-US" w:bidi="he-IL"/>
        </w:rPr>
        <w:t>.</w:t>
      </w:r>
      <w:r w:rsidR="00714DE9">
        <w:rPr>
          <w:rFonts w:cs="Arial"/>
          <w:lang w:eastAsia="en-US" w:bidi="he-IL"/>
        </w:rPr>
        <w:t xml:space="preserve"> </w:t>
      </w:r>
    </w:p>
    <w:p w14:paraId="4CE06699" w14:textId="27E0A5C1" w:rsidR="004D01B6" w:rsidRDefault="00CD3659" w:rsidP="00723805">
      <w:pPr>
        <w:overflowPunct w:val="0"/>
        <w:autoSpaceDE w:val="0"/>
        <w:autoSpaceDN w:val="0"/>
        <w:adjustRightInd w:val="0"/>
        <w:textAlignment w:val="baseline"/>
        <w:rPr>
          <w:rFonts w:cs="Arial"/>
          <w:lang w:eastAsia="en-US" w:bidi="he-IL"/>
        </w:rPr>
      </w:pPr>
      <w:r w:rsidRPr="00CD3659">
        <w:rPr>
          <w:rFonts w:cs="Arial"/>
          <w:lang w:eastAsia="en-US" w:bidi="he-IL"/>
        </w:rPr>
        <w:t>2.</w:t>
      </w:r>
      <w:r>
        <w:rPr>
          <w:rFonts w:cs="Arial"/>
          <w:lang w:eastAsia="en-US" w:bidi="he-IL"/>
        </w:rPr>
        <w:t xml:space="preserve"> </w:t>
      </w:r>
      <w:r w:rsidR="00243290">
        <w:rPr>
          <w:rFonts w:cs="Arial"/>
          <w:lang w:eastAsia="en-US" w:bidi="he-IL"/>
        </w:rPr>
        <w:t>Osobą odpowiedzialną w sprawach realizacji umowy z</w:t>
      </w:r>
      <w:r w:rsidRPr="00CD3659">
        <w:rPr>
          <w:rFonts w:cs="Arial"/>
          <w:lang w:eastAsia="en-US" w:bidi="he-IL"/>
        </w:rPr>
        <w:t xml:space="preserve">e strony Wykonawcy </w:t>
      </w:r>
      <w:r w:rsidR="00243290">
        <w:rPr>
          <w:rFonts w:cs="Arial"/>
          <w:lang w:eastAsia="en-US" w:bidi="he-IL"/>
        </w:rPr>
        <w:t xml:space="preserve"> jest</w:t>
      </w:r>
      <w:r w:rsidRPr="00CD3659">
        <w:rPr>
          <w:rFonts w:cs="Arial"/>
          <w:lang w:eastAsia="en-US" w:bidi="he-IL"/>
        </w:rPr>
        <w:t xml:space="preserve">: </w:t>
      </w:r>
      <w:r>
        <w:rPr>
          <w:rFonts w:cs="Arial"/>
          <w:lang w:eastAsia="en-US" w:bidi="he-IL"/>
        </w:rPr>
        <w:t>……………………….</w:t>
      </w:r>
      <w:r w:rsidRPr="00CD3659">
        <w:rPr>
          <w:rFonts w:cs="Arial"/>
          <w:lang w:eastAsia="en-US" w:bidi="he-IL"/>
        </w:rPr>
        <w:t xml:space="preserve">.  </w:t>
      </w:r>
    </w:p>
    <w:p w14:paraId="6BBE4424" w14:textId="2D380BCB" w:rsidR="00B0611D" w:rsidRPr="00411392" w:rsidRDefault="00B0611D" w:rsidP="00B0611D">
      <w:pPr>
        <w:pStyle w:val="Tekstpodstawowy"/>
        <w:jc w:val="both"/>
        <w:rPr>
          <w:sz w:val="22"/>
          <w:szCs w:val="22"/>
        </w:rPr>
      </w:pPr>
      <w:r w:rsidRPr="00411392">
        <w:rPr>
          <w:rFonts w:cs="Arial"/>
          <w:sz w:val="22"/>
          <w:szCs w:val="22"/>
        </w:rPr>
        <w:t xml:space="preserve">3. </w:t>
      </w:r>
      <w:r w:rsidRPr="00411392">
        <w:rPr>
          <w:sz w:val="22"/>
          <w:szCs w:val="22"/>
        </w:rPr>
        <w:t xml:space="preserve">Wykonawca na czas realizacji Przedmiotu Umowy będzie dysponował </w:t>
      </w:r>
      <w:r>
        <w:rPr>
          <w:sz w:val="22"/>
          <w:szCs w:val="22"/>
        </w:rPr>
        <w:t>osobą/</w:t>
      </w:r>
      <w:r w:rsidRPr="00411392">
        <w:rPr>
          <w:sz w:val="22"/>
          <w:szCs w:val="22"/>
        </w:rPr>
        <w:t>zespołem osób wykazan</w:t>
      </w:r>
      <w:r>
        <w:rPr>
          <w:sz w:val="22"/>
          <w:szCs w:val="22"/>
        </w:rPr>
        <w:t>ą/</w:t>
      </w:r>
      <w:proofErr w:type="spellStart"/>
      <w:r>
        <w:rPr>
          <w:sz w:val="22"/>
          <w:szCs w:val="22"/>
        </w:rPr>
        <w:t>ych</w:t>
      </w:r>
      <w:proofErr w:type="spellEnd"/>
      <w:r w:rsidRPr="00411392">
        <w:rPr>
          <w:sz w:val="22"/>
          <w:szCs w:val="22"/>
        </w:rPr>
        <w:t xml:space="preserve"> w załączniku nr </w:t>
      </w:r>
      <w:r>
        <w:rPr>
          <w:sz w:val="22"/>
          <w:szCs w:val="22"/>
        </w:rPr>
        <w:t>1</w:t>
      </w:r>
      <w:r w:rsidRPr="00411392">
        <w:rPr>
          <w:sz w:val="22"/>
          <w:szCs w:val="22"/>
        </w:rPr>
        <w:t xml:space="preserve"> do umowy (załącznik nr </w:t>
      </w:r>
      <w:r>
        <w:rPr>
          <w:sz w:val="22"/>
          <w:szCs w:val="22"/>
        </w:rPr>
        <w:t>3</w:t>
      </w:r>
      <w:r w:rsidRPr="00411392">
        <w:rPr>
          <w:sz w:val="22"/>
          <w:szCs w:val="22"/>
        </w:rPr>
        <w:t xml:space="preserve"> do oferty).</w:t>
      </w:r>
    </w:p>
    <w:p w14:paraId="7D49172E" w14:textId="04E23AA4" w:rsidR="00B0611D" w:rsidRPr="00411392" w:rsidRDefault="00B0611D" w:rsidP="00B0611D">
      <w:pPr>
        <w:pStyle w:val="Tekstpodstawowy"/>
        <w:jc w:val="both"/>
        <w:rPr>
          <w:rFonts w:cs="Arial"/>
          <w:i/>
          <w:sz w:val="22"/>
          <w:szCs w:val="22"/>
        </w:rPr>
      </w:pPr>
      <w:r w:rsidRPr="00411392">
        <w:rPr>
          <w:rFonts w:cs="Arial"/>
          <w:sz w:val="22"/>
          <w:szCs w:val="22"/>
        </w:rPr>
        <w:t>4. Zmiana os</w:t>
      </w:r>
      <w:r>
        <w:rPr>
          <w:rFonts w:cs="Arial"/>
          <w:sz w:val="22"/>
          <w:szCs w:val="22"/>
        </w:rPr>
        <w:t>o</w:t>
      </w:r>
      <w:r w:rsidRPr="00411392">
        <w:rPr>
          <w:rFonts w:cs="Arial"/>
          <w:sz w:val="22"/>
          <w:szCs w:val="22"/>
        </w:rPr>
        <w:t>b</w:t>
      </w:r>
      <w:r>
        <w:rPr>
          <w:rFonts w:cs="Arial"/>
          <w:sz w:val="22"/>
          <w:szCs w:val="22"/>
        </w:rPr>
        <w:t>y/zespołu osób</w:t>
      </w:r>
      <w:r w:rsidRPr="00411392">
        <w:rPr>
          <w:rFonts w:cs="Arial"/>
          <w:sz w:val="22"/>
          <w:szCs w:val="22"/>
        </w:rPr>
        <w:t xml:space="preserve"> wskazan</w:t>
      </w:r>
      <w:r>
        <w:rPr>
          <w:rFonts w:cs="Arial"/>
          <w:sz w:val="22"/>
          <w:szCs w:val="22"/>
        </w:rPr>
        <w:t>ej/</w:t>
      </w:r>
      <w:proofErr w:type="spellStart"/>
      <w:r w:rsidRPr="00411392">
        <w:rPr>
          <w:rFonts w:cs="Arial"/>
          <w:sz w:val="22"/>
          <w:szCs w:val="22"/>
        </w:rPr>
        <w:t>ych</w:t>
      </w:r>
      <w:proofErr w:type="spellEnd"/>
      <w:r w:rsidRPr="00411392">
        <w:rPr>
          <w:rFonts w:cs="Arial"/>
          <w:sz w:val="22"/>
          <w:szCs w:val="22"/>
        </w:rPr>
        <w:t xml:space="preserve"> w załączniku nr </w:t>
      </w:r>
      <w:r>
        <w:rPr>
          <w:rFonts w:cs="Arial"/>
          <w:sz w:val="22"/>
          <w:szCs w:val="22"/>
        </w:rPr>
        <w:t>1</w:t>
      </w:r>
      <w:r w:rsidRPr="00411392">
        <w:rPr>
          <w:rFonts w:cs="Arial"/>
          <w:sz w:val="22"/>
          <w:szCs w:val="22"/>
        </w:rPr>
        <w:t xml:space="preserve"> do umowy (załącznik nr </w:t>
      </w:r>
      <w:r>
        <w:rPr>
          <w:rFonts w:cs="Arial"/>
          <w:sz w:val="22"/>
          <w:szCs w:val="22"/>
        </w:rPr>
        <w:t>3</w:t>
      </w:r>
      <w:r w:rsidRPr="00411392">
        <w:rPr>
          <w:rFonts w:cs="Arial"/>
          <w:sz w:val="22"/>
          <w:szCs w:val="22"/>
        </w:rPr>
        <w:t xml:space="preserve"> do oferty)</w:t>
      </w:r>
      <w:r>
        <w:rPr>
          <w:rFonts w:cs="Arial"/>
          <w:sz w:val="22"/>
          <w:szCs w:val="22"/>
        </w:rPr>
        <w:t xml:space="preserve"> </w:t>
      </w:r>
      <w:r w:rsidRPr="00411392">
        <w:rPr>
          <w:rFonts w:cs="Arial"/>
          <w:sz w:val="22"/>
          <w:szCs w:val="22"/>
        </w:rPr>
        <w:t xml:space="preserve">wymaga pisemnego zawiadomienia Zamawiającego. Wykonawca do wniosku dołączy: </w:t>
      </w:r>
    </w:p>
    <w:p w14:paraId="780B3485" w14:textId="77777777" w:rsidR="00B0611D" w:rsidRPr="00411392" w:rsidRDefault="00B0611D" w:rsidP="00B0611D">
      <w:pPr>
        <w:pStyle w:val="Akapitzlist"/>
        <w:tabs>
          <w:tab w:val="left" w:pos="2127"/>
        </w:tabs>
        <w:ind w:left="851" w:right="-49" w:hanging="425"/>
        <w:jc w:val="both"/>
        <w:rPr>
          <w:rFonts w:ascii="Arial" w:hAnsi="Arial" w:cs="Arial"/>
          <w:sz w:val="22"/>
          <w:szCs w:val="22"/>
        </w:rPr>
      </w:pPr>
      <w:r w:rsidRPr="00411392">
        <w:rPr>
          <w:rFonts w:ascii="Arial" w:hAnsi="Arial" w:cs="Arial"/>
          <w:sz w:val="22"/>
          <w:szCs w:val="22"/>
        </w:rPr>
        <w:t>1)</w:t>
      </w:r>
      <w:r w:rsidRPr="00411392">
        <w:rPr>
          <w:rFonts w:ascii="Arial" w:hAnsi="Arial" w:cs="Arial"/>
          <w:sz w:val="22"/>
          <w:szCs w:val="22"/>
        </w:rPr>
        <w:tab/>
        <w:t>oświadczenie, że wobec osoby fizycznej wskazanej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60EAD969" w14:textId="77777777" w:rsidR="00B0611D" w:rsidRPr="00411392" w:rsidRDefault="00B0611D" w:rsidP="00B0611D">
      <w:pPr>
        <w:pStyle w:val="Akapitzlist"/>
        <w:tabs>
          <w:tab w:val="left" w:pos="2127"/>
        </w:tabs>
        <w:ind w:left="851" w:right="-51" w:hanging="425"/>
        <w:jc w:val="both"/>
        <w:rPr>
          <w:rFonts w:ascii="Arial" w:hAnsi="Arial" w:cs="Arial"/>
          <w:sz w:val="22"/>
          <w:szCs w:val="22"/>
        </w:rPr>
      </w:pPr>
      <w:r w:rsidRPr="00411392">
        <w:rPr>
          <w:rFonts w:ascii="Arial" w:hAnsi="Arial" w:cs="Arial"/>
          <w:sz w:val="22"/>
          <w:szCs w:val="22"/>
        </w:rPr>
        <w:t>2)</w:t>
      </w:r>
      <w:r w:rsidRPr="00411392">
        <w:rPr>
          <w:rFonts w:ascii="Arial" w:hAnsi="Arial" w:cs="Arial"/>
          <w:sz w:val="22"/>
          <w:szCs w:val="22"/>
        </w:rPr>
        <w:tab/>
        <w:t xml:space="preserve">dokumenty potwierdzające, że proponowana/e osoba/y posiada/ją odpowiednie uprawnienia, kwalifikacje i doświadczenie zawodowe. </w:t>
      </w:r>
    </w:p>
    <w:p w14:paraId="718B7F85" w14:textId="32B15175" w:rsidR="00AB7AA2" w:rsidRPr="00AB7AA2" w:rsidRDefault="00AB7AA2" w:rsidP="00AB7AA2">
      <w:pPr>
        <w:spacing w:line="259" w:lineRule="auto"/>
        <w:jc w:val="both"/>
        <w:rPr>
          <w:rFonts w:cs="Arial"/>
        </w:rPr>
      </w:pPr>
      <w:r>
        <w:rPr>
          <w:rFonts w:cs="Arial"/>
        </w:rPr>
        <w:t xml:space="preserve">5. </w:t>
      </w:r>
      <w:r w:rsidRPr="00AB7AA2">
        <w:rPr>
          <w:rFonts w:cs="Arial"/>
        </w:rPr>
        <w:t>W przypadku nieobecności osoby/osób wyznaczonej/</w:t>
      </w:r>
      <w:proofErr w:type="spellStart"/>
      <w:r w:rsidRPr="00AB7AA2">
        <w:rPr>
          <w:rFonts w:cs="Arial"/>
        </w:rPr>
        <w:t>ych</w:t>
      </w:r>
      <w:proofErr w:type="spellEnd"/>
      <w:r w:rsidRPr="00AB7AA2">
        <w:rPr>
          <w:rFonts w:cs="Arial"/>
        </w:rPr>
        <w:t xml:space="preserve"> do realizacji zadania spowodowanej chorobą, Strony dopuszczają sporadyczne zastępstwo przez osobę trzecią, wskazaną pisemnie przez Wykonawcę do realizacji obowiązków Wykonawcy, z zachowaniem przez Wykonawcę uprawnienia do wynagrodzenia, przy czym nie może to dotyczyć czynności odbioru końcowego. Zapisy ust. 4 stosuje się odpowiednio.  </w:t>
      </w:r>
    </w:p>
    <w:p w14:paraId="1352AE36" w14:textId="77777777" w:rsidR="00B0611D" w:rsidRPr="00176D74" w:rsidRDefault="00B0611D" w:rsidP="00723805">
      <w:pPr>
        <w:overflowPunct w:val="0"/>
        <w:autoSpaceDE w:val="0"/>
        <w:autoSpaceDN w:val="0"/>
        <w:adjustRightInd w:val="0"/>
        <w:textAlignment w:val="baseline"/>
        <w:rPr>
          <w:rFonts w:cs="Arial"/>
          <w:lang w:eastAsia="en-US" w:bidi="he-IL"/>
        </w:rPr>
      </w:pPr>
    </w:p>
    <w:p w14:paraId="075F14AA" w14:textId="62845233" w:rsidR="00E0732B" w:rsidRPr="00C50535" w:rsidRDefault="00E0732B" w:rsidP="00176D74">
      <w:pPr>
        <w:overflowPunct w:val="0"/>
        <w:autoSpaceDE w:val="0"/>
        <w:autoSpaceDN w:val="0"/>
        <w:adjustRightInd w:val="0"/>
        <w:jc w:val="center"/>
        <w:textAlignment w:val="baseline"/>
        <w:rPr>
          <w:rFonts w:cs="Arial"/>
          <w:lang w:eastAsia="en-US" w:bidi="he-IL"/>
        </w:rPr>
      </w:pPr>
      <w:r w:rsidRPr="00C50535">
        <w:rPr>
          <w:rFonts w:cs="Arial"/>
          <w:lang w:eastAsia="en-US" w:bidi="he-IL"/>
        </w:rPr>
        <w:t>§ 7</w:t>
      </w:r>
    </w:p>
    <w:p w14:paraId="09525555" w14:textId="29A21E55" w:rsidR="00E0732B" w:rsidRPr="00C50535" w:rsidRDefault="009518D9" w:rsidP="001E53AC">
      <w:pPr>
        <w:overflowPunct w:val="0"/>
        <w:autoSpaceDE w:val="0"/>
        <w:autoSpaceDN w:val="0"/>
        <w:adjustRightInd w:val="0"/>
        <w:jc w:val="center"/>
        <w:textAlignment w:val="baseline"/>
        <w:rPr>
          <w:rFonts w:cs="Arial"/>
          <w:b/>
          <w:bCs/>
          <w:lang w:eastAsia="en-US" w:bidi="he-IL"/>
        </w:rPr>
      </w:pPr>
      <w:r w:rsidRPr="00C50535">
        <w:rPr>
          <w:rFonts w:cs="Arial"/>
          <w:b/>
          <w:bCs/>
          <w:lang w:eastAsia="en-US" w:bidi="he-IL"/>
        </w:rPr>
        <w:t>Odpowiedzialność i k</w:t>
      </w:r>
      <w:r w:rsidR="001E53AC" w:rsidRPr="00C50535">
        <w:rPr>
          <w:rFonts w:cs="Arial"/>
          <w:b/>
          <w:bCs/>
          <w:lang w:eastAsia="en-US" w:bidi="he-IL"/>
        </w:rPr>
        <w:t>ary umowne</w:t>
      </w:r>
    </w:p>
    <w:p w14:paraId="76EE579C" w14:textId="57892B26" w:rsidR="001E53AC" w:rsidRDefault="009518D9" w:rsidP="00723805">
      <w:pPr>
        <w:overflowPunct w:val="0"/>
        <w:autoSpaceDE w:val="0"/>
        <w:autoSpaceDN w:val="0"/>
        <w:adjustRightInd w:val="0"/>
        <w:jc w:val="both"/>
        <w:textAlignment w:val="baseline"/>
        <w:rPr>
          <w:rFonts w:cs="Arial"/>
          <w:lang w:eastAsia="en-US" w:bidi="he-IL"/>
        </w:rPr>
      </w:pPr>
      <w:bookmarkStart w:id="15" w:name="_Hlk125011232"/>
      <w:r>
        <w:rPr>
          <w:rFonts w:cs="Arial"/>
          <w:lang w:eastAsia="en-US" w:bidi="he-IL"/>
        </w:rPr>
        <w:t xml:space="preserve">1. </w:t>
      </w:r>
      <w:r w:rsidR="001E53AC">
        <w:rPr>
          <w:rFonts w:cs="Arial"/>
          <w:lang w:eastAsia="en-US" w:bidi="he-IL"/>
        </w:rPr>
        <w:t>Strony przewidują kary umowne dla Wykonawcy w następujących przypadkach:</w:t>
      </w:r>
    </w:p>
    <w:p w14:paraId="295BBD95" w14:textId="44631910" w:rsidR="009518D9" w:rsidRDefault="009518D9" w:rsidP="00C15058">
      <w:pPr>
        <w:overflowPunct w:val="0"/>
        <w:autoSpaceDE w:val="0"/>
        <w:autoSpaceDN w:val="0"/>
        <w:adjustRightInd w:val="0"/>
        <w:ind w:left="363"/>
        <w:jc w:val="both"/>
        <w:textAlignment w:val="baseline"/>
        <w:rPr>
          <w:rFonts w:cs="Arial"/>
          <w:lang w:eastAsia="en-US" w:bidi="he-IL"/>
        </w:rPr>
      </w:pPr>
      <w:r>
        <w:rPr>
          <w:rFonts w:cs="Arial"/>
          <w:lang w:eastAsia="en-US" w:bidi="he-IL"/>
        </w:rPr>
        <w:lastRenderedPageBreak/>
        <w:t>a)</w:t>
      </w:r>
      <w:r w:rsidR="001E53AC">
        <w:rPr>
          <w:rFonts w:cs="Arial"/>
          <w:lang w:eastAsia="en-US" w:bidi="he-IL"/>
        </w:rPr>
        <w:t xml:space="preserve"> za niedotrzymanie przez Wykonawcę wymaganych terminów wizytowania i nadzorowania budowy </w:t>
      </w:r>
      <w:r w:rsidR="004D6073">
        <w:rPr>
          <w:rFonts w:cs="Arial"/>
          <w:lang w:eastAsia="en-US" w:bidi="he-IL"/>
        </w:rPr>
        <w:t xml:space="preserve">określonych  w §2 ust.2 pkt. 2.2., </w:t>
      </w:r>
      <w:r w:rsidR="001E53AC">
        <w:rPr>
          <w:rFonts w:cs="Arial"/>
          <w:lang w:eastAsia="en-US" w:bidi="he-IL"/>
        </w:rPr>
        <w:t>Wykonawca zapłaci karę umowną</w:t>
      </w:r>
      <w:r>
        <w:rPr>
          <w:rFonts w:cs="Arial"/>
          <w:lang w:eastAsia="en-US" w:bidi="he-IL"/>
        </w:rPr>
        <w:t xml:space="preserve"> za zwłokę w stawiennictwie </w:t>
      </w:r>
      <w:r w:rsidR="001E53AC">
        <w:rPr>
          <w:rFonts w:cs="Arial"/>
          <w:lang w:eastAsia="en-US" w:bidi="he-IL"/>
        </w:rPr>
        <w:t>w wysokości 1</w:t>
      </w:r>
      <w:r>
        <w:rPr>
          <w:rFonts w:cs="Arial"/>
          <w:lang w:eastAsia="en-US" w:bidi="he-IL"/>
        </w:rPr>
        <w:t>0</w:t>
      </w:r>
      <w:r w:rsidR="001E53AC">
        <w:rPr>
          <w:rFonts w:cs="Arial"/>
          <w:lang w:eastAsia="en-US" w:bidi="he-IL"/>
        </w:rPr>
        <w:t xml:space="preserve">0 zł </w:t>
      </w:r>
      <w:r>
        <w:rPr>
          <w:rFonts w:cs="Arial"/>
          <w:lang w:eastAsia="en-US" w:bidi="he-IL"/>
        </w:rPr>
        <w:t>– za każdy dzień zwłoki,</w:t>
      </w:r>
    </w:p>
    <w:p w14:paraId="36FC1832" w14:textId="432C607F" w:rsidR="001E53AC" w:rsidRDefault="009518D9" w:rsidP="00C15058">
      <w:pPr>
        <w:overflowPunct w:val="0"/>
        <w:autoSpaceDE w:val="0"/>
        <w:autoSpaceDN w:val="0"/>
        <w:adjustRightInd w:val="0"/>
        <w:ind w:left="363"/>
        <w:jc w:val="both"/>
        <w:textAlignment w:val="baseline"/>
        <w:rPr>
          <w:rFonts w:cs="Arial"/>
          <w:lang w:eastAsia="en-US" w:bidi="he-IL"/>
        </w:rPr>
      </w:pPr>
      <w:r>
        <w:rPr>
          <w:rFonts w:cs="Arial"/>
          <w:lang w:eastAsia="en-US" w:bidi="he-IL"/>
        </w:rPr>
        <w:t xml:space="preserve">b) w przypadku rozwiązania umowy z winy Wykonawcy – </w:t>
      </w:r>
      <w:r w:rsidR="00022481">
        <w:rPr>
          <w:rFonts w:cs="Arial"/>
          <w:lang w:eastAsia="en-US" w:bidi="he-IL"/>
        </w:rPr>
        <w:t>1</w:t>
      </w:r>
      <w:r>
        <w:rPr>
          <w:rFonts w:cs="Arial"/>
          <w:lang w:eastAsia="en-US" w:bidi="he-IL"/>
        </w:rPr>
        <w:t xml:space="preserve">0% </w:t>
      </w:r>
      <w:r w:rsidR="006E4D69">
        <w:rPr>
          <w:rFonts w:cs="Arial"/>
          <w:lang w:eastAsia="en-US" w:bidi="he-IL"/>
        </w:rPr>
        <w:t>całkowitego umownego wynagrodzenia brutto (formularz oferty – tabela kolumna nr 4).</w:t>
      </w:r>
    </w:p>
    <w:p w14:paraId="4F5E8321" w14:textId="53EF8DF4" w:rsidR="009518D9" w:rsidRDefault="009518D9" w:rsidP="009518D9">
      <w:pPr>
        <w:overflowPunct w:val="0"/>
        <w:autoSpaceDE w:val="0"/>
        <w:autoSpaceDN w:val="0"/>
        <w:adjustRightInd w:val="0"/>
        <w:jc w:val="both"/>
        <w:textAlignment w:val="baseline"/>
        <w:rPr>
          <w:rFonts w:cs="Arial"/>
          <w:lang w:eastAsia="en-US" w:bidi="he-IL"/>
        </w:rPr>
      </w:pPr>
      <w:r>
        <w:rPr>
          <w:rFonts w:cs="Arial"/>
          <w:lang w:eastAsia="en-US" w:bidi="he-IL"/>
        </w:rPr>
        <w:t xml:space="preserve">2. Kary umowne podlegają sumowaniu. Maksymalna wysokość kar umownych nie może przekroczyć </w:t>
      </w:r>
      <w:r w:rsidR="006E4D69">
        <w:rPr>
          <w:rFonts w:cs="Arial"/>
          <w:lang w:eastAsia="en-US" w:bidi="he-IL"/>
        </w:rPr>
        <w:t xml:space="preserve">całkowitego </w:t>
      </w:r>
      <w:r>
        <w:rPr>
          <w:rFonts w:cs="Arial"/>
          <w:lang w:eastAsia="en-US" w:bidi="he-IL"/>
        </w:rPr>
        <w:t xml:space="preserve">umownego </w:t>
      </w:r>
      <w:r w:rsidR="006E4D69">
        <w:rPr>
          <w:rFonts w:cs="Arial"/>
          <w:lang w:eastAsia="en-US" w:bidi="he-IL"/>
        </w:rPr>
        <w:t>wynagrodzenia brutto (formularz oferty – tabela kolumna nr 4).</w:t>
      </w:r>
    </w:p>
    <w:p w14:paraId="49BD029C" w14:textId="37D1B7DA" w:rsidR="009518D9" w:rsidRPr="00723805" w:rsidRDefault="009518D9" w:rsidP="00723805">
      <w:pPr>
        <w:overflowPunct w:val="0"/>
        <w:autoSpaceDE w:val="0"/>
        <w:autoSpaceDN w:val="0"/>
        <w:adjustRightInd w:val="0"/>
        <w:jc w:val="both"/>
        <w:textAlignment w:val="baseline"/>
        <w:rPr>
          <w:rFonts w:cs="Arial"/>
          <w:lang w:eastAsia="en-US" w:bidi="he-IL"/>
        </w:rPr>
      </w:pPr>
      <w:r>
        <w:rPr>
          <w:rFonts w:cs="Arial"/>
          <w:lang w:eastAsia="en-US" w:bidi="he-IL"/>
        </w:rPr>
        <w:t xml:space="preserve">3. Zamawiający może dochodzić od Wykonawcy odszkodowania uzupełniającego, przekraczającego wysokość zastrzeżonych kar umownych. </w:t>
      </w:r>
    </w:p>
    <w:p w14:paraId="13F2366E" w14:textId="2CB1E7C9" w:rsidR="001E53AC" w:rsidRDefault="009518D9" w:rsidP="00723805">
      <w:pPr>
        <w:overflowPunct w:val="0"/>
        <w:autoSpaceDE w:val="0"/>
        <w:autoSpaceDN w:val="0"/>
        <w:adjustRightInd w:val="0"/>
        <w:jc w:val="both"/>
        <w:textAlignment w:val="baseline"/>
        <w:rPr>
          <w:rFonts w:cs="Arial"/>
          <w:lang w:eastAsia="en-US" w:bidi="he-IL"/>
        </w:rPr>
      </w:pPr>
      <w:r>
        <w:rPr>
          <w:rFonts w:cs="Arial"/>
          <w:lang w:eastAsia="en-US" w:bidi="he-IL"/>
        </w:rPr>
        <w:t>4</w:t>
      </w:r>
      <w:r w:rsidRPr="00723805">
        <w:rPr>
          <w:rFonts w:cs="Arial"/>
          <w:lang w:eastAsia="en-US" w:bidi="he-IL"/>
        </w:rPr>
        <w:t xml:space="preserve">. </w:t>
      </w:r>
      <w:r>
        <w:rPr>
          <w:rFonts w:cs="Arial"/>
          <w:lang w:eastAsia="en-US" w:bidi="he-IL"/>
        </w:rPr>
        <w:t xml:space="preserve">Niezależnie od powyższego Wykonawca ponosić będzie względem Zamawiającego </w:t>
      </w:r>
    </w:p>
    <w:bookmarkEnd w:id="15"/>
    <w:p w14:paraId="2CC7872A" w14:textId="278D6546" w:rsidR="009518D9" w:rsidRDefault="009518D9" w:rsidP="009518D9">
      <w:pPr>
        <w:overflowPunct w:val="0"/>
        <w:autoSpaceDE w:val="0"/>
        <w:autoSpaceDN w:val="0"/>
        <w:adjustRightInd w:val="0"/>
        <w:jc w:val="both"/>
        <w:textAlignment w:val="baseline"/>
        <w:rPr>
          <w:rFonts w:cs="Arial"/>
          <w:lang w:eastAsia="en-US" w:bidi="he-IL"/>
        </w:rPr>
      </w:pPr>
      <w:r>
        <w:rPr>
          <w:rFonts w:cs="Arial"/>
          <w:lang w:eastAsia="en-US" w:bidi="he-IL"/>
        </w:rPr>
        <w:t>Odpowiedzialność materialną za szkody wynikłe z nienależytego wykonania umowy na podstawie przepisów Kodeksu cywilnego.</w:t>
      </w:r>
    </w:p>
    <w:p w14:paraId="7672F695" w14:textId="02755EF6" w:rsidR="006E4D69" w:rsidRPr="006E4D69" w:rsidRDefault="006E4D69" w:rsidP="00723805">
      <w:pPr>
        <w:overflowPunct w:val="0"/>
        <w:autoSpaceDE w:val="0"/>
        <w:autoSpaceDN w:val="0"/>
        <w:adjustRightInd w:val="0"/>
        <w:jc w:val="both"/>
        <w:textAlignment w:val="baseline"/>
        <w:rPr>
          <w:rFonts w:cs="Arial"/>
          <w:lang w:eastAsia="en-US" w:bidi="he-IL"/>
        </w:rPr>
      </w:pPr>
      <w:r>
        <w:rPr>
          <w:rFonts w:cs="Arial"/>
          <w:lang w:eastAsia="en-US" w:bidi="he-IL"/>
        </w:rPr>
        <w:t xml:space="preserve">5. </w:t>
      </w:r>
      <w:r w:rsidRPr="006E4D69">
        <w:rPr>
          <w:rFonts w:cs="Arial"/>
          <w:lang w:eastAsia="en-US" w:bidi="he-IL"/>
        </w:rPr>
        <w:t xml:space="preserve">Zamawiający </w:t>
      </w:r>
      <w:r>
        <w:rPr>
          <w:rFonts w:cs="Arial"/>
          <w:lang w:eastAsia="en-US" w:bidi="he-IL"/>
        </w:rPr>
        <w:t xml:space="preserve">zastrzega sobie prawo do potrącania roszczeń z tytułu kar umownych i roszczeń z </w:t>
      </w:r>
      <w:r w:rsidR="004B423A">
        <w:rPr>
          <w:rFonts w:cs="Arial"/>
          <w:lang w:eastAsia="en-US" w:bidi="he-IL"/>
        </w:rPr>
        <w:t>wynagrodzenia</w:t>
      </w:r>
      <w:r>
        <w:rPr>
          <w:rFonts w:cs="Arial"/>
          <w:lang w:eastAsia="en-US" w:bidi="he-IL"/>
        </w:rPr>
        <w:t xml:space="preserve"> należ</w:t>
      </w:r>
      <w:r w:rsidR="004B423A">
        <w:rPr>
          <w:rFonts w:cs="Arial"/>
          <w:lang w:eastAsia="en-US" w:bidi="he-IL"/>
        </w:rPr>
        <w:t>nego</w:t>
      </w:r>
      <w:r>
        <w:rPr>
          <w:rFonts w:cs="Arial"/>
          <w:lang w:eastAsia="en-US" w:bidi="he-IL"/>
        </w:rPr>
        <w:t xml:space="preserve"> Wykonawcy z tytułu realizacji umowy, na co Wykonawca wyraża zgodę. </w:t>
      </w:r>
    </w:p>
    <w:p w14:paraId="1710DD7A" w14:textId="17A09CCB" w:rsidR="00176D74" w:rsidRDefault="00176D74" w:rsidP="00176D74">
      <w:pPr>
        <w:tabs>
          <w:tab w:val="left" w:pos="5670"/>
        </w:tabs>
        <w:jc w:val="both"/>
        <w:rPr>
          <w:rFonts w:cs="Arial"/>
          <w:lang w:eastAsia="en-US" w:bidi="he-IL"/>
        </w:rPr>
      </w:pPr>
    </w:p>
    <w:p w14:paraId="0BA6A97D" w14:textId="5404CD97" w:rsidR="00C50535" w:rsidRPr="00C50535" w:rsidRDefault="00C50535" w:rsidP="00C50535">
      <w:pPr>
        <w:pStyle w:val="Tekstpodstawowy"/>
        <w:jc w:val="center"/>
        <w:rPr>
          <w:bCs/>
          <w:color w:val="000000"/>
          <w:szCs w:val="22"/>
        </w:rPr>
      </w:pPr>
      <w:r w:rsidRPr="00C50535">
        <w:rPr>
          <w:bCs/>
          <w:color w:val="000000"/>
          <w:szCs w:val="22"/>
        </w:rPr>
        <w:t>§ 8</w:t>
      </w:r>
    </w:p>
    <w:p w14:paraId="2F94FA85" w14:textId="77777777" w:rsidR="00C50535" w:rsidRPr="00BC549A" w:rsidRDefault="00C50535" w:rsidP="00C50535">
      <w:pPr>
        <w:pStyle w:val="Tekstpodstawowy"/>
        <w:jc w:val="center"/>
        <w:rPr>
          <w:b/>
          <w:color w:val="000000"/>
          <w:szCs w:val="22"/>
        </w:rPr>
      </w:pPr>
      <w:r w:rsidRPr="00BC549A">
        <w:rPr>
          <w:b/>
          <w:color w:val="000000"/>
          <w:szCs w:val="22"/>
        </w:rPr>
        <w:t>Zamówienia dodatkowe</w:t>
      </w:r>
    </w:p>
    <w:p w14:paraId="723C932F" w14:textId="77D48FCB" w:rsidR="00C50535" w:rsidRPr="00D52B2F" w:rsidRDefault="00C50535" w:rsidP="00A95342">
      <w:pPr>
        <w:tabs>
          <w:tab w:val="left" w:pos="360"/>
          <w:tab w:val="left" w:pos="540"/>
        </w:tabs>
        <w:jc w:val="both"/>
        <w:rPr>
          <w:rFonts w:cs="Arial"/>
        </w:rPr>
      </w:pPr>
      <w:r w:rsidRPr="00A95342">
        <w:rPr>
          <w:rFonts w:cs="Arial"/>
          <w:color w:val="000000"/>
          <w:spacing w:val="-3"/>
          <w:lang w:eastAsia="ar-SA"/>
        </w:rPr>
        <w:t>1</w:t>
      </w:r>
      <w:r>
        <w:rPr>
          <w:rFonts w:cs="Arial"/>
        </w:rPr>
        <w:t xml:space="preserve">. </w:t>
      </w:r>
      <w:r w:rsidRPr="00C50535">
        <w:rPr>
          <w:rFonts w:cs="Arial"/>
        </w:rPr>
        <w:t xml:space="preserve">Zamawiający ma możliwość udzielenia dotychczasowemu wykonawcy zamówień  dodatkowych </w:t>
      </w:r>
      <w:r w:rsidRPr="004B423A">
        <w:rPr>
          <w:rFonts w:cs="Arial"/>
        </w:rPr>
        <w:t xml:space="preserve">nieprzekraczających </w:t>
      </w:r>
      <w:r w:rsidRPr="0035468F">
        <w:rPr>
          <w:rFonts w:cs="Arial"/>
        </w:rPr>
        <w:t>20 %</w:t>
      </w:r>
      <w:r w:rsidRPr="004B423A">
        <w:rPr>
          <w:rFonts w:cs="Arial"/>
        </w:rPr>
        <w:t xml:space="preserve"> wartości</w:t>
      </w:r>
      <w:r w:rsidRPr="00C50535">
        <w:rPr>
          <w:rFonts w:cs="Arial"/>
        </w:rPr>
        <w:t xml:space="preserve"> zamówienia podstawowego:</w:t>
      </w:r>
    </w:p>
    <w:p w14:paraId="7EBC6621" w14:textId="0C50CFCD" w:rsidR="00C50535" w:rsidRPr="00A95342" w:rsidRDefault="00C50535" w:rsidP="00C15058">
      <w:pPr>
        <w:pStyle w:val="Default"/>
        <w:numPr>
          <w:ilvl w:val="0"/>
          <w:numId w:val="50"/>
        </w:numPr>
        <w:ind w:left="723"/>
        <w:jc w:val="both"/>
        <w:rPr>
          <w:rFonts w:ascii="Arial" w:hAnsi="Arial" w:cs="Arial"/>
          <w:bCs/>
          <w:color w:val="auto"/>
          <w:sz w:val="22"/>
          <w:szCs w:val="22"/>
        </w:rPr>
      </w:pPr>
      <w:r w:rsidRPr="00955FC5">
        <w:rPr>
          <w:rFonts w:ascii="Arial" w:hAnsi="Arial" w:cs="Arial"/>
          <w:bCs/>
          <w:color w:val="auto"/>
          <w:sz w:val="22"/>
          <w:szCs w:val="22"/>
        </w:rPr>
        <w:t xml:space="preserve">objętych </w:t>
      </w:r>
      <w:r w:rsidRPr="00A95342">
        <w:rPr>
          <w:rFonts w:ascii="Arial" w:hAnsi="Arial" w:cs="Arial"/>
          <w:bCs/>
          <w:color w:val="auto"/>
          <w:sz w:val="22"/>
          <w:szCs w:val="22"/>
        </w:rPr>
        <w:t>zamówieniem podstawowym, jeżeli istnieje konieczność ich wykonania w większej ilości,</w:t>
      </w:r>
      <w:r w:rsidRPr="00A95342">
        <w:rPr>
          <w:rFonts w:ascii="Arial" w:hAnsi="Arial" w:cs="Arial"/>
          <w:bCs/>
          <w:sz w:val="22"/>
          <w:szCs w:val="22"/>
        </w:rPr>
        <w:t xml:space="preserve"> </w:t>
      </w:r>
      <w:r w:rsidRPr="00A95342">
        <w:rPr>
          <w:rFonts w:ascii="Arial" w:hAnsi="Arial" w:cs="Arial"/>
          <w:bCs/>
          <w:color w:val="auto"/>
          <w:sz w:val="22"/>
          <w:szCs w:val="22"/>
        </w:rPr>
        <w:t>w tym w przypadku  wydłużenia terminu realizacji inwestycji -</w:t>
      </w:r>
      <w:r w:rsidRPr="00A95342">
        <w:rPr>
          <w:rFonts w:ascii="Arial" w:hAnsi="Arial" w:cs="Arial"/>
          <w:b/>
          <w:bCs/>
          <w:sz w:val="22"/>
          <w:szCs w:val="22"/>
        </w:rPr>
        <w:t xml:space="preserve"> </w:t>
      </w:r>
      <w:r w:rsidRPr="00A95342">
        <w:rPr>
          <w:rFonts w:ascii="Arial" w:hAnsi="Arial" w:cs="Arial"/>
          <w:bCs/>
          <w:sz w:val="22"/>
          <w:szCs w:val="22"/>
        </w:rPr>
        <w:t>Budowa ujęcia wody powierzchniowej słonawej wraz z infrastrukturą towarzyszącą dla zaopatrzenia w wodę miasta Świnoujście – realizacją zadania w trybie zaprojektuj i wybuduj – część A”</w:t>
      </w:r>
    </w:p>
    <w:p w14:paraId="1CA70450" w14:textId="77777777" w:rsidR="00C50535" w:rsidRPr="00D52B2F" w:rsidRDefault="00C50535" w:rsidP="00C15058">
      <w:pPr>
        <w:pStyle w:val="Default"/>
        <w:numPr>
          <w:ilvl w:val="0"/>
          <w:numId w:val="50"/>
        </w:numPr>
        <w:ind w:left="723"/>
        <w:jc w:val="both"/>
        <w:rPr>
          <w:rFonts w:ascii="Arial" w:hAnsi="Arial" w:cs="Arial"/>
          <w:bCs/>
          <w:color w:val="auto"/>
          <w:sz w:val="22"/>
          <w:szCs w:val="22"/>
        </w:rPr>
      </w:pPr>
      <w:r w:rsidRPr="00A95342">
        <w:rPr>
          <w:rFonts w:ascii="Arial" w:hAnsi="Arial" w:cs="Arial"/>
          <w:bCs/>
          <w:color w:val="auto"/>
          <w:sz w:val="22"/>
          <w:szCs w:val="22"/>
        </w:rPr>
        <w:t>nieobjętych zamówieniem podstawowym, niezbędnych</w:t>
      </w:r>
      <w:r w:rsidRPr="00D52B2F">
        <w:rPr>
          <w:rFonts w:ascii="Arial" w:hAnsi="Arial" w:cs="Arial"/>
          <w:bCs/>
          <w:color w:val="auto"/>
          <w:sz w:val="22"/>
          <w:szCs w:val="22"/>
        </w:rPr>
        <w:t xml:space="preserve"> do jego prawidłowego wykonania, których wykonanie stało się konieczne na skutek sytuacji niemożliwej wcześniej do przewidzenia,</w:t>
      </w:r>
    </w:p>
    <w:p w14:paraId="4E5D4282" w14:textId="77777777" w:rsidR="00C50535" w:rsidRPr="00D52B2F" w:rsidRDefault="00C50535" w:rsidP="00C50535">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lub</w:t>
      </w:r>
    </w:p>
    <w:p w14:paraId="6ACD6012" w14:textId="77777777" w:rsidR="00C50535" w:rsidRPr="00D52B2F" w:rsidRDefault="00C50535" w:rsidP="00C50535">
      <w:pPr>
        <w:pStyle w:val="Default"/>
        <w:ind w:left="993"/>
        <w:jc w:val="both"/>
        <w:rPr>
          <w:rFonts w:ascii="Arial" w:hAnsi="Arial" w:cs="Arial"/>
          <w:bCs/>
          <w:color w:val="auto"/>
          <w:sz w:val="22"/>
          <w:szCs w:val="22"/>
        </w:rPr>
      </w:pPr>
      <w:r w:rsidRPr="00D52B2F">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3EB937D" w14:textId="77777777" w:rsidR="00C50535" w:rsidRPr="00D52B2F" w:rsidRDefault="00C50535" w:rsidP="00C50535">
      <w:pPr>
        <w:pStyle w:val="Default"/>
        <w:ind w:left="480" w:firstLine="228"/>
        <w:jc w:val="both"/>
        <w:rPr>
          <w:rFonts w:ascii="Arial" w:hAnsi="Arial" w:cs="Arial"/>
          <w:bCs/>
          <w:color w:val="auto"/>
          <w:sz w:val="22"/>
          <w:szCs w:val="22"/>
        </w:rPr>
      </w:pPr>
      <w:r w:rsidRPr="00D52B2F">
        <w:rPr>
          <w:rFonts w:ascii="Arial" w:hAnsi="Arial" w:cs="Arial"/>
          <w:bCs/>
          <w:color w:val="auto"/>
          <w:sz w:val="22"/>
          <w:szCs w:val="22"/>
        </w:rPr>
        <w:t xml:space="preserve">lub </w:t>
      </w:r>
    </w:p>
    <w:p w14:paraId="5F86137A" w14:textId="77777777" w:rsidR="00C50535" w:rsidRPr="00D52B2F" w:rsidRDefault="00C50535" w:rsidP="00C50535">
      <w:pPr>
        <w:pStyle w:val="Default"/>
        <w:ind w:left="993"/>
        <w:jc w:val="both"/>
        <w:rPr>
          <w:rFonts w:ascii="Arial" w:hAnsi="Arial" w:cs="Arial"/>
          <w:bCs/>
          <w:color w:val="auto"/>
          <w:sz w:val="22"/>
          <w:szCs w:val="22"/>
        </w:rPr>
      </w:pPr>
      <w:r w:rsidRPr="00D52B2F">
        <w:rPr>
          <w:rFonts w:ascii="Arial" w:hAnsi="Arial" w:cs="Arial"/>
          <w:bCs/>
          <w:color w:val="auto"/>
          <w:sz w:val="22"/>
          <w:szCs w:val="22"/>
        </w:rPr>
        <w:t>wykonanie zamówienia podstawowego jest uzależnione od wykonania zamówienia dodatkowego.</w:t>
      </w:r>
    </w:p>
    <w:p w14:paraId="0CFFBCE5" w14:textId="77777777" w:rsidR="00C50535" w:rsidRPr="00166BA0" w:rsidRDefault="00C50535" w:rsidP="00C50535">
      <w:pPr>
        <w:pStyle w:val="Default"/>
        <w:numPr>
          <w:ilvl w:val="0"/>
          <w:numId w:val="27"/>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49FE66B2" w14:textId="6BC8B26B" w:rsidR="00C50535" w:rsidRPr="00166BA0" w:rsidRDefault="00C50535" w:rsidP="00C50535">
      <w:pPr>
        <w:pStyle w:val="Default"/>
        <w:numPr>
          <w:ilvl w:val="0"/>
          <w:numId w:val="28"/>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 xml:space="preserve">lit. a) Zamawiający przyjmie </w:t>
      </w:r>
      <w:r w:rsidR="004B423A">
        <w:rPr>
          <w:rFonts w:ascii="Arial" w:hAnsi="Arial" w:cs="Arial"/>
          <w:bCs/>
          <w:sz w:val="22"/>
          <w:szCs w:val="22"/>
          <w:lang w:eastAsia="ar-SA"/>
        </w:rPr>
        <w:t xml:space="preserve">jako podstawę </w:t>
      </w:r>
      <w:r>
        <w:rPr>
          <w:rFonts w:ascii="Arial" w:hAnsi="Arial" w:cs="Arial"/>
          <w:bCs/>
          <w:sz w:val="22"/>
          <w:szCs w:val="22"/>
          <w:lang w:eastAsia="ar-SA"/>
        </w:rPr>
        <w:t>wynagrodzenie miesięczne  określone w § 3 ust. 1 umowy</w:t>
      </w:r>
      <w:r w:rsidRPr="00166BA0">
        <w:rPr>
          <w:rFonts w:ascii="Arial" w:hAnsi="Arial" w:cs="Arial"/>
          <w:bCs/>
          <w:sz w:val="22"/>
          <w:szCs w:val="22"/>
          <w:lang w:eastAsia="ar-SA"/>
        </w:rPr>
        <w:t>,</w:t>
      </w:r>
    </w:p>
    <w:p w14:paraId="3FB69BC5" w14:textId="53622A9A" w:rsidR="00C50535" w:rsidRDefault="00C50535" w:rsidP="00C50535">
      <w:pPr>
        <w:pStyle w:val="Default"/>
        <w:numPr>
          <w:ilvl w:val="0"/>
          <w:numId w:val="28"/>
        </w:numPr>
        <w:jc w:val="both"/>
        <w:rPr>
          <w:rFonts w:ascii="Arial" w:hAnsi="Arial" w:cs="Arial"/>
          <w:bCs/>
          <w:sz w:val="22"/>
          <w:szCs w:val="22"/>
          <w:lang w:eastAsia="ar-SA"/>
        </w:rPr>
      </w:pPr>
      <w:r w:rsidRPr="00166BA0">
        <w:rPr>
          <w:rFonts w:ascii="Arial" w:hAnsi="Arial" w:cs="Arial"/>
          <w:bCs/>
          <w:sz w:val="22"/>
          <w:szCs w:val="22"/>
          <w:lang w:eastAsia="ar-SA"/>
        </w:rPr>
        <w:t xml:space="preserve">za  zamówienia, o których mowa w </w:t>
      </w:r>
      <w:r>
        <w:rPr>
          <w:rFonts w:ascii="Arial" w:hAnsi="Arial" w:cs="Arial"/>
          <w:bCs/>
          <w:sz w:val="22"/>
          <w:szCs w:val="22"/>
          <w:lang w:eastAsia="ar-SA"/>
        </w:rPr>
        <w:t xml:space="preserve">ust. 1 </w:t>
      </w:r>
      <w:r w:rsidRPr="00166BA0">
        <w:rPr>
          <w:rFonts w:ascii="Arial" w:hAnsi="Arial" w:cs="Arial"/>
          <w:bCs/>
          <w:sz w:val="22"/>
          <w:szCs w:val="22"/>
          <w:lang w:eastAsia="ar-SA"/>
        </w:rPr>
        <w:t>lit. b) wynagrodzenie Wykonawcy zostanie ustalone w oparciu o negocjacje stron</w:t>
      </w:r>
      <w:r w:rsidRPr="00166BA0">
        <w:rPr>
          <w:rFonts w:ascii="Arial" w:hAnsi="Arial" w:cs="Arial"/>
          <w:bCs/>
          <w:sz w:val="22"/>
          <w:szCs w:val="22"/>
        </w:rPr>
        <w:t>.</w:t>
      </w:r>
    </w:p>
    <w:p w14:paraId="6F4D95AC" w14:textId="77777777" w:rsidR="00C50535" w:rsidRDefault="00C50535" w:rsidP="0012231D">
      <w:pPr>
        <w:pStyle w:val="Nagwek2"/>
        <w:jc w:val="center"/>
        <w:rPr>
          <w:b/>
          <w:sz w:val="22"/>
          <w:szCs w:val="22"/>
        </w:rPr>
      </w:pPr>
    </w:p>
    <w:p w14:paraId="2FE34D83" w14:textId="1E90A335" w:rsidR="0012231D" w:rsidRPr="00A95342" w:rsidRDefault="0012231D" w:rsidP="0012231D">
      <w:pPr>
        <w:autoSpaceDE w:val="0"/>
        <w:autoSpaceDN w:val="0"/>
        <w:adjustRightInd w:val="0"/>
        <w:jc w:val="center"/>
        <w:rPr>
          <w:rFonts w:cs="Arial"/>
          <w:bCs/>
        </w:rPr>
      </w:pPr>
      <w:r w:rsidRPr="00A95342">
        <w:rPr>
          <w:rFonts w:cs="Arial"/>
          <w:bCs/>
        </w:rPr>
        <w:t xml:space="preserve">§ </w:t>
      </w:r>
      <w:r w:rsidR="008E44E5">
        <w:rPr>
          <w:rFonts w:cs="Arial"/>
          <w:bCs/>
        </w:rPr>
        <w:t>9</w:t>
      </w:r>
    </w:p>
    <w:p w14:paraId="42FF7D03" w14:textId="10FCF02F" w:rsidR="00A95342" w:rsidRPr="00F734F5" w:rsidRDefault="00A95342" w:rsidP="0035468F">
      <w:pPr>
        <w:pStyle w:val="Nagwek2"/>
        <w:jc w:val="center"/>
      </w:pPr>
      <w:r>
        <w:rPr>
          <w:b/>
          <w:sz w:val="22"/>
          <w:szCs w:val="22"/>
        </w:rPr>
        <w:t>Postanowienia końcowe</w:t>
      </w:r>
    </w:p>
    <w:p w14:paraId="3E216106" w14:textId="77777777" w:rsidR="0012231D" w:rsidRPr="00B15E2E" w:rsidRDefault="0012231D" w:rsidP="0012231D">
      <w:pPr>
        <w:pStyle w:val="Akapitzlist"/>
        <w:numPr>
          <w:ilvl w:val="0"/>
          <w:numId w:val="19"/>
        </w:numPr>
        <w:ind w:left="284" w:hanging="284"/>
        <w:jc w:val="both"/>
        <w:rPr>
          <w:rFonts w:ascii="Arial" w:hAnsi="Arial" w:cs="Arial"/>
          <w:sz w:val="22"/>
          <w:szCs w:val="22"/>
        </w:rPr>
      </w:pPr>
      <w:r w:rsidRPr="00B15E2E">
        <w:rPr>
          <w:rFonts w:ascii="Arial" w:hAnsi="Arial" w:cs="Arial"/>
          <w:sz w:val="22"/>
          <w:szCs w:val="22"/>
        </w:rPr>
        <w:t>Zamawiający przewiduje możliwość wprowadzenia zmian do zawartej umowy w formie pisemnego aneksu na następujących warunkach:</w:t>
      </w:r>
    </w:p>
    <w:p w14:paraId="4C1F48E3" w14:textId="5C46D30C"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73C1237" w14:textId="158FA8DB"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jeżeli Wykonawca utraci zwolnienie od podatku VAT. W takim wypadku wynagrodzenie Wykonawcy zostanie powiększone o należny podatek VAT,</w:t>
      </w:r>
    </w:p>
    <w:p w14:paraId="0693BB73" w14:textId="765A8546"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jeżeli zmianie ulegną powszechnie obowiązujące przepisy prawa w zakresie mającym wpływ na realizację przedmiotu zamówienia lub świadczenia stron,</w:t>
      </w:r>
    </w:p>
    <w:p w14:paraId="6C8ADABB" w14:textId="34D37F6E" w:rsidR="00D57AA2" w:rsidRPr="00341ED9"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lastRenderedPageBreak/>
        <w:t xml:space="preserve">na skutek siły wyższej zajdzie konieczność zmiany terminu wykonania zamówienia wynikające z wydłużenia terminu realizacji zadania inwestycyjnego </w:t>
      </w:r>
    </w:p>
    <w:p w14:paraId="25F61B5E" w14:textId="5C844E09" w:rsidR="00D57AA2" w:rsidRPr="0035468F" w:rsidRDefault="00D57AA2" w:rsidP="00D57AA2">
      <w:pPr>
        <w:pStyle w:val="Akapitzlist"/>
        <w:numPr>
          <w:ilvl w:val="1"/>
          <w:numId w:val="19"/>
        </w:numPr>
        <w:jc w:val="both"/>
        <w:rPr>
          <w:rFonts w:ascii="Arial" w:hAnsi="Arial" w:cs="Arial"/>
          <w:sz w:val="22"/>
          <w:szCs w:val="22"/>
        </w:rPr>
      </w:pPr>
      <w:r w:rsidRPr="00341ED9">
        <w:rPr>
          <w:rFonts w:ascii="Arial" w:hAnsi="Arial" w:cs="Arial"/>
          <w:sz w:val="22"/>
          <w:szCs w:val="22"/>
        </w:rPr>
        <w:t xml:space="preserve">w przypadku innej okoliczności prawnej, ekonomicznej lub technicznej skutkującej niemożliwością wykonania lub nienależytym wykonaniem umowy zgodnie z </w:t>
      </w:r>
      <w:r w:rsidRPr="0035468F">
        <w:rPr>
          <w:rFonts w:ascii="Arial" w:hAnsi="Arial" w:cs="Arial"/>
          <w:sz w:val="22"/>
          <w:szCs w:val="22"/>
        </w:rPr>
        <w:t>zapytaniem o cenę,</w:t>
      </w:r>
    </w:p>
    <w:p w14:paraId="5514AFE4" w14:textId="0CA47E17" w:rsidR="00EC233F" w:rsidRDefault="00EC233F" w:rsidP="0035468F">
      <w:pPr>
        <w:pStyle w:val="Akapitzlist"/>
        <w:numPr>
          <w:ilvl w:val="1"/>
          <w:numId w:val="19"/>
        </w:numPr>
        <w:jc w:val="both"/>
        <w:rPr>
          <w:rFonts w:ascii="Arial" w:hAnsi="Arial" w:cs="Arial"/>
          <w:sz w:val="22"/>
          <w:szCs w:val="22"/>
        </w:rPr>
      </w:pPr>
      <w:r w:rsidRPr="0035468F">
        <w:rPr>
          <w:rFonts w:ascii="Arial" w:hAnsi="Arial" w:cs="Arial"/>
          <w:sz w:val="22"/>
          <w:szCs w:val="22"/>
        </w:rPr>
        <w:t xml:space="preserve">z powodu nadzwyczajnej zmiany stosunków gospodarczych, o której mowa w ust. 2 umowy, </w:t>
      </w:r>
    </w:p>
    <w:p w14:paraId="6D849A1F" w14:textId="77777777" w:rsidR="00D57AA2" w:rsidRPr="00341ED9" w:rsidRDefault="00D57AA2" w:rsidP="00341ED9">
      <w:pPr>
        <w:pStyle w:val="Akapitzlist"/>
        <w:numPr>
          <w:ilvl w:val="1"/>
          <w:numId w:val="19"/>
        </w:numPr>
        <w:jc w:val="both"/>
        <w:rPr>
          <w:rFonts w:ascii="Arial" w:hAnsi="Arial" w:cs="Arial"/>
          <w:sz w:val="22"/>
          <w:szCs w:val="22"/>
        </w:rPr>
      </w:pPr>
      <w:r w:rsidRPr="00341ED9">
        <w:rPr>
          <w:rFonts w:ascii="Arial" w:hAnsi="Arial" w:cs="Arial"/>
          <w:bCs/>
          <w:sz w:val="22"/>
          <w:szCs w:val="22"/>
        </w:rPr>
        <w:t>jeżeli wprowadzone zmiany są korzystne dla Zamawiającego.</w:t>
      </w:r>
    </w:p>
    <w:p w14:paraId="690B8DCA" w14:textId="681998C9" w:rsidR="00EC233F" w:rsidRPr="00235AD2" w:rsidRDefault="00EC233F" w:rsidP="00B81F68">
      <w:pPr>
        <w:pStyle w:val="Akapitzlist"/>
        <w:numPr>
          <w:ilvl w:val="0"/>
          <w:numId w:val="19"/>
        </w:numPr>
        <w:ind w:left="360"/>
        <w:jc w:val="both"/>
        <w:rPr>
          <w:rFonts w:ascii="Arial" w:hAnsi="Arial" w:cs="Arial"/>
          <w:sz w:val="22"/>
          <w:szCs w:val="22"/>
        </w:rPr>
      </w:pPr>
      <w:r w:rsidRPr="002C246E">
        <w:rPr>
          <w:rFonts w:ascii="Arial" w:hAnsi="Arial" w:cs="Arial"/>
          <w:sz w:val="22"/>
          <w:szCs w:val="22"/>
        </w:rPr>
        <w:t xml:space="preserve">Zmiana wynagrodzenia należnego Wykonawcy może nastąpić w przypadku gwałtownej zmiany poziomu cen  mających  wpływ na realizację zamówienia, która nie mieści się w granicach zwykłego ryzyka kontraktowego. Określenie wpływu zmiany ceny materiałów lub innych elementów na koszt wykonania zamówienia będzie dokonywany na podstawie przedstawionych przez Wykonawcę szczegółowych wyliczeń proponowanej nowej wysokości tych cen oraz dokumentów poświadczających te kalkulacje i wyliczenia. Pod pojęciem gwałtownej  zmiany  rozumie się wzrost kosztu </w:t>
      </w:r>
      <w:r w:rsidRPr="00235AD2">
        <w:rPr>
          <w:rFonts w:ascii="Arial" w:hAnsi="Arial" w:cs="Arial"/>
          <w:sz w:val="22"/>
          <w:szCs w:val="22"/>
        </w:rPr>
        <w:t>danego  składnika powyżej 10%. Maksymalna sumaryczna wysokość zmiany wynagrodzenia nie może przekroczyć 10% wartości zamówienia. Zamawiający może żądać od Wykonawcy przedstawieni</w:t>
      </w:r>
      <w:r w:rsidR="00366AB7" w:rsidRPr="00235AD2">
        <w:rPr>
          <w:rFonts w:ascii="Arial" w:hAnsi="Arial" w:cs="Arial"/>
          <w:sz w:val="22"/>
          <w:szCs w:val="22"/>
        </w:rPr>
        <w:t>a</w:t>
      </w:r>
      <w:r w:rsidRPr="00235AD2">
        <w:rPr>
          <w:rFonts w:ascii="Arial" w:hAnsi="Arial" w:cs="Arial"/>
          <w:sz w:val="22"/>
          <w:szCs w:val="22"/>
        </w:rPr>
        <w:t xml:space="preserve"> dodatkowych wyliczeń i dokumentów</w:t>
      </w:r>
      <w:r w:rsidR="000E2874" w:rsidRPr="00235AD2">
        <w:rPr>
          <w:rFonts w:ascii="Arial" w:hAnsi="Arial" w:cs="Arial"/>
          <w:sz w:val="22"/>
          <w:szCs w:val="22"/>
        </w:rPr>
        <w:t xml:space="preserve"> źródłowych</w:t>
      </w:r>
      <w:r w:rsidRPr="00235AD2">
        <w:rPr>
          <w:rFonts w:ascii="Arial" w:hAnsi="Arial" w:cs="Arial"/>
          <w:sz w:val="22"/>
          <w:szCs w:val="22"/>
        </w:rPr>
        <w:t xml:space="preserve">, jeżeli przedstawione przez Wykonawcę uzna za niewystarczające.  </w:t>
      </w:r>
    </w:p>
    <w:p w14:paraId="6B6F9F41" w14:textId="77777777" w:rsidR="0012231D" w:rsidRPr="00EF5451" w:rsidRDefault="0012231D" w:rsidP="0012231D">
      <w:pPr>
        <w:pStyle w:val="Akapitzlist"/>
        <w:numPr>
          <w:ilvl w:val="0"/>
          <w:numId w:val="19"/>
        </w:numPr>
        <w:ind w:left="284" w:hanging="284"/>
        <w:jc w:val="both"/>
        <w:rPr>
          <w:rFonts w:ascii="Arial" w:hAnsi="Arial" w:cs="Arial"/>
          <w:sz w:val="22"/>
          <w:szCs w:val="22"/>
        </w:rPr>
      </w:pPr>
      <w:r w:rsidRPr="00235AD2">
        <w:rPr>
          <w:rFonts w:ascii="Arial" w:hAnsi="Arial" w:cs="Arial"/>
          <w:sz w:val="22"/>
          <w:szCs w:val="22"/>
        </w:rPr>
        <w:t>Wykonawca bez pisemnej zgody Zamawiającego nie może dokonać cesji wierzytelności</w:t>
      </w:r>
      <w:r w:rsidRPr="00EF5451">
        <w:rPr>
          <w:rFonts w:ascii="Arial" w:hAnsi="Arial" w:cs="Arial"/>
          <w:sz w:val="22"/>
          <w:szCs w:val="22"/>
        </w:rPr>
        <w:t xml:space="preserve"> należności wynikających z tytułu realizacji niniejszej umowy na inne podmioty, w tym banki, firmy ubezpieczeniowe, podmioty gospodarcze czy osoby fizyczne.</w:t>
      </w:r>
    </w:p>
    <w:p w14:paraId="343D695D" w14:textId="7590E17C" w:rsidR="0012231D" w:rsidRPr="00EF5451" w:rsidRDefault="0012231D" w:rsidP="0012231D">
      <w:pPr>
        <w:pStyle w:val="Tekstpodstawowy"/>
        <w:numPr>
          <w:ilvl w:val="0"/>
          <w:numId w:val="19"/>
        </w:numPr>
        <w:ind w:left="360"/>
        <w:jc w:val="both"/>
        <w:rPr>
          <w:sz w:val="22"/>
          <w:szCs w:val="22"/>
        </w:rPr>
      </w:pPr>
      <w:r w:rsidRPr="00EF5451">
        <w:rPr>
          <w:sz w:val="22"/>
          <w:szCs w:val="22"/>
        </w:rPr>
        <w:t>W sprawach nieuregulowanych niniejszą umową mają zastosowanie przepisy Kodeksu Cywilnego (Dz. U. z 202</w:t>
      </w:r>
      <w:r w:rsidR="00EC233F">
        <w:rPr>
          <w:sz w:val="22"/>
          <w:szCs w:val="22"/>
        </w:rPr>
        <w:t>2</w:t>
      </w:r>
      <w:r w:rsidRPr="00EF5451">
        <w:rPr>
          <w:sz w:val="22"/>
          <w:szCs w:val="22"/>
        </w:rPr>
        <w:t>r. poz. 1</w:t>
      </w:r>
      <w:r w:rsidR="00EC233F">
        <w:rPr>
          <w:sz w:val="22"/>
          <w:szCs w:val="22"/>
        </w:rPr>
        <w:t>360</w:t>
      </w:r>
      <w:r w:rsidRPr="00EF5451">
        <w:rPr>
          <w:sz w:val="22"/>
          <w:szCs w:val="22"/>
        </w:rPr>
        <w:t xml:space="preserve"> z późn. zm.).</w:t>
      </w:r>
    </w:p>
    <w:p w14:paraId="32FFEC3A" w14:textId="77777777" w:rsidR="0012231D" w:rsidRPr="00EF5451" w:rsidRDefault="0012231D" w:rsidP="0012231D">
      <w:pPr>
        <w:pStyle w:val="Tekstpodstawowy"/>
        <w:numPr>
          <w:ilvl w:val="0"/>
          <w:numId w:val="19"/>
        </w:numPr>
        <w:ind w:left="360"/>
        <w:jc w:val="both"/>
        <w:rPr>
          <w:sz w:val="22"/>
          <w:szCs w:val="22"/>
        </w:rPr>
      </w:pPr>
      <w:r w:rsidRPr="00EF5451">
        <w:rPr>
          <w:sz w:val="22"/>
          <w:szCs w:val="22"/>
        </w:rPr>
        <w:t>Kwestie sporne wynikające z realizacji umowy rozstrzygać będzie Sąd właściwy miejscowo dla siedziby Zamawiającego.</w:t>
      </w:r>
    </w:p>
    <w:p w14:paraId="1F1645F0" w14:textId="77777777" w:rsidR="0012231D" w:rsidRPr="00EF5451" w:rsidRDefault="0012231D" w:rsidP="0012231D">
      <w:pPr>
        <w:pStyle w:val="Tekstpodstawowy"/>
        <w:numPr>
          <w:ilvl w:val="0"/>
          <w:numId w:val="19"/>
        </w:numPr>
        <w:ind w:left="360"/>
        <w:jc w:val="both"/>
        <w:rPr>
          <w:b/>
          <w:sz w:val="22"/>
          <w:szCs w:val="22"/>
        </w:rPr>
      </w:pPr>
      <w:r w:rsidRPr="00EF5451">
        <w:rPr>
          <w:sz w:val="22"/>
          <w:szCs w:val="22"/>
        </w:rPr>
        <w:t>Wszelkie zmiany umowy mogą nastąpić w formie pisemnej pod rygorem nieważności.</w:t>
      </w:r>
    </w:p>
    <w:p w14:paraId="3485CC00" w14:textId="77777777" w:rsidR="0012231D" w:rsidRPr="00EF5451" w:rsidRDefault="0012231D" w:rsidP="0012231D">
      <w:pPr>
        <w:pStyle w:val="Tekstpodstawowy"/>
        <w:numPr>
          <w:ilvl w:val="0"/>
          <w:numId w:val="19"/>
        </w:numPr>
        <w:ind w:left="360"/>
        <w:jc w:val="both"/>
        <w:rPr>
          <w:b/>
          <w:sz w:val="22"/>
          <w:szCs w:val="22"/>
        </w:rPr>
      </w:pPr>
      <w:r w:rsidRPr="00EF5451">
        <w:rPr>
          <w:sz w:val="22"/>
          <w:szCs w:val="22"/>
        </w:rPr>
        <w:t xml:space="preserve">Zamawiający ustala następującą hierarchię ważności dokumentów przy rozstrzyganiu jakichkolwiek rozbieżności przy realizacji umowy: </w:t>
      </w:r>
    </w:p>
    <w:p w14:paraId="0BEFDE3D" w14:textId="77777777" w:rsidR="0012231D" w:rsidRPr="00EF5451" w:rsidRDefault="0012231D" w:rsidP="0012231D">
      <w:pPr>
        <w:pStyle w:val="Default"/>
        <w:numPr>
          <w:ilvl w:val="2"/>
          <w:numId w:val="20"/>
        </w:numPr>
        <w:tabs>
          <w:tab w:val="clear" w:pos="2340"/>
        </w:tabs>
        <w:ind w:left="567" w:hanging="283"/>
        <w:jc w:val="both"/>
        <w:rPr>
          <w:rFonts w:ascii="Arial" w:hAnsi="Arial" w:cs="Arial"/>
          <w:color w:val="auto"/>
          <w:sz w:val="22"/>
          <w:szCs w:val="22"/>
        </w:rPr>
      </w:pPr>
      <w:r w:rsidRPr="00EF5451">
        <w:rPr>
          <w:rFonts w:ascii="Arial" w:hAnsi="Arial" w:cs="Arial"/>
          <w:color w:val="auto"/>
          <w:sz w:val="22"/>
          <w:szCs w:val="22"/>
        </w:rPr>
        <w:t xml:space="preserve">umowa, </w:t>
      </w:r>
    </w:p>
    <w:p w14:paraId="0C2D9385" w14:textId="696EF5FD" w:rsidR="0012231D" w:rsidRPr="00EF5451" w:rsidRDefault="0012231D" w:rsidP="0012231D">
      <w:pPr>
        <w:pStyle w:val="Default"/>
        <w:numPr>
          <w:ilvl w:val="2"/>
          <w:numId w:val="20"/>
        </w:numPr>
        <w:ind w:left="567" w:hanging="284"/>
        <w:jc w:val="both"/>
        <w:rPr>
          <w:rFonts w:ascii="Arial" w:hAnsi="Arial" w:cs="Arial"/>
          <w:color w:val="auto"/>
          <w:sz w:val="22"/>
          <w:szCs w:val="22"/>
        </w:rPr>
      </w:pPr>
      <w:r>
        <w:rPr>
          <w:rFonts w:ascii="Arial" w:hAnsi="Arial" w:cs="Arial"/>
          <w:color w:val="auto"/>
          <w:sz w:val="22"/>
          <w:szCs w:val="22"/>
        </w:rPr>
        <w:t>zapytanie o cenę</w:t>
      </w:r>
      <w:r w:rsidRPr="00EF5451">
        <w:rPr>
          <w:rFonts w:ascii="Arial" w:hAnsi="Arial" w:cs="Arial"/>
          <w:color w:val="auto"/>
          <w:sz w:val="22"/>
          <w:szCs w:val="22"/>
        </w:rPr>
        <w:t xml:space="preserve"> wraz z załącznikami,</w:t>
      </w:r>
    </w:p>
    <w:p w14:paraId="4B810220" w14:textId="77777777" w:rsidR="0012231D" w:rsidRPr="00EF5451" w:rsidRDefault="0012231D" w:rsidP="0012231D">
      <w:pPr>
        <w:pStyle w:val="Default"/>
        <w:numPr>
          <w:ilvl w:val="2"/>
          <w:numId w:val="20"/>
        </w:numPr>
        <w:ind w:left="567" w:hanging="283"/>
        <w:jc w:val="both"/>
        <w:rPr>
          <w:rFonts w:ascii="Arial" w:hAnsi="Arial" w:cs="Arial"/>
          <w:color w:val="auto"/>
          <w:sz w:val="22"/>
          <w:szCs w:val="22"/>
        </w:rPr>
      </w:pPr>
      <w:r w:rsidRPr="00EF5451">
        <w:rPr>
          <w:rFonts w:ascii="Arial" w:hAnsi="Arial" w:cs="Arial"/>
          <w:color w:val="auto"/>
          <w:sz w:val="22"/>
          <w:szCs w:val="22"/>
        </w:rPr>
        <w:t xml:space="preserve">oferta Wykonawcy wraz z oświadczeniami i dokumentami złożonymi wraz z ofertą. </w:t>
      </w:r>
    </w:p>
    <w:p w14:paraId="2F3B50EE" w14:textId="77777777" w:rsidR="0012231D" w:rsidRPr="00EF5451" w:rsidRDefault="0012231D" w:rsidP="0012231D">
      <w:pPr>
        <w:pStyle w:val="Default"/>
        <w:numPr>
          <w:ilvl w:val="0"/>
          <w:numId w:val="19"/>
        </w:numPr>
        <w:ind w:left="360"/>
        <w:jc w:val="both"/>
        <w:rPr>
          <w:rFonts w:ascii="Arial" w:hAnsi="Arial" w:cs="Arial"/>
          <w:color w:val="auto"/>
          <w:sz w:val="22"/>
          <w:szCs w:val="22"/>
        </w:rPr>
      </w:pPr>
      <w:r w:rsidRPr="00EF5451">
        <w:rPr>
          <w:rFonts w:ascii="Arial" w:hAnsi="Arial" w:cs="Arial"/>
          <w:sz w:val="22"/>
          <w:szCs w:val="22"/>
        </w:rPr>
        <w:t>Umowę niniejszą sporządzono w dwóch jednobrzmiących egzemplarzach, po jednym dla każdej ze stron.</w:t>
      </w:r>
    </w:p>
    <w:p w14:paraId="02B92BA8" w14:textId="1A84D46F" w:rsidR="00016FE4" w:rsidRDefault="00016FE4" w:rsidP="00AB7AA2">
      <w:pPr>
        <w:pStyle w:val="Akapitzlist"/>
        <w:spacing w:line="259" w:lineRule="auto"/>
        <w:rPr>
          <w:rFonts w:cs="Arial"/>
        </w:rPr>
      </w:pPr>
      <w:r>
        <w:rPr>
          <w:rFonts w:cs="Arial"/>
        </w:rPr>
        <w:t xml:space="preserve"> </w:t>
      </w:r>
    </w:p>
    <w:p w14:paraId="5E9849EE" w14:textId="77777777" w:rsidR="0052175D" w:rsidRDefault="0052175D" w:rsidP="0052175D">
      <w:pPr>
        <w:spacing w:line="259" w:lineRule="auto"/>
        <w:rPr>
          <w:rFonts w:cs="Arial"/>
        </w:rPr>
      </w:pPr>
    </w:p>
    <w:p w14:paraId="13592494" w14:textId="77777777" w:rsidR="0052175D" w:rsidRDefault="0052175D" w:rsidP="0052175D">
      <w:pPr>
        <w:spacing w:line="259" w:lineRule="auto"/>
        <w:rPr>
          <w:rFonts w:cs="Arial"/>
        </w:rPr>
      </w:pPr>
    </w:p>
    <w:p w14:paraId="19B67D9A" w14:textId="5DDCF192" w:rsidR="0052175D" w:rsidRDefault="00176D74" w:rsidP="0052175D">
      <w:pPr>
        <w:spacing w:line="259" w:lineRule="auto"/>
        <w:rPr>
          <w:rFonts w:cs="Arial"/>
          <w:lang w:eastAsia="en-US" w:bidi="he-IL"/>
        </w:rPr>
      </w:pPr>
      <w:r w:rsidRPr="00176D74">
        <w:rPr>
          <w:rFonts w:cs="Arial"/>
          <w:lang w:eastAsia="en-US" w:bidi="he-IL"/>
        </w:rPr>
        <w:t>ZAMAWIAJACY:</w:t>
      </w:r>
      <w:r w:rsidRPr="00176D74">
        <w:rPr>
          <w:rFonts w:cs="Arial"/>
          <w:lang w:eastAsia="en-US" w:bidi="he-IL"/>
        </w:rPr>
        <w:tab/>
      </w:r>
      <w:r w:rsidR="0052175D">
        <w:rPr>
          <w:rFonts w:cs="Arial"/>
          <w:lang w:eastAsia="en-US" w:bidi="he-IL"/>
        </w:rPr>
        <w:t xml:space="preserve">                                                                      </w:t>
      </w:r>
      <w:r w:rsidRPr="00176D74">
        <w:rPr>
          <w:rFonts w:cs="Arial"/>
          <w:lang w:eastAsia="en-US" w:bidi="he-IL"/>
        </w:rPr>
        <w:tab/>
        <w:t xml:space="preserve">WYKONAWCA: </w:t>
      </w:r>
    </w:p>
    <w:p w14:paraId="78704047" w14:textId="77777777" w:rsidR="0052175D" w:rsidRDefault="0052175D" w:rsidP="00075C02">
      <w:pPr>
        <w:spacing w:line="259" w:lineRule="auto"/>
        <w:jc w:val="right"/>
        <w:rPr>
          <w:rFonts w:cs="Arial"/>
          <w:lang w:eastAsia="en-US" w:bidi="he-IL"/>
        </w:rPr>
      </w:pPr>
    </w:p>
    <w:p w14:paraId="055ED490" w14:textId="77777777" w:rsidR="0052175D" w:rsidRDefault="0052175D" w:rsidP="00075C02">
      <w:pPr>
        <w:spacing w:line="259" w:lineRule="auto"/>
        <w:jc w:val="right"/>
        <w:rPr>
          <w:rFonts w:cs="Arial"/>
          <w:lang w:eastAsia="en-US" w:bidi="he-IL"/>
        </w:rPr>
      </w:pPr>
    </w:p>
    <w:p w14:paraId="220D5A07" w14:textId="77777777" w:rsidR="0052175D" w:rsidRDefault="0052175D" w:rsidP="00075C02">
      <w:pPr>
        <w:spacing w:line="259" w:lineRule="auto"/>
        <w:jc w:val="right"/>
        <w:rPr>
          <w:rFonts w:cs="Arial"/>
          <w:lang w:eastAsia="en-US" w:bidi="he-IL"/>
        </w:rPr>
      </w:pPr>
    </w:p>
    <w:p w14:paraId="75437D7B" w14:textId="77777777" w:rsidR="0052175D" w:rsidRDefault="0052175D" w:rsidP="00075C02">
      <w:pPr>
        <w:spacing w:line="259" w:lineRule="auto"/>
        <w:jc w:val="right"/>
        <w:rPr>
          <w:rFonts w:cs="Arial"/>
          <w:lang w:eastAsia="en-US" w:bidi="he-IL"/>
        </w:rPr>
      </w:pPr>
    </w:p>
    <w:p w14:paraId="3931C7B4" w14:textId="77777777" w:rsidR="0052175D" w:rsidRDefault="0052175D" w:rsidP="00075C02">
      <w:pPr>
        <w:spacing w:line="259" w:lineRule="auto"/>
        <w:jc w:val="right"/>
        <w:rPr>
          <w:rFonts w:cs="Arial"/>
          <w:lang w:eastAsia="en-US" w:bidi="he-IL"/>
        </w:rPr>
      </w:pPr>
    </w:p>
    <w:p w14:paraId="45C70D25" w14:textId="77777777" w:rsidR="0052175D" w:rsidRDefault="0052175D" w:rsidP="00075C02">
      <w:pPr>
        <w:spacing w:line="259" w:lineRule="auto"/>
        <w:jc w:val="right"/>
        <w:rPr>
          <w:rFonts w:cs="Arial"/>
          <w:lang w:eastAsia="en-US" w:bidi="he-IL"/>
        </w:rPr>
      </w:pPr>
    </w:p>
    <w:p w14:paraId="00502C99" w14:textId="77777777" w:rsidR="0052175D" w:rsidRDefault="0052175D" w:rsidP="00075C02">
      <w:pPr>
        <w:spacing w:line="259" w:lineRule="auto"/>
        <w:jc w:val="right"/>
        <w:rPr>
          <w:rFonts w:cs="Arial"/>
          <w:lang w:eastAsia="en-US" w:bidi="he-IL"/>
        </w:rPr>
      </w:pPr>
    </w:p>
    <w:p w14:paraId="1ECB8921" w14:textId="77777777" w:rsidR="0052175D" w:rsidRDefault="0052175D" w:rsidP="00075C02">
      <w:pPr>
        <w:spacing w:line="259" w:lineRule="auto"/>
        <w:jc w:val="right"/>
        <w:rPr>
          <w:rFonts w:cs="Arial"/>
          <w:lang w:eastAsia="en-US" w:bidi="he-IL"/>
        </w:rPr>
      </w:pPr>
    </w:p>
    <w:p w14:paraId="01587C87" w14:textId="77777777" w:rsidR="0052175D" w:rsidRDefault="0052175D" w:rsidP="00075C02">
      <w:pPr>
        <w:spacing w:line="259" w:lineRule="auto"/>
        <w:jc w:val="right"/>
        <w:rPr>
          <w:rFonts w:cs="Arial"/>
          <w:lang w:eastAsia="en-US" w:bidi="he-IL"/>
        </w:rPr>
      </w:pPr>
    </w:p>
    <w:p w14:paraId="3AADF81F" w14:textId="77777777" w:rsidR="0052175D" w:rsidRDefault="0052175D" w:rsidP="00075C02">
      <w:pPr>
        <w:spacing w:line="259" w:lineRule="auto"/>
        <w:jc w:val="right"/>
        <w:rPr>
          <w:rFonts w:cs="Arial"/>
          <w:lang w:eastAsia="en-US" w:bidi="he-IL"/>
        </w:rPr>
      </w:pPr>
    </w:p>
    <w:p w14:paraId="1E0D0E53" w14:textId="77777777" w:rsidR="0052175D" w:rsidRDefault="0052175D" w:rsidP="00075C02">
      <w:pPr>
        <w:spacing w:line="259" w:lineRule="auto"/>
        <w:jc w:val="right"/>
        <w:rPr>
          <w:rFonts w:cs="Arial"/>
          <w:lang w:eastAsia="en-US" w:bidi="he-IL"/>
        </w:rPr>
      </w:pPr>
    </w:p>
    <w:p w14:paraId="29EF0EFD" w14:textId="77777777" w:rsidR="005C0F5E" w:rsidRDefault="005C0F5E">
      <w:pPr>
        <w:spacing w:line="259" w:lineRule="auto"/>
        <w:rPr>
          <w:rFonts w:cs="Arial"/>
          <w:b/>
        </w:rPr>
      </w:pPr>
      <w:r>
        <w:rPr>
          <w:rFonts w:cs="Arial"/>
          <w:b/>
        </w:rPr>
        <w:br w:type="page"/>
      </w:r>
    </w:p>
    <w:p w14:paraId="1723192A" w14:textId="2F5CEECB" w:rsidR="00826C5D" w:rsidRPr="000B4ED1" w:rsidRDefault="00826C5D" w:rsidP="00826C5D">
      <w:pPr>
        <w:jc w:val="right"/>
        <w:rPr>
          <w:rFonts w:cs="Arial"/>
          <w:b/>
          <w:color w:val="000000"/>
        </w:rPr>
      </w:pPr>
      <w:r w:rsidRPr="000B4ED1">
        <w:rPr>
          <w:rFonts w:cs="Arial"/>
          <w:b/>
          <w:color w:val="000000"/>
        </w:rPr>
        <w:lastRenderedPageBreak/>
        <w:t xml:space="preserve">Załącznik </w:t>
      </w:r>
      <w:r>
        <w:rPr>
          <w:rFonts w:cs="Arial"/>
          <w:b/>
          <w:color w:val="000000"/>
        </w:rPr>
        <w:t>3</w:t>
      </w:r>
    </w:p>
    <w:p w14:paraId="38892BF0" w14:textId="77777777" w:rsidR="00826C5D" w:rsidRDefault="00826C5D" w:rsidP="00826C5D">
      <w:pPr>
        <w:jc w:val="right"/>
        <w:rPr>
          <w:rFonts w:cs="Arial"/>
          <w:b/>
        </w:rPr>
      </w:pPr>
      <w:r w:rsidRPr="000B4ED1">
        <w:rPr>
          <w:rFonts w:cs="Arial"/>
          <w:b/>
        </w:rPr>
        <w:t xml:space="preserve">do </w:t>
      </w:r>
      <w:r>
        <w:rPr>
          <w:rFonts w:cs="Arial"/>
          <w:b/>
        </w:rPr>
        <w:t>oferty</w:t>
      </w:r>
    </w:p>
    <w:p w14:paraId="7522722A" w14:textId="77777777" w:rsidR="00826C5D" w:rsidRPr="000B4ED1" w:rsidRDefault="00826C5D" w:rsidP="00826C5D">
      <w:pPr>
        <w:jc w:val="center"/>
        <w:rPr>
          <w:rFonts w:cs="Arial"/>
          <w:b/>
          <w:color w:val="000000"/>
        </w:rPr>
      </w:pPr>
    </w:p>
    <w:p w14:paraId="4582AFC4" w14:textId="77777777" w:rsidR="00826C5D" w:rsidRPr="000B4ED1" w:rsidRDefault="00826C5D" w:rsidP="00826C5D">
      <w:pPr>
        <w:jc w:val="center"/>
        <w:rPr>
          <w:rFonts w:cs="Arial"/>
          <w:b/>
          <w:color w:val="000000"/>
        </w:rPr>
      </w:pPr>
    </w:p>
    <w:p w14:paraId="419DD6FB" w14:textId="77777777" w:rsidR="00826C5D" w:rsidRPr="000B4ED1" w:rsidRDefault="00826C5D" w:rsidP="00826C5D">
      <w:pPr>
        <w:jc w:val="center"/>
        <w:rPr>
          <w:rFonts w:cs="Arial"/>
          <w:b/>
          <w:color w:val="000000"/>
        </w:rPr>
      </w:pPr>
    </w:p>
    <w:p w14:paraId="5F4D40C9" w14:textId="77777777" w:rsidR="00826C5D" w:rsidRPr="000B4ED1" w:rsidRDefault="00826C5D" w:rsidP="00826C5D">
      <w:pPr>
        <w:jc w:val="center"/>
        <w:rPr>
          <w:rFonts w:cs="Arial"/>
          <w:b/>
          <w:color w:val="000000"/>
        </w:rPr>
      </w:pPr>
    </w:p>
    <w:p w14:paraId="31BB448C" w14:textId="77777777" w:rsidR="00826C5D" w:rsidRPr="000B4ED1" w:rsidRDefault="00826C5D" w:rsidP="00826C5D">
      <w:pPr>
        <w:jc w:val="both"/>
        <w:rPr>
          <w:rFonts w:cs="Arial"/>
          <w:color w:val="000000"/>
        </w:rPr>
      </w:pPr>
      <w:r w:rsidRPr="000B4ED1">
        <w:rPr>
          <w:rFonts w:cs="Arial"/>
          <w:color w:val="000000"/>
        </w:rPr>
        <w:t>............................................................</w:t>
      </w:r>
    </w:p>
    <w:p w14:paraId="78418D6A" w14:textId="77777777" w:rsidR="00826C5D" w:rsidRPr="000B4ED1" w:rsidRDefault="00826C5D" w:rsidP="00826C5D">
      <w:pPr>
        <w:jc w:val="both"/>
        <w:rPr>
          <w:rFonts w:cs="Arial"/>
          <w:color w:val="000000"/>
        </w:rPr>
      </w:pPr>
      <w:r w:rsidRPr="000B4ED1">
        <w:rPr>
          <w:rFonts w:cs="Arial"/>
          <w:color w:val="000000"/>
        </w:rPr>
        <w:t>( pieczęć nagłówkowa Wykonawcy)</w:t>
      </w:r>
    </w:p>
    <w:p w14:paraId="05DB248E" w14:textId="77777777" w:rsidR="00826C5D" w:rsidRPr="000B4ED1" w:rsidRDefault="00826C5D" w:rsidP="00826C5D">
      <w:pPr>
        <w:jc w:val="center"/>
        <w:rPr>
          <w:rFonts w:cs="Arial"/>
          <w:b/>
          <w:color w:val="000000"/>
        </w:rPr>
      </w:pPr>
    </w:p>
    <w:p w14:paraId="4316179B" w14:textId="77777777" w:rsidR="00826C5D" w:rsidRPr="000B4ED1" w:rsidRDefault="00826C5D" w:rsidP="00826C5D">
      <w:pPr>
        <w:jc w:val="center"/>
        <w:rPr>
          <w:rFonts w:cs="Arial"/>
          <w:b/>
          <w:color w:val="000000"/>
        </w:rPr>
      </w:pPr>
    </w:p>
    <w:p w14:paraId="41945BBE" w14:textId="77777777" w:rsidR="00826C5D" w:rsidRPr="000B4ED1" w:rsidRDefault="00826C5D" w:rsidP="00826C5D">
      <w:pPr>
        <w:jc w:val="both"/>
        <w:rPr>
          <w:rFonts w:cs="Arial"/>
          <w:b/>
          <w:color w:val="000000"/>
        </w:rPr>
      </w:pPr>
    </w:p>
    <w:p w14:paraId="739057F8" w14:textId="68D09086" w:rsidR="00826C5D" w:rsidRPr="00FF6779" w:rsidRDefault="00826C5D" w:rsidP="00826C5D">
      <w:pPr>
        <w:spacing w:before="120"/>
        <w:jc w:val="center"/>
        <w:rPr>
          <w:rFonts w:cs="Arial"/>
          <w:b/>
        </w:rPr>
      </w:pPr>
      <w:r w:rsidRPr="00FF6779">
        <w:rPr>
          <w:rFonts w:cs="Arial"/>
          <w:b/>
        </w:rPr>
        <w:t>Wykaz osób (personelu)</w:t>
      </w:r>
      <w:r>
        <w:rPr>
          <w:rFonts w:cs="Arial"/>
          <w:b/>
        </w:rPr>
        <w:t xml:space="preserve"> skierowanych do</w:t>
      </w:r>
      <w:r w:rsidRPr="00FF6779">
        <w:rPr>
          <w:rFonts w:cs="Arial"/>
          <w:b/>
        </w:rPr>
        <w:t xml:space="preserve"> realizacji zamówienia pn.:</w:t>
      </w:r>
    </w:p>
    <w:p w14:paraId="038BBE08" w14:textId="1BA1E524" w:rsidR="00826C5D" w:rsidRPr="00B81F68" w:rsidRDefault="00826C5D" w:rsidP="00826C5D">
      <w:pPr>
        <w:jc w:val="center"/>
        <w:rPr>
          <w:rFonts w:cs="Arial"/>
          <w:b/>
          <w:strike/>
          <w:color w:val="000000"/>
        </w:rPr>
      </w:pPr>
      <w:bookmarkStart w:id="16" w:name="_Hlk115697697"/>
      <w:r w:rsidRPr="00FF6779">
        <w:rPr>
          <w:rFonts w:cs="Arial"/>
          <w:b/>
          <w:spacing w:val="-4"/>
          <w:lang w:eastAsia="ar-SA"/>
        </w:rPr>
        <w:t>„</w:t>
      </w:r>
      <w:bookmarkEnd w:id="16"/>
      <w:r w:rsidRPr="009236A6">
        <w:rPr>
          <w:b/>
          <w:bCs/>
        </w:rPr>
        <w:t>Pełnienie nadzoru</w:t>
      </w:r>
      <w:r w:rsidR="00CD5B90">
        <w:rPr>
          <w:b/>
          <w:bCs/>
        </w:rPr>
        <w:t xml:space="preserve"> inwestorskiego </w:t>
      </w:r>
      <w:r w:rsidRPr="009236A6">
        <w:rPr>
          <w:b/>
          <w:bCs/>
        </w:rPr>
        <w:t xml:space="preserve"> </w:t>
      </w:r>
      <w:r>
        <w:rPr>
          <w:b/>
          <w:bCs/>
        </w:rPr>
        <w:t>nad robotami drogowymi</w:t>
      </w:r>
      <w:r w:rsidRPr="009236A6">
        <w:rPr>
          <w:b/>
          <w:bCs/>
        </w:rPr>
        <w:t xml:space="preserve"> </w:t>
      </w:r>
      <w:r>
        <w:rPr>
          <w:b/>
          <w:bCs/>
        </w:rPr>
        <w:t>w zakresie</w:t>
      </w:r>
      <w:r w:rsidRPr="009236A6">
        <w:rPr>
          <w:b/>
          <w:bCs/>
        </w:rPr>
        <w:t xml:space="preserve"> realizacj</w:t>
      </w:r>
      <w:r>
        <w:rPr>
          <w:b/>
          <w:bCs/>
        </w:rPr>
        <w:t>i</w:t>
      </w:r>
      <w:r w:rsidRPr="009236A6">
        <w:rPr>
          <w:b/>
          <w:bCs/>
        </w:rPr>
        <w:t xml:space="preserve"> zadania: </w:t>
      </w:r>
      <w:r w:rsidR="00D24249" w:rsidRPr="00D24249">
        <w:rPr>
          <w:b/>
          <w:bCs/>
        </w:rPr>
        <w:t>Budowa ujęcia wody powierzchniowej słonawej wraz z infrastrukturą towarzyszącą dla zaopatrzenia w wodę miasta Świnoujście (zaprojektuj i wybuduj) – część A</w:t>
      </w:r>
      <w:r w:rsidRPr="00D24249">
        <w:rPr>
          <w:rFonts w:cs="Arial"/>
          <w:b/>
          <w:color w:val="000000"/>
        </w:rPr>
        <w:t>”</w:t>
      </w:r>
      <w:r w:rsidRPr="00B81F68">
        <w:rPr>
          <w:rFonts w:cs="Arial"/>
          <w:b/>
          <w:strike/>
          <w:color w:val="000000"/>
        </w:rPr>
        <w:t xml:space="preserve"> </w:t>
      </w:r>
    </w:p>
    <w:p w14:paraId="2305F2FA" w14:textId="77777777" w:rsidR="00826C5D" w:rsidRDefault="00826C5D" w:rsidP="00826C5D">
      <w:pPr>
        <w:jc w:val="center"/>
        <w:rPr>
          <w:rFonts w:cs="Arial"/>
        </w:rPr>
      </w:pPr>
    </w:p>
    <w:p w14:paraId="364731E5" w14:textId="03CD102F" w:rsidR="00826C5D" w:rsidRDefault="00826C5D" w:rsidP="00826C5D">
      <w:pPr>
        <w:rPr>
          <w:rFonts w:cs="Arial"/>
        </w:rPr>
      </w:pPr>
      <w:r w:rsidRPr="00FF6779">
        <w:rPr>
          <w:rFonts w:cs="Arial"/>
        </w:rPr>
        <w:t xml:space="preserve">Do </w:t>
      </w:r>
      <w:r w:rsidRPr="008B437B">
        <w:rPr>
          <w:rFonts w:cs="Arial"/>
        </w:rPr>
        <w:t>wykonywania zamówienia skieruję</w:t>
      </w:r>
      <w:r>
        <w:rPr>
          <w:rFonts w:cs="Arial"/>
        </w:rPr>
        <w:t>/jemy</w:t>
      </w:r>
      <w:r w:rsidRPr="008B437B">
        <w:rPr>
          <w:rFonts w:cs="Arial"/>
        </w:rPr>
        <w:t xml:space="preserve"> następujące osob</w:t>
      </w:r>
      <w:r>
        <w:rPr>
          <w:rFonts w:cs="Arial"/>
        </w:rPr>
        <w:t>ę/</w:t>
      </w:r>
      <w:r w:rsidRPr="008B437B">
        <w:rPr>
          <w:rFonts w:cs="Arial"/>
        </w:rPr>
        <w:t xml:space="preserve">y: </w:t>
      </w:r>
    </w:p>
    <w:p w14:paraId="6451E632" w14:textId="580D76FF" w:rsidR="00826C5D" w:rsidRDefault="00826C5D" w:rsidP="00826C5D">
      <w:pPr>
        <w:rPr>
          <w:rFonts w:cs="Arial"/>
        </w:rPr>
      </w:pP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478"/>
        <w:gridCol w:w="2128"/>
        <w:gridCol w:w="2128"/>
        <w:gridCol w:w="2128"/>
      </w:tblGrid>
      <w:tr w:rsidR="00D56A03" w:rsidRPr="003C2CFA" w14:paraId="644CC820" w14:textId="10841FB0" w:rsidTr="00D56A03">
        <w:trPr>
          <w:trHeight w:val="1316"/>
        </w:trPr>
        <w:tc>
          <w:tcPr>
            <w:tcW w:w="260" w:type="pct"/>
            <w:vAlign w:val="center"/>
          </w:tcPr>
          <w:p w14:paraId="376E3503" w14:textId="77777777" w:rsidR="00D56A03" w:rsidRPr="003C2CFA" w:rsidRDefault="00D56A03" w:rsidP="008D61E3">
            <w:pPr>
              <w:spacing w:before="120"/>
              <w:jc w:val="center"/>
              <w:rPr>
                <w:rFonts w:cs="Arial"/>
                <w:b/>
                <w:bCs/>
                <w:sz w:val="18"/>
                <w:szCs w:val="18"/>
              </w:rPr>
            </w:pPr>
            <w:r w:rsidRPr="003C2CFA">
              <w:rPr>
                <w:rFonts w:cs="Arial"/>
                <w:b/>
                <w:bCs/>
                <w:sz w:val="18"/>
                <w:szCs w:val="18"/>
              </w:rPr>
              <w:t>Lp.</w:t>
            </w:r>
          </w:p>
        </w:tc>
        <w:tc>
          <w:tcPr>
            <w:tcW w:w="1326" w:type="pct"/>
            <w:vAlign w:val="center"/>
          </w:tcPr>
          <w:p w14:paraId="19F4981F" w14:textId="77777777" w:rsidR="00D56A03" w:rsidRPr="003C2CFA" w:rsidRDefault="00D56A03" w:rsidP="008D61E3">
            <w:pPr>
              <w:jc w:val="center"/>
              <w:rPr>
                <w:rFonts w:cs="Arial"/>
                <w:b/>
                <w:bCs/>
                <w:sz w:val="18"/>
                <w:szCs w:val="18"/>
              </w:rPr>
            </w:pPr>
            <w:r w:rsidRPr="003C2CFA">
              <w:rPr>
                <w:rFonts w:cs="Arial"/>
                <w:b/>
                <w:bCs/>
                <w:sz w:val="18"/>
                <w:szCs w:val="18"/>
              </w:rPr>
              <w:t>Imię</w:t>
            </w:r>
          </w:p>
          <w:p w14:paraId="577CA38B" w14:textId="77777777" w:rsidR="00D56A03" w:rsidRPr="003C2CFA" w:rsidRDefault="00D56A03" w:rsidP="008D61E3">
            <w:pPr>
              <w:jc w:val="center"/>
              <w:rPr>
                <w:rFonts w:cs="Arial"/>
                <w:b/>
                <w:bCs/>
                <w:sz w:val="18"/>
                <w:szCs w:val="18"/>
              </w:rPr>
            </w:pPr>
            <w:r w:rsidRPr="003C2CFA">
              <w:rPr>
                <w:rFonts w:cs="Arial"/>
                <w:b/>
                <w:bCs/>
                <w:sz w:val="18"/>
                <w:szCs w:val="18"/>
              </w:rPr>
              <w:t>i nazwisko</w:t>
            </w:r>
          </w:p>
          <w:p w14:paraId="639AF3DF" w14:textId="77777777" w:rsidR="00D56A03" w:rsidRPr="003C2CFA" w:rsidRDefault="00D56A03" w:rsidP="008D61E3">
            <w:pPr>
              <w:jc w:val="center"/>
              <w:rPr>
                <w:rFonts w:cs="Arial"/>
                <w:b/>
                <w:bCs/>
                <w:sz w:val="18"/>
                <w:szCs w:val="18"/>
              </w:rPr>
            </w:pPr>
          </w:p>
        </w:tc>
        <w:tc>
          <w:tcPr>
            <w:tcW w:w="1138" w:type="pct"/>
            <w:vAlign w:val="center"/>
          </w:tcPr>
          <w:p w14:paraId="4A8A8CD3" w14:textId="679AA81D" w:rsidR="00D56A03" w:rsidRPr="003C2CFA" w:rsidRDefault="00D56A03" w:rsidP="008D61E3">
            <w:pPr>
              <w:jc w:val="center"/>
              <w:rPr>
                <w:rFonts w:cs="Arial"/>
                <w:b/>
                <w:bCs/>
                <w:sz w:val="18"/>
                <w:szCs w:val="18"/>
              </w:rPr>
            </w:pPr>
            <w:r w:rsidRPr="003C2CFA">
              <w:rPr>
                <w:rFonts w:cs="Arial"/>
                <w:b/>
                <w:bCs/>
                <w:sz w:val="18"/>
                <w:szCs w:val="18"/>
              </w:rPr>
              <w:t>Wartość brutto zrealizowanego zadania</w:t>
            </w:r>
          </w:p>
        </w:tc>
        <w:tc>
          <w:tcPr>
            <w:tcW w:w="1138" w:type="pct"/>
          </w:tcPr>
          <w:p w14:paraId="265CA30C" w14:textId="77777777" w:rsidR="00D56A03" w:rsidRDefault="00D56A03" w:rsidP="008D61E3">
            <w:pPr>
              <w:jc w:val="center"/>
              <w:rPr>
                <w:rFonts w:cs="Arial"/>
                <w:b/>
                <w:bCs/>
                <w:sz w:val="18"/>
                <w:szCs w:val="18"/>
              </w:rPr>
            </w:pPr>
          </w:p>
          <w:p w14:paraId="6F719005" w14:textId="17BF70F2" w:rsidR="00D56A03" w:rsidRPr="00D56A03" w:rsidRDefault="00D56A03" w:rsidP="008D61E3">
            <w:pPr>
              <w:jc w:val="center"/>
              <w:rPr>
                <w:rFonts w:cs="Arial"/>
                <w:b/>
                <w:bCs/>
                <w:sz w:val="18"/>
                <w:szCs w:val="18"/>
              </w:rPr>
            </w:pPr>
            <w:r w:rsidRPr="00D56A03">
              <w:rPr>
                <w:rFonts w:cs="Arial"/>
                <w:b/>
                <w:bCs/>
                <w:sz w:val="18"/>
                <w:szCs w:val="18"/>
              </w:rPr>
              <w:t xml:space="preserve">Data pełnienia funkcji inspektora nadzoru lub kierownika budowy lub kierownika robót </w:t>
            </w:r>
          </w:p>
        </w:tc>
        <w:tc>
          <w:tcPr>
            <w:tcW w:w="1138" w:type="pct"/>
          </w:tcPr>
          <w:p w14:paraId="32F13E81" w14:textId="77777777" w:rsidR="00D56A03" w:rsidRDefault="00D56A03" w:rsidP="00D56A03">
            <w:pPr>
              <w:jc w:val="center"/>
              <w:rPr>
                <w:rFonts w:cs="Arial"/>
                <w:b/>
                <w:bCs/>
                <w:sz w:val="18"/>
                <w:szCs w:val="18"/>
              </w:rPr>
            </w:pPr>
          </w:p>
          <w:p w14:paraId="6A3B84D2" w14:textId="7B8EDE40" w:rsidR="00D56A03" w:rsidRPr="00DB3199" w:rsidRDefault="00D56A03" w:rsidP="00D56A03">
            <w:pPr>
              <w:jc w:val="center"/>
              <w:rPr>
                <w:rFonts w:cs="Arial"/>
                <w:b/>
                <w:bCs/>
                <w:sz w:val="18"/>
                <w:szCs w:val="18"/>
              </w:rPr>
            </w:pPr>
            <w:r w:rsidRPr="00DB3199">
              <w:rPr>
                <w:rFonts w:cs="Arial"/>
                <w:b/>
                <w:bCs/>
                <w:sz w:val="18"/>
                <w:szCs w:val="18"/>
              </w:rPr>
              <w:t>Podmioty, na rzecz których zadania te zostały wykonane</w:t>
            </w:r>
          </w:p>
          <w:p w14:paraId="37C0573D" w14:textId="77777777" w:rsidR="00D56A03" w:rsidRPr="003C2CFA" w:rsidRDefault="00D56A03" w:rsidP="008D61E3">
            <w:pPr>
              <w:jc w:val="center"/>
              <w:rPr>
                <w:rFonts w:cs="Arial"/>
                <w:b/>
                <w:bCs/>
                <w:sz w:val="18"/>
                <w:szCs w:val="18"/>
              </w:rPr>
            </w:pPr>
          </w:p>
        </w:tc>
      </w:tr>
      <w:tr w:rsidR="00D56A03" w:rsidRPr="003C2CFA" w14:paraId="4BC82CB6" w14:textId="68DF90C1" w:rsidTr="00D56A03">
        <w:trPr>
          <w:trHeight w:val="352"/>
        </w:trPr>
        <w:tc>
          <w:tcPr>
            <w:tcW w:w="260" w:type="pct"/>
            <w:vAlign w:val="center"/>
          </w:tcPr>
          <w:p w14:paraId="5915AD9E" w14:textId="77777777" w:rsidR="00D56A03" w:rsidRPr="003C2CFA" w:rsidRDefault="00D56A03" w:rsidP="008D61E3">
            <w:pPr>
              <w:spacing w:before="120"/>
              <w:jc w:val="center"/>
              <w:rPr>
                <w:rFonts w:cs="Arial"/>
                <w:b/>
                <w:bCs/>
                <w:sz w:val="18"/>
                <w:szCs w:val="18"/>
              </w:rPr>
            </w:pPr>
          </w:p>
        </w:tc>
        <w:tc>
          <w:tcPr>
            <w:tcW w:w="1326" w:type="pct"/>
            <w:vAlign w:val="center"/>
          </w:tcPr>
          <w:p w14:paraId="2FB2597F" w14:textId="77777777" w:rsidR="00D56A03" w:rsidRPr="003C2CFA" w:rsidRDefault="00D56A03" w:rsidP="008D61E3">
            <w:pPr>
              <w:jc w:val="center"/>
              <w:rPr>
                <w:rFonts w:cs="Arial"/>
                <w:b/>
                <w:bCs/>
                <w:sz w:val="18"/>
                <w:szCs w:val="18"/>
              </w:rPr>
            </w:pPr>
            <w:r>
              <w:rPr>
                <w:rFonts w:cs="Arial"/>
                <w:b/>
                <w:bCs/>
                <w:sz w:val="18"/>
                <w:szCs w:val="18"/>
              </w:rPr>
              <w:t>1</w:t>
            </w:r>
          </w:p>
        </w:tc>
        <w:tc>
          <w:tcPr>
            <w:tcW w:w="1138" w:type="pct"/>
            <w:vAlign w:val="center"/>
          </w:tcPr>
          <w:p w14:paraId="68202178" w14:textId="4B24620B" w:rsidR="00D56A03" w:rsidRPr="003C2CFA" w:rsidRDefault="00D56A03" w:rsidP="008D61E3">
            <w:pPr>
              <w:jc w:val="center"/>
              <w:rPr>
                <w:rFonts w:cs="Arial"/>
                <w:b/>
                <w:bCs/>
                <w:sz w:val="18"/>
                <w:szCs w:val="18"/>
              </w:rPr>
            </w:pPr>
            <w:r>
              <w:rPr>
                <w:rFonts w:cs="Arial"/>
                <w:b/>
                <w:bCs/>
                <w:sz w:val="18"/>
                <w:szCs w:val="18"/>
              </w:rPr>
              <w:t>2</w:t>
            </w:r>
          </w:p>
        </w:tc>
        <w:tc>
          <w:tcPr>
            <w:tcW w:w="1138" w:type="pct"/>
          </w:tcPr>
          <w:p w14:paraId="3E0CA3E9" w14:textId="77777777" w:rsidR="00D56A03" w:rsidRPr="00D56A03" w:rsidRDefault="00D56A03" w:rsidP="008D61E3">
            <w:pPr>
              <w:jc w:val="center"/>
              <w:rPr>
                <w:rFonts w:cs="Arial"/>
                <w:sz w:val="18"/>
                <w:szCs w:val="18"/>
              </w:rPr>
            </w:pPr>
          </w:p>
        </w:tc>
        <w:tc>
          <w:tcPr>
            <w:tcW w:w="1138" w:type="pct"/>
          </w:tcPr>
          <w:p w14:paraId="63C134E5" w14:textId="77777777" w:rsidR="00D56A03" w:rsidRDefault="00D56A03" w:rsidP="008D61E3">
            <w:pPr>
              <w:jc w:val="center"/>
              <w:rPr>
                <w:rFonts w:cs="Arial"/>
                <w:b/>
                <w:bCs/>
                <w:sz w:val="18"/>
                <w:szCs w:val="18"/>
              </w:rPr>
            </w:pPr>
          </w:p>
        </w:tc>
      </w:tr>
      <w:tr w:rsidR="00D56A03" w:rsidRPr="003C2CFA" w14:paraId="50D5D4B2" w14:textId="06172DE8" w:rsidTr="00D56A03">
        <w:trPr>
          <w:trHeight w:val="706"/>
        </w:trPr>
        <w:tc>
          <w:tcPr>
            <w:tcW w:w="260" w:type="pct"/>
            <w:vAlign w:val="center"/>
          </w:tcPr>
          <w:p w14:paraId="254B928B" w14:textId="77777777" w:rsidR="00D56A03" w:rsidRPr="003C2CFA" w:rsidRDefault="00D56A03" w:rsidP="008D61E3">
            <w:pPr>
              <w:spacing w:before="120" w:line="312" w:lineRule="auto"/>
              <w:jc w:val="center"/>
              <w:rPr>
                <w:rFonts w:cs="Arial"/>
              </w:rPr>
            </w:pPr>
            <w:r w:rsidRPr="003C2CFA">
              <w:rPr>
                <w:rFonts w:cs="Arial"/>
              </w:rPr>
              <w:t>1</w:t>
            </w:r>
          </w:p>
        </w:tc>
        <w:tc>
          <w:tcPr>
            <w:tcW w:w="1326" w:type="pct"/>
            <w:vAlign w:val="center"/>
          </w:tcPr>
          <w:p w14:paraId="5F41B44A" w14:textId="77777777" w:rsidR="00D56A03" w:rsidRPr="003C2CFA" w:rsidRDefault="00D56A03" w:rsidP="008D61E3">
            <w:pPr>
              <w:spacing w:before="120" w:line="312" w:lineRule="auto"/>
              <w:jc w:val="center"/>
              <w:rPr>
                <w:rFonts w:cs="Arial"/>
              </w:rPr>
            </w:pPr>
          </w:p>
        </w:tc>
        <w:tc>
          <w:tcPr>
            <w:tcW w:w="1138" w:type="pct"/>
            <w:vAlign w:val="center"/>
          </w:tcPr>
          <w:p w14:paraId="76AE53E5" w14:textId="77777777" w:rsidR="00D56A03" w:rsidRPr="003C2CFA" w:rsidRDefault="00D56A03" w:rsidP="008D61E3">
            <w:pPr>
              <w:spacing w:before="120" w:line="312" w:lineRule="auto"/>
              <w:jc w:val="center"/>
              <w:rPr>
                <w:rFonts w:cs="Arial"/>
              </w:rPr>
            </w:pPr>
          </w:p>
        </w:tc>
        <w:tc>
          <w:tcPr>
            <w:tcW w:w="1138" w:type="pct"/>
          </w:tcPr>
          <w:p w14:paraId="3ACC219E" w14:textId="77777777" w:rsidR="00D56A03" w:rsidRPr="003C2CFA" w:rsidRDefault="00D56A03" w:rsidP="008D61E3">
            <w:pPr>
              <w:spacing w:before="120" w:line="312" w:lineRule="auto"/>
              <w:jc w:val="center"/>
              <w:rPr>
                <w:rFonts w:cs="Arial"/>
              </w:rPr>
            </w:pPr>
          </w:p>
        </w:tc>
        <w:tc>
          <w:tcPr>
            <w:tcW w:w="1138" w:type="pct"/>
          </w:tcPr>
          <w:p w14:paraId="4248C24C" w14:textId="77777777" w:rsidR="00D56A03" w:rsidRPr="003C2CFA" w:rsidRDefault="00D56A03" w:rsidP="008D61E3">
            <w:pPr>
              <w:spacing w:before="120" w:line="312" w:lineRule="auto"/>
              <w:jc w:val="center"/>
              <w:rPr>
                <w:rFonts w:cs="Arial"/>
              </w:rPr>
            </w:pPr>
          </w:p>
        </w:tc>
      </w:tr>
      <w:tr w:rsidR="00D56A03" w:rsidRPr="003C2CFA" w14:paraId="7ADF5D5A" w14:textId="7C52AD1B" w:rsidTr="00D56A03">
        <w:trPr>
          <w:trHeight w:val="703"/>
        </w:trPr>
        <w:tc>
          <w:tcPr>
            <w:tcW w:w="260" w:type="pct"/>
            <w:vAlign w:val="center"/>
          </w:tcPr>
          <w:p w14:paraId="4F421A68" w14:textId="77777777" w:rsidR="00D56A03" w:rsidRPr="003C2CFA" w:rsidRDefault="00D56A03" w:rsidP="008D61E3">
            <w:pPr>
              <w:spacing w:before="120" w:line="312" w:lineRule="auto"/>
              <w:jc w:val="center"/>
              <w:rPr>
                <w:rFonts w:cs="Arial"/>
              </w:rPr>
            </w:pPr>
            <w:r w:rsidRPr="003C2CFA">
              <w:rPr>
                <w:rFonts w:cs="Arial"/>
              </w:rPr>
              <w:t>2</w:t>
            </w:r>
          </w:p>
        </w:tc>
        <w:tc>
          <w:tcPr>
            <w:tcW w:w="1326" w:type="pct"/>
            <w:vAlign w:val="center"/>
          </w:tcPr>
          <w:p w14:paraId="35FBD8DB" w14:textId="77777777" w:rsidR="00D56A03" w:rsidRPr="003C2CFA" w:rsidRDefault="00D56A03" w:rsidP="008D61E3">
            <w:pPr>
              <w:spacing w:before="120" w:line="312" w:lineRule="auto"/>
              <w:jc w:val="center"/>
              <w:rPr>
                <w:rFonts w:cs="Arial"/>
              </w:rPr>
            </w:pPr>
          </w:p>
        </w:tc>
        <w:tc>
          <w:tcPr>
            <w:tcW w:w="1138" w:type="pct"/>
            <w:vAlign w:val="center"/>
          </w:tcPr>
          <w:p w14:paraId="19BB1191" w14:textId="77777777" w:rsidR="00D56A03" w:rsidRPr="003C2CFA" w:rsidRDefault="00D56A03" w:rsidP="008D61E3">
            <w:pPr>
              <w:spacing w:before="120" w:line="312" w:lineRule="auto"/>
              <w:jc w:val="center"/>
              <w:rPr>
                <w:rFonts w:cs="Arial"/>
              </w:rPr>
            </w:pPr>
          </w:p>
        </w:tc>
        <w:tc>
          <w:tcPr>
            <w:tcW w:w="1138" w:type="pct"/>
          </w:tcPr>
          <w:p w14:paraId="604A325E" w14:textId="77777777" w:rsidR="00D56A03" w:rsidRPr="003C2CFA" w:rsidRDefault="00D56A03" w:rsidP="008D61E3">
            <w:pPr>
              <w:spacing w:before="120" w:line="312" w:lineRule="auto"/>
              <w:jc w:val="center"/>
              <w:rPr>
                <w:rFonts w:cs="Arial"/>
              </w:rPr>
            </w:pPr>
          </w:p>
        </w:tc>
        <w:tc>
          <w:tcPr>
            <w:tcW w:w="1138" w:type="pct"/>
          </w:tcPr>
          <w:p w14:paraId="0AC7DA4D" w14:textId="77777777" w:rsidR="00D56A03" w:rsidRPr="003C2CFA" w:rsidRDefault="00D56A03" w:rsidP="008D61E3">
            <w:pPr>
              <w:spacing w:before="120" w:line="312" w:lineRule="auto"/>
              <w:jc w:val="center"/>
              <w:rPr>
                <w:rFonts w:cs="Arial"/>
              </w:rPr>
            </w:pPr>
          </w:p>
        </w:tc>
      </w:tr>
    </w:tbl>
    <w:p w14:paraId="179AFAFE" w14:textId="77777777" w:rsidR="00826C5D" w:rsidRPr="005C729D" w:rsidRDefault="00826C5D" w:rsidP="00826C5D">
      <w:pPr>
        <w:rPr>
          <w:rFonts w:cs="Arial"/>
        </w:rPr>
      </w:pPr>
    </w:p>
    <w:p w14:paraId="05540AE2" w14:textId="5DE678C8" w:rsidR="00826C5D" w:rsidRPr="00763B25" w:rsidRDefault="00826C5D" w:rsidP="00826C5D">
      <w:pPr>
        <w:spacing w:before="120"/>
        <w:jc w:val="both"/>
        <w:rPr>
          <w:rFonts w:cs="Arial"/>
        </w:rPr>
      </w:pPr>
      <w:r w:rsidRPr="00763B25">
        <w:rPr>
          <w:rFonts w:cs="Arial"/>
          <w:bCs/>
        </w:rPr>
        <w:t>Oświadczam</w:t>
      </w:r>
      <w:r w:rsidRPr="00763B25">
        <w:rPr>
          <w:rFonts w:cs="Arial"/>
        </w:rPr>
        <w:t>, że osob</w:t>
      </w:r>
      <w:r>
        <w:rPr>
          <w:rFonts w:cs="Arial"/>
        </w:rPr>
        <w:t>a/</w:t>
      </w:r>
      <w:r w:rsidRPr="00763B25">
        <w:rPr>
          <w:rFonts w:cs="Arial"/>
        </w:rPr>
        <w:t>y wskazan</w:t>
      </w:r>
      <w:r>
        <w:rPr>
          <w:rFonts w:cs="Arial"/>
        </w:rPr>
        <w:t>a/</w:t>
      </w:r>
      <w:r w:rsidRPr="00763B25">
        <w:rPr>
          <w:rFonts w:cs="Arial"/>
        </w:rPr>
        <w:t>e w tabeli posiada</w:t>
      </w:r>
      <w:r>
        <w:rPr>
          <w:rFonts w:cs="Arial"/>
        </w:rPr>
        <w:t>/</w:t>
      </w:r>
      <w:r w:rsidRPr="00763B25">
        <w:rPr>
          <w:rFonts w:cs="Arial"/>
        </w:rPr>
        <w:t>ją</w:t>
      </w:r>
      <w:r>
        <w:rPr>
          <w:rFonts w:cs="Arial"/>
        </w:rPr>
        <w:t>:</w:t>
      </w:r>
    </w:p>
    <w:p w14:paraId="56B85656" w14:textId="73776CE8" w:rsidR="00826C5D" w:rsidRPr="00E67329" w:rsidRDefault="00826C5D" w:rsidP="00826C5D">
      <w:pPr>
        <w:pStyle w:val="Akapitzlist"/>
        <w:numPr>
          <w:ilvl w:val="0"/>
          <w:numId w:val="69"/>
        </w:numPr>
        <w:tabs>
          <w:tab w:val="left" w:pos="1276"/>
        </w:tabs>
        <w:spacing w:after="160" w:line="252" w:lineRule="auto"/>
        <w:jc w:val="both"/>
        <w:rPr>
          <w:rFonts w:ascii="Arial" w:hAnsi="Arial" w:cs="Arial"/>
          <w:sz w:val="22"/>
          <w:szCs w:val="22"/>
        </w:rPr>
      </w:pPr>
      <w:r w:rsidRPr="00840191">
        <w:rPr>
          <w:rFonts w:ascii="Arial" w:hAnsi="Arial" w:cs="Arial"/>
          <w:sz w:val="22"/>
          <w:szCs w:val="22"/>
        </w:rPr>
        <w:t>uprawnienia budowlane do kierowania robotami budowlanymi</w:t>
      </w:r>
      <w:r w:rsidRPr="00E67329">
        <w:rPr>
          <w:rFonts w:ascii="Arial" w:hAnsi="Arial" w:cs="Arial"/>
          <w:sz w:val="22"/>
          <w:szCs w:val="22"/>
        </w:rPr>
        <w:t xml:space="preserve"> w specjalności inżynieryjnej drogowej,</w:t>
      </w:r>
    </w:p>
    <w:p w14:paraId="78D4FA07" w14:textId="7AAEF042" w:rsidR="00826C5D" w:rsidRPr="00885FF6" w:rsidRDefault="00826C5D" w:rsidP="00826C5D">
      <w:pPr>
        <w:pStyle w:val="Akapitzlist"/>
        <w:numPr>
          <w:ilvl w:val="0"/>
          <w:numId w:val="69"/>
        </w:numPr>
        <w:tabs>
          <w:tab w:val="left" w:pos="1276"/>
        </w:tabs>
        <w:spacing w:after="160" w:line="252" w:lineRule="auto"/>
        <w:jc w:val="both"/>
        <w:rPr>
          <w:rFonts w:ascii="Arial" w:hAnsi="Arial" w:cs="Arial"/>
          <w:sz w:val="22"/>
          <w:szCs w:val="22"/>
        </w:rPr>
      </w:pPr>
      <w:r w:rsidRPr="00E67329">
        <w:rPr>
          <w:rFonts w:ascii="Arial" w:hAnsi="Arial" w:cs="Arial"/>
          <w:sz w:val="22"/>
          <w:szCs w:val="22"/>
        </w:rPr>
        <w:t>doświadczenie zawodowe polegające na pełnieniu</w:t>
      </w:r>
      <w:r>
        <w:rPr>
          <w:rFonts w:ascii="Arial" w:hAnsi="Arial" w:cs="Arial"/>
          <w:sz w:val="22"/>
          <w:szCs w:val="22"/>
        </w:rPr>
        <w:t>,</w:t>
      </w:r>
      <w:r w:rsidRPr="00E67329">
        <w:rPr>
          <w:rFonts w:ascii="Arial" w:hAnsi="Arial" w:cs="Arial"/>
          <w:sz w:val="22"/>
          <w:szCs w:val="22"/>
        </w:rPr>
        <w:t xml:space="preserve"> </w:t>
      </w:r>
      <w:r>
        <w:rPr>
          <w:rFonts w:ascii="Arial" w:hAnsi="Arial" w:cs="Arial"/>
          <w:sz w:val="22"/>
          <w:szCs w:val="22"/>
        </w:rPr>
        <w:t xml:space="preserve">w okresie ostatnich  10 lat, </w:t>
      </w:r>
      <w:r w:rsidRPr="00E67329">
        <w:rPr>
          <w:rFonts w:ascii="Arial" w:hAnsi="Arial" w:cs="Arial"/>
          <w:sz w:val="22"/>
          <w:szCs w:val="22"/>
        </w:rPr>
        <w:t>funkcji</w:t>
      </w:r>
      <w:r>
        <w:rPr>
          <w:rFonts w:ascii="Arial" w:hAnsi="Arial" w:cs="Arial"/>
          <w:sz w:val="22"/>
          <w:szCs w:val="22"/>
        </w:rPr>
        <w:t xml:space="preserve"> inspektora nadzoru lub</w:t>
      </w:r>
      <w:r w:rsidRPr="00E67329">
        <w:rPr>
          <w:rFonts w:ascii="Arial" w:hAnsi="Arial" w:cs="Arial"/>
          <w:sz w:val="22"/>
          <w:szCs w:val="22"/>
        </w:rPr>
        <w:t xml:space="preserve"> kierownika budowy lub kierownika robót  w ramach co najmniej 2 zakończonych i należycie wykonanych zadań obejmujących roboty drogowe, każde  o wartości co najmniej  0,2 mln PLN (brutto),</w:t>
      </w:r>
    </w:p>
    <w:p w14:paraId="1D88E81D" w14:textId="77777777" w:rsidR="00826C5D" w:rsidRDefault="00826C5D" w:rsidP="00826C5D">
      <w:pPr>
        <w:pStyle w:val="Akapitzlist"/>
        <w:ind w:left="567"/>
        <w:jc w:val="both"/>
        <w:rPr>
          <w:rFonts w:ascii="Arial" w:hAnsi="Arial" w:cs="Arial"/>
          <w:color w:val="000000"/>
          <w:sz w:val="22"/>
          <w:szCs w:val="22"/>
        </w:rPr>
      </w:pPr>
    </w:p>
    <w:p w14:paraId="13287B01" w14:textId="1F79F620" w:rsidR="00826C5D" w:rsidRPr="00597602" w:rsidRDefault="00826C5D" w:rsidP="00826C5D">
      <w:pPr>
        <w:spacing w:before="120" w:line="312" w:lineRule="auto"/>
        <w:jc w:val="both"/>
        <w:rPr>
          <w:rFonts w:cs="Arial"/>
        </w:rPr>
      </w:pPr>
      <w:r w:rsidRPr="001071D0">
        <w:rPr>
          <w:rFonts w:cs="Arial"/>
        </w:rPr>
        <w:t>Do wykazu dołączam</w:t>
      </w:r>
      <w:r w:rsidR="00D56A03">
        <w:rPr>
          <w:rFonts w:cs="Arial"/>
        </w:rPr>
        <w:t>/</w:t>
      </w:r>
      <w:proofErr w:type="spellStart"/>
      <w:r w:rsidR="00D56A03">
        <w:rPr>
          <w:rFonts w:cs="Arial"/>
        </w:rPr>
        <w:t>amy</w:t>
      </w:r>
      <w:proofErr w:type="spellEnd"/>
      <w:r w:rsidRPr="001071D0">
        <w:rPr>
          <w:rFonts w:cs="Arial"/>
        </w:rPr>
        <w:t xml:space="preserve"> dowody jednoznacznie potwierdzające spełnianie kryteriów wskazanych w </w:t>
      </w:r>
      <w:r w:rsidR="00D56A03">
        <w:rPr>
          <w:rFonts w:cs="Arial"/>
        </w:rPr>
        <w:t>lit. b)</w:t>
      </w:r>
    </w:p>
    <w:p w14:paraId="13038B77" w14:textId="77777777" w:rsidR="00826C5D" w:rsidRPr="00763B25" w:rsidRDefault="00826C5D" w:rsidP="00826C5D">
      <w:pPr>
        <w:spacing w:before="120"/>
        <w:rPr>
          <w:rFonts w:cs="Arial"/>
        </w:rPr>
      </w:pPr>
    </w:p>
    <w:p w14:paraId="48CAD6E5" w14:textId="77777777" w:rsidR="00826C5D" w:rsidRPr="000B4ED1" w:rsidRDefault="00826C5D" w:rsidP="00826C5D">
      <w:pPr>
        <w:rPr>
          <w:rFonts w:cs="Arial"/>
        </w:rPr>
      </w:pPr>
    </w:p>
    <w:p w14:paraId="28A2F924" w14:textId="77777777" w:rsidR="00826C5D" w:rsidRPr="000B4ED1" w:rsidRDefault="00826C5D" w:rsidP="00826C5D">
      <w:pPr>
        <w:rPr>
          <w:rFonts w:cs="Arial"/>
        </w:rPr>
      </w:pPr>
    </w:p>
    <w:p w14:paraId="0F3CADC7" w14:textId="77777777" w:rsidR="00826C5D" w:rsidRPr="000B4ED1" w:rsidRDefault="00826C5D" w:rsidP="00826C5D">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t xml:space="preserve">          .........................................................</w:t>
      </w:r>
    </w:p>
    <w:p w14:paraId="25E35AA6" w14:textId="77777777" w:rsidR="00826C5D" w:rsidRPr="000B4ED1" w:rsidRDefault="00826C5D" w:rsidP="00826C5D">
      <w:pPr>
        <w:ind w:left="5664" w:hanging="5004"/>
        <w:jc w:val="both"/>
        <w:rPr>
          <w:rFonts w:cs="Arial"/>
          <w:color w:val="000000"/>
          <w:sz w:val="16"/>
          <w:szCs w:val="16"/>
        </w:rPr>
      </w:pPr>
      <w:r w:rsidRPr="000B4ED1">
        <w:rPr>
          <w:rFonts w:cs="Arial"/>
          <w:color w:val="000000"/>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1E19645B" w14:textId="77777777" w:rsidR="00826C5D" w:rsidRPr="000B4ED1" w:rsidRDefault="00826C5D" w:rsidP="00826C5D">
      <w:pPr>
        <w:pStyle w:val="Tytu"/>
        <w:tabs>
          <w:tab w:val="left" w:pos="7200"/>
        </w:tabs>
        <w:jc w:val="left"/>
        <w:rPr>
          <w:sz w:val="16"/>
          <w:szCs w:val="16"/>
        </w:rPr>
      </w:pPr>
    </w:p>
    <w:p w14:paraId="4F2BA690" w14:textId="6CFD1BCC" w:rsidR="00826C5D" w:rsidRDefault="00826C5D" w:rsidP="00826C5D">
      <w:pPr>
        <w:pStyle w:val="Tytu"/>
        <w:tabs>
          <w:tab w:val="left" w:pos="7200"/>
        </w:tabs>
        <w:jc w:val="left"/>
        <w:rPr>
          <w:sz w:val="16"/>
          <w:szCs w:val="16"/>
        </w:rPr>
      </w:pPr>
    </w:p>
    <w:p w14:paraId="45205F97" w14:textId="77777777" w:rsidR="00D56A03" w:rsidRPr="000B4ED1" w:rsidRDefault="00D56A03" w:rsidP="00826C5D">
      <w:pPr>
        <w:pStyle w:val="Tytu"/>
        <w:tabs>
          <w:tab w:val="left" w:pos="7200"/>
        </w:tabs>
        <w:jc w:val="left"/>
        <w:rPr>
          <w:sz w:val="16"/>
          <w:szCs w:val="16"/>
        </w:rPr>
      </w:pPr>
    </w:p>
    <w:p w14:paraId="0C9698EB" w14:textId="5677BA7E" w:rsidR="000525C7" w:rsidRPr="000B4ED1" w:rsidRDefault="00AB7AA2" w:rsidP="00B81F68">
      <w:pPr>
        <w:spacing w:line="259" w:lineRule="auto"/>
        <w:jc w:val="right"/>
        <w:rPr>
          <w:rFonts w:cs="Arial"/>
          <w:b/>
        </w:rPr>
      </w:pPr>
      <w:r>
        <w:rPr>
          <w:rFonts w:cs="Arial"/>
          <w:b/>
        </w:rPr>
        <w:br w:type="page"/>
      </w:r>
      <w:r w:rsidR="000525C7">
        <w:rPr>
          <w:rFonts w:cs="Arial"/>
          <w:b/>
        </w:rPr>
        <w:lastRenderedPageBreak/>
        <w:t>Z</w:t>
      </w:r>
      <w:r w:rsidR="000525C7" w:rsidRPr="000B4ED1">
        <w:rPr>
          <w:rFonts w:cs="Arial"/>
          <w:b/>
        </w:rPr>
        <w:t xml:space="preserve">ałącznik nr </w:t>
      </w:r>
      <w:r w:rsidR="005C0F5E">
        <w:rPr>
          <w:rFonts w:cs="Arial"/>
          <w:b/>
        </w:rPr>
        <w:t>4</w:t>
      </w:r>
    </w:p>
    <w:p w14:paraId="0875185C" w14:textId="77777777" w:rsidR="000525C7" w:rsidRPr="000B4ED1" w:rsidRDefault="000525C7" w:rsidP="000525C7">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0F34429D" w14:textId="77777777" w:rsidR="000525C7" w:rsidRPr="000B4ED1" w:rsidRDefault="000525C7" w:rsidP="000525C7">
      <w:pPr>
        <w:spacing w:before="120"/>
        <w:rPr>
          <w:rFonts w:cs="Arial"/>
          <w:szCs w:val="24"/>
        </w:rPr>
      </w:pPr>
    </w:p>
    <w:p w14:paraId="62EC358F" w14:textId="77777777" w:rsidR="000525C7" w:rsidRPr="000B4ED1" w:rsidRDefault="000525C7" w:rsidP="000525C7">
      <w:pPr>
        <w:tabs>
          <w:tab w:val="left" w:pos="3780"/>
        </w:tabs>
        <w:ind w:right="5290"/>
        <w:jc w:val="center"/>
        <w:rPr>
          <w:rFonts w:cs="Arial"/>
          <w:szCs w:val="24"/>
        </w:rPr>
      </w:pPr>
      <w:r w:rsidRPr="000B4ED1">
        <w:rPr>
          <w:rFonts w:cs="Arial"/>
          <w:szCs w:val="24"/>
        </w:rPr>
        <w:t>..........................................................</w:t>
      </w:r>
    </w:p>
    <w:p w14:paraId="1ACF9574" w14:textId="77777777" w:rsidR="000525C7" w:rsidRPr="000B4ED1" w:rsidRDefault="000525C7" w:rsidP="000525C7">
      <w:pPr>
        <w:tabs>
          <w:tab w:val="left" w:pos="3780"/>
        </w:tabs>
        <w:ind w:right="5290"/>
        <w:jc w:val="center"/>
        <w:rPr>
          <w:rFonts w:cs="Arial"/>
          <w:sz w:val="18"/>
          <w:szCs w:val="18"/>
        </w:rPr>
      </w:pPr>
      <w:r w:rsidRPr="000B4ED1">
        <w:rPr>
          <w:rFonts w:cs="Arial"/>
          <w:sz w:val="18"/>
          <w:szCs w:val="18"/>
        </w:rPr>
        <w:t>(pieczęć nagłówkowa Wykonawcy)</w:t>
      </w:r>
    </w:p>
    <w:p w14:paraId="28A54933" w14:textId="77777777" w:rsidR="000525C7" w:rsidRPr="000B4ED1" w:rsidRDefault="000525C7" w:rsidP="000525C7">
      <w:pPr>
        <w:spacing w:before="120"/>
        <w:rPr>
          <w:rFonts w:cs="Arial"/>
          <w:sz w:val="20"/>
        </w:rPr>
      </w:pPr>
    </w:p>
    <w:p w14:paraId="67F5FCFF" w14:textId="77777777" w:rsidR="000525C7" w:rsidRPr="000B4ED1" w:rsidRDefault="000525C7" w:rsidP="000525C7">
      <w:pPr>
        <w:spacing w:before="120"/>
        <w:jc w:val="center"/>
        <w:rPr>
          <w:rFonts w:cs="Arial"/>
          <w:b/>
          <w:szCs w:val="24"/>
        </w:rPr>
      </w:pPr>
    </w:p>
    <w:p w14:paraId="62F7A9D0" w14:textId="77777777" w:rsidR="000525C7" w:rsidRPr="000B4ED1" w:rsidRDefault="000525C7" w:rsidP="000525C7">
      <w:pPr>
        <w:spacing w:before="120"/>
        <w:jc w:val="center"/>
        <w:rPr>
          <w:rFonts w:cs="Arial"/>
          <w:b/>
          <w:szCs w:val="24"/>
        </w:rPr>
      </w:pPr>
      <w:r w:rsidRPr="000B4ED1">
        <w:rPr>
          <w:rFonts w:cs="Arial"/>
          <w:b/>
          <w:szCs w:val="24"/>
        </w:rPr>
        <w:t>OŚWIADCZENIE</w:t>
      </w:r>
    </w:p>
    <w:p w14:paraId="523A6EF9" w14:textId="77777777" w:rsidR="000525C7" w:rsidRPr="000B4ED1" w:rsidRDefault="000525C7" w:rsidP="000525C7">
      <w:pPr>
        <w:spacing w:before="120"/>
        <w:jc w:val="center"/>
        <w:rPr>
          <w:rFonts w:cs="Arial"/>
          <w:b/>
          <w:szCs w:val="24"/>
        </w:rPr>
      </w:pPr>
    </w:p>
    <w:p w14:paraId="6485E3FB" w14:textId="7BC8D010" w:rsidR="000525C7" w:rsidRPr="0052175D" w:rsidRDefault="000525C7" w:rsidP="000525C7">
      <w:pPr>
        <w:jc w:val="both"/>
        <w:rPr>
          <w:rFonts w:cs="Arial"/>
          <w:szCs w:val="24"/>
        </w:rPr>
      </w:pPr>
      <w:r w:rsidRPr="000B4ED1">
        <w:rPr>
          <w:rFonts w:cs="Arial"/>
          <w:szCs w:val="24"/>
        </w:rPr>
        <w:t>Przystępując do udziału w postępowaniu o udzielenie zamówienia pn</w:t>
      </w:r>
      <w:r>
        <w:rPr>
          <w:rFonts w:cs="Arial"/>
          <w:szCs w:val="24"/>
        </w:rPr>
        <w:t>.: „</w:t>
      </w:r>
      <w:r w:rsidR="003F27D3" w:rsidRPr="009236A6">
        <w:rPr>
          <w:b/>
          <w:bCs/>
        </w:rPr>
        <w:t>Pełnienie nadzoru</w:t>
      </w:r>
      <w:r w:rsidR="008E163A">
        <w:rPr>
          <w:b/>
          <w:bCs/>
        </w:rPr>
        <w:t xml:space="preserve"> inwestorskiego </w:t>
      </w:r>
      <w:r w:rsidR="003F27D3" w:rsidRPr="009236A6">
        <w:rPr>
          <w:b/>
          <w:bCs/>
        </w:rPr>
        <w:t xml:space="preserve"> </w:t>
      </w:r>
      <w:r w:rsidR="0052175D">
        <w:rPr>
          <w:b/>
          <w:bCs/>
        </w:rPr>
        <w:t>nad robotami drogowymi w zakresie realizacji</w:t>
      </w:r>
      <w:r w:rsidR="003F27D3" w:rsidRPr="009236A6">
        <w:rPr>
          <w:b/>
          <w:bCs/>
        </w:rPr>
        <w:t xml:space="preserve"> zadania:</w:t>
      </w:r>
      <w:r w:rsidR="00B81F68">
        <w:rPr>
          <w:b/>
          <w:bCs/>
        </w:rPr>
        <w:t xml:space="preserve"> </w:t>
      </w:r>
      <w:r w:rsidR="00B93CAB">
        <w:rPr>
          <w:b/>
          <w:bCs/>
        </w:rPr>
        <w:t>„</w:t>
      </w:r>
      <w:r w:rsidR="003F27D3" w:rsidRPr="00D24249">
        <w:rPr>
          <w:b/>
          <w:bCs/>
        </w:rPr>
        <w:t>Budowa ujęcia wody powierzchniowej słonawej wraz z infrastrukturą towarzyszącą dla zaopatrzenia w wodę miasta Świnoujście – realizacj</w:t>
      </w:r>
      <w:r w:rsidR="007C292F">
        <w:rPr>
          <w:b/>
          <w:bCs/>
        </w:rPr>
        <w:t>a</w:t>
      </w:r>
      <w:r w:rsidR="003F27D3" w:rsidRPr="00D24249">
        <w:rPr>
          <w:b/>
          <w:bCs/>
        </w:rPr>
        <w:t xml:space="preserve"> zadania w trybie zaprojektuj i wybuduj – część A</w:t>
      </w:r>
      <w:r w:rsidRPr="00D24249">
        <w:rPr>
          <w:rFonts w:cs="Arial"/>
          <w:b/>
        </w:rPr>
        <w:t>”</w:t>
      </w:r>
      <w:r w:rsidRPr="00B93CAB">
        <w:rPr>
          <w:rFonts w:cs="Arial"/>
          <w:b/>
        </w:rPr>
        <w:t>,</w:t>
      </w:r>
      <w:r>
        <w:rPr>
          <w:rFonts w:cs="Arial"/>
          <w:b/>
        </w:rPr>
        <w:t xml:space="preserve"> </w:t>
      </w:r>
      <w:r w:rsidRPr="000B4ED1">
        <w:rPr>
          <w:rFonts w:cs="Arial"/>
          <w:szCs w:val="24"/>
        </w:rPr>
        <w:t>będąc uprawnionym(-i) do składania oświadczeń w imieniu Wykonawcy oświadczam(y), że:</w:t>
      </w:r>
    </w:p>
    <w:p w14:paraId="7F87EF4B" w14:textId="77777777" w:rsidR="000525C7" w:rsidRPr="000B4ED1" w:rsidRDefault="000525C7" w:rsidP="000525C7">
      <w:pPr>
        <w:jc w:val="both"/>
        <w:rPr>
          <w:rFonts w:cs="Arial"/>
        </w:rPr>
      </w:pPr>
    </w:p>
    <w:p w14:paraId="1CF40BA8" w14:textId="7C9483C7" w:rsidR="000525C7" w:rsidRPr="000B4ED1" w:rsidRDefault="000525C7" w:rsidP="000525C7">
      <w:pPr>
        <w:jc w:val="both"/>
        <w:rPr>
          <w:rFonts w:cs="Arial"/>
        </w:rPr>
      </w:pPr>
      <w:r w:rsidRPr="000B4ED1">
        <w:rPr>
          <w:rFonts w:cs="Arial"/>
        </w:rPr>
        <w:t>nie został</w:t>
      </w:r>
      <w:r w:rsidR="005D7D22">
        <w:rPr>
          <w:rFonts w:cs="Arial"/>
        </w:rPr>
        <w:t>em</w:t>
      </w:r>
      <w:r w:rsidRPr="000B4ED1">
        <w:rPr>
          <w:rFonts w:cs="Arial"/>
        </w:rPr>
        <w:t xml:space="preserve">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596FE5CD" w14:textId="77777777" w:rsidR="000525C7" w:rsidRPr="000B4ED1" w:rsidRDefault="000525C7" w:rsidP="000525C7">
      <w:pPr>
        <w:spacing w:before="120"/>
        <w:ind w:right="5292"/>
        <w:rPr>
          <w:rFonts w:cs="Arial"/>
          <w:szCs w:val="24"/>
        </w:rPr>
      </w:pPr>
    </w:p>
    <w:p w14:paraId="34CFC509" w14:textId="77777777" w:rsidR="000525C7" w:rsidRPr="000B4ED1" w:rsidRDefault="000525C7" w:rsidP="000525C7">
      <w:pPr>
        <w:spacing w:before="120"/>
        <w:ind w:right="5292"/>
        <w:rPr>
          <w:rFonts w:cs="Arial"/>
          <w:szCs w:val="24"/>
        </w:rPr>
      </w:pPr>
    </w:p>
    <w:p w14:paraId="21C6C2C3" w14:textId="77777777" w:rsidR="000525C7" w:rsidRPr="000B4ED1" w:rsidRDefault="000525C7" w:rsidP="000525C7">
      <w:pPr>
        <w:spacing w:before="120"/>
        <w:ind w:right="5292"/>
        <w:rPr>
          <w:rFonts w:cs="Arial"/>
          <w:szCs w:val="24"/>
        </w:rPr>
      </w:pPr>
    </w:p>
    <w:p w14:paraId="612A7A2B"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359DC0D4" w14:textId="77777777" w:rsidR="000525C7" w:rsidRPr="000B4ED1" w:rsidRDefault="000525C7" w:rsidP="000525C7">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7FFB4C7E" w14:textId="77777777" w:rsidR="000525C7" w:rsidRPr="000B4ED1" w:rsidRDefault="000525C7" w:rsidP="000525C7">
      <w:pPr>
        <w:ind w:left="5664" w:hanging="5004"/>
        <w:jc w:val="both"/>
        <w:rPr>
          <w:rFonts w:cs="Arial"/>
          <w:color w:val="000000"/>
        </w:rPr>
      </w:pPr>
    </w:p>
    <w:p w14:paraId="66B288EA" w14:textId="77777777" w:rsidR="000525C7" w:rsidRPr="000B4ED1" w:rsidRDefault="000525C7" w:rsidP="000525C7">
      <w:pPr>
        <w:rPr>
          <w:rFonts w:cs="Arial"/>
          <w:color w:val="FF0000"/>
          <w:sz w:val="28"/>
          <w:szCs w:val="28"/>
        </w:rPr>
      </w:pPr>
    </w:p>
    <w:p w14:paraId="6A3B5EAF" w14:textId="36E19E37" w:rsidR="000525C7" w:rsidRPr="000B4ED1" w:rsidRDefault="000525C7" w:rsidP="000525C7">
      <w:pPr>
        <w:jc w:val="right"/>
        <w:rPr>
          <w:rFonts w:cs="Arial"/>
          <w:b/>
        </w:rPr>
      </w:pPr>
      <w:r w:rsidRPr="000B4ED1">
        <w:rPr>
          <w:rFonts w:cs="Arial"/>
          <w:b/>
          <w:bCs/>
          <w:color w:val="FF0000"/>
        </w:rPr>
        <w:br w:type="page"/>
      </w:r>
      <w:r w:rsidRPr="000B4ED1">
        <w:rPr>
          <w:rFonts w:cs="Arial"/>
          <w:b/>
        </w:rPr>
        <w:lastRenderedPageBreak/>
        <w:t>Załącznik nr</w:t>
      </w:r>
      <w:r>
        <w:rPr>
          <w:rFonts w:cs="Arial"/>
          <w:b/>
        </w:rPr>
        <w:t xml:space="preserve"> </w:t>
      </w:r>
      <w:r w:rsidR="005C0F5E">
        <w:rPr>
          <w:rFonts w:cs="Arial"/>
          <w:b/>
        </w:rPr>
        <w:t>5</w:t>
      </w:r>
    </w:p>
    <w:p w14:paraId="02AC4C13" w14:textId="77777777" w:rsidR="000525C7" w:rsidRPr="000B4ED1" w:rsidRDefault="000525C7" w:rsidP="000525C7">
      <w:pPr>
        <w:pStyle w:val="Nagwek2"/>
        <w:jc w:val="right"/>
        <w:rPr>
          <w:rFonts w:cs="Arial"/>
          <w:b/>
        </w:rPr>
      </w:pPr>
      <w:r w:rsidRPr="000B4ED1">
        <w:rPr>
          <w:rFonts w:cs="Arial"/>
          <w:b/>
          <w:sz w:val="22"/>
        </w:rPr>
        <w:t xml:space="preserve">do </w:t>
      </w:r>
      <w:r>
        <w:rPr>
          <w:rFonts w:cs="Arial"/>
          <w:b/>
          <w:sz w:val="22"/>
        </w:rPr>
        <w:t>oferty</w:t>
      </w:r>
      <w:r w:rsidRPr="000B4ED1">
        <w:rPr>
          <w:rFonts w:cs="Arial"/>
          <w:b/>
          <w:sz w:val="22"/>
        </w:rPr>
        <w:br/>
      </w:r>
    </w:p>
    <w:p w14:paraId="26EF28FB" w14:textId="77777777" w:rsidR="000525C7" w:rsidRPr="000B4ED1" w:rsidRDefault="000525C7" w:rsidP="000525C7">
      <w:pPr>
        <w:spacing w:before="120"/>
        <w:rPr>
          <w:rFonts w:cs="Arial"/>
          <w:szCs w:val="24"/>
        </w:rPr>
      </w:pPr>
    </w:p>
    <w:p w14:paraId="4003E1E1" w14:textId="77777777" w:rsidR="000525C7" w:rsidRPr="000B4ED1" w:rsidRDefault="000525C7" w:rsidP="000525C7">
      <w:pPr>
        <w:tabs>
          <w:tab w:val="left" w:pos="3780"/>
        </w:tabs>
        <w:ind w:right="5290"/>
        <w:jc w:val="center"/>
        <w:rPr>
          <w:rFonts w:cs="Arial"/>
          <w:szCs w:val="24"/>
        </w:rPr>
      </w:pPr>
      <w:r w:rsidRPr="000B4ED1">
        <w:rPr>
          <w:rFonts w:cs="Arial"/>
          <w:szCs w:val="24"/>
        </w:rPr>
        <w:t>..........................................................</w:t>
      </w:r>
    </w:p>
    <w:p w14:paraId="6FFD4429" w14:textId="77777777" w:rsidR="000525C7" w:rsidRPr="000B4ED1" w:rsidRDefault="000525C7" w:rsidP="000525C7">
      <w:pPr>
        <w:tabs>
          <w:tab w:val="left" w:pos="3780"/>
        </w:tabs>
        <w:ind w:right="5290"/>
        <w:jc w:val="center"/>
        <w:rPr>
          <w:rFonts w:cs="Arial"/>
          <w:sz w:val="18"/>
          <w:szCs w:val="18"/>
        </w:rPr>
      </w:pPr>
      <w:r w:rsidRPr="000B4ED1">
        <w:rPr>
          <w:rFonts w:cs="Arial"/>
          <w:sz w:val="18"/>
          <w:szCs w:val="18"/>
        </w:rPr>
        <w:t>(pieczęć nagłówkowa Wykonawcy)</w:t>
      </w:r>
    </w:p>
    <w:p w14:paraId="622CC769" w14:textId="77777777" w:rsidR="000525C7" w:rsidRPr="000B4ED1" w:rsidRDefault="000525C7" w:rsidP="000525C7">
      <w:pPr>
        <w:spacing w:before="120"/>
        <w:rPr>
          <w:rFonts w:cs="Arial"/>
          <w:sz w:val="20"/>
        </w:rPr>
      </w:pPr>
    </w:p>
    <w:p w14:paraId="6AEB0459" w14:textId="77777777" w:rsidR="000525C7" w:rsidRPr="000B4ED1" w:rsidRDefault="000525C7" w:rsidP="000525C7">
      <w:pPr>
        <w:spacing w:before="120"/>
        <w:jc w:val="center"/>
        <w:rPr>
          <w:rFonts w:cs="Arial"/>
          <w:b/>
          <w:szCs w:val="24"/>
        </w:rPr>
      </w:pPr>
    </w:p>
    <w:p w14:paraId="5512B82D" w14:textId="77777777" w:rsidR="000525C7" w:rsidRPr="000B4ED1" w:rsidRDefault="000525C7" w:rsidP="000525C7">
      <w:pPr>
        <w:spacing w:before="120"/>
        <w:jc w:val="center"/>
        <w:rPr>
          <w:rFonts w:cs="Arial"/>
          <w:b/>
          <w:szCs w:val="24"/>
        </w:rPr>
      </w:pPr>
      <w:r w:rsidRPr="000B4ED1">
        <w:rPr>
          <w:rFonts w:cs="Arial"/>
          <w:b/>
          <w:szCs w:val="24"/>
        </w:rPr>
        <w:t>OŚWIADCZENIE</w:t>
      </w:r>
    </w:p>
    <w:p w14:paraId="4A307B47" w14:textId="77777777" w:rsidR="000525C7" w:rsidRPr="000B4ED1" w:rsidRDefault="000525C7" w:rsidP="000525C7">
      <w:pPr>
        <w:spacing w:before="120"/>
        <w:jc w:val="center"/>
        <w:rPr>
          <w:rFonts w:cs="Arial"/>
          <w:b/>
          <w:szCs w:val="24"/>
        </w:rPr>
      </w:pPr>
    </w:p>
    <w:p w14:paraId="40F61FF8" w14:textId="2C48DDC3" w:rsidR="000525C7" w:rsidRPr="00CA0DDE" w:rsidRDefault="000525C7" w:rsidP="000525C7">
      <w:pPr>
        <w:jc w:val="both"/>
        <w:rPr>
          <w:rFonts w:cs="Arial"/>
          <w:b/>
          <w:sz w:val="24"/>
          <w:szCs w:val="24"/>
          <w:highlight w:val="red"/>
        </w:rPr>
      </w:pPr>
      <w:r w:rsidRPr="000B4ED1">
        <w:rPr>
          <w:rFonts w:cs="Arial"/>
          <w:szCs w:val="24"/>
        </w:rPr>
        <w:t>Przystępując do udziału w postępowaniu o udzielenie zamówienia</w:t>
      </w:r>
      <w:r>
        <w:rPr>
          <w:rFonts w:cs="Arial"/>
          <w:szCs w:val="24"/>
        </w:rPr>
        <w:t xml:space="preserve"> pn.: „</w:t>
      </w:r>
      <w:r w:rsidR="003F27D3" w:rsidRPr="009236A6">
        <w:rPr>
          <w:b/>
          <w:bCs/>
        </w:rPr>
        <w:t xml:space="preserve">Pełnienie nadzoru </w:t>
      </w:r>
      <w:r w:rsidR="008E163A">
        <w:rPr>
          <w:b/>
          <w:bCs/>
        </w:rPr>
        <w:t xml:space="preserve">inwestorskiego </w:t>
      </w:r>
      <w:r w:rsidR="0094433D">
        <w:rPr>
          <w:b/>
          <w:bCs/>
        </w:rPr>
        <w:t>nad robotami drogowymi w zakresie realizacji</w:t>
      </w:r>
      <w:r w:rsidR="003F27D3" w:rsidRPr="009236A6">
        <w:rPr>
          <w:b/>
          <w:bCs/>
        </w:rPr>
        <w:t xml:space="preserve"> zadania: </w:t>
      </w:r>
      <w:r w:rsidR="007C292F">
        <w:rPr>
          <w:b/>
          <w:bCs/>
        </w:rPr>
        <w:t>„</w:t>
      </w:r>
      <w:r w:rsidR="003F27D3" w:rsidRPr="00D24249">
        <w:rPr>
          <w:b/>
          <w:bCs/>
        </w:rPr>
        <w:t>Budowa ujęcia wody powierzchniowej słonawej wraz z infrastrukturą towarzyszącą dla zaopatrzenia w wodę miasta Świnoujście – realizacją zadania w trybie zaprojektuj i wybuduj – część A</w:t>
      </w:r>
      <w:r w:rsidRPr="00D24249">
        <w:rPr>
          <w:rFonts w:cs="Arial"/>
          <w:b/>
        </w:rPr>
        <w:t>”</w:t>
      </w:r>
      <w:r w:rsidRPr="007C292F">
        <w:rPr>
          <w:rFonts w:cs="Arial"/>
          <w:szCs w:val="24"/>
        </w:rPr>
        <w:t xml:space="preserve"> </w:t>
      </w:r>
      <w:r w:rsidRPr="007C292F">
        <w:rPr>
          <w:rFonts w:cs="Arial"/>
        </w:rPr>
        <w:t xml:space="preserve"> </w:t>
      </w:r>
      <w:r w:rsidRPr="000B4ED1">
        <w:rPr>
          <w:rFonts w:cs="Arial"/>
          <w:szCs w:val="24"/>
        </w:rPr>
        <w:t>będąc uprawnionym(-i) do składania oświadczeń w imieniu Wykonawcy oświadczam(y), że:</w:t>
      </w:r>
    </w:p>
    <w:p w14:paraId="3D354A61" w14:textId="77777777" w:rsidR="000525C7" w:rsidRDefault="000525C7" w:rsidP="000525C7">
      <w:pPr>
        <w:jc w:val="both"/>
        <w:rPr>
          <w:rFonts w:cs="Arial"/>
        </w:rPr>
      </w:pPr>
    </w:p>
    <w:p w14:paraId="40734A8C" w14:textId="77777777" w:rsidR="000525C7" w:rsidRPr="000B4ED1" w:rsidRDefault="000525C7" w:rsidP="000525C7">
      <w:pPr>
        <w:jc w:val="both"/>
        <w:rPr>
          <w:rFonts w:cs="Arial"/>
        </w:rPr>
      </w:pPr>
    </w:p>
    <w:p w14:paraId="21FFB880" w14:textId="77777777" w:rsidR="000525C7" w:rsidRPr="00160DE9" w:rsidRDefault="000525C7" w:rsidP="000525C7">
      <w:pPr>
        <w:jc w:val="both"/>
        <w:rPr>
          <w:rFonts w:cs="Arial"/>
        </w:rPr>
      </w:pPr>
      <w:r w:rsidRPr="00940125">
        <w:rPr>
          <w:rFonts w:cs="Arial"/>
        </w:rPr>
        <w:t xml:space="preserve">sąd nie orzekł w stosunku do nas zakazu ubiegania się o zamówienia, na podstawie przepisów o odpowiedzialności podmiotów zbiorowych za czyny zabronione pod groźbą </w:t>
      </w:r>
      <w:r w:rsidRPr="00160DE9">
        <w:rPr>
          <w:rFonts w:cs="Arial"/>
        </w:rPr>
        <w:t>kary (Dz. U. z 2020 r. poz. 358).</w:t>
      </w:r>
    </w:p>
    <w:p w14:paraId="6A55BF98" w14:textId="77777777" w:rsidR="000525C7" w:rsidRPr="000B4ED1" w:rsidRDefault="000525C7" w:rsidP="000525C7">
      <w:pPr>
        <w:spacing w:before="120"/>
        <w:ind w:right="5292"/>
        <w:rPr>
          <w:rFonts w:cs="Arial"/>
          <w:szCs w:val="24"/>
        </w:rPr>
      </w:pPr>
    </w:p>
    <w:p w14:paraId="76A413CA" w14:textId="77777777" w:rsidR="000525C7" w:rsidRPr="000B4ED1" w:rsidRDefault="000525C7" w:rsidP="000525C7">
      <w:pPr>
        <w:spacing w:before="120"/>
        <w:ind w:right="5292"/>
        <w:rPr>
          <w:rFonts w:cs="Arial"/>
          <w:szCs w:val="24"/>
        </w:rPr>
      </w:pPr>
    </w:p>
    <w:p w14:paraId="0F9829F7" w14:textId="77777777" w:rsidR="000525C7" w:rsidRPr="000B4ED1" w:rsidRDefault="000525C7" w:rsidP="000525C7">
      <w:pPr>
        <w:spacing w:before="120"/>
        <w:ind w:right="5292"/>
        <w:rPr>
          <w:rFonts w:cs="Arial"/>
          <w:szCs w:val="24"/>
        </w:rPr>
      </w:pPr>
    </w:p>
    <w:p w14:paraId="5B8EACB0"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0B83D27A" w14:textId="77777777" w:rsidR="000525C7" w:rsidRPr="000B4ED1" w:rsidRDefault="000525C7" w:rsidP="000525C7">
      <w:pPr>
        <w:ind w:left="5664" w:hanging="5004"/>
        <w:jc w:val="both"/>
        <w:rPr>
          <w:rFonts w:cs="Arial"/>
          <w:color w:val="000000"/>
        </w:rPr>
      </w:pPr>
      <w:r w:rsidRPr="000B4ED1">
        <w:rPr>
          <w:rFonts w:cs="Arial"/>
          <w:color w:val="000000"/>
          <w:sz w:val="16"/>
          <w:szCs w:val="16"/>
        </w:rPr>
        <w:t>(miejsce i data)</w:t>
      </w:r>
      <w:r w:rsidRPr="000B4ED1">
        <w:rPr>
          <w:rFonts w:cs="Arial"/>
          <w:color w:val="000000"/>
        </w:rPr>
        <w:tab/>
      </w:r>
      <w:r w:rsidRPr="000B4ED1">
        <w:rPr>
          <w:rFonts w:cs="Arial"/>
          <w:color w:val="000000"/>
          <w:sz w:val="16"/>
          <w:szCs w:val="16"/>
        </w:rPr>
        <w:t xml:space="preserve"> (podpis osoby uprawnionej do składania oświadczeń woli w imieniu wykonawcy)</w:t>
      </w:r>
    </w:p>
    <w:p w14:paraId="5B2E536F" w14:textId="77777777" w:rsidR="000525C7" w:rsidRPr="000B4ED1" w:rsidRDefault="000525C7" w:rsidP="000525C7">
      <w:pPr>
        <w:ind w:left="5664" w:hanging="5004"/>
        <w:jc w:val="both"/>
        <w:rPr>
          <w:rFonts w:cs="Arial"/>
          <w:color w:val="000000"/>
        </w:rPr>
      </w:pPr>
    </w:p>
    <w:p w14:paraId="1B439D3F" w14:textId="77777777" w:rsidR="000525C7" w:rsidRPr="000B4ED1" w:rsidRDefault="000525C7" w:rsidP="000525C7">
      <w:pPr>
        <w:jc w:val="right"/>
        <w:rPr>
          <w:rFonts w:cs="Arial"/>
          <w:b/>
          <w:bCs/>
          <w:color w:val="FF0000"/>
        </w:rPr>
      </w:pPr>
    </w:p>
    <w:p w14:paraId="0BF43E26" w14:textId="77777777" w:rsidR="000525C7" w:rsidRPr="000B4ED1" w:rsidRDefault="000525C7" w:rsidP="000525C7">
      <w:pPr>
        <w:jc w:val="both"/>
      </w:pPr>
      <w:r>
        <w:br w:type="page"/>
      </w:r>
    </w:p>
    <w:p w14:paraId="3400FD7D" w14:textId="087F6D1D" w:rsidR="000525C7" w:rsidRPr="000B4ED1" w:rsidRDefault="000525C7" w:rsidP="000525C7">
      <w:pPr>
        <w:ind w:left="7080"/>
        <w:jc w:val="center"/>
        <w:rPr>
          <w:rFonts w:cs="Arial"/>
          <w:b/>
        </w:rPr>
      </w:pPr>
      <w:r w:rsidRPr="000B4ED1">
        <w:rPr>
          <w:rFonts w:cs="Arial"/>
          <w:b/>
        </w:rPr>
        <w:lastRenderedPageBreak/>
        <w:t xml:space="preserve">      Załącznik nr </w:t>
      </w:r>
      <w:r w:rsidR="005C0F5E">
        <w:rPr>
          <w:rFonts w:cs="Arial"/>
          <w:b/>
        </w:rPr>
        <w:t>6</w:t>
      </w:r>
    </w:p>
    <w:p w14:paraId="25097B67" w14:textId="77777777" w:rsidR="000525C7" w:rsidRPr="000B4ED1" w:rsidRDefault="000525C7" w:rsidP="000525C7">
      <w:pPr>
        <w:ind w:left="7080"/>
        <w:jc w:val="right"/>
        <w:rPr>
          <w:rFonts w:cs="Arial"/>
          <w:b/>
        </w:rPr>
      </w:pPr>
      <w:r w:rsidRPr="000B4ED1">
        <w:rPr>
          <w:rFonts w:cs="Arial"/>
          <w:b/>
        </w:rPr>
        <w:t xml:space="preserve">do </w:t>
      </w:r>
      <w:r>
        <w:rPr>
          <w:rFonts w:cs="Arial"/>
          <w:b/>
        </w:rPr>
        <w:t>oferty</w:t>
      </w:r>
    </w:p>
    <w:p w14:paraId="77CFF3D5" w14:textId="77777777" w:rsidR="000525C7" w:rsidRPr="000B4ED1" w:rsidRDefault="000525C7" w:rsidP="000525C7">
      <w:pPr>
        <w:jc w:val="right"/>
        <w:rPr>
          <w:rFonts w:cs="Arial"/>
          <w:b/>
        </w:rPr>
      </w:pPr>
    </w:p>
    <w:p w14:paraId="7FCA3546" w14:textId="77777777" w:rsidR="000525C7" w:rsidRPr="000B4ED1" w:rsidRDefault="000525C7" w:rsidP="000525C7">
      <w:pPr>
        <w:jc w:val="right"/>
        <w:rPr>
          <w:rFonts w:cs="Arial"/>
        </w:rPr>
      </w:pPr>
    </w:p>
    <w:p w14:paraId="0B6ACB39" w14:textId="77777777" w:rsidR="000525C7" w:rsidRPr="000B4ED1" w:rsidRDefault="000525C7" w:rsidP="000525C7">
      <w:pPr>
        <w:rPr>
          <w:rFonts w:cs="Arial"/>
        </w:rPr>
      </w:pPr>
    </w:p>
    <w:p w14:paraId="1B0308E0" w14:textId="77777777" w:rsidR="000525C7" w:rsidRPr="000B4ED1" w:rsidRDefault="000525C7" w:rsidP="000525C7">
      <w:pPr>
        <w:rPr>
          <w:rFonts w:cs="Arial"/>
        </w:rPr>
      </w:pPr>
    </w:p>
    <w:p w14:paraId="5E783192" w14:textId="77777777" w:rsidR="000525C7" w:rsidRPr="000B4ED1" w:rsidRDefault="000525C7" w:rsidP="000525C7">
      <w:pPr>
        <w:rPr>
          <w:rFonts w:cs="Arial"/>
        </w:rPr>
      </w:pPr>
    </w:p>
    <w:p w14:paraId="441290B8" w14:textId="77777777" w:rsidR="000525C7" w:rsidRPr="000B4ED1" w:rsidRDefault="000525C7" w:rsidP="000525C7">
      <w:pPr>
        <w:jc w:val="both"/>
        <w:rPr>
          <w:rFonts w:cs="Arial"/>
          <w:color w:val="000000"/>
        </w:rPr>
      </w:pPr>
      <w:r w:rsidRPr="000B4ED1">
        <w:rPr>
          <w:rFonts w:cs="Arial"/>
          <w:color w:val="000000"/>
        </w:rPr>
        <w:t>............................................................</w:t>
      </w:r>
    </w:p>
    <w:p w14:paraId="1746C527" w14:textId="77777777" w:rsidR="000525C7" w:rsidRPr="000B4ED1" w:rsidRDefault="000525C7" w:rsidP="000525C7">
      <w:pPr>
        <w:jc w:val="both"/>
        <w:rPr>
          <w:rFonts w:cs="Arial"/>
          <w:color w:val="000000"/>
        </w:rPr>
      </w:pPr>
      <w:r w:rsidRPr="000B4ED1">
        <w:rPr>
          <w:rFonts w:cs="Arial"/>
          <w:color w:val="000000"/>
        </w:rPr>
        <w:t>( pieczęć nagłówkowa Wykonawcy)</w:t>
      </w:r>
    </w:p>
    <w:p w14:paraId="110628A3" w14:textId="77777777" w:rsidR="000525C7" w:rsidRPr="000B4ED1" w:rsidRDefault="000525C7" w:rsidP="000525C7">
      <w:pPr>
        <w:rPr>
          <w:rFonts w:cs="Arial"/>
        </w:rPr>
      </w:pPr>
    </w:p>
    <w:p w14:paraId="3451A2EC" w14:textId="77777777" w:rsidR="000525C7" w:rsidRPr="000B4ED1" w:rsidRDefault="000525C7" w:rsidP="000525C7">
      <w:pPr>
        <w:rPr>
          <w:rFonts w:cs="Arial"/>
        </w:rPr>
      </w:pPr>
    </w:p>
    <w:p w14:paraId="3AE409EE" w14:textId="77777777" w:rsidR="000525C7" w:rsidRPr="000B4ED1" w:rsidRDefault="000525C7" w:rsidP="000525C7">
      <w:pPr>
        <w:rPr>
          <w:rFonts w:cs="Arial"/>
        </w:rPr>
      </w:pPr>
    </w:p>
    <w:p w14:paraId="595DD344" w14:textId="77777777" w:rsidR="000525C7" w:rsidRPr="000B4ED1" w:rsidRDefault="000525C7" w:rsidP="000525C7">
      <w:pPr>
        <w:rPr>
          <w:rFonts w:cs="Arial"/>
        </w:rPr>
      </w:pPr>
    </w:p>
    <w:p w14:paraId="7F7EAF71" w14:textId="77777777" w:rsidR="000525C7" w:rsidRPr="000B4ED1" w:rsidRDefault="000525C7" w:rsidP="000525C7">
      <w:pPr>
        <w:rPr>
          <w:rFonts w:cs="Arial"/>
        </w:rPr>
      </w:pPr>
    </w:p>
    <w:p w14:paraId="3A1D76CA" w14:textId="77777777" w:rsidR="000525C7" w:rsidRPr="000B4ED1" w:rsidRDefault="000525C7" w:rsidP="000525C7">
      <w:pPr>
        <w:rPr>
          <w:rFonts w:cs="Arial"/>
        </w:rPr>
      </w:pPr>
    </w:p>
    <w:p w14:paraId="1762FD3A" w14:textId="77777777" w:rsidR="000525C7" w:rsidRPr="000B4ED1" w:rsidRDefault="000525C7" w:rsidP="000525C7">
      <w:pPr>
        <w:rPr>
          <w:rFonts w:cs="Arial"/>
        </w:rPr>
      </w:pPr>
    </w:p>
    <w:p w14:paraId="4B994561" w14:textId="77777777" w:rsidR="000525C7" w:rsidRPr="000B4ED1" w:rsidRDefault="000525C7" w:rsidP="000525C7">
      <w:pPr>
        <w:rPr>
          <w:rFonts w:cs="Arial"/>
        </w:rPr>
      </w:pPr>
    </w:p>
    <w:p w14:paraId="520773A1" w14:textId="77777777" w:rsidR="000525C7" w:rsidRPr="000B4ED1" w:rsidRDefault="000525C7" w:rsidP="000525C7">
      <w:pPr>
        <w:jc w:val="center"/>
        <w:rPr>
          <w:rFonts w:cs="Arial"/>
          <w:b/>
        </w:rPr>
      </w:pPr>
      <w:r w:rsidRPr="000B4ED1">
        <w:rPr>
          <w:rFonts w:cs="Arial"/>
          <w:b/>
        </w:rPr>
        <w:t>OŚWIADCZENIE</w:t>
      </w:r>
    </w:p>
    <w:p w14:paraId="02EBB5B8" w14:textId="77777777" w:rsidR="000525C7" w:rsidRPr="000B4ED1" w:rsidRDefault="000525C7" w:rsidP="000525C7">
      <w:pPr>
        <w:rPr>
          <w:rFonts w:cs="Arial"/>
        </w:rPr>
      </w:pPr>
    </w:p>
    <w:p w14:paraId="27A6F93C" w14:textId="77777777" w:rsidR="000525C7" w:rsidRPr="000B4ED1" w:rsidRDefault="000525C7" w:rsidP="000525C7">
      <w:pPr>
        <w:rPr>
          <w:rFonts w:cs="Arial"/>
        </w:rPr>
      </w:pPr>
    </w:p>
    <w:p w14:paraId="4BB43EC7" w14:textId="24509427" w:rsidR="000525C7" w:rsidRPr="00CA0DDE" w:rsidRDefault="000525C7" w:rsidP="000525C7">
      <w:pPr>
        <w:jc w:val="both"/>
        <w:rPr>
          <w:rFonts w:cs="Arial"/>
          <w:b/>
          <w:sz w:val="24"/>
          <w:szCs w:val="24"/>
          <w:highlight w:val="red"/>
        </w:rPr>
      </w:pPr>
      <w:r w:rsidRPr="000B4ED1">
        <w:rPr>
          <w:rFonts w:cs="Arial"/>
          <w:szCs w:val="24"/>
        </w:rPr>
        <w:t>Przystępując do udziału w postępowaniu o udzielenie zamówienia pn.:</w:t>
      </w:r>
      <w:r>
        <w:rPr>
          <w:rFonts w:cs="Arial"/>
          <w:szCs w:val="24"/>
        </w:rPr>
        <w:t xml:space="preserve"> </w:t>
      </w:r>
      <w:r w:rsidRPr="003F27D3">
        <w:rPr>
          <w:rFonts w:cs="Arial"/>
          <w:b/>
          <w:bCs/>
          <w:szCs w:val="24"/>
        </w:rPr>
        <w:t>„</w:t>
      </w:r>
      <w:r w:rsidR="003F27D3" w:rsidRPr="009236A6">
        <w:rPr>
          <w:b/>
          <w:bCs/>
        </w:rPr>
        <w:t xml:space="preserve">Pełnienie nadzoru </w:t>
      </w:r>
      <w:r w:rsidR="008E163A">
        <w:rPr>
          <w:b/>
          <w:bCs/>
        </w:rPr>
        <w:t xml:space="preserve">inwestorskiego </w:t>
      </w:r>
      <w:r w:rsidR="0094433D">
        <w:rPr>
          <w:b/>
          <w:bCs/>
        </w:rPr>
        <w:t xml:space="preserve">nad robotami drogowymi w zakresie </w:t>
      </w:r>
      <w:r w:rsidR="003F27D3" w:rsidRPr="009236A6">
        <w:rPr>
          <w:b/>
          <w:bCs/>
        </w:rPr>
        <w:t>realizacj</w:t>
      </w:r>
      <w:r w:rsidR="0094433D">
        <w:rPr>
          <w:b/>
          <w:bCs/>
        </w:rPr>
        <w:t xml:space="preserve">i </w:t>
      </w:r>
      <w:r w:rsidR="003F27D3" w:rsidRPr="009236A6">
        <w:rPr>
          <w:b/>
          <w:bCs/>
        </w:rPr>
        <w:t xml:space="preserve">zadania: </w:t>
      </w:r>
      <w:r w:rsidR="009236D2">
        <w:rPr>
          <w:b/>
          <w:bCs/>
        </w:rPr>
        <w:t>„</w:t>
      </w:r>
      <w:r w:rsidR="003F27D3" w:rsidRPr="00D24249">
        <w:rPr>
          <w:b/>
          <w:bCs/>
        </w:rPr>
        <w:t>Budowa ujęcia wody powierzchniowej słonawej wraz z infrastrukturą towarzyszącą dla zaopatrzenia w wodę miasta Świnoujście – realizacj</w:t>
      </w:r>
      <w:r w:rsidR="009236D2" w:rsidRPr="00D24249">
        <w:rPr>
          <w:b/>
          <w:bCs/>
        </w:rPr>
        <w:t>a</w:t>
      </w:r>
      <w:r w:rsidR="003F27D3" w:rsidRPr="00D24249">
        <w:rPr>
          <w:b/>
          <w:bCs/>
        </w:rPr>
        <w:t xml:space="preserve"> zadania w trybie zaprojektuj i wybuduj – część A</w:t>
      </w:r>
      <w:r w:rsidRPr="00D24249">
        <w:rPr>
          <w:rFonts w:cs="Arial"/>
          <w:b/>
        </w:rPr>
        <w:t>”</w:t>
      </w:r>
      <w:r>
        <w:rPr>
          <w:rFonts w:cs="Arial"/>
          <w:b/>
        </w:rPr>
        <w:t xml:space="preserve"> </w:t>
      </w:r>
      <w:r>
        <w:rPr>
          <w:rFonts w:cs="Arial"/>
        </w:rPr>
        <w:t xml:space="preserve"> </w:t>
      </w:r>
      <w:r w:rsidRPr="000B4ED1">
        <w:rPr>
          <w:rFonts w:cs="Arial"/>
          <w:szCs w:val="24"/>
        </w:rPr>
        <w:t>będąc uprawnionym(-i) do składania oświadczeń w imieniu Wykonawcy oświadczam(y), że:</w:t>
      </w:r>
    </w:p>
    <w:p w14:paraId="5CD929D0" w14:textId="77777777" w:rsidR="000525C7" w:rsidRPr="000B4ED1" w:rsidRDefault="000525C7" w:rsidP="000525C7">
      <w:pPr>
        <w:jc w:val="both"/>
        <w:rPr>
          <w:rFonts w:cs="Arial"/>
          <w:b/>
        </w:rPr>
      </w:pPr>
    </w:p>
    <w:p w14:paraId="12260262" w14:textId="77777777" w:rsidR="000525C7" w:rsidRPr="000B4ED1" w:rsidRDefault="000525C7" w:rsidP="000525C7">
      <w:pPr>
        <w:jc w:val="both"/>
        <w:rPr>
          <w:rFonts w:cs="Arial"/>
          <w:b/>
        </w:rPr>
      </w:pPr>
    </w:p>
    <w:p w14:paraId="573619B4" w14:textId="77777777" w:rsidR="000525C7" w:rsidRPr="000B4ED1" w:rsidRDefault="000525C7" w:rsidP="00A671A9">
      <w:pPr>
        <w:pStyle w:val="Akapitzlist2"/>
        <w:numPr>
          <w:ilvl w:val="0"/>
          <w:numId w:val="9"/>
        </w:numPr>
        <w:tabs>
          <w:tab w:val="left" w:pos="1560"/>
        </w:tabs>
        <w:jc w:val="both"/>
        <w:rPr>
          <w:rFonts w:ascii="Arial" w:hAnsi="Arial" w:cs="Arial"/>
        </w:rPr>
      </w:pPr>
      <w:r w:rsidRPr="000B4ED1">
        <w:rPr>
          <w:rFonts w:ascii="Arial" w:hAnsi="Arial" w:cs="Arial"/>
        </w:rPr>
        <w:t xml:space="preserve">nie zalegamy z opłacaniem podatków i opłat /* </w:t>
      </w:r>
    </w:p>
    <w:p w14:paraId="5184FFC2" w14:textId="77777777" w:rsidR="000525C7" w:rsidRPr="000B4ED1" w:rsidRDefault="000525C7" w:rsidP="00A671A9">
      <w:pPr>
        <w:pStyle w:val="Akapitzlist2"/>
        <w:numPr>
          <w:ilvl w:val="0"/>
          <w:numId w:val="9"/>
        </w:numPr>
        <w:tabs>
          <w:tab w:val="left" w:pos="1560"/>
        </w:tabs>
        <w:jc w:val="both"/>
        <w:rPr>
          <w:rFonts w:ascii="Arial" w:hAnsi="Arial" w:cs="Arial"/>
        </w:rPr>
      </w:pPr>
      <w:r w:rsidRPr="000B4ED1">
        <w:rPr>
          <w:rFonts w:ascii="Arial" w:hAnsi="Arial" w:cs="Arial"/>
        </w:rPr>
        <w:t>posiadamy zaświadczenie, że uzyskaliśmy przewidziane prawem zwolnienie, odroczenie lub rozłożenie na raty zaległych płatności lub wstrzymanie w całości wykonania decyzji właściwego organu /*</w:t>
      </w:r>
    </w:p>
    <w:p w14:paraId="7654887E" w14:textId="77777777" w:rsidR="000525C7" w:rsidRPr="000B4ED1" w:rsidRDefault="000525C7" w:rsidP="000525C7">
      <w:pPr>
        <w:rPr>
          <w:rFonts w:cs="Arial"/>
        </w:rPr>
      </w:pPr>
    </w:p>
    <w:p w14:paraId="240553DE" w14:textId="77777777" w:rsidR="000525C7" w:rsidRPr="000B4ED1" w:rsidRDefault="000525C7" w:rsidP="000525C7">
      <w:pPr>
        <w:rPr>
          <w:rFonts w:cs="Arial"/>
        </w:rPr>
      </w:pPr>
    </w:p>
    <w:p w14:paraId="7B6F3C7E" w14:textId="77777777" w:rsidR="000525C7" w:rsidRPr="000B4ED1" w:rsidRDefault="000525C7" w:rsidP="000525C7">
      <w:pPr>
        <w:rPr>
          <w:rFonts w:cs="Arial"/>
        </w:rPr>
      </w:pPr>
    </w:p>
    <w:p w14:paraId="7570AD99" w14:textId="77777777" w:rsidR="000525C7" w:rsidRPr="000B4ED1" w:rsidRDefault="000525C7" w:rsidP="000525C7">
      <w:pPr>
        <w:rPr>
          <w:rFonts w:cs="Arial"/>
        </w:rPr>
      </w:pPr>
    </w:p>
    <w:p w14:paraId="7EC0C249" w14:textId="77777777" w:rsidR="000525C7" w:rsidRPr="000B4ED1" w:rsidRDefault="000525C7" w:rsidP="000525C7">
      <w:pPr>
        <w:rPr>
          <w:rFonts w:cs="Arial"/>
        </w:rPr>
      </w:pPr>
    </w:p>
    <w:p w14:paraId="43EA6687" w14:textId="77777777" w:rsidR="000525C7" w:rsidRPr="000B4ED1" w:rsidRDefault="000525C7" w:rsidP="000525C7">
      <w:pPr>
        <w:rPr>
          <w:rFonts w:cs="Arial"/>
        </w:rPr>
      </w:pPr>
    </w:p>
    <w:p w14:paraId="126C1433" w14:textId="77777777" w:rsidR="000525C7" w:rsidRPr="000B4ED1" w:rsidRDefault="000525C7" w:rsidP="000525C7">
      <w:pPr>
        <w:jc w:val="both"/>
        <w:rPr>
          <w:rFonts w:cs="Arial"/>
          <w:color w:val="000000"/>
        </w:rPr>
      </w:pPr>
      <w:r w:rsidRPr="000B4ED1">
        <w:rPr>
          <w:rFonts w:cs="Arial"/>
          <w:color w:val="000000"/>
        </w:rPr>
        <w:t>...............................................</w:t>
      </w:r>
      <w:r w:rsidRPr="000B4ED1">
        <w:rPr>
          <w:rFonts w:cs="Arial"/>
          <w:color w:val="000000"/>
        </w:rPr>
        <w:tab/>
      </w:r>
      <w:r w:rsidRPr="000B4ED1">
        <w:rPr>
          <w:rFonts w:cs="Arial"/>
          <w:color w:val="000000"/>
        </w:rPr>
        <w:tab/>
      </w:r>
      <w:r w:rsidRPr="000B4ED1">
        <w:rPr>
          <w:rFonts w:cs="Arial"/>
          <w:color w:val="000000"/>
        </w:rPr>
        <w:tab/>
      </w:r>
      <w:r w:rsidRPr="000B4ED1">
        <w:rPr>
          <w:rFonts w:cs="Arial"/>
          <w:color w:val="000000"/>
        </w:rPr>
        <w:tab/>
        <w:t>....................................................</w:t>
      </w:r>
    </w:p>
    <w:p w14:paraId="574FA31F" w14:textId="77777777" w:rsidR="000525C7" w:rsidRPr="000B4ED1" w:rsidRDefault="000525C7" w:rsidP="000525C7">
      <w:pPr>
        <w:ind w:left="5664" w:hanging="5004"/>
        <w:jc w:val="both"/>
        <w:rPr>
          <w:rFonts w:cs="Arial"/>
          <w:color w:val="000000"/>
          <w:sz w:val="16"/>
          <w:szCs w:val="16"/>
        </w:rPr>
      </w:pPr>
      <w:r w:rsidRPr="000B4ED1">
        <w:rPr>
          <w:rFonts w:cs="Arial"/>
          <w:color w:val="000000"/>
        </w:rPr>
        <w:t>(miejsce i data)</w:t>
      </w:r>
      <w:r w:rsidRPr="000B4ED1">
        <w:rPr>
          <w:rFonts w:cs="Arial"/>
          <w:color w:val="000000"/>
        </w:rPr>
        <w:tab/>
        <w:t xml:space="preserve"> </w:t>
      </w:r>
      <w:r w:rsidRPr="000B4ED1">
        <w:rPr>
          <w:rFonts w:cs="Arial"/>
          <w:color w:val="000000"/>
          <w:sz w:val="16"/>
          <w:szCs w:val="16"/>
        </w:rPr>
        <w:t>(podpis osoby uprawnionej do składania   oświadczeń woli w imieniu Wykonawcy)</w:t>
      </w:r>
    </w:p>
    <w:p w14:paraId="2531B7C0" w14:textId="77777777" w:rsidR="000525C7" w:rsidRPr="000B4ED1" w:rsidRDefault="000525C7" w:rsidP="000525C7">
      <w:pPr>
        <w:jc w:val="both"/>
        <w:rPr>
          <w:rFonts w:cs="Arial"/>
        </w:rPr>
      </w:pPr>
    </w:p>
    <w:p w14:paraId="7F631245" w14:textId="77777777" w:rsidR="000525C7" w:rsidRPr="000B4ED1" w:rsidRDefault="000525C7" w:rsidP="000525C7"/>
    <w:p w14:paraId="16C0D2E3" w14:textId="77777777" w:rsidR="000525C7" w:rsidRPr="000B4ED1" w:rsidRDefault="000525C7" w:rsidP="000525C7"/>
    <w:p w14:paraId="7E66FEA4" w14:textId="77777777" w:rsidR="000525C7" w:rsidRPr="000B4ED1" w:rsidRDefault="000525C7" w:rsidP="000525C7"/>
    <w:p w14:paraId="5043D1EA" w14:textId="77777777" w:rsidR="000525C7" w:rsidRPr="000B4ED1" w:rsidRDefault="000525C7" w:rsidP="000525C7"/>
    <w:p w14:paraId="54D8CD0E" w14:textId="77777777" w:rsidR="000525C7" w:rsidRPr="001D1BAF" w:rsidRDefault="000525C7" w:rsidP="000525C7">
      <w:pPr>
        <w:rPr>
          <w:sz w:val="18"/>
          <w:szCs w:val="18"/>
        </w:rPr>
      </w:pPr>
      <w:r w:rsidRPr="000B4ED1">
        <w:rPr>
          <w:sz w:val="18"/>
          <w:szCs w:val="18"/>
        </w:rPr>
        <w:t xml:space="preserve">* należy skreślić </w:t>
      </w:r>
      <w:proofErr w:type="spellStart"/>
      <w:r w:rsidRPr="000B4ED1">
        <w:rPr>
          <w:sz w:val="18"/>
          <w:szCs w:val="18"/>
        </w:rPr>
        <w:t>ppkt</w:t>
      </w:r>
      <w:proofErr w:type="spellEnd"/>
      <w:r w:rsidRPr="000B4ED1">
        <w:rPr>
          <w:sz w:val="18"/>
          <w:szCs w:val="18"/>
        </w:rPr>
        <w:t xml:space="preserve">. a lub </w:t>
      </w:r>
      <w:proofErr w:type="spellStart"/>
      <w:r w:rsidRPr="000B4ED1">
        <w:rPr>
          <w:sz w:val="18"/>
          <w:szCs w:val="18"/>
        </w:rPr>
        <w:t>ppkt</w:t>
      </w:r>
      <w:proofErr w:type="spellEnd"/>
      <w:r w:rsidRPr="000B4ED1">
        <w:rPr>
          <w:sz w:val="18"/>
          <w:szCs w:val="18"/>
        </w:rPr>
        <w:t>. b</w:t>
      </w:r>
    </w:p>
    <w:p w14:paraId="1C3F8421" w14:textId="77777777" w:rsidR="000525C7" w:rsidRDefault="000525C7" w:rsidP="000525C7"/>
    <w:p w14:paraId="4BBCAAFF" w14:textId="77777777" w:rsidR="000525C7" w:rsidRDefault="000525C7" w:rsidP="000525C7"/>
    <w:p w14:paraId="1FF8DDA4" w14:textId="77777777" w:rsidR="000525C7" w:rsidRDefault="000525C7" w:rsidP="000525C7"/>
    <w:p w14:paraId="295BB0B9" w14:textId="77777777" w:rsidR="000525C7" w:rsidRDefault="000525C7" w:rsidP="000525C7">
      <w:pPr>
        <w:spacing w:line="259" w:lineRule="auto"/>
        <w:jc w:val="center"/>
      </w:pPr>
      <w:r>
        <w:br w:type="page"/>
      </w:r>
    </w:p>
    <w:p w14:paraId="7B6C26C6" w14:textId="77777777" w:rsidR="002A723A" w:rsidRDefault="002A723A" w:rsidP="0085530E">
      <w:pPr>
        <w:pStyle w:val="Akapitzlist"/>
        <w:ind w:left="567"/>
        <w:jc w:val="both"/>
        <w:rPr>
          <w:rFonts w:ascii="Arial" w:hAnsi="Arial" w:cs="Arial"/>
          <w:sz w:val="22"/>
          <w:szCs w:val="22"/>
          <w:highlight w:val="magenta"/>
        </w:rPr>
      </w:pPr>
    </w:p>
    <w:p w14:paraId="353787C6" w14:textId="351718AE" w:rsidR="00A00F25" w:rsidRPr="00065E92" w:rsidRDefault="00A00F25" w:rsidP="00A00F25">
      <w:pPr>
        <w:pStyle w:val="Tytu"/>
        <w:tabs>
          <w:tab w:val="left" w:pos="7200"/>
        </w:tabs>
        <w:jc w:val="right"/>
        <w:rPr>
          <w:szCs w:val="22"/>
        </w:rPr>
      </w:pPr>
      <w:r w:rsidRPr="00065E92">
        <w:rPr>
          <w:szCs w:val="22"/>
        </w:rPr>
        <w:t xml:space="preserve">Załącznik nr </w:t>
      </w:r>
      <w:r w:rsidR="004A0E72">
        <w:rPr>
          <w:szCs w:val="22"/>
        </w:rPr>
        <w:t>7</w:t>
      </w:r>
    </w:p>
    <w:p w14:paraId="2E607EB6" w14:textId="77777777" w:rsidR="00A00F25" w:rsidRPr="00065E92" w:rsidRDefault="00A00F25" w:rsidP="00A00F25">
      <w:pPr>
        <w:jc w:val="right"/>
        <w:rPr>
          <w:rFonts w:cs="Arial"/>
          <w:b/>
        </w:rPr>
      </w:pPr>
      <w:r w:rsidRPr="00065E92">
        <w:rPr>
          <w:rFonts w:cs="Arial"/>
          <w:b/>
        </w:rPr>
        <w:t>do oferty</w:t>
      </w:r>
    </w:p>
    <w:p w14:paraId="46E9E668" w14:textId="77777777" w:rsidR="00A00F25" w:rsidRPr="00065E92" w:rsidRDefault="00A00F25" w:rsidP="00A00F25">
      <w:pPr>
        <w:pStyle w:val="Tytu"/>
        <w:tabs>
          <w:tab w:val="left" w:pos="7200"/>
        </w:tabs>
        <w:jc w:val="right"/>
        <w:rPr>
          <w:szCs w:val="22"/>
        </w:rPr>
      </w:pPr>
    </w:p>
    <w:p w14:paraId="1638F8E7" w14:textId="77777777" w:rsidR="00A00F25" w:rsidRPr="00065E92" w:rsidRDefault="00A00F25" w:rsidP="00A00F25">
      <w:pPr>
        <w:pStyle w:val="Tytu"/>
        <w:tabs>
          <w:tab w:val="left" w:pos="7200"/>
        </w:tabs>
        <w:jc w:val="left"/>
        <w:rPr>
          <w:szCs w:val="22"/>
        </w:rPr>
      </w:pPr>
    </w:p>
    <w:p w14:paraId="22B17695" w14:textId="77777777" w:rsidR="00A00F25" w:rsidRPr="00065E92" w:rsidRDefault="00A00F25" w:rsidP="00A00F25">
      <w:pPr>
        <w:pStyle w:val="Tytu"/>
        <w:tabs>
          <w:tab w:val="left" w:pos="7200"/>
        </w:tabs>
        <w:jc w:val="left"/>
        <w:rPr>
          <w:szCs w:val="22"/>
        </w:rPr>
      </w:pPr>
    </w:p>
    <w:p w14:paraId="0D1F029B" w14:textId="77777777" w:rsidR="00A00F25" w:rsidRPr="00065E92" w:rsidRDefault="00A00F25" w:rsidP="00A00F25">
      <w:pPr>
        <w:pStyle w:val="Tytu"/>
        <w:tabs>
          <w:tab w:val="left" w:pos="7200"/>
        </w:tabs>
        <w:jc w:val="left"/>
        <w:rPr>
          <w:szCs w:val="22"/>
        </w:rPr>
      </w:pPr>
    </w:p>
    <w:p w14:paraId="79B3AAEE" w14:textId="77777777" w:rsidR="00A00F25" w:rsidRPr="00065E92" w:rsidRDefault="00A00F25" w:rsidP="00A00F25">
      <w:pPr>
        <w:jc w:val="both"/>
        <w:rPr>
          <w:rFonts w:cs="Arial"/>
          <w:color w:val="000000"/>
        </w:rPr>
      </w:pPr>
      <w:r w:rsidRPr="00065E92">
        <w:rPr>
          <w:rFonts w:cs="Arial"/>
          <w:color w:val="000000"/>
        </w:rPr>
        <w:t>............................................................</w:t>
      </w:r>
    </w:p>
    <w:p w14:paraId="7CB15642" w14:textId="77777777" w:rsidR="00A00F25" w:rsidRPr="00065E92" w:rsidRDefault="00A00F25" w:rsidP="00A00F25">
      <w:pPr>
        <w:jc w:val="both"/>
        <w:rPr>
          <w:rFonts w:cs="Arial"/>
          <w:color w:val="000000"/>
        </w:rPr>
      </w:pPr>
      <w:r w:rsidRPr="00065E92">
        <w:rPr>
          <w:rFonts w:cs="Arial"/>
          <w:color w:val="000000"/>
        </w:rPr>
        <w:t>( pieczęć nagłówkowa Wykonawcy)</w:t>
      </w:r>
    </w:p>
    <w:p w14:paraId="3A470E19" w14:textId="77777777" w:rsidR="00A00F25" w:rsidRPr="00065E92" w:rsidRDefault="00A00F25" w:rsidP="00A00F25">
      <w:pPr>
        <w:rPr>
          <w:rFonts w:cs="Arial"/>
          <w:color w:val="000000"/>
        </w:rPr>
      </w:pPr>
    </w:p>
    <w:p w14:paraId="52F4B31E" w14:textId="77777777" w:rsidR="00A00F25" w:rsidRPr="00065E92" w:rsidRDefault="00A00F25" w:rsidP="00A00F25">
      <w:pPr>
        <w:rPr>
          <w:rFonts w:cs="Arial"/>
          <w:color w:val="000000"/>
        </w:rPr>
      </w:pPr>
    </w:p>
    <w:p w14:paraId="10885E2B" w14:textId="77777777" w:rsidR="00A00F25" w:rsidRPr="00065E92" w:rsidRDefault="00A00F25" w:rsidP="00A00F25">
      <w:pPr>
        <w:rPr>
          <w:rFonts w:cs="Arial"/>
          <w:color w:val="000000"/>
        </w:rPr>
      </w:pPr>
    </w:p>
    <w:p w14:paraId="5A914A0C" w14:textId="77777777" w:rsidR="00A00F25" w:rsidRPr="00065E92" w:rsidRDefault="00A00F25" w:rsidP="00A00F25">
      <w:pPr>
        <w:jc w:val="both"/>
        <w:rPr>
          <w:rFonts w:cs="Arial"/>
          <w:color w:val="000000"/>
        </w:rPr>
      </w:pPr>
    </w:p>
    <w:p w14:paraId="12D29191" w14:textId="77777777" w:rsidR="00A00F25" w:rsidRPr="00065E92" w:rsidRDefault="00A00F25" w:rsidP="00A00F25">
      <w:pPr>
        <w:jc w:val="both"/>
        <w:rPr>
          <w:rFonts w:cs="Arial"/>
          <w:color w:val="000000"/>
        </w:rPr>
      </w:pPr>
    </w:p>
    <w:p w14:paraId="33272E09" w14:textId="77777777" w:rsidR="00A00F25" w:rsidRPr="00065E92" w:rsidRDefault="00A00F25" w:rsidP="00A00F25">
      <w:pPr>
        <w:jc w:val="center"/>
        <w:rPr>
          <w:rFonts w:cs="Arial"/>
          <w:b/>
          <w:color w:val="000000"/>
        </w:rPr>
      </w:pPr>
      <w:r w:rsidRPr="00065E92">
        <w:rPr>
          <w:rFonts w:cs="Arial"/>
          <w:b/>
          <w:color w:val="000000"/>
        </w:rPr>
        <w:t>OŚWIADCZENIE</w:t>
      </w:r>
    </w:p>
    <w:p w14:paraId="011DD841" w14:textId="77777777" w:rsidR="00A00F25" w:rsidRPr="00065E92" w:rsidRDefault="00A00F25" w:rsidP="00A00F25">
      <w:pPr>
        <w:jc w:val="both"/>
        <w:rPr>
          <w:rFonts w:cs="Arial"/>
          <w:color w:val="000000"/>
        </w:rPr>
      </w:pPr>
    </w:p>
    <w:p w14:paraId="70FDE5F0" w14:textId="5DE6DDF9" w:rsidR="00A00F25" w:rsidRPr="009236D2" w:rsidRDefault="00A00F25" w:rsidP="00A00F25">
      <w:pPr>
        <w:jc w:val="both"/>
        <w:rPr>
          <w:rFonts w:cs="Arial"/>
          <w:b/>
          <w:bCs/>
        </w:rPr>
      </w:pPr>
      <w:r w:rsidRPr="00065E92">
        <w:rPr>
          <w:rFonts w:cs="Arial"/>
          <w:color w:val="000000"/>
        </w:rPr>
        <w:t xml:space="preserve">Przystępując do udziału w postępowaniu o udzielenie zamówienia  pod nazwą:                                </w:t>
      </w:r>
      <w:r w:rsidRPr="00065E92">
        <w:rPr>
          <w:rFonts w:cs="Arial"/>
          <w:b/>
          <w:bCs/>
        </w:rPr>
        <w:t>„</w:t>
      </w:r>
      <w:r w:rsidR="003F27D3" w:rsidRPr="009236A6">
        <w:rPr>
          <w:b/>
          <w:bCs/>
        </w:rPr>
        <w:t xml:space="preserve">Pełnienie nadzoru </w:t>
      </w:r>
      <w:r w:rsidR="008E163A">
        <w:rPr>
          <w:b/>
          <w:bCs/>
        </w:rPr>
        <w:t xml:space="preserve">inwestorskiego </w:t>
      </w:r>
      <w:r w:rsidR="0094433D">
        <w:rPr>
          <w:b/>
          <w:bCs/>
        </w:rPr>
        <w:t>nad robotami drogowymi w zakresie realizacji</w:t>
      </w:r>
      <w:r w:rsidR="003F27D3" w:rsidRPr="009236A6">
        <w:rPr>
          <w:b/>
          <w:bCs/>
        </w:rPr>
        <w:t xml:space="preserve"> zadania:</w:t>
      </w:r>
      <w:r w:rsidR="009236D2">
        <w:rPr>
          <w:b/>
          <w:bCs/>
        </w:rPr>
        <w:t xml:space="preserve"> </w:t>
      </w:r>
      <w:r w:rsidR="00D24249">
        <w:rPr>
          <w:b/>
          <w:bCs/>
        </w:rPr>
        <w:t>„</w:t>
      </w:r>
      <w:r w:rsidR="003F27D3" w:rsidRPr="00D24249">
        <w:rPr>
          <w:b/>
          <w:bCs/>
        </w:rPr>
        <w:t>Budowa ujęcia wody powierzchniowej słonawej wraz z infrastrukturą towarzyszącą dla zaopatrzenia w wodę miasta Świnoujście – realizacj</w:t>
      </w:r>
      <w:r w:rsidR="009236D2" w:rsidRPr="00D24249">
        <w:rPr>
          <w:b/>
          <w:bCs/>
        </w:rPr>
        <w:t>a</w:t>
      </w:r>
      <w:r w:rsidR="003F27D3" w:rsidRPr="00D24249">
        <w:rPr>
          <w:b/>
          <w:bCs/>
        </w:rPr>
        <w:t xml:space="preserve"> zadania w trybie zaprojektuj i wybuduj – część A</w:t>
      </w:r>
      <w:r w:rsidRPr="00D24249">
        <w:rPr>
          <w:rFonts w:cs="Arial"/>
          <w:b/>
          <w:bCs/>
        </w:rPr>
        <w:t>”,</w:t>
      </w:r>
    </w:p>
    <w:p w14:paraId="576B2E76" w14:textId="77777777" w:rsidR="00A00F25" w:rsidRPr="00065E92" w:rsidRDefault="00A00F25" w:rsidP="00A00F25">
      <w:pPr>
        <w:pStyle w:val="Podtytu"/>
        <w:spacing w:before="0"/>
        <w:rPr>
          <w:rFonts w:ascii="Arial" w:hAnsi="Arial" w:cs="Arial"/>
          <w:color w:val="000000"/>
          <w:sz w:val="22"/>
          <w:szCs w:val="22"/>
          <w:u w:val="none"/>
        </w:rPr>
      </w:pPr>
      <w:r w:rsidRPr="00065E92">
        <w:rPr>
          <w:rFonts w:ascii="Arial" w:hAnsi="Arial" w:cs="Arial"/>
          <w:color w:val="000000"/>
          <w:sz w:val="22"/>
          <w:szCs w:val="22"/>
          <w:u w:val="none"/>
        </w:rPr>
        <w:t>będąc uprawnionym(-i) do składania oświadczeń w imieniu Wykonawcy:</w:t>
      </w:r>
    </w:p>
    <w:p w14:paraId="45E23710" w14:textId="77777777" w:rsidR="00A00F25" w:rsidRPr="00065E92" w:rsidRDefault="00A00F25" w:rsidP="00A00F25">
      <w:pPr>
        <w:jc w:val="both"/>
        <w:rPr>
          <w:rFonts w:cs="Arial"/>
          <w:color w:val="000000"/>
        </w:rPr>
      </w:pPr>
    </w:p>
    <w:p w14:paraId="1267449F" w14:textId="77777777" w:rsidR="00A00F25" w:rsidRPr="00065E92" w:rsidRDefault="00A00F25" w:rsidP="00A00F25">
      <w:pPr>
        <w:jc w:val="both"/>
        <w:rPr>
          <w:rFonts w:cs="Arial"/>
          <w:b/>
          <w:color w:val="000000"/>
        </w:rPr>
      </w:pPr>
    </w:p>
    <w:p w14:paraId="1EC03924" w14:textId="77777777" w:rsidR="00A00F25" w:rsidRPr="00065E92" w:rsidRDefault="00A00F25" w:rsidP="00A00F25">
      <w:pPr>
        <w:jc w:val="both"/>
        <w:rPr>
          <w:rFonts w:cs="Arial"/>
          <w:b/>
          <w:color w:val="000000"/>
        </w:rPr>
      </w:pPr>
    </w:p>
    <w:p w14:paraId="4F5CE874" w14:textId="1BC07478" w:rsidR="00A00F25" w:rsidRPr="00065E92" w:rsidRDefault="00A00F25" w:rsidP="00A00F25">
      <w:pPr>
        <w:jc w:val="both"/>
        <w:rPr>
          <w:rFonts w:cs="Arial"/>
        </w:rPr>
      </w:pPr>
      <w:r w:rsidRPr="00065E92">
        <w:rPr>
          <w:rFonts w:cs="Arial"/>
          <w:color w:val="000000"/>
        </w:rPr>
        <w:t xml:space="preserve">Oświadczamy, że posiadamy aktualną polisę ubezpieczeniową z sumą ubezpieczenia na jedno lub wszystkie zdarzenia w </w:t>
      </w:r>
      <w:r w:rsidRPr="00065E92">
        <w:rPr>
          <w:rFonts w:cs="Arial"/>
        </w:rPr>
        <w:t xml:space="preserve">wysokości co najmniej </w:t>
      </w:r>
      <w:r w:rsidR="0094433D">
        <w:rPr>
          <w:rFonts w:cs="Arial"/>
        </w:rPr>
        <w:t>5</w:t>
      </w:r>
      <w:r w:rsidRPr="00065E92">
        <w:rPr>
          <w:rFonts w:cs="Arial"/>
        </w:rPr>
        <w:t>0 000,00 złotych.</w:t>
      </w:r>
    </w:p>
    <w:p w14:paraId="3A4E83D5" w14:textId="77777777" w:rsidR="00A00F25" w:rsidRPr="00065E92" w:rsidRDefault="00A00F25" w:rsidP="00A00F25">
      <w:pPr>
        <w:rPr>
          <w:rFonts w:cs="Arial"/>
          <w:bCs/>
        </w:rPr>
      </w:pPr>
    </w:p>
    <w:p w14:paraId="7124461D" w14:textId="77777777" w:rsidR="00A00F25" w:rsidRPr="00065E92" w:rsidRDefault="00A00F25" w:rsidP="00A00F25">
      <w:pPr>
        <w:jc w:val="both"/>
        <w:rPr>
          <w:rFonts w:cs="Arial"/>
          <w:color w:val="000000"/>
        </w:rPr>
      </w:pPr>
    </w:p>
    <w:p w14:paraId="17A2A82B" w14:textId="77777777" w:rsidR="00A00F25" w:rsidRPr="00065E92" w:rsidRDefault="00A00F25" w:rsidP="00A00F25">
      <w:pPr>
        <w:pStyle w:val="Tytu"/>
        <w:tabs>
          <w:tab w:val="left" w:pos="7200"/>
        </w:tabs>
        <w:ind w:left="6372" w:hanging="6372"/>
        <w:jc w:val="left"/>
        <w:rPr>
          <w:szCs w:val="22"/>
        </w:rPr>
      </w:pPr>
    </w:p>
    <w:p w14:paraId="561A472C" w14:textId="77777777" w:rsidR="00A00F25" w:rsidRPr="00065E92" w:rsidRDefault="00A00F25" w:rsidP="00A00F25">
      <w:pPr>
        <w:rPr>
          <w:rFonts w:cs="Arial"/>
          <w:color w:val="000000"/>
        </w:rPr>
      </w:pPr>
    </w:p>
    <w:p w14:paraId="49293CC0" w14:textId="77777777" w:rsidR="00A00F25" w:rsidRPr="00065E92" w:rsidRDefault="00A00F25" w:rsidP="00A00F25">
      <w:pPr>
        <w:rPr>
          <w:rFonts w:cs="Arial"/>
        </w:rPr>
      </w:pPr>
    </w:p>
    <w:p w14:paraId="4E0C5C74" w14:textId="77777777" w:rsidR="00A00F25" w:rsidRPr="00065E92" w:rsidRDefault="00A00F25" w:rsidP="00A00F25">
      <w:pPr>
        <w:rPr>
          <w:rFonts w:cs="Arial"/>
        </w:rPr>
      </w:pPr>
    </w:p>
    <w:p w14:paraId="4B43ABA7" w14:textId="77777777" w:rsidR="00A00F25" w:rsidRPr="00065E92" w:rsidRDefault="00A00F25" w:rsidP="00A00F25">
      <w:pPr>
        <w:rPr>
          <w:rFonts w:cs="Arial"/>
        </w:rPr>
      </w:pPr>
    </w:p>
    <w:p w14:paraId="7E1CF384" w14:textId="77777777" w:rsidR="00A00F25" w:rsidRPr="00065E92" w:rsidRDefault="00A00F25" w:rsidP="00A00F25">
      <w:pPr>
        <w:rPr>
          <w:rFonts w:cs="Arial"/>
        </w:rPr>
      </w:pPr>
    </w:p>
    <w:p w14:paraId="37B70497" w14:textId="77777777" w:rsidR="00A00F25" w:rsidRPr="00065E92" w:rsidRDefault="00A00F25" w:rsidP="00A00F25">
      <w:pPr>
        <w:rPr>
          <w:rFonts w:cs="Arial"/>
        </w:rPr>
      </w:pPr>
    </w:p>
    <w:p w14:paraId="0337F598" w14:textId="77777777" w:rsidR="00A00F25" w:rsidRPr="00065E92" w:rsidRDefault="00A00F25" w:rsidP="00A00F25">
      <w:pPr>
        <w:rPr>
          <w:rFonts w:cs="Arial"/>
        </w:rPr>
      </w:pPr>
    </w:p>
    <w:p w14:paraId="14D56871" w14:textId="77777777" w:rsidR="00A00F25" w:rsidRPr="00065E92" w:rsidRDefault="00A00F25" w:rsidP="00A00F25">
      <w:pPr>
        <w:rPr>
          <w:rFonts w:cs="Arial"/>
        </w:rPr>
      </w:pPr>
    </w:p>
    <w:p w14:paraId="5A146E93" w14:textId="77777777" w:rsidR="00A00F25" w:rsidRPr="00065E92" w:rsidRDefault="00A00F25" w:rsidP="00A00F25">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5CE2DEBC" w14:textId="77777777" w:rsidR="00A00F25" w:rsidRPr="00065E92" w:rsidRDefault="00A00F25" w:rsidP="00A00F25">
      <w:pPr>
        <w:pStyle w:val="Tytu"/>
        <w:tabs>
          <w:tab w:val="left" w:pos="7200"/>
        </w:tabs>
        <w:ind w:left="6372" w:hanging="6372"/>
        <w:jc w:val="left"/>
        <w:rPr>
          <w:b w:val="0"/>
          <w:color w:val="000000"/>
          <w:sz w:val="16"/>
          <w:szCs w:val="16"/>
        </w:rPr>
      </w:pPr>
      <w:r w:rsidRPr="00065E92">
        <w:rPr>
          <w:b w:val="0"/>
          <w:color w:val="000000"/>
          <w:szCs w:val="22"/>
        </w:rPr>
        <w:t>(miejsce i data)</w:t>
      </w:r>
      <w:r w:rsidRPr="00065E92">
        <w:rPr>
          <w:color w:val="000000"/>
          <w:szCs w:val="22"/>
        </w:rPr>
        <w:t xml:space="preserve">                                                               </w:t>
      </w:r>
      <w:r w:rsidRPr="00065E92">
        <w:rPr>
          <w:b w:val="0"/>
          <w:color w:val="000000"/>
          <w:sz w:val="16"/>
          <w:szCs w:val="16"/>
        </w:rPr>
        <w:t>(podpis osoby uprawnionej do składania oświadczeń woli w imieniu Wykonawcy)</w:t>
      </w:r>
    </w:p>
    <w:p w14:paraId="0687AA44" w14:textId="77777777" w:rsidR="00A00F25" w:rsidRPr="00065E92" w:rsidRDefault="00A00F25" w:rsidP="00A00F25">
      <w:pPr>
        <w:rPr>
          <w:rFonts w:cs="Arial"/>
          <w:bCs/>
          <w:color w:val="000000"/>
          <w:sz w:val="16"/>
          <w:szCs w:val="16"/>
        </w:rPr>
      </w:pPr>
    </w:p>
    <w:p w14:paraId="1D9BAF9F" w14:textId="77777777" w:rsidR="00A00F25" w:rsidRPr="00065E92" w:rsidRDefault="00A00F25" w:rsidP="00A00F25">
      <w:pPr>
        <w:rPr>
          <w:rFonts w:cs="Arial"/>
          <w:bCs/>
          <w:color w:val="000000"/>
        </w:rPr>
      </w:pPr>
      <w:r w:rsidRPr="00065E92">
        <w:rPr>
          <w:rFonts w:cs="Arial"/>
          <w:bCs/>
          <w:color w:val="000000"/>
        </w:rPr>
        <w:br w:type="page"/>
      </w:r>
    </w:p>
    <w:p w14:paraId="3D97825F" w14:textId="0A91D816" w:rsidR="000525C7" w:rsidRPr="004020B9" w:rsidRDefault="000525C7" w:rsidP="000525C7">
      <w:pPr>
        <w:jc w:val="right"/>
        <w:rPr>
          <w:rFonts w:cs="Arial"/>
          <w:b/>
        </w:rPr>
      </w:pPr>
      <w:r w:rsidRPr="004020B9">
        <w:rPr>
          <w:rFonts w:cs="Arial"/>
          <w:b/>
        </w:rPr>
        <w:lastRenderedPageBreak/>
        <w:t xml:space="preserve">Załącznik nr </w:t>
      </w:r>
      <w:r w:rsidR="004A0E72">
        <w:rPr>
          <w:rFonts w:cs="Arial"/>
          <w:b/>
        </w:rPr>
        <w:t>8</w:t>
      </w:r>
    </w:p>
    <w:p w14:paraId="78715631" w14:textId="77777777" w:rsidR="000525C7" w:rsidRPr="004020B9" w:rsidRDefault="000525C7" w:rsidP="000525C7">
      <w:pPr>
        <w:jc w:val="right"/>
        <w:rPr>
          <w:rFonts w:cs="Arial"/>
          <w:b/>
        </w:rPr>
      </w:pPr>
      <w:r w:rsidRPr="004020B9">
        <w:rPr>
          <w:rFonts w:cs="Arial"/>
          <w:b/>
        </w:rPr>
        <w:t>do oferty</w:t>
      </w:r>
    </w:p>
    <w:p w14:paraId="2F049448" w14:textId="77777777" w:rsidR="000525C7" w:rsidRPr="004020B9" w:rsidRDefault="000525C7" w:rsidP="000525C7">
      <w:pPr>
        <w:rPr>
          <w:rFonts w:cs="Arial"/>
        </w:rPr>
      </w:pPr>
    </w:p>
    <w:p w14:paraId="5DB95902" w14:textId="77777777" w:rsidR="000525C7" w:rsidRPr="004020B9" w:rsidRDefault="000525C7" w:rsidP="000525C7">
      <w:pPr>
        <w:rPr>
          <w:rFonts w:cs="Arial"/>
        </w:rPr>
      </w:pPr>
    </w:p>
    <w:p w14:paraId="2A988D2D" w14:textId="77777777" w:rsidR="000525C7" w:rsidRPr="004020B9" w:rsidRDefault="000525C7" w:rsidP="000525C7">
      <w:pPr>
        <w:rPr>
          <w:rFonts w:cs="Arial"/>
        </w:rPr>
      </w:pPr>
    </w:p>
    <w:p w14:paraId="396CBCF5" w14:textId="77777777" w:rsidR="000525C7" w:rsidRPr="004020B9" w:rsidRDefault="000525C7" w:rsidP="000525C7">
      <w:pPr>
        <w:jc w:val="both"/>
        <w:rPr>
          <w:rFonts w:cs="Arial"/>
          <w:color w:val="000000"/>
        </w:rPr>
      </w:pPr>
      <w:r w:rsidRPr="004020B9">
        <w:rPr>
          <w:rFonts w:cs="Arial"/>
          <w:color w:val="000000"/>
        </w:rPr>
        <w:t>............................................................</w:t>
      </w:r>
    </w:p>
    <w:p w14:paraId="1B99D308" w14:textId="77777777" w:rsidR="000525C7" w:rsidRPr="004020B9" w:rsidRDefault="000525C7" w:rsidP="000525C7">
      <w:pPr>
        <w:jc w:val="both"/>
        <w:rPr>
          <w:rFonts w:cs="Arial"/>
          <w:color w:val="000000"/>
        </w:rPr>
      </w:pPr>
      <w:r w:rsidRPr="004020B9">
        <w:rPr>
          <w:rFonts w:cs="Arial"/>
          <w:color w:val="000000"/>
        </w:rPr>
        <w:t>( pieczęć nagłówkowa Wykonawcy)</w:t>
      </w:r>
    </w:p>
    <w:p w14:paraId="77418D14" w14:textId="77777777" w:rsidR="000525C7" w:rsidRPr="004020B9" w:rsidRDefault="000525C7" w:rsidP="000525C7">
      <w:pPr>
        <w:jc w:val="right"/>
        <w:rPr>
          <w:rFonts w:cs="Arial"/>
          <w:color w:val="000000"/>
        </w:rPr>
      </w:pPr>
    </w:p>
    <w:p w14:paraId="28CE3ACB" w14:textId="77777777" w:rsidR="000525C7" w:rsidRPr="004020B9" w:rsidRDefault="000525C7" w:rsidP="000525C7">
      <w:pPr>
        <w:jc w:val="right"/>
        <w:rPr>
          <w:rFonts w:cs="Arial"/>
          <w:color w:val="000000"/>
        </w:rPr>
      </w:pPr>
    </w:p>
    <w:p w14:paraId="0AB24169" w14:textId="77777777" w:rsidR="000525C7" w:rsidRPr="004020B9" w:rsidRDefault="000525C7" w:rsidP="000525C7">
      <w:pPr>
        <w:jc w:val="right"/>
        <w:rPr>
          <w:rFonts w:cs="Arial"/>
          <w:color w:val="000000"/>
        </w:rPr>
      </w:pPr>
    </w:p>
    <w:p w14:paraId="73840D71" w14:textId="77777777" w:rsidR="000525C7" w:rsidRPr="004020B9" w:rsidRDefault="000525C7" w:rsidP="000525C7">
      <w:pPr>
        <w:jc w:val="right"/>
        <w:rPr>
          <w:rFonts w:cs="Arial"/>
          <w:color w:val="000000"/>
        </w:rPr>
      </w:pPr>
    </w:p>
    <w:p w14:paraId="2C04A003" w14:textId="77777777" w:rsidR="000525C7" w:rsidRPr="004020B9" w:rsidRDefault="000525C7" w:rsidP="000525C7">
      <w:pPr>
        <w:jc w:val="center"/>
        <w:rPr>
          <w:rFonts w:cs="Arial"/>
          <w:color w:val="000000"/>
        </w:rPr>
      </w:pPr>
      <w:r w:rsidRPr="004020B9">
        <w:rPr>
          <w:rFonts w:cs="Arial"/>
          <w:color w:val="000000"/>
        </w:rPr>
        <w:t xml:space="preserve">Oświadczenie </w:t>
      </w:r>
      <w:r>
        <w:rPr>
          <w:rFonts w:cs="Arial"/>
          <w:color w:val="000000"/>
        </w:rPr>
        <w:tab/>
      </w:r>
    </w:p>
    <w:p w14:paraId="487B6596" w14:textId="77777777" w:rsidR="000525C7" w:rsidRPr="004020B9" w:rsidRDefault="000525C7" w:rsidP="000525C7">
      <w:pPr>
        <w:rPr>
          <w:rFonts w:cs="Arial"/>
          <w:color w:val="000000"/>
        </w:rPr>
      </w:pPr>
    </w:p>
    <w:p w14:paraId="40F504CF" w14:textId="77777777" w:rsidR="000525C7" w:rsidRPr="004020B9" w:rsidRDefault="000525C7" w:rsidP="000525C7">
      <w:pPr>
        <w:rPr>
          <w:rFonts w:cs="Arial"/>
          <w:color w:val="000000"/>
        </w:rPr>
      </w:pPr>
    </w:p>
    <w:p w14:paraId="12C64076" w14:textId="77777777" w:rsidR="000525C7" w:rsidRPr="004020B9" w:rsidRDefault="000525C7" w:rsidP="000525C7">
      <w:pPr>
        <w:rPr>
          <w:rFonts w:cs="Arial"/>
          <w:color w:val="000000"/>
        </w:rPr>
      </w:pPr>
      <w:r w:rsidRPr="004020B9">
        <w:rPr>
          <w:rFonts w:cs="Arial"/>
          <w:color w:val="000000"/>
        </w:rPr>
        <w:t xml:space="preserve"> </w:t>
      </w:r>
    </w:p>
    <w:p w14:paraId="5AA39860" w14:textId="77777777" w:rsidR="000525C7" w:rsidRPr="004020B9" w:rsidRDefault="000525C7" w:rsidP="000525C7">
      <w:pPr>
        <w:jc w:val="both"/>
        <w:rPr>
          <w:rFonts w:cs="Arial"/>
          <w:color w:val="000000"/>
        </w:rPr>
      </w:pPr>
      <w:r w:rsidRPr="004020B9">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1198CD7" w14:textId="77777777" w:rsidR="000525C7" w:rsidRPr="004020B9" w:rsidRDefault="000525C7" w:rsidP="000525C7">
      <w:pPr>
        <w:rPr>
          <w:rFonts w:cs="Arial"/>
        </w:rPr>
      </w:pPr>
    </w:p>
    <w:p w14:paraId="5C3CF882" w14:textId="77777777" w:rsidR="000525C7" w:rsidRPr="004020B9" w:rsidRDefault="000525C7" w:rsidP="000525C7">
      <w:pPr>
        <w:rPr>
          <w:rFonts w:cs="Arial"/>
        </w:rPr>
      </w:pPr>
    </w:p>
    <w:p w14:paraId="2A167C5A" w14:textId="77777777" w:rsidR="000525C7" w:rsidRPr="004020B9" w:rsidRDefault="000525C7" w:rsidP="000525C7">
      <w:pPr>
        <w:rPr>
          <w:rFonts w:cs="Arial"/>
        </w:rPr>
      </w:pPr>
    </w:p>
    <w:p w14:paraId="3BAD5C77" w14:textId="77777777" w:rsidR="000525C7" w:rsidRPr="004020B9" w:rsidRDefault="000525C7" w:rsidP="000525C7">
      <w:pPr>
        <w:jc w:val="both"/>
        <w:rPr>
          <w:rFonts w:cs="Arial"/>
          <w:color w:val="000000"/>
        </w:rPr>
      </w:pPr>
      <w:r w:rsidRPr="004020B9">
        <w:rPr>
          <w:rFonts w:cs="Arial"/>
          <w:color w:val="000000"/>
        </w:rPr>
        <w:t>...............................................</w:t>
      </w:r>
      <w:r w:rsidRPr="004020B9">
        <w:rPr>
          <w:rFonts w:cs="Arial"/>
          <w:color w:val="000000"/>
        </w:rPr>
        <w:tab/>
      </w:r>
      <w:r w:rsidRPr="004020B9">
        <w:rPr>
          <w:rFonts w:cs="Arial"/>
          <w:color w:val="000000"/>
        </w:rPr>
        <w:tab/>
      </w:r>
      <w:r w:rsidRPr="004020B9">
        <w:rPr>
          <w:rFonts w:cs="Arial"/>
          <w:color w:val="000000"/>
        </w:rPr>
        <w:tab/>
        <w:t xml:space="preserve">          ..................................................</w:t>
      </w:r>
    </w:p>
    <w:p w14:paraId="04C11DEC" w14:textId="77777777" w:rsidR="000525C7" w:rsidRPr="004020B9" w:rsidRDefault="000525C7" w:rsidP="000525C7">
      <w:pPr>
        <w:ind w:left="5664" w:hanging="5004"/>
        <w:jc w:val="both"/>
        <w:rPr>
          <w:rFonts w:cs="Arial"/>
          <w:color w:val="000000"/>
          <w:sz w:val="16"/>
          <w:szCs w:val="16"/>
        </w:rPr>
      </w:pPr>
      <w:r w:rsidRPr="004020B9">
        <w:rPr>
          <w:rFonts w:cs="Arial"/>
          <w:color w:val="000000"/>
        </w:rPr>
        <w:t>(miejsce i data)</w:t>
      </w:r>
      <w:r w:rsidRPr="004020B9">
        <w:rPr>
          <w:rFonts w:cs="Arial"/>
          <w:color w:val="000000"/>
        </w:rPr>
        <w:tab/>
        <w:t xml:space="preserve"> </w:t>
      </w:r>
      <w:r w:rsidRPr="004020B9">
        <w:rPr>
          <w:rFonts w:cs="Arial"/>
          <w:color w:val="000000"/>
          <w:sz w:val="16"/>
          <w:szCs w:val="16"/>
        </w:rPr>
        <w:t>(podpis osoby uprawnionej do składania oświadczeń woli w imieniu Wykonawcy)</w:t>
      </w:r>
    </w:p>
    <w:p w14:paraId="7FA58E4B" w14:textId="77777777" w:rsidR="000525C7" w:rsidRPr="004020B9" w:rsidRDefault="000525C7" w:rsidP="000525C7">
      <w:pPr>
        <w:rPr>
          <w:rFonts w:cs="Arial"/>
        </w:rPr>
      </w:pPr>
    </w:p>
    <w:p w14:paraId="0D50CFDB" w14:textId="77777777" w:rsidR="000525C7" w:rsidRPr="004020B9" w:rsidRDefault="000525C7" w:rsidP="000525C7">
      <w:pPr>
        <w:rPr>
          <w:rFonts w:cs="Arial"/>
        </w:rPr>
      </w:pPr>
    </w:p>
    <w:p w14:paraId="7042BABB" w14:textId="77777777" w:rsidR="000525C7" w:rsidRPr="004020B9" w:rsidRDefault="000525C7" w:rsidP="000525C7">
      <w:pPr>
        <w:rPr>
          <w:rFonts w:cs="Arial"/>
        </w:rPr>
      </w:pPr>
    </w:p>
    <w:p w14:paraId="4B027E49" w14:textId="77777777" w:rsidR="000525C7" w:rsidRPr="004020B9" w:rsidRDefault="000525C7" w:rsidP="000525C7">
      <w:pPr>
        <w:rPr>
          <w:rFonts w:cs="Arial"/>
        </w:rPr>
      </w:pPr>
    </w:p>
    <w:p w14:paraId="39B39528" w14:textId="77777777" w:rsidR="000525C7" w:rsidRPr="004020B9" w:rsidRDefault="000525C7" w:rsidP="000525C7">
      <w:pPr>
        <w:rPr>
          <w:rFonts w:cs="Arial"/>
        </w:rPr>
      </w:pPr>
    </w:p>
    <w:p w14:paraId="396DE2D1" w14:textId="77777777" w:rsidR="000525C7" w:rsidRPr="004020B9" w:rsidRDefault="000525C7" w:rsidP="000525C7">
      <w:pPr>
        <w:rPr>
          <w:rFonts w:cs="Arial"/>
        </w:rPr>
      </w:pPr>
    </w:p>
    <w:p w14:paraId="47A34A1C" w14:textId="77777777" w:rsidR="000525C7" w:rsidRPr="004020B9" w:rsidRDefault="000525C7" w:rsidP="000525C7">
      <w:pPr>
        <w:rPr>
          <w:rFonts w:cs="Arial"/>
        </w:rPr>
      </w:pPr>
    </w:p>
    <w:p w14:paraId="5E5EFA5F" w14:textId="77777777" w:rsidR="000525C7" w:rsidRPr="004020B9" w:rsidRDefault="000525C7" w:rsidP="000525C7">
      <w:pPr>
        <w:rPr>
          <w:rFonts w:cs="Arial"/>
        </w:rPr>
      </w:pPr>
    </w:p>
    <w:p w14:paraId="7CB8056B" w14:textId="77777777" w:rsidR="000525C7" w:rsidRPr="004020B9" w:rsidRDefault="000525C7" w:rsidP="000525C7">
      <w:pPr>
        <w:rPr>
          <w:rFonts w:cs="Arial"/>
        </w:rPr>
      </w:pPr>
    </w:p>
    <w:p w14:paraId="3AB4E430" w14:textId="77777777" w:rsidR="000525C7" w:rsidRPr="004020B9" w:rsidRDefault="000525C7" w:rsidP="000525C7">
      <w:pPr>
        <w:rPr>
          <w:rFonts w:cs="Arial"/>
        </w:rPr>
      </w:pPr>
    </w:p>
    <w:p w14:paraId="48A2EB44" w14:textId="77777777" w:rsidR="000525C7" w:rsidRPr="004020B9" w:rsidRDefault="000525C7" w:rsidP="000525C7">
      <w:pPr>
        <w:jc w:val="both"/>
        <w:rPr>
          <w:rFonts w:cs="Arial"/>
          <w:sz w:val="20"/>
          <w:szCs w:val="20"/>
        </w:rPr>
      </w:pPr>
      <w:r w:rsidRPr="004020B9">
        <w:rPr>
          <w:rFonts w:cs="Arial"/>
          <w:sz w:val="20"/>
          <w:szCs w:val="20"/>
        </w:rPr>
        <w:t>______________________________</w:t>
      </w:r>
    </w:p>
    <w:p w14:paraId="2D2863C6" w14:textId="77777777" w:rsidR="000525C7" w:rsidRPr="004020B9" w:rsidRDefault="000525C7" w:rsidP="000525C7">
      <w:pPr>
        <w:jc w:val="both"/>
        <w:rPr>
          <w:rFonts w:cs="Arial"/>
          <w:sz w:val="20"/>
          <w:szCs w:val="20"/>
        </w:rPr>
      </w:pPr>
    </w:p>
    <w:p w14:paraId="01887521" w14:textId="77777777" w:rsidR="000525C7" w:rsidRPr="004020B9" w:rsidRDefault="000525C7" w:rsidP="000525C7">
      <w:pPr>
        <w:jc w:val="both"/>
        <w:rPr>
          <w:rFonts w:cs="Arial"/>
          <w:sz w:val="20"/>
          <w:szCs w:val="20"/>
        </w:rPr>
      </w:pPr>
      <w:r w:rsidRPr="004020B9">
        <w:rPr>
          <w:rFonts w:cs="Arial"/>
          <w:sz w:val="20"/>
          <w:szCs w:val="20"/>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02306D" w14:textId="77777777" w:rsidR="000525C7" w:rsidRPr="004020B9" w:rsidRDefault="000525C7" w:rsidP="000525C7">
      <w:pPr>
        <w:jc w:val="both"/>
        <w:rPr>
          <w:rFonts w:cs="Arial"/>
          <w:sz w:val="20"/>
          <w:szCs w:val="20"/>
        </w:rPr>
      </w:pPr>
    </w:p>
    <w:p w14:paraId="4E08C3B4" w14:textId="77777777" w:rsidR="000525C7" w:rsidRPr="004020B9" w:rsidRDefault="000525C7" w:rsidP="000525C7">
      <w:pPr>
        <w:jc w:val="both"/>
        <w:rPr>
          <w:rFonts w:cs="Arial"/>
          <w:sz w:val="20"/>
          <w:szCs w:val="20"/>
        </w:rPr>
      </w:pPr>
      <w:r w:rsidRPr="004020B9">
        <w:rPr>
          <w:rFonts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48AA61" w14:textId="77777777" w:rsidR="000525C7" w:rsidRDefault="000525C7" w:rsidP="000525C7"/>
    <w:p w14:paraId="1BBD2AD9" w14:textId="77777777" w:rsidR="000525C7" w:rsidRDefault="000525C7" w:rsidP="000525C7"/>
    <w:p w14:paraId="432197FB" w14:textId="77777777" w:rsidR="000525C7" w:rsidRDefault="000525C7" w:rsidP="000525C7"/>
    <w:p w14:paraId="7AD04728" w14:textId="77777777" w:rsidR="000525C7" w:rsidRDefault="000525C7" w:rsidP="000525C7"/>
    <w:p w14:paraId="2346B49B" w14:textId="77777777" w:rsidR="000525C7" w:rsidRDefault="000525C7" w:rsidP="000525C7"/>
    <w:p w14:paraId="187E0061" w14:textId="77777777" w:rsidR="003E5832" w:rsidRDefault="003E5832" w:rsidP="000525C7"/>
    <w:p w14:paraId="34E15A3D" w14:textId="77777777" w:rsidR="003E5832" w:rsidRDefault="003E5832" w:rsidP="000525C7"/>
    <w:p w14:paraId="444F9733" w14:textId="77777777" w:rsidR="003E5832" w:rsidRDefault="003E5832" w:rsidP="000525C7"/>
    <w:p w14:paraId="3C684C7B" w14:textId="77777777" w:rsidR="003E5832" w:rsidRDefault="003E5832" w:rsidP="000525C7"/>
    <w:p w14:paraId="084AD311" w14:textId="77777777" w:rsidR="003E5832" w:rsidRDefault="003E5832" w:rsidP="000525C7"/>
    <w:p w14:paraId="398FF87C" w14:textId="77777777" w:rsidR="003E5832" w:rsidRDefault="003E5832" w:rsidP="000525C7"/>
    <w:p w14:paraId="242962FA" w14:textId="0BD8AFA6" w:rsidR="003E5832" w:rsidRPr="009975E9" w:rsidRDefault="003E5832" w:rsidP="003E5832">
      <w:pPr>
        <w:jc w:val="right"/>
        <w:rPr>
          <w:rFonts w:cs="Arial"/>
          <w:b/>
          <w:color w:val="000000"/>
        </w:rPr>
      </w:pPr>
      <w:bookmarkStart w:id="17" w:name="_Hlk123029966"/>
      <w:r>
        <w:rPr>
          <w:rFonts w:cs="Arial"/>
          <w:b/>
          <w:color w:val="000000"/>
        </w:rPr>
        <w:t>Załącznik nr 9</w:t>
      </w:r>
    </w:p>
    <w:p w14:paraId="62C6C51E" w14:textId="77777777" w:rsidR="003E5832" w:rsidRPr="009975E9" w:rsidRDefault="003E5832" w:rsidP="003E5832">
      <w:pPr>
        <w:jc w:val="right"/>
        <w:rPr>
          <w:rFonts w:cs="Arial"/>
          <w:b/>
        </w:rPr>
      </w:pPr>
      <w:r w:rsidRPr="009975E9">
        <w:rPr>
          <w:rFonts w:cs="Arial"/>
          <w:b/>
        </w:rPr>
        <w:t>do oferty</w:t>
      </w:r>
    </w:p>
    <w:p w14:paraId="7E8507DB" w14:textId="77777777" w:rsidR="003E5832" w:rsidRPr="009975E9" w:rsidRDefault="003E5832" w:rsidP="003E5832">
      <w:pPr>
        <w:rPr>
          <w:rFonts w:cs="Arial"/>
        </w:rPr>
      </w:pPr>
    </w:p>
    <w:p w14:paraId="508B5558" w14:textId="77777777" w:rsidR="003E5832" w:rsidRPr="009975E9" w:rsidRDefault="003E5832" w:rsidP="003E5832">
      <w:pPr>
        <w:rPr>
          <w:rFonts w:cs="Arial"/>
        </w:rPr>
      </w:pPr>
    </w:p>
    <w:p w14:paraId="0C55E352" w14:textId="77777777" w:rsidR="003E5832" w:rsidRPr="009975E9" w:rsidRDefault="003E5832" w:rsidP="003E5832">
      <w:pPr>
        <w:rPr>
          <w:rFonts w:cs="Arial"/>
        </w:rPr>
      </w:pPr>
    </w:p>
    <w:p w14:paraId="55FE65CD" w14:textId="77777777" w:rsidR="003E5832" w:rsidRPr="009975E9" w:rsidRDefault="003E5832" w:rsidP="003E5832">
      <w:pPr>
        <w:jc w:val="both"/>
        <w:rPr>
          <w:rFonts w:cs="Arial"/>
          <w:color w:val="000000"/>
        </w:rPr>
      </w:pPr>
      <w:r w:rsidRPr="009975E9">
        <w:rPr>
          <w:rFonts w:cs="Arial"/>
          <w:color w:val="000000"/>
        </w:rPr>
        <w:t>............................................................</w:t>
      </w:r>
    </w:p>
    <w:p w14:paraId="1B945F56" w14:textId="77777777" w:rsidR="003E5832" w:rsidRPr="009975E9" w:rsidRDefault="003E5832" w:rsidP="003E5832">
      <w:pPr>
        <w:jc w:val="both"/>
        <w:rPr>
          <w:rFonts w:cs="Arial"/>
          <w:color w:val="000000"/>
        </w:rPr>
      </w:pPr>
      <w:r w:rsidRPr="009975E9">
        <w:rPr>
          <w:rFonts w:cs="Arial"/>
          <w:color w:val="000000"/>
        </w:rPr>
        <w:t>( pieczęć nagłówkowa Wykonawcy)</w:t>
      </w:r>
    </w:p>
    <w:p w14:paraId="261A355E" w14:textId="77777777" w:rsidR="003E5832" w:rsidRPr="009975E9" w:rsidRDefault="003E5832" w:rsidP="003E5832">
      <w:pPr>
        <w:jc w:val="right"/>
        <w:rPr>
          <w:rFonts w:cs="Arial"/>
          <w:color w:val="000000"/>
        </w:rPr>
      </w:pPr>
    </w:p>
    <w:p w14:paraId="567E29CB" w14:textId="77777777" w:rsidR="003E5832" w:rsidRPr="009975E9" w:rsidRDefault="003E5832" w:rsidP="003E5832">
      <w:pPr>
        <w:jc w:val="right"/>
        <w:rPr>
          <w:rFonts w:cs="Arial"/>
          <w:color w:val="000000"/>
        </w:rPr>
      </w:pPr>
    </w:p>
    <w:p w14:paraId="411637FF" w14:textId="77777777" w:rsidR="003E5832" w:rsidRPr="009975E9" w:rsidRDefault="003E5832" w:rsidP="003E5832">
      <w:pPr>
        <w:jc w:val="right"/>
        <w:rPr>
          <w:rFonts w:cs="Arial"/>
          <w:color w:val="000000"/>
        </w:rPr>
      </w:pPr>
    </w:p>
    <w:p w14:paraId="0C6F1705" w14:textId="77777777" w:rsidR="003E5832" w:rsidRPr="009975E9" w:rsidRDefault="003E5832" w:rsidP="003E5832">
      <w:pPr>
        <w:jc w:val="right"/>
        <w:rPr>
          <w:rFonts w:cs="Arial"/>
          <w:color w:val="000000"/>
        </w:rPr>
      </w:pPr>
    </w:p>
    <w:p w14:paraId="1CD2C514" w14:textId="77777777" w:rsidR="003E5832" w:rsidRPr="009975E9" w:rsidRDefault="003E5832" w:rsidP="003E5832">
      <w:pPr>
        <w:jc w:val="center"/>
        <w:rPr>
          <w:rFonts w:cs="Arial"/>
          <w:color w:val="000000"/>
        </w:rPr>
      </w:pPr>
      <w:r w:rsidRPr="009975E9">
        <w:rPr>
          <w:rFonts w:cs="Arial"/>
          <w:color w:val="000000"/>
        </w:rPr>
        <w:t xml:space="preserve">Oświadczenie </w:t>
      </w:r>
      <w:r w:rsidRPr="009975E9">
        <w:rPr>
          <w:rFonts w:cs="Arial"/>
          <w:color w:val="000000"/>
        </w:rPr>
        <w:tab/>
      </w:r>
    </w:p>
    <w:p w14:paraId="5CDF54D3" w14:textId="77777777" w:rsidR="003E5832" w:rsidRPr="009975E9" w:rsidRDefault="003E5832" w:rsidP="003E5832">
      <w:pPr>
        <w:rPr>
          <w:rFonts w:cs="Arial"/>
          <w:color w:val="000000"/>
        </w:rPr>
      </w:pPr>
    </w:p>
    <w:p w14:paraId="7EC60435" w14:textId="77777777" w:rsidR="003E5832" w:rsidRPr="009975E9" w:rsidRDefault="003E5832" w:rsidP="003E5832">
      <w:pPr>
        <w:rPr>
          <w:rFonts w:cs="Arial"/>
          <w:color w:val="000000"/>
        </w:rPr>
      </w:pPr>
    </w:p>
    <w:p w14:paraId="0F02900D" w14:textId="3FE6B6A0" w:rsidR="004D7604" w:rsidRPr="00B81F68" w:rsidRDefault="003E5832" w:rsidP="004D7604">
      <w:pPr>
        <w:jc w:val="both"/>
        <w:rPr>
          <w:rFonts w:cs="Arial"/>
          <w:b/>
          <w:bCs/>
          <w:strike/>
        </w:rPr>
      </w:pPr>
      <w:r w:rsidRPr="00CB4266">
        <w:rPr>
          <w:rFonts w:cs="Arial"/>
        </w:rPr>
        <w:t xml:space="preserve">Przystępując do udziału w postępowaniu o udzielenie zamówienia pn.: </w:t>
      </w:r>
      <w:r w:rsidR="004D7604" w:rsidRPr="00341C13">
        <w:rPr>
          <w:rFonts w:cs="Arial"/>
          <w:b/>
        </w:rPr>
        <w:t>„</w:t>
      </w:r>
      <w:r w:rsidR="004D7604" w:rsidRPr="009236A6">
        <w:rPr>
          <w:b/>
          <w:bCs/>
        </w:rPr>
        <w:t xml:space="preserve">Pełnienie nadzoru </w:t>
      </w:r>
      <w:r w:rsidR="008E163A">
        <w:rPr>
          <w:b/>
          <w:bCs/>
        </w:rPr>
        <w:t xml:space="preserve">inwestorskiego </w:t>
      </w:r>
      <w:r w:rsidR="004D7604">
        <w:rPr>
          <w:b/>
          <w:bCs/>
        </w:rPr>
        <w:t>nad robotami drogowymi</w:t>
      </w:r>
      <w:r w:rsidR="004D7604" w:rsidRPr="009236A6">
        <w:rPr>
          <w:b/>
          <w:bCs/>
        </w:rPr>
        <w:t xml:space="preserve"> </w:t>
      </w:r>
      <w:r w:rsidR="004D7604">
        <w:rPr>
          <w:b/>
          <w:bCs/>
        </w:rPr>
        <w:t>w zakresie</w:t>
      </w:r>
      <w:r w:rsidR="004D7604" w:rsidRPr="009236A6">
        <w:rPr>
          <w:b/>
          <w:bCs/>
        </w:rPr>
        <w:t xml:space="preserve"> realizacj</w:t>
      </w:r>
      <w:r w:rsidR="004D7604">
        <w:rPr>
          <w:b/>
          <w:bCs/>
        </w:rPr>
        <w:t>i</w:t>
      </w:r>
      <w:r w:rsidR="004D7604" w:rsidRPr="009236A6">
        <w:rPr>
          <w:b/>
          <w:bCs/>
        </w:rPr>
        <w:t xml:space="preserve"> zadania: </w:t>
      </w:r>
      <w:r w:rsidR="009236D2" w:rsidRPr="009236D2">
        <w:rPr>
          <w:b/>
          <w:bCs/>
        </w:rPr>
        <w:t>„</w:t>
      </w:r>
      <w:r w:rsidR="004D7604" w:rsidRPr="00D24249">
        <w:rPr>
          <w:b/>
          <w:bCs/>
        </w:rPr>
        <w:t>Budowa ujęcia wody powierzchniowej słonawej wraz z infrastrukturą towarzyszącą dla zaopatrzenia w wodę miasta Świnoujście (zaprojektuj i wybuduj) – część A</w:t>
      </w:r>
      <w:r w:rsidR="004D7604" w:rsidRPr="00D24249">
        <w:rPr>
          <w:rFonts w:cs="Arial"/>
          <w:b/>
          <w:bCs/>
        </w:rPr>
        <w:t>”.</w:t>
      </w:r>
    </w:p>
    <w:p w14:paraId="0D9C5221" w14:textId="4D068AAB" w:rsidR="003E5832" w:rsidRPr="00CB4266" w:rsidRDefault="003E5832" w:rsidP="003E5832">
      <w:pPr>
        <w:spacing w:before="120"/>
        <w:jc w:val="both"/>
        <w:rPr>
          <w:rFonts w:cs="Arial"/>
        </w:rPr>
      </w:pPr>
      <w:r w:rsidRPr="00CB4266">
        <w:rPr>
          <w:rFonts w:cs="Arial"/>
        </w:rPr>
        <w:t>i będąc uprawnionym(-i) do składania oświadczeń w imieniu Wykonawcy oświadczam(y), że:</w:t>
      </w:r>
    </w:p>
    <w:p w14:paraId="41076C9E" w14:textId="77777777" w:rsidR="003E5832" w:rsidRPr="009975E9" w:rsidRDefault="003E5832" w:rsidP="003E5832">
      <w:pPr>
        <w:rPr>
          <w:rFonts w:cs="Arial"/>
          <w:color w:val="000000"/>
        </w:rPr>
      </w:pPr>
    </w:p>
    <w:p w14:paraId="54DEBED1" w14:textId="20EC2B14" w:rsidR="003E5832" w:rsidRPr="00E77B12" w:rsidRDefault="003E5832" w:rsidP="003E5832">
      <w:pPr>
        <w:spacing w:line="259" w:lineRule="auto"/>
        <w:jc w:val="both"/>
        <w:rPr>
          <w:rFonts w:cs="Arial"/>
        </w:rPr>
      </w:pPr>
      <w:r w:rsidRPr="00E77B12">
        <w:rPr>
          <w:rStyle w:val="markedcontent"/>
          <w:rFonts w:cs="Arial"/>
        </w:rPr>
        <w:t>nie zachodzą w stosunku do mnie przesłanki wykluczenia z postępowania na</w:t>
      </w:r>
      <w:r w:rsidRPr="00E77B12">
        <w:rPr>
          <w:rFonts w:cs="Arial"/>
        </w:rPr>
        <w:br/>
      </w:r>
      <w:r w:rsidRPr="00E77B12">
        <w:rPr>
          <w:rStyle w:val="markedcontent"/>
          <w:rFonts w:cs="Arial"/>
        </w:rPr>
        <w:t xml:space="preserve">podstawie art. 7 ust. 1 ustawy z dnia 13 </w:t>
      </w:r>
      <w:r w:rsidRPr="00D24249">
        <w:rPr>
          <w:rStyle w:val="markedcontent"/>
          <w:rFonts w:cs="Arial"/>
        </w:rPr>
        <w:t>kwietnia 2022 r. o szczególnych rozwiązaniach</w:t>
      </w:r>
      <w:r w:rsidRPr="00D24249">
        <w:rPr>
          <w:rFonts w:cs="Arial"/>
        </w:rPr>
        <w:br/>
      </w:r>
      <w:r w:rsidRPr="00D24249">
        <w:rPr>
          <w:rStyle w:val="markedcontent"/>
          <w:rFonts w:cs="Arial"/>
        </w:rPr>
        <w:t>w zakresie przeciwdziałania wspieraniu agresji na Ukrainę oraz służących ochronie</w:t>
      </w:r>
      <w:r w:rsidRPr="00D24249">
        <w:rPr>
          <w:rFonts w:cs="Arial"/>
        </w:rPr>
        <w:br/>
      </w:r>
      <w:r w:rsidRPr="00D24249">
        <w:rPr>
          <w:rStyle w:val="markedcontent"/>
          <w:rFonts w:cs="Arial"/>
        </w:rPr>
        <w:t>bezpieczeństwa narodowego (Dz. U. z 202</w:t>
      </w:r>
      <w:r w:rsidR="00366AB7" w:rsidRPr="00D24249">
        <w:rPr>
          <w:rStyle w:val="markedcontent"/>
          <w:rFonts w:cs="Arial"/>
        </w:rPr>
        <w:t>3</w:t>
      </w:r>
      <w:r w:rsidRPr="00D24249">
        <w:rPr>
          <w:rStyle w:val="markedcontent"/>
          <w:rFonts w:cs="Arial"/>
        </w:rPr>
        <w:t xml:space="preserve">r. poz. </w:t>
      </w:r>
      <w:r w:rsidR="00366AB7" w:rsidRPr="00D24249">
        <w:rPr>
          <w:rStyle w:val="markedcontent"/>
          <w:rFonts w:cs="Arial"/>
        </w:rPr>
        <w:t>129</w:t>
      </w:r>
      <w:r w:rsidRPr="00D24249">
        <w:rPr>
          <w:rStyle w:val="markedcontent"/>
          <w:rFonts w:cs="Arial"/>
        </w:rPr>
        <w:t>).</w:t>
      </w:r>
    </w:p>
    <w:p w14:paraId="004B3477" w14:textId="77777777" w:rsidR="003E5832" w:rsidRPr="00E77B12" w:rsidRDefault="003E5832" w:rsidP="003E5832">
      <w:pPr>
        <w:spacing w:line="259" w:lineRule="auto"/>
        <w:rPr>
          <w:rFonts w:cs="Arial"/>
          <w:b/>
        </w:rPr>
      </w:pPr>
    </w:p>
    <w:p w14:paraId="60287938" w14:textId="77777777" w:rsidR="003E5832" w:rsidRPr="00E77B12" w:rsidRDefault="003E5832" w:rsidP="003E5832">
      <w:pPr>
        <w:spacing w:line="259" w:lineRule="auto"/>
        <w:rPr>
          <w:rFonts w:cs="Arial"/>
          <w:b/>
        </w:rPr>
      </w:pPr>
    </w:p>
    <w:p w14:paraId="0BBF37D5" w14:textId="77777777" w:rsidR="003E5832" w:rsidRPr="00E77B12" w:rsidRDefault="003E5832" w:rsidP="003E5832">
      <w:pPr>
        <w:spacing w:line="259" w:lineRule="auto"/>
        <w:rPr>
          <w:rFonts w:cs="Arial"/>
          <w:b/>
        </w:rPr>
      </w:pPr>
    </w:p>
    <w:p w14:paraId="41CDAA1D" w14:textId="77777777" w:rsidR="003E5832" w:rsidRPr="00E77B12" w:rsidRDefault="003E5832" w:rsidP="003E5832">
      <w:pPr>
        <w:spacing w:line="259" w:lineRule="auto"/>
        <w:rPr>
          <w:rFonts w:cs="Arial"/>
          <w:b/>
        </w:rPr>
      </w:pPr>
    </w:p>
    <w:p w14:paraId="0A03FC2C" w14:textId="77777777" w:rsidR="003E5832" w:rsidRPr="00E77B12" w:rsidRDefault="003E5832" w:rsidP="003E5832">
      <w:pPr>
        <w:spacing w:line="259" w:lineRule="auto"/>
        <w:rPr>
          <w:rFonts w:cs="Arial"/>
          <w:b/>
        </w:rPr>
      </w:pPr>
    </w:p>
    <w:p w14:paraId="55EDCB19" w14:textId="77777777" w:rsidR="003E5832" w:rsidRPr="00E77B12" w:rsidRDefault="003E5832" w:rsidP="003E5832">
      <w:pPr>
        <w:rPr>
          <w:rFonts w:cs="Arial"/>
        </w:rPr>
      </w:pPr>
    </w:p>
    <w:p w14:paraId="1E9550E1" w14:textId="77777777" w:rsidR="003E5832" w:rsidRPr="00E77B12" w:rsidRDefault="003E5832" w:rsidP="003E5832">
      <w:pPr>
        <w:rPr>
          <w:rFonts w:cs="Arial"/>
        </w:rPr>
      </w:pPr>
    </w:p>
    <w:p w14:paraId="614C9690" w14:textId="77777777" w:rsidR="003E5832" w:rsidRPr="00E77B12" w:rsidRDefault="003E5832" w:rsidP="003E5832">
      <w:pPr>
        <w:jc w:val="both"/>
        <w:rPr>
          <w:rFonts w:cs="Arial"/>
          <w:color w:val="000000"/>
        </w:rPr>
      </w:pPr>
      <w:r w:rsidRPr="00E77B12">
        <w:rPr>
          <w:rFonts w:cs="Arial"/>
          <w:color w:val="000000"/>
        </w:rPr>
        <w:t>...............................................</w:t>
      </w:r>
      <w:r w:rsidRPr="00E77B12">
        <w:rPr>
          <w:rFonts w:cs="Arial"/>
          <w:color w:val="000000"/>
        </w:rPr>
        <w:tab/>
      </w:r>
      <w:r w:rsidRPr="00E77B12">
        <w:rPr>
          <w:rFonts w:cs="Arial"/>
          <w:color w:val="000000"/>
        </w:rPr>
        <w:tab/>
      </w:r>
      <w:r w:rsidRPr="00E77B12">
        <w:rPr>
          <w:rFonts w:cs="Arial"/>
          <w:color w:val="000000"/>
        </w:rPr>
        <w:tab/>
        <w:t xml:space="preserve">          ..................................................</w:t>
      </w:r>
    </w:p>
    <w:p w14:paraId="5238EF73" w14:textId="77777777" w:rsidR="003E5832" w:rsidRPr="00E77B12" w:rsidRDefault="003E5832" w:rsidP="003E5832">
      <w:pPr>
        <w:ind w:left="5664" w:hanging="5004"/>
        <w:jc w:val="both"/>
        <w:rPr>
          <w:rFonts w:cs="Arial"/>
          <w:color w:val="000000"/>
          <w:sz w:val="18"/>
          <w:szCs w:val="18"/>
        </w:rPr>
      </w:pPr>
      <w:r w:rsidRPr="00E77B12">
        <w:rPr>
          <w:rFonts w:cs="Arial"/>
          <w:color w:val="000000"/>
        </w:rPr>
        <w:t>(miejsce i data)</w:t>
      </w:r>
      <w:r w:rsidRPr="00E77B12">
        <w:rPr>
          <w:rFonts w:cs="Arial"/>
          <w:color w:val="000000"/>
        </w:rPr>
        <w:tab/>
        <w:t xml:space="preserve"> </w:t>
      </w:r>
      <w:r w:rsidRPr="00E77B12">
        <w:rPr>
          <w:rFonts w:cs="Arial"/>
          <w:color w:val="000000"/>
          <w:sz w:val="18"/>
          <w:szCs w:val="18"/>
        </w:rPr>
        <w:t>(podpis osoby uprawnionej do składania oświadczeń woli w imieniu Wykonawcy)</w:t>
      </w:r>
    </w:p>
    <w:p w14:paraId="6D46E026" w14:textId="77777777" w:rsidR="003E5832" w:rsidRPr="00E77B12" w:rsidRDefault="003E5832" w:rsidP="003E5832">
      <w:pPr>
        <w:rPr>
          <w:rFonts w:cs="Arial"/>
        </w:rPr>
      </w:pPr>
    </w:p>
    <w:bookmarkEnd w:id="17"/>
    <w:p w14:paraId="707251ED" w14:textId="0F2F2EFC" w:rsidR="000525C7" w:rsidRDefault="000525C7" w:rsidP="000525C7">
      <w:pPr>
        <w:spacing w:line="259" w:lineRule="auto"/>
        <w:rPr>
          <w:rFonts w:cs="Arial"/>
          <w:b/>
        </w:rPr>
      </w:pPr>
    </w:p>
    <w:sectPr w:rsidR="000525C7" w:rsidSect="00C71217">
      <w:headerReference w:type="default" r:id="rId22"/>
      <w:footerReference w:type="even" r:id="rId23"/>
      <w:footerReference w:type="default" r:id="rId24"/>
      <w:pgSz w:w="11906" w:h="16838" w:code="9"/>
      <w:pgMar w:top="851" w:right="1418" w:bottom="624"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E4DF" w14:textId="77777777" w:rsidR="00CD23E7" w:rsidRDefault="00CD23E7">
      <w:r>
        <w:separator/>
      </w:r>
    </w:p>
  </w:endnote>
  <w:endnote w:type="continuationSeparator" w:id="0">
    <w:p w14:paraId="1D695923" w14:textId="77777777" w:rsidR="00CD23E7" w:rsidRDefault="00CD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1424" w14:textId="77777777" w:rsidR="00CD23E7" w:rsidRDefault="00CD23E7" w:rsidP="00C712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7B931B" w14:textId="77777777" w:rsidR="00CD23E7" w:rsidRDefault="00CD23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130905191" w:displacedByCustomXml="next"/>
  <w:sdt>
    <w:sdtPr>
      <w:rPr>
        <w:rFonts w:asciiTheme="majorHAnsi" w:eastAsiaTheme="majorEastAsia" w:hAnsiTheme="majorHAnsi" w:cstheme="majorBidi"/>
        <w:sz w:val="28"/>
        <w:szCs w:val="28"/>
      </w:rPr>
      <w:id w:val="936634322"/>
      <w:docPartObj>
        <w:docPartGallery w:val="Page Numbers (Bottom of Page)"/>
        <w:docPartUnique/>
      </w:docPartObj>
    </w:sdtPr>
    <w:sdtEndPr>
      <w:rPr>
        <w:rFonts w:ascii="Arial" w:hAnsi="Arial" w:cs="Arial"/>
        <w:sz w:val="12"/>
        <w:szCs w:val="12"/>
      </w:rPr>
    </w:sdtEndPr>
    <w:sdtContent>
      <w:p w14:paraId="3C65C485" w14:textId="4ED5A0D1" w:rsidR="00CD23E7" w:rsidRPr="009236A6" w:rsidRDefault="00CD23E7" w:rsidP="009236A6">
        <w:pPr>
          <w:pStyle w:val="Stopka"/>
          <w:ind w:left="1701" w:hanging="1701"/>
          <w:rPr>
            <w:rFonts w:cs="Arial"/>
            <w:color w:val="808080"/>
            <w:sz w:val="12"/>
            <w:szCs w:val="12"/>
          </w:rPr>
        </w:pPr>
        <w:r w:rsidRPr="00633BD7">
          <w:rPr>
            <w:rFonts w:cs="Arial"/>
            <w:noProof/>
            <w:color w:val="808080"/>
            <w:sz w:val="12"/>
            <w:szCs w:val="12"/>
            <w:u w:val="single"/>
          </w:rPr>
          <mc:AlternateContent>
            <mc:Choice Requires="wps">
              <w:drawing>
                <wp:anchor distT="0" distB="0" distL="114300" distR="114300" simplePos="0" relativeHeight="251663360" behindDoc="0" locked="0" layoutInCell="1" allowOverlap="1" wp14:anchorId="20C9BA20" wp14:editId="530B3DB0">
                  <wp:simplePos x="0" y="0"/>
                  <wp:positionH relativeFrom="column">
                    <wp:posOffset>-880745</wp:posOffset>
                  </wp:positionH>
                  <wp:positionV relativeFrom="paragraph">
                    <wp:posOffset>965</wp:posOffset>
                  </wp:positionV>
                  <wp:extent cx="7515225"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7515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89FC175" id="Łącznik prosty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35pt,.1pt" to="52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" strokecolor="#4472c4 [3204]" strokeweight=".5pt">
                  <v:stroke joinstyle="miter"/>
                </v:line>
              </w:pict>
            </mc:Fallback>
          </mc:AlternateContent>
        </w:r>
        <w:r>
          <w:rPr>
            <w:rFonts w:cs="Arial"/>
            <w:color w:val="808080"/>
            <w:sz w:val="12"/>
            <w:szCs w:val="12"/>
            <w:u w:val="single"/>
          </w:rPr>
          <w:t>Znak sprawy:  1/2023</w:t>
        </w:r>
        <w:r w:rsidRPr="00741A28">
          <w:rPr>
            <w:rFonts w:cs="Arial"/>
            <w:color w:val="808080"/>
            <w:sz w:val="12"/>
            <w:szCs w:val="12"/>
          </w:rPr>
          <w:t xml:space="preserve">  </w:t>
        </w:r>
        <w:r>
          <w:rPr>
            <w:rFonts w:cs="Arial"/>
            <w:color w:val="808080"/>
            <w:sz w:val="12"/>
            <w:szCs w:val="12"/>
          </w:rPr>
          <w:t xml:space="preserve">   </w:t>
        </w:r>
        <w:r>
          <w:rPr>
            <w:rFonts w:cs="Arial"/>
            <w:sz w:val="12"/>
            <w:szCs w:val="12"/>
          </w:rPr>
          <w:t>Pełnienie nadzoru inwestorskiego nad robotami  drogowymi w zakresie realizacji zadania: Budowa ujęcia wody powierzchniowej słonawej wraz z infrastrukturą towarzyszącą dla zaopatrzenia w wodę miasta Świnoujście – realizacją zadania w trybie zaprojektuj i wybuduj – część A</w:t>
        </w:r>
        <w:r w:rsidRPr="005F3FFC">
          <w:rPr>
            <w:rFonts w:cs="Arial"/>
            <w:sz w:val="14"/>
            <w:szCs w:val="14"/>
          </w:rPr>
          <w:t>.</w:t>
        </w:r>
        <w:bookmarkEnd w:id="18"/>
        <w:r>
          <w:rPr>
            <w:rFonts w:cs="Arial"/>
            <w:color w:val="808080"/>
            <w:sz w:val="12"/>
            <w:szCs w:val="12"/>
          </w:rPr>
          <w:t xml:space="preserve">                 </w:t>
        </w:r>
        <w:r w:rsidRPr="009236A6">
          <w:rPr>
            <w:rFonts w:eastAsiaTheme="majorEastAsia" w:cs="Arial"/>
            <w:sz w:val="12"/>
            <w:szCs w:val="12"/>
          </w:rPr>
          <w:t xml:space="preserve">str. </w:t>
        </w:r>
        <w:r w:rsidRPr="009236A6">
          <w:rPr>
            <w:rFonts w:eastAsiaTheme="minorEastAsia" w:cs="Arial"/>
            <w:sz w:val="12"/>
            <w:szCs w:val="12"/>
          </w:rPr>
          <w:fldChar w:fldCharType="begin"/>
        </w:r>
        <w:r w:rsidRPr="009236A6">
          <w:rPr>
            <w:rFonts w:cs="Arial"/>
            <w:sz w:val="12"/>
            <w:szCs w:val="12"/>
          </w:rPr>
          <w:instrText>PAGE    \* MERGEFORMAT</w:instrText>
        </w:r>
        <w:r w:rsidRPr="009236A6">
          <w:rPr>
            <w:rFonts w:eastAsiaTheme="minorEastAsia" w:cs="Arial"/>
            <w:sz w:val="12"/>
            <w:szCs w:val="12"/>
          </w:rPr>
          <w:fldChar w:fldCharType="separate"/>
        </w:r>
        <w:r w:rsidR="009236D2" w:rsidRPr="009236D2">
          <w:rPr>
            <w:rFonts w:eastAsiaTheme="majorEastAsia" w:cs="Arial"/>
            <w:noProof/>
            <w:sz w:val="12"/>
            <w:szCs w:val="12"/>
          </w:rPr>
          <w:t>32</w:t>
        </w:r>
        <w:r w:rsidRPr="009236A6">
          <w:rPr>
            <w:rFonts w:eastAsiaTheme="majorEastAsia" w:cs="Arial"/>
            <w:sz w:val="12"/>
            <w:szCs w:val="12"/>
          </w:rPr>
          <w:fldChar w:fldCharType="end"/>
        </w:r>
      </w:p>
    </w:sdtContent>
  </w:sdt>
  <w:p w14:paraId="6D952B0A" w14:textId="28721A40" w:rsidR="00CD23E7" w:rsidRPr="009236A6" w:rsidRDefault="00CD23E7" w:rsidP="009236A6">
    <w:pPr>
      <w:pStyle w:val="Stopka"/>
      <w:ind w:left="1701" w:hanging="1701"/>
      <w:rPr>
        <w:rFonts w:cs="Arial"/>
        <w:color w:val="8080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A686" w14:textId="77777777" w:rsidR="00CD23E7" w:rsidRDefault="00CD23E7">
      <w:r>
        <w:separator/>
      </w:r>
    </w:p>
  </w:footnote>
  <w:footnote w:type="continuationSeparator" w:id="0">
    <w:p w14:paraId="458915E0" w14:textId="77777777" w:rsidR="00CD23E7" w:rsidRDefault="00CD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186" w14:textId="77777777" w:rsidR="00CD23E7" w:rsidRPr="001E4C23" w:rsidRDefault="00CD23E7" w:rsidP="00C71217">
    <w:pPr>
      <w:pStyle w:val="Nagwek"/>
      <w:jc w:val="center"/>
      <w:rPr>
        <w:rFonts w:cs="Arial"/>
        <w:b/>
        <w:sz w:val="18"/>
        <w:szCs w:val="18"/>
      </w:rPr>
    </w:pPr>
    <w:r w:rsidRPr="001E4C23">
      <w:rPr>
        <w:rFonts w:cs="Arial"/>
        <w:b/>
        <w:noProof/>
        <w:sz w:val="18"/>
        <w:szCs w:val="18"/>
      </w:rPr>
      <w:drawing>
        <wp:anchor distT="0" distB="0" distL="114300" distR="114300" simplePos="0" relativeHeight="251661312" behindDoc="1" locked="0" layoutInCell="1" allowOverlap="1" wp14:anchorId="5240767E" wp14:editId="0E0EAED2">
          <wp:simplePos x="0" y="0"/>
          <wp:positionH relativeFrom="column">
            <wp:posOffset>64135</wp:posOffset>
          </wp:positionH>
          <wp:positionV relativeFrom="paragraph">
            <wp:posOffset>-99060</wp:posOffset>
          </wp:positionV>
          <wp:extent cx="689610" cy="685800"/>
          <wp:effectExtent l="1905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cs="Arial"/>
        <w:b/>
        <w:sz w:val="18"/>
        <w:szCs w:val="18"/>
      </w:rPr>
      <w:t>Zakład Wodociągów i Kanalizacji Sp. z o.o.</w:t>
    </w:r>
  </w:p>
  <w:p w14:paraId="453B332C" w14:textId="77777777" w:rsidR="00CD23E7" w:rsidRPr="001E4C23" w:rsidRDefault="00CD23E7" w:rsidP="00C71217">
    <w:pPr>
      <w:pStyle w:val="Nagwek"/>
      <w:jc w:val="center"/>
      <w:rPr>
        <w:rFonts w:cs="Arial"/>
        <w:sz w:val="18"/>
        <w:szCs w:val="18"/>
      </w:rPr>
    </w:pPr>
    <w:r w:rsidRPr="001E4C23">
      <w:rPr>
        <w:rFonts w:cs="Arial"/>
        <w:sz w:val="18"/>
        <w:szCs w:val="18"/>
      </w:rPr>
      <w:t>72-600 Świnoujście, ul. Kołłątaja 4</w:t>
    </w:r>
  </w:p>
  <w:p w14:paraId="0B27003F" w14:textId="77777777" w:rsidR="00CD23E7" w:rsidRPr="001E4C23" w:rsidRDefault="00CD23E7" w:rsidP="00C71217">
    <w:pPr>
      <w:pStyle w:val="Nagwek"/>
      <w:jc w:val="center"/>
      <w:rPr>
        <w:rFonts w:cs="Arial"/>
        <w:sz w:val="18"/>
        <w:szCs w:val="18"/>
      </w:rPr>
    </w:pPr>
    <w:r w:rsidRPr="001E4C23">
      <w:rPr>
        <w:rFonts w:cs="Arial"/>
        <w:sz w:val="18"/>
        <w:szCs w:val="18"/>
      </w:rPr>
      <w:t>tel. (91) 321 45 31  fax. (91) 321 47 82</w:t>
    </w:r>
  </w:p>
  <w:p w14:paraId="72411B85" w14:textId="77777777" w:rsidR="00CD23E7" w:rsidRPr="001E4C23" w:rsidRDefault="00CD23E7" w:rsidP="00C71217">
    <w:pPr>
      <w:pStyle w:val="Nagwek"/>
      <w:jc w:val="center"/>
      <w:rPr>
        <w:rFonts w:cs="Arial"/>
        <w:sz w:val="18"/>
        <w:szCs w:val="18"/>
      </w:rPr>
    </w:pPr>
  </w:p>
  <w:p w14:paraId="46C9A4B8" w14:textId="77777777" w:rsidR="00CD23E7" w:rsidRPr="001E4C23" w:rsidRDefault="00CD23E7" w:rsidP="00C71217">
    <w:pPr>
      <w:pStyle w:val="Nagwek"/>
      <w:jc w:val="center"/>
      <w:rPr>
        <w:rFonts w:cs="Arial"/>
        <w:sz w:val="14"/>
        <w:szCs w:val="14"/>
      </w:rPr>
    </w:pPr>
    <w:r w:rsidRPr="001E4C23">
      <w:rPr>
        <w:rFonts w:cs="Arial"/>
        <w:sz w:val="14"/>
        <w:szCs w:val="14"/>
      </w:rPr>
      <w:t>Sąd Rejonowy Szczecin-Centrum w Szczecinie,</w:t>
    </w:r>
  </w:p>
  <w:p w14:paraId="40C0F3CC" w14:textId="77777777" w:rsidR="00CD23E7" w:rsidRPr="001E4C23" w:rsidRDefault="00CD23E7" w:rsidP="00C71217">
    <w:pPr>
      <w:pStyle w:val="Nagwek"/>
      <w:jc w:val="center"/>
      <w:rPr>
        <w:rFonts w:cs="Arial"/>
        <w:sz w:val="14"/>
        <w:szCs w:val="14"/>
      </w:rPr>
    </w:pPr>
    <w:r w:rsidRPr="001E4C23">
      <w:rPr>
        <w:rFonts w:cs="Arial"/>
        <w:sz w:val="14"/>
        <w:szCs w:val="14"/>
      </w:rPr>
      <w:t>XIII Wydział Gospodarczy Krajowego Rejestru Sądowego nr 0000139551</w:t>
    </w:r>
  </w:p>
  <w:p w14:paraId="4555A17D" w14:textId="1575E530" w:rsidR="00CD23E7" w:rsidRPr="00107633" w:rsidRDefault="00CD23E7" w:rsidP="00C71217">
    <w:pPr>
      <w:pStyle w:val="Nagwek"/>
      <w:jc w:val="center"/>
      <w:rPr>
        <w:rFonts w:cs="Arial"/>
        <w:b/>
        <w:sz w:val="14"/>
        <w:szCs w:val="14"/>
      </w:rPr>
    </w:pPr>
    <w:r>
      <w:rPr>
        <w:rFonts w:cs="Arial"/>
        <w:b/>
        <w:noProof/>
        <w:sz w:val="14"/>
        <w:szCs w:val="14"/>
      </w:rPr>
      <mc:AlternateContent>
        <mc:Choice Requires="wps">
          <w:drawing>
            <wp:anchor distT="0" distB="0" distL="114300" distR="114300" simplePos="0" relativeHeight="251660288" behindDoc="0" locked="0" layoutInCell="1" allowOverlap="1" wp14:anchorId="6455691B" wp14:editId="3BAE2134">
              <wp:simplePos x="0" y="0"/>
              <wp:positionH relativeFrom="column">
                <wp:posOffset>0</wp:posOffset>
              </wp:positionH>
              <wp:positionV relativeFrom="paragraph">
                <wp:posOffset>94615</wp:posOffset>
              </wp:positionV>
              <wp:extent cx="5715000" cy="12065"/>
              <wp:effectExtent l="0" t="0" r="0" b="698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B8402D" id="Łącznik prosty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" strokeweight="1.5pt"/>
          </w:pict>
        </mc:Fallback>
      </mc:AlternateContent>
    </w:r>
    <w:r w:rsidRPr="001E4C23">
      <w:rPr>
        <w:rFonts w:cs="Arial"/>
        <w:b/>
        <w:sz w:val="14"/>
        <w:szCs w:val="14"/>
      </w:rPr>
      <w:t>NIP: 855-00-24-412</w:t>
    </w:r>
    <w:r w:rsidRPr="001E4C23">
      <w:rPr>
        <w:rFonts w:cs="Arial"/>
        <w:sz w:val="14"/>
        <w:szCs w:val="14"/>
      </w:rPr>
      <w:t xml:space="preserve">                                     Wysokość kapitału zakładowego          </w:t>
    </w:r>
    <w:r w:rsidRPr="001E4C23">
      <w:rPr>
        <w:rFonts w:cs="Arial"/>
        <w:b/>
        <w:sz w:val="14"/>
        <w:szCs w:val="14"/>
      </w:rPr>
      <w:t>9</w:t>
    </w:r>
    <w:r>
      <w:rPr>
        <w:rFonts w:cs="Arial"/>
        <w:b/>
        <w:sz w:val="14"/>
        <w:szCs w:val="14"/>
      </w:rPr>
      <w:t>9</w:t>
    </w:r>
    <w:r w:rsidRPr="001E4C23">
      <w:rPr>
        <w:rFonts w:cs="Arial"/>
        <w:b/>
        <w:sz w:val="14"/>
        <w:szCs w:val="14"/>
      </w:rPr>
      <w:t> </w:t>
    </w:r>
    <w:r>
      <w:rPr>
        <w:rFonts w:cs="Arial"/>
        <w:b/>
        <w:sz w:val="14"/>
        <w:szCs w:val="14"/>
      </w:rPr>
      <w:t>700</w:t>
    </w:r>
    <w:r w:rsidRPr="001E4C23">
      <w:rPr>
        <w:rFonts w:cs="Arial"/>
        <w:b/>
        <w:sz w:val="14"/>
        <w:szCs w:val="14"/>
      </w:rPr>
      <w:t> </w:t>
    </w:r>
    <w:r>
      <w:rPr>
        <w:rFonts w:cs="Arial"/>
        <w:b/>
        <w:sz w:val="14"/>
        <w:szCs w:val="14"/>
      </w:rPr>
      <w:t>2</w:t>
    </w:r>
    <w:r w:rsidRPr="001E4C23">
      <w:rPr>
        <w:rFonts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CD3"/>
    <w:multiLevelType w:val="multilevel"/>
    <w:tmpl w:val="8B0CF308"/>
    <w:styleLink w:val="WWNum17"/>
    <w:lvl w:ilvl="0">
      <w:start w:val="5"/>
      <w:numFmt w:val="decimal"/>
      <w:lvlText w:val="%1."/>
      <w:lvlJc w:val="left"/>
      <w:pPr>
        <w:ind w:left="720" w:hanging="360"/>
      </w:pPr>
      <w:rPr>
        <w:rFonts w:cs="Symbol"/>
        <w:color w:val="00000A"/>
        <w:lang w:val="pl-PL"/>
      </w:rPr>
    </w:lvl>
    <w:lvl w:ilvl="1">
      <w:start w:val="1"/>
      <w:numFmt w:val="decimal"/>
      <w:lvlText w:val="%2."/>
      <w:lvlJc w:val="left"/>
      <w:pPr>
        <w:ind w:left="1080" w:hanging="360"/>
      </w:pPr>
      <w:rPr>
        <w:rFonts w:cs="StarSymbol"/>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609311D"/>
    <w:multiLevelType w:val="hybridMultilevel"/>
    <w:tmpl w:val="567C54CA"/>
    <w:lvl w:ilvl="0" w:tplc="4120BF4A">
      <w:start w:val="5"/>
      <w:numFmt w:val="decimal"/>
      <w:lvlText w:val="%1)"/>
      <w:lvlJc w:val="left"/>
      <w:pPr>
        <w:ind w:left="927" w:hanging="360"/>
      </w:pPr>
      <w:rPr>
        <w:rFonts w:ascii="Arial" w:hAnsi="Arial" w:cs="Arial"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2D6A70"/>
    <w:multiLevelType w:val="multilevel"/>
    <w:tmpl w:val="43104BD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6642F4"/>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EEA69A5"/>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0542AE"/>
    <w:multiLevelType w:val="multilevel"/>
    <w:tmpl w:val="17FC74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1322A"/>
    <w:multiLevelType w:val="multilevel"/>
    <w:tmpl w:val="9B301F8E"/>
    <w:lvl w:ilvl="0">
      <w:start w:val="5"/>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4C920F9"/>
    <w:multiLevelType w:val="hybridMultilevel"/>
    <w:tmpl w:val="3BBCF76E"/>
    <w:lvl w:ilvl="0" w:tplc="E6366C7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53A0636"/>
    <w:multiLevelType w:val="multilevel"/>
    <w:tmpl w:val="D9C6168E"/>
    <w:lvl w:ilvl="0">
      <w:start w:val="16"/>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A531DA4"/>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D5557F"/>
    <w:multiLevelType w:val="hybridMultilevel"/>
    <w:tmpl w:val="733417BE"/>
    <w:lvl w:ilvl="0" w:tplc="41780580">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3739A"/>
    <w:multiLevelType w:val="hybridMultilevel"/>
    <w:tmpl w:val="CC9279A6"/>
    <w:lvl w:ilvl="0" w:tplc="60EEED24">
      <w:start w:val="1"/>
      <w:numFmt w:val="decimal"/>
      <w:lvlText w:val="%1."/>
      <w:lvlJc w:val="left"/>
      <w:pPr>
        <w:tabs>
          <w:tab w:val="num" w:pos="420"/>
        </w:tabs>
        <w:ind w:left="420" w:hanging="360"/>
      </w:pPr>
      <w:rPr>
        <w:rFonts w:hint="default"/>
        <w:b w:val="0"/>
        <w:sz w:val="22"/>
        <w:szCs w:val="22"/>
      </w:rPr>
    </w:lvl>
    <w:lvl w:ilvl="1" w:tplc="FFFFFFFF">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4" w15:restartNumberingAfterBreak="0">
    <w:nsid w:val="1E4F7FC2"/>
    <w:multiLevelType w:val="multilevel"/>
    <w:tmpl w:val="F13C3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E60361"/>
    <w:multiLevelType w:val="multilevel"/>
    <w:tmpl w:val="01160F44"/>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F0834CD"/>
    <w:multiLevelType w:val="hybridMultilevel"/>
    <w:tmpl w:val="175C6670"/>
    <w:lvl w:ilvl="0" w:tplc="5F7236E4">
      <w:start w:val="3"/>
      <w:numFmt w:val="decimal"/>
      <w:lvlText w:val="%1."/>
      <w:lvlJc w:val="left"/>
      <w:pPr>
        <w:tabs>
          <w:tab w:val="num" w:pos="567"/>
        </w:tabs>
        <w:ind w:left="567" w:hanging="56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A4565F"/>
    <w:multiLevelType w:val="multilevel"/>
    <w:tmpl w:val="D34C96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31A5094"/>
    <w:multiLevelType w:val="multilevel"/>
    <w:tmpl w:val="CBB0A5C4"/>
    <w:lvl w:ilvl="0">
      <w:start w:val="1"/>
      <w:numFmt w:val="decimal"/>
      <w:lvlText w:val="%1"/>
      <w:lvlJc w:val="left"/>
      <w:pPr>
        <w:ind w:left="360" w:hanging="360"/>
      </w:pPr>
      <w:rPr>
        <w:rFonts w:hint="default"/>
      </w:rPr>
    </w:lvl>
    <w:lvl w:ilvl="1">
      <w:start w:val="1"/>
      <w:numFmt w:val="decimal"/>
      <w:lvlText w:val="%2."/>
      <w:lvlJc w:val="left"/>
      <w:pPr>
        <w:ind w:left="990" w:hanging="360"/>
      </w:pPr>
      <w:rPr>
        <w:rFonts w:ascii="Arial" w:eastAsia="Times New Roman"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9" w15:restartNumberingAfterBreak="0">
    <w:nsid w:val="23DE4431"/>
    <w:multiLevelType w:val="multilevel"/>
    <w:tmpl w:val="E8CEE17C"/>
    <w:lvl w:ilvl="0">
      <w:start w:val="1"/>
      <w:numFmt w:val="decimal"/>
      <w:lvlText w:val="%1."/>
      <w:lvlJc w:val="left"/>
      <w:pPr>
        <w:tabs>
          <w:tab w:val="num" w:pos="360"/>
        </w:tabs>
        <w:ind w:left="360" w:hanging="360"/>
      </w:pPr>
      <w:rPr>
        <w:rFonts w:hint="default"/>
        <w:b w:val="0"/>
        <w:bCs w:val="0"/>
        <w:i w:val="0"/>
        <w:strike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9903639"/>
    <w:multiLevelType w:val="hybridMultilevel"/>
    <w:tmpl w:val="3BBCF76E"/>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BD192D"/>
    <w:multiLevelType w:val="hybridMultilevel"/>
    <w:tmpl w:val="7200E0E2"/>
    <w:lvl w:ilvl="0" w:tplc="0415000F">
      <w:start w:val="1"/>
      <w:numFmt w:val="decimal"/>
      <w:lvlText w:val="%1."/>
      <w:lvlJc w:val="left"/>
      <w:pPr>
        <w:ind w:left="720" w:hanging="360"/>
      </w:pPr>
      <w:rPr>
        <w:rFonts w:hint="default"/>
      </w:rPr>
    </w:lvl>
    <w:lvl w:ilvl="1" w:tplc="0178A07A">
      <w:start w:val="1"/>
      <w:numFmt w:val="decimal"/>
      <w:lvlText w:val="%2)"/>
      <w:lvlJc w:val="left"/>
      <w:pPr>
        <w:ind w:left="1440" w:hanging="360"/>
      </w:pPr>
      <w:rPr>
        <w:rFonts w:ascii="Arial" w:eastAsia="Times New Roman" w:hAnsi="Arial"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748E3"/>
    <w:multiLevelType w:val="hybridMultilevel"/>
    <w:tmpl w:val="8AEE69E2"/>
    <w:lvl w:ilvl="0" w:tplc="0372AA52">
      <w:start w:val="1"/>
      <w:numFmt w:val="lowerLetter"/>
      <w:lvlText w:val="%1)"/>
      <w:lvlJc w:val="left"/>
      <w:pPr>
        <w:ind w:left="1710" w:hanging="360"/>
      </w:pPr>
      <w:rPr>
        <w:rFonts w:hint="default"/>
      </w:rPr>
    </w:lvl>
    <w:lvl w:ilvl="1" w:tplc="04150019">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24" w15:restartNumberingAfterBreak="0">
    <w:nsid w:val="35220DEB"/>
    <w:multiLevelType w:val="multilevel"/>
    <w:tmpl w:val="2018AE5C"/>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5"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6" w15:restartNumberingAfterBreak="0">
    <w:nsid w:val="35E679A9"/>
    <w:multiLevelType w:val="hybridMultilevel"/>
    <w:tmpl w:val="C700C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B42341"/>
    <w:multiLevelType w:val="hybridMultilevel"/>
    <w:tmpl w:val="59C657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B8F251E"/>
    <w:multiLevelType w:val="multilevel"/>
    <w:tmpl w:val="EC10BC96"/>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D9834E7"/>
    <w:multiLevelType w:val="hybridMultilevel"/>
    <w:tmpl w:val="13D09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493437"/>
    <w:multiLevelType w:val="hybridMultilevel"/>
    <w:tmpl w:val="3BAE1610"/>
    <w:lvl w:ilvl="0" w:tplc="C89A64A4">
      <w:start w:val="1"/>
      <w:numFmt w:val="decimal"/>
      <w:lvlText w:val="%1."/>
      <w:lvlJc w:val="left"/>
      <w:pPr>
        <w:tabs>
          <w:tab w:val="num" w:pos="2204"/>
        </w:tabs>
        <w:ind w:left="2204"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BB39DD"/>
    <w:multiLevelType w:val="multilevel"/>
    <w:tmpl w:val="DDEADD82"/>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Arial" w:eastAsiaTheme="minorHAnsi" w:hAnsi="Arial" w:cs="Arial"/>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1226BAD"/>
    <w:multiLevelType w:val="multilevel"/>
    <w:tmpl w:val="4BFA0924"/>
    <w:lvl w:ilvl="0">
      <w:start w:val="1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24C1FC7"/>
    <w:multiLevelType w:val="hybridMultilevel"/>
    <w:tmpl w:val="6DE0CB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3AD7476"/>
    <w:multiLevelType w:val="hybridMultilevel"/>
    <w:tmpl w:val="2E58536E"/>
    <w:lvl w:ilvl="0" w:tplc="12FCD2D0">
      <w:start w:val="1"/>
      <w:numFmt w:val="decimal"/>
      <w:lvlText w:val="%1."/>
      <w:lvlJc w:val="left"/>
      <w:pPr>
        <w:ind w:left="720" w:hanging="360"/>
      </w:pPr>
      <w:rPr>
        <w:rFonts w:hint="default"/>
        <w:b w:val="0"/>
        <w:bCs/>
      </w:rPr>
    </w:lvl>
    <w:lvl w:ilvl="1" w:tplc="3452A3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836F7"/>
    <w:multiLevelType w:val="hybridMultilevel"/>
    <w:tmpl w:val="CF70822E"/>
    <w:lvl w:ilvl="0" w:tplc="0B8C6D4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467E0DA2"/>
    <w:multiLevelType w:val="hybridMultilevel"/>
    <w:tmpl w:val="9308F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838FD"/>
    <w:multiLevelType w:val="hybridMultilevel"/>
    <w:tmpl w:val="B0983BAC"/>
    <w:lvl w:ilvl="0" w:tplc="9864A1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AD93A43"/>
    <w:multiLevelType w:val="hybridMultilevel"/>
    <w:tmpl w:val="FD4E516A"/>
    <w:lvl w:ilvl="0" w:tplc="E6366C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4E4E5194"/>
    <w:multiLevelType w:val="hybridMultilevel"/>
    <w:tmpl w:val="B7D03234"/>
    <w:lvl w:ilvl="0" w:tplc="553C7390">
      <w:start w:val="1"/>
      <w:numFmt w:val="lowerLetter"/>
      <w:lvlText w:val="%1)"/>
      <w:lvlJc w:val="left"/>
      <w:pPr>
        <w:tabs>
          <w:tab w:val="num" w:pos="1068"/>
        </w:tabs>
        <w:ind w:left="1068" w:hanging="360"/>
      </w:pPr>
      <w:rPr>
        <w:rFonts w:hint="default"/>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2" w15:restartNumberingAfterBreak="0">
    <w:nsid w:val="4FA64E40"/>
    <w:multiLevelType w:val="multilevel"/>
    <w:tmpl w:val="8AF085A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509B0A1C"/>
    <w:multiLevelType w:val="hybridMultilevel"/>
    <w:tmpl w:val="0BD2B98C"/>
    <w:lvl w:ilvl="0" w:tplc="715C45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25A1A5E"/>
    <w:multiLevelType w:val="hybridMultilevel"/>
    <w:tmpl w:val="0C32224A"/>
    <w:lvl w:ilvl="0" w:tplc="B3EC13B4">
      <w:start w:val="1"/>
      <w:numFmt w:val="decimal"/>
      <w:lvlText w:val="%1."/>
      <w:lvlJc w:val="left"/>
      <w:pPr>
        <w:tabs>
          <w:tab w:val="num" w:pos="567"/>
        </w:tabs>
        <w:ind w:left="567" w:hanging="567"/>
      </w:pPr>
      <w:rPr>
        <w:rFonts w:hint="default"/>
        <w:b w:val="0"/>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45" w15:restartNumberingAfterBreak="0">
    <w:nsid w:val="52861C73"/>
    <w:multiLevelType w:val="hybridMultilevel"/>
    <w:tmpl w:val="D48A3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99114B"/>
    <w:multiLevelType w:val="multilevel"/>
    <w:tmpl w:val="4272A0FC"/>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4661CB0"/>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5548643E"/>
    <w:multiLevelType w:val="hybridMultilevel"/>
    <w:tmpl w:val="D5A0F8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E4F57E8"/>
    <w:multiLevelType w:val="hybridMultilevel"/>
    <w:tmpl w:val="AE64D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58629A"/>
    <w:multiLevelType w:val="multilevel"/>
    <w:tmpl w:val="085298E0"/>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C53D3E"/>
    <w:multiLevelType w:val="hybridMultilevel"/>
    <w:tmpl w:val="534ACFDA"/>
    <w:lvl w:ilvl="0" w:tplc="0178A07A">
      <w:start w:val="1"/>
      <w:numFmt w:val="decimal"/>
      <w:lvlText w:val="%1)"/>
      <w:lvlJc w:val="left"/>
      <w:pPr>
        <w:ind w:left="144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9F0ED4"/>
    <w:multiLevelType w:val="hybridMultilevel"/>
    <w:tmpl w:val="E3A2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A35BBD"/>
    <w:multiLevelType w:val="multilevel"/>
    <w:tmpl w:val="4DA65F48"/>
    <w:lvl w:ilvl="0">
      <w:start w:val="6"/>
      <w:numFmt w:val="decimal"/>
      <w:lvlText w:val="%1."/>
      <w:lvlJc w:val="left"/>
      <w:pPr>
        <w:tabs>
          <w:tab w:val="num" w:pos="567"/>
        </w:tabs>
        <w:ind w:left="567" w:hanging="567"/>
      </w:pPr>
      <w:rPr>
        <w:rFonts w:hint="default"/>
      </w:rPr>
    </w:lvl>
    <w:lvl w:ilvl="1">
      <w:start w:val="1"/>
      <w:numFmt w:val="decimal"/>
      <w:lvlText w:val="7.%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7190A25"/>
    <w:multiLevelType w:val="hybridMultilevel"/>
    <w:tmpl w:val="DB90B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9E01361"/>
    <w:multiLevelType w:val="hybridMultilevel"/>
    <w:tmpl w:val="17FC97F4"/>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AF20919"/>
    <w:multiLevelType w:val="multilevel"/>
    <w:tmpl w:val="1E5CFB20"/>
    <w:lvl w:ilvl="0">
      <w:start w:val="1"/>
      <w:numFmt w:val="decimal"/>
      <w:lvlText w:val="11.%1."/>
      <w:lvlJc w:val="left"/>
      <w:pPr>
        <w:ind w:left="360" w:hanging="360"/>
      </w:pPr>
      <w:rPr>
        <w:rFonts w:ascii="Arial" w:hAnsi="Arial" w:cs="Arial"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AF57C0C"/>
    <w:multiLevelType w:val="multilevel"/>
    <w:tmpl w:val="ABAC7D18"/>
    <w:lvl w:ilvl="0">
      <w:start w:val="1"/>
      <w:numFmt w:val="decimal"/>
      <w:lvlText w:val="10.%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B6603AD"/>
    <w:multiLevelType w:val="multilevel"/>
    <w:tmpl w:val="A2C4E43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b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1" w15:restartNumberingAfterBreak="0">
    <w:nsid w:val="6E5D3EF0"/>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6EFC105E"/>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0432B6"/>
    <w:multiLevelType w:val="hybridMultilevel"/>
    <w:tmpl w:val="C3EE3ABE"/>
    <w:lvl w:ilvl="0" w:tplc="DBC016F8">
      <w:start w:val="1"/>
      <w:numFmt w:val="lowerLetter"/>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15:restartNumberingAfterBreak="0">
    <w:nsid w:val="703E5C51"/>
    <w:multiLevelType w:val="hybridMultilevel"/>
    <w:tmpl w:val="3BBCF76E"/>
    <w:lvl w:ilvl="0" w:tplc="E6366C7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72FF6557"/>
    <w:multiLevelType w:val="hybridMultilevel"/>
    <w:tmpl w:val="644E5E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7427666"/>
    <w:multiLevelType w:val="hybridMultilevel"/>
    <w:tmpl w:val="5910390A"/>
    <w:lvl w:ilvl="0" w:tplc="8E7820B8">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8940F5D"/>
    <w:multiLevelType w:val="hybridMultilevel"/>
    <w:tmpl w:val="76D8C528"/>
    <w:lvl w:ilvl="0" w:tplc="EF2ACCE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16582A"/>
    <w:multiLevelType w:val="multilevel"/>
    <w:tmpl w:val="7C6C99D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809707055">
    <w:abstractNumId w:val="44"/>
  </w:num>
  <w:num w:numId="2" w16cid:durableId="1638873677">
    <w:abstractNumId w:val="41"/>
  </w:num>
  <w:num w:numId="3" w16cid:durableId="890731786">
    <w:abstractNumId w:val="57"/>
  </w:num>
  <w:num w:numId="4" w16cid:durableId="1791121812">
    <w:abstractNumId w:val="69"/>
  </w:num>
  <w:num w:numId="5" w16cid:durableId="902563609">
    <w:abstractNumId w:val="45"/>
  </w:num>
  <w:num w:numId="6" w16cid:durableId="1174490634">
    <w:abstractNumId w:val="35"/>
  </w:num>
  <w:num w:numId="7" w16cid:durableId="1173958090">
    <w:abstractNumId w:val="28"/>
  </w:num>
  <w:num w:numId="8" w16cid:durableId="1600067340">
    <w:abstractNumId w:val="5"/>
  </w:num>
  <w:num w:numId="9" w16cid:durableId="902788208">
    <w:abstractNumId w:val="54"/>
  </w:num>
  <w:num w:numId="10" w16cid:durableId="1928953379">
    <w:abstractNumId w:val="32"/>
  </w:num>
  <w:num w:numId="11" w16cid:durableId="1837921229">
    <w:abstractNumId w:val="16"/>
  </w:num>
  <w:num w:numId="12" w16cid:durableId="1759978743">
    <w:abstractNumId w:val="55"/>
  </w:num>
  <w:num w:numId="13" w16cid:durableId="2066905443">
    <w:abstractNumId w:val="25"/>
  </w:num>
  <w:num w:numId="14" w16cid:durableId="1039359499">
    <w:abstractNumId w:val="59"/>
  </w:num>
  <w:num w:numId="15" w16cid:durableId="1531723308">
    <w:abstractNumId w:val="58"/>
  </w:num>
  <w:num w:numId="16" w16cid:durableId="54009580">
    <w:abstractNumId w:val="65"/>
  </w:num>
  <w:num w:numId="17" w16cid:durableId="1923948541">
    <w:abstractNumId w:val="33"/>
  </w:num>
  <w:num w:numId="18" w16cid:durableId="697701649">
    <w:abstractNumId w:val="34"/>
  </w:num>
  <w:num w:numId="19" w16cid:durableId="1922593107">
    <w:abstractNumId w:val="36"/>
  </w:num>
  <w:num w:numId="20" w16cid:durableId="1318925150">
    <w:abstractNumId w:val="49"/>
  </w:num>
  <w:num w:numId="21" w16cid:durableId="2019505765">
    <w:abstractNumId w:val="19"/>
  </w:num>
  <w:num w:numId="22" w16cid:durableId="1611350728">
    <w:abstractNumId w:val="0"/>
  </w:num>
  <w:num w:numId="23" w16cid:durableId="1669479060">
    <w:abstractNumId w:val="13"/>
  </w:num>
  <w:num w:numId="24" w16cid:durableId="1242445880">
    <w:abstractNumId w:val="10"/>
  </w:num>
  <w:num w:numId="25" w16cid:durableId="1118448893">
    <w:abstractNumId w:val="39"/>
  </w:num>
  <w:num w:numId="26" w16cid:durableId="314338847">
    <w:abstractNumId w:val="48"/>
  </w:num>
  <w:num w:numId="27" w16cid:durableId="1366565426">
    <w:abstractNumId w:val="7"/>
  </w:num>
  <w:num w:numId="28" w16cid:durableId="1042944222">
    <w:abstractNumId w:val="21"/>
  </w:num>
  <w:num w:numId="29" w16cid:durableId="1036662322">
    <w:abstractNumId w:val="12"/>
  </w:num>
  <w:num w:numId="30" w16cid:durableId="700058585">
    <w:abstractNumId w:val="22"/>
  </w:num>
  <w:num w:numId="31" w16cid:durableId="1342514837">
    <w:abstractNumId w:val="52"/>
  </w:num>
  <w:num w:numId="32" w16cid:durableId="1441756893">
    <w:abstractNumId w:val="4"/>
  </w:num>
  <w:num w:numId="33" w16cid:durableId="285047929">
    <w:abstractNumId w:val="60"/>
  </w:num>
  <w:num w:numId="34" w16cid:durableId="488906178">
    <w:abstractNumId w:val="61"/>
  </w:num>
  <w:num w:numId="35" w16cid:durableId="1358968306">
    <w:abstractNumId w:val="47"/>
  </w:num>
  <w:num w:numId="36" w16cid:durableId="472714973">
    <w:abstractNumId w:val="3"/>
  </w:num>
  <w:num w:numId="37" w16cid:durableId="424300468">
    <w:abstractNumId w:val="66"/>
  </w:num>
  <w:num w:numId="38" w16cid:durableId="167017123">
    <w:abstractNumId w:val="18"/>
  </w:num>
  <w:num w:numId="39" w16cid:durableId="1848133624">
    <w:abstractNumId w:val="24"/>
  </w:num>
  <w:num w:numId="40" w16cid:durableId="464545657">
    <w:abstractNumId w:val="6"/>
  </w:num>
  <w:num w:numId="41" w16cid:durableId="1311835139">
    <w:abstractNumId w:val="29"/>
  </w:num>
  <w:num w:numId="42" w16cid:durableId="1855682820">
    <w:abstractNumId w:val="42"/>
  </w:num>
  <w:num w:numId="43" w16cid:durableId="1312297181">
    <w:abstractNumId w:val="26"/>
  </w:num>
  <w:num w:numId="44" w16cid:durableId="1059091790">
    <w:abstractNumId w:val="38"/>
  </w:num>
  <w:num w:numId="45" w16cid:durableId="503710137">
    <w:abstractNumId w:val="2"/>
  </w:num>
  <w:num w:numId="46" w16cid:durableId="2145852059">
    <w:abstractNumId w:val="23"/>
  </w:num>
  <w:num w:numId="47" w16cid:durableId="1811484658">
    <w:abstractNumId w:val="15"/>
  </w:num>
  <w:num w:numId="48" w16cid:durableId="19096804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6560658">
    <w:abstractNumId w:val="27"/>
  </w:num>
  <w:num w:numId="50" w16cid:durableId="1717510967">
    <w:abstractNumId w:val="43"/>
  </w:num>
  <w:num w:numId="51" w16cid:durableId="830099199">
    <w:abstractNumId w:val="62"/>
  </w:num>
  <w:num w:numId="52" w16cid:durableId="1717050387">
    <w:abstractNumId w:val="68"/>
  </w:num>
  <w:num w:numId="53" w16cid:durableId="1822043066">
    <w:abstractNumId w:val="53"/>
  </w:num>
  <w:num w:numId="54" w16cid:durableId="330302192">
    <w:abstractNumId w:val="9"/>
  </w:num>
  <w:num w:numId="55" w16cid:durableId="1910460067">
    <w:abstractNumId w:val="51"/>
  </w:num>
  <w:num w:numId="56" w16cid:durableId="176116938">
    <w:abstractNumId w:val="30"/>
  </w:num>
  <w:num w:numId="57" w16cid:durableId="545801364">
    <w:abstractNumId w:val="64"/>
  </w:num>
  <w:num w:numId="58" w16cid:durableId="1281182555">
    <w:abstractNumId w:val="31"/>
  </w:num>
  <w:num w:numId="59" w16cid:durableId="1728800725">
    <w:abstractNumId w:val="14"/>
  </w:num>
  <w:num w:numId="60" w16cid:durableId="1899586919">
    <w:abstractNumId w:val="40"/>
  </w:num>
  <w:num w:numId="61" w16cid:durableId="2046370233">
    <w:abstractNumId w:val="50"/>
  </w:num>
  <w:num w:numId="62" w16cid:durableId="1970358773">
    <w:abstractNumId w:val="11"/>
  </w:num>
  <w:num w:numId="63" w16cid:durableId="1536652848">
    <w:abstractNumId w:val="46"/>
  </w:num>
  <w:num w:numId="64" w16cid:durableId="431901644">
    <w:abstractNumId w:val="17"/>
  </w:num>
  <w:num w:numId="65" w16cid:durableId="1342856285">
    <w:abstractNumId w:val="37"/>
  </w:num>
  <w:num w:numId="66" w16cid:durableId="148640231">
    <w:abstractNumId w:val="67"/>
  </w:num>
  <w:num w:numId="67" w16cid:durableId="1715886207">
    <w:abstractNumId w:val="63"/>
  </w:num>
  <w:num w:numId="68" w16cid:durableId="1661082860">
    <w:abstractNumId w:val="56"/>
  </w:num>
  <w:num w:numId="69" w16cid:durableId="640773328">
    <w:abstractNumId w:val="20"/>
  </w:num>
  <w:num w:numId="70" w16cid:durableId="1345546875">
    <w:abstractNumId w:val="8"/>
  </w:num>
  <w:num w:numId="71" w16cid:durableId="78451165">
    <w:abstractNumId w:val="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WiK">
    <w15:presenceInfo w15:providerId="None" w15:userId="ZW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C7"/>
    <w:rsid w:val="00003150"/>
    <w:rsid w:val="00005547"/>
    <w:rsid w:val="000065D6"/>
    <w:rsid w:val="00016815"/>
    <w:rsid w:val="00016FE4"/>
    <w:rsid w:val="00022481"/>
    <w:rsid w:val="00024C77"/>
    <w:rsid w:val="00032273"/>
    <w:rsid w:val="00037980"/>
    <w:rsid w:val="0004149C"/>
    <w:rsid w:val="00046B72"/>
    <w:rsid w:val="0004705F"/>
    <w:rsid w:val="000525C7"/>
    <w:rsid w:val="00063798"/>
    <w:rsid w:val="00075C02"/>
    <w:rsid w:val="00077765"/>
    <w:rsid w:val="0009396F"/>
    <w:rsid w:val="00095648"/>
    <w:rsid w:val="000A451D"/>
    <w:rsid w:val="000B43EC"/>
    <w:rsid w:val="000B6CA0"/>
    <w:rsid w:val="000C2B2B"/>
    <w:rsid w:val="000D129F"/>
    <w:rsid w:val="000D6AF5"/>
    <w:rsid w:val="000E2874"/>
    <w:rsid w:val="000E3A29"/>
    <w:rsid w:val="00104B4B"/>
    <w:rsid w:val="00110D61"/>
    <w:rsid w:val="0011531E"/>
    <w:rsid w:val="0012231D"/>
    <w:rsid w:val="00136120"/>
    <w:rsid w:val="00140DBE"/>
    <w:rsid w:val="001437D5"/>
    <w:rsid w:val="00144B81"/>
    <w:rsid w:val="00147C50"/>
    <w:rsid w:val="00152F2A"/>
    <w:rsid w:val="001625DF"/>
    <w:rsid w:val="00170C1D"/>
    <w:rsid w:val="00176D74"/>
    <w:rsid w:val="00185DA5"/>
    <w:rsid w:val="00186081"/>
    <w:rsid w:val="001936E5"/>
    <w:rsid w:val="001B2734"/>
    <w:rsid w:val="001B491B"/>
    <w:rsid w:val="001C3AF4"/>
    <w:rsid w:val="001C6657"/>
    <w:rsid w:val="001C7BFD"/>
    <w:rsid w:val="001E53AC"/>
    <w:rsid w:val="001F3A5A"/>
    <w:rsid w:val="001F768B"/>
    <w:rsid w:val="002103B2"/>
    <w:rsid w:val="00210B9D"/>
    <w:rsid w:val="00212C35"/>
    <w:rsid w:val="00224F61"/>
    <w:rsid w:val="0022542C"/>
    <w:rsid w:val="00235AD2"/>
    <w:rsid w:val="002377A8"/>
    <w:rsid w:val="00242B82"/>
    <w:rsid w:val="00243290"/>
    <w:rsid w:val="00244C6E"/>
    <w:rsid w:val="0024660C"/>
    <w:rsid w:val="00254995"/>
    <w:rsid w:val="00274DF3"/>
    <w:rsid w:val="0027531D"/>
    <w:rsid w:val="00276F84"/>
    <w:rsid w:val="002A121B"/>
    <w:rsid w:val="002A2375"/>
    <w:rsid w:val="002A61E1"/>
    <w:rsid w:val="002A723A"/>
    <w:rsid w:val="002B5250"/>
    <w:rsid w:val="002B65A7"/>
    <w:rsid w:val="002C72BF"/>
    <w:rsid w:val="002D5D0B"/>
    <w:rsid w:val="002E5CED"/>
    <w:rsid w:val="002F3559"/>
    <w:rsid w:val="002F657A"/>
    <w:rsid w:val="00303975"/>
    <w:rsid w:val="00314DB8"/>
    <w:rsid w:val="00327344"/>
    <w:rsid w:val="00330B0A"/>
    <w:rsid w:val="00336D7C"/>
    <w:rsid w:val="00341ED9"/>
    <w:rsid w:val="0034375E"/>
    <w:rsid w:val="0034396B"/>
    <w:rsid w:val="00345875"/>
    <w:rsid w:val="00346A3C"/>
    <w:rsid w:val="00352148"/>
    <w:rsid w:val="0035468F"/>
    <w:rsid w:val="00362CDF"/>
    <w:rsid w:val="00366AB7"/>
    <w:rsid w:val="00367DE6"/>
    <w:rsid w:val="00370727"/>
    <w:rsid w:val="00373E20"/>
    <w:rsid w:val="00376246"/>
    <w:rsid w:val="00377F50"/>
    <w:rsid w:val="003839CF"/>
    <w:rsid w:val="00386FBC"/>
    <w:rsid w:val="003956FA"/>
    <w:rsid w:val="003970C1"/>
    <w:rsid w:val="003A49DB"/>
    <w:rsid w:val="003B490B"/>
    <w:rsid w:val="003D3A56"/>
    <w:rsid w:val="003E2D87"/>
    <w:rsid w:val="003E5832"/>
    <w:rsid w:val="003F27D3"/>
    <w:rsid w:val="003F4C6C"/>
    <w:rsid w:val="003F6623"/>
    <w:rsid w:val="003F6C2E"/>
    <w:rsid w:val="003F7255"/>
    <w:rsid w:val="00406FC5"/>
    <w:rsid w:val="0040741D"/>
    <w:rsid w:val="00413839"/>
    <w:rsid w:val="0041548D"/>
    <w:rsid w:val="00423F64"/>
    <w:rsid w:val="00424555"/>
    <w:rsid w:val="00431C3B"/>
    <w:rsid w:val="004425A3"/>
    <w:rsid w:val="00444FD5"/>
    <w:rsid w:val="004562B8"/>
    <w:rsid w:val="00457EBB"/>
    <w:rsid w:val="00461938"/>
    <w:rsid w:val="00461EB9"/>
    <w:rsid w:val="004973CB"/>
    <w:rsid w:val="004A0E72"/>
    <w:rsid w:val="004A6E41"/>
    <w:rsid w:val="004B423A"/>
    <w:rsid w:val="004C236D"/>
    <w:rsid w:val="004C4074"/>
    <w:rsid w:val="004C554D"/>
    <w:rsid w:val="004D01B6"/>
    <w:rsid w:val="004D0C00"/>
    <w:rsid w:val="004D2C6E"/>
    <w:rsid w:val="004D6073"/>
    <w:rsid w:val="004D7604"/>
    <w:rsid w:val="004E29AA"/>
    <w:rsid w:val="004F68C1"/>
    <w:rsid w:val="00507E6E"/>
    <w:rsid w:val="00512CBC"/>
    <w:rsid w:val="00516B3A"/>
    <w:rsid w:val="005173EF"/>
    <w:rsid w:val="00520923"/>
    <w:rsid w:val="0052175D"/>
    <w:rsid w:val="00523ECE"/>
    <w:rsid w:val="00534AC0"/>
    <w:rsid w:val="005354F2"/>
    <w:rsid w:val="00541553"/>
    <w:rsid w:val="00542BB1"/>
    <w:rsid w:val="00556C2A"/>
    <w:rsid w:val="00566D44"/>
    <w:rsid w:val="005751A4"/>
    <w:rsid w:val="00582B26"/>
    <w:rsid w:val="0058305A"/>
    <w:rsid w:val="005B0248"/>
    <w:rsid w:val="005B759F"/>
    <w:rsid w:val="005C0F5E"/>
    <w:rsid w:val="005D6AFB"/>
    <w:rsid w:val="005D6E22"/>
    <w:rsid w:val="005D7D22"/>
    <w:rsid w:val="005E0786"/>
    <w:rsid w:val="005F4071"/>
    <w:rsid w:val="005F4709"/>
    <w:rsid w:val="00601ED0"/>
    <w:rsid w:val="00606C4A"/>
    <w:rsid w:val="00607506"/>
    <w:rsid w:val="00625D0E"/>
    <w:rsid w:val="0063435C"/>
    <w:rsid w:val="00637280"/>
    <w:rsid w:val="006528E2"/>
    <w:rsid w:val="006847B5"/>
    <w:rsid w:val="0069198F"/>
    <w:rsid w:val="00697561"/>
    <w:rsid w:val="006A1375"/>
    <w:rsid w:val="006A3161"/>
    <w:rsid w:val="006A6F8A"/>
    <w:rsid w:val="006B79FA"/>
    <w:rsid w:val="006C526C"/>
    <w:rsid w:val="006C7521"/>
    <w:rsid w:val="006E408F"/>
    <w:rsid w:val="006E4309"/>
    <w:rsid w:val="006E4D69"/>
    <w:rsid w:val="006E5A4C"/>
    <w:rsid w:val="006E7F90"/>
    <w:rsid w:val="006F1B3E"/>
    <w:rsid w:val="006F449E"/>
    <w:rsid w:val="00707C05"/>
    <w:rsid w:val="0071094C"/>
    <w:rsid w:val="00714DE9"/>
    <w:rsid w:val="00715A86"/>
    <w:rsid w:val="00720517"/>
    <w:rsid w:val="00723805"/>
    <w:rsid w:val="00727908"/>
    <w:rsid w:val="007406F2"/>
    <w:rsid w:val="007504DF"/>
    <w:rsid w:val="007631CF"/>
    <w:rsid w:val="00763CB8"/>
    <w:rsid w:val="00764D76"/>
    <w:rsid w:val="00771B25"/>
    <w:rsid w:val="00772485"/>
    <w:rsid w:val="0078648D"/>
    <w:rsid w:val="00787E3B"/>
    <w:rsid w:val="00791699"/>
    <w:rsid w:val="0079459F"/>
    <w:rsid w:val="0079719F"/>
    <w:rsid w:val="007A17F0"/>
    <w:rsid w:val="007B3A60"/>
    <w:rsid w:val="007C05D9"/>
    <w:rsid w:val="007C292F"/>
    <w:rsid w:val="007E4FFE"/>
    <w:rsid w:val="007F0247"/>
    <w:rsid w:val="007F134E"/>
    <w:rsid w:val="007F6083"/>
    <w:rsid w:val="00805C1C"/>
    <w:rsid w:val="00821ECD"/>
    <w:rsid w:val="00826C5D"/>
    <w:rsid w:val="00831B34"/>
    <w:rsid w:val="00840191"/>
    <w:rsid w:val="00850022"/>
    <w:rsid w:val="0085530E"/>
    <w:rsid w:val="00856219"/>
    <w:rsid w:val="0086092F"/>
    <w:rsid w:val="00863C19"/>
    <w:rsid w:val="00865856"/>
    <w:rsid w:val="00876956"/>
    <w:rsid w:val="00882A48"/>
    <w:rsid w:val="00883C76"/>
    <w:rsid w:val="00885FF6"/>
    <w:rsid w:val="008861E1"/>
    <w:rsid w:val="008A71EF"/>
    <w:rsid w:val="008B1E76"/>
    <w:rsid w:val="008B3019"/>
    <w:rsid w:val="008C4FDF"/>
    <w:rsid w:val="008C5DC3"/>
    <w:rsid w:val="008C63B9"/>
    <w:rsid w:val="008D1488"/>
    <w:rsid w:val="008D61E3"/>
    <w:rsid w:val="008E163A"/>
    <w:rsid w:val="008E4015"/>
    <w:rsid w:val="008E44E5"/>
    <w:rsid w:val="008F6C53"/>
    <w:rsid w:val="00903C78"/>
    <w:rsid w:val="009078D9"/>
    <w:rsid w:val="0091327C"/>
    <w:rsid w:val="009236A6"/>
    <w:rsid w:val="009236D2"/>
    <w:rsid w:val="00924000"/>
    <w:rsid w:val="0092521F"/>
    <w:rsid w:val="0094433D"/>
    <w:rsid w:val="009518D9"/>
    <w:rsid w:val="0095558C"/>
    <w:rsid w:val="00955FC5"/>
    <w:rsid w:val="00964105"/>
    <w:rsid w:val="0096431B"/>
    <w:rsid w:val="00980998"/>
    <w:rsid w:val="00986B09"/>
    <w:rsid w:val="009905F4"/>
    <w:rsid w:val="009A66BE"/>
    <w:rsid w:val="009C28B1"/>
    <w:rsid w:val="009C6274"/>
    <w:rsid w:val="009D30F7"/>
    <w:rsid w:val="009D5ABB"/>
    <w:rsid w:val="009D649B"/>
    <w:rsid w:val="009F002B"/>
    <w:rsid w:val="009F4AAB"/>
    <w:rsid w:val="00A00F25"/>
    <w:rsid w:val="00A121EE"/>
    <w:rsid w:val="00A13BAE"/>
    <w:rsid w:val="00A2543D"/>
    <w:rsid w:val="00A25CAB"/>
    <w:rsid w:val="00A275B3"/>
    <w:rsid w:val="00A43605"/>
    <w:rsid w:val="00A56267"/>
    <w:rsid w:val="00A616A3"/>
    <w:rsid w:val="00A671A9"/>
    <w:rsid w:val="00A83E79"/>
    <w:rsid w:val="00A95342"/>
    <w:rsid w:val="00AA3D2B"/>
    <w:rsid w:val="00AA73D5"/>
    <w:rsid w:val="00AB1B13"/>
    <w:rsid w:val="00AB7AA2"/>
    <w:rsid w:val="00AC5F63"/>
    <w:rsid w:val="00AC6652"/>
    <w:rsid w:val="00AD4B64"/>
    <w:rsid w:val="00AD5001"/>
    <w:rsid w:val="00AD6C52"/>
    <w:rsid w:val="00AE1E6B"/>
    <w:rsid w:val="00AE30F7"/>
    <w:rsid w:val="00AE450E"/>
    <w:rsid w:val="00B0611D"/>
    <w:rsid w:val="00B10BF9"/>
    <w:rsid w:val="00B169F5"/>
    <w:rsid w:val="00B24087"/>
    <w:rsid w:val="00B25759"/>
    <w:rsid w:val="00B27E8B"/>
    <w:rsid w:val="00B3734F"/>
    <w:rsid w:val="00B60966"/>
    <w:rsid w:val="00B64A4F"/>
    <w:rsid w:val="00B72B76"/>
    <w:rsid w:val="00B81F68"/>
    <w:rsid w:val="00B93CAB"/>
    <w:rsid w:val="00BA181F"/>
    <w:rsid w:val="00BA454C"/>
    <w:rsid w:val="00BA5711"/>
    <w:rsid w:val="00BA7839"/>
    <w:rsid w:val="00BA7C8B"/>
    <w:rsid w:val="00BA7F46"/>
    <w:rsid w:val="00BB06E4"/>
    <w:rsid w:val="00BB64F6"/>
    <w:rsid w:val="00BC4F40"/>
    <w:rsid w:val="00BC54D1"/>
    <w:rsid w:val="00BD3CF9"/>
    <w:rsid w:val="00BE050F"/>
    <w:rsid w:val="00BE34DA"/>
    <w:rsid w:val="00BE5CA7"/>
    <w:rsid w:val="00C063B5"/>
    <w:rsid w:val="00C15058"/>
    <w:rsid w:val="00C1766A"/>
    <w:rsid w:val="00C22DC6"/>
    <w:rsid w:val="00C252EF"/>
    <w:rsid w:val="00C30C85"/>
    <w:rsid w:val="00C36DA3"/>
    <w:rsid w:val="00C42961"/>
    <w:rsid w:val="00C43823"/>
    <w:rsid w:val="00C44B3B"/>
    <w:rsid w:val="00C50535"/>
    <w:rsid w:val="00C546C7"/>
    <w:rsid w:val="00C6624B"/>
    <w:rsid w:val="00C66A8A"/>
    <w:rsid w:val="00C71217"/>
    <w:rsid w:val="00C71D05"/>
    <w:rsid w:val="00C76F18"/>
    <w:rsid w:val="00C7754E"/>
    <w:rsid w:val="00C832DC"/>
    <w:rsid w:val="00C94161"/>
    <w:rsid w:val="00C95198"/>
    <w:rsid w:val="00C97901"/>
    <w:rsid w:val="00CA49EF"/>
    <w:rsid w:val="00CB2E94"/>
    <w:rsid w:val="00CB68DB"/>
    <w:rsid w:val="00CC29EB"/>
    <w:rsid w:val="00CC584C"/>
    <w:rsid w:val="00CD23E7"/>
    <w:rsid w:val="00CD3659"/>
    <w:rsid w:val="00CD5B90"/>
    <w:rsid w:val="00CD5EA3"/>
    <w:rsid w:val="00CD6B08"/>
    <w:rsid w:val="00CD7E43"/>
    <w:rsid w:val="00CE3F0D"/>
    <w:rsid w:val="00CF6EA3"/>
    <w:rsid w:val="00D13EF7"/>
    <w:rsid w:val="00D171E7"/>
    <w:rsid w:val="00D24249"/>
    <w:rsid w:val="00D472D5"/>
    <w:rsid w:val="00D56A03"/>
    <w:rsid w:val="00D57AA2"/>
    <w:rsid w:val="00D708FE"/>
    <w:rsid w:val="00D85542"/>
    <w:rsid w:val="00D912F6"/>
    <w:rsid w:val="00D935DE"/>
    <w:rsid w:val="00D96B2F"/>
    <w:rsid w:val="00DA18DC"/>
    <w:rsid w:val="00DB6CE2"/>
    <w:rsid w:val="00DC1F20"/>
    <w:rsid w:val="00DD415C"/>
    <w:rsid w:val="00DD418E"/>
    <w:rsid w:val="00DD5A97"/>
    <w:rsid w:val="00DD6292"/>
    <w:rsid w:val="00DE144B"/>
    <w:rsid w:val="00DF330B"/>
    <w:rsid w:val="00DF545B"/>
    <w:rsid w:val="00E05B1D"/>
    <w:rsid w:val="00E06A5D"/>
    <w:rsid w:val="00E0732B"/>
    <w:rsid w:val="00E31403"/>
    <w:rsid w:val="00E36723"/>
    <w:rsid w:val="00E477BF"/>
    <w:rsid w:val="00E47FC8"/>
    <w:rsid w:val="00E51AF8"/>
    <w:rsid w:val="00E53152"/>
    <w:rsid w:val="00E55657"/>
    <w:rsid w:val="00E6559A"/>
    <w:rsid w:val="00E65A03"/>
    <w:rsid w:val="00E67329"/>
    <w:rsid w:val="00E81C6F"/>
    <w:rsid w:val="00E96FBF"/>
    <w:rsid w:val="00EA0A7B"/>
    <w:rsid w:val="00EB4F91"/>
    <w:rsid w:val="00EC233F"/>
    <w:rsid w:val="00EC6E7E"/>
    <w:rsid w:val="00ED0AFA"/>
    <w:rsid w:val="00ED578F"/>
    <w:rsid w:val="00ED6A13"/>
    <w:rsid w:val="00EE16E5"/>
    <w:rsid w:val="00EE28E9"/>
    <w:rsid w:val="00EF6AA1"/>
    <w:rsid w:val="00F152CB"/>
    <w:rsid w:val="00F17191"/>
    <w:rsid w:val="00F24194"/>
    <w:rsid w:val="00F31CF2"/>
    <w:rsid w:val="00F375AB"/>
    <w:rsid w:val="00F43FD0"/>
    <w:rsid w:val="00F46D36"/>
    <w:rsid w:val="00F66D97"/>
    <w:rsid w:val="00F73C2B"/>
    <w:rsid w:val="00F814A1"/>
    <w:rsid w:val="00F8743D"/>
    <w:rsid w:val="00F87A0E"/>
    <w:rsid w:val="00F97323"/>
    <w:rsid w:val="00FB4933"/>
    <w:rsid w:val="00FB50AC"/>
    <w:rsid w:val="00FB7CEB"/>
    <w:rsid w:val="00FB7D31"/>
    <w:rsid w:val="00FC01E0"/>
    <w:rsid w:val="00FD2DD5"/>
    <w:rsid w:val="00FD4590"/>
    <w:rsid w:val="00FE00D3"/>
    <w:rsid w:val="00FE453D"/>
    <w:rsid w:val="00FE60AE"/>
    <w:rsid w:val="00FF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EE127"/>
  <w15:chartTrackingRefBased/>
  <w15:docId w15:val="{533CC727-ED79-473E-9025-47BBAEA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5C7"/>
    <w:pPr>
      <w:spacing w:line="240" w:lineRule="auto"/>
    </w:pPr>
    <w:rPr>
      <w:rFonts w:eastAsia="Times New Roman" w:cs="Times New Roman"/>
      <w:lang w:eastAsia="pl-PL"/>
    </w:rPr>
  </w:style>
  <w:style w:type="paragraph" w:styleId="Nagwek1">
    <w:name w:val="heading 1"/>
    <w:basedOn w:val="Normalny"/>
    <w:next w:val="Normalny"/>
    <w:link w:val="Nagwek1Znak"/>
    <w:qFormat/>
    <w:rsid w:val="000525C7"/>
    <w:pPr>
      <w:keepNext/>
      <w:spacing w:before="240" w:after="60"/>
      <w:outlineLvl w:val="0"/>
    </w:pPr>
    <w:rPr>
      <w:b/>
      <w:bCs/>
      <w:kern w:val="32"/>
      <w:sz w:val="32"/>
      <w:szCs w:val="32"/>
    </w:rPr>
  </w:style>
  <w:style w:type="paragraph" w:styleId="Nagwek2">
    <w:name w:val="heading 2"/>
    <w:basedOn w:val="Normalny"/>
    <w:next w:val="Normalny"/>
    <w:link w:val="Nagwek2Znak"/>
    <w:qFormat/>
    <w:rsid w:val="000525C7"/>
    <w:pPr>
      <w:keepNext/>
      <w:outlineLvl w:val="1"/>
    </w:pPr>
    <w:rPr>
      <w:sz w:val="32"/>
      <w:szCs w:val="20"/>
    </w:rPr>
  </w:style>
  <w:style w:type="paragraph" w:styleId="Nagwek3">
    <w:name w:val="heading 3"/>
    <w:basedOn w:val="Normalny"/>
    <w:next w:val="Normalny"/>
    <w:link w:val="Nagwek3Znak"/>
    <w:qFormat/>
    <w:rsid w:val="000525C7"/>
    <w:pPr>
      <w:keepNext/>
      <w:spacing w:before="240" w:after="60"/>
      <w:outlineLvl w:val="2"/>
    </w:pPr>
    <w:rPr>
      <w:b/>
      <w:bCs/>
      <w:sz w:val="26"/>
      <w:szCs w:val="26"/>
    </w:rPr>
  </w:style>
  <w:style w:type="paragraph" w:styleId="Nagwek6">
    <w:name w:val="heading 6"/>
    <w:basedOn w:val="Normalny"/>
    <w:next w:val="Normalny"/>
    <w:link w:val="Nagwek6Znak"/>
    <w:uiPriority w:val="9"/>
    <w:semiHidden/>
    <w:unhideWhenUsed/>
    <w:qFormat/>
    <w:rsid w:val="000525C7"/>
    <w:pPr>
      <w:spacing w:before="240" w:after="60"/>
      <w:outlineLvl w:val="5"/>
    </w:pPr>
    <w:rPr>
      <w:rFonts w:ascii="Calibri" w:hAnsi="Calibri"/>
      <w:b/>
      <w:bCs/>
      <w:sz w:val="20"/>
      <w:szCs w:val="20"/>
    </w:rPr>
  </w:style>
  <w:style w:type="paragraph" w:styleId="Nagwek7">
    <w:name w:val="heading 7"/>
    <w:basedOn w:val="Normalny"/>
    <w:next w:val="Normalny"/>
    <w:link w:val="Nagwek7Znak"/>
    <w:qFormat/>
    <w:rsid w:val="000525C7"/>
    <w:pPr>
      <w:keepNext/>
      <w:tabs>
        <w:tab w:val="num" w:pos="360"/>
      </w:tabs>
      <w:suppressAutoHyphens/>
      <w:jc w:val="center"/>
      <w:outlineLvl w:val="6"/>
    </w:pPr>
    <w:rPr>
      <w:rFonts w:ascii="Times New Roman" w:hAnsi="Times New Roman"/>
      <w:sz w:val="3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525C7"/>
    <w:rPr>
      <w:rFonts w:eastAsia="Times New Roman" w:cs="Times New Roman"/>
      <w:b/>
      <w:bCs/>
      <w:kern w:val="32"/>
      <w:sz w:val="32"/>
      <w:szCs w:val="32"/>
      <w:lang w:eastAsia="pl-PL"/>
    </w:rPr>
  </w:style>
  <w:style w:type="character" w:customStyle="1" w:styleId="Nagwek2Znak">
    <w:name w:val="Nagłówek 2 Znak"/>
    <w:basedOn w:val="Domylnaczcionkaakapitu"/>
    <w:link w:val="Nagwek2"/>
    <w:rsid w:val="000525C7"/>
    <w:rPr>
      <w:rFonts w:eastAsia="Times New Roman" w:cs="Times New Roman"/>
      <w:sz w:val="32"/>
      <w:szCs w:val="20"/>
      <w:lang w:eastAsia="pl-PL"/>
    </w:rPr>
  </w:style>
  <w:style w:type="character" w:customStyle="1" w:styleId="Nagwek3Znak">
    <w:name w:val="Nagłówek 3 Znak"/>
    <w:basedOn w:val="Domylnaczcionkaakapitu"/>
    <w:link w:val="Nagwek3"/>
    <w:rsid w:val="000525C7"/>
    <w:rPr>
      <w:rFonts w:eastAsia="Times New Roman" w:cs="Times New Roman"/>
      <w:b/>
      <w:bCs/>
      <w:sz w:val="26"/>
      <w:szCs w:val="26"/>
      <w:lang w:eastAsia="pl-PL"/>
    </w:rPr>
  </w:style>
  <w:style w:type="character" w:customStyle="1" w:styleId="Nagwek6Znak">
    <w:name w:val="Nagłówek 6 Znak"/>
    <w:basedOn w:val="Domylnaczcionkaakapitu"/>
    <w:link w:val="Nagwek6"/>
    <w:uiPriority w:val="9"/>
    <w:semiHidden/>
    <w:rsid w:val="000525C7"/>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0525C7"/>
    <w:rPr>
      <w:rFonts w:ascii="Times New Roman" w:eastAsia="Times New Roman" w:hAnsi="Times New Roman" w:cs="Times New Roman"/>
      <w:sz w:val="36"/>
      <w:szCs w:val="20"/>
      <w:lang w:eastAsia="ar-SA"/>
    </w:rPr>
  </w:style>
  <w:style w:type="paragraph" w:styleId="Nagwek">
    <w:name w:val="header"/>
    <w:basedOn w:val="Normalny"/>
    <w:link w:val="NagwekZnak"/>
    <w:uiPriority w:val="99"/>
    <w:rsid w:val="000525C7"/>
    <w:pPr>
      <w:tabs>
        <w:tab w:val="center" w:pos="4536"/>
        <w:tab w:val="right" w:pos="9072"/>
      </w:tabs>
    </w:pPr>
    <w:rPr>
      <w:sz w:val="20"/>
      <w:szCs w:val="20"/>
    </w:rPr>
  </w:style>
  <w:style w:type="character" w:customStyle="1" w:styleId="NagwekZnak">
    <w:name w:val="Nagłówek Znak"/>
    <w:basedOn w:val="Domylnaczcionkaakapitu"/>
    <w:link w:val="Nagwek"/>
    <w:uiPriority w:val="99"/>
    <w:rsid w:val="000525C7"/>
    <w:rPr>
      <w:rFonts w:eastAsia="Times New Roman" w:cs="Times New Roman"/>
      <w:sz w:val="20"/>
      <w:szCs w:val="20"/>
      <w:lang w:eastAsia="pl-PL"/>
    </w:rPr>
  </w:style>
  <w:style w:type="paragraph" w:styleId="Stopka">
    <w:name w:val="footer"/>
    <w:basedOn w:val="Normalny"/>
    <w:link w:val="StopkaZnak"/>
    <w:rsid w:val="000525C7"/>
    <w:pPr>
      <w:tabs>
        <w:tab w:val="center" w:pos="4536"/>
        <w:tab w:val="right" w:pos="9072"/>
      </w:tabs>
    </w:pPr>
    <w:rPr>
      <w:sz w:val="20"/>
      <w:szCs w:val="20"/>
    </w:rPr>
  </w:style>
  <w:style w:type="character" w:customStyle="1" w:styleId="StopkaZnak">
    <w:name w:val="Stopka Znak"/>
    <w:basedOn w:val="Domylnaczcionkaakapitu"/>
    <w:link w:val="Stopka"/>
    <w:rsid w:val="000525C7"/>
    <w:rPr>
      <w:rFonts w:eastAsia="Times New Roman" w:cs="Times New Roman"/>
      <w:sz w:val="20"/>
      <w:szCs w:val="20"/>
      <w:lang w:eastAsia="pl-PL"/>
    </w:rPr>
  </w:style>
  <w:style w:type="character" w:styleId="Hipercze">
    <w:name w:val="Hyperlink"/>
    <w:rsid w:val="000525C7"/>
    <w:rPr>
      <w:color w:val="0000FF"/>
      <w:u w:val="single"/>
    </w:rPr>
  </w:style>
  <w:style w:type="paragraph" w:styleId="Tekstpodstawowy">
    <w:name w:val="Body Text"/>
    <w:basedOn w:val="Normalny"/>
    <w:link w:val="TekstpodstawowyZnak"/>
    <w:rsid w:val="000525C7"/>
    <w:rPr>
      <w:sz w:val="24"/>
      <w:szCs w:val="24"/>
    </w:rPr>
  </w:style>
  <w:style w:type="character" w:customStyle="1" w:styleId="TekstpodstawowyZnak">
    <w:name w:val="Tekst podstawowy Znak"/>
    <w:basedOn w:val="Domylnaczcionkaakapitu"/>
    <w:link w:val="Tekstpodstawowy"/>
    <w:rsid w:val="000525C7"/>
    <w:rPr>
      <w:rFonts w:eastAsia="Times New Roman" w:cs="Times New Roman"/>
      <w:sz w:val="24"/>
      <w:szCs w:val="24"/>
      <w:lang w:eastAsia="pl-PL"/>
    </w:rPr>
  </w:style>
  <w:style w:type="paragraph" w:customStyle="1" w:styleId="pkt">
    <w:name w:val="pkt"/>
    <w:basedOn w:val="Normalny"/>
    <w:rsid w:val="000525C7"/>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0525C7"/>
    <w:pPr>
      <w:spacing w:after="120"/>
    </w:pPr>
    <w:rPr>
      <w:sz w:val="16"/>
      <w:szCs w:val="16"/>
    </w:rPr>
  </w:style>
  <w:style w:type="character" w:customStyle="1" w:styleId="Tekstpodstawowy3Znak">
    <w:name w:val="Tekst podstawowy 3 Znak"/>
    <w:basedOn w:val="Domylnaczcionkaakapitu"/>
    <w:link w:val="Tekstpodstawowy3"/>
    <w:rsid w:val="000525C7"/>
    <w:rPr>
      <w:rFonts w:eastAsia="Times New Roman" w:cs="Times New Roman"/>
      <w:sz w:val="16"/>
      <w:szCs w:val="16"/>
      <w:lang w:eastAsia="pl-PL"/>
    </w:rPr>
  </w:style>
  <w:style w:type="paragraph" w:styleId="Podtytu">
    <w:name w:val="Subtitle"/>
    <w:basedOn w:val="Normalny"/>
    <w:link w:val="PodtytuZnak"/>
    <w:qFormat/>
    <w:rsid w:val="000525C7"/>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0525C7"/>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0525C7"/>
    <w:pPr>
      <w:spacing w:after="120" w:line="480" w:lineRule="auto"/>
    </w:pPr>
    <w:rPr>
      <w:sz w:val="20"/>
      <w:szCs w:val="20"/>
    </w:rPr>
  </w:style>
  <w:style w:type="character" w:customStyle="1" w:styleId="Tekstpodstawowy2Znak">
    <w:name w:val="Tekst podstawowy 2 Znak"/>
    <w:basedOn w:val="Domylnaczcionkaakapitu"/>
    <w:link w:val="Tekstpodstawowy2"/>
    <w:rsid w:val="000525C7"/>
    <w:rPr>
      <w:rFonts w:eastAsia="Times New Roman" w:cs="Times New Roman"/>
      <w:sz w:val="20"/>
      <w:szCs w:val="20"/>
      <w:lang w:eastAsia="pl-PL"/>
    </w:rPr>
  </w:style>
  <w:style w:type="paragraph" w:styleId="Tytu">
    <w:name w:val="Title"/>
    <w:basedOn w:val="Normalny"/>
    <w:link w:val="TytuZnak"/>
    <w:qFormat/>
    <w:rsid w:val="000525C7"/>
    <w:pPr>
      <w:jc w:val="center"/>
    </w:pPr>
    <w:rPr>
      <w:b/>
      <w:bCs/>
      <w:sz w:val="20"/>
      <w:szCs w:val="24"/>
    </w:rPr>
  </w:style>
  <w:style w:type="character" w:customStyle="1" w:styleId="TytuZnak">
    <w:name w:val="Tytuł Znak"/>
    <w:basedOn w:val="Domylnaczcionkaakapitu"/>
    <w:link w:val="Tytu"/>
    <w:rsid w:val="000525C7"/>
    <w:rPr>
      <w:rFonts w:eastAsia="Times New Roman" w:cs="Times New Roman"/>
      <w:b/>
      <w:bCs/>
      <w:sz w:val="20"/>
      <w:szCs w:val="24"/>
      <w:lang w:eastAsia="pl-PL"/>
    </w:rPr>
  </w:style>
  <w:style w:type="paragraph" w:customStyle="1" w:styleId="Default">
    <w:name w:val="Default"/>
    <w:rsid w:val="000525C7"/>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0525C7"/>
    <w:rPr>
      <w:color w:val="auto"/>
    </w:rPr>
  </w:style>
  <w:style w:type="paragraph" w:customStyle="1" w:styleId="Tekstpodstawowywcity1">
    <w:name w:val="Tekst podstawowy wcięty+1"/>
    <w:basedOn w:val="Default"/>
    <w:next w:val="Default"/>
    <w:rsid w:val="000525C7"/>
    <w:rPr>
      <w:color w:val="auto"/>
    </w:rPr>
  </w:style>
  <w:style w:type="paragraph" w:customStyle="1" w:styleId="Tekstpodstawowy21">
    <w:name w:val="Tekst podstawowy 21"/>
    <w:basedOn w:val="Normalny"/>
    <w:rsid w:val="000525C7"/>
    <w:pPr>
      <w:suppressAutoHyphens/>
      <w:spacing w:line="360" w:lineRule="auto"/>
      <w:jc w:val="both"/>
    </w:pPr>
    <w:rPr>
      <w:rFonts w:ascii="Times New Roman" w:hAnsi="Times New Roman"/>
      <w:b/>
      <w:bCs/>
      <w:sz w:val="24"/>
      <w:szCs w:val="20"/>
      <w:lang w:eastAsia="ar-SA"/>
    </w:rPr>
  </w:style>
  <w:style w:type="paragraph" w:styleId="Tekstpodstawowywcity">
    <w:name w:val="Body Text Indent"/>
    <w:basedOn w:val="Normalny"/>
    <w:link w:val="TekstpodstawowywcityZnak"/>
    <w:rsid w:val="000525C7"/>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0525C7"/>
    <w:rPr>
      <w:rFonts w:ascii="Times New Roman" w:eastAsia="Times New Roman" w:hAnsi="Times New Roman" w:cs="Times New Roman"/>
      <w:color w:val="000000"/>
      <w:sz w:val="20"/>
      <w:szCs w:val="20"/>
      <w:lang w:eastAsia="ar-SA"/>
    </w:rPr>
  </w:style>
  <w:style w:type="paragraph" w:customStyle="1" w:styleId="Skrconyadreszwrotny">
    <w:name w:val="Skrócony adres zwrotny"/>
    <w:basedOn w:val="Normalny"/>
    <w:uiPriority w:val="99"/>
    <w:rsid w:val="000525C7"/>
    <w:pPr>
      <w:suppressAutoHyphens/>
    </w:pPr>
    <w:rPr>
      <w:rFonts w:ascii="Times New Roman" w:hAnsi="Times New Roman"/>
      <w:sz w:val="24"/>
      <w:szCs w:val="24"/>
      <w:lang w:eastAsia="ar-SA"/>
    </w:rPr>
  </w:style>
  <w:style w:type="paragraph" w:customStyle="1" w:styleId="Lista31">
    <w:name w:val="Lista 31"/>
    <w:basedOn w:val="Normalny"/>
    <w:uiPriority w:val="99"/>
    <w:rsid w:val="000525C7"/>
    <w:pPr>
      <w:suppressAutoHyphens/>
      <w:ind w:left="849" w:hanging="283"/>
    </w:pPr>
    <w:rPr>
      <w:rFonts w:ascii="Times New Roman" w:hAnsi="Times New Roman"/>
      <w:sz w:val="24"/>
      <w:szCs w:val="24"/>
      <w:lang w:eastAsia="ar-SA"/>
    </w:rPr>
  </w:style>
  <w:style w:type="paragraph" w:styleId="Tekstkomentarza">
    <w:name w:val="annotation text"/>
    <w:basedOn w:val="Normalny"/>
    <w:link w:val="TekstkomentarzaZnak"/>
    <w:uiPriority w:val="99"/>
    <w:rsid w:val="000525C7"/>
    <w:pPr>
      <w:widowControl w:val="0"/>
      <w:suppressAutoHyphens/>
    </w:pPr>
    <w:rPr>
      <w:rFonts w:ascii="Times New Roman" w:eastAsia="Lucida Sans Unicode" w:hAnsi="Times New Roman"/>
      <w:sz w:val="24"/>
      <w:szCs w:val="24"/>
    </w:rPr>
  </w:style>
  <w:style w:type="character" w:customStyle="1" w:styleId="TekstkomentarzaZnak">
    <w:name w:val="Tekst komentarza Znak"/>
    <w:basedOn w:val="Domylnaczcionkaakapitu"/>
    <w:link w:val="Tekstkomentarza"/>
    <w:uiPriority w:val="99"/>
    <w:rsid w:val="000525C7"/>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rsid w:val="000525C7"/>
    <w:pPr>
      <w:widowControl w:val="0"/>
      <w:suppressAutoHyphens/>
      <w:spacing w:after="120"/>
      <w:ind w:left="283"/>
    </w:pPr>
    <w:rPr>
      <w:rFonts w:ascii="Times New Roman" w:eastAsia="Lucida Sans Unicode" w:hAnsi="Times New Roman"/>
      <w:sz w:val="16"/>
      <w:szCs w:val="16"/>
    </w:rPr>
  </w:style>
  <w:style w:type="character" w:customStyle="1" w:styleId="Tekstpodstawowywcity3Znak">
    <w:name w:val="Tekst podstawowy wcięty 3 Znak"/>
    <w:basedOn w:val="Domylnaczcionkaakapitu"/>
    <w:link w:val="Tekstpodstawowywcity3"/>
    <w:rsid w:val="000525C7"/>
    <w:rPr>
      <w:rFonts w:ascii="Times New Roman" w:eastAsia="Lucida Sans Unicode" w:hAnsi="Times New Roman" w:cs="Times New Roman"/>
      <w:sz w:val="16"/>
      <w:szCs w:val="16"/>
      <w:lang w:eastAsia="pl-PL"/>
    </w:rPr>
  </w:style>
  <w:style w:type="paragraph" w:styleId="NormalnyWeb">
    <w:name w:val="Normal (Web)"/>
    <w:basedOn w:val="Normalny"/>
    <w:rsid w:val="000525C7"/>
    <w:pPr>
      <w:widowControl w:val="0"/>
      <w:suppressAutoHyphens/>
      <w:spacing w:before="280" w:after="280"/>
      <w:jc w:val="both"/>
    </w:pPr>
    <w:rPr>
      <w:rFonts w:ascii="Times New Roman" w:eastAsia="Lucida Sans Unicode" w:hAnsi="Times New Roman"/>
      <w:sz w:val="24"/>
      <w:szCs w:val="24"/>
    </w:rPr>
  </w:style>
  <w:style w:type="character" w:styleId="Numerstrony">
    <w:name w:val="page number"/>
    <w:basedOn w:val="Domylnaczcionkaakapitu"/>
    <w:rsid w:val="000525C7"/>
  </w:style>
  <w:style w:type="character" w:customStyle="1" w:styleId="TekstdymkaZnak">
    <w:name w:val="Tekst dymka Znak"/>
    <w:link w:val="Tekstdymka"/>
    <w:semiHidden/>
    <w:rsid w:val="000525C7"/>
    <w:rPr>
      <w:rFonts w:ascii="Tahoma" w:eastAsia="Times New Roman" w:hAnsi="Tahoma" w:cs="Tahoma"/>
      <w:sz w:val="16"/>
      <w:szCs w:val="16"/>
      <w:lang w:eastAsia="pl-PL"/>
    </w:rPr>
  </w:style>
  <w:style w:type="paragraph" w:styleId="Tekstdymka">
    <w:name w:val="Balloon Text"/>
    <w:basedOn w:val="Normalny"/>
    <w:link w:val="TekstdymkaZnak"/>
    <w:semiHidden/>
    <w:rsid w:val="000525C7"/>
    <w:rPr>
      <w:rFonts w:ascii="Tahoma" w:hAnsi="Tahoma" w:cs="Tahoma"/>
      <w:sz w:val="16"/>
      <w:szCs w:val="16"/>
    </w:rPr>
  </w:style>
  <w:style w:type="character" w:customStyle="1" w:styleId="TekstdymkaZnak1">
    <w:name w:val="Tekst dymka Znak1"/>
    <w:basedOn w:val="Domylnaczcionkaakapitu"/>
    <w:uiPriority w:val="99"/>
    <w:semiHidden/>
    <w:rsid w:val="000525C7"/>
    <w:rPr>
      <w:rFonts w:ascii="Segoe UI" w:eastAsia="Times New Roman" w:hAnsi="Segoe UI" w:cs="Segoe UI"/>
      <w:sz w:val="18"/>
      <w:szCs w:val="18"/>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qFormat/>
    <w:rsid w:val="000525C7"/>
    <w:pPr>
      <w:ind w:left="720"/>
      <w:contextualSpacing/>
    </w:pPr>
    <w:rPr>
      <w:rFonts w:ascii="Times New Roman" w:hAnsi="Times New Roman"/>
      <w:sz w:val="24"/>
      <w:szCs w:val="24"/>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qFormat/>
    <w:rsid w:val="000525C7"/>
    <w:rPr>
      <w:rFonts w:ascii="Times New Roman" w:eastAsia="Times New Roman" w:hAnsi="Times New Roman" w:cs="Times New Roman"/>
      <w:sz w:val="24"/>
      <w:szCs w:val="24"/>
      <w:lang w:eastAsia="pl-PL"/>
    </w:rPr>
  </w:style>
  <w:style w:type="paragraph" w:customStyle="1" w:styleId="Standard">
    <w:name w:val="Standard"/>
    <w:rsid w:val="000525C7"/>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regulari">
    <w:name w:val="regulari"/>
    <w:basedOn w:val="Domylnaczcionkaakapitu"/>
    <w:rsid w:val="000525C7"/>
  </w:style>
  <w:style w:type="paragraph" w:customStyle="1" w:styleId="punkt">
    <w:name w:val="punkt"/>
    <w:rsid w:val="000525C7"/>
    <w:pPr>
      <w:tabs>
        <w:tab w:val="left" w:pos="4320"/>
      </w:tabs>
      <w:spacing w:line="240" w:lineRule="auto"/>
      <w:ind w:left="288"/>
      <w:jc w:val="both"/>
    </w:pPr>
    <w:rPr>
      <w:rFonts w:ascii="Times New Roman" w:eastAsia="Times New Roman" w:hAnsi="Times New Roman" w:cs="Times New Roman"/>
      <w:snapToGrid w:val="0"/>
      <w:color w:val="000000"/>
      <w:sz w:val="20"/>
      <w:szCs w:val="20"/>
      <w:lang w:eastAsia="pl-PL"/>
    </w:rPr>
  </w:style>
  <w:style w:type="paragraph" w:customStyle="1" w:styleId="podpunkt">
    <w:name w:val="podpunkt"/>
    <w:rsid w:val="000525C7"/>
    <w:pPr>
      <w:tabs>
        <w:tab w:val="left" w:pos="5715"/>
        <w:tab w:val="left" w:pos="5875"/>
        <w:tab w:val="right" w:pos="6495"/>
      </w:tabs>
      <w:spacing w:line="240" w:lineRule="auto"/>
      <w:ind w:left="576"/>
      <w:jc w:val="both"/>
    </w:pPr>
    <w:rPr>
      <w:rFonts w:ascii="Times New Roman" w:eastAsia="Times New Roman" w:hAnsi="Times New Roman" w:cs="Times New Roman"/>
      <w:snapToGrid w:val="0"/>
      <w:color w:val="000000"/>
      <w:sz w:val="20"/>
      <w:szCs w:val="20"/>
      <w:lang w:eastAsia="pl-PL"/>
    </w:rPr>
  </w:style>
  <w:style w:type="character" w:styleId="Odwoaniedokomentarza">
    <w:name w:val="annotation reference"/>
    <w:basedOn w:val="Domylnaczcionkaakapitu"/>
    <w:uiPriority w:val="99"/>
    <w:unhideWhenUsed/>
    <w:rsid w:val="000525C7"/>
    <w:rPr>
      <w:sz w:val="16"/>
      <w:szCs w:val="16"/>
    </w:rPr>
  </w:style>
  <w:style w:type="character" w:customStyle="1" w:styleId="TematkomentarzaZnak">
    <w:name w:val="Temat komentarza Znak"/>
    <w:basedOn w:val="TekstkomentarzaZnak"/>
    <w:link w:val="Tematkomentarza"/>
    <w:uiPriority w:val="99"/>
    <w:semiHidden/>
    <w:rsid w:val="000525C7"/>
    <w:rPr>
      <w:rFonts w:ascii="Times New Roman" w:eastAsia="Lucida Sans Unicode" w:hAnsi="Times New Roman" w:cs="Times New Roman"/>
      <w:b/>
      <w:bCs/>
      <w:sz w:val="24"/>
      <w:szCs w:val="24"/>
      <w:lang w:eastAsia="pl-PL"/>
    </w:rPr>
  </w:style>
  <w:style w:type="paragraph" w:styleId="Tematkomentarza">
    <w:name w:val="annotation subject"/>
    <w:basedOn w:val="Tekstkomentarza"/>
    <w:next w:val="Tekstkomentarza"/>
    <w:link w:val="TematkomentarzaZnak"/>
    <w:uiPriority w:val="99"/>
    <w:semiHidden/>
    <w:unhideWhenUsed/>
    <w:rsid w:val="000525C7"/>
    <w:pPr>
      <w:widowControl/>
      <w:suppressAutoHyphens w:val="0"/>
    </w:pPr>
    <w:rPr>
      <w:b/>
      <w:bCs/>
    </w:rPr>
  </w:style>
  <w:style w:type="character" w:customStyle="1" w:styleId="TematkomentarzaZnak1">
    <w:name w:val="Temat komentarza Znak1"/>
    <w:basedOn w:val="TekstkomentarzaZnak"/>
    <w:uiPriority w:val="99"/>
    <w:semiHidden/>
    <w:rsid w:val="000525C7"/>
    <w:rPr>
      <w:rFonts w:ascii="Times New Roman" w:eastAsia="Lucida Sans Unicode" w:hAnsi="Times New Roman" w:cs="Times New Roman"/>
      <w:b/>
      <w:bCs/>
      <w:sz w:val="24"/>
      <w:szCs w:val="24"/>
      <w:lang w:eastAsia="pl-PL"/>
    </w:rPr>
  </w:style>
  <w:style w:type="paragraph" w:styleId="Lista2">
    <w:name w:val="List 2"/>
    <w:basedOn w:val="Normalny"/>
    <w:unhideWhenUsed/>
    <w:rsid w:val="000525C7"/>
    <w:pPr>
      <w:ind w:left="566" w:hanging="283"/>
    </w:pPr>
    <w:rPr>
      <w:rFonts w:ascii="Times New Roman" w:hAnsi="Times New Roman"/>
      <w:sz w:val="24"/>
      <w:szCs w:val="24"/>
    </w:rPr>
  </w:style>
  <w:style w:type="paragraph" w:customStyle="1" w:styleId="Akapitzlist2">
    <w:name w:val="Akapit z listą2"/>
    <w:basedOn w:val="Normalny"/>
    <w:rsid w:val="000525C7"/>
    <w:pPr>
      <w:suppressAutoHyphens/>
      <w:spacing w:after="200" w:line="276" w:lineRule="auto"/>
      <w:ind w:left="720"/>
    </w:pPr>
    <w:rPr>
      <w:rFonts w:ascii="Calibri" w:eastAsia="Calibri" w:hAnsi="Calibri" w:cs="Mangal"/>
      <w:kern w:val="1"/>
      <w:lang w:eastAsia="hi-IN" w:bidi="hi-IN"/>
    </w:rPr>
  </w:style>
  <w:style w:type="character" w:customStyle="1" w:styleId="Nierozpoznanawzmianka1">
    <w:name w:val="Nierozpoznana wzmianka1"/>
    <w:basedOn w:val="Domylnaczcionkaakapitu"/>
    <w:uiPriority w:val="99"/>
    <w:semiHidden/>
    <w:unhideWhenUsed/>
    <w:rsid w:val="000525C7"/>
    <w:rPr>
      <w:color w:val="605E5C"/>
      <w:shd w:val="clear" w:color="auto" w:fill="E1DFDD"/>
    </w:rPr>
  </w:style>
  <w:style w:type="paragraph" w:styleId="Bezodstpw">
    <w:name w:val="No Spacing"/>
    <w:uiPriority w:val="1"/>
    <w:qFormat/>
    <w:rsid w:val="000525C7"/>
    <w:pPr>
      <w:suppressAutoHyphens/>
      <w:autoSpaceDN w:val="0"/>
      <w:spacing w:line="240" w:lineRule="auto"/>
      <w:textAlignment w:val="baseline"/>
    </w:pPr>
    <w:rPr>
      <w:rFonts w:ascii="Times New Roman" w:eastAsia="Times New Roman" w:hAnsi="Times New Roman" w:cs="Calibri"/>
      <w:kern w:val="3"/>
      <w:sz w:val="24"/>
      <w:szCs w:val="24"/>
      <w:lang w:eastAsia="ar-SA"/>
    </w:rPr>
  </w:style>
  <w:style w:type="numbering" w:customStyle="1" w:styleId="WWNum17">
    <w:name w:val="WWNum17"/>
    <w:basedOn w:val="Bezlisty"/>
    <w:rsid w:val="000525C7"/>
    <w:pPr>
      <w:numPr>
        <w:numId w:val="22"/>
      </w:numPr>
    </w:pPr>
  </w:style>
  <w:style w:type="paragraph" w:styleId="Zwykytekst">
    <w:name w:val="Plain Text"/>
    <w:basedOn w:val="Normalny"/>
    <w:link w:val="ZwykytekstZnak"/>
    <w:uiPriority w:val="99"/>
    <w:rsid w:val="000525C7"/>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0525C7"/>
    <w:rPr>
      <w:rFonts w:ascii="Courier New" w:eastAsia="Times New Roman" w:hAnsi="Courier New" w:cs="Times New Roman"/>
      <w:sz w:val="20"/>
      <w:szCs w:val="20"/>
      <w:lang w:eastAsia="ar-SA"/>
    </w:rPr>
  </w:style>
  <w:style w:type="character" w:customStyle="1" w:styleId="tabulatory">
    <w:name w:val="tabulatory"/>
    <w:rsid w:val="00176D74"/>
  </w:style>
  <w:style w:type="paragraph" w:styleId="Poprawka">
    <w:name w:val="Revision"/>
    <w:hidden/>
    <w:uiPriority w:val="99"/>
    <w:semiHidden/>
    <w:rsid w:val="00D472D5"/>
    <w:pPr>
      <w:spacing w:line="240" w:lineRule="auto"/>
    </w:pPr>
    <w:rPr>
      <w:rFonts w:eastAsia="Times New Roman" w:cs="Times New Roman"/>
      <w:lang w:eastAsia="pl-PL"/>
    </w:rPr>
  </w:style>
  <w:style w:type="character" w:customStyle="1" w:styleId="markedcontent">
    <w:name w:val="markedcontent"/>
    <w:basedOn w:val="Domylnaczcionkaakapitu"/>
    <w:rsid w:val="00986B09"/>
  </w:style>
  <w:style w:type="character" w:customStyle="1" w:styleId="highlight">
    <w:name w:val="highlight"/>
    <w:basedOn w:val="Domylnaczcionkaakapitu"/>
    <w:rsid w:val="00EA0A7B"/>
  </w:style>
  <w:style w:type="character" w:customStyle="1" w:styleId="Nierozpoznanawzmianka2">
    <w:name w:val="Nierozpoznana wzmianka2"/>
    <w:basedOn w:val="Domylnaczcionkaakapitu"/>
    <w:uiPriority w:val="99"/>
    <w:semiHidden/>
    <w:unhideWhenUsed/>
    <w:rsid w:val="00BA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461">
      <w:bodyDiv w:val="1"/>
      <w:marLeft w:val="0"/>
      <w:marRight w:val="0"/>
      <w:marTop w:val="0"/>
      <w:marBottom w:val="0"/>
      <w:divBdr>
        <w:top w:val="none" w:sz="0" w:space="0" w:color="auto"/>
        <w:left w:val="none" w:sz="0" w:space="0" w:color="auto"/>
        <w:bottom w:val="none" w:sz="0" w:space="0" w:color="auto"/>
        <w:right w:val="none" w:sz="0" w:space="0" w:color="auto"/>
      </w:divBdr>
    </w:div>
    <w:div w:id="95441561">
      <w:bodyDiv w:val="1"/>
      <w:marLeft w:val="0"/>
      <w:marRight w:val="0"/>
      <w:marTop w:val="0"/>
      <w:marBottom w:val="0"/>
      <w:divBdr>
        <w:top w:val="none" w:sz="0" w:space="0" w:color="auto"/>
        <w:left w:val="none" w:sz="0" w:space="0" w:color="auto"/>
        <w:bottom w:val="none" w:sz="0" w:space="0" w:color="auto"/>
        <w:right w:val="none" w:sz="0" w:space="0" w:color="auto"/>
      </w:divBdr>
    </w:div>
    <w:div w:id="1608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ECC51-F309-4525-BE07-B1FB676B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11588</Words>
  <Characters>69531</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ZWIK</dc:creator>
  <cp:keywords/>
  <dc:description/>
  <cp:lastModifiedBy>ZWiK</cp:lastModifiedBy>
  <cp:revision>5</cp:revision>
  <cp:lastPrinted>2023-04-04T10:45:00Z</cp:lastPrinted>
  <dcterms:created xsi:type="dcterms:W3CDTF">2023-04-04T10:23:00Z</dcterms:created>
  <dcterms:modified xsi:type="dcterms:W3CDTF">2023-04-04T10:58:00Z</dcterms:modified>
</cp:coreProperties>
</file>