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DB361" w14:textId="6F26BDFB" w:rsidR="00B26020" w:rsidRDefault="006F07DC" w:rsidP="00B26020">
      <w:pPr>
        <w:jc w:val="right"/>
        <w:rPr>
          <w:ins w:id="0" w:author="Marzena Krzymińska | Łukasiewicz - PORT Polski Ośrodek Rozwoju Technologii" w:date="2022-04-07T10:14:00Z"/>
          <w:rFonts w:ascii="Calibri" w:hAnsi="Calibri" w:cs="Calibri"/>
        </w:rPr>
      </w:pPr>
      <w:r w:rsidRPr="006F07DC">
        <w:rPr>
          <w:rFonts w:ascii="Calibri" w:hAnsi="Calibri" w:cs="Calibri"/>
        </w:rPr>
        <w:t>Zał</w:t>
      </w:r>
      <w:r w:rsidR="00B26020">
        <w:rPr>
          <w:rFonts w:ascii="Calibri" w:hAnsi="Calibri" w:cs="Calibri"/>
        </w:rPr>
        <w:t>. nr 2 do SWZ</w:t>
      </w:r>
    </w:p>
    <w:p w14:paraId="3C5346C3" w14:textId="0E9E9A49" w:rsidR="006D518C" w:rsidRDefault="006D518C" w:rsidP="00B26020">
      <w:pPr>
        <w:jc w:val="right"/>
        <w:rPr>
          <w:rFonts w:ascii="Calibri" w:hAnsi="Calibri" w:cs="Calibri"/>
        </w:rPr>
      </w:pPr>
      <w:ins w:id="1" w:author="Marzena Krzymińska | Łukasiewicz - PORT Polski Ośrodek Rozwoju Technologii" w:date="2022-04-07T10:14:00Z">
        <w:r>
          <w:rPr>
            <w:rFonts w:ascii="Calibri" w:hAnsi="Calibri" w:cs="Calibri"/>
          </w:rPr>
          <w:t>Nr sprawy PO.271.24.2022</w:t>
        </w:r>
      </w:ins>
    </w:p>
    <w:p w14:paraId="27699CE6" w14:textId="32F415D7" w:rsidR="0065473E" w:rsidRDefault="0065473E" w:rsidP="0065473E">
      <w:pPr>
        <w:spacing w:before="100" w:beforeAutospacing="1" w:after="100" w:afterAutospacing="1"/>
        <w:jc w:val="center"/>
        <w:rPr>
          <w:rFonts w:ascii="Roboto Lt" w:eastAsia="Times New Roman" w:hAnsi="Roboto Lt" w:cs="Times New Roman"/>
          <w:b/>
          <w:color w:val="000000"/>
          <w:sz w:val="18"/>
          <w:szCs w:val="18"/>
          <w:lang w:eastAsia="pl-PL"/>
        </w:rPr>
      </w:pPr>
      <w:r w:rsidRPr="0065473E">
        <w:rPr>
          <w:rFonts w:ascii="Roboto Lt" w:eastAsia="Times New Roman" w:hAnsi="Roboto Lt" w:cs="Times New Roman"/>
          <w:b/>
          <w:color w:val="000000"/>
          <w:sz w:val="18"/>
          <w:szCs w:val="18"/>
          <w:lang w:eastAsia="pl-PL"/>
        </w:rPr>
        <w:t>Opis przedmiotu zamówienia</w:t>
      </w:r>
    </w:p>
    <w:p w14:paraId="19B4EEEF" w14:textId="502103C5" w:rsidR="0065473E" w:rsidRPr="0065473E" w:rsidRDefault="0065473E" w:rsidP="0065473E">
      <w:pPr>
        <w:spacing w:after="120"/>
        <w:jc w:val="both"/>
        <w:rPr>
          <w:rFonts w:ascii="Roboto Lt" w:eastAsia="Calibri" w:hAnsi="Roboto Lt" w:cs="Tahoma"/>
          <w:color w:val="000000"/>
          <w:sz w:val="18"/>
          <w:szCs w:val="18"/>
          <w:lang w:eastAsia="pl-PL"/>
        </w:rPr>
      </w:pPr>
      <w:r w:rsidRPr="0065473E">
        <w:rPr>
          <w:rFonts w:ascii="Roboto Lt" w:eastAsia="Calibri" w:hAnsi="Roboto Lt" w:cs="Tahoma"/>
          <w:color w:val="000000"/>
          <w:sz w:val="18"/>
          <w:szCs w:val="18"/>
        </w:rPr>
        <w:t>Dotycz postępowania o udzielenie zamówienia publicznego, którego przedmiotem jest „</w:t>
      </w:r>
      <w:r w:rsidRPr="0065473E">
        <w:rPr>
          <w:rFonts w:ascii="Roboto Lt" w:eastAsia="Calibri" w:hAnsi="Roboto Lt" w:cs="Tahoma"/>
          <w:color w:val="000000"/>
          <w:sz w:val="18"/>
          <w:szCs w:val="18"/>
          <w:lang w:eastAsia="pl-PL"/>
        </w:rPr>
        <w:t>Świadczenie usług okresowych przeglądów technicznych, konserwacji, bieżących napraw i usuwania awarii instalacji detekcji gazów</w:t>
      </w:r>
      <w:r w:rsidRPr="0065473E">
        <w:rPr>
          <w:rFonts w:ascii="Roboto Lt" w:eastAsia="Calibri" w:hAnsi="Roboto Lt" w:cs="Tahoma"/>
          <w:color w:val="000000"/>
          <w:sz w:val="18"/>
          <w:szCs w:val="18"/>
        </w:rPr>
        <w:t xml:space="preserve"> w budynkach 1BC,2,3,4,E </w:t>
      </w:r>
      <w:r w:rsidRPr="0065473E">
        <w:rPr>
          <w:rFonts w:ascii="Roboto Lt" w:eastAsia="Calibri" w:hAnsi="Roboto Lt" w:cs="Tahoma"/>
          <w:color w:val="000000"/>
          <w:sz w:val="18"/>
          <w:szCs w:val="18"/>
          <w:lang w:eastAsia="pl-PL"/>
        </w:rPr>
        <w:t>dla Sieci Badawczej ŁUKASIEWICZ - Polskiego Ośrodka Rozwoju Technologii”.</w:t>
      </w:r>
    </w:p>
    <w:p w14:paraId="08483D48" w14:textId="77777777" w:rsidR="0065473E" w:rsidRPr="0065473E" w:rsidRDefault="0065473E" w:rsidP="0065473E">
      <w:pPr>
        <w:spacing w:after="0" w:line="240" w:lineRule="auto"/>
        <w:outlineLvl w:val="0"/>
        <w:rPr>
          <w:rFonts w:ascii="Roboto Lt" w:eastAsia="Calibri" w:hAnsi="Roboto Lt" w:cs="Tahoma"/>
          <w:b/>
          <w:color w:val="000000"/>
          <w:sz w:val="18"/>
          <w:szCs w:val="18"/>
        </w:rPr>
      </w:pPr>
      <w:r w:rsidRPr="0065473E">
        <w:rPr>
          <w:rFonts w:ascii="Roboto Lt" w:eastAsia="Calibri" w:hAnsi="Roboto Lt" w:cs="Tahoma"/>
          <w:b/>
          <w:color w:val="000000"/>
          <w:sz w:val="18"/>
          <w:szCs w:val="18"/>
        </w:rPr>
        <w:t>1. Zakres czynności w czasie okresowych przeglądów konserwacyjnych:</w:t>
      </w:r>
    </w:p>
    <w:p w14:paraId="56639F70" w14:textId="77777777" w:rsidR="0065473E" w:rsidRPr="0065473E" w:rsidRDefault="0065473E" w:rsidP="0065473E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0" w:firstLine="0"/>
        <w:contextualSpacing/>
        <w:jc w:val="both"/>
        <w:rPr>
          <w:rFonts w:ascii="Roboto Lt" w:eastAsia="Times New Roman" w:hAnsi="Roboto Lt" w:cs="Tahoma"/>
          <w:b/>
          <w:color w:val="000000"/>
          <w:sz w:val="18"/>
          <w:szCs w:val="18"/>
          <w:lang w:eastAsia="pl-PL"/>
        </w:rPr>
      </w:pPr>
      <w:r w:rsidRPr="0065473E">
        <w:rPr>
          <w:rFonts w:ascii="Roboto Lt" w:eastAsia="Times New Roman" w:hAnsi="Roboto Lt" w:cs="Tahoma"/>
          <w:b/>
          <w:color w:val="000000"/>
          <w:sz w:val="18"/>
          <w:szCs w:val="18"/>
          <w:lang w:eastAsia="pl-PL"/>
        </w:rPr>
        <w:t>Wszelkie czynności przewidziane przez producenta w DTR, a w szczególności:</w:t>
      </w:r>
    </w:p>
    <w:p w14:paraId="5E8E4690" w14:textId="1AD1D679" w:rsidR="0065473E" w:rsidRPr="00B55CDC" w:rsidRDefault="0065473E" w:rsidP="00EA664B">
      <w:pPr>
        <w:numPr>
          <w:ilvl w:val="0"/>
          <w:numId w:val="3"/>
        </w:numPr>
        <w:ind w:left="0" w:right="97" w:firstLine="0"/>
        <w:contextualSpacing/>
        <w:jc w:val="both"/>
        <w:rPr>
          <w:rFonts w:ascii="Roboto Lt" w:eastAsia="Calibri" w:hAnsi="Roboto Lt" w:cs="Tahoma"/>
          <w:sz w:val="18"/>
          <w:szCs w:val="18"/>
        </w:rPr>
      </w:pPr>
      <w:r w:rsidRPr="0065473E">
        <w:rPr>
          <w:rFonts w:ascii="Roboto Lt" w:eastAsia="Calibri" w:hAnsi="Roboto Lt" w:cs="Tahoma"/>
          <w:sz w:val="18"/>
          <w:szCs w:val="18"/>
        </w:rPr>
        <w:t xml:space="preserve">Kalibracja okresowa detektorów </w:t>
      </w:r>
      <w:r w:rsidRPr="0065473E">
        <w:rPr>
          <w:rFonts w:ascii="Roboto Lt" w:eastAsia="Calibri" w:hAnsi="Roboto Lt" w:cs="Times New Roman"/>
          <w:sz w:val="18"/>
          <w:szCs w:val="18"/>
        </w:rPr>
        <w:t>NH</w:t>
      </w:r>
      <w:r w:rsidRPr="0065473E">
        <w:rPr>
          <w:rFonts w:ascii="Roboto Lt" w:eastAsia="Calibri" w:hAnsi="Roboto Lt" w:cs="Times New Roman"/>
          <w:sz w:val="18"/>
          <w:szCs w:val="18"/>
          <w:vertAlign w:val="subscript"/>
        </w:rPr>
        <w:t>3</w:t>
      </w:r>
      <w:r w:rsidRPr="0065473E">
        <w:rPr>
          <w:rFonts w:ascii="Roboto Lt" w:eastAsia="Calibri" w:hAnsi="Roboto Lt" w:cs="Times New Roman"/>
          <w:sz w:val="18"/>
          <w:szCs w:val="18"/>
        </w:rPr>
        <w:t>, CO, CO</w:t>
      </w:r>
      <w:r w:rsidRPr="0065473E">
        <w:rPr>
          <w:rFonts w:ascii="Roboto Lt" w:eastAsia="Calibri" w:hAnsi="Roboto Lt" w:cs="Times New Roman"/>
          <w:sz w:val="18"/>
          <w:szCs w:val="18"/>
          <w:vertAlign w:val="subscript"/>
        </w:rPr>
        <w:t>2</w:t>
      </w:r>
      <w:r w:rsidRPr="0065473E">
        <w:rPr>
          <w:rFonts w:ascii="Roboto Lt" w:eastAsia="Calibri" w:hAnsi="Roboto Lt" w:cs="Times New Roman"/>
          <w:sz w:val="18"/>
          <w:szCs w:val="18"/>
        </w:rPr>
        <w:t>, O</w:t>
      </w:r>
      <w:r w:rsidRPr="0065473E">
        <w:rPr>
          <w:rFonts w:ascii="Roboto Lt" w:eastAsia="Calibri" w:hAnsi="Roboto Lt" w:cs="Times New Roman"/>
          <w:sz w:val="18"/>
          <w:szCs w:val="18"/>
          <w:vertAlign w:val="subscript"/>
        </w:rPr>
        <w:t>2</w:t>
      </w:r>
      <w:r w:rsidRPr="0065473E">
        <w:rPr>
          <w:rFonts w:ascii="Roboto Lt" w:eastAsia="Calibri" w:hAnsi="Roboto Lt" w:cs="Times New Roman"/>
          <w:sz w:val="18"/>
          <w:szCs w:val="18"/>
        </w:rPr>
        <w:t>, SF</w:t>
      </w:r>
      <w:r w:rsidRPr="0065473E">
        <w:rPr>
          <w:rFonts w:ascii="Roboto Lt" w:eastAsia="Calibri" w:hAnsi="Roboto Lt" w:cs="Times New Roman"/>
          <w:sz w:val="18"/>
          <w:szCs w:val="18"/>
          <w:vertAlign w:val="subscript"/>
        </w:rPr>
        <w:t>6</w:t>
      </w:r>
      <w:r w:rsidRPr="0065473E">
        <w:rPr>
          <w:rFonts w:ascii="Roboto Lt" w:eastAsia="Calibri" w:hAnsi="Roboto Lt" w:cs="Times New Roman"/>
          <w:sz w:val="18"/>
          <w:szCs w:val="18"/>
        </w:rPr>
        <w:t>, SO</w:t>
      </w:r>
      <w:r w:rsidRPr="0065473E">
        <w:rPr>
          <w:rFonts w:ascii="Roboto Lt" w:eastAsia="Calibri" w:hAnsi="Roboto Lt" w:cs="Times New Roman"/>
          <w:sz w:val="18"/>
          <w:szCs w:val="18"/>
          <w:vertAlign w:val="subscript"/>
        </w:rPr>
        <w:t>2</w:t>
      </w:r>
      <w:r w:rsidRPr="0065473E">
        <w:rPr>
          <w:rFonts w:ascii="Roboto Lt" w:eastAsia="Calibri" w:hAnsi="Roboto Lt" w:cs="Times New Roman"/>
          <w:sz w:val="18"/>
          <w:szCs w:val="18"/>
        </w:rPr>
        <w:t>, HCl, CL,SiH</w:t>
      </w:r>
      <w:r w:rsidRPr="0065473E">
        <w:rPr>
          <w:rFonts w:ascii="Roboto Lt" w:eastAsia="Calibri" w:hAnsi="Roboto Lt" w:cs="Times New Roman"/>
          <w:sz w:val="18"/>
          <w:szCs w:val="18"/>
          <w:vertAlign w:val="subscript"/>
        </w:rPr>
        <w:t>4</w:t>
      </w:r>
      <w:r w:rsidRPr="0065473E">
        <w:rPr>
          <w:rFonts w:ascii="Roboto Lt" w:eastAsia="Calibri" w:hAnsi="Roboto Lt" w:cs="Times New Roman"/>
          <w:sz w:val="18"/>
          <w:szCs w:val="18"/>
        </w:rPr>
        <w:t xml:space="preserve"> </w:t>
      </w:r>
      <w:r w:rsidRPr="00B55CDC">
        <w:rPr>
          <w:rFonts w:ascii="Roboto Lt" w:eastAsia="Calibri" w:hAnsi="Roboto Lt" w:cs="Times New Roman"/>
          <w:sz w:val="18"/>
          <w:szCs w:val="18"/>
        </w:rPr>
        <w:t>(1 x na 6 miesięcy)</w:t>
      </w:r>
      <w:r w:rsidRPr="00B55CDC">
        <w:rPr>
          <w:rFonts w:ascii="Roboto Lt" w:eastAsia="Calibri" w:hAnsi="Roboto Lt" w:cs="Tahoma"/>
          <w:sz w:val="18"/>
          <w:szCs w:val="18"/>
        </w:rPr>
        <w:t xml:space="preserve"> </w:t>
      </w:r>
    </w:p>
    <w:p w14:paraId="1335F94D" w14:textId="77777777" w:rsidR="0065473E" w:rsidRPr="0065473E" w:rsidRDefault="0065473E" w:rsidP="00EA664B">
      <w:pPr>
        <w:numPr>
          <w:ilvl w:val="0"/>
          <w:numId w:val="3"/>
        </w:numPr>
        <w:ind w:left="0" w:firstLine="0"/>
        <w:contextualSpacing/>
        <w:jc w:val="both"/>
        <w:rPr>
          <w:rFonts w:ascii="Roboto Lt" w:eastAsia="Calibri" w:hAnsi="Roboto Lt" w:cs="Tahoma"/>
          <w:sz w:val="18"/>
          <w:szCs w:val="18"/>
        </w:rPr>
      </w:pPr>
      <w:r w:rsidRPr="0065473E">
        <w:rPr>
          <w:rFonts w:ascii="Roboto Lt" w:eastAsia="Calibri" w:hAnsi="Roboto Lt" w:cs="Times New Roman"/>
          <w:sz w:val="18"/>
          <w:szCs w:val="18"/>
        </w:rPr>
        <w:t>Kalibracja detektorów CH</w:t>
      </w:r>
      <w:r w:rsidRPr="0065473E">
        <w:rPr>
          <w:rFonts w:ascii="Roboto Lt" w:eastAsia="Calibri" w:hAnsi="Roboto Lt" w:cs="Times New Roman"/>
          <w:sz w:val="18"/>
          <w:szCs w:val="18"/>
          <w:vertAlign w:val="subscript"/>
        </w:rPr>
        <w:t>4</w:t>
      </w:r>
      <w:r w:rsidRPr="0065473E">
        <w:rPr>
          <w:rFonts w:ascii="Roboto Lt" w:eastAsia="Calibri" w:hAnsi="Roboto Lt" w:cs="Times New Roman"/>
          <w:sz w:val="18"/>
          <w:szCs w:val="18"/>
        </w:rPr>
        <w:t>, H</w:t>
      </w:r>
      <w:r w:rsidRPr="0065473E">
        <w:rPr>
          <w:rFonts w:ascii="Roboto Lt" w:eastAsia="Calibri" w:hAnsi="Roboto Lt" w:cs="Times New Roman"/>
          <w:sz w:val="18"/>
          <w:szCs w:val="18"/>
          <w:vertAlign w:val="subscript"/>
        </w:rPr>
        <w:t>2</w:t>
      </w:r>
      <w:r w:rsidRPr="0065473E">
        <w:rPr>
          <w:rFonts w:ascii="Roboto Lt" w:eastAsia="Calibri" w:hAnsi="Roboto Lt" w:cs="Times New Roman"/>
          <w:sz w:val="18"/>
          <w:szCs w:val="18"/>
        </w:rPr>
        <w:t>, C</w:t>
      </w:r>
      <w:r w:rsidRPr="0065473E">
        <w:rPr>
          <w:rFonts w:ascii="Roboto Lt" w:eastAsia="Calibri" w:hAnsi="Roboto Lt" w:cs="Times New Roman"/>
          <w:sz w:val="18"/>
          <w:szCs w:val="18"/>
          <w:vertAlign w:val="subscript"/>
        </w:rPr>
        <w:t>3</w:t>
      </w:r>
      <w:r w:rsidRPr="0065473E">
        <w:rPr>
          <w:rFonts w:ascii="Roboto Lt" w:eastAsia="Calibri" w:hAnsi="Roboto Lt" w:cs="Times New Roman"/>
          <w:sz w:val="18"/>
          <w:szCs w:val="18"/>
        </w:rPr>
        <w:t>H</w:t>
      </w:r>
      <w:r w:rsidRPr="0065473E">
        <w:rPr>
          <w:rFonts w:ascii="Roboto Lt" w:eastAsia="Calibri" w:hAnsi="Roboto Lt" w:cs="Times New Roman"/>
          <w:sz w:val="18"/>
          <w:szCs w:val="18"/>
          <w:vertAlign w:val="subscript"/>
        </w:rPr>
        <w:t>8</w:t>
      </w:r>
      <w:r w:rsidRPr="0065473E">
        <w:rPr>
          <w:rFonts w:ascii="Roboto Lt" w:eastAsia="Calibri" w:hAnsi="Roboto Lt" w:cs="Times New Roman"/>
          <w:sz w:val="18"/>
          <w:szCs w:val="18"/>
        </w:rPr>
        <w:t xml:space="preserve"> (1 x na 12 miesięcy)</w:t>
      </w:r>
    </w:p>
    <w:p w14:paraId="18A9C389" w14:textId="77777777" w:rsidR="0065473E" w:rsidRPr="0065473E" w:rsidRDefault="0065473E" w:rsidP="00EA664B">
      <w:pPr>
        <w:numPr>
          <w:ilvl w:val="0"/>
          <w:numId w:val="3"/>
        </w:numPr>
        <w:ind w:left="0" w:firstLine="0"/>
        <w:contextualSpacing/>
        <w:jc w:val="both"/>
        <w:rPr>
          <w:rFonts w:ascii="Roboto Lt" w:eastAsia="Calibri" w:hAnsi="Roboto Lt" w:cs="Tahoma"/>
          <w:sz w:val="18"/>
          <w:szCs w:val="18"/>
        </w:rPr>
      </w:pPr>
      <w:r w:rsidRPr="0065473E">
        <w:rPr>
          <w:rFonts w:ascii="Roboto Lt" w:eastAsia="Calibri" w:hAnsi="Roboto Lt" w:cs="Tahoma"/>
          <w:sz w:val="18"/>
          <w:szCs w:val="18"/>
        </w:rPr>
        <w:t>Sprawdzanie połączeń elektrycznych(1x na 6 miesięcy)</w:t>
      </w:r>
    </w:p>
    <w:p w14:paraId="43BF19F7" w14:textId="77777777" w:rsidR="0065473E" w:rsidRPr="0065473E" w:rsidRDefault="0065473E" w:rsidP="00EA664B">
      <w:pPr>
        <w:numPr>
          <w:ilvl w:val="0"/>
          <w:numId w:val="3"/>
        </w:numPr>
        <w:ind w:left="0" w:firstLine="0"/>
        <w:contextualSpacing/>
        <w:jc w:val="both"/>
        <w:rPr>
          <w:rFonts w:ascii="Roboto Lt" w:eastAsia="Calibri" w:hAnsi="Roboto Lt" w:cs="Tahoma"/>
          <w:sz w:val="18"/>
          <w:szCs w:val="18"/>
        </w:rPr>
      </w:pPr>
      <w:r w:rsidRPr="0065473E">
        <w:rPr>
          <w:rFonts w:ascii="Roboto Lt" w:eastAsia="Calibri" w:hAnsi="Roboto Lt" w:cs="Tahoma"/>
          <w:sz w:val="18"/>
          <w:szCs w:val="18"/>
        </w:rPr>
        <w:t>Sprawdzanie instalacji przez zasymulowanie wycieku gazu(1x na 6 miesięcy)</w:t>
      </w:r>
    </w:p>
    <w:p w14:paraId="1553DF3E" w14:textId="77777777" w:rsidR="0065473E" w:rsidRPr="0065473E" w:rsidRDefault="0065473E" w:rsidP="00EA664B">
      <w:pPr>
        <w:numPr>
          <w:ilvl w:val="0"/>
          <w:numId w:val="3"/>
        </w:numPr>
        <w:ind w:left="0" w:firstLine="0"/>
        <w:contextualSpacing/>
        <w:jc w:val="both"/>
        <w:rPr>
          <w:rFonts w:ascii="Roboto Lt" w:eastAsia="Calibri" w:hAnsi="Roboto Lt" w:cs="Tahoma"/>
          <w:sz w:val="18"/>
          <w:szCs w:val="18"/>
        </w:rPr>
      </w:pPr>
      <w:r w:rsidRPr="0065473E">
        <w:rPr>
          <w:rFonts w:ascii="Roboto Lt" w:eastAsia="Calibri" w:hAnsi="Roboto Lt" w:cs="Tahoma"/>
          <w:sz w:val="18"/>
          <w:szCs w:val="18"/>
        </w:rPr>
        <w:t>Sprawdzanie działania zaworów elektromagnetycznych (1x na 6 miesięcy)</w:t>
      </w:r>
    </w:p>
    <w:p w14:paraId="2DBF3DC4" w14:textId="77777777" w:rsidR="00A228E2" w:rsidRDefault="0065473E" w:rsidP="00EA664B">
      <w:pPr>
        <w:numPr>
          <w:ilvl w:val="0"/>
          <w:numId w:val="3"/>
        </w:numPr>
        <w:ind w:left="0" w:firstLine="0"/>
        <w:contextualSpacing/>
        <w:jc w:val="both"/>
        <w:rPr>
          <w:rFonts w:ascii="Roboto Lt" w:eastAsia="Calibri" w:hAnsi="Roboto Lt" w:cs="Tahoma"/>
          <w:sz w:val="18"/>
          <w:szCs w:val="18"/>
        </w:rPr>
      </w:pPr>
      <w:r w:rsidRPr="0065473E">
        <w:rPr>
          <w:rFonts w:ascii="Roboto Lt" w:eastAsia="Calibri" w:hAnsi="Roboto Lt" w:cs="Tahoma"/>
          <w:sz w:val="18"/>
          <w:szCs w:val="18"/>
        </w:rPr>
        <w:t>Sprawdzenie w BMS sygnalizacji alarmowej stężenia monitorowanego gazu oraz awarii systemu detekcji.</w:t>
      </w:r>
    </w:p>
    <w:p w14:paraId="4DA7FE14" w14:textId="284EC5E8" w:rsidR="0065473E" w:rsidRPr="0065473E" w:rsidRDefault="00A228E2" w:rsidP="00A228E2">
      <w:pPr>
        <w:contextualSpacing/>
        <w:jc w:val="both"/>
        <w:rPr>
          <w:rFonts w:ascii="Roboto Lt" w:eastAsia="Calibri" w:hAnsi="Roboto Lt" w:cs="Tahoma"/>
          <w:sz w:val="18"/>
          <w:szCs w:val="18"/>
        </w:rPr>
      </w:pPr>
      <w:r>
        <w:rPr>
          <w:rFonts w:ascii="Roboto Lt" w:eastAsia="Calibri" w:hAnsi="Roboto Lt" w:cs="Tahoma"/>
          <w:sz w:val="18"/>
          <w:szCs w:val="18"/>
        </w:rPr>
        <w:t xml:space="preserve">                </w:t>
      </w:r>
      <w:r w:rsidR="0065473E" w:rsidRPr="0065473E">
        <w:rPr>
          <w:rFonts w:ascii="Roboto Lt" w:eastAsia="Calibri" w:hAnsi="Roboto Lt" w:cs="Tahoma"/>
          <w:sz w:val="18"/>
          <w:szCs w:val="18"/>
        </w:rPr>
        <w:t>(1x na 6 miesięcy)</w:t>
      </w:r>
    </w:p>
    <w:p w14:paraId="40CB13B7" w14:textId="77777777" w:rsidR="0065473E" w:rsidRPr="0065473E" w:rsidRDefault="0065473E" w:rsidP="0065473E">
      <w:pPr>
        <w:autoSpaceDE w:val="0"/>
        <w:autoSpaceDN w:val="0"/>
        <w:adjustRightInd w:val="0"/>
        <w:spacing w:line="360" w:lineRule="auto"/>
        <w:contextualSpacing/>
        <w:rPr>
          <w:rFonts w:ascii="Roboto Lt" w:eastAsia="Calibri" w:hAnsi="Roboto Lt" w:cs="Times New Roman"/>
          <w:b/>
          <w:sz w:val="18"/>
          <w:szCs w:val="18"/>
        </w:rPr>
      </w:pPr>
      <w:r w:rsidRPr="0065473E">
        <w:rPr>
          <w:rFonts w:ascii="Roboto Lt" w:eastAsia="Calibri" w:hAnsi="Roboto Lt" w:cs="Tahoma"/>
          <w:sz w:val="18"/>
          <w:szCs w:val="18"/>
        </w:rPr>
        <w:t>Wszelkie naprawy i usuwanie awarii należy traktować jako prace dodatkowe, które należy wycenić osobno jako roboczo godzinę.</w:t>
      </w:r>
    </w:p>
    <w:p w14:paraId="49C03423" w14:textId="7861AC97" w:rsidR="0065473E" w:rsidRPr="0065473E" w:rsidRDefault="0065473E" w:rsidP="0065473E">
      <w:pPr>
        <w:contextualSpacing/>
        <w:rPr>
          <w:rFonts w:ascii="Roboto Lt" w:eastAsia="Calibri" w:hAnsi="Roboto Lt" w:cs="Times New Roman"/>
          <w:b/>
          <w:sz w:val="18"/>
          <w:szCs w:val="18"/>
        </w:rPr>
      </w:pPr>
      <w:r w:rsidRPr="0065473E">
        <w:rPr>
          <w:rFonts w:ascii="Roboto Lt" w:eastAsia="Calibri" w:hAnsi="Roboto Lt" w:cs="Times New Roman"/>
          <w:b/>
          <w:sz w:val="18"/>
          <w:szCs w:val="18"/>
        </w:rPr>
        <w:t>Lista urządzeń w budynku nr 3 do przeglądu i konserwacji:</w:t>
      </w:r>
    </w:p>
    <w:tbl>
      <w:tblPr>
        <w:tblW w:w="5215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604"/>
        <w:gridCol w:w="1882"/>
        <w:gridCol w:w="1121"/>
        <w:gridCol w:w="543"/>
        <w:gridCol w:w="612"/>
        <w:gridCol w:w="872"/>
        <w:gridCol w:w="1458"/>
        <w:gridCol w:w="1065"/>
      </w:tblGrid>
      <w:tr w:rsidR="0065473E" w:rsidRPr="0065473E" w14:paraId="7D6B5B06" w14:textId="77777777" w:rsidTr="00E27B2D"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08B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b/>
                <w:bCs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504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b/>
                <w:bCs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b/>
                <w:bCs/>
                <w:sz w:val="18"/>
                <w:szCs w:val="18"/>
                <w:lang w:eastAsia="pl-PL"/>
              </w:rPr>
              <w:t>Urządzenie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B0A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b/>
                <w:bCs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b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DB3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b/>
                <w:bCs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b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EA6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b/>
                <w:bCs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635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b/>
                <w:bCs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b/>
                <w:bCs/>
                <w:sz w:val="18"/>
                <w:szCs w:val="18"/>
                <w:lang w:eastAsia="pl-PL"/>
              </w:rPr>
              <w:t>Jedn.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AB2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b/>
                <w:bCs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b/>
                <w:bCs/>
                <w:sz w:val="18"/>
                <w:szCs w:val="18"/>
                <w:lang w:eastAsia="pl-PL"/>
              </w:rPr>
              <w:t>Nr pom.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249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b/>
                <w:bCs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b/>
                <w:bCs/>
                <w:sz w:val="18"/>
                <w:szCs w:val="18"/>
                <w:lang w:eastAsia="pl-PL"/>
              </w:rPr>
              <w:t>Miejsce montażu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D4F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b/>
                <w:bCs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b/>
                <w:bCs/>
                <w:sz w:val="18"/>
                <w:szCs w:val="18"/>
                <w:lang w:eastAsia="pl-PL"/>
              </w:rPr>
              <w:t>Instalacja / gaz</w:t>
            </w:r>
          </w:p>
        </w:tc>
      </w:tr>
      <w:tr w:rsidR="0065473E" w:rsidRPr="0065473E" w14:paraId="272D2562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FE1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F35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6C0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57E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F8C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211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5D8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-1/3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F7E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6BE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3F97E75C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D76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4F3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07C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C8E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834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7B6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04F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-1/4b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77A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841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066C794A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8F4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B03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80F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BDB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2F9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85C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BED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-1/8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64B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A60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47FA4B1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C83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2ED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873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D05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D25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842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0A7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-1/9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F8E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A96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20CDA8B0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224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8B2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7DA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871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A79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401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C1D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-1/16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294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0F3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467B244E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324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3BB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7DC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228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EDC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E49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C4B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-1/18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28A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3A8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6796452E" w14:textId="77777777" w:rsidTr="00E27B2D">
        <w:trPr>
          <w:trHeight w:val="51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9C1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79A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626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748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D1E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BFB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B50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-1/19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A61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94B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2047C4E2" w14:textId="77777777" w:rsidTr="00E27B2D">
        <w:trPr>
          <w:trHeight w:val="51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F1B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EAE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39B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4DD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1C1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D3F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036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-1/20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05A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520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2BDB00BB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E7B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557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905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53C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7C7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C6A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D91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-1/26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70A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FD8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598E78F7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D3D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752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A8B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7A3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E5A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F93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6A1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-1/28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1BC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3FF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2DF540FD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947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7E6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117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AB1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84C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1C8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B35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-1/35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041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FCD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64313DA0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052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4BF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1A8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423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9A7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64F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A8E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-1/36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91B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3CB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FF025D3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1AB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8E0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BC6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851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F29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1F4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0A1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-1/38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FFE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275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62E600ED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1E9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lastRenderedPageBreak/>
              <w:t>14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ECD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664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67A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D59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3D8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246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-1/39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AAD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BEE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392C92C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649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665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4E9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735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6F7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6ED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026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-1/47a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104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3C5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113EC3B0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93D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BC6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72F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782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29E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91A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B4E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0/4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81F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144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05114FEA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F82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BE8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8E1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F4C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49D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84F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B2B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0/5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54F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778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24B69A85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88D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83B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DFD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201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EC8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451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973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0/6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F4B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CA8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5D060C78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AA2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3DE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B9A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12F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586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BE0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151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0/7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3D2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7ED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4EFE07B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35E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B93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217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B70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AD5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550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658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0/8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DB6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61C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6FC4CD77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D7C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BCE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8CD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B9F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485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F9C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849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0/9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155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54B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89263A6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380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50A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67C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AF0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DEE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40F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4A4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0/10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286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1AD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52942B3F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C45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891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B7C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371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7F9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DFA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CF4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0/13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CCE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DDD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5BD6F17A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E02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66C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6FE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024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465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7A2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E7A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0/14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499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AC3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36072DF0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CF6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91F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360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669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8EF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5B7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097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0/15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481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310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225A8C7" w14:textId="77777777" w:rsidTr="00E27B2D">
        <w:trPr>
          <w:trHeight w:val="51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0E9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0F8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536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DB8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91D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25F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63A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0/16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7E2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484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EE99A89" w14:textId="77777777" w:rsidTr="00E27B2D">
        <w:trPr>
          <w:trHeight w:val="51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C41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927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304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0B7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3E0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5B8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207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0/17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52D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F0B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4A1EE853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811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2AF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31B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BCA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5E2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132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B67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0/18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609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B87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10681132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A75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CA1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962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CF5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753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217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961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0/19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0C5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B98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03B6BF59" w14:textId="77777777" w:rsidTr="00E27B2D">
        <w:trPr>
          <w:trHeight w:val="51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5CD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8E5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024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AFF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5DB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BD1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828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0/21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56B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1E6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0BBEC117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6FF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CD7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2DD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3C2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C23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AEC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3ED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0/22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C40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DE5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21022E2C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45E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91B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3CA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CA1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0FB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F75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656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15B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521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076A43A3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248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210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658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D18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868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E7D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03C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5BE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D95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C7A1F04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68B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ACD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79B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318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FB6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7A9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69A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854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DB2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67CBF3AE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DC5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6B4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0D2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D3E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485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225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7E8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45E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62E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2CFD47F6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3EE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75A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FE3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D54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04D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967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83E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1/41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675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A14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177F8B7E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651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CF3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020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4FC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AC6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C17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D35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1/42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73A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307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0945F744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2C1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lastRenderedPageBreak/>
              <w:t>38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C3C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3C5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416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FE2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3A6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03D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1/45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3B9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374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52CD1FA9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95F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E94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9D7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BE8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4AD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F51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A0B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58A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473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6F8AD9E6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7AF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8CF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1E5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19C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617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4C2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143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7E5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575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071EF7E9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491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A6A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864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C53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6E6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5CE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E58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9E4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821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5D5BECE7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536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55C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F98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61C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99F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5DD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E0A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778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943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68B05F92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3B7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7DD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04E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134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451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42F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062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BD4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E08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54DBDF4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526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4EF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959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10A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BD5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808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DDB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2/13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9C2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BE7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0CFAFEF8" w14:textId="77777777" w:rsidTr="00E27B2D">
        <w:trPr>
          <w:trHeight w:val="51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2FB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D69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983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D17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DD3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D99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D97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2/14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638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368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2E40C97E" w14:textId="77777777" w:rsidTr="00E27B2D">
        <w:trPr>
          <w:trHeight w:val="51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1C9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15B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CCA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DA9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D99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CD0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12E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2/16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285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787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6D5CD6E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A7F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634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9B1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93F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F17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962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74C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489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83F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F6B6209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FD5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6FD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22F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129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676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A80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68A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2/18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FE1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C8A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019D9244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F12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1EA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394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CEA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BA8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5A1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588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2/21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13C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7FE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1F196A59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DEA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272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F11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34A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2D2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062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45C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2/22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C88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A57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1259308D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A0F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F16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CA9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07D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F9C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26D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16F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2/37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1FC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0C0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3D983AFD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5A0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93D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874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CBE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A64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7B7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47F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2/38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D67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11A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61641D41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D76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359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3A3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4CC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929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97C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4B4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2/40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3C5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41E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6980945D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1FA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353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1F2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0BA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385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506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31F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2/41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14A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977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09F1ECF5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9A9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4E6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6E9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32C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D93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A8D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217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2/43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576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F87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3A9A4E7D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27A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0C4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30B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174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AC0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176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BCE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2/44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D90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F07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F10B6B8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E6E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0F6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847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A81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528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96C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586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2/45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760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F79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2C55FB6C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A0A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675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D53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746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6FB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709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B09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3/3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793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A73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6EE2BB83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286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3D9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27B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917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50F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835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E92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3/4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B9F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34C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0F51BEB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8F2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505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E18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2D0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FF8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2C5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E70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3/5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633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32A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391EB4A8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F6F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38F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AC5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06B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034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C8B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B9A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3/6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CC6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6C1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1A6AA6E5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715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lastRenderedPageBreak/>
              <w:t>62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F38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AB9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7B7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815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8D4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858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3/9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B17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AF3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2C1B008E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6C9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CF0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D24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D71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AEF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7EF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C06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3/10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71E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7FE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2CF378C" w14:textId="77777777" w:rsidTr="00E27B2D">
        <w:trPr>
          <w:trHeight w:val="51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204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063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101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57B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D52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075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999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3/11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6CA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0AC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0CAEEFF3" w14:textId="77777777" w:rsidTr="00E27B2D">
        <w:trPr>
          <w:trHeight w:val="51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E0D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1A1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806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E08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8C5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8B4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A41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3/12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237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FBB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44088C7A" w14:textId="77777777" w:rsidTr="00E27B2D">
        <w:trPr>
          <w:trHeight w:val="51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02A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EEE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ED4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97D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947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0A5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CB8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3/14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290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7DB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05095D9E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0A9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671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09E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3C0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F46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BF6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C3E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3/16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CF0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36A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4960C9D4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2BA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44F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BB2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91D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CF6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7F3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02B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3/17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5CD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F5A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687DFFF4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B2C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E07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331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DF3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9BE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7D4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171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3/19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72D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DB5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4398DEF3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16B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897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D20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1FF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478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E98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5BF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3/31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26D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105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09435829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DCD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897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4DC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CA4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9AF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583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D3B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3/32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64A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467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5865E668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E11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A15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882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428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AA6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394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CB7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3/35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3AB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B90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12F87CD9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0BB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F61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D52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4DE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5FC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118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6A0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E15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725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01F1023D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482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F5C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9A5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437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C40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8A8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EB9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6FB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CA3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1AE118F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8D5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134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C01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088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D22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C57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2EA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287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28E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DFE4A1E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824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A3D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B5A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21F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C33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C6D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F69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D8A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AC7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03D1E7B3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53C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4B3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3B9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16E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9B7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441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4B3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AE6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AAB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8749703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75A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4C6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A82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764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254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254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366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52A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C75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1B474C80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427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396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E9E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44E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CAD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10B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07D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98C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829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0FF432CE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9C5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DD1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8DE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E3C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361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BA4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5E6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A3C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E7E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24022892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D0E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972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379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90E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967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EA5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D69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F1C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D6E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A57BBBE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3BE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2F7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B4B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462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AA5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C97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C01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8D4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6D0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9DB2B19" w14:textId="77777777" w:rsidTr="00E27B2D">
        <w:trPr>
          <w:trHeight w:val="51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55F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EA5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26F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8D4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85F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F0A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138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4/21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3DD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6CF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BE025A1" w14:textId="77777777" w:rsidTr="00E27B2D">
        <w:trPr>
          <w:trHeight w:val="51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698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14D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64A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835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28D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E61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273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4/24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56C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9B5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563AA357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873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972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950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E99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FFC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125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3FD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4/26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EED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BDF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1093F897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2F0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lastRenderedPageBreak/>
              <w:t>86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EC8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B29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F40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4CA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0DD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B7E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4/28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588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5E9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68519222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66A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546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ECE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F1E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E2E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38B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F10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4/29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CCB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67E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24820499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094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BED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1F3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440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235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06D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3DF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4/39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824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851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0AE560BC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265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B43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B56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BBB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DF4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B72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144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E21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DD8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2AA388C4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B3D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D52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88B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DA3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C5A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593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4A0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4/46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9BD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B61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05636CD6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9D1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9B8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314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5E1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9F3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260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540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4/47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4B9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986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1D5606B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FC0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3BF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4F6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63B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C8F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2D4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DC2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4/51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D32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427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453A0819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CCC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C08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18F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9E3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8B0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9C3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2DA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4/52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A42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6A0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61F5C23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8F7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565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40F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E78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B8F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535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FD4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4/53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9FD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1DA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418EF3E0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A2D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591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721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BE2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D9E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620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DB6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4/54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842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44F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5A44F424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B61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32E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976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F93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ADC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ED0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27A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4/55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E4F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CE6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59208C7B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FCE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962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BE7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F88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0A9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4D1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96D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4/57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93F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87D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4CAB8C41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3AE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73B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D56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4ED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956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521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E78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4/60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7E6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324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333D91FA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6CA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669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32F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7A4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17B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8F1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17E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4/62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3CD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50E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2E2A6E3B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03A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03B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92D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481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23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CEF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2A1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4/63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2D1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B38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29FF65C9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90A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E12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A5D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92B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F76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4B1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8F7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815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F08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7128348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94D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81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E2D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503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1C1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4F5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4E5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67B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5/4</w:t>
            </w:r>
          </w:p>
        </w:tc>
        <w:tc>
          <w:tcPr>
            <w:tcW w:w="73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E61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0D6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FBF927B" w14:textId="77777777" w:rsidTr="00E27B2D">
        <w:trPr>
          <w:trHeight w:val="51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50F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546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540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65F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910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6AA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E86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5/5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9FC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098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30E57C40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693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A95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5AC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294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8B5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B26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971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5BC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602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46DBDD80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67C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51C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462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6B3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967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0E4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725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390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498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F7E72EE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4D3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2F6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E54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6F0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DC5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16E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389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CEA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B56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13D3C14A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02F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2E0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8A0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ECF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589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17D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4B4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ABA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07F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013BC44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E19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300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468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80C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6D6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956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946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68B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30B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C013188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755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4F2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DFD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1B6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483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40F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711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5/16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4B8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C29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67416739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395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lastRenderedPageBreak/>
              <w:t>110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F60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377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A56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0E4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99A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9B4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8CC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22B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24E703BC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DE0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C69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B2B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207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723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5A8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EAC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5/29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A5E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147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30444892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149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E82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1CD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6E2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453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D71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BF0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5/30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5D0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4A7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4627EAB9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D47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BC3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618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4B0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888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0D5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C28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5/33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D17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8CB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1B8939EA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956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1E6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80C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15D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065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0FA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173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5/34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7C0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1DF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672DC820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8DC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58A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93A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41D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C7D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A0A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E6B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5/37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796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A2B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91E9421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73A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9DF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2E8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7E5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7C0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5A7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17A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5/38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C00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910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647DF05D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A70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A1A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184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337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235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A8A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46B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5/40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8C1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0B0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20DAB251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193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4A3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395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514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800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D8A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2A0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5/41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152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709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21F7E26C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964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2AB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301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8D6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7CA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595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86E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-1/3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D7B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32E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506DFBED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118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BFD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536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738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BA0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F93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14E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-1/3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3B1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nad sufitem podw.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513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7946E4D2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8A3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81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298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814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G/PP/RS485</w:t>
            </w:r>
          </w:p>
        </w:tc>
        <w:tc>
          <w:tcPr>
            <w:tcW w:w="56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34F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A55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468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C61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-1/8</w:t>
            </w:r>
          </w:p>
        </w:tc>
        <w:tc>
          <w:tcPr>
            <w:tcW w:w="73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7BD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nad sufitem podw.</w:t>
            </w:r>
          </w:p>
        </w:tc>
        <w:tc>
          <w:tcPr>
            <w:tcW w:w="5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96A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445871B6" w14:textId="77777777" w:rsidTr="00E27B2D">
        <w:trPr>
          <w:trHeight w:val="51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44E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FCA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9A9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G/PP/RS485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595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1BB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96D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96C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-1/8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9CF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9FA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4EF5755F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1FF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3B0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2B2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514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0AF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28E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0B7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-1/8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ACC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22A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304D4B1E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932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309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AAA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F51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D86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F27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37A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-1/39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416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2C1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5F2C45B0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92F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079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C04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CD6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434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EAD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B00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-1/39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8F3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nad sufitem podw.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7A2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29152704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5AF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6A0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868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uniTOX G/E/RS485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D54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23D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C70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273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0/4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5FD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6BB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NH3</w:t>
            </w:r>
          </w:p>
        </w:tc>
      </w:tr>
      <w:tr w:rsidR="0065473E" w:rsidRPr="0065473E" w14:paraId="4F5FB8D4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836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127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835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B60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uniTOX G/E/RS485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724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B17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C10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F63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0/6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AF0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C21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NH3</w:t>
            </w:r>
          </w:p>
        </w:tc>
      </w:tr>
      <w:tr w:rsidR="0065473E" w:rsidRPr="0065473E" w14:paraId="23598C28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6EC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0F3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E1A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uniTOX G/E/RS485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CFF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98A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97D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82F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0/6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8EC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nad sufitem podw.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39D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NH3</w:t>
            </w:r>
          </w:p>
        </w:tc>
      </w:tr>
      <w:tr w:rsidR="0065473E" w:rsidRPr="0065473E" w14:paraId="467FB242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AF3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1B1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C40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uniTOX G/E/RS485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5B7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BCC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AC6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0AD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0/6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AE8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6C1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SiH4</w:t>
            </w:r>
          </w:p>
        </w:tc>
      </w:tr>
      <w:tr w:rsidR="0065473E" w:rsidRPr="0065473E" w14:paraId="45417C40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757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B70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A51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8F9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447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1E7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97C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0/6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208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C61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56639AB2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89A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974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3CB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06D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D93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2FF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B82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0/6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8A2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nad sufitem podw.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263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0816FD46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82D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132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6CB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7C1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9A1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AFF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518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322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0/6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166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45A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642C6F1F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259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16C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B32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uniTOX G/E/RS485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9C9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BE5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207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26F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0/8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A2A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9B0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HCl</w:t>
            </w:r>
          </w:p>
        </w:tc>
      </w:tr>
      <w:tr w:rsidR="0065473E" w:rsidRPr="0065473E" w14:paraId="142C0C56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D88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lastRenderedPageBreak/>
              <w:t>134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35F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47E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uniTOX G/E/RS485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978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A5A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090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3A1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0/8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86E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096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Cl2</w:t>
            </w:r>
          </w:p>
        </w:tc>
      </w:tr>
      <w:tr w:rsidR="0065473E" w:rsidRPr="0065473E" w14:paraId="58651641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EBE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135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BA4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535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uniTOX G/E/RS485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169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5A3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511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C58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0/4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A96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nad sufitem podw.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BAB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NH3</w:t>
            </w:r>
          </w:p>
        </w:tc>
      </w:tr>
      <w:tr w:rsidR="0065473E" w:rsidRPr="0065473E" w14:paraId="3FF05C90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A26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9E7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180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F9F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893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B83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BB4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0/4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179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nad sufitem podw.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ED6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5020DDAC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D97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137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FD0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E77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3B8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FFA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F12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46B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0/4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EDF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B5C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3ED7578F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00D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7E3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E7B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01E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5A5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FB7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F1D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0/4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081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662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5ADA8D60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D2A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2CD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D0F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uniTOX G/E/RS485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1DF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DB4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282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651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0/4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DFF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052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SiH4</w:t>
            </w:r>
          </w:p>
        </w:tc>
      </w:tr>
      <w:tr w:rsidR="0065473E" w:rsidRPr="0065473E" w14:paraId="3312C4DC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89A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81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5CC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1B7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uniTOX G/E/RS485</w:t>
            </w:r>
          </w:p>
        </w:tc>
        <w:tc>
          <w:tcPr>
            <w:tcW w:w="56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D61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D24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D89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C01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0/5</w:t>
            </w:r>
          </w:p>
        </w:tc>
        <w:tc>
          <w:tcPr>
            <w:tcW w:w="73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65D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W szafie na butle</w:t>
            </w:r>
          </w:p>
        </w:tc>
        <w:tc>
          <w:tcPr>
            <w:tcW w:w="5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4AF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HCl</w:t>
            </w:r>
          </w:p>
        </w:tc>
      </w:tr>
      <w:tr w:rsidR="0065473E" w:rsidRPr="0065473E" w14:paraId="6D13A9CC" w14:textId="77777777" w:rsidTr="00E27B2D">
        <w:trPr>
          <w:trHeight w:val="51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068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9A3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2CE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uniTOX G/E/RS485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D28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C17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857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DA0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0/5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6C0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W szafie na butle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28F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SiH4</w:t>
            </w:r>
          </w:p>
        </w:tc>
      </w:tr>
      <w:tr w:rsidR="0065473E" w:rsidRPr="0065473E" w14:paraId="22ADF29B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E7E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142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647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751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uniTOX G/E/RS485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704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693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AAB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D22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0/5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C0F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W szafie na butle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904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Cl2</w:t>
            </w:r>
          </w:p>
        </w:tc>
      </w:tr>
      <w:tr w:rsidR="0065473E" w:rsidRPr="0065473E" w14:paraId="33614E32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D7F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CB7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327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uniTOX G/E/RS485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1AE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130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A84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F43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2/41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048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354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NH3</w:t>
            </w:r>
          </w:p>
        </w:tc>
      </w:tr>
      <w:tr w:rsidR="0065473E" w:rsidRPr="0065473E" w14:paraId="3407F7BC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A6B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144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5A9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C94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uniTOX G/E/RS485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05F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29B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6E2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C71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2/43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10B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nad sufitem podw.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992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NH3</w:t>
            </w:r>
          </w:p>
        </w:tc>
      </w:tr>
      <w:tr w:rsidR="0065473E" w:rsidRPr="0065473E" w14:paraId="24697829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B23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272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B81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uniTOX G/E/RS485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00F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A6D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740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F5E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2/45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669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21A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SO2</w:t>
            </w:r>
          </w:p>
        </w:tc>
      </w:tr>
      <w:tr w:rsidR="0065473E" w:rsidRPr="0065473E" w14:paraId="106F1E85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8AF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304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C1B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IV/PP/RS485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BD5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572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D8F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7FB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2/45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C4E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W szafie na butle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E27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C3H8</w:t>
            </w:r>
          </w:p>
        </w:tc>
      </w:tr>
      <w:tr w:rsidR="0065473E" w:rsidRPr="0065473E" w14:paraId="5D3E3A35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9BE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147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A5C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E4F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uniTOX IV/E/RS485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70E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4F5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CAD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647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2/45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FD7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W szafie na butle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04E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SO2</w:t>
            </w:r>
          </w:p>
        </w:tc>
      </w:tr>
      <w:tr w:rsidR="0065473E" w:rsidRPr="0065473E" w14:paraId="0FC775BD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DBB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148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F5B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6AA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A97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329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D9A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56E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2/45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B76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E26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C3H8</w:t>
            </w:r>
          </w:p>
        </w:tc>
      </w:tr>
      <w:tr w:rsidR="0065473E" w:rsidRPr="0065473E" w14:paraId="058BEE85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869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FC4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993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E5C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1D7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AA2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912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2/45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701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03E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CH4</w:t>
            </w:r>
          </w:p>
        </w:tc>
      </w:tr>
      <w:tr w:rsidR="0065473E" w:rsidRPr="0065473E" w14:paraId="388C35E6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14D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88F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06B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103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EC3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CD5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024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2/45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4EA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nad sufitem podw.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B1E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CH4</w:t>
            </w:r>
          </w:p>
        </w:tc>
      </w:tr>
      <w:tr w:rsidR="0065473E" w:rsidRPr="0065473E" w14:paraId="16070084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94F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B9F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1F7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IV/PP/RS485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A68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F09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F53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39A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2/41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095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W szafie na butle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3FD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CH4</w:t>
            </w:r>
          </w:p>
        </w:tc>
      </w:tr>
      <w:tr w:rsidR="0065473E" w:rsidRPr="0065473E" w14:paraId="4B890907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8BC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A07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D86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uniTOX IV/E/RS485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E0F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BBF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FB7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17A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2/41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80A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W szafie na butle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E48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NH3</w:t>
            </w:r>
          </w:p>
        </w:tc>
      </w:tr>
      <w:tr w:rsidR="0065473E" w:rsidRPr="0065473E" w14:paraId="52157D2A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204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B36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BF0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468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A51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689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CDF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2/41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01D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E2F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CH4</w:t>
            </w:r>
          </w:p>
        </w:tc>
      </w:tr>
      <w:tr w:rsidR="0065473E" w:rsidRPr="0065473E" w14:paraId="078E3863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A74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154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FB4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8EC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CE3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0C1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AEB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6C9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2/41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82B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nad sufitem podw.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B62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CH4</w:t>
            </w:r>
          </w:p>
        </w:tc>
      </w:tr>
      <w:tr w:rsidR="0065473E" w:rsidRPr="0065473E" w14:paraId="65F62D0E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DA3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155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8A2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463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uniTOX G/E/RS485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971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E34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300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7C3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2/41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37E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nad sufitem podw.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383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NH3</w:t>
            </w:r>
          </w:p>
        </w:tc>
      </w:tr>
      <w:tr w:rsidR="0065473E" w:rsidRPr="0065473E" w14:paraId="2DD4B593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703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D62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560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815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D4C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CA2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4D2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2/43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79A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F29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CH4</w:t>
            </w:r>
          </w:p>
        </w:tc>
      </w:tr>
      <w:tr w:rsidR="0065473E" w:rsidRPr="0065473E" w14:paraId="4E6A9954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8CE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157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BB0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D2B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8D0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F12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341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544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2/43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1B6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nad sufitem podw.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491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CH4</w:t>
            </w:r>
          </w:p>
        </w:tc>
      </w:tr>
      <w:tr w:rsidR="0065473E" w:rsidRPr="0065473E" w14:paraId="6F7CAE0B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036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lastRenderedPageBreak/>
              <w:t>158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891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2F2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uniTOX G/E/RS485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491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6B6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F2B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FA1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2/43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22E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AAE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NH3</w:t>
            </w:r>
          </w:p>
        </w:tc>
      </w:tr>
      <w:tr w:rsidR="0065473E" w:rsidRPr="0065473E" w14:paraId="70576E6C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DC0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81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A28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240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IV/PP/RS485</w:t>
            </w:r>
          </w:p>
        </w:tc>
        <w:tc>
          <w:tcPr>
            <w:tcW w:w="56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2A1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3AC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95C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BBD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3/10</w:t>
            </w:r>
          </w:p>
        </w:tc>
        <w:tc>
          <w:tcPr>
            <w:tcW w:w="73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60E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W szafie na butle</w:t>
            </w:r>
          </w:p>
        </w:tc>
        <w:tc>
          <w:tcPr>
            <w:tcW w:w="5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29D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CH4</w:t>
            </w:r>
          </w:p>
        </w:tc>
      </w:tr>
      <w:tr w:rsidR="0065473E" w:rsidRPr="0065473E" w14:paraId="11A8211C" w14:textId="77777777" w:rsidTr="00E27B2D">
        <w:trPr>
          <w:trHeight w:val="51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1F3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761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4CE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G/PP/RS485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75F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1B8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2C7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637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3/10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9ED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B88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057AA8AA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F1A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B21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C97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C12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37C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966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D81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3/10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9D7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nad sufitem podw.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66B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CH4</w:t>
            </w:r>
          </w:p>
        </w:tc>
      </w:tr>
      <w:tr w:rsidR="0065473E" w:rsidRPr="0065473E" w14:paraId="0B6D2D67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27B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162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A7B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30A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C14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7A4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426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DF4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3/11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792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nad sufitem podw.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4B8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CH4</w:t>
            </w:r>
          </w:p>
        </w:tc>
      </w:tr>
      <w:tr w:rsidR="0065473E" w:rsidRPr="0065473E" w14:paraId="4327895C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7F5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0BE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EBA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F86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4AA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D9B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B8B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3/11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14A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322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CH4</w:t>
            </w:r>
          </w:p>
        </w:tc>
      </w:tr>
      <w:tr w:rsidR="0065473E" w:rsidRPr="0065473E" w14:paraId="59A8362A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790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164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870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87F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CA5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D50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511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41B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B31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1F8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65E4343E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C50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246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F1A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val="en-US"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val="en-US" w:eastAsia="pl-PL"/>
              </w:rPr>
              <w:t>uniTOX.CO G/E/RS485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B85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84B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BAB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E9B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757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nad sufitem podw.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E5E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CO</w:t>
            </w:r>
          </w:p>
        </w:tc>
      </w:tr>
      <w:tr w:rsidR="0065473E" w:rsidRPr="0065473E" w14:paraId="0E065DB5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153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166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133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EC3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IV/PP/RS485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B00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14E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936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32A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449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W szafie na butle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647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C3H8</w:t>
            </w:r>
          </w:p>
        </w:tc>
      </w:tr>
      <w:tr w:rsidR="0065473E" w:rsidRPr="0065473E" w14:paraId="00D81EC4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98A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167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5B4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EB7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IV/PP/RS485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571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160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CA0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82D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7E2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W szafie na butle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642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CH4</w:t>
            </w:r>
          </w:p>
        </w:tc>
      </w:tr>
      <w:tr w:rsidR="0065473E" w:rsidRPr="0065473E" w14:paraId="3AB66FD4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07D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A2C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DCF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FC0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FA7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006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DF4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F7B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E4C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CH4</w:t>
            </w:r>
          </w:p>
        </w:tc>
      </w:tr>
      <w:tr w:rsidR="0065473E" w:rsidRPr="0065473E" w14:paraId="768A596D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EC5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169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79C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84E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DDE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9E2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59A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0B3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9D1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3A1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C3H8</w:t>
            </w:r>
          </w:p>
        </w:tc>
      </w:tr>
      <w:tr w:rsidR="0065473E" w:rsidRPr="0065473E" w14:paraId="19B1997D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A43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579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7A5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91C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428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4C5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DBC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248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662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C3H8</w:t>
            </w:r>
          </w:p>
        </w:tc>
      </w:tr>
      <w:tr w:rsidR="0065473E" w:rsidRPr="0065473E" w14:paraId="612E7C38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171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171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CC0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151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DAF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2E7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2A3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00F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785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nad sufitem podw.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8A6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CH4</w:t>
            </w:r>
          </w:p>
        </w:tc>
      </w:tr>
      <w:tr w:rsidR="0065473E" w:rsidRPr="0065473E" w14:paraId="09F78849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5D8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5D6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369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3AD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D54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946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1EB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0A6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nad sufitem podw.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ABD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CH4</w:t>
            </w:r>
          </w:p>
        </w:tc>
      </w:tr>
      <w:tr w:rsidR="0065473E" w:rsidRPr="0065473E" w14:paraId="78498D44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08B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173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8CF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080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A67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624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DE7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5C4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7EE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BBE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CH4</w:t>
            </w:r>
          </w:p>
        </w:tc>
      </w:tr>
      <w:tr w:rsidR="0065473E" w:rsidRPr="0065473E" w14:paraId="0DFD4E37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6FA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174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10F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D59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ACB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E49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607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15A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C8B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nad sufitem podw.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154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19CFA472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4C6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DCA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558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IV/PP/RS485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B64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3E9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482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9CD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B9E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W szafie na butle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B72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CH4</w:t>
            </w:r>
          </w:p>
        </w:tc>
      </w:tr>
      <w:tr w:rsidR="0065473E" w:rsidRPr="0065473E" w14:paraId="1FA41D5B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694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176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B32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0FD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DD8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B0C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638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9DE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ECA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83D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6FDBFB8E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EE8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177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429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EEB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099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192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E0D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F6B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977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nad sufitem podw.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FF7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2D49C105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69A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EBB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909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val="en-US"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val="en-US" w:eastAsia="pl-PL"/>
              </w:rPr>
              <w:t>uniTOX.CO G/E/RS485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8A1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561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694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D0D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5CA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AA3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CO</w:t>
            </w:r>
          </w:p>
        </w:tc>
      </w:tr>
      <w:tr w:rsidR="0065473E" w:rsidRPr="0065473E" w14:paraId="528C3AE0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A9C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179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B2F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D99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val="en-US"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val="en-US" w:eastAsia="pl-PL"/>
              </w:rPr>
              <w:t>uniTOX.CO G/E/RS485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359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DE5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97A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D38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389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nad sufitem podw.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815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CO</w:t>
            </w:r>
          </w:p>
        </w:tc>
      </w:tr>
      <w:tr w:rsidR="0065473E" w:rsidRPr="0065473E" w14:paraId="4D390BF0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93C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B1B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F92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val="en-US"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val="en-US" w:eastAsia="pl-PL"/>
              </w:rPr>
              <w:t>uniTOX.CO G/E/RS485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F2D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A36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C38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818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6C8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W szafie na butle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A2F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CO</w:t>
            </w:r>
          </w:p>
        </w:tc>
      </w:tr>
      <w:tr w:rsidR="0065473E" w:rsidRPr="0065473E" w14:paraId="27AFBFA3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DC1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181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396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A5C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val="en-US"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val="en-US" w:eastAsia="pl-PL"/>
              </w:rPr>
              <w:t>uniTOX.CO G/E/RS485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346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67D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C36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E1C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279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064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CO</w:t>
            </w:r>
          </w:p>
        </w:tc>
      </w:tr>
      <w:tr w:rsidR="0065473E" w:rsidRPr="0065473E" w14:paraId="7B2CDF04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86F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lastRenderedPageBreak/>
              <w:t>182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694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D30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DEF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0D7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5BC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BB5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5/29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528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6DD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15B6500F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9DD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183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A8B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12E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F80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91F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626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1A1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5/37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4DF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7DD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CH4</w:t>
            </w:r>
          </w:p>
        </w:tc>
      </w:tr>
      <w:tr w:rsidR="0065473E" w:rsidRPr="0065473E" w14:paraId="2184F77D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0B7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184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C10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F97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296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D52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EBC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82F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5/37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3A3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nad sufitem podw.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CBB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CH4</w:t>
            </w:r>
          </w:p>
        </w:tc>
      </w:tr>
      <w:tr w:rsidR="0065473E" w:rsidRPr="0065473E" w14:paraId="64304639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4A7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22E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F58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AD3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CB9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005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7C7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CFC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nad sufitem podw.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F59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CH4</w:t>
            </w:r>
          </w:p>
        </w:tc>
      </w:tr>
      <w:tr w:rsidR="0065473E" w:rsidRPr="0065473E" w14:paraId="6CF7971B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EFC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186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241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8A2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IV/PP/RS485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E76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A0E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B52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52F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E69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W szafie na butle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1AC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CH4</w:t>
            </w:r>
          </w:p>
        </w:tc>
      </w:tr>
      <w:tr w:rsidR="0065473E" w:rsidRPr="0065473E" w14:paraId="6D40AB79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C65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E83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ACD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C81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EA3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A53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EE6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396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85D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7289EFA2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326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188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4D3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3E5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A53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E4E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962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5CA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5/41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9B3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DAE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CH4</w:t>
            </w:r>
          </w:p>
        </w:tc>
      </w:tr>
      <w:tr w:rsidR="0065473E" w:rsidRPr="0065473E" w14:paraId="425439BF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0A6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189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97F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A47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074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026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6B4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992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5/41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F5F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nad sufitem podw.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B55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CH4</w:t>
            </w:r>
          </w:p>
        </w:tc>
      </w:tr>
      <w:tr w:rsidR="0065473E" w:rsidRPr="0065473E" w14:paraId="0E11D9CB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333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D01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611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705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BFC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DB9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B61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5/29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D3A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nad sufitem podw.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F5A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6DAC5C35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F73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FB3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EE4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10D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527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2A3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814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C10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13A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0463C11E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512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192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B87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588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7F8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05F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40F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AC1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85B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nad sufitem podw.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4A8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2200E687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50B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193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A53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314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832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590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A1A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79A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5/33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BF2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147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CH4</w:t>
            </w:r>
          </w:p>
        </w:tc>
      </w:tr>
      <w:tr w:rsidR="0065473E" w:rsidRPr="0065473E" w14:paraId="1B89FC3A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9AB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194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37D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343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D3E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83F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3B9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7F4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5/33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5AF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nad sufitem podw.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16E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CH4</w:t>
            </w:r>
          </w:p>
        </w:tc>
      </w:tr>
      <w:tr w:rsidR="0065473E" w:rsidRPr="0065473E" w14:paraId="500ECD72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F6E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195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518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EF8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EF9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875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ADA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130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5/34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875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794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532DBDFA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65C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196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7B8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BE8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B62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CF9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954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588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5/34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F79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8A6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01B3C5B1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05E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197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24F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C3B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34F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41D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CC3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12E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5/34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E9B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nad sufitem podw.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B0C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45DAEA99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C82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198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6A7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4AF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uniTOX M/IR/RS485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2AA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76A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DBC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868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-1/28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D0B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381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SF6</w:t>
            </w:r>
          </w:p>
        </w:tc>
      </w:tr>
      <w:tr w:rsidR="0065473E" w:rsidRPr="0065473E" w14:paraId="7070E521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C42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CEF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7A5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uniTOX M/IR/RS485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9C8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500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728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E8F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-1/35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BEA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BB8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SF6</w:t>
            </w:r>
          </w:p>
        </w:tc>
      </w:tr>
      <w:tr w:rsidR="0065473E" w:rsidRPr="0065473E" w14:paraId="01948F9C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15B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77D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C6E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uniTOX M/IR/RS485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38F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A27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519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6F2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0/8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599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174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SF6</w:t>
            </w:r>
          </w:p>
        </w:tc>
      </w:tr>
      <w:tr w:rsidR="0065473E" w:rsidRPr="0065473E" w14:paraId="56C15093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14B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571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216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uniTOX M/IR/RS485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905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DDB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020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E87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0/15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E4D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BEA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SF6</w:t>
            </w:r>
          </w:p>
        </w:tc>
      </w:tr>
      <w:tr w:rsidR="0065473E" w:rsidRPr="0065473E" w14:paraId="5113F0C2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FDA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D3B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666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uniTOX M/IR/RS485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637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DB9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35D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90F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-1/4b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3AC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W szafie na butle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AEB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SF6</w:t>
            </w:r>
          </w:p>
        </w:tc>
      </w:tr>
      <w:tr w:rsidR="0065473E" w:rsidRPr="0065473E" w14:paraId="37B216D0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1E7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7D5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944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uniTOX M/IR/RS485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271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699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1C2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CA8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1/33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661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W szafie na butle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AAB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SF6</w:t>
            </w:r>
          </w:p>
        </w:tc>
      </w:tr>
      <w:tr w:rsidR="0065473E" w:rsidRPr="0065473E" w14:paraId="6050ED8C" w14:textId="77777777" w:rsidTr="00E27B2D">
        <w:trPr>
          <w:trHeight w:val="751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F09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204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D88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Centralka alarmowa detekcji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713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DINster -3xRS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21B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5D3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05B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106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-1/10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025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585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 </w:t>
            </w:r>
          </w:p>
        </w:tc>
      </w:tr>
      <w:tr w:rsidR="0065473E" w:rsidRPr="0065473E" w14:paraId="1BA509FD" w14:textId="77777777" w:rsidTr="00E27B2D">
        <w:trPr>
          <w:trHeight w:val="709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F0B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lastRenderedPageBreak/>
              <w:t>205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B88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Centralka alarmowa detekcji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E10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DINster -3xRS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403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099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EBF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B4E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0/12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EF1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11C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 </w:t>
            </w:r>
          </w:p>
        </w:tc>
      </w:tr>
      <w:tr w:rsidR="0065473E" w:rsidRPr="0065473E" w14:paraId="40A051F3" w14:textId="77777777" w:rsidTr="00E27B2D">
        <w:trPr>
          <w:trHeight w:val="823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01B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206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4B9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Centralka alarmowa detekcji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49E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DINster -3xRS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F44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9EC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7D8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547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2/47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A66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EFA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 </w:t>
            </w:r>
          </w:p>
        </w:tc>
      </w:tr>
      <w:tr w:rsidR="0065473E" w:rsidRPr="0065473E" w14:paraId="13D4C273" w14:textId="77777777" w:rsidTr="00E27B2D">
        <w:trPr>
          <w:trHeight w:val="693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BC4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207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EA4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Centralka alarmowa detekcji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652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DINster -3xRS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CF6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544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C6B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F51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3/23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039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87E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 </w:t>
            </w:r>
          </w:p>
        </w:tc>
      </w:tr>
      <w:tr w:rsidR="0065473E" w:rsidRPr="0065473E" w14:paraId="0D256D69" w14:textId="77777777" w:rsidTr="00E27B2D">
        <w:trPr>
          <w:trHeight w:val="704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703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208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084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Centralka alarmowa detekcji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A5B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DINster -3xRS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34B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A11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707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EDF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B0B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093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 </w:t>
            </w:r>
          </w:p>
        </w:tc>
      </w:tr>
      <w:tr w:rsidR="0065473E" w:rsidRPr="0065473E" w14:paraId="31FC1BF2" w14:textId="77777777" w:rsidTr="00E27B2D">
        <w:trPr>
          <w:trHeight w:val="699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1F8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25D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Centralka alarmowa detekcji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474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DINster -3xRS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7CD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A04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177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0F3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5/39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7D4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497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 </w:t>
            </w:r>
          </w:p>
        </w:tc>
      </w:tr>
    </w:tbl>
    <w:p w14:paraId="781AF9FB" w14:textId="77777777" w:rsidR="00B55CDC" w:rsidRDefault="00B55CDC" w:rsidP="007E2D65">
      <w:pPr>
        <w:contextualSpacing/>
        <w:rPr>
          <w:rFonts w:ascii="Roboto Lt" w:eastAsia="Calibri" w:hAnsi="Roboto Lt" w:cs="Times New Roman"/>
          <w:b/>
          <w:sz w:val="18"/>
          <w:szCs w:val="18"/>
        </w:rPr>
      </w:pPr>
    </w:p>
    <w:p w14:paraId="29F87A29" w14:textId="099FD72B" w:rsidR="004B7A7C" w:rsidRPr="004B7A7C" w:rsidRDefault="007E2D65" w:rsidP="004B7A7C">
      <w:pPr>
        <w:contextualSpacing/>
        <w:rPr>
          <w:rFonts w:ascii="Roboto Lt" w:eastAsia="Calibri" w:hAnsi="Roboto Lt" w:cs="Times New Roman"/>
          <w:b/>
          <w:sz w:val="18"/>
          <w:szCs w:val="18"/>
        </w:rPr>
      </w:pPr>
      <w:r w:rsidRPr="007E2940">
        <w:rPr>
          <w:rFonts w:ascii="Roboto Lt" w:eastAsia="Calibri" w:hAnsi="Roboto Lt" w:cs="Times New Roman"/>
          <w:b/>
          <w:sz w:val="18"/>
          <w:szCs w:val="18"/>
        </w:rPr>
        <w:t xml:space="preserve">Lista urządzeń w budynku nr 1BC do przeglądu i konserwacji  </w:t>
      </w:r>
      <w:r w:rsidRPr="007E2940">
        <w:rPr>
          <w:rFonts w:ascii="Roboto Lt" w:eastAsia="Calibri" w:hAnsi="Roboto Lt" w:cs="Tahoma"/>
          <w:b/>
          <w:bCs/>
          <w:color w:val="000000"/>
          <w:spacing w:val="10"/>
          <w:sz w:val="18"/>
          <w:szCs w:val="18"/>
        </w:rPr>
        <w:t>(2 x na 12 miesięcy)</w:t>
      </w:r>
      <w:r w:rsidRPr="007E2940">
        <w:rPr>
          <w:rFonts w:ascii="Roboto Lt" w:eastAsia="Calibri" w:hAnsi="Roboto Lt" w:cs="Times New Roman"/>
          <w:b/>
          <w:sz w:val="18"/>
          <w:szCs w:val="18"/>
        </w:rPr>
        <w:t xml:space="preserve"> </w:t>
      </w:r>
    </w:p>
    <w:tbl>
      <w:tblPr>
        <w:tblW w:w="3445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1223"/>
        <w:gridCol w:w="1353"/>
        <w:gridCol w:w="806"/>
        <w:gridCol w:w="2287"/>
      </w:tblGrid>
      <w:tr w:rsidR="00DC32E2" w:rsidRPr="004B7A7C" w14:paraId="2D6E641D" w14:textId="77777777" w:rsidTr="00DC32E2">
        <w:trPr>
          <w:trHeight w:val="900"/>
          <w:jc w:val="center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334A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L.p.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60CC" w14:textId="77777777" w:rsidR="00DC32E2" w:rsidRPr="004B7A7C" w:rsidRDefault="00DC32E2" w:rsidP="004B7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Pomieszczenie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52D75" w14:textId="77777777" w:rsidR="00DC32E2" w:rsidRPr="004B7A7C" w:rsidRDefault="00DC32E2" w:rsidP="004B7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Producent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8F95" w14:textId="77777777" w:rsidR="00DC32E2" w:rsidRPr="004B7A7C" w:rsidRDefault="00DC32E2" w:rsidP="004B7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rodzaj gazu</w:t>
            </w:r>
          </w:p>
        </w:tc>
        <w:tc>
          <w:tcPr>
            <w:tcW w:w="1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3C2B" w14:textId="77777777" w:rsidR="00DC32E2" w:rsidRPr="004B7A7C" w:rsidRDefault="00DC32E2" w:rsidP="004B7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Rodzaj detektora</w:t>
            </w:r>
          </w:p>
        </w:tc>
      </w:tr>
      <w:tr w:rsidR="00DC32E2" w:rsidRPr="004B7A7C" w14:paraId="7252AD2A" w14:textId="77777777" w:rsidTr="00DC32E2">
        <w:trPr>
          <w:trHeight w:val="300"/>
          <w:jc w:val="center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379A2" w14:textId="77777777" w:rsidR="00DC32E2" w:rsidRPr="004B7A7C" w:rsidRDefault="00DC32E2" w:rsidP="004B7A7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E3888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0.1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B9CD7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Proservice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C9902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Tlen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69E58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lang w:eastAsia="pl-PL"/>
              </w:rPr>
              <w:t>EurOx O2 M/E/RS-485</w:t>
            </w:r>
          </w:p>
        </w:tc>
      </w:tr>
      <w:tr w:rsidR="00DC32E2" w:rsidRPr="004B7A7C" w14:paraId="47A46D1C" w14:textId="77777777" w:rsidTr="00DC32E2">
        <w:trPr>
          <w:trHeight w:val="300"/>
          <w:jc w:val="center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A28BB" w14:textId="77777777" w:rsidR="00DC32E2" w:rsidRPr="004B7A7C" w:rsidRDefault="00DC32E2" w:rsidP="004B7A7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96D2B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0.2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DDF4A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Proservice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BFD77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Tlen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78111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lang w:eastAsia="pl-PL"/>
              </w:rPr>
              <w:t>EurOx O2 M/E/RS-485</w:t>
            </w:r>
          </w:p>
        </w:tc>
      </w:tr>
      <w:tr w:rsidR="00DC32E2" w:rsidRPr="004B7A7C" w14:paraId="16123EF9" w14:textId="77777777" w:rsidTr="00DC32E2">
        <w:trPr>
          <w:trHeight w:val="300"/>
          <w:jc w:val="center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AB965" w14:textId="77777777" w:rsidR="00DC32E2" w:rsidRPr="004B7A7C" w:rsidRDefault="00DC32E2" w:rsidP="004B7A7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71295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0.4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0D57E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Proservice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B03E2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Tlen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0EF63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lang w:eastAsia="pl-PL"/>
              </w:rPr>
              <w:t>EurOx O2 M/E/RS-485</w:t>
            </w:r>
          </w:p>
        </w:tc>
      </w:tr>
      <w:tr w:rsidR="00DC32E2" w:rsidRPr="004B7A7C" w14:paraId="0E2C019A" w14:textId="77777777" w:rsidTr="00DC32E2">
        <w:trPr>
          <w:trHeight w:val="300"/>
          <w:jc w:val="center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68463" w14:textId="77777777" w:rsidR="00DC32E2" w:rsidRPr="004B7A7C" w:rsidRDefault="00DC32E2" w:rsidP="004B7A7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1B110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0.5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2B09F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Proservice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E7658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Tlen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EB262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lang w:eastAsia="pl-PL"/>
              </w:rPr>
              <w:t>EurOx O2 M/E/RS-485</w:t>
            </w:r>
          </w:p>
        </w:tc>
      </w:tr>
      <w:tr w:rsidR="00DC32E2" w:rsidRPr="004B7A7C" w14:paraId="0E7C5A6E" w14:textId="77777777" w:rsidTr="00DC32E2">
        <w:trPr>
          <w:trHeight w:val="300"/>
          <w:jc w:val="center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63B59" w14:textId="77777777" w:rsidR="00DC32E2" w:rsidRPr="004B7A7C" w:rsidRDefault="00DC32E2" w:rsidP="004B7A7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FAD56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0.7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97437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Proservice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C2FC2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Tlen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0EDC7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lang w:eastAsia="pl-PL"/>
              </w:rPr>
              <w:t>EurOx O2 M/E/RS-485</w:t>
            </w:r>
          </w:p>
        </w:tc>
      </w:tr>
      <w:tr w:rsidR="00DC32E2" w:rsidRPr="004B7A7C" w14:paraId="412E44D2" w14:textId="77777777" w:rsidTr="00DC32E2">
        <w:trPr>
          <w:trHeight w:val="300"/>
          <w:jc w:val="center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5F0A5" w14:textId="77777777" w:rsidR="00DC32E2" w:rsidRPr="004B7A7C" w:rsidRDefault="00DC32E2" w:rsidP="004B7A7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DDD1C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0.9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8359E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Proservice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DBBF3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Tlen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330A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lang w:eastAsia="pl-PL"/>
              </w:rPr>
              <w:t>EurOx O2 M/E/RS-485</w:t>
            </w:r>
          </w:p>
        </w:tc>
      </w:tr>
      <w:tr w:rsidR="00DC32E2" w:rsidRPr="004B7A7C" w14:paraId="3F4F57FC" w14:textId="77777777" w:rsidTr="00DC32E2">
        <w:trPr>
          <w:trHeight w:val="300"/>
          <w:jc w:val="center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30CE0" w14:textId="77777777" w:rsidR="00DC32E2" w:rsidRPr="004B7A7C" w:rsidRDefault="00DC32E2" w:rsidP="004B7A7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1A606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0.11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AF3F2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Proservice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D547F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Tlen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F4DD9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lang w:eastAsia="pl-PL"/>
              </w:rPr>
              <w:t>EurOx O2 M/E/RS-485</w:t>
            </w:r>
          </w:p>
        </w:tc>
      </w:tr>
      <w:tr w:rsidR="00DC32E2" w:rsidRPr="004B7A7C" w14:paraId="193FCE98" w14:textId="77777777" w:rsidTr="00DC32E2">
        <w:trPr>
          <w:trHeight w:val="300"/>
          <w:jc w:val="center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45DF" w14:textId="77777777" w:rsidR="00DC32E2" w:rsidRPr="004B7A7C" w:rsidRDefault="00DC32E2" w:rsidP="004B7A7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685C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0.11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85DEC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Gazex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1209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Wodór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9AF2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DEX-71-CY</w:t>
            </w:r>
          </w:p>
        </w:tc>
      </w:tr>
      <w:tr w:rsidR="00DC32E2" w:rsidRPr="004B7A7C" w14:paraId="14AA8454" w14:textId="77777777" w:rsidTr="00DC32E2">
        <w:trPr>
          <w:trHeight w:val="300"/>
          <w:jc w:val="center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6706" w14:textId="77777777" w:rsidR="00DC32E2" w:rsidRPr="004B7A7C" w:rsidRDefault="00DC32E2" w:rsidP="004B7A7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27CC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9960C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Gazex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3B80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Wodór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81FA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DEX-71-CY</w:t>
            </w:r>
          </w:p>
        </w:tc>
      </w:tr>
      <w:tr w:rsidR="00DC32E2" w:rsidRPr="004B7A7C" w14:paraId="4FD88875" w14:textId="77777777" w:rsidTr="00DC32E2">
        <w:trPr>
          <w:trHeight w:val="300"/>
          <w:jc w:val="center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348A1" w14:textId="77777777" w:rsidR="00DC32E2" w:rsidRPr="004B7A7C" w:rsidRDefault="00DC32E2" w:rsidP="004B7A7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3895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0.12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57BC8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Proservice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A5E5A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Tlen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29377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lang w:eastAsia="pl-PL"/>
              </w:rPr>
              <w:t>EurOx O2 M/E/RS-485</w:t>
            </w:r>
          </w:p>
        </w:tc>
      </w:tr>
      <w:tr w:rsidR="00DC32E2" w:rsidRPr="004B7A7C" w14:paraId="112D3791" w14:textId="77777777" w:rsidTr="00DC32E2">
        <w:trPr>
          <w:trHeight w:val="300"/>
          <w:jc w:val="center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7D548" w14:textId="77777777" w:rsidR="00DC32E2" w:rsidRPr="004B7A7C" w:rsidRDefault="00DC32E2" w:rsidP="004B7A7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10C1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0.13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5C801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Proservice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6ACFF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Tlen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9C49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lang w:eastAsia="pl-PL"/>
              </w:rPr>
              <w:t>EurOx O2 M/E/RS-485</w:t>
            </w:r>
          </w:p>
        </w:tc>
      </w:tr>
      <w:tr w:rsidR="00DC32E2" w:rsidRPr="004B7A7C" w14:paraId="488D83EB" w14:textId="77777777" w:rsidTr="00DC32E2">
        <w:trPr>
          <w:trHeight w:val="300"/>
          <w:jc w:val="center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96DF3" w14:textId="77777777" w:rsidR="00DC32E2" w:rsidRPr="004B7A7C" w:rsidRDefault="00DC32E2" w:rsidP="004B7A7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BC68F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0.14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D6080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Proservice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BCE6A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Tlen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A9006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lang w:eastAsia="pl-PL"/>
              </w:rPr>
              <w:t>EurOx O2 M/E/RS-485</w:t>
            </w:r>
          </w:p>
        </w:tc>
      </w:tr>
      <w:tr w:rsidR="00DC32E2" w:rsidRPr="004B7A7C" w14:paraId="7B5078C5" w14:textId="77777777" w:rsidTr="00DC32E2">
        <w:trPr>
          <w:trHeight w:val="300"/>
          <w:jc w:val="center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AB34C" w14:textId="77777777" w:rsidR="00DC32E2" w:rsidRPr="004B7A7C" w:rsidRDefault="00DC32E2" w:rsidP="004B7A7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5E26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0.16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1B53E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Gazex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D269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Acetylen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B32D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DEX-71-CY</w:t>
            </w:r>
          </w:p>
        </w:tc>
      </w:tr>
      <w:tr w:rsidR="00DC32E2" w:rsidRPr="004B7A7C" w14:paraId="5D8D9957" w14:textId="77777777" w:rsidTr="00DC32E2">
        <w:trPr>
          <w:trHeight w:val="300"/>
          <w:jc w:val="center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61740" w14:textId="77777777" w:rsidR="00DC32E2" w:rsidRPr="004B7A7C" w:rsidRDefault="00DC32E2" w:rsidP="004B7A7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CB7E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0.18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9610F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Gazex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76D0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Metan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AE6E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DEX-12/E.N</w:t>
            </w:r>
          </w:p>
        </w:tc>
      </w:tr>
      <w:tr w:rsidR="00DC32E2" w:rsidRPr="004B7A7C" w14:paraId="79C8FEDF" w14:textId="77777777" w:rsidTr="00DC32E2">
        <w:trPr>
          <w:trHeight w:val="300"/>
          <w:jc w:val="center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86C2" w14:textId="77777777" w:rsidR="00DC32E2" w:rsidRPr="004B7A7C" w:rsidRDefault="00DC32E2" w:rsidP="004B7A7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E8662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0.20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6497F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Proservice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E7C8E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Tlen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D3153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lang w:eastAsia="pl-PL"/>
              </w:rPr>
              <w:t>EurOx O2 M/E/RS-485</w:t>
            </w:r>
          </w:p>
        </w:tc>
      </w:tr>
      <w:tr w:rsidR="00DC32E2" w:rsidRPr="004B7A7C" w14:paraId="3FD339FC" w14:textId="77777777" w:rsidTr="00DC32E2">
        <w:trPr>
          <w:trHeight w:val="300"/>
          <w:jc w:val="center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6A60D" w14:textId="77777777" w:rsidR="00DC32E2" w:rsidRPr="004B7A7C" w:rsidRDefault="00DC32E2" w:rsidP="004B7A7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D1012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0.21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E6A18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Proservice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8CF3F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Tlen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36406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lang w:eastAsia="pl-PL"/>
              </w:rPr>
              <w:t>EurOx O2 M/E/RS-485</w:t>
            </w:r>
          </w:p>
        </w:tc>
      </w:tr>
      <w:tr w:rsidR="00DC32E2" w:rsidRPr="004B7A7C" w14:paraId="4064126F" w14:textId="77777777" w:rsidTr="00DC32E2">
        <w:trPr>
          <w:trHeight w:val="300"/>
          <w:jc w:val="center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44D4B" w14:textId="77777777" w:rsidR="00DC32E2" w:rsidRPr="004B7A7C" w:rsidRDefault="00DC32E2" w:rsidP="004B7A7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5FA6F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0.22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5330A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Gazex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E1C0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Acetylen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8316F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DEX-71-CY</w:t>
            </w:r>
          </w:p>
        </w:tc>
      </w:tr>
      <w:tr w:rsidR="00DC32E2" w:rsidRPr="004B7A7C" w14:paraId="0167433A" w14:textId="77777777" w:rsidTr="00DC32E2">
        <w:trPr>
          <w:trHeight w:val="300"/>
          <w:jc w:val="center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406C3" w14:textId="77777777" w:rsidR="00DC32E2" w:rsidRPr="004B7A7C" w:rsidRDefault="00DC32E2" w:rsidP="004B7A7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449E5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3B4FB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Gazex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2AC0A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Acetylen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EF7F1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DEX-71-CY</w:t>
            </w:r>
          </w:p>
        </w:tc>
      </w:tr>
      <w:tr w:rsidR="00DC32E2" w:rsidRPr="004B7A7C" w14:paraId="51F910FF" w14:textId="77777777" w:rsidTr="00DC32E2">
        <w:trPr>
          <w:trHeight w:val="300"/>
          <w:jc w:val="center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AAAFC" w14:textId="77777777" w:rsidR="00DC32E2" w:rsidRPr="004B7A7C" w:rsidRDefault="00DC32E2" w:rsidP="004B7A7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E781C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0.22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2CB92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Proservice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948E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Tlen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7D060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lang w:eastAsia="pl-PL"/>
              </w:rPr>
              <w:t>EurOx O2 M/E/RS-485</w:t>
            </w:r>
          </w:p>
        </w:tc>
      </w:tr>
      <w:tr w:rsidR="00DC32E2" w:rsidRPr="004B7A7C" w14:paraId="541E82B9" w14:textId="77777777" w:rsidTr="00DC32E2">
        <w:trPr>
          <w:trHeight w:val="300"/>
          <w:jc w:val="center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F634" w14:textId="77777777" w:rsidR="00DC32E2" w:rsidRPr="004B7A7C" w:rsidRDefault="00DC32E2" w:rsidP="004B7A7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147D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1.1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DD2F4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Gazex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C8C8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Wodór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A14F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DEX-71-CY</w:t>
            </w:r>
          </w:p>
        </w:tc>
      </w:tr>
      <w:tr w:rsidR="00DC32E2" w:rsidRPr="004B7A7C" w14:paraId="641FDB69" w14:textId="77777777" w:rsidTr="00DC32E2">
        <w:trPr>
          <w:trHeight w:val="300"/>
          <w:jc w:val="center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9D97C" w14:textId="77777777" w:rsidR="00DC32E2" w:rsidRPr="004B7A7C" w:rsidRDefault="00DC32E2" w:rsidP="004B7A7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4191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51126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Gazex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9E7F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Wodór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30C0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DEX-71-CY</w:t>
            </w:r>
          </w:p>
        </w:tc>
      </w:tr>
      <w:tr w:rsidR="00DC32E2" w:rsidRPr="004B7A7C" w14:paraId="6FE62B25" w14:textId="77777777" w:rsidTr="00DC32E2">
        <w:trPr>
          <w:trHeight w:val="300"/>
          <w:jc w:val="center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12A74" w14:textId="77777777" w:rsidR="00DC32E2" w:rsidRPr="004B7A7C" w:rsidRDefault="00DC32E2" w:rsidP="004B7A7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7FC7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0D4C0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Gazex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B354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Metan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4E5E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DEX-12/E.N</w:t>
            </w:r>
          </w:p>
        </w:tc>
      </w:tr>
      <w:tr w:rsidR="00DC32E2" w:rsidRPr="004B7A7C" w14:paraId="675F2E58" w14:textId="77777777" w:rsidTr="00DC32E2">
        <w:trPr>
          <w:trHeight w:val="300"/>
          <w:jc w:val="center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22B9E" w14:textId="77777777" w:rsidR="00DC32E2" w:rsidRPr="004B7A7C" w:rsidRDefault="00DC32E2" w:rsidP="004B7A7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2BEF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23A14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Gazex</w:t>
            </w:r>
          </w:p>
          <w:p w14:paraId="30BAEB55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DC19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Metan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51BF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DEX-12/E.N</w:t>
            </w:r>
          </w:p>
        </w:tc>
      </w:tr>
      <w:tr w:rsidR="00DC32E2" w:rsidRPr="004B7A7C" w14:paraId="7C70AB77" w14:textId="77777777" w:rsidTr="00DC32E2">
        <w:trPr>
          <w:trHeight w:val="300"/>
          <w:jc w:val="center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1D264" w14:textId="77777777" w:rsidR="00DC32E2" w:rsidRPr="004B7A7C" w:rsidRDefault="00DC32E2" w:rsidP="004B7A7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19CD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1.1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78E49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Proservice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A64EE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Tlen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ED335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lang w:eastAsia="pl-PL"/>
              </w:rPr>
              <w:t>EurOx O2 M/E/RS-485</w:t>
            </w:r>
          </w:p>
        </w:tc>
      </w:tr>
    </w:tbl>
    <w:p w14:paraId="3613C3A8" w14:textId="77777777" w:rsidR="00E27B2D" w:rsidRPr="007E2940" w:rsidRDefault="00E27B2D" w:rsidP="007E2D65">
      <w:pPr>
        <w:rPr>
          <w:rFonts w:ascii="Roboto Lt" w:hAnsi="Roboto Lt"/>
          <w:color w:val="FF0000"/>
          <w:sz w:val="18"/>
          <w:szCs w:val="18"/>
          <w:lang w:val="en-US"/>
        </w:rPr>
      </w:pPr>
    </w:p>
    <w:p w14:paraId="58AA4680" w14:textId="77777777" w:rsidR="007E2D65" w:rsidRPr="007E2940" w:rsidRDefault="007E2D65" w:rsidP="007E2D65">
      <w:pPr>
        <w:contextualSpacing/>
        <w:rPr>
          <w:rFonts w:ascii="Roboto Lt" w:eastAsia="Calibri" w:hAnsi="Roboto Lt" w:cs="Times New Roman"/>
          <w:b/>
          <w:sz w:val="18"/>
          <w:szCs w:val="18"/>
        </w:rPr>
      </w:pPr>
      <w:r w:rsidRPr="007E2940">
        <w:rPr>
          <w:rFonts w:ascii="Roboto Lt" w:eastAsia="Calibri" w:hAnsi="Roboto Lt" w:cs="Times New Roman"/>
          <w:b/>
          <w:sz w:val="18"/>
          <w:szCs w:val="18"/>
        </w:rPr>
        <w:t>Lista urządzeń w budynku nr 2 do przeglądu i konserwacji  (</w:t>
      </w:r>
      <w:r w:rsidRPr="007E2940">
        <w:rPr>
          <w:rFonts w:ascii="Roboto Lt" w:eastAsia="Calibri" w:hAnsi="Roboto Lt" w:cs="Tahoma"/>
          <w:b/>
          <w:bCs/>
          <w:color w:val="000000"/>
          <w:spacing w:val="10"/>
          <w:sz w:val="18"/>
          <w:szCs w:val="18"/>
        </w:rPr>
        <w:t>2 x na 12 miesięcy)</w:t>
      </w:r>
      <w:r w:rsidRPr="007E2940">
        <w:rPr>
          <w:rFonts w:ascii="Roboto Lt" w:eastAsia="Calibri" w:hAnsi="Roboto Lt" w:cs="Times New Roman"/>
          <w:b/>
          <w:sz w:val="18"/>
          <w:szCs w:val="18"/>
        </w:rPr>
        <w:t>:</w:t>
      </w:r>
    </w:p>
    <w:tbl>
      <w:tblPr>
        <w:tblW w:w="5502" w:type="dxa"/>
        <w:tblInd w:w="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500"/>
        <w:gridCol w:w="1720"/>
        <w:gridCol w:w="1822"/>
      </w:tblGrid>
      <w:tr w:rsidR="007E2D65" w:rsidRPr="00B87881" w14:paraId="3FF0294D" w14:textId="77777777" w:rsidTr="007E2D65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6F2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C5B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Pomieszczenie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FCA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rodzaj gazu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6FD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Rodzaj detektora</w:t>
            </w:r>
          </w:p>
        </w:tc>
      </w:tr>
      <w:tr w:rsidR="007E2D65" w:rsidRPr="00B87881" w14:paraId="77D58168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508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37E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2.29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E30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Dwutlenek węgla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4C6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AIR TECH MS-P8R</w:t>
            </w:r>
          </w:p>
        </w:tc>
      </w:tr>
      <w:tr w:rsidR="007E2D65" w:rsidRPr="00B87881" w14:paraId="21BDF489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592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4BF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EC3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Dwutlenek węgla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185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AIR TECH MS-P8R</w:t>
            </w:r>
          </w:p>
        </w:tc>
      </w:tr>
      <w:tr w:rsidR="007E2D65" w:rsidRPr="00B87881" w14:paraId="347D554E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FC5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936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1.29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D5E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Dwutlenek węgla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5E8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AIR TECH MS-P8R</w:t>
            </w:r>
          </w:p>
        </w:tc>
      </w:tr>
      <w:tr w:rsidR="007E2D65" w:rsidRPr="00B87881" w14:paraId="0921A6E7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4E0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415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04B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Wodór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9C9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DEX-71-CY</w:t>
            </w:r>
          </w:p>
        </w:tc>
      </w:tr>
      <w:tr w:rsidR="007E2D65" w:rsidRPr="00B87881" w14:paraId="75BB2F3B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8F3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D34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EBF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Wodór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548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DEX-71-CY</w:t>
            </w:r>
          </w:p>
        </w:tc>
      </w:tr>
      <w:tr w:rsidR="007E2D65" w:rsidRPr="00B87881" w14:paraId="28ADF427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DE2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367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0A1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D6E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DEX-4E/N</w:t>
            </w:r>
          </w:p>
        </w:tc>
      </w:tr>
      <w:tr w:rsidR="007E2D65" w:rsidRPr="00B87881" w14:paraId="24134AE0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3C8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085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EB9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F4B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DEX-4E/N</w:t>
            </w:r>
          </w:p>
        </w:tc>
      </w:tr>
      <w:tr w:rsidR="007E2D65" w:rsidRPr="00B87881" w14:paraId="278FF204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30A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D9E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2FB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Wodór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586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DEX-71-CY</w:t>
            </w:r>
          </w:p>
        </w:tc>
      </w:tr>
      <w:tr w:rsidR="007E2D65" w:rsidRPr="00B87881" w14:paraId="74165F66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419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47C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203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Wodór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BB0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DEX-71-CY</w:t>
            </w:r>
          </w:p>
        </w:tc>
      </w:tr>
      <w:tr w:rsidR="007E2D65" w:rsidRPr="00B87881" w14:paraId="38AFE265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B40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5B6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0C0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Metan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976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DEX-12/E.N</w:t>
            </w:r>
          </w:p>
        </w:tc>
      </w:tr>
      <w:tr w:rsidR="007E2D65" w:rsidRPr="00B87881" w14:paraId="02CA4359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1B5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28C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1EA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Metan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F93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DEX-12/E.N</w:t>
            </w:r>
          </w:p>
        </w:tc>
      </w:tr>
      <w:tr w:rsidR="007E2D65" w:rsidRPr="00B87881" w14:paraId="299F2FF2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6AE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C56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50A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Dwutlenek węgla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9B5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AIR TECH MS-P8R</w:t>
            </w:r>
          </w:p>
        </w:tc>
      </w:tr>
      <w:tr w:rsidR="007E2D65" w:rsidRPr="00B87881" w14:paraId="1510B553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0F4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479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6C4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Metan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ECB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DEX-12/E.N</w:t>
            </w:r>
          </w:p>
        </w:tc>
      </w:tr>
      <w:tr w:rsidR="007E2D65" w:rsidRPr="00B87881" w14:paraId="26ECB268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008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160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CB9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Wodór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062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DEX-71-CY</w:t>
            </w:r>
          </w:p>
        </w:tc>
      </w:tr>
      <w:tr w:rsidR="007E2D65" w:rsidRPr="00B87881" w14:paraId="0345B025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134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656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1.4a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E50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Wodór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527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DEX-71-CY</w:t>
            </w:r>
          </w:p>
        </w:tc>
      </w:tr>
      <w:tr w:rsidR="007E2D65" w:rsidRPr="00B87881" w14:paraId="61E31713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3A2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EBA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04F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Wodór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350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DEX-71-CY</w:t>
            </w:r>
          </w:p>
        </w:tc>
      </w:tr>
      <w:tr w:rsidR="007E2D65" w:rsidRPr="00B87881" w14:paraId="6D23544E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2E8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0B0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C92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Wodór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293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DEX-71-CY</w:t>
            </w:r>
          </w:p>
        </w:tc>
      </w:tr>
      <w:tr w:rsidR="007E2D65" w:rsidRPr="00B87881" w14:paraId="65442CED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18D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D3B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83A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710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DEX-4E/N</w:t>
            </w:r>
          </w:p>
        </w:tc>
      </w:tr>
      <w:tr w:rsidR="007E2D65" w:rsidRPr="00B87881" w14:paraId="0564F6F5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64F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AAD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283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8B1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DEX-4E/N</w:t>
            </w:r>
          </w:p>
        </w:tc>
      </w:tr>
      <w:tr w:rsidR="007E2D65" w:rsidRPr="00B87881" w14:paraId="58296BA7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C35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914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39F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Metan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A00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DEX-12/E.N</w:t>
            </w:r>
          </w:p>
        </w:tc>
      </w:tr>
      <w:tr w:rsidR="007E2D65" w:rsidRPr="00B87881" w14:paraId="10AE23EF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DA5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C19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F8C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Metan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B1B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DEX-12/E.N</w:t>
            </w:r>
          </w:p>
        </w:tc>
      </w:tr>
      <w:tr w:rsidR="007E2D65" w:rsidRPr="00B87881" w14:paraId="0CF3B918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48D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133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D38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40F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DEX-4E/N</w:t>
            </w:r>
          </w:p>
        </w:tc>
      </w:tr>
      <w:tr w:rsidR="007E2D65" w:rsidRPr="00B87881" w14:paraId="0CA4F381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892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9DF2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BF8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072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DEX-4E/N</w:t>
            </w:r>
          </w:p>
        </w:tc>
      </w:tr>
      <w:tr w:rsidR="007E2D65" w:rsidRPr="00B87881" w14:paraId="74A084A3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664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26B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A5B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Wodór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9E5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DEX-71-CY</w:t>
            </w:r>
          </w:p>
        </w:tc>
      </w:tr>
      <w:tr w:rsidR="007E2D65" w:rsidRPr="00B87881" w14:paraId="54BE23A2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45E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270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3B0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Metan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C04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DEX-12/E.N</w:t>
            </w:r>
          </w:p>
        </w:tc>
      </w:tr>
      <w:tr w:rsidR="007E2D65" w:rsidRPr="00B87881" w14:paraId="6A402B51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CE6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030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496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E0F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DEX-4E/N</w:t>
            </w:r>
          </w:p>
        </w:tc>
      </w:tr>
      <w:tr w:rsidR="007E2D65" w:rsidRPr="00B87881" w14:paraId="71D6734D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A15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259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92D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B6B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DEX-4E/N</w:t>
            </w:r>
          </w:p>
        </w:tc>
      </w:tr>
      <w:tr w:rsidR="007E2D65" w:rsidRPr="00B87881" w14:paraId="4ABBF29D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559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958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A98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493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DEX-4E/N</w:t>
            </w:r>
          </w:p>
        </w:tc>
      </w:tr>
      <w:tr w:rsidR="007E2D65" w:rsidRPr="00B87881" w14:paraId="0E539B4C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741E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5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7549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413D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B19A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DEX-4E/N</w:t>
            </w:r>
          </w:p>
        </w:tc>
      </w:tr>
      <w:tr w:rsidR="007E2D65" w:rsidRPr="00B87881" w14:paraId="2F6BE25F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969A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5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8257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1CCE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Metan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E73C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DEX-12/E.N</w:t>
            </w:r>
          </w:p>
        </w:tc>
      </w:tr>
      <w:tr w:rsidR="007E2D65" w:rsidRPr="00B87881" w14:paraId="68AA943C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82AE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1E7C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6C38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Metan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79E8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DEX-12/E.N</w:t>
            </w:r>
          </w:p>
        </w:tc>
      </w:tr>
      <w:tr w:rsidR="007E2D65" w:rsidRPr="00B87881" w14:paraId="141411EB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BC2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15C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9B6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Wodór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95C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DEX-71-CY</w:t>
            </w:r>
          </w:p>
        </w:tc>
      </w:tr>
      <w:tr w:rsidR="007E2D65" w:rsidRPr="00B87881" w14:paraId="32C698F7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2C6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4E1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D14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Wodór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126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DEX-71-CY</w:t>
            </w:r>
          </w:p>
        </w:tc>
      </w:tr>
      <w:tr w:rsidR="007E2D65" w:rsidRPr="00B87881" w14:paraId="34A6ABE5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014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lastRenderedPageBreak/>
              <w:t>34.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56C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2E2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Wodór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D08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DEX-71-CY</w:t>
            </w:r>
          </w:p>
        </w:tc>
      </w:tr>
      <w:tr w:rsidR="007E2D65" w:rsidRPr="00B87881" w14:paraId="426ACBC8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518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59A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F26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Wodór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01D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DEX-71-CY</w:t>
            </w:r>
          </w:p>
        </w:tc>
      </w:tr>
      <w:tr w:rsidR="007E2D65" w:rsidRPr="00B87881" w14:paraId="44C83420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8B5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D16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A18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Metan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9A7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DEX-12/E.N</w:t>
            </w:r>
          </w:p>
        </w:tc>
      </w:tr>
      <w:tr w:rsidR="007E2D65" w:rsidRPr="00B87881" w14:paraId="38CE48B4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7D4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E0F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EA2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Wodór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D1E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DEX-71-CY</w:t>
            </w:r>
          </w:p>
        </w:tc>
      </w:tr>
      <w:tr w:rsidR="007E2D65" w:rsidRPr="00B87881" w14:paraId="5EDDF7ED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026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CBB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12B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Wodór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4F3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DEX-71-CY</w:t>
            </w:r>
          </w:p>
        </w:tc>
      </w:tr>
    </w:tbl>
    <w:p w14:paraId="173832BE" w14:textId="513984F5" w:rsidR="007E2D65" w:rsidRDefault="007E2D65" w:rsidP="007E2D65">
      <w:pPr>
        <w:contextualSpacing/>
        <w:rPr>
          <w:rFonts w:ascii="Roboto Lt" w:eastAsia="Calibri" w:hAnsi="Roboto Lt" w:cs="Times New Roman"/>
          <w:b/>
          <w:sz w:val="18"/>
          <w:szCs w:val="18"/>
        </w:rPr>
      </w:pPr>
      <w:bookmarkStart w:id="2" w:name="_Hlk61355717"/>
    </w:p>
    <w:p w14:paraId="26AE7C74" w14:textId="0EE932A1" w:rsidR="00E27B2D" w:rsidRDefault="00E27B2D" w:rsidP="007E2D65">
      <w:pPr>
        <w:contextualSpacing/>
        <w:rPr>
          <w:rFonts w:ascii="Roboto Lt" w:eastAsia="Calibri" w:hAnsi="Roboto Lt" w:cs="Times New Roman"/>
          <w:b/>
          <w:sz w:val="18"/>
          <w:szCs w:val="18"/>
        </w:rPr>
      </w:pPr>
    </w:p>
    <w:p w14:paraId="0419DEBF" w14:textId="77777777" w:rsidR="00E27B2D" w:rsidRDefault="00E27B2D" w:rsidP="007E2D65">
      <w:pPr>
        <w:contextualSpacing/>
        <w:rPr>
          <w:rFonts w:ascii="Roboto Lt" w:eastAsia="Calibri" w:hAnsi="Roboto Lt" w:cs="Times New Roman"/>
          <w:b/>
          <w:sz w:val="18"/>
          <w:szCs w:val="18"/>
        </w:rPr>
      </w:pPr>
    </w:p>
    <w:p w14:paraId="00DC7C5B" w14:textId="127B1743" w:rsidR="007E2D65" w:rsidRPr="007E2940" w:rsidRDefault="007E2D65" w:rsidP="007E2D65">
      <w:pPr>
        <w:contextualSpacing/>
        <w:rPr>
          <w:rFonts w:ascii="Roboto Lt" w:eastAsia="Calibri" w:hAnsi="Roboto Lt" w:cs="Tahoma"/>
          <w:b/>
          <w:sz w:val="18"/>
          <w:szCs w:val="18"/>
        </w:rPr>
      </w:pPr>
      <w:r w:rsidRPr="007E2940">
        <w:rPr>
          <w:rFonts w:ascii="Roboto Lt" w:eastAsia="Calibri" w:hAnsi="Roboto Lt" w:cs="Times New Roman"/>
          <w:b/>
          <w:sz w:val="18"/>
          <w:szCs w:val="18"/>
        </w:rPr>
        <w:t xml:space="preserve">Lista urządzeń w budynku nr 4 do przeglądu i konserwacji </w:t>
      </w:r>
      <w:r w:rsidRPr="007E2940">
        <w:rPr>
          <w:rFonts w:ascii="Roboto Lt" w:eastAsia="Calibri" w:hAnsi="Roboto Lt" w:cs="Tahoma"/>
          <w:b/>
          <w:bCs/>
          <w:color w:val="000000"/>
          <w:spacing w:val="10"/>
          <w:sz w:val="18"/>
          <w:szCs w:val="18"/>
        </w:rPr>
        <w:t>(2 x na 12 miesięcy):</w:t>
      </w:r>
      <w:r w:rsidRPr="007E2940">
        <w:rPr>
          <w:rFonts w:ascii="Roboto Lt" w:eastAsia="Calibri" w:hAnsi="Roboto Lt" w:cs="Times New Roman"/>
          <w:b/>
          <w:sz w:val="18"/>
          <w:szCs w:val="18"/>
        </w:rPr>
        <w:t xml:space="preserve"> </w:t>
      </w:r>
    </w:p>
    <w:tbl>
      <w:tblPr>
        <w:tblW w:w="5491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857"/>
        <w:gridCol w:w="1687"/>
        <w:gridCol w:w="1465"/>
        <w:gridCol w:w="659"/>
        <w:gridCol w:w="1419"/>
        <w:gridCol w:w="1643"/>
        <w:gridCol w:w="1089"/>
      </w:tblGrid>
      <w:tr w:rsidR="00B55CDC" w:rsidRPr="00B87881" w14:paraId="6C8B5B3B" w14:textId="77777777" w:rsidTr="00362BBF">
        <w:trPr>
          <w:trHeight w:val="30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666F" w14:textId="77777777" w:rsidR="007E2D65" w:rsidRPr="007E2940" w:rsidRDefault="007E2D65" w:rsidP="00E27B2D">
            <w:pPr>
              <w:spacing w:after="0" w:line="240" w:lineRule="auto"/>
              <w:ind w:left="-75" w:right="-20"/>
              <w:jc w:val="center"/>
              <w:rPr>
                <w:rFonts w:ascii="Roboto Lt" w:eastAsia="Times New Roman" w:hAnsi="Roboto Lt" w:cs="Times New Roman"/>
                <w:bCs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bCs/>
                <w:sz w:val="18"/>
                <w:szCs w:val="18"/>
              </w:rPr>
              <w:t>Lp.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6CB7" w14:textId="77777777" w:rsidR="007E2D65" w:rsidRPr="007E2940" w:rsidRDefault="007E2D65" w:rsidP="007E2D65">
            <w:pPr>
              <w:spacing w:after="0" w:line="240" w:lineRule="auto"/>
              <w:ind w:right="-251"/>
              <w:rPr>
                <w:rFonts w:ascii="Roboto Lt" w:eastAsia="Times New Roman" w:hAnsi="Roboto Lt" w:cs="Times New Roman"/>
                <w:b/>
                <w:bCs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b/>
                <w:bCs/>
                <w:sz w:val="18"/>
                <w:szCs w:val="18"/>
              </w:rPr>
              <w:t>Urządzenie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9D4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b/>
                <w:bCs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b/>
                <w:bCs/>
                <w:sz w:val="18"/>
                <w:szCs w:val="18"/>
              </w:rPr>
              <w:t>Typ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B70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b/>
                <w:bCs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8CE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b/>
                <w:bCs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AD0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b/>
                <w:bCs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b/>
                <w:bCs/>
                <w:sz w:val="18"/>
                <w:szCs w:val="18"/>
              </w:rPr>
              <w:t>Progi alarm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4AE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b/>
                <w:bCs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b/>
                <w:bCs/>
                <w:sz w:val="18"/>
                <w:szCs w:val="18"/>
              </w:rPr>
              <w:t>Miejsce/oznaczenie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337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b/>
                <w:bCs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b/>
                <w:bCs/>
                <w:sz w:val="18"/>
                <w:szCs w:val="18"/>
              </w:rPr>
              <w:t>Instalacja / gaz</w:t>
            </w:r>
          </w:p>
        </w:tc>
      </w:tr>
      <w:tr w:rsidR="00B55CDC" w:rsidRPr="00B87881" w14:paraId="4873F11D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E21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74E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O2A2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7E4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CC3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7DA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EB5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BA8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 D1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B1C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0DC2B369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CCD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004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239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5CF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9A7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AC0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D46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167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60FF2315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8C2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7E5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C95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BA5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15E9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7D5A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B292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8DD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7107874A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BC6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010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167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4BF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04E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879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100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DA6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489CCBB4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09B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41D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DF6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17E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322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698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D01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9B6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2C259CCB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8EB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993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7B5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753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E38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610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F8D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81C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1117037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F33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165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133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07F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664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84D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034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250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35DA80DE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AD3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1D2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074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26A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F2E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C6B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CCB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B86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4A44F08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8DA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302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349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7E6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B3B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ACC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2FB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C4F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1F6C3B2F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38B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B8B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7A0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632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2F6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5B6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C94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247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048CE575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2BE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0EB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4FF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62F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979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567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D7D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680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7C229BD2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783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D77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788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72E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75F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615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33E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E58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062541D9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CC9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75B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353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48B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63D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C9A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30F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1BA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5F3D6EDF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C35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286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152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ED7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602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F5C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D60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3C6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3F2DC294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52F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253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E4D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932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F57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B0B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994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C88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6E107328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71F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16</w:t>
            </w:r>
          </w:p>
        </w:tc>
        <w:tc>
          <w:tcPr>
            <w:tcW w:w="89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240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4B6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614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A71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260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C01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Parter/D8</w:t>
            </w:r>
          </w:p>
        </w:tc>
        <w:tc>
          <w:tcPr>
            <w:tcW w:w="52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773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3FB954EE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B60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EA3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9C5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979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05E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091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BA2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300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76FE4104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FBA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798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02C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9AD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E33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051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8DA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76B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2EEEF826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296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43A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CCE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DFE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818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109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C7C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E87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5FBBA272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A37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02E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06A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B56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AB0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021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FE0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520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7E9403CD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C95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742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F7C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EuroOX.O2 G/E/RS-485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423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5AD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18D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E03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Parter/D11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FA4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18882F41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CE6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13D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0C4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F25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C91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817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A35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Parter/D12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9E5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3579976D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7F7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000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98B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5B7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3D9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EE1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14E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Parter/D12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3B1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4B7F28EB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F66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BEE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FE0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49A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449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16A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A3F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Parter/D13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3E2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4036CD5C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8A4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780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660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114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B35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719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7FC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Parter/D13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FD4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617B50F1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155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93E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268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4E4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F07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47A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2CB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Parter/D14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C6B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31135A68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0E0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2D7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FEA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629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732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7F4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CEC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Parter/D14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CE4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2541990C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19F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6FA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24D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270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EAD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30C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F10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Parter/D15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1A4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6F83227A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271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87D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D43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455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915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963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671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Parter/D15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757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4346A6F0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858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526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026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D9B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544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AE4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4B8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Parter/D16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732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23473A15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242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986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34E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9C8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A98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982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CA6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Parter/D16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D0C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229A446B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F36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4E2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FE0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918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E89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C3D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166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Parter/D17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1FF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5DB829F0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7AF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05A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343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722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4CC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871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5F2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Parter/D17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C33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43D7549F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B9E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757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25D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4C0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4E6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D50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35B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Parter/D18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EAC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2A1453A4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40A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789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54D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7C5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DC9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80C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DF5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Parter/D18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8A9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7EEE50BB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886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B33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E56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995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CBE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88E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AE4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Parter/D19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02C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07F0E4B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031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EF4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94F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D8A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16C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9C8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3D5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Parter/D19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F8F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592F15DE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F0C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151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H23E 1%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99D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Expert G/E/RS-485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3ED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B73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C0B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2000/4000ppm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64B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6CC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H2</w:t>
            </w:r>
          </w:p>
        </w:tc>
      </w:tr>
      <w:tr w:rsidR="00B55CDC" w:rsidRPr="00B87881" w14:paraId="2471F5B9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C93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9F4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H23E 1%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F4C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Expert G/E/RS-485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5B6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4CB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01A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2000/4000ppm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BF7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Parter/D21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8F8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H2</w:t>
            </w:r>
          </w:p>
        </w:tc>
      </w:tr>
      <w:tr w:rsidR="00B55CDC" w:rsidRPr="00B87881" w14:paraId="5299CE80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73F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40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196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H23E 1%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9D1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Expert G/E/RS-485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690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EE9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F82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2000/4000ppm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FB5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Parter/D22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EB4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H2</w:t>
            </w:r>
          </w:p>
        </w:tc>
      </w:tr>
      <w:tr w:rsidR="00B55CDC" w:rsidRPr="00B87881" w14:paraId="6ED34E8E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E30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41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992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H23E 1%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695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Expert G/E/RS-485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27F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3ED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76D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2000/4000ppm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8FD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Parter/D23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149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H2</w:t>
            </w:r>
          </w:p>
        </w:tc>
      </w:tr>
      <w:tr w:rsidR="00B55CDC" w:rsidRPr="00B87881" w14:paraId="4C020C39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8C0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42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DED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4A2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B44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A49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1EE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322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Parter/D24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DE8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6B40ECD8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CF3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43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F32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295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C61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B95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404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B43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Parter/D24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91D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4C871BDA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063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lastRenderedPageBreak/>
              <w:t>44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4D9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4D8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 O2 M/E/RS-485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6D8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FD8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1F7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5ED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0C5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6D1907D1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678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45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0D5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B8A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 O2 M/E/RS-485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1C3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18C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086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DC5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Parter/D26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FB8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11D5C64E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D49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46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5B7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413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 O2 M/E/RS-485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E7E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EFA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44C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F92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Parter/D27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81F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28634A6D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6A5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47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5FF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9B7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 O2 M/E/RS-485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C6F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E32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E91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37E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Parter/D28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A8F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1C87BDB9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AF5B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48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373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Centrala alarmowa gazu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FE24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ModularPAG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27D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D347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3105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712F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FE95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98DE8A3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1EA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49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2CC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343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D04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F42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576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D3D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 C1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05F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1362F526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A47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50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F8C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819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90D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56D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2BF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E09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0BF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4C1B99B2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745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51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118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C6D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612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F0D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A81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A25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C6D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23FDFD62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2F3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52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F38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2B6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F27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EC0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E3D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F07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E4C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207C9BE4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6BB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53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765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9A7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8D8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7CB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5E1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574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0E7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65693577" w14:textId="77777777" w:rsidTr="00362BBF">
        <w:trPr>
          <w:trHeight w:val="27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426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54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768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5A4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674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EB7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E1D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806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731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7C27ADD4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01D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55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F58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5D1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3C0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EDD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5E8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FE9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83A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625DD55A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8A2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56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3EB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240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866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9B7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2F3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756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AB4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1A3DA3AA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C2A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57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414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044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 O2 M/E/RS-485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374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C72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28F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5B7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7B4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51F03ACD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80E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58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11E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F81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0E6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7E0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E9B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0D4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9FE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26FA072A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AFE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59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EEB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BCB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809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0A3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559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6C1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EAF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37D7023E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978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60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AB2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995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719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311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9ED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582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876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75C750CD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CD5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61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E4D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E7B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1D6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4AD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C95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EC4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C87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23C12216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D02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62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D9A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12B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ED0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99E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136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5AD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95F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7F45AB1F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7B6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63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47A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C49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A6C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BBD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4DB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4AE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8A9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0645C53E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CB4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64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6F4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0D1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 O2 M/E/RS-485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602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DAD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2AC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981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747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334794FE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893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65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6EA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FA4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E6F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464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383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335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E55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69F25A9B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A71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66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2C5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C8E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D71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0AD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A07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BE3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F44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6AE98ED8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D95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67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505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12B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 O2 M/E/RS-485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FE3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BC2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364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495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I/C11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7EB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3CCBB329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D62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lastRenderedPageBreak/>
              <w:t>68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50C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4A6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E07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F2F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E19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2A9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I/C12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961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0FE947BA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137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69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D74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8B8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6D5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DF7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E20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DB7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I/C12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610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30172E1A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598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70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4BC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6ED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A5A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705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27B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EE2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I/C13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110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1F2CC292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741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71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454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E9F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8AC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F86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F71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C9E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I/C13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84A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77C21E0C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29B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72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20A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8CD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5DC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A76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343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2B3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I/C14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4D5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4195350D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BBB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73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C04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668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BAE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635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0E7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259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I/C14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6EB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508AFE99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140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74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53D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158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 O2 M/E/RS-485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F0D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AAF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BD4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E89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I/C15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D19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21B20C39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24D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75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716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4A8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 O2 M/E/RS-485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CE0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744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CFE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DF8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I/C16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4B1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5B05C3ED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B02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76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08D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80B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 O2 M/E/RS-485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C21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570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7DC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3E6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I/C17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3DA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57EB648E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502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77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1DE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73A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 O2 M/E/RS-485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7DE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799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163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C2C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I/C18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407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14CD3870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8C6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78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209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34F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 O2 M/E/RS-485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BCE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97B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AD4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A6E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I/C19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EC0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73AE55FF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D22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79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846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F8C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 O2 M/E/RS-485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BB1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73C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FD3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3CA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DC8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49A67AD4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1CD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80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FC4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761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932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60C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F78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ECB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I/C21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6AE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3F5A2ACC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F43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81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2D6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F4E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210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EA1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868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449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I/C21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EA1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67FD84A9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8BCC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82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3B5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Centrala detekcji gazu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46E0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ModularPAG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D8CF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6E64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DB0C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37A7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 C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EF01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30B32DB8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2D3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83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B7C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1F7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E24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0F9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047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700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566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1E6913CA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BB3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84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2E5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0D9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F3A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53E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E51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70B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D48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75095AC5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F09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85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CFC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FA3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581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309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0BD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072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104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6F890E93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40F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86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E27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67D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AE2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AC9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130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918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67B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1801DB20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015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87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E5E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099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7ED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B76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A8B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3F5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8B5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39CBFDA4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2AA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88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FBD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69A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2F5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CF8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AE6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83B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971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55B2F41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543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89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4C5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C22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10C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EF9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68A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22B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7BF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0FCC3C82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F5E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90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F60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7DD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CBF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759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E82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28D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A5A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7175D1ED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013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91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B1D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44B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02C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98C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FA8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115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EE5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63A867A5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6C2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lastRenderedPageBreak/>
              <w:t>92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11B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909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CFE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5D8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0B7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63E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205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53B521DE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0E1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93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75F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A19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5EF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472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6EF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D97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6F8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1D2754E9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2D7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94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540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291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9A2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218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338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A8C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8E9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2EE7647E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3EE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95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9F4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103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6C1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B0B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ABD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A87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575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74729BD3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F3B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96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7BD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D8F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660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F75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665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4DF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4E5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091FE95F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D24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97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EBE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A50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F80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BDF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B67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E7D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552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5F0CF852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AA3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98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FAF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5F9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75E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D1A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A5B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90A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A26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113B526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56C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99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F25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F7B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973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2F9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6B1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B31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1E2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556DB7FF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EE8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1C0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B74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A88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5AC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30F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BE0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238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683DE3B8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8AF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79E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3C8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F36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C99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28C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5D7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CCD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091B2D30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F4D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C4A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3D3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247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411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1B9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57B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8B2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68C086EA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51F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690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C67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F74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4B6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CA0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EC1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II/B11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6EB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521100A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C08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09F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FE4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CB6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284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C03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678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II/B11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86D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53EE42DB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E2C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E90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35A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943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240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DC4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ED5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II/B12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9A2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3168A9AE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A03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B4A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2D9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687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BE6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441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1BE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II/B12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DFF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0C084F5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379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DC0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8EA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664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8D2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14F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0EE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II/B13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C9D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60CC6658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6C1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4E2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222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394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AC4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4A6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421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II/B13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0D3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0F9B1775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31E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84D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035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713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CC1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F72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A11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II/B14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7D8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494E1E24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A99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110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CCC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FBD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F8C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322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E02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DD0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II/B14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89E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23BDAB3D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2B3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111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922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C73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DD3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AA8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AAB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A02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II/B15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773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48FD969B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FB5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112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B4B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98F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218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3F0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752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97A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II/B15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17B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0FFD91BC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8AF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113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99E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A53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B2E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264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132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1F2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II/B16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0BE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46520C8D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939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114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EDD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E66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2DE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74E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78C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F5A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II/B16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4BA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44C9D2E0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509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9D9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25D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7D7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790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D4D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FB8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II/B17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2A5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024A1971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A69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lastRenderedPageBreak/>
              <w:t>116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49E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C76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A62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54A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262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0C7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II/B17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4BE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301230E0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B7D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117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073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0F8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E23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4FB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035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BF2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II/B18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459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1037FBAF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D04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118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F18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E20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BE1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93B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229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8A1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II/B18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832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3BBF49EC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28D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119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7A4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E76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 O2 G/E/RS-485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828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4C6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2A0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B00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II/B19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DF3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723D9FEA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A48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120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6E9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5C6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 O2 G/E/RS-485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316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5A4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984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B0C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021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746A137B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CE5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121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B77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A5A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 O2 G/E/RS-485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8AB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FA3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87D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181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II/B21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23C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3726D21F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4A8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122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CAE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939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 O2 G/E/RS-485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0C1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492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C20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034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II/B22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881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7D6A01B3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C65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123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60E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565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 O2 G/E/RS-485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E19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D24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8EB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C5E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II/B13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680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23790C6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277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124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C86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54B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 O2 G/E/RS-485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70C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9E2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EA2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CBA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II/B24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1FC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482610C8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845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125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BF6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71C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 O2 G/E/RS-485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5CB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DEA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BF3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D2E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DDC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0C2751E3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9B4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126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C03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303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 O2 G/E/RS-485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4C5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21B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31F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B68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II/B26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601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5108767F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D2AC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127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392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Centrala detekcji gazu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BE9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ModularPaG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EAC3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0ED2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7D09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9B9E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E6BB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259AE6F3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C69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128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A01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408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DD5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A84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5E3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6D9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608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7FB18699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ABD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129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BCA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4E4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AE9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05A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F59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5E3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802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49C57DA3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966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130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491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5A6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29D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1A6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D03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C6A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309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5F5379E9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AC8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131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C0D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AD0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E27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E19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A50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5CA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301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60DA4CD4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D46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132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8D4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39F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 O2 G/E/RS-485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33D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A66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903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5CC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27F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569DD910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44E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133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E3E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DF2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750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33F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4B3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4C5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1A1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4345E71C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215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134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E67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F68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18A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C59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D0F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E2B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DB5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735D06DC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E7B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135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9A2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53B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3D0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61A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264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26C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172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087B1F6A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220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136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526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5C0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BF1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098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60C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78E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076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67857583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D81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137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8EC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003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55D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93C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63D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A5B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28E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5C24BD45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15C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138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6DE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C44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FE4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013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C53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C33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247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781E451F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DF2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139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A1E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E06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 O2 G/E/RS-485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AB5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70E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5C3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5AB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EE2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72FCD7F4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ADF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lastRenderedPageBreak/>
              <w:t>140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F3A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AD6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30C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B68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6B7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3E3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0A2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2AD3C7C6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9EA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141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65F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049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9D0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C14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83C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781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CBD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4E72545D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CF4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142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69D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A2B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F36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2F2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AD4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786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961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4E9E9BBF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435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143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F68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F47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D3F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CCC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83F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C7B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611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5444B375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CEA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144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5F9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270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662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75C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64A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433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97A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2E31C1B3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83A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145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193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6A9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017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020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D7A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482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F18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6445D89A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AFB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146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E87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965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462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D32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A92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290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807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6F158D9A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6C7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147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762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ACF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229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26A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0EC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16B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8BF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23E653E2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306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148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AE3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379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895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D73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C47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788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993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34BE4EE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BF7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149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4B8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CB0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492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F17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916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5CE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227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03C5DD8E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D0A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150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781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75E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084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277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1AF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063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445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030AE3DC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3A0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151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BCD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601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14D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744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FC1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D33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569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45C21EBC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175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152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77C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F10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 O2 G/E/RS-485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6A0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1E8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2EE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680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727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6E916C36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E94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153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914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138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 O2 G/E/RS-485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489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343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570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E1B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III/A11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F7F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4569045F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374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154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426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8E2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 O2 G/E/RS-485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653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53F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E1C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62B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III/A12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003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04D4E22A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782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155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5FC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C0F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 O2 G/E/RS-485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7B3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7D2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971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173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III/A13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368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53BD971B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5282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156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DB5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4F9F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 O2 G/E/RS-485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6210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E723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FC1D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CB25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III/A14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3A8B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7870FE9C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ABA0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157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7D5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Centrala detekcji gazu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5F6D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Modular PAG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B1D0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457C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736E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2AAD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1C3C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4C97ECD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4ABE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158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488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2692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94F5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5A9C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03B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E8E2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III/S.A1/A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1103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3DFBBA11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5CC4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159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516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FD04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66CD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B4D2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B961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A417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III/S.A1/B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EE3F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6FDE5A1A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E016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160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D2F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4F06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83CE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50FF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2F48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B27B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III/S.A2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0A24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2332EC2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38F4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170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9B8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AB85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E350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4FE2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7B36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A52F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III/S.A3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D40F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3B55A250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5A43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171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ABD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622B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F844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1720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3EA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D760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III/S.A2.3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5602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300AAAD1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0A61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172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723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76CF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D0AE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8872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5BC5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6E89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III/S.A4/A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4B46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66CA7094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7D90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lastRenderedPageBreak/>
              <w:t>173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0DB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35C0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384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E3E8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09E6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895A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III/S.A4/B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2EEA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473F579F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DDDE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174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64E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982C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AE11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AE0B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AA0E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B4CA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III/S.A5/A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980D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376C1F4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1411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175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9A8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4E2B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AA25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2698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720E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72FD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III/S.A5/B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3295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29C582D4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A06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176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6804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4790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44C8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88D1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89D9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2909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III/S.A6/A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17F1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4F2494A6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8C0F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177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247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78CB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D9F3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117C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A2C9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DB45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III/S.A6/B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D11E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2BA2F0D8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773F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178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34B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AA7C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3FEC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0C3B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15DF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F550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III/S.A7/A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D3B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71AF3BA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E4E8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179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9CD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97B8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4376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DD94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4A25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432D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III/S.A7/B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EBF5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9B3097D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067B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764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14E6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5E6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AE26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D21D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963B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III/S.A8/A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35F7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742CA6A3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FDA6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5AA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4FCE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1F5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9CBA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5D1E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272D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III/S.A8/B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C9FD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2ED12131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1A98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C87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6D71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67C1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3B6C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E4A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DB82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III/S.A9/A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E647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646C9BA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3273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880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44C7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640B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E151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AB31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586F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III/S.A9/B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7BD7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42A951A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C478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166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19AD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E4A3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2735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02D3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2A76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III/S.A10.11.12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D559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9274F40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E5EA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884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31AF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EED7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7F53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582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CF4A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III/S.A13.14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3A4D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2984E9CB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83C3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AEE6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0EB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9C95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DEB4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86A2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DF03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III/ZA1-CO2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BD8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6059FE73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9CCF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E13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317E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9206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C282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DD5B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C63A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III/ZA1-N2(4.5)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81B3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64FC2B62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755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81B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5028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DCB1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5A62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3C36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BA72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III/ZA1-O2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926A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6F12861D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93C3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269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CEDB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9035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1E35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C60E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EF40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III/ZA2-CO2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5B16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4299F54C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0095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190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EDF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C9A2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3D02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5EC6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AB24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75D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III/ZA2-N2(4.5)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F82C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03DE2E88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443F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191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49E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C181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47AD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9D10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5504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5F0A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III/Z2-O2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F668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2AFA5F59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BBBD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191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4BC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48E6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6A92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32FE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2883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170A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III/Z2-Ar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B0D4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36B72C6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8B66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192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0B1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87FB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8942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9767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361B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88E3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II/S.B1-3/A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37FB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31331335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F499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193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7F2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5A55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551A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32F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2B3A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3F4A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II/S.B1-3/B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D675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03F38203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4A97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194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834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6884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76EC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09CE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146D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804B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II/S.B1-3/C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9D37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7A0DAEBC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F5C8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195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335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715A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57B7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F0E2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EBA5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09DF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II/S.B1-3/D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7C85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0676BC5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5492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lastRenderedPageBreak/>
              <w:t>196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05F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744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38D5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1989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6F6B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30CD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II/S.B4/A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F74F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6AF5A77B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4074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197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3F6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541F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4C2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2FAF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383B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FF79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II/S.A4/A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A30F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0789B256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7109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198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7B4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90C9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585A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52E5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05F5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068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II/S.B4/B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59AA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7779391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B484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199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F77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1FC4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8E3A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3254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944C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013B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II/S.B5/A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0CDF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0F6FA87A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01D7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5C1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57E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4798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6CCD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3E2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A0C6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II/S.B5/B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BA7C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BB27B00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F127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201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E16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9369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1166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5407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5EC6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B95A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II/S.B6/A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8AD7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78F3867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9C9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202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4FA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9EBD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8955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5A0A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0876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81DE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II/S.B6/B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F7DA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3448FC95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828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203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8C9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59B3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02C3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7D1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4DB4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C4F2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II/S.B7/A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4DB9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65DA2870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EB9F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204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30C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8A8B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E5D2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9BE1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E9FB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333F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II/S.B7/B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E1CF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28DB84FD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E426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205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457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08F1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D58C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4208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0275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2281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II/S.B8/A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810D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08B34822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B94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206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8FD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ED87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2166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265D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94BE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0FD1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II/S.B8/B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A029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05DE9AA9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306E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207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DCB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8FC7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9827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E3D5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3D1A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DC89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II/S.B9/A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5C83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18D7625C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FED2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208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E8D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4100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7706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FD82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3A3C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0280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II/S.B9/B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C305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161295D2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5145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209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8BA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B452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9B73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5EFE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22D1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99F7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II/S.B10/A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710F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72C31A3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A54D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210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3EE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832F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7B15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AB29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1305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8D83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II/S.B10/B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BA8E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7BB04A33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9142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211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25A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E840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CDC8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455B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A572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E5A3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II/S.B11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700A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2657684C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B705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212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0C4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0B76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848C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CBEC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FB2E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E52B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II/S.B12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8A67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0FEF05FF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8DF9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213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3FC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5D86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B0F7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CA58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7752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620B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II/S.B13/A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450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25D21062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5C30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214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8CB8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3B80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8C0A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3E97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12EE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26E7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II/S.B13/B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413A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1FFD34A5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B53F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562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379E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7607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B8F4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F0B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7054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II/S.B14/A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282B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AEFF48D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95E1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216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11A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2606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95CF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0016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144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CC5C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II/S.B14/B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D083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042CAE36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59A4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217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02C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2C77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9C9F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4C32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F3CC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C871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II/S.B15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6AE6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03005871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4017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218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26B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0322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1921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E102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DF52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24B8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II/S.B16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877F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2B3D3CE9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DA29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219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70C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64F1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4066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7A03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902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266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II/S.B16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CB37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215458E0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6935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lastRenderedPageBreak/>
              <w:t>220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F1C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F421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6D5C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4FFE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A000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F245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II/S.B15.16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11E4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364A1798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2483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221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353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8256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05AC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672A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8867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C814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II/S.B17/A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8D4D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0E1D3D20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7F3B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222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A27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C161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815D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9EC3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A22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24CC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II/S.B17/B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90DA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4CE36E91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EA18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223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CA8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54E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D424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3F97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5AD4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6853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II/S.B18/A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08C4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78AA65F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58F8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224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52F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B793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50DC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DDE3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1A3F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B197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II/S.B18/B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D881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DCAA241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6BAD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225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1C6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E7CA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0101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457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2E8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4FF5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II/S.B19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55D5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641997AF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F74A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226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DB4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0E4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A8B9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9C74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E6A6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3A33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II/S.B20.21.22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9539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24BCDDB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CF2C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227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E2A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9FDC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8DF8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3449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AF77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4BF2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II/S.B23-26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6035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471A29E1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51C3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228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DCD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C58E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A7B7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05CC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12A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EB0D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II/ZB1-CO2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2CF5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4F8A87D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589A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229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DC7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9653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C103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6309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4112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3442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II/ZB1-N2(4.5)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AB2C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73F0C719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A186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230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E97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AB58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3BFF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7FCC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887E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2723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II/ZB1-O2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3DAE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24A8AB5E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F05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231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D10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E46F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55AA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2B7B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ED08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2BE3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II/ZB2-CO2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7D81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70CD9F21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2E88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232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33E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4E8A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F566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2BD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8DE6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9D73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II/ZB2-N2(4.5)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2F85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9BB1B8E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B56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233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8A3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DFAC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9D1F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8193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C26D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A504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II/ZB2-N2(5.0)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7B08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0846E94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CF67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234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2CC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84CA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2560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B019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9D14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E8AB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II/ZB2-Ar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BE32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4473168E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FF78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235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9CE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780F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A542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C05C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6B5C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8714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II/ZB2-He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D9BE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3B68433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286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236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5AC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2555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0991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CC5F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375B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6BC6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II/ZB2-O2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731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6889E934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77A2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237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4C6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20F3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FC45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B4EF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01C2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53BF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I/S.C1/A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A624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6400AA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469C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238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A54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F88E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3DB0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6CF4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B671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791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I/S.C1/B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9460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F9284E0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5848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239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236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D2A1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3AD7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349A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E9E0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1827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I/S.C2/A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77FE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6E507AFC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07BE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240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E812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C562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0D5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361E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0983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D3F8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I/S.C2/B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A7F4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3D56CF75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B135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241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3CA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D03F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F0BC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2B4D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0921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2660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I/S.C3/A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138A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69D437C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19A3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242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FA3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DA9D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A438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C528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6D46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EF36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I/S.C3/B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BB9D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350C0C55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B79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243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F89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8E08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9FBE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084A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D26E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A1C8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I/S.C4/A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5FC4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16BF2FE5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1D8F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lastRenderedPageBreak/>
              <w:t>244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7B0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7ACF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2F37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217F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EE19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1E6F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I/S.C4/B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5EAD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2F69AF2B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D2C5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245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291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48AF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3C1E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2A02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6947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B729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I/S.C5/A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7523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60456D6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1DE6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246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46A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EBA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873B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B8FA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34D5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AE19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I/S.C5/B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E2A2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37FE30B8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437D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247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323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9CB1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0FA0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50C7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B882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3C52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I/S.C6/A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EE90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1C5BE1F4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FDCD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248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B6F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3D90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AE36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3914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A4CD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45A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I/S.C6/B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6A2A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0AA8FCB3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800F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249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EDD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5BFA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610C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E9B7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E7FF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003D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I/S.C7/A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12D0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BC21E39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3176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882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7340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4BD7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4BFB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CA32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B114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I/S.C7/B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317B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21BD463A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E60E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47F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1B43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B6CC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32F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7AAB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DBDF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I/S.C8/A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CC9F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40A99649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BE0B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5E1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E663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3CE8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6F19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0662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B0C7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I/S.C8/B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A945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1228DE79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74FB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766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0D26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4394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5D7F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B1F0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685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I/S.C9/B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DB36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45C1992E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B904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3F0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167A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1752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79DE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166C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FF10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E572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7848CA12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E4DC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C3D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8660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DE5B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3786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BAE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4B4D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 9.10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B5BA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66BAE25D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06A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271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9387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971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8D6B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245B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9FE8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I/S.C11/A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795C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2FF99DC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B048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2A0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DFB8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636B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ED74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6EC3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0866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I/S.C11/B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1968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6D355270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6AD1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18D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29C4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1CF9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4D8F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4A67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4080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I/S.C12/A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5406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0D403932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87F6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A83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D8A3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B2F3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F8B1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845C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9BB5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I/S.C12/B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962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73EDAFCD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EF86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260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349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ABFC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CFCB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862E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82BD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78A3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I/S.C13/A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F0E8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E280FAD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E4C5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261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EAB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150E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9265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FA75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36F5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392C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I/S.C13/B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1E5C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3E0E484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E55A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262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165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F114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6B7D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6C3C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0ECD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A447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I/S.C14/A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0DBE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4977CC24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B6D3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263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0D2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4C0B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2697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43E5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94A9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FE77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I/S.C14/B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F7AD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7A11F3D6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F529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264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A96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F848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BD3D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A736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A659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8925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I/S.C15.16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32C2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7FB40A8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45BD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265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28B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6EE5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140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3BA1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5E52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423B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I/S.C18.19.20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AFF9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35273A28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C44D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266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252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1223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5CF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E3AE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6F72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477D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I/ZC1-CO2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5FDD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7637512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ED45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267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F63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6189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AEBD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688C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DC7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B6E1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I/ZC1-N2(4.5)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C20C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42DE1154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F258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lastRenderedPageBreak/>
              <w:t>268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AA4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6DBD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C27C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F26B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CBBA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8D87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I/ZC1-O2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4B69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227B48BF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BA61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269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0CE9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2AD8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80E1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1D12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20A4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2283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I/ZC2-CO2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330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D31590D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2798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270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844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BBB5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FA64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637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74B4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0150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I/ZC2-N2(4.5)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44BE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0D3B3909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22A0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271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345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F49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FCA5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1B5F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E4FB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20D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I/ZC2-O2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6926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0E599D83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7C9E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272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DFF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1C4E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C626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907D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F13A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0F4B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 /S.D1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9A3B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2A7375AF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C66C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273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F4D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3F08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FB17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7886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7D7F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4F9B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 /S.D2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BE8E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7BDB5E7E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68D3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274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849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FA09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0DE3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95BD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41C1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797C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 /S.D1.2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6377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0A0BFAFA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50ED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275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47A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24FF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2F00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F1DF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CD23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940C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6DFF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0F9017CA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80B4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276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A76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47AA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31A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1E8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49CA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A8A8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6C4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017910A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D64D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277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733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8B5C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2DCE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422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05B4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BC5D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Parter/S.D3.4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157F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34C0B4BF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41A6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278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BF3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5FDC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639E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80EA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6542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6A32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DB9E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7E9D8A16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2CC3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279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491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E2C3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3BFB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484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807F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55FD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AFAA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2B4EFF95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7768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280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57A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0A5D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5ECB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CFC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AB2D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C197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Parter/S.D5.6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9633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60978A2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FB42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281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DD8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977B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1726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DCC1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BEBC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0B4B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Parter/S.D7/A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29E2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3BAB5674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5C97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282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130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8E45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D4C7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BC0D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277E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F042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Parter/S.D7/B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41B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7C2BCFD5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859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283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EFC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9BF0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144E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E47C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5B8E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239C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Parter/S.D8/A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F36F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4238033F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10A2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284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4F4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3647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188E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F2E0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063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B07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Parter/S.D8/B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9C2E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5835E8B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1591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285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5D1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5088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64CC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C982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607E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A0CC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Parter/S.D9/A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9CCD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7189F9CB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ED49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286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588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A001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181E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0C90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C795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E52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Parter/S.D9/B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0091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31DC4B9C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0C84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287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E6A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D3C6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2396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1921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5C7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F02F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1E2F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0B7B505C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D768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288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6D7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B204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12AC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64A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D36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0FE9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Parter/S.D11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4130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3DFF74D8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6983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289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31B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70F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6FAB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CE93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AC4C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D020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Parter/S.D10.11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3CCA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74291A82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2493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290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155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2DFC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FDD7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EFB7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2B02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D3F9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 12/A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D086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B2CB2C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D00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291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996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5E8F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7692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9EF1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4EFE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39E5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Parter/S.D12/B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E8FB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161A7403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35ED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lastRenderedPageBreak/>
              <w:t>292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990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42E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2D1C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6E54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5FBA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323A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Parter/S.D13/A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AD71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1E048C12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144B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293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386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FE23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7889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0E77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BD64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682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Parter/S.D13/B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FFAC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14231599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E57F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294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9F3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687F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B711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E4F1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C964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EA7F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Parter/S.D14/A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E9E1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2D3175F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0482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295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E0A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5FEC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C9E5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26AD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94C5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1784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Parter/S.D14/B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0D04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065DC253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480B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296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A0D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9CA1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FBE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85D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6912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B19B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Parter/S.D15.16.20-23/A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5B92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1151342F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4AED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297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1D6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6502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D266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6450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23B8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2E07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Parter/S.D15.16.20-23/B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B26E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1CF60B1C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B99B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298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9C2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7777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F986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7794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4269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8E5C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Parter/S.D17/A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4510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6803909A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4EB2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299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9AB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29DB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8A47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AF56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5276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5F3C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Parter/S.D17/B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63D8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679E547F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F49F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A49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5E0F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3697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129D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EAE0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7916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Parter/S.D18/A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2A34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</w:p>
        </w:tc>
      </w:tr>
      <w:tr w:rsidR="00B55CDC" w:rsidRPr="00B87881" w14:paraId="1D0D4208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C827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301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485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55E9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B968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AD60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145F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6383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 18/B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7C99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</w:p>
        </w:tc>
      </w:tr>
      <w:tr w:rsidR="00B55CDC" w:rsidRPr="00B87881" w14:paraId="0161135A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AEBC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302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CD9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3F33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5CC5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CCC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9619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1892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Parter/S.D19/A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7E9C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</w:p>
        </w:tc>
      </w:tr>
      <w:tr w:rsidR="00B55CDC" w:rsidRPr="00B87881" w14:paraId="56420A76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007D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303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7F2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37A5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8E41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2749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057F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C848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Parter/S.D19/B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47C5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</w:p>
        </w:tc>
      </w:tr>
      <w:tr w:rsidR="00B55CDC" w:rsidRPr="00B87881" w14:paraId="3C86027C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454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304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A58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58D2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5B11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8A77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D325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1BAC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Budynek D/S.D24/A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654F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</w:p>
        </w:tc>
      </w:tr>
      <w:tr w:rsidR="00B55CDC" w:rsidRPr="00B87881" w14:paraId="3672109C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A33D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305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0B4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3A22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01DA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DD90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C6B5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DC09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Budynek D/S.D24/B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3E1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</w:p>
        </w:tc>
      </w:tr>
      <w:tr w:rsidR="00B55CDC" w:rsidRPr="00B87881" w14:paraId="47ECD034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40E1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306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0F0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45F7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FD1E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3FA5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86FD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8666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D2D3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</w:p>
        </w:tc>
      </w:tr>
      <w:tr w:rsidR="00B55CDC" w:rsidRPr="00B87881" w14:paraId="3182777D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C355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307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BA9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051D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FDCE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95ED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76D8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19DF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Parter/S.D26.27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5B44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</w:p>
        </w:tc>
      </w:tr>
      <w:tr w:rsidR="00B55CDC" w:rsidRPr="00B87881" w14:paraId="163CC7A0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ED2D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308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946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5C96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23D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9EEC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9362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07B4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Parter/ZD1-CO2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5E9F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2048CFB0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30F6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309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D64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72E8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1A44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6FA9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8A72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09E3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Parter/ZD1-N2(4.5)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370B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1A4C69E2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4624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310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B721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F76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7F71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F668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C365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D420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Parter/ZD1-O2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BF18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05180F9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C74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311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209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768B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8552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8510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93D6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66E2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Parter/ZD2-CO2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D2CE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6EE0E28D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DBA7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312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DB5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6B6E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49AE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6A27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2E12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48B0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Parter/ZD2-N2(4.5)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810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1D752E10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0228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313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414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3AA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0F34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2AF6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175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F759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Parter/ZD2-O2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F0DE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6B214BDD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4D8E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314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10B0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FE1F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D320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3FF5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7A88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97A6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Parter/ZD3-CO2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93A6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</w:p>
        </w:tc>
      </w:tr>
      <w:tr w:rsidR="00B55CDC" w:rsidRPr="00B87881" w14:paraId="65B6EC65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8591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BDB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3D58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41B0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D93D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C7C3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601C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Parter/ZD3-N2(4.5)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FFBA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</w:p>
        </w:tc>
      </w:tr>
      <w:tr w:rsidR="00B55CDC" w:rsidRPr="00B87881" w14:paraId="20954BD2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7C2A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lastRenderedPageBreak/>
              <w:t>316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199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AAEE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461A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2408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2F34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BE26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Parter/ZD3-N2(5.0)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8878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</w:p>
        </w:tc>
      </w:tr>
      <w:tr w:rsidR="00B55CDC" w:rsidRPr="00B87881" w14:paraId="598748F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A8D1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317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37A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A86B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DEE4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BA3B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46F9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A7C2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Parter/ZD3-O2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8CA5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</w:p>
        </w:tc>
      </w:tr>
      <w:tr w:rsidR="00B55CDC" w:rsidRPr="00B87881" w14:paraId="4FB576A0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7120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318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AE3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B605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C691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9404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4777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780C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Parter/ZD3-Ar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4DBE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</w:p>
        </w:tc>
      </w:tr>
      <w:tr w:rsidR="00B55CDC" w:rsidRPr="00B87881" w14:paraId="3A67B35F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4B11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319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A3F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Komputer 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3AC4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4AAB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HP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6B5B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5983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CC64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Pomieszczenie 3.50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E6A7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</w:p>
        </w:tc>
      </w:tr>
      <w:tr w:rsidR="00B55CDC" w:rsidRPr="00B87881" w14:paraId="2FACA601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9105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320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ADD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Komputer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2119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89B2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HP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4F8D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B297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3BB7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Pomieszczenie 3.50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A8A6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</w:p>
        </w:tc>
      </w:tr>
      <w:tr w:rsidR="00B55CDC" w:rsidRPr="00B87881" w14:paraId="01250E5F" w14:textId="77777777" w:rsidTr="00362BBF">
        <w:trPr>
          <w:trHeight w:val="51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92F5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321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A7D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8ECB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F4F1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9772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BDDC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78B9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I/ZD3-He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1C16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</w:p>
        </w:tc>
      </w:tr>
    </w:tbl>
    <w:p w14:paraId="05A4FB5B" w14:textId="77777777" w:rsidR="007E2D65" w:rsidRPr="007E2940" w:rsidRDefault="007E2D65" w:rsidP="007E2D65">
      <w:pPr>
        <w:spacing w:after="0" w:line="240" w:lineRule="auto"/>
        <w:rPr>
          <w:rFonts w:ascii="Roboto Lt" w:eastAsia="Times New Roman" w:hAnsi="Roboto Lt" w:cs="Arial"/>
          <w:sz w:val="18"/>
          <w:szCs w:val="18"/>
        </w:rPr>
      </w:pPr>
    </w:p>
    <w:p w14:paraId="76655AFB" w14:textId="2F9212B0" w:rsidR="007F4984" w:rsidRDefault="007F4984" w:rsidP="007F4984">
      <w:pPr>
        <w:contextualSpacing/>
        <w:rPr>
          <w:rFonts w:ascii="Roboto Lt" w:eastAsia="Calibri" w:hAnsi="Roboto Lt" w:cs="Times New Roman"/>
          <w:b/>
          <w:sz w:val="18"/>
          <w:szCs w:val="18"/>
        </w:rPr>
      </w:pPr>
      <w:bookmarkStart w:id="3" w:name="_Hlk61355807"/>
      <w:bookmarkEnd w:id="2"/>
    </w:p>
    <w:p w14:paraId="406D1D31" w14:textId="3505C129" w:rsidR="00E51EFB" w:rsidRDefault="00E51EFB" w:rsidP="007F4984">
      <w:pPr>
        <w:contextualSpacing/>
        <w:rPr>
          <w:rFonts w:ascii="Roboto Lt" w:eastAsia="Calibri" w:hAnsi="Roboto Lt" w:cs="Times New Roman"/>
          <w:b/>
          <w:sz w:val="18"/>
          <w:szCs w:val="18"/>
        </w:rPr>
      </w:pPr>
    </w:p>
    <w:p w14:paraId="38D00C00" w14:textId="77777777" w:rsidR="00E51EFB" w:rsidRDefault="00E51EFB" w:rsidP="007F4984">
      <w:pPr>
        <w:contextualSpacing/>
        <w:rPr>
          <w:rFonts w:ascii="Roboto Lt" w:eastAsia="Calibri" w:hAnsi="Roboto Lt" w:cs="Times New Roman"/>
          <w:b/>
          <w:sz w:val="18"/>
          <w:szCs w:val="18"/>
        </w:rPr>
      </w:pPr>
    </w:p>
    <w:p w14:paraId="52569F21" w14:textId="50D0D417" w:rsidR="007F4984" w:rsidRPr="007E2940" w:rsidRDefault="007F4984" w:rsidP="007F4984">
      <w:pPr>
        <w:contextualSpacing/>
        <w:rPr>
          <w:rFonts w:ascii="Roboto Lt" w:eastAsia="Calibri" w:hAnsi="Roboto Lt" w:cs="Times New Roman"/>
          <w:b/>
          <w:sz w:val="18"/>
          <w:szCs w:val="18"/>
        </w:rPr>
      </w:pPr>
      <w:r w:rsidRPr="007E2940">
        <w:rPr>
          <w:rFonts w:ascii="Roboto Lt" w:eastAsia="Calibri" w:hAnsi="Roboto Lt" w:cs="Times New Roman"/>
          <w:b/>
          <w:sz w:val="18"/>
          <w:szCs w:val="18"/>
        </w:rPr>
        <w:t>Lista urządzeń w kotłowniach budynków nr 1,2,3,4,E do przeglądu i konserwacji (</w:t>
      </w:r>
      <w:r w:rsidRPr="007E2940">
        <w:rPr>
          <w:rFonts w:ascii="Roboto Lt" w:eastAsia="Calibri" w:hAnsi="Roboto Lt" w:cs="Tahoma"/>
          <w:b/>
          <w:bCs/>
          <w:color w:val="000000"/>
          <w:spacing w:val="10"/>
          <w:sz w:val="18"/>
          <w:szCs w:val="18"/>
        </w:rPr>
        <w:t>2 x na 12miesięcy</w:t>
      </w:r>
      <w:r w:rsidRPr="007E2940">
        <w:rPr>
          <w:rFonts w:ascii="Roboto Lt" w:eastAsia="Calibri" w:hAnsi="Roboto Lt" w:cs="Times New Roman"/>
          <w:b/>
          <w:sz w:val="18"/>
          <w:szCs w:val="18"/>
        </w:rPr>
        <w:t>):</w:t>
      </w:r>
    </w:p>
    <w:p w14:paraId="6023A7C7" w14:textId="77777777" w:rsidR="007F4984" w:rsidRPr="007E2940" w:rsidRDefault="007F4984" w:rsidP="007F4984">
      <w:pPr>
        <w:contextualSpacing/>
        <w:rPr>
          <w:rFonts w:ascii="Roboto Lt" w:eastAsia="Calibri" w:hAnsi="Roboto Lt" w:cs="Tahoma"/>
          <w:b/>
          <w:sz w:val="18"/>
          <w:szCs w:val="18"/>
        </w:rPr>
      </w:pPr>
    </w:p>
    <w:tbl>
      <w:tblPr>
        <w:tblW w:w="6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44"/>
        <w:gridCol w:w="1070"/>
        <w:gridCol w:w="1470"/>
        <w:gridCol w:w="1756"/>
      </w:tblGrid>
      <w:tr w:rsidR="007F4984" w:rsidRPr="00B87881" w14:paraId="317A2E62" w14:textId="77777777" w:rsidTr="007F4984">
        <w:trPr>
          <w:trHeight w:val="9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619F" w14:textId="77777777" w:rsidR="007F4984" w:rsidRPr="007E2940" w:rsidRDefault="007F4984" w:rsidP="007F4984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F2EB" w14:textId="77777777" w:rsidR="007F4984" w:rsidRPr="007E2940" w:rsidRDefault="007F4984" w:rsidP="007F4984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Pomieszczenie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4F942" w14:textId="77777777" w:rsidR="007F4984" w:rsidRPr="007E2940" w:rsidRDefault="007F4984" w:rsidP="007F4984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Producent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5BA7" w14:textId="77777777" w:rsidR="007F4984" w:rsidRPr="007E2940" w:rsidRDefault="007F4984" w:rsidP="007F4984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rodzaj gazu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E71E" w14:textId="77777777" w:rsidR="007F4984" w:rsidRPr="007E2940" w:rsidRDefault="007F4984" w:rsidP="007F4984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Rodzaj detektora</w:t>
            </w:r>
          </w:p>
        </w:tc>
      </w:tr>
      <w:tr w:rsidR="007F4984" w:rsidRPr="00B87881" w14:paraId="6975626D" w14:textId="77777777" w:rsidTr="007F4984">
        <w:trPr>
          <w:trHeight w:val="326"/>
        </w:trPr>
        <w:tc>
          <w:tcPr>
            <w:tcW w:w="6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4031" w14:textId="77777777" w:rsidR="007F4984" w:rsidRPr="007E2940" w:rsidRDefault="007F4984" w:rsidP="007F4984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 xml:space="preserve">Budynek 2 </w:t>
            </w:r>
          </w:p>
        </w:tc>
      </w:tr>
      <w:tr w:rsidR="007F4984" w:rsidRPr="00B87881" w14:paraId="056001E9" w14:textId="77777777" w:rsidTr="007F4984">
        <w:trPr>
          <w:trHeight w:val="3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EC81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6E2D5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Kotłownia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8FAA4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Gazex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449AF" w14:textId="77777777" w:rsidR="007F4984" w:rsidRPr="007E2940" w:rsidRDefault="007F4984" w:rsidP="007F4984">
            <w:pPr>
              <w:rPr>
                <w:rFonts w:ascii="Roboto Lt" w:eastAsia="Calibri" w:hAnsi="Roboto Lt" w:cs="Times New Roman"/>
                <w:color w:val="808284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metan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8BD3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MS-12/N2F</w:t>
            </w:r>
          </w:p>
        </w:tc>
      </w:tr>
      <w:tr w:rsidR="007F4984" w:rsidRPr="00B87881" w14:paraId="7C02E904" w14:textId="77777777" w:rsidTr="007F4984">
        <w:trPr>
          <w:trHeight w:val="3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FC78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3639B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Kotłownia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10D40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Gazex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5FEDB" w14:textId="77777777" w:rsidR="007F4984" w:rsidRPr="007E2940" w:rsidRDefault="007F4984" w:rsidP="007F4984">
            <w:pPr>
              <w:rPr>
                <w:rFonts w:ascii="Roboto Lt" w:eastAsia="Calibri" w:hAnsi="Roboto Lt" w:cs="Times New Roman"/>
                <w:color w:val="808284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metan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EF0A6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MS-12/N2F</w:t>
            </w:r>
          </w:p>
        </w:tc>
      </w:tr>
      <w:tr w:rsidR="007F4984" w:rsidRPr="00B87881" w14:paraId="17FC8AEA" w14:textId="77777777" w:rsidTr="007F4984">
        <w:trPr>
          <w:trHeight w:val="3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410E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680A4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Kotłownia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1E328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Gazex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42542" w14:textId="77777777" w:rsidR="007F4984" w:rsidRPr="007E2940" w:rsidRDefault="007F4984" w:rsidP="007F4984">
            <w:pPr>
              <w:rPr>
                <w:rFonts w:ascii="Roboto Lt" w:eastAsia="Calibri" w:hAnsi="Roboto Lt" w:cs="Times New Roman"/>
                <w:color w:val="808284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metan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649DE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MS-12/N2F</w:t>
            </w:r>
          </w:p>
        </w:tc>
      </w:tr>
      <w:tr w:rsidR="007F4984" w:rsidRPr="00B87881" w14:paraId="1016528A" w14:textId="77777777" w:rsidTr="007F4984">
        <w:trPr>
          <w:trHeight w:val="326"/>
        </w:trPr>
        <w:tc>
          <w:tcPr>
            <w:tcW w:w="6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EE80" w14:textId="77777777" w:rsidR="007F4984" w:rsidRPr="007E2940" w:rsidRDefault="007F4984" w:rsidP="007F4984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  <w:p w14:paraId="50EF86E1" w14:textId="77777777" w:rsidR="007F4984" w:rsidRPr="007E2940" w:rsidRDefault="007F4984" w:rsidP="007F4984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 xml:space="preserve">Budynek 4 </w:t>
            </w:r>
          </w:p>
        </w:tc>
      </w:tr>
      <w:tr w:rsidR="007F4984" w:rsidRPr="00B87881" w14:paraId="6D0D64C6" w14:textId="77777777" w:rsidTr="007F4984">
        <w:trPr>
          <w:trHeight w:val="3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21B8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F626A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Kotłownia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F5CCB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Gazex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79AE1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metan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DA059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MS-12/N2F</w:t>
            </w:r>
          </w:p>
        </w:tc>
      </w:tr>
      <w:tr w:rsidR="007F4984" w:rsidRPr="00B87881" w14:paraId="056437FC" w14:textId="77777777" w:rsidTr="007F4984">
        <w:trPr>
          <w:trHeight w:val="3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F63E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67B2B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Kotłownia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007DF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Gazex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ADB8A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metan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51BB2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MS-12/N2F</w:t>
            </w:r>
          </w:p>
        </w:tc>
      </w:tr>
      <w:tr w:rsidR="007F4984" w:rsidRPr="00B87881" w14:paraId="0579C532" w14:textId="77777777" w:rsidTr="007F4984">
        <w:trPr>
          <w:trHeight w:val="3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7A7D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BF33D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Kotłownia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F3F4E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Gazex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C6C80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metan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B4A2E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MS-12/N2F</w:t>
            </w:r>
          </w:p>
        </w:tc>
      </w:tr>
      <w:tr w:rsidR="007F4984" w:rsidRPr="00B87881" w14:paraId="1C8EF91E" w14:textId="77777777" w:rsidTr="007F4984">
        <w:trPr>
          <w:trHeight w:val="326"/>
        </w:trPr>
        <w:tc>
          <w:tcPr>
            <w:tcW w:w="62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EB3A8" w14:textId="77777777" w:rsidR="007F4984" w:rsidRPr="007E2940" w:rsidRDefault="007F4984" w:rsidP="007F4984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 xml:space="preserve">Budynek 3 </w:t>
            </w:r>
          </w:p>
        </w:tc>
      </w:tr>
      <w:tr w:rsidR="007F4984" w:rsidRPr="00B87881" w14:paraId="6C7D67FA" w14:textId="77777777" w:rsidTr="007F4984">
        <w:trPr>
          <w:trHeight w:val="32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7B982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48040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Kotłownia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8F0C9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Alkaster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A518B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72B86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DEM-08</w:t>
            </w:r>
          </w:p>
        </w:tc>
      </w:tr>
      <w:tr w:rsidR="007F4984" w:rsidRPr="00B87881" w14:paraId="1551A028" w14:textId="77777777" w:rsidTr="007F4984">
        <w:trPr>
          <w:trHeight w:val="326"/>
        </w:trPr>
        <w:tc>
          <w:tcPr>
            <w:tcW w:w="6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AD9C8" w14:textId="77777777" w:rsidR="007F4984" w:rsidRPr="007E2940" w:rsidRDefault="007F4984" w:rsidP="007F4984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Budynek E</w:t>
            </w:r>
          </w:p>
        </w:tc>
      </w:tr>
      <w:tr w:rsidR="007F4984" w:rsidRPr="00B87881" w14:paraId="373954CA" w14:textId="77777777" w:rsidTr="007F4984">
        <w:trPr>
          <w:trHeight w:val="16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9D17B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6494E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Kotłownia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70549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Alkaster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29417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metan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816A3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DEM-08</w:t>
            </w:r>
          </w:p>
        </w:tc>
      </w:tr>
      <w:tr w:rsidR="007F4984" w:rsidRPr="00B87881" w14:paraId="17D4A6EC" w14:textId="77777777" w:rsidTr="007F4984">
        <w:trPr>
          <w:trHeight w:val="3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6A09A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BF7E8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Kotłownia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24F74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Alkaster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EFC9E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metan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E0D64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DEM-08</w:t>
            </w:r>
          </w:p>
        </w:tc>
      </w:tr>
      <w:tr w:rsidR="007F4984" w:rsidRPr="00B87881" w14:paraId="41F0E468" w14:textId="77777777" w:rsidTr="007F4984">
        <w:trPr>
          <w:trHeight w:val="3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46D4C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1D3FA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Kotłownia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DEFB7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Alkaster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2DC6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metan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2ED27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DEM-08</w:t>
            </w:r>
          </w:p>
        </w:tc>
      </w:tr>
      <w:tr w:rsidR="007F4984" w:rsidRPr="00B87881" w14:paraId="4DCCEFCD" w14:textId="77777777" w:rsidTr="007F4984">
        <w:trPr>
          <w:trHeight w:val="3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7518E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0A460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Kotłownia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EF761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Alkaster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50B6C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metan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3F724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DEM-08</w:t>
            </w:r>
          </w:p>
        </w:tc>
      </w:tr>
      <w:tr w:rsidR="007F4984" w:rsidRPr="00B87881" w14:paraId="030C0B59" w14:textId="77777777" w:rsidTr="007F4984">
        <w:trPr>
          <w:trHeight w:val="3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86F80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A6E26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Kotłownia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069D1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Alkaster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851BD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metan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49F32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DEM-08</w:t>
            </w:r>
          </w:p>
        </w:tc>
      </w:tr>
      <w:tr w:rsidR="007F4984" w:rsidRPr="00B87881" w14:paraId="4D880A83" w14:textId="77777777" w:rsidTr="007F4984">
        <w:trPr>
          <w:trHeight w:val="326"/>
        </w:trPr>
        <w:tc>
          <w:tcPr>
            <w:tcW w:w="62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C0212" w14:textId="77777777" w:rsidR="007F4984" w:rsidRPr="007E2940" w:rsidRDefault="007F4984" w:rsidP="007F4984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Budynek 1BC</w:t>
            </w:r>
          </w:p>
        </w:tc>
      </w:tr>
      <w:tr w:rsidR="007F4984" w:rsidRPr="00B87881" w14:paraId="208EEC97" w14:textId="77777777" w:rsidTr="007F4984">
        <w:trPr>
          <w:trHeight w:val="3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273C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2F12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Kotłownia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88C32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ATEST-Gaz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73F05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metan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96906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ALHEAD miniPEL-1 NG</w:t>
            </w:r>
          </w:p>
        </w:tc>
      </w:tr>
      <w:tr w:rsidR="007F4984" w:rsidRPr="00B87881" w14:paraId="7AA44568" w14:textId="77777777" w:rsidTr="007F4984">
        <w:trPr>
          <w:trHeight w:val="3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7156E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DD5C1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Kotłownia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E412D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ATEST-Gaz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7430C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metan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40C2E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ALHEAD miniPEL-1 NG</w:t>
            </w:r>
          </w:p>
        </w:tc>
      </w:tr>
    </w:tbl>
    <w:p w14:paraId="0B079B00" w14:textId="77777777" w:rsidR="007F4984" w:rsidRPr="007E2940" w:rsidRDefault="007F4984" w:rsidP="007F4984">
      <w:pPr>
        <w:rPr>
          <w:rFonts w:ascii="Roboto Lt" w:hAnsi="Roboto Lt"/>
          <w:color w:val="FF0000"/>
          <w:sz w:val="18"/>
          <w:szCs w:val="18"/>
          <w:lang w:val="en-US"/>
        </w:rPr>
      </w:pPr>
    </w:p>
    <w:bookmarkEnd w:id="3"/>
    <w:p w14:paraId="3BD78985" w14:textId="77777777" w:rsidR="00E27B2D" w:rsidRDefault="00E27B2D" w:rsidP="007E2D65">
      <w:pPr>
        <w:rPr>
          <w:rFonts w:ascii="Calibri" w:hAnsi="Calibri" w:cs="Calibri"/>
        </w:rPr>
        <w:sectPr w:rsidR="00E27B2D" w:rsidSect="009B3A72">
          <w:headerReference w:type="first" r:id="rId8"/>
          <w:pgSz w:w="11906" w:h="16838"/>
          <w:pgMar w:top="2552" w:right="1304" w:bottom="1418" w:left="1134" w:header="709" w:footer="709" w:gutter="0"/>
          <w:cols w:space="708"/>
          <w:titlePg/>
          <w:docGrid w:linePitch="360"/>
        </w:sectPr>
      </w:pPr>
    </w:p>
    <w:p w14:paraId="6977C98A" w14:textId="298058B3" w:rsidR="00A619EF" w:rsidRDefault="00A619EF" w:rsidP="007E2D65">
      <w:pPr>
        <w:rPr>
          <w:rFonts w:ascii="Calibri" w:hAnsi="Calibri" w:cs="Calibri"/>
        </w:rPr>
      </w:pPr>
    </w:p>
    <w:p w14:paraId="7353FBFA" w14:textId="77777777" w:rsidR="007F4984" w:rsidRPr="007E2940" w:rsidRDefault="007F4984" w:rsidP="00B30E8A">
      <w:pPr>
        <w:autoSpaceDE w:val="0"/>
        <w:autoSpaceDN w:val="0"/>
        <w:adjustRightInd w:val="0"/>
        <w:spacing w:line="360" w:lineRule="auto"/>
        <w:ind w:left="1134"/>
        <w:contextualSpacing/>
        <w:jc w:val="both"/>
        <w:rPr>
          <w:rFonts w:ascii="Roboto Lt" w:eastAsia="Calibri" w:hAnsi="Roboto Lt" w:cs="Times New Roman"/>
          <w:b/>
          <w:sz w:val="18"/>
          <w:szCs w:val="18"/>
        </w:rPr>
      </w:pPr>
      <w:r w:rsidRPr="007E2940">
        <w:rPr>
          <w:rFonts w:ascii="Roboto Lt" w:eastAsia="Calibri" w:hAnsi="Roboto Lt" w:cs="Times New Roman"/>
          <w:b/>
          <w:sz w:val="18"/>
          <w:szCs w:val="18"/>
        </w:rPr>
        <w:t>BIEŻĄCE NAPRAWY, USUWANIE AWARII I INNE CZYNNOŚCI:</w:t>
      </w:r>
    </w:p>
    <w:p w14:paraId="77F6A8A4" w14:textId="77777777" w:rsidR="007F4984" w:rsidRPr="007E2940" w:rsidRDefault="007F4984" w:rsidP="00EA66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Roboto Lt" w:eastAsia="Times New Roman" w:hAnsi="Roboto Lt" w:cs="Times New Roman"/>
          <w:sz w:val="18"/>
          <w:szCs w:val="18"/>
        </w:rPr>
      </w:pPr>
      <w:r w:rsidRPr="007E2940">
        <w:rPr>
          <w:rFonts w:ascii="Roboto Lt" w:eastAsia="Times New Roman" w:hAnsi="Roboto Lt" w:cs="Times New Roman"/>
          <w:sz w:val="18"/>
          <w:szCs w:val="18"/>
        </w:rPr>
        <w:t>Wykonawca zobowiązany jest do przeprowadzania diagnozy awarii i ich ewentualnego usuwania oraz bieżących drobnych napraw dla urządzeń i  instalacji objętych przedmiotem umowy, uniemożliwiających ich działanie zgodnie z funkcjonalnością i specyfikacją techniczną, jeśli do usunięcia awarii nie jest wymagane zastosowanie urządzeń lub części zamiennych, a wykonane czynności nie spowodują utraty gwarancji.</w:t>
      </w:r>
    </w:p>
    <w:p w14:paraId="4CB0A179" w14:textId="77777777" w:rsidR="007F4984" w:rsidRPr="007E2940" w:rsidRDefault="007F4984" w:rsidP="00EA66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Roboto Lt" w:eastAsia="Times New Roman" w:hAnsi="Roboto Lt" w:cs="Times New Roman"/>
          <w:sz w:val="18"/>
          <w:szCs w:val="18"/>
        </w:rPr>
      </w:pPr>
      <w:r w:rsidRPr="007E2940">
        <w:rPr>
          <w:rFonts w:ascii="Roboto Lt" w:eastAsia="Times New Roman" w:hAnsi="Roboto Lt" w:cs="Times New Roman"/>
          <w:sz w:val="18"/>
          <w:szCs w:val="18"/>
        </w:rPr>
        <w:t>Wykonawca zobowiązany jest do przyjmowania zgłoszeń awarii przez 7 dni w tygodniu, 24 (słownie: dwadzieścia cztery) godziny na dobę oraz  do potwierdzenia zgłoszenia awarii – za pośrednictwem adresów e-mail Zamawiającego w ciągu 2 godzin roboczych od dokonania zgłoszenia awarii przez Zamawiającego.</w:t>
      </w:r>
    </w:p>
    <w:p w14:paraId="2F2F8F93" w14:textId="349E43D1" w:rsidR="007F4984" w:rsidRPr="007E2940" w:rsidRDefault="007F4984" w:rsidP="00EA664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spacing w:before="120" w:after="120" w:line="360" w:lineRule="auto"/>
        <w:ind w:left="0" w:firstLine="0"/>
        <w:contextualSpacing/>
        <w:jc w:val="both"/>
        <w:rPr>
          <w:rFonts w:ascii="Roboto Lt" w:eastAsia="Calibri" w:hAnsi="Roboto Lt" w:cs="Times New Roman"/>
          <w:sz w:val="18"/>
          <w:szCs w:val="18"/>
          <w:u w:color="000000"/>
        </w:rPr>
      </w:pPr>
      <w:r w:rsidRPr="00635B30">
        <w:rPr>
          <w:rFonts w:ascii="Roboto Lt" w:eastAsia="Times New Roman" w:hAnsi="Roboto Lt" w:cs="Times New Roman"/>
          <w:sz w:val="18"/>
          <w:szCs w:val="18"/>
        </w:rPr>
        <w:t xml:space="preserve">Wykonawca zobowiązany jest do stawienia się na miejscu awarii, przeprowadzenia diagnozy, przedstawienia propozycji technicznej naprawy oraz podania terminu usunięcia awarii, w terminie: 24 </w:t>
      </w:r>
      <w:r w:rsidRPr="00635B30">
        <w:rPr>
          <w:rFonts w:ascii="Roboto Lt" w:eastAsia="Calibri" w:hAnsi="Roboto Lt" w:cs="Times New Roman"/>
          <w:sz w:val="18"/>
          <w:szCs w:val="18"/>
          <w:u w:color="000000"/>
        </w:rPr>
        <w:t>godzin</w:t>
      </w:r>
      <w:r w:rsidR="00875EC4">
        <w:rPr>
          <w:rFonts w:ascii="Roboto Lt" w:eastAsia="Calibri" w:hAnsi="Roboto Lt" w:cs="Times New Roman"/>
          <w:sz w:val="18"/>
          <w:szCs w:val="18"/>
          <w:u w:color="000000"/>
        </w:rPr>
        <w:t>y</w:t>
      </w:r>
      <w:r w:rsidRPr="00635B30">
        <w:rPr>
          <w:rFonts w:ascii="Roboto Lt" w:eastAsia="Calibri" w:hAnsi="Roboto Lt" w:cs="Times New Roman"/>
          <w:sz w:val="18"/>
          <w:szCs w:val="18"/>
          <w:u w:color="000000"/>
        </w:rPr>
        <w:t>, licząc od momentu potwierdzenia dokonania zgłoszenia awarii przez Zamawiającego, zgodnie z ust. 2 niniejszego paragrafu</w:t>
      </w:r>
      <w:r>
        <w:rPr>
          <w:rFonts w:ascii="Roboto Lt" w:eastAsia="Calibri" w:hAnsi="Roboto Lt" w:cs="Times New Roman"/>
          <w:sz w:val="18"/>
          <w:szCs w:val="18"/>
          <w:u w:color="000000"/>
        </w:rPr>
        <w:t>.</w:t>
      </w:r>
    </w:p>
    <w:p w14:paraId="4EA3D477" w14:textId="77777777" w:rsidR="007F4984" w:rsidRPr="007E2940" w:rsidRDefault="007F4984" w:rsidP="00EA66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Roboto Lt" w:eastAsia="Times New Roman" w:hAnsi="Roboto Lt" w:cs="Times New Roman"/>
          <w:sz w:val="18"/>
          <w:szCs w:val="18"/>
        </w:rPr>
      </w:pPr>
      <w:r w:rsidRPr="007E2940">
        <w:rPr>
          <w:rFonts w:ascii="Roboto Lt" w:eastAsia="Times New Roman" w:hAnsi="Roboto Lt" w:cs="Times New Roman"/>
          <w:sz w:val="18"/>
          <w:szCs w:val="18"/>
        </w:rPr>
        <w:t>Wykonawca zobowiązany jest do usunięcia awarii oraz przywrócenia sprawności instalacji, w której wykryto awarię, w ciągu 7 godzin od momentu stawienia się na miejscu awarii, jeśli nie jest wymagane zastosowanie części lub urządzeń zamiennych. W uzasadnionych przypadkach strony mogą uzgodnić  inne terminy usunięcia awarii.</w:t>
      </w:r>
    </w:p>
    <w:p w14:paraId="7E1ABFCE" w14:textId="77777777" w:rsidR="007F4984" w:rsidRPr="007E2940" w:rsidRDefault="007F4984" w:rsidP="00EA66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Roboto Lt" w:eastAsia="Times New Roman" w:hAnsi="Roboto Lt" w:cs="Times New Roman"/>
          <w:sz w:val="18"/>
          <w:szCs w:val="18"/>
        </w:rPr>
      </w:pPr>
      <w:r w:rsidRPr="007E2940">
        <w:rPr>
          <w:rFonts w:ascii="Roboto Lt" w:eastAsia="Times New Roman" w:hAnsi="Roboto Lt" w:cs="Times New Roman"/>
          <w:sz w:val="18"/>
          <w:szCs w:val="18"/>
        </w:rPr>
        <w:t xml:space="preserve">Bieżące prace mogą być wykonywane w dni robocze, tj. od poniedziałku do piątku w godzinach 8:00-16:00. W przypadku działań prowadzących do usunięcia awarii zagrażającej zdrowiu i/lub bezpieczeństwu osób znajdujących się w budynkach należących do Zamawiającego i/lub prowadzącej do zamknięcia tych budynków lub jego części, i/lub uniemożliwiającej pracę, Strony uzgodnią inne terminy usunięcia awarii. </w:t>
      </w:r>
    </w:p>
    <w:p w14:paraId="3E2FC16B" w14:textId="0C44045F" w:rsidR="007F4984" w:rsidRPr="00B830AB" w:rsidRDefault="007F4984" w:rsidP="007F4984">
      <w:pPr>
        <w:numPr>
          <w:ilvl w:val="0"/>
          <w:numId w:val="7"/>
        </w:numPr>
        <w:tabs>
          <w:tab w:val="left" w:pos="-284"/>
        </w:tabs>
        <w:spacing w:after="0" w:line="360" w:lineRule="auto"/>
        <w:ind w:left="0" w:firstLine="0"/>
        <w:contextualSpacing/>
        <w:jc w:val="both"/>
        <w:rPr>
          <w:rFonts w:ascii="Roboto Lt" w:eastAsia="Calibri" w:hAnsi="Roboto Lt" w:cs="Tahoma"/>
          <w:sz w:val="18"/>
          <w:szCs w:val="18"/>
        </w:rPr>
      </w:pPr>
      <w:r w:rsidRPr="007E2940">
        <w:rPr>
          <w:rFonts w:ascii="Roboto Lt" w:eastAsia="Calibri" w:hAnsi="Roboto Lt" w:cs="Tahoma"/>
          <w:sz w:val="18"/>
          <w:szCs w:val="18"/>
        </w:rPr>
        <w:t>Wykonawca musi posiadać wymagane prawem uprawnienia i umiejętności oraz</w:t>
      </w:r>
      <w:r w:rsidRPr="00B830AB">
        <w:rPr>
          <w:rFonts w:ascii="Roboto Lt" w:eastAsia="Calibri" w:hAnsi="Roboto Lt" w:cs="Tahoma"/>
          <w:sz w:val="18"/>
          <w:szCs w:val="18"/>
        </w:rPr>
        <w:t xml:space="preserve"> do wykonywania kontroli okresowej konserwacji oraz serwisu urządzeń.</w:t>
      </w:r>
    </w:p>
    <w:p w14:paraId="491C0D6C" w14:textId="77777777" w:rsidR="007F4984" w:rsidRPr="007E2940" w:rsidRDefault="007F4984" w:rsidP="00EA664B">
      <w:pPr>
        <w:numPr>
          <w:ilvl w:val="0"/>
          <w:numId w:val="7"/>
        </w:numPr>
        <w:tabs>
          <w:tab w:val="left" w:pos="-284"/>
        </w:tabs>
        <w:spacing w:after="0" w:line="360" w:lineRule="auto"/>
        <w:ind w:left="0" w:firstLine="0"/>
        <w:contextualSpacing/>
        <w:jc w:val="both"/>
        <w:rPr>
          <w:rFonts w:ascii="Roboto Lt" w:eastAsia="Calibri" w:hAnsi="Roboto Lt" w:cs="Tahoma"/>
          <w:sz w:val="18"/>
          <w:szCs w:val="18"/>
        </w:rPr>
      </w:pPr>
      <w:r w:rsidRPr="007E2940">
        <w:rPr>
          <w:rFonts w:ascii="Roboto Lt" w:eastAsia="Calibri" w:hAnsi="Roboto Lt" w:cs="Tahoma"/>
          <w:sz w:val="18"/>
          <w:szCs w:val="18"/>
        </w:rPr>
        <w:t xml:space="preserve">Do wykonania prac serwisowych konieczne jest posiadanie odpowiednich uprawnień w zakresie obsługi i obsługi eksploatacji urządzeń elektrycznych E1 do 1 KV oraz dysponowanie niezbędnym oprzyrządowaniem i narzędziami. </w:t>
      </w:r>
    </w:p>
    <w:p w14:paraId="543BC31F" w14:textId="77777777" w:rsidR="007F4984" w:rsidRPr="007E2940" w:rsidRDefault="007F4984" w:rsidP="00EA664B">
      <w:pPr>
        <w:numPr>
          <w:ilvl w:val="0"/>
          <w:numId w:val="7"/>
        </w:numPr>
        <w:tabs>
          <w:tab w:val="left" w:pos="-284"/>
        </w:tabs>
        <w:spacing w:after="0" w:line="360" w:lineRule="auto"/>
        <w:ind w:left="0" w:firstLine="0"/>
        <w:contextualSpacing/>
        <w:jc w:val="both"/>
        <w:rPr>
          <w:rFonts w:ascii="Roboto Lt" w:eastAsia="Calibri" w:hAnsi="Roboto Lt" w:cs="Tahoma"/>
          <w:sz w:val="18"/>
          <w:szCs w:val="18"/>
        </w:rPr>
      </w:pPr>
      <w:r w:rsidRPr="007E2940">
        <w:rPr>
          <w:rFonts w:ascii="Roboto Lt" w:eastAsia="Calibri" w:hAnsi="Roboto Lt" w:cs="Tahoma"/>
          <w:sz w:val="18"/>
          <w:szCs w:val="18"/>
        </w:rPr>
        <w:t>Wykonawca zobowiązuje się do dokonywania wpisów w Książce Eksploatacji, Protokole Przeglądu lub Protokole Naprawy.</w:t>
      </w:r>
    </w:p>
    <w:p w14:paraId="13B962C4" w14:textId="77777777" w:rsidR="007F4984" w:rsidRPr="007E2940" w:rsidRDefault="007F4984" w:rsidP="00EA664B">
      <w:pPr>
        <w:numPr>
          <w:ilvl w:val="0"/>
          <w:numId w:val="7"/>
        </w:numPr>
        <w:spacing w:after="0" w:line="360" w:lineRule="auto"/>
        <w:ind w:left="0" w:firstLine="0"/>
        <w:contextualSpacing/>
        <w:jc w:val="both"/>
        <w:rPr>
          <w:rFonts w:ascii="Roboto Lt" w:eastAsia="Times New Roman" w:hAnsi="Roboto Lt" w:cs="Times New Roman"/>
          <w:sz w:val="18"/>
          <w:szCs w:val="18"/>
        </w:rPr>
      </w:pPr>
      <w:r w:rsidRPr="007E2940">
        <w:rPr>
          <w:rFonts w:ascii="Roboto Lt" w:eastAsia="Times New Roman" w:hAnsi="Roboto Lt" w:cs="Times New Roman"/>
          <w:sz w:val="18"/>
          <w:szCs w:val="18"/>
        </w:rPr>
        <w:t>Wszelkie zauważone przez wykonawcę zmiany i nieprawidłowości powinny być bezzwłocznie zgłoszone Zamawiającemu jako decydentowi w kwestiach usuwania awarii.</w:t>
      </w:r>
    </w:p>
    <w:p w14:paraId="4A0EBF43" w14:textId="77777777" w:rsidR="007F4984" w:rsidRPr="007E2940" w:rsidRDefault="007F4984" w:rsidP="00EA664B">
      <w:pPr>
        <w:numPr>
          <w:ilvl w:val="0"/>
          <w:numId w:val="7"/>
        </w:numPr>
        <w:spacing w:after="0" w:line="360" w:lineRule="auto"/>
        <w:ind w:left="0" w:firstLine="0"/>
        <w:contextualSpacing/>
        <w:jc w:val="both"/>
        <w:rPr>
          <w:rFonts w:ascii="Roboto Lt" w:eastAsia="Calibri" w:hAnsi="Roboto Lt" w:cs="Tahoma"/>
          <w:sz w:val="18"/>
          <w:szCs w:val="18"/>
        </w:rPr>
      </w:pPr>
      <w:r w:rsidRPr="007E2940">
        <w:rPr>
          <w:rFonts w:ascii="Roboto Lt" w:eastAsia="Calibri" w:hAnsi="Roboto Lt" w:cs="Tahoma"/>
          <w:sz w:val="18"/>
          <w:szCs w:val="18"/>
        </w:rPr>
        <w:t xml:space="preserve">Wykonawca zobowiązuje się do wykonania usług zgodnie z dokumentacją DTR(dokumentacja techniczno-ruchowa) urządzeń, przepisów bhp oraz zaleceń działu bhp </w:t>
      </w:r>
      <w:r>
        <w:rPr>
          <w:rFonts w:ascii="Roboto Lt" w:eastAsia="Calibri" w:hAnsi="Roboto Lt" w:cs="Tahoma"/>
          <w:sz w:val="18"/>
          <w:szCs w:val="18"/>
        </w:rPr>
        <w:t>Sieci Badawczej ŁUKASIEWICZ.</w:t>
      </w:r>
    </w:p>
    <w:p w14:paraId="32CC40D0" w14:textId="77777777" w:rsidR="007F4984" w:rsidRPr="007E2940" w:rsidRDefault="007F4984" w:rsidP="00EA664B">
      <w:pPr>
        <w:numPr>
          <w:ilvl w:val="0"/>
          <w:numId w:val="7"/>
        </w:numPr>
        <w:spacing w:after="0" w:line="360" w:lineRule="auto"/>
        <w:ind w:left="0" w:firstLine="0"/>
        <w:contextualSpacing/>
        <w:jc w:val="both"/>
        <w:rPr>
          <w:rFonts w:ascii="Roboto Lt" w:eastAsia="Times New Roman" w:hAnsi="Roboto Lt" w:cs="Times New Roman"/>
          <w:sz w:val="18"/>
          <w:szCs w:val="18"/>
        </w:rPr>
      </w:pPr>
      <w:r w:rsidRPr="007E2940">
        <w:rPr>
          <w:rFonts w:ascii="Roboto Lt" w:eastAsia="Times New Roman" w:hAnsi="Roboto Lt" w:cs="Times New Roman"/>
          <w:sz w:val="18"/>
          <w:szCs w:val="18"/>
        </w:rPr>
        <w:t>Wykonawca zobowiązuje się do uzgodnienia z Zamawiającym  terminu przeglądu poszczególnych urządzeń z minimum 2 tygodniowym wyprzedzeniem.</w:t>
      </w:r>
    </w:p>
    <w:p w14:paraId="60DF2C60" w14:textId="77777777" w:rsidR="007F4984" w:rsidRPr="007E2940" w:rsidRDefault="007F4984" w:rsidP="00EA66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Roboto Lt" w:eastAsia="Times New Roman" w:hAnsi="Roboto Lt" w:cs="Times New Roman"/>
          <w:sz w:val="18"/>
          <w:szCs w:val="18"/>
        </w:rPr>
      </w:pPr>
      <w:r w:rsidRPr="007E2940">
        <w:rPr>
          <w:rFonts w:ascii="Roboto Lt" w:eastAsia="Times New Roman" w:hAnsi="Roboto Lt" w:cs="Times New Roman"/>
          <w:sz w:val="18"/>
          <w:szCs w:val="18"/>
        </w:rPr>
        <w:t>Wykonawca  jest zobowiązany do dostarczenia zamiennych detektorów na czas kalibracji.</w:t>
      </w:r>
    </w:p>
    <w:p w14:paraId="6CB63D48" w14:textId="112B0500" w:rsidR="007F4984" w:rsidRPr="00DE6F09" w:rsidRDefault="007F4984" w:rsidP="00EA664B">
      <w:pPr>
        <w:widowControl w:val="0"/>
        <w:numPr>
          <w:ilvl w:val="0"/>
          <w:numId w:val="7"/>
        </w:numPr>
        <w:tabs>
          <w:tab w:val="left" w:pos="-28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Roboto Lt" w:eastAsia="Times New Roman" w:hAnsi="Roboto Lt" w:cs="Tahoma"/>
          <w:sz w:val="18"/>
          <w:szCs w:val="18"/>
        </w:rPr>
      </w:pPr>
      <w:r w:rsidRPr="007E2940">
        <w:rPr>
          <w:rFonts w:ascii="Roboto Lt" w:eastAsia="Calibri" w:hAnsi="Roboto Lt" w:cs="Times New Roman"/>
          <w:sz w:val="18"/>
          <w:szCs w:val="18"/>
        </w:rPr>
        <w:t>Zamawiający przewiduje kwotę w wysokości  50 000,00 zł netto za  części, urządzenia, podzespoły konieczne do usuwania awarii.</w:t>
      </w:r>
    </w:p>
    <w:p w14:paraId="2659EE44" w14:textId="7647C8C6" w:rsidR="007F4984" w:rsidRPr="00DE6F09" w:rsidRDefault="00DE6F09" w:rsidP="00EA664B">
      <w:pPr>
        <w:widowControl w:val="0"/>
        <w:numPr>
          <w:ilvl w:val="0"/>
          <w:numId w:val="7"/>
        </w:numPr>
        <w:tabs>
          <w:tab w:val="left" w:pos="-28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Roboto Lt" w:eastAsia="Times New Roman" w:hAnsi="Roboto Lt" w:cs="Tahoma"/>
          <w:sz w:val="18"/>
          <w:szCs w:val="18"/>
        </w:rPr>
      </w:pPr>
      <w:r w:rsidRPr="008433E7">
        <w:rPr>
          <w:rFonts w:ascii="Roboto Lt" w:eastAsia="Calibri" w:hAnsi="Roboto Lt" w:cstheme="minorHAnsi"/>
          <w:sz w:val="18"/>
          <w:szCs w:val="18"/>
        </w:rPr>
        <w:t>Zamawiający informuje, że może w całości lub w części nie wy</w:t>
      </w:r>
      <w:r>
        <w:rPr>
          <w:rFonts w:ascii="Roboto Lt" w:eastAsia="Calibri" w:hAnsi="Roboto Lt" w:cstheme="minorHAnsi"/>
          <w:sz w:val="18"/>
          <w:szCs w:val="18"/>
        </w:rPr>
        <w:t xml:space="preserve">korzystać usług dotyczących </w:t>
      </w:r>
      <w:r>
        <w:rPr>
          <w:rFonts w:ascii="Roboto Lt" w:eastAsia="Calibri" w:hAnsi="Roboto Lt" w:cstheme="minorHAnsi"/>
          <w:sz w:val="18"/>
          <w:szCs w:val="18"/>
        </w:rPr>
        <w:lastRenderedPageBreak/>
        <w:t>usu</w:t>
      </w:r>
      <w:r w:rsidRPr="008433E7">
        <w:rPr>
          <w:rFonts w:ascii="Roboto Lt" w:eastAsia="Calibri" w:hAnsi="Roboto Lt" w:cstheme="minorHAnsi"/>
          <w:sz w:val="18"/>
          <w:szCs w:val="18"/>
        </w:rPr>
        <w:t xml:space="preserve">wania usterek / awarii, jak również kwot za części, urządzenia, podzespoły konieczne do usuwania awarii. </w:t>
      </w:r>
      <w:r>
        <w:rPr>
          <w:rFonts w:ascii="Roboto Lt" w:eastAsia="Calibri" w:hAnsi="Roboto Lt" w:cstheme="minorHAnsi"/>
          <w:sz w:val="18"/>
          <w:szCs w:val="18"/>
        </w:rPr>
        <w:t xml:space="preserve">Przewidziano również prawo opcji w zakresie przeglądu i konserwacji urządzeń w bud. 2, które mogą w ogóle się nie odbyć. </w:t>
      </w:r>
      <w:r w:rsidRPr="008433E7">
        <w:rPr>
          <w:rFonts w:ascii="Roboto Lt" w:eastAsia="Calibri" w:hAnsi="Roboto Lt" w:cstheme="minorHAnsi"/>
          <w:sz w:val="18"/>
          <w:szCs w:val="18"/>
        </w:rPr>
        <w:t>W tym wypadku Wykonawcy nie będzie przysługiwało żadne roszczenie z tytułu nie</w:t>
      </w:r>
      <w:r>
        <w:rPr>
          <w:rFonts w:ascii="Roboto Lt" w:eastAsia="Calibri" w:hAnsi="Roboto Lt" w:cstheme="minorHAnsi"/>
          <w:sz w:val="18"/>
          <w:szCs w:val="18"/>
        </w:rPr>
        <w:t xml:space="preserve"> </w:t>
      </w:r>
      <w:r w:rsidRPr="008433E7">
        <w:rPr>
          <w:rFonts w:ascii="Roboto Lt" w:eastAsia="Calibri" w:hAnsi="Roboto Lt" w:cstheme="minorHAnsi"/>
          <w:sz w:val="18"/>
          <w:szCs w:val="18"/>
        </w:rPr>
        <w:t xml:space="preserve">wykorzystania kwoty </w:t>
      </w:r>
      <w:r>
        <w:rPr>
          <w:rFonts w:ascii="Roboto Lt" w:eastAsia="Calibri" w:hAnsi="Roboto Lt" w:cstheme="minorHAnsi"/>
          <w:sz w:val="18"/>
          <w:szCs w:val="18"/>
        </w:rPr>
        <w:t>50</w:t>
      </w:r>
      <w:r w:rsidRPr="008433E7">
        <w:rPr>
          <w:rFonts w:ascii="Roboto Lt" w:eastAsia="Calibri" w:hAnsi="Roboto Lt" w:cstheme="minorHAnsi"/>
          <w:sz w:val="18"/>
          <w:szCs w:val="18"/>
        </w:rPr>
        <w:t xml:space="preserve"> 000,00 zł netto</w:t>
      </w:r>
      <w:r>
        <w:rPr>
          <w:rFonts w:ascii="Roboto Lt" w:eastAsia="Calibri" w:hAnsi="Roboto Lt" w:cstheme="minorHAnsi"/>
          <w:sz w:val="18"/>
          <w:szCs w:val="18"/>
        </w:rPr>
        <w:t xml:space="preserve"> oraz kwoty wynikającej odpowiednio z Formularza wyceny</w:t>
      </w:r>
      <w:r w:rsidRPr="008433E7">
        <w:rPr>
          <w:rFonts w:ascii="Roboto Lt" w:eastAsia="Calibri" w:hAnsi="Roboto Lt" w:cstheme="minorHAnsi"/>
          <w:sz w:val="18"/>
          <w:szCs w:val="18"/>
        </w:rPr>
        <w:t>, w stosunku do Zamawiającego</w:t>
      </w:r>
      <w:r>
        <w:rPr>
          <w:rFonts w:ascii="Roboto Lt" w:eastAsia="Calibri" w:hAnsi="Roboto Lt" w:cstheme="minorHAnsi"/>
          <w:sz w:val="18"/>
          <w:szCs w:val="18"/>
        </w:rPr>
        <w:t>.</w:t>
      </w:r>
    </w:p>
    <w:p w14:paraId="63166AF6" w14:textId="77777777" w:rsidR="007F4984" w:rsidRPr="007E2940" w:rsidRDefault="007F4984" w:rsidP="007F4984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Roboto Lt" w:eastAsia="Calibri" w:hAnsi="Roboto Lt" w:cstheme="minorHAnsi"/>
          <w:b/>
          <w:sz w:val="18"/>
          <w:szCs w:val="18"/>
        </w:rPr>
      </w:pPr>
    </w:p>
    <w:sectPr w:rsidR="007F4984" w:rsidRPr="007E2940" w:rsidSect="00B30E8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304" w:bottom="1418" w:left="2268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68247" w14:textId="77777777" w:rsidR="00D0094B" w:rsidRDefault="00D0094B" w:rsidP="006747BD">
      <w:pPr>
        <w:spacing w:after="0" w:line="240" w:lineRule="auto"/>
      </w:pPr>
      <w:r>
        <w:separator/>
      </w:r>
    </w:p>
  </w:endnote>
  <w:endnote w:type="continuationSeparator" w:id="0">
    <w:p w14:paraId="73A91F6B" w14:textId="77777777" w:rsidR="00D0094B" w:rsidRDefault="00D0094B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257EFE7" w14:textId="77777777" w:rsidR="00A228E2" w:rsidRDefault="00A228E2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9B47FD" w14:textId="77777777" w:rsidR="00A228E2" w:rsidRDefault="00A228E2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0800" behindDoc="1" locked="1" layoutInCell="1" allowOverlap="1" wp14:anchorId="1ECD41EA" wp14:editId="436677D0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71" name="Obraz 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968" behindDoc="1" locked="1" layoutInCell="1" allowOverlap="1" wp14:anchorId="4D0F3D2E" wp14:editId="5CAAE6A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73FDEF" w14:textId="77777777" w:rsidR="00A228E2" w:rsidRDefault="00A228E2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AE1A68B" w14:textId="77777777" w:rsidR="00A228E2" w:rsidRDefault="00A228E2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DBF11EB" w14:textId="77777777" w:rsidR="00A228E2" w:rsidRPr="006F07DC" w:rsidRDefault="00A228E2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6F07DC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461F1BAB" w14:textId="77777777" w:rsidR="00A228E2" w:rsidRDefault="00A228E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2754AE9" w14:textId="77777777" w:rsidR="00A228E2" w:rsidRPr="00ED7972" w:rsidRDefault="00A228E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0F3D2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673FDEF" w14:textId="77777777" w:rsidR="00A228E2" w:rsidRDefault="00A228E2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AE1A68B" w14:textId="77777777" w:rsidR="00A228E2" w:rsidRDefault="00A228E2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DBF11EB" w14:textId="77777777" w:rsidR="00A228E2" w:rsidRPr="006F07DC" w:rsidRDefault="00A228E2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6F07DC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461F1BAB" w14:textId="77777777" w:rsidR="00A228E2" w:rsidRDefault="00A228E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2754AE9" w14:textId="77777777" w:rsidR="00A228E2" w:rsidRPr="00ED7972" w:rsidRDefault="00A228E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031446E" w14:textId="77777777" w:rsidR="00A228E2" w:rsidRPr="00D40690" w:rsidRDefault="00A228E2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3D1AF712" w14:textId="77777777" w:rsidR="00A228E2" w:rsidRPr="00D06D36" w:rsidRDefault="00A228E2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46464" behindDoc="1" locked="1" layoutInCell="1" allowOverlap="1" wp14:anchorId="780D26EB" wp14:editId="2B9AFB6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73" name="Obraz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3632" behindDoc="1" locked="1" layoutInCell="1" allowOverlap="1" wp14:anchorId="73AABBBC" wp14:editId="77F11307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79352D" w14:textId="77777777" w:rsidR="00A228E2" w:rsidRDefault="00A228E2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3F9FDAD" w14:textId="77777777" w:rsidR="00A228E2" w:rsidRDefault="00A228E2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5885B947" w14:textId="77777777" w:rsidR="00A228E2" w:rsidRPr="006F07DC" w:rsidRDefault="00A228E2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6F07DC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1D21B422" w14:textId="77777777" w:rsidR="00A228E2" w:rsidRDefault="00A228E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1083FF0" w14:textId="77777777" w:rsidR="00A228E2" w:rsidRPr="00ED7972" w:rsidRDefault="00A228E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ABBB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7B79352D" w14:textId="77777777" w:rsidR="00A228E2" w:rsidRDefault="00A228E2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3F9FDAD" w14:textId="77777777" w:rsidR="00A228E2" w:rsidRDefault="00A228E2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5885B947" w14:textId="77777777" w:rsidR="00A228E2" w:rsidRPr="006F07DC" w:rsidRDefault="00A228E2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6F07DC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1D21B422" w14:textId="77777777" w:rsidR="00A228E2" w:rsidRDefault="00A228E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1083FF0" w14:textId="77777777" w:rsidR="00A228E2" w:rsidRPr="00ED7972" w:rsidRDefault="00A228E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8CD94" w14:textId="77777777" w:rsidR="00D0094B" w:rsidRDefault="00D0094B" w:rsidP="006747BD">
      <w:pPr>
        <w:spacing w:after="0" w:line="240" w:lineRule="auto"/>
      </w:pPr>
      <w:r>
        <w:separator/>
      </w:r>
    </w:p>
  </w:footnote>
  <w:footnote w:type="continuationSeparator" w:id="0">
    <w:p w14:paraId="642DC1C7" w14:textId="77777777" w:rsidR="00D0094B" w:rsidRDefault="00D0094B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FF60" w14:textId="4C10CA93" w:rsidR="00B26020" w:rsidRDefault="00B26020">
    <w:pPr>
      <w:pStyle w:val="Nagwek"/>
    </w:pPr>
    <w:r w:rsidRPr="005D102F">
      <w:rPr>
        <w:noProof/>
      </w:rPr>
      <w:drawing>
        <wp:anchor distT="0" distB="0" distL="114300" distR="114300" simplePos="0" relativeHeight="251677184" behindDoc="1" locked="0" layoutInCell="1" allowOverlap="1" wp14:anchorId="3B3847D0" wp14:editId="7927CB4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994F0" w14:textId="77777777" w:rsidR="00A228E2" w:rsidRDefault="00A228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42B3E" w14:textId="77777777" w:rsidR="00A228E2" w:rsidRPr="00DA52A1" w:rsidRDefault="00A228E2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5136" behindDoc="1" locked="0" layoutInCell="1" allowOverlap="1" wp14:anchorId="235F5F73" wp14:editId="1CDD7CE5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2" name="Obraz 2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2E7C25"/>
    <w:multiLevelType w:val="hybridMultilevel"/>
    <w:tmpl w:val="104EF028"/>
    <w:lvl w:ilvl="0" w:tplc="0415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E3F1865"/>
    <w:multiLevelType w:val="hybridMultilevel"/>
    <w:tmpl w:val="AD68DB70"/>
    <w:lvl w:ilvl="0" w:tplc="0415000F">
      <w:start w:val="1"/>
      <w:numFmt w:val="decimal"/>
      <w:lvlText w:val="%1."/>
      <w:lvlJc w:val="left"/>
      <w:pPr>
        <w:ind w:left="177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D2067"/>
    <w:multiLevelType w:val="hybridMultilevel"/>
    <w:tmpl w:val="76ECB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1268A"/>
    <w:multiLevelType w:val="multilevel"/>
    <w:tmpl w:val="7D5CC7C4"/>
    <w:styleLink w:val="Lista4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6" w15:restartNumberingAfterBreak="0">
    <w:nsid w:val="409137DD"/>
    <w:multiLevelType w:val="hybridMultilevel"/>
    <w:tmpl w:val="8B3AD84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4ECF2062"/>
    <w:multiLevelType w:val="hybridMultilevel"/>
    <w:tmpl w:val="2C0E9DB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1B03880"/>
    <w:multiLevelType w:val="hybridMultilevel"/>
    <w:tmpl w:val="AD68D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380556">
    <w:abstractNumId w:val="1"/>
  </w:num>
  <w:num w:numId="2" w16cid:durableId="1973166700">
    <w:abstractNumId w:val="0"/>
  </w:num>
  <w:num w:numId="3" w16cid:durableId="319776204">
    <w:abstractNumId w:val="2"/>
  </w:num>
  <w:num w:numId="4" w16cid:durableId="228228335">
    <w:abstractNumId w:val="5"/>
  </w:num>
  <w:num w:numId="5" w16cid:durableId="1709061608">
    <w:abstractNumId w:val="4"/>
  </w:num>
  <w:num w:numId="6" w16cid:durableId="514809119">
    <w:abstractNumId w:val="7"/>
  </w:num>
  <w:num w:numId="7" w16cid:durableId="1421292782">
    <w:abstractNumId w:val="8"/>
  </w:num>
  <w:num w:numId="8" w16cid:durableId="774787889">
    <w:abstractNumId w:val="6"/>
  </w:num>
  <w:num w:numId="9" w16cid:durableId="16347643">
    <w:abstractNumId w:val="3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zena Krzymińska | Łukasiewicz - PORT Polski Ośrodek Rozwoju Technologii">
    <w15:presenceInfo w15:providerId="AD" w15:userId="S::marzena.krzyminska@port.lukasiewicz.gov.pl::e8d2b07b-672f-4624-b65e-80be553299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2C0B"/>
    <w:rsid w:val="00052C9D"/>
    <w:rsid w:val="00070438"/>
    <w:rsid w:val="00077647"/>
    <w:rsid w:val="000831CF"/>
    <w:rsid w:val="00106B30"/>
    <w:rsid w:val="00134929"/>
    <w:rsid w:val="001844A2"/>
    <w:rsid w:val="001863B9"/>
    <w:rsid w:val="001A0BD2"/>
    <w:rsid w:val="00231524"/>
    <w:rsid w:val="002D48BE"/>
    <w:rsid w:val="002F4540"/>
    <w:rsid w:val="00335F9F"/>
    <w:rsid w:val="00346C00"/>
    <w:rsid w:val="00354A18"/>
    <w:rsid w:val="00362BBF"/>
    <w:rsid w:val="003919FB"/>
    <w:rsid w:val="003F4BA3"/>
    <w:rsid w:val="0040146C"/>
    <w:rsid w:val="004354D7"/>
    <w:rsid w:val="00452FB0"/>
    <w:rsid w:val="00454C9E"/>
    <w:rsid w:val="004B7A7C"/>
    <w:rsid w:val="004C1CFF"/>
    <w:rsid w:val="004F5805"/>
    <w:rsid w:val="00504154"/>
    <w:rsid w:val="00526CDD"/>
    <w:rsid w:val="00546418"/>
    <w:rsid w:val="00550586"/>
    <w:rsid w:val="005D102F"/>
    <w:rsid w:val="005D1495"/>
    <w:rsid w:val="00623ED0"/>
    <w:rsid w:val="0065473E"/>
    <w:rsid w:val="006747BD"/>
    <w:rsid w:val="006919BD"/>
    <w:rsid w:val="006D518C"/>
    <w:rsid w:val="006D6DE5"/>
    <w:rsid w:val="006E5990"/>
    <w:rsid w:val="006F07DC"/>
    <w:rsid w:val="006F645A"/>
    <w:rsid w:val="00743128"/>
    <w:rsid w:val="00757393"/>
    <w:rsid w:val="007915CA"/>
    <w:rsid w:val="007A221E"/>
    <w:rsid w:val="007E2D65"/>
    <w:rsid w:val="007F4984"/>
    <w:rsid w:val="00805DF6"/>
    <w:rsid w:val="00821F16"/>
    <w:rsid w:val="008368C0"/>
    <w:rsid w:val="0084396A"/>
    <w:rsid w:val="00850911"/>
    <w:rsid w:val="00854B7B"/>
    <w:rsid w:val="00857651"/>
    <w:rsid w:val="00875EC4"/>
    <w:rsid w:val="008C1729"/>
    <w:rsid w:val="008C75DD"/>
    <w:rsid w:val="008F027B"/>
    <w:rsid w:val="008F209D"/>
    <w:rsid w:val="009B3A72"/>
    <w:rsid w:val="009D4C4D"/>
    <w:rsid w:val="00A228E2"/>
    <w:rsid w:val="00A32619"/>
    <w:rsid w:val="00A33556"/>
    <w:rsid w:val="00A36F46"/>
    <w:rsid w:val="00A4666C"/>
    <w:rsid w:val="00A52C29"/>
    <w:rsid w:val="00A540DA"/>
    <w:rsid w:val="00A619EF"/>
    <w:rsid w:val="00A90252"/>
    <w:rsid w:val="00B26020"/>
    <w:rsid w:val="00B30E8A"/>
    <w:rsid w:val="00B55CDC"/>
    <w:rsid w:val="00B61F8A"/>
    <w:rsid w:val="00B830AB"/>
    <w:rsid w:val="00BB62B3"/>
    <w:rsid w:val="00C04BE0"/>
    <w:rsid w:val="00C167CA"/>
    <w:rsid w:val="00C736D5"/>
    <w:rsid w:val="00D005B3"/>
    <w:rsid w:val="00D0094B"/>
    <w:rsid w:val="00D06D36"/>
    <w:rsid w:val="00D35D17"/>
    <w:rsid w:val="00D40690"/>
    <w:rsid w:val="00D43668"/>
    <w:rsid w:val="00DA52A1"/>
    <w:rsid w:val="00DB7022"/>
    <w:rsid w:val="00DC32E2"/>
    <w:rsid w:val="00DE6F09"/>
    <w:rsid w:val="00E27B2D"/>
    <w:rsid w:val="00E51EFB"/>
    <w:rsid w:val="00E93556"/>
    <w:rsid w:val="00EA664B"/>
    <w:rsid w:val="00EB0D21"/>
    <w:rsid w:val="00ED7972"/>
    <w:rsid w:val="00EE493C"/>
    <w:rsid w:val="00F078B8"/>
    <w:rsid w:val="00F3207E"/>
    <w:rsid w:val="00F323FF"/>
    <w:rsid w:val="00F36131"/>
    <w:rsid w:val="00FC6AE5"/>
    <w:rsid w:val="00FF15EC"/>
    <w:rsid w:val="00F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6871C"/>
  <w15:docId w15:val="{E168E35A-3B99-424A-BB12-3E7C8019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0D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31524"/>
    <w:pPr>
      <w:keepNext/>
      <w:keepLines/>
      <w:spacing w:before="240" w:after="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  <w:jc w:val="both"/>
    </w:pPr>
    <w:rPr>
      <w:color w:val="000000" w:themeColor="background1"/>
      <w:spacing w:val="4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  <w:jc w:val="both"/>
    </w:pPr>
    <w:rPr>
      <w:b/>
      <w:color w:val="000000" w:themeColor="background1"/>
      <w:spacing w:val="4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 w:line="280" w:lineRule="exact"/>
      <w:ind w:left="4026"/>
      <w:jc w:val="both"/>
    </w:pPr>
    <w:rPr>
      <w:rFonts w:ascii="Verdana" w:hAnsi="Verdana" w:cs="Verdana"/>
      <w:sz w:val="2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</w:pPr>
    <w:rPr>
      <w:noProof/>
      <w:color w:val="808080" w:themeColor="text2"/>
      <w:spacing w:val="4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color w:val="000000" w:themeColor="background1"/>
      <w:spacing w:val="4"/>
      <w:sz w:val="20"/>
    </w:r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color w:val="000000" w:themeColor="background1"/>
      <w:spacing w:val="4"/>
      <w:sz w:val="20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 w:line="280" w:lineRule="exact"/>
    </w:pPr>
    <w:rPr>
      <w:color w:val="000000" w:themeColor="background1"/>
      <w:spacing w:val="4"/>
      <w:sz w:val="20"/>
    </w:rPr>
  </w:style>
  <w:style w:type="paragraph" w:customStyle="1" w:styleId="Podstawowyakapitowy">
    <w:name w:val="[Podstawowy akapitowy]"/>
    <w:basedOn w:val="Normalny"/>
    <w:uiPriority w:val="99"/>
    <w:rsid w:val="00A540D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07DC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65473E"/>
  </w:style>
  <w:style w:type="paragraph" w:styleId="Tekstdymka">
    <w:name w:val="Balloon Text"/>
    <w:basedOn w:val="Normalny"/>
    <w:link w:val="TekstdymkaZnak"/>
    <w:uiPriority w:val="99"/>
    <w:semiHidden/>
    <w:unhideWhenUsed/>
    <w:rsid w:val="0065473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73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ipercze1">
    <w:name w:val="Hiperłącze1"/>
    <w:basedOn w:val="Domylnaczcionkaakapitu"/>
    <w:uiPriority w:val="99"/>
    <w:unhideWhenUsed/>
    <w:rsid w:val="0065473E"/>
    <w:rPr>
      <w:color w:val="0000FF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65473E"/>
  </w:style>
  <w:style w:type="paragraph" w:customStyle="1" w:styleId="Default">
    <w:name w:val="Default"/>
    <w:rsid w:val="006547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54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5473E"/>
    <w:rPr>
      <w:b/>
      <w:bCs/>
    </w:rPr>
  </w:style>
  <w:style w:type="numbering" w:customStyle="1" w:styleId="Lista41">
    <w:name w:val="Lista 41"/>
    <w:basedOn w:val="Bezlisty"/>
    <w:rsid w:val="0065473E"/>
    <w:pPr>
      <w:numPr>
        <w:numId w:val="4"/>
      </w:numPr>
    </w:pPr>
  </w:style>
  <w:style w:type="character" w:styleId="UyteHipercze">
    <w:name w:val="FollowedHyperlink"/>
    <w:uiPriority w:val="99"/>
    <w:semiHidden/>
    <w:unhideWhenUsed/>
    <w:rsid w:val="0065473E"/>
    <w:rPr>
      <w:color w:val="800080"/>
      <w:u w:val="single"/>
    </w:rPr>
  </w:style>
  <w:style w:type="paragraph" w:customStyle="1" w:styleId="xl68">
    <w:name w:val="xl68"/>
    <w:basedOn w:val="Normalny"/>
    <w:rsid w:val="0065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9">
    <w:name w:val="xl69"/>
    <w:basedOn w:val="Normalny"/>
    <w:rsid w:val="0065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65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65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65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65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65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5">
    <w:name w:val="xl75"/>
    <w:basedOn w:val="Normalny"/>
    <w:rsid w:val="00654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6">
    <w:name w:val="xl76"/>
    <w:basedOn w:val="Normalny"/>
    <w:rsid w:val="0065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65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65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65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0">
    <w:name w:val="xl80"/>
    <w:basedOn w:val="Normalny"/>
    <w:rsid w:val="0065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547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473E"/>
    <w:rPr>
      <w:rFonts w:ascii="Tahoma" w:eastAsia="Calibri" w:hAnsi="Tahoma" w:cs="Times New Roman"/>
      <w:color w:val="808284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473E"/>
    <w:rPr>
      <w:rFonts w:ascii="Tahoma" w:eastAsia="Calibri" w:hAnsi="Tahoma" w:cs="Times New Roman"/>
      <w:color w:val="80828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47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473E"/>
    <w:rPr>
      <w:rFonts w:ascii="Tahoma" w:eastAsia="Calibri" w:hAnsi="Tahoma" w:cs="Times New Roman"/>
      <w:b/>
      <w:bCs/>
      <w:color w:val="808284"/>
      <w:sz w:val="20"/>
      <w:szCs w:val="20"/>
    </w:rPr>
  </w:style>
  <w:style w:type="numbering" w:customStyle="1" w:styleId="Lista411">
    <w:name w:val="Lista 411"/>
    <w:basedOn w:val="Bezlisty"/>
    <w:rsid w:val="0065473E"/>
  </w:style>
  <w:style w:type="numbering" w:customStyle="1" w:styleId="Lista412">
    <w:name w:val="Lista 412"/>
    <w:basedOn w:val="Bezlisty"/>
    <w:rsid w:val="0065473E"/>
  </w:style>
  <w:style w:type="numbering" w:customStyle="1" w:styleId="Lista4111">
    <w:name w:val="Lista 4111"/>
    <w:basedOn w:val="Bezlisty"/>
    <w:rsid w:val="0065473E"/>
  </w:style>
  <w:style w:type="numbering" w:customStyle="1" w:styleId="Bezlisty2">
    <w:name w:val="Bez listy2"/>
    <w:next w:val="Bezlisty"/>
    <w:uiPriority w:val="99"/>
    <w:semiHidden/>
    <w:unhideWhenUsed/>
    <w:rsid w:val="0065473E"/>
  </w:style>
  <w:style w:type="numbering" w:customStyle="1" w:styleId="Lista413">
    <w:name w:val="Lista 413"/>
    <w:basedOn w:val="Bezlisty"/>
    <w:rsid w:val="0065473E"/>
  </w:style>
  <w:style w:type="numbering" w:customStyle="1" w:styleId="Lista4112">
    <w:name w:val="Lista 4112"/>
    <w:basedOn w:val="Bezlisty"/>
    <w:rsid w:val="0065473E"/>
  </w:style>
  <w:style w:type="numbering" w:customStyle="1" w:styleId="Lista4121">
    <w:name w:val="Lista 4121"/>
    <w:basedOn w:val="Bezlisty"/>
    <w:rsid w:val="0065473E"/>
  </w:style>
  <w:style w:type="numbering" w:customStyle="1" w:styleId="Lista41111">
    <w:name w:val="Lista 41111"/>
    <w:basedOn w:val="Bezlisty"/>
    <w:rsid w:val="0065473E"/>
  </w:style>
  <w:style w:type="character" w:styleId="Hipercze">
    <w:name w:val="Hyperlink"/>
    <w:basedOn w:val="Domylnaczcionkaakapitu"/>
    <w:uiPriority w:val="99"/>
    <w:unhideWhenUsed/>
    <w:rsid w:val="006547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EA56C-8572-4B72-A9B6-67ED96E1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27</TotalTime>
  <Pages>27</Pages>
  <Words>6980</Words>
  <Characters>41885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Krzysztof Sawczuk | Łukasiewicz - PORT Polski Ośrodek Rozwoju Technologii</cp:lastModifiedBy>
  <cp:revision>6</cp:revision>
  <cp:lastPrinted>2022-01-11T11:44:00Z</cp:lastPrinted>
  <dcterms:created xsi:type="dcterms:W3CDTF">2022-04-06T09:18:00Z</dcterms:created>
  <dcterms:modified xsi:type="dcterms:W3CDTF">2022-04-20T06:10:00Z</dcterms:modified>
</cp:coreProperties>
</file>