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67560" w14:textId="6C9D82E7" w:rsidR="00A500E7" w:rsidRDefault="00A500E7"/>
    <w:p w14:paraId="71B3DB7D" w14:textId="576A4C32" w:rsidR="00EC1BC5" w:rsidRPr="00EC1BC5" w:rsidRDefault="00F000B8" w:rsidP="00F000B8">
      <w:pPr>
        <w:tabs>
          <w:tab w:val="left" w:pos="5096"/>
          <w:tab w:val="left" w:pos="7496"/>
        </w:tabs>
      </w:pPr>
      <w:r>
        <w:tab/>
      </w:r>
      <w:r>
        <w:tab/>
      </w:r>
    </w:p>
    <w:p w14:paraId="1F19BD5F" w14:textId="3982A534" w:rsidR="00EC1BC5" w:rsidRDefault="00EC1BC5" w:rsidP="00EC1BC5"/>
    <w:p w14:paraId="6414D329" w14:textId="77777777" w:rsidR="00EC1BC5" w:rsidRPr="00332C26" w:rsidRDefault="00EC1BC5" w:rsidP="00EC1BC5">
      <w:pPr>
        <w:jc w:val="center"/>
        <w:rPr>
          <w:rFonts w:ascii="Lato Light" w:hAnsi="Lato Light" w:cs="Linux Libertine G"/>
          <w:b/>
          <w:sz w:val="48"/>
          <w:szCs w:val="48"/>
        </w:rPr>
      </w:pPr>
      <w:r>
        <w:tab/>
      </w:r>
      <w:r w:rsidRPr="00332C26">
        <w:rPr>
          <w:rFonts w:ascii="Lato Light" w:hAnsi="Lato Light" w:cs="Linux Libertine G"/>
          <w:b/>
          <w:sz w:val="48"/>
          <w:szCs w:val="48"/>
        </w:rPr>
        <w:t>SPECYFIKACJA</w:t>
      </w:r>
    </w:p>
    <w:p w14:paraId="0DF5B8FE" w14:textId="77777777" w:rsidR="00EC1BC5" w:rsidRPr="00332C26" w:rsidRDefault="00EC1BC5" w:rsidP="00EC1BC5">
      <w:pPr>
        <w:jc w:val="center"/>
        <w:rPr>
          <w:rFonts w:ascii="Lato Light" w:hAnsi="Lato Light" w:cs="Linux Libertine G"/>
          <w:b/>
          <w:sz w:val="48"/>
          <w:szCs w:val="48"/>
        </w:rPr>
      </w:pPr>
      <w:r w:rsidRPr="00332C26">
        <w:rPr>
          <w:rFonts w:ascii="Lato Light" w:hAnsi="Lato Light" w:cs="Linux Libertine G"/>
          <w:b/>
          <w:sz w:val="48"/>
          <w:szCs w:val="48"/>
        </w:rPr>
        <w:t xml:space="preserve">  WARUNKÓW   ZAMÓWIENIA</w:t>
      </w:r>
    </w:p>
    <w:p w14:paraId="26C6ADBC" w14:textId="77777777" w:rsidR="00EC1BC5" w:rsidRPr="00332C26" w:rsidRDefault="00EC1BC5" w:rsidP="00EC1BC5">
      <w:pPr>
        <w:jc w:val="center"/>
        <w:rPr>
          <w:rFonts w:ascii="Lato Light" w:hAnsi="Lato Light" w:cs="Linux Libertine G"/>
          <w:b/>
          <w:sz w:val="48"/>
          <w:szCs w:val="48"/>
        </w:rPr>
      </w:pPr>
      <w:r w:rsidRPr="00332C26">
        <w:rPr>
          <w:rFonts w:ascii="Lato Light" w:hAnsi="Lato Light"/>
          <w:noProof/>
          <w:lang w:val="pl-PL"/>
        </w:rPr>
        <w:drawing>
          <wp:inline distT="0" distB="0" distL="0" distR="0" wp14:anchorId="378948C3" wp14:editId="28B922A1">
            <wp:extent cx="939165" cy="10890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bwMode="auto">
                    <a:xfrm>
                      <a:off x="0" y="0"/>
                      <a:ext cx="939165" cy="1089025"/>
                    </a:xfrm>
                    <a:prstGeom prst="rect">
                      <a:avLst/>
                    </a:prstGeom>
                  </pic:spPr>
                </pic:pic>
              </a:graphicData>
            </a:graphic>
          </wp:inline>
        </w:drawing>
      </w:r>
    </w:p>
    <w:p w14:paraId="2F03C763" w14:textId="77777777" w:rsidR="00EC1BC5" w:rsidRPr="00332C26" w:rsidRDefault="00EC1BC5" w:rsidP="00EC1BC5">
      <w:pPr>
        <w:jc w:val="center"/>
        <w:rPr>
          <w:rFonts w:ascii="Lato Light" w:hAnsi="Lato Light" w:cs="Linux Libertine G"/>
          <w:b/>
          <w:sz w:val="36"/>
          <w:szCs w:val="36"/>
          <w:u w:val="single"/>
        </w:rPr>
      </w:pPr>
      <w:r w:rsidRPr="00332C26">
        <w:rPr>
          <w:rFonts w:ascii="Lato Light" w:hAnsi="Lato Light" w:cs="Linux Libertine G"/>
          <w:b/>
          <w:sz w:val="36"/>
          <w:szCs w:val="36"/>
          <w:u w:val="single"/>
        </w:rPr>
        <w:t>Zamawiający:</w:t>
      </w:r>
    </w:p>
    <w:p w14:paraId="3F04DC62" w14:textId="77777777" w:rsidR="00EC1BC5" w:rsidRPr="00332C26" w:rsidRDefault="00EC1BC5" w:rsidP="00EC1BC5">
      <w:pPr>
        <w:jc w:val="center"/>
        <w:rPr>
          <w:rFonts w:ascii="Lato Light" w:hAnsi="Lato Light" w:cs="Linux Libertine G"/>
          <w:b/>
          <w:sz w:val="36"/>
          <w:szCs w:val="36"/>
        </w:rPr>
      </w:pPr>
      <w:r w:rsidRPr="00332C26">
        <w:rPr>
          <w:rFonts w:ascii="Lato Light" w:hAnsi="Lato Light" w:cs="Linux Libertine G"/>
          <w:b/>
          <w:sz w:val="36"/>
          <w:szCs w:val="36"/>
        </w:rPr>
        <w:t>GMINA ŻNIN                                                                                                                                    UL.700-LECIA 39                                                                                                                              88-400  ŻNIN</w:t>
      </w:r>
    </w:p>
    <w:p w14:paraId="38877704" w14:textId="77777777" w:rsidR="00EC1BC5" w:rsidRPr="00332C26" w:rsidRDefault="00EC1BC5" w:rsidP="00EC1BC5">
      <w:pPr>
        <w:rPr>
          <w:rFonts w:ascii="Lato Light" w:hAnsi="Lato Light" w:cs="Linux Libertine G"/>
          <w:b/>
          <w:sz w:val="28"/>
          <w:szCs w:val="28"/>
        </w:rPr>
      </w:pPr>
    </w:p>
    <w:p w14:paraId="3FED9F02" w14:textId="77777777" w:rsidR="00EC1BC5" w:rsidRDefault="00EC1BC5" w:rsidP="00EC1BC5">
      <w:pPr>
        <w:jc w:val="center"/>
        <w:rPr>
          <w:rFonts w:ascii="Lato Light" w:hAnsi="Lato Light" w:cs="Linux Libertine G"/>
        </w:rPr>
      </w:pPr>
      <w:r w:rsidRPr="000A7BE0">
        <w:rPr>
          <w:rFonts w:ascii="Lato Light" w:hAnsi="Lato Light" w:cs="Linux Libertine G"/>
        </w:rPr>
        <w:t>zaprasza do składania ofert na realizację zadań pn.:</w:t>
      </w:r>
    </w:p>
    <w:p w14:paraId="19F9DF4E" w14:textId="77777777" w:rsidR="00EC1BC5" w:rsidRPr="000A7BE0" w:rsidRDefault="00EC1BC5" w:rsidP="00EC1BC5">
      <w:pPr>
        <w:jc w:val="center"/>
        <w:rPr>
          <w:rFonts w:ascii="Lato Light" w:hAnsi="Lato Light" w:cs="Linux Libertine G"/>
        </w:rPr>
      </w:pPr>
      <w:bookmarkStart w:id="0" w:name="_Hlk110257853"/>
    </w:p>
    <w:bookmarkEnd w:id="0"/>
    <w:p w14:paraId="182D509E" w14:textId="3774B6FE" w:rsidR="005E4BAA" w:rsidRDefault="00F000B8" w:rsidP="00EC1BC5">
      <w:pPr>
        <w:jc w:val="center"/>
        <w:rPr>
          <w:rFonts w:ascii="Lato Light" w:hAnsi="Lato Light" w:cs="Linux Libertine G"/>
          <w:b/>
          <w:bCs/>
          <w:sz w:val="32"/>
          <w:szCs w:val="32"/>
        </w:rPr>
      </w:pPr>
      <w:r w:rsidRPr="00F000B8">
        <w:rPr>
          <w:rFonts w:ascii="Lato Light" w:hAnsi="Lato Light" w:cs="Linux Libertine G"/>
          <w:b/>
          <w:bCs/>
          <w:sz w:val="32"/>
          <w:szCs w:val="32"/>
        </w:rPr>
        <w:t>„Przebudowa ul. Kasztanowej w Żninie”.</w:t>
      </w:r>
    </w:p>
    <w:p w14:paraId="213427A8" w14:textId="023A787F" w:rsidR="00EC1BC5" w:rsidRPr="000A7BE0" w:rsidRDefault="00EC1BC5" w:rsidP="00EC1BC5">
      <w:pPr>
        <w:jc w:val="center"/>
        <w:rPr>
          <w:rFonts w:ascii="Lato Light" w:hAnsi="Lato Light" w:cs="Linux Libertine G"/>
        </w:rPr>
      </w:pPr>
      <w:r w:rsidRPr="000A7BE0">
        <w:rPr>
          <w:rFonts w:ascii="Lato Light" w:hAnsi="Lato Light" w:cs="Linux Libertine G"/>
        </w:rPr>
        <w:t xml:space="preserve">Postępowanie klasyczne  prowadzone jest w trybie podstawowym                                               na podstawie art. 275 pkt . 1 o wartości szacunkowej poniżej  progów  „unijnych”, o jakich stanowi art. 3 ustawy z dnia  11 września 2019r.  Prawo zamówień publicznych </w:t>
      </w:r>
    </w:p>
    <w:p w14:paraId="68E21386" w14:textId="27905963" w:rsidR="00EC1BC5" w:rsidRPr="000A7BE0" w:rsidRDefault="00EC1BC5" w:rsidP="00EC1BC5">
      <w:pPr>
        <w:jc w:val="center"/>
        <w:rPr>
          <w:rFonts w:ascii="Lato Light" w:hAnsi="Lato Light" w:cs="Linux Libertine G"/>
        </w:rPr>
      </w:pPr>
      <w:r w:rsidRPr="000A7BE0">
        <w:rPr>
          <w:rFonts w:ascii="Lato Light" w:hAnsi="Lato Light" w:cs="Linux Libertine G"/>
        </w:rPr>
        <w:t>(Dz.U. z 20</w:t>
      </w:r>
      <w:r>
        <w:rPr>
          <w:rFonts w:ascii="Lato Light" w:hAnsi="Lato Light" w:cs="Linux Libertine G"/>
        </w:rPr>
        <w:t>2</w:t>
      </w:r>
      <w:r w:rsidR="005E4BAA">
        <w:rPr>
          <w:rFonts w:ascii="Lato Light" w:hAnsi="Lato Light" w:cs="Linux Libertine G"/>
        </w:rPr>
        <w:t>3</w:t>
      </w:r>
      <w:r w:rsidRPr="000A7BE0">
        <w:rPr>
          <w:rFonts w:ascii="Lato Light" w:hAnsi="Lato Light" w:cs="Linux Libertine G"/>
        </w:rPr>
        <w:t xml:space="preserve">r. Poz. </w:t>
      </w:r>
      <w:r>
        <w:rPr>
          <w:rFonts w:ascii="Lato Light" w:hAnsi="Lato Light" w:cs="Linux Libertine G"/>
        </w:rPr>
        <w:t>1</w:t>
      </w:r>
      <w:r w:rsidR="005E4BAA">
        <w:rPr>
          <w:rFonts w:ascii="Lato Light" w:hAnsi="Lato Light" w:cs="Linux Libertine G"/>
        </w:rPr>
        <w:t>605</w:t>
      </w:r>
      <w:r w:rsidRPr="000A7BE0">
        <w:rPr>
          <w:rFonts w:ascii="Lato Light" w:hAnsi="Lato Light" w:cs="Linux Libertine G"/>
        </w:rPr>
        <w:t xml:space="preserve"> ze zm</w:t>
      </w:r>
      <w:r>
        <w:rPr>
          <w:rFonts w:ascii="Lato Light" w:hAnsi="Lato Light" w:cs="Linux Libertine G"/>
        </w:rPr>
        <w:t>.</w:t>
      </w:r>
      <w:r w:rsidRPr="000A7BE0">
        <w:rPr>
          <w:rFonts w:ascii="Lato Light" w:hAnsi="Lato Light" w:cs="Linux Libertine G"/>
        </w:rPr>
        <w:t>).</w:t>
      </w:r>
    </w:p>
    <w:p w14:paraId="4413DE10" w14:textId="77777777" w:rsidR="00EC1BC5" w:rsidRPr="00332C26" w:rsidRDefault="00EC1BC5" w:rsidP="00EC1BC5">
      <w:pPr>
        <w:rPr>
          <w:rFonts w:ascii="Lato Light" w:hAnsi="Lato Light" w:cs="Linux Libertine G"/>
          <w:b/>
          <w:sz w:val="28"/>
          <w:szCs w:val="28"/>
        </w:rPr>
      </w:pPr>
    </w:p>
    <w:p w14:paraId="493AD23F" w14:textId="26DC9547" w:rsidR="00EC1BC5" w:rsidRDefault="00EC1BC5" w:rsidP="00EC1BC5">
      <w:pPr>
        <w:jc w:val="center"/>
        <w:rPr>
          <w:rFonts w:ascii="Lato Light" w:hAnsi="Lato Light" w:cs="Linux Libertine G"/>
          <w:b/>
          <w:sz w:val="28"/>
          <w:szCs w:val="28"/>
        </w:rPr>
      </w:pPr>
      <w:r w:rsidRPr="00332C26">
        <w:rPr>
          <w:rFonts w:ascii="Lato Light" w:hAnsi="Lato Light" w:cs="Linux Libertine G"/>
          <w:b/>
          <w:sz w:val="28"/>
          <w:szCs w:val="28"/>
        </w:rPr>
        <w:t>IGPI.271</w:t>
      </w:r>
      <w:r>
        <w:rPr>
          <w:rFonts w:ascii="Lato Light" w:hAnsi="Lato Light" w:cs="Linux Libertine G"/>
          <w:b/>
          <w:sz w:val="28"/>
          <w:szCs w:val="28"/>
        </w:rPr>
        <w:t>.</w:t>
      </w:r>
      <w:r w:rsidR="00F000B8">
        <w:rPr>
          <w:rFonts w:ascii="Lato Light" w:hAnsi="Lato Light" w:cs="Linux Libertine G"/>
          <w:b/>
          <w:sz w:val="28"/>
          <w:szCs w:val="28"/>
        </w:rPr>
        <w:t>13</w:t>
      </w:r>
      <w:r>
        <w:rPr>
          <w:rFonts w:ascii="Lato Light" w:hAnsi="Lato Light" w:cs="Linux Libertine G"/>
          <w:b/>
          <w:sz w:val="28"/>
          <w:szCs w:val="28"/>
        </w:rPr>
        <w:t>.202</w:t>
      </w:r>
      <w:r w:rsidR="005E4BAA">
        <w:rPr>
          <w:rFonts w:ascii="Lato Light" w:hAnsi="Lato Light" w:cs="Linux Libertine G"/>
          <w:b/>
          <w:sz w:val="28"/>
          <w:szCs w:val="28"/>
        </w:rPr>
        <w:t>4</w:t>
      </w:r>
    </w:p>
    <w:p w14:paraId="70A08AD5" w14:textId="77777777" w:rsidR="00EC1BC5" w:rsidRDefault="00EC1BC5" w:rsidP="00EC1BC5">
      <w:pPr>
        <w:jc w:val="center"/>
        <w:rPr>
          <w:rFonts w:ascii="Lato Light" w:hAnsi="Lato Light" w:cs="Linux Libertine G"/>
          <w:b/>
          <w:sz w:val="28"/>
          <w:szCs w:val="28"/>
        </w:rPr>
      </w:pPr>
    </w:p>
    <w:p w14:paraId="59FB0650" w14:textId="77777777" w:rsidR="00EC1BC5" w:rsidRDefault="00EC1BC5" w:rsidP="00EC1BC5">
      <w:pPr>
        <w:jc w:val="center"/>
        <w:rPr>
          <w:rFonts w:ascii="Lato Light" w:hAnsi="Lato Light" w:cs="Linux Libertine G"/>
          <w:b/>
          <w:sz w:val="28"/>
          <w:szCs w:val="28"/>
        </w:rPr>
      </w:pPr>
    </w:p>
    <w:p w14:paraId="0E2E0B80" w14:textId="77777777" w:rsidR="00EC1BC5" w:rsidRDefault="00EC1BC5" w:rsidP="00EC1BC5">
      <w:pPr>
        <w:jc w:val="center"/>
        <w:rPr>
          <w:rFonts w:ascii="Lato Light" w:hAnsi="Lato Light" w:cs="Linux Libertine G"/>
          <w:b/>
          <w:sz w:val="28"/>
          <w:szCs w:val="28"/>
        </w:rPr>
      </w:pPr>
    </w:p>
    <w:p w14:paraId="177BD836" w14:textId="77777777" w:rsidR="00EC1BC5" w:rsidRDefault="00EC1BC5" w:rsidP="00EC1BC5">
      <w:pPr>
        <w:jc w:val="center"/>
        <w:rPr>
          <w:rFonts w:ascii="Lato Light" w:hAnsi="Lato Light" w:cs="Linux Libertine G"/>
          <w:b/>
          <w:sz w:val="28"/>
          <w:szCs w:val="28"/>
        </w:rPr>
      </w:pPr>
    </w:p>
    <w:p w14:paraId="052257A1" w14:textId="77777777" w:rsidR="00EC1BC5" w:rsidRPr="000A7BE0" w:rsidRDefault="00EC1BC5" w:rsidP="00EC1BC5">
      <w:pPr>
        <w:jc w:val="center"/>
        <w:rPr>
          <w:rFonts w:ascii="Lato Light" w:hAnsi="Lato Light" w:cs="Linux Libertine G"/>
          <w:b/>
          <w:sz w:val="28"/>
          <w:szCs w:val="28"/>
        </w:rPr>
      </w:pPr>
    </w:p>
    <w:p w14:paraId="64087E80" w14:textId="6E81107F" w:rsidR="00EC1BC5" w:rsidRDefault="00EC1BC5" w:rsidP="00EC1BC5">
      <w:pPr>
        <w:tabs>
          <w:tab w:val="left" w:pos="1377"/>
        </w:tabs>
      </w:pPr>
    </w:p>
    <w:p w14:paraId="6862BC5A" w14:textId="2EE0B39F" w:rsidR="00652549" w:rsidRDefault="00652549" w:rsidP="00EC1BC5">
      <w:pPr>
        <w:tabs>
          <w:tab w:val="left" w:pos="1377"/>
        </w:tabs>
      </w:pPr>
    </w:p>
    <w:p w14:paraId="7D5795F4" w14:textId="24209E83" w:rsidR="00652549" w:rsidRDefault="00652549" w:rsidP="00EC1BC5">
      <w:pPr>
        <w:tabs>
          <w:tab w:val="left" w:pos="1377"/>
        </w:tabs>
      </w:pPr>
    </w:p>
    <w:p w14:paraId="126DDE96" w14:textId="1C00CF8D" w:rsidR="00652549" w:rsidRDefault="00652549" w:rsidP="00EC1BC5">
      <w:pPr>
        <w:tabs>
          <w:tab w:val="left" w:pos="1377"/>
        </w:tabs>
      </w:pPr>
    </w:p>
    <w:p w14:paraId="06F078EF" w14:textId="77777777" w:rsidR="00FE0BCB" w:rsidRPr="00FE0BCB" w:rsidRDefault="00FE0BCB" w:rsidP="00FE0BCB">
      <w:pPr>
        <w:keepNext/>
        <w:keepLines/>
        <w:spacing w:before="400" w:after="120" w:line="320" w:lineRule="auto"/>
        <w:jc w:val="center"/>
        <w:outlineLvl w:val="0"/>
        <w:rPr>
          <w:rFonts w:ascii="Lato Light" w:eastAsia="Calibri" w:hAnsi="Lato Light" w:cs="Calibri"/>
          <w:b/>
          <w:sz w:val="36"/>
          <w:szCs w:val="36"/>
        </w:rPr>
      </w:pPr>
      <w:r w:rsidRPr="00FE0BCB">
        <w:rPr>
          <w:rFonts w:ascii="Lato Light" w:eastAsia="Calibri" w:hAnsi="Lato Light" w:cs="Calibri"/>
          <w:b/>
          <w:sz w:val="36"/>
          <w:szCs w:val="36"/>
        </w:rPr>
        <w:lastRenderedPageBreak/>
        <w:t>CZĘŚĆ  I</w:t>
      </w:r>
    </w:p>
    <w:p w14:paraId="525C194D" w14:textId="77777777" w:rsidR="00FE0BCB" w:rsidRPr="00FE0BCB" w:rsidRDefault="00FE0BCB" w:rsidP="00FE0BCB">
      <w:pPr>
        <w:keepNext/>
        <w:keepLines/>
        <w:spacing w:before="400" w:after="120" w:line="320" w:lineRule="auto"/>
        <w:jc w:val="both"/>
        <w:outlineLvl w:val="0"/>
        <w:rPr>
          <w:rFonts w:ascii="Lato Light" w:eastAsia="Calibri" w:hAnsi="Lato Light" w:cs="Calibri"/>
          <w:b/>
        </w:rPr>
      </w:pPr>
      <w:r w:rsidRPr="00FE0BCB">
        <w:rPr>
          <w:rFonts w:ascii="Lato Light" w:eastAsia="Calibri" w:hAnsi="Lato Light" w:cs="Calibri"/>
          <w:b/>
        </w:rPr>
        <w:t>I. Nazwa i adres Zamawiającego.</w:t>
      </w:r>
    </w:p>
    <w:p w14:paraId="32438CD2" w14:textId="77777777" w:rsidR="00FE0BCB" w:rsidRPr="00FE0BCB" w:rsidRDefault="00FE0BCB" w:rsidP="00FE0BCB">
      <w:pPr>
        <w:rPr>
          <w:rFonts w:ascii="Lato Light" w:hAnsi="Lato Light"/>
        </w:rPr>
      </w:pPr>
      <w:r w:rsidRPr="00FE0BCB">
        <w:rPr>
          <w:rFonts w:ascii="Lato Light" w:hAnsi="Lato Light"/>
        </w:rPr>
        <w:t>Gmina Żnin</w:t>
      </w:r>
    </w:p>
    <w:p w14:paraId="647E12B4" w14:textId="77777777" w:rsidR="00FE0BCB" w:rsidRPr="00FE0BCB" w:rsidRDefault="00FE0BCB" w:rsidP="00FE0BCB">
      <w:pPr>
        <w:rPr>
          <w:rFonts w:ascii="Lato Light" w:hAnsi="Lato Light"/>
        </w:rPr>
      </w:pPr>
      <w:r w:rsidRPr="00FE0BCB">
        <w:rPr>
          <w:rFonts w:ascii="Lato Light" w:hAnsi="Lato Light"/>
        </w:rPr>
        <w:t>ul.700-lecia 39</w:t>
      </w:r>
    </w:p>
    <w:p w14:paraId="53A068FE" w14:textId="77777777" w:rsidR="00FE0BCB" w:rsidRPr="00FE0BCB" w:rsidRDefault="00FE0BCB" w:rsidP="00FE0BCB">
      <w:pPr>
        <w:rPr>
          <w:rFonts w:ascii="Lato Light" w:hAnsi="Lato Light"/>
        </w:rPr>
      </w:pPr>
      <w:r w:rsidRPr="00FE0BCB">
        <w:rPr>
          <w:rFonts w:ascii="Lato Light" w:hAnsi="Lato Light"/>
        </w:rPr>
        <w:t>88-400 Żnin</w:t>
      </w:r>
    </w:p>
    <w:p w14:paraId="4BE8BDCD" w14:textId="77777777" w:rsidR="00FE0BCB" w:rsidRPr="00FE0BCB" w:rsidRDefault="00FE0BCB" w:rsidP="00FE0BCB">
      <w:pPr>
        <w:rPr>
          <w:rFonts w:ascii="Lato Light" w:hAnsi="Lato Light"/>
        </w:rPr>
      </w:pPr>
    </w:p>
    <w:p w14:paraId="3AC64008" w14:textId="77777777" w:rsidR="00FE0BCB" w:rsidRPr="00FE0BCB" w:rsidRDefault="00FE0BCB" w:rsidP="00FE0BCB">
      <w:pPr>
        <w:rPr>
          <w:rFonts w:ascii="Lato Light" w:hAnsi="Lato Light"/>
        </w:rPr>
      </w:pPr>
      <w:r w:rsidRPr="00FE0BCB">
        <w:rPr>
          <w:rFonts w:ascii="Lato Light" w:hAnsi="Lato Light"/>
        </w:rPr>
        <w:t>Adres poczty elektronicznej: m.ciszak@gminaznin.pl</w:t>
      </w:r>
    </w:p>
    <w:p w14:paraId="62935596" w14:textId="77777777" w:rsidR="00FE0BCB" w:rsidRPr="00FE0BCB" w:rsidRDefault="00FE0BCB" w:rsidP="00FE0BCB">
      <w:pPr>
        <w:rPr>
          <w:rFonts w:ascii="Lato Light" w:hAnsi="Lato Light"/>
        </w:rPr>
      </w:pPr>
      <w:r w:rsidRPr="00FE0BCB">
        <w:rPr>
          <w:rFonts w:ascii="Lato Light" w:hAnsi="Lato Light"/>
        </w:rPr>
        <w:t>Nr telefonu: 503 949 297</w:t>
      </w:r>
    </w:p>
    <w:p w14:paraId="49473DCC" w14:textId="77777777" w:rsidR="00FE0BCB" w:rsidRPr="00FE0BCB" w:rsidRDefault="00FE0BCB" w:rsidP="00FE0BCB">
      <w:pPr>
        <w:rPr>
          <w:rFonts w:ascii="Lato Light" w:hAnsi="Lato Light"/>
        </w:rPr>
      </w:pPr>
    </w:p>
    <w:p w14:paraId="4D1AA0F0" w14:textId="77777777" w:rsidR="00FE0BCB" w:rsidRPr="00FE0BCB" w:rsidRDefault="00FE0BCB" w:rsidP="00FE0BCB">
      <w:pPr>
        <w:rPr>
          <w:rFonts w:ascii="Lato Light" w:hAnsi="Lato Light"/>
        </w:rPr>
      </w:pPr>
      <w:r w:rsidRPr="00FE0BCB">
        <w:rPr>
          <w:rFonts w:ascii="Lato Light" w:hAnsi="Lato Light"/>
        </w:rPr>
        <w:t xml:space="preserve">Strona internetowa prowadzonego postępowania: </w:t>
      </w:r>
      <w:r w:rsidRPr="00FE0BCB">
        <w:rPr>
          <w:rFonts w:ascii="Lato Light" w:hAnsi="Lato Light"/>
        </w:rPr>
        <w:tab/>
      </w:r>
      <w:bookmarkStart w:id="1" w:name="_Hlk94510933"/>
      <w:r w:rsidRPr="00FE0BCB">
        <w:rPr>
          <w:rFonts w:ascii="Lato Light" w:hAnsi="Lato Light"/>
        </w:rPr>
        <w:t>https://platformazakupowa.pl/pn/znin</w:t>
      </w:r>
      <w:bookmarkEnd w:id="1"/>
    </w:p>
    <w:p w14:paraId="119CEB43" w14:textId="77777777" w:rsidR="00FE0BCB" w:rsidRPr="00FE0BCB" w:rsidRDefault="00FE0BCB" w:rsidP="00FE0BCB">
      <w:pPr>
        <w:rPr>
          <w:rFonts w:ascii="Lato Light" w:hAnsi="Lato Light"/>
        </w:rPr>
      </w:pPr>
      <w:r w:rsidRPr="00FE0BCB">
        <w:rPr>
          <w:rFonts w:ascii="Lato Light" w:hAnsi="Lato Light"/>
        </w:rPr>
        <w:t xml:space="preserve">Osobą uprawnioną do kontaktu z Wykonawcami jest: </w:t>
      </w:r>
    </w:p>
    <w:p w14:paraId="4BFA152C" w14:textId="77777777" w:rsidR="00FE0BCB" w:rsidRPr="00FE0BCB" w:rsidRDefault="00FE0BCB" w:rsidP="00FE0BCB">
      <w:pPr>
        <w:rPr>
          <w:rFonts w:ascii="Lato Light" w:hAnsi="Lato Light"/>
        </w:rPr>
      </w:pPr>
      <w:r w:rsidRPr="00FE0BCB">
        <w:rPr>
          <w:rFonts w:ascii="Lato Light" w:hAnsi="Lato Light"/>
        </w:rPr>
        <w:t>Magdalena Ciszak- główny specjalista ds. zamówień publicznych</w:t>
      </w:r>
    </w:p>
    <w:p w14:paraId="540B1CCA" w14:textId="77777777" w:rsidR="00FE0BCB" w:rsidRPr="00FE0BCB" w:rsidRDefault="00FE0BCB" w:rsidP="00FE0BCB">
      <w:pPr>
        <w:keepNext/>
        <w:keepLines/>
        <w:spacing w:before="400" w:after="120" w:line="320" w:lineRule="auto"/>
        <w:jc w:val="both"/>
        <w:outlineLvl w:val="0"/>
        <w:rPr>
          <w:rFonts w:ascii="Lato Light" w:eastAsia="Calibri" w:hAnsi="Lato Light" w:cs="Calibri"/>
          <w:b/>
        </w:rPr>
      </w:pPr>
      <w:proofErr w:type="spellStart"/>
      <w:r w:rsidRPr="00FE0BCB">
        <w:rPr>
          <w:rFonts w:ascii="Lato Light" w:eastAsia="Calibri" w:hAnsi="Lato Light" w:cs="Calibri"/>
          <w:b/>
        </w:rPr>
        <w:t>II.Miejsce</w:t>
      </w:r>
      <w:proofErr w:type="spellEnd"/>
      <w:r w:rsidRPr="00FE0BCB">
        <w:rPr>
          <w:rFonts w:ascii="Lato Light" w:eastAsia="Calibri" w:hAnsi="Lato Light" w:cs="Calibri"/>
          <w:b/>
        </w:rPr>
        <w:t xml:space="preserve"> i termin składania ofert.</w:t>
      </w:r>
    </w:p>
    <w:p w14:paraId="495C4920" w14:textId="096CDC4C" w:rsidR="00FE0BCB" w:rsidRPr="00FE0BCB" w:rsidRDefault="00FE0BCB" w:rsidP="00FE0BCB">
      <w:pPr>
        <w:jc w:val="both"/>
        <w:rPr>
          <w:rFonts w:ascii="Lato Light" w:eastAsia="Calibri" w:hAnsi="Lato Light" w:cs="Calibri"/>
          <w:b/>
          <w:bCs/>
          <w:u w:val="single"/>
        </w:rPr>
      </w:pPr>
      <w:r w:rsidRPr="00FE0BCB">
        <w:rPr>
          <w:rFonts w:ascii="Lato Light" w:eastAsia="Calibri" w:hAnsi="Lato Light" w:cs="Calibri"/>
        </w:rPr>
        <w:t xml:space="preserve">1.Ofertę wraz z wymaganymi dokumentami należy umieścić na stronie internetowej prowadzonego postępowania pod adresem   </w:t>
      </w:r>
      <w:hyperlink r:id="rId9" w:history="1">
        <w:r w:rsidRPr="00FE0BCB">
          <w:rPr>
            <w:rFonts w:ascii="Lato Light" w:eastAsia="Calibri" w:hAnsi="Lato Light" w:cs="Calibri"/>
            <w:color w:val="0563C1" w:themeColor="hyperlink"/>
            <w:u w:val="single"/>
          </w:rPr>
          <w:t>https://platformazakupowa.pl/pn/znin</w:t>
        </w:r>
      </w:hyperlink>
      <w:r w:rsidRPr="00FE0BCB">
        <w:rPr>
          <w:rFonts w:ascii="Lato Light" w:eastAsia="Calibri" w:hAnsi="Lato Light" w:cs="Calibri"/>
        </w:rPr>
        <w:t xml:space="preserve">  do dnia </w:t>
      </w:r>
      <w:r w:rsidR="005E4BAA">
        <w:rPr>
          <w:rFonts w:ascii="Lato Light" w:eastAsia="Calibri" w:hAnsi="Lato Light" w:cs="Calibri"/>
          <w:b/>
          <w:bCs/>
          <w:highlight w:val="yellow"/>
          <w:u w:val="single"/>
        </w:rPr>
        <w:t>08</w:t>
      </w:r>
      <w:r w:rsidRPr="00D82D3E">
        <w:rPr>
          <w:rFonts w:ascii="Lato Light" w:eastAsia="Calibri" w:hAnsi="Lato Light" w:cs="Calibri"/>
          <w:b/>
          <w:bCs/>
          <w:highlight w:val="yellow"/>
          <w:u w:val="single"/>
        </w:rPr>
        <w:t>.</w:t>
      </w:r>
      <w:r w:rsidR="004F3590">
        <w:rPr>
          <w:rFonts w:ascii="Lato Light" w:eastAsia="Calibri" w:hAnsi="Lato Light" w:cs="Calibri"/>
          <w:b/>
          <w:bCs/>
          <w:highlight w:val="yellow"/>
          <w:u w:val="single"/>
        </w:rPr>
        <w:t>0</w:t>
      </w:r>
      <w:r w:rsidR="00F000B8">
        <w:rPr>
          <w:rFonts w:ascii="Lato Light" w:eastAsia="Calibri" w:hAnsi="Lato Light" w:cs="Calibri"/>
          <w:b/>
          <w:bCs/>
          <w:highlight w:val="yellow"/>
          <w:u w:val="single"/>
        </w:rPr>
        <w:t>8</w:t>
      </w:r>
      <w:r w:rsidRPr="00D82D3E">
        <w:rPr>
          <w:rFonts w:ascii="Lato Light" w:eastAsia="Calibri" w:hAnsi="Lato Light" w:cs="Calibri"/>
          <w:b/>
          <w:bCs/>
          <w:highlight w:val="yellow"/>
          <w:u w:val="single"/>
        </w:rPr>
        <w:t>.202</w:t>
      </w:r>
      <w:r w:rsidR="005E4BAA">
        <w:rPr>
          <w:rFonts w:ascii="Lato Light" w:eastAsia="Calibri" w:hAnsi="Lato Light" w:cs="Calibri"/>
          <w:b/>
          <w:bCs/>
          <w:highlight w:val="yellow"/>
          <w:u w:val="single"/>
        </w:rPr>
        <w:t>4</w:t>
      </w:r>
      <w:r w:rsidRPr="00D82D3E">
        <w:rPr>
          <w:rFonts w:ascii="Lato Light" w:eastAsia="Calibri" w:hAnsi="Lato Light" w:cs="Calibri"/>
          <w:b/>
          <w:bCs/>
          <w:highlight w:val="yellow"/>
          <w:u w:val="single"/>
        </w:rPr>
        <w:t>r. do godz. 12.00.</w:t>
      </w:r>
    </w:p>
    <w:p w14:paraId="746E1EFF" w14:textId="77777777" w:rsidR="00FE0BCB" w:rsidRPr="00FE0BCB" w:rsidRDefault="00FE0BCB" w:rsidP="00FE0BCB">
      <w:pPr>
        <w:jc w:val="both"/>
        <w:rPr>
          <w:rFonts w:ascii="Lato Light" w:eastAsia="Calibri" w:hAnsi="Lato Light" w:cs="Calibri"/>
        </w:rPr>
      </w:pPr>
      <w:r w:rsidRPr="00FE0BCB">
        <w:rPr>
          <w:rFonts w:ascii="Lato Light" w:eastAsia="Calibri" w:hAnsi="Lato Light" w:cs="Calibri"/>
        </w:rPr>
        <w:t>2.Do oferty należy dołączyć wszystkie wymagane w SWZ dokumenty.</w:t>
      </w:r>
    </w:p>
    <w:p w14:paraId="3FA81CB1" w14:textId="77777777" w:rsidR="00FE0BCB" w:rsidRPr="00FE0BCB" w:rsidRDefault="00FE0BCB" w:rsidP="00FE0BCB">
      <w:pPr>
        <w:jc w:val="both"/>
        <w:rPr>
          <w:rFonts w:ascii="Lato Light" w:eastAsia="Calibri" w:hAnsi="Lato Light" w:cs="Calibri"/>
        </w:rPr>
      </w:pPr>
      <w:r w:rsidRPr="00FE0BCB">
        <w:rPr>
          <w:rFonts w:ascii="Lato Light" w:eastAsia="Calibri" w:hAnsi="Lato Light" w:cs="Calibri"/>
        </w:rPr>
        <w:t>3.Szczegółowa instrukcja dla Wykonawców dotycząca złożenia, zmiany i wycofania oferty znajduje się na stronie internetowej pod adresem:  https://platformazakupowa.pl/strona/45-instrukcje</w:t>
      </w:r>
    </w:p>
    <w:p w14:paraId="2F61761D" w14:textId="77777777" w:rsidR="00FE0BCB" w:rsidRPr="00FE0BCB" w:rsidRDefault="00FE0BCB" w:rsidP="00FE0BCB">
      <w:pPr>
        <w:jc w:val="both"/>
        <w:rPr>
          <w:rFonts w:ascii="Lato Light" w:eastAsia="Calibri" w:hAnsi="Lato Light" w:cs="Calibri"/>
        </w:rPr>
      </w:pPr>
      <w:r w:rsidRPr="00FE0BCB">
        <w:rPr>
          <w:rFonts w:ascii="Lato Light" w:eastAsia="Calibri" w:hAnsi="Lato Light" w:cs="Calibri"/>
        </w:rPr>
        <w:t xml:space="preserve">4.Oferta składana elektronicznie musi zostać podpisana elektronicznym podpisem kwalifikowanym, podpisem zaufanym lub podpisem osobistym. Zalecamy stosowanie podpisu na każdym załączonym pliku osobno, w szczególności wskazanych w art. 63 ust 1 oraz ust.2  </w:t>
      </w:r>
      <w:proofErr w:type="spellStart"/>
      <w:r w:rsidRPr="00FE0BCB">
        <w:rPr>
          <w:rFonts w:ascii="Lato Light" w:eastAsia="Calibri" w:hAnsi="Lato Light" w:cs="Calibri"/>
        </w:rPr>
        <w:t>Pzp</w:t>
      </w:r>
      <w:proofErr w:type="spellEnd"/>
      <w:r w:rsidRPr="00FE0BCB">
        <w:rPr>
          <w:rFonts w:ascii="Lato Light" w:eastAsia="Calibri" w:hAnsi="Lato Light" w:cs="Calibri"/>
        </w:rPr>
        <w:t>, gdzie zaznaczono, iż oferty  oraz oświadczenie, o którym mowa w art. 125 ust.1 sporządza się, pod rygorem nieważności, w postaci lub formie elektronicznej i opatruje się odpowiednio kwalifikowanym podpisem elektronicznym, podpisem zaufanym lub podpisem osobistym.</w:t>
      </w:r>
    </w:p>
    <w:p w14:paraId="48FCF8C6" w14:textId="77777777" w:rsidR="00FE0BCB" w:rsidRPr="00FE0BCB" w:rsidRDefault="00FE0BCB" w:rsidP="00FE0BCB">
      <w:pPr>
        <w:jc w:val="both"/>
        <w:rPr>
          <w:rFonts w:ascii="Lato Light" w:eastAsia="Calibri" w:hAnsi="Lato Light" w:cs="Calibri"/>
        </w:rPr>
      </w:pPr>
      <w:r w:rsidRPr="00FE0BCB">
        <w:rPr>
          <w:rFonts w:ascii="Lato Light" w:eastAsia="Calibri" w:hAnsi="Lato Light" w:cs="Calibri"/>
        </w:rPr>
        <w:t xml:space="preserve">5.Za datę złożenia oferty przyjmuje się datę jej przekazania w systemie (platformie) w drugim kroku składania oferty poprzez kliknięcie przycisku “Złóż ofertę” i wyświetlenie się komunikatu, że oferta została zaszyfrowana i złożona. </w:t>
      </w:r>
    </w:p>
    <w:p w14:paraId="2BE08D49" w14:textId="77777777" w:rsidR="00FE0BCB" w:rsidRPr="00FE0BCB" w:rsidRDefault="00FE0BCB" w:rsidP="00FE0BCB">
      <w:pPr>
        <w:keepNext/>
        <w:keepLines/>
        <w:spacing w:before="400" w:after="120"/>
        <w:jc w:val="both"/>
        <w:outlineLvl w:val="0"/>
        <w:rPr>
          <w:rFonts w:ascii="Lato Light" w:eastAsia="Calibri" w:hAnsi="Lato Light" w:cs="Calibri"/>
          <w:b/>
        </w:rPr>
      </w:pPr>
      <w:bookmarkStart w:id="2" w:name="_1fob9te" w:colFirst="0" w:colLast="0"/>
      <w:bookmarkEnd w:id="2"/>
      <w:r w:rsidRPr="00FE0BCB">
        <w:rPr>
          <w:rFonts w:ascii="Lato Light" w:eastAsia="Calibri" w:hAnsi="Lato Light" w:cs="Calibri"/>
          <w:b/>
        </w:rPr>
        <w:t>III. Otwarcie ofert</w:t>
      </w:r>
    </w:p>
    <w:p w14:paraId="6098FCB0" w14:textId="713B9C59" w:rsidR="00FE0BCB" w:rsidRPr="00FE0BCB" w:rsidRDefault="00FE0BCB" w:rsidP="00FE0BCB">
      <w:pPr>
        <w:shd w:val="clear" w:color="auto" w:fill="FFFFFF"/>
        <w:jc w:val="both"/>
        <w:rPr>
          <w:rFonts w:ascii="Lato Light" w:eastAsia="Calibri" w:hAnsi="Lato Light" w:cs="Calibri"/>
        </w:rPr>
      </w:pPr>
      <w:r w:rsidRPr="00FE0BCB">
        <w:rPr>
          <w:rFonts w:ascii="Lato Light" w:eastAsia="Calibri" w:hAnsi="Lato Light" w:cs="Calibri"/>
        </w:rPr>
        <w:t xml:space="preserve">1.Otwarcie ofert nastąpi  w dniu </w:t>
      </w:r>
      <w:r w:rsidR="005E4BAA">
        <w:rPr>
          <w:rFonts w:ascii="Lato Light" w:eastAsia="Calibri" w:hAnsi="Lato Light" w:cs="Calibri"/>
          <w:b/>
          <w:bCs/>
          <w:highlight w:val="yellow"/>
          <w:u w:val="single"/>
        </w:rPr>
        <w:t>08</w:t>
      </w:r>
      <w:r w:rsidRPr="00D82D3E">
        <w:rPr>
          <w:rFonts w:ascii="Lato Light" w:eastAsia="Calibri" w:hAnsi="Lato Light" w:cs="Calibri"/>
          <w:b/>
          <w:bCs/>
          <w:highlight w:val="yellow"/>
          <w:u w:val="single"/>
        </w:rPr>
        <w:t>.</w:t>
      </w:r>
      <w:r w:rsidR="008E1CD5">
        <w:rPr>
          <w:rFonts w:ascii="Lato Light" w:eastAsia="Calibri" w:hAnsi="Lato Light" w:cs="Calibri"/>
          <w:b/>
          <w:bCs/>
          <w:highlight w:val="yellow"/>
          <w:u w:val="single"/>
        </w:rPr>
        <w:t>0</w:t>
      </w:r>
      <w:r w:rsidR="00F000B8">
        <w:rPr>
          <w:rFonts w:ascii="Lato Light" w:eastAsia="Calibri" w:hAnsi="Lato Light" w:cs="Calibri"/>
          <w:b/>
          <w:bCs/>
          <w:highlight w:val="yellow"/>
          <w:u w:val="single"/>
        </w:rPr>
        <w:t>8</w:t>
      </w:r>
      <w:r w:rsidRPr="00D82D3E">
        <w:rPr>
          <w:rFonts w:ascii="Lato Light" w:eastAsia="Calibri" w:hAnsi="Lato Light" w:cs="Calibri"/>
          <w:b/>
          <w:bCs/>
          <w:highlight w:val="yellow"/>
          <w:u w:val="single"/>
        </w:rPr>
        <w:t>.202</w:t>
      </w:r>
      <w:r w:rsidR="005E4BAA">
        <w:rPr>
          <w:rFonts w:ascii="Lato Light" w:eastAsia="Calibri" w:hAnsi="Lato Light" w:cs="Calibri"/>
          <w:b/>
          <w:bCs/>
          <w:highlight w:val="yellow"/>
          <w:u w:val="single"/>
        </w:rPr>
        <w:t>4</w:t>
      </w:r>
      <w:r w:rsidRPr="00D82D3E">
        <w:rPr>
          <w:rFonts w:ascii="Lato Light" w:eastAsia="Calibri" w:hAnsi="Lato Light" w:cs="Calibri"/>
          <w:b/>
          <w:bCs/>
          <w:highlight w:val="yellow"/>
          <w:u w:val="single"/>
        </w:rPr>
        <w:t>r. o godz. 12.10.</w:t>
      </w:r>
      <w:r w:rsidRPr="00FE0BCB">
        <w:rPr>
          <w:rFonts w:ascii="Lato Light" w:eastAsia="Calibri" w:hAnsi="Lato Light" w:cs="Calibri"/>
        </w:rPr>
        <w:t xml:space="preserve"> </w:t>
      </w:r>
      <w:r w:rsidRPr="00FE0BCB">
        <w:t xml:space="preserve"> </w:t>
      </w:r>
      <w:r w:rsidRPr="00FE0BCB">
        <w:rPr>
          <w:rFonts w:ascii="Lato Light" w:eastAsia="Calibri" w:hAnsi="Lato Light" w:cs="Calibri"/>
        </w:rPr>
        <w:t>Zamawiający nie przewiduje publicznego otwarcia ofert.</w:t>
      </w:r>
    </w:p>
    <w:p w14:paraId="6822DD9A" w14:textId="77777777" w:rsidR="00FE0BCB" w:rsidRPr="00FE0BCB" w:rsidRDefault="00FE0BCB" w:rsidP="00FE0BCB">
      <w:pPr>
        <w:shd w:val="clear" w:color="auto" w:fill="FFFFFF"/>
        <w:jc w:val="both"/>
        <w:rPr>
          <w:rFonts w:ascii="Lato Light" w:eastAsia="Calibri" w:hAnsi="Lato Light" w:cs="Calibri"/>
        </w:rPr>
      </w:pPr>
      <w:r w:rsidRPr="00FE0BCB">
        <w:rPr>
          <w:rFonts w:ascii="Lato Light" w:eastAsia="Calibri" w:hAnsi="Lato Light" w:cs="Calibri"/>
        </w:rPr>
        <w:t>2.Jeżeli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C9C4BD7" w14:textId="77777777" w:rsidR="00FE0BCB" w:rsidRPr="00FE0BCB" w:rsidRDefault="00FE0BCB" w:rsidP="00FE0BCB">
      <w:pPr>
        <w:shd w:val="clear" w:color="auto" w:fill="FFFFFF"/>
        <w:jc w:val="both"/>
        <w:rPr>
          <w:rFonts w:ascii="Lato Light" w:eastAsia="Calibri" w:hAnsi="Lato Light" w:cs="Calibri"/>
        </w:rPr>
      </w:pPr>
      <w:r w:rsidRPr="00FE0BCB">
        <w:rPr>
          <w:rFonts w:ascii="Lato Light" w:eastAsia="Calibri" w:hAnsi="Lato Light" w:cs="Calibri"/>
        </w:rPr>
        <w:t>3.Zamawiający poinformuje o zmianie terminu otwarcia ofert na stronie internetowej prowadzonego postępowania.</w:t>
      </w:r>
    </w:p>
    <w:p w14:paraId="33164A5A" w14:textId="77777777" w:rsidR="00FE0BCB" w:rsidRPr="00FE0BCB" w:rsidRDefault="00FE0BCB" w:rsidP="00FE0BCB">
      <w:pPr>
        <w:shd w:val="clear" w:color="auto" w:fill="FFFFFF"/>
        <w:jc w:val="both"/>
        <w:rPr>
          <w:rFonts w:ascii="Lato Light" w:eastAsia="Calibri" w:hAnsi="Lato Light" w:cs="Calibri"/>
        </w:rPr>
      </w:pPr>
      <w:r w:rsidRPr="00FE0BCB">
        <w:rPr>
          <w:rFonts w:ascii="Lato Light" w:eastAsia="Calibri" w:hAnsi="Lato Light" w:cs="Calibri"/>
        </w:rPr>
        <w:lastRenderedPageBreak/>
        <w:t>4.Zamawiający, najpóźniej przed otwarciem ofert, udostępnia na stronie internetowej prowadzonego postępowania informację o kwocie, jaką zamierza przeznaczyć na sfinansowanie zamówienia.</w:t>
      </w:r>
    </w:p>
    <w:p w14:paraId="792F30F7" w14:textId="77777777" w:rsidR="00FE0BCB" w:rsidRPr="00FE0BCB" w:rsidRDefault="00FE0BCB" w:rsidP="00FE0BCB">
      <w:pPr>
        <w:shd w:val="clear" w:color="auto" w:fill="FFFFFF"/>
        <w:jc w:val="both"/>
        <w:rPr>
          <w:rFonts w:ascii="Lato Light" w:eastAsia="Calibri" w:hAnsi="Lato Light" w:cs="Calibri"/>
        </w:rPr>
      </w:pPr>
      <w:r w:rsidRPr="00FE0BCB">
        <w:rPr>
          <w:rFonts w:ascii="Lato Light" w:eastAsia="Calibri" w:hAnsi="Lato Light" w:cs="Calibri"/>
        </w:rPr>
        <w:t>5.Zamawiający, niezwłocznie po otwarciu ofert, udostępnia na stronie internetowej prowadzonego postępowania informacje o:</w:t>
      </w:r>
    </w:p>
    <w:p w14:paraId="22765E81" w14:textId="77777777" w:rsidR="00FE0BCB" w:rsidRPr="00FE0BCB" w:rsidRDefault="00FE0BCB" w:rsidP="00FE0BCB">
      <w:pPr>
        <w:shd w:val="clear" w:color="auto" w:fill="FFFFFF"/>
        <w:jc w:val="both"/>
        <w:rPr>
          <w:rFonts w:ascii="Lato Light" w:eastAsia="Calibri" w:hAnsi="Lato Light" w:cs="Calibri"/>
        </w:rPr>
      </w:pPr>
      <w:r w:rsidRPr="00FE0BCB">
        <w:rPr>
          <w:rFonts w:ascii="Lato Light" w:eastAsia="Calibri" w:hAnsi="Lato Light" w:cs="Calibri"/>
        </w:rPr>
        <w:t>1)nazwach albo imionach i nazwiskach oraz siedzibach lub miejscach prowadzonej działalności gospodarczej albo miejscach zamieszkania wykonawców, których oferty zostały otwarte;</w:t>
      </w:r>
    </w:p>
    <w:p w14:paraId="32144E8F" w14:textId="77777777" w:rsidR="00FE0BCB" w:rsidRPr="00FE0BCB" w:rsidRDefault="00FE0BCB" w:rsidP="00FE0BCB">
      <w:pPr>
        <w:shd w:val="clear" w:color="auto" w:fill="FFFFFF"/>
        <w:jc w:val="both"/>
        <w:rPr>
          <w:rFonts w:ascii="Lato Light" w:eastAsia="Calibri" w:hAnsi="Lato Light" w:cs="Calibri"/>
        </w:rPr>
      </w:pPr>
      <w:r w:rsidRPr="00FE0BCB">
        <w:rPr>
          <w:rFonts w:ascii="Lato Light" w:eastAsia="Calibri" w:hAnsi="Lato Light" w:cs="Calibri"/>
        </w:rPr>
        <w:t>2) cenach  zawartych w ofertach.</w:t>
      </w:r>
    </w:p>
    <w:p w14:paraId="501699AB" w14:textId="77777777" w:rsidR="00FE0BCB" w:rsidRPr="00FE0BCB" w:rsidRDefault="00FE0BCB" w:rsidP="00FE0BCB">
      <w:pPr>
        <w:shd w:val="clear" w:color="auto" w:fill="FFFFFF"/>
        <w:jc w:val="both"/>
        <w:rPr>
          <w:rFonts w:ascii="Lato Light" w:eastAsia="Calibri" w:hAnsi="Lato Light" w:cs="Calibri"/>
        </w:rPr>
      </w:pPr>
      <w:r w:rsidRPr="00FE0BCB">
        <w:rPr>
          <w:rFonts w:ascii="Lato Light" w:eastAsia="Calibri" w:hAnsi="Lato Light" w:cs="Calibri"/>
        </w:rPr>
        <w:t>Informacja zostanie opublikowana na stronie postępowania na</w:t>
      </w:r>
      <w:hyperlink r:id="rId10">
        <w:r w:rsidRPr="00FE0BCB">
          <w:rPr>
            <w:rFonts w:ascii="Lato Light" w:eastAsia="Calibri" w:hAnsi="Lato Light" w:cs="Calibri"/>
            <w:color w:val="1155CC"/>
            <w:u w:val="single"/>
          </w:rPr>
          <w:t xml:space="preserve"> platformazakupowa.pl</w:t>
        </w:r>
      </w:hyperlink>
      <w:r w:rsidRPr="00FE0BCB">
        <w:rPr>
          <w:rFonts w:ascii="Lato Light" w:eastAsia="Calibri" w:hAnsi="Lato Light" w:cs="Calibri"/>
        </w:rPr>
        <w:t xml:space="preserve">                                  w sekcji ,,Komunikaty” .</w:t>
      </w:r>
    </w:p>
    <w:p w14:paraId="0E12072C" w14:textId="77777777" w:rsidR="00FE0BCB" w:rsidRPr="00FE0BCB" w:rsidRDefault="00FE0BCB" w:rsidP="00FE0BCB">
      <w:pPr>
        <w:shd w:val="clear" w:color="auto" w:fill="FFFFFF"/>
        <w:jc w:val="both"/>
        <w:rPr>
          <w:rFonts w:ascii="Lato Light" w:eastAsia="Calibri" w:hAnsi="Lato Light" w:cs="Calibri"/>
        </w:rPr>
      </w:pPr>
    </w:p>
    <w:p w14:paraId="64A9D27D" w14:textId="77777777" w:rsidR="00FE0BCB" w:rsidRPr="00FE0BCB" w:rsidRDefault="00FE0BCB" w:rsidP="00FE0BCB">
      <w:pPr>
        <w:keepNext/>
        <w:keepLines/>
        <w:spacing w:before="400" w:after="120" w:line="320" w:lineRule="auto"/>
        <w:jc w:val="both"/>
        <w:outlineLvl w:val="0"/>
        <w:rPr>
          <w:rFonts w:ascii="Lato Light" w:eastAsia="Calibri" w:hAnsi="Lato Light" w:cs="Calibri"/>
          <w:b/>
        </w:rPr>
      </w:pPr>
      <w:bookmarkStart w:id="3" w:name="_3znysh7" w:colFirst="0" w:colLast="0"/>
      <w:bookmarkEnd w:id="3"/>
      <w:r w:rsidRPr="00FE0BCB">
        <w:rPr>
          <w:rFonts w:ascii="Lato Light" w:eastAsia="Calibri" w:hAnsi="Lato Light" w:cs="Calibri"/>
          <w:b/>
        </w:rPr>
        <w:t>IV. Opis sposobu przygotowania ofert oraz dokumentów wymaganych przez zamawiającego                 w SWZ.</w:t>
      </w:r>
    </w:p>
    <w:p w14:paraId="61FCE564" w14:textId="77777777" w:rsidR="00FE0BCB" w:rsidRPr="00FE0BCB" w:rsidRDefault="00FE0BCB" w:rsidP="00FE0BCB">
      <w:pPr>
        <w:jc w:val="both"/>
        <w:rPr>
          <w:rFonts w:ascii="Lato Light" w:hAnsi="Lato Light"/>
        </w:rPr>
      </w:pPr>
      <w:r w:rsidRPr="00FE0BCB">
        <w:rPr>
          <w:rFonts w:ascii="Lato Light" w:eastAsia="Calibri" w:hAnsi="Lato Light" w:cs="Calibri"/>
        </w:rPr>
        <w:t xml:space="preserve">1.Oferta składana elektronicznie musi  zostać podpisana elektronicznym kwalifikowanym podpisem lub podpisem zaufanym lub podpisem osobistym. </w:t>
      </w:r>
    </w:p>
    <w:p w14:paraId="3DF92151"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 xml:space="preserve">2.Poświadczenia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9800129"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3.Podpisy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E0BCB">
        <w:rPr>
          <w:rFonts w:ascii="Lato Light" w:eastAsia="Calibri" w:hAnsi="Lato Light" w:cs="Calibri"/>
        </w:rPr>
        <w:t>eIDAS</w:t>
      </w:r>
      <w:proofErr w:type="spellEnd"/>
      <w:r w:rsidRPr="00FE0BCB">
        <w:rPr>
          <w:rFonts w:ascii="Lato Light" w:eastAsia="Calibri" w:hAnsi="Lato Light" w:cs="Calibri"/>
        </w:rPr>
        <w:t>) (UE) nr 910/2014 - od 1 lipca 2016 roku”.</w:t>
      </w:r>
    </w:p>
    <w:p w14:paraId="5EB9487A"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 xml:space="preserve">4.W przypadku wykorzystania formatu podpisu </w:t>
      </w:r>
      <w:proofErr w:type="spellStart"/>
      <w:r w:rsidRPr="00FE0BCB">
        <w:rPr>
          <w:rFonts w:ascii="Lato Light" w:eastAsia="Calibri" w:hAnsi="Lato Light" w:cs="Calibri"/>
        </w:rPr>
        <w:t>XAdES</w:t>
      </w:r>
      <w:proofErr w:type="spellEnd"/>
      <w:r w:rsidRPr="00FE0BCB">
        <w:rPr>
          <w:rFonts w:ascii="Lato Light" w:eastAsia="Calibri" w:hAnsi="Lato Light" w:cs="Calibri"/>
        </w:rPr>
        <w:t xml:space="preserve"> zewnętrzny Zamawiający wymaga dołączenia odpowiedniej ilości plików tj. podpisywanych plików z danymi oraz plików podpisu w formacie </w:t>
      </w:r>
      <w:proofErr w:type="spellStart"/>
      <w:r w:rsidRPr="00FE0BCB">
        <w:rPr>
          <w:rFonts w:ascii="Lato Light" w:eastAsia="Calibri" w:hAnsi="Lato Light" w:cs="Calibri"/>
        </w:rPr>
        <w:t>XAdES</w:t>
      </w:r>
      <w:proofErr w:type="spellEnd"/>
      <w:r w:rsidRPr="00FE0BCB">
        <w:rPr>
          <w:rFonts w:ascii="Lato Light" w:eastAsia="Calibri" w:hAnsi="Lato Light" w:cs="Calibri"/>
        </w:rPr>
        <w:t>.</w:t>
      </w:r>
    </w:p>
    <w:p w14:paraId="051E4E36"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 xml:space="preserve">5.Zgodnie z art. 18 ust. 3 ustawy </w:t>
      </w:r>
      <w:proofErr w:type="spellStart"/>
      <w:r w:rsidRPr="00FE0BCB">
        <w:rPr>
          <w:rFonts w:ascii="Lato Light" w:eastAsia="Calibri" w:hAnsi="Lato Light" w:cs="Calibri"/>
        </w:rPr>
        <w:t>Pzp</w:t>
      </w:r>
      <w:proofErr w:type="spellEnd"/>
      <w:r w:rsidRPr="00FE0BCB">
        <w:rPr>
          <w:rFonts w:ascii="Lato Light" w:eastAsia="Calibri" w:hAnsi="Lato Light" w:cs="Calibr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6AB1194"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 xml:space="preserve">6.Wykonawca, za pośrednictwem </w:t>
      </w:r>
      <w:hyperlink r:id="rId11">
        <w:r w:rsidRPr="00FE0BCB">
          <w:rPr>
            <w:rFonts w:ascii="Lato Light" w:eastAsia="Calibri" w:hAnsi="Lato Light" w:cs="Calibri"/>
            <w:color w:val="1155CC"/>
            <w:u w:val="single"/>
          </w:rPr>
          <w:t>platformazakupowa.pl</w:t>
        </w:r>
      </w:hyperlink>
      <w:r w:rsidRPr="00FE0BCB">
        <w:rPr>
          <w:rFonts w:ascii="Lato Light" w:eastAsia="Calibri" w:hAnsi="Lato Light" w:cs="Calibri"/>
        </w:rPr>
        <w:t xml:space="preserve"> może przed upływem terminu do składania ofert zmienić lub wycofać ofertę. Sposób dokonywania zmiany lub wycofania oferty zamieszczono w instrukcji zamieszczonej na stronie internetowej pod adresem:</w:t>
      </w:r>
    </w:p>
    <w:p w14:paraId="1BCE622A" w14:textId="77777777" w:rsidR="00FE0BCB" w:rsidRPr="00FE0BCB" w:rsidRDefault="00C569D3" w:rsidP="00FE0BCB">
      <w:pPr>
        <w:spacing w:line="320" w:lineRule="auto"/>
        <w:ind w:left="720"/>
        <w:jc w:val="both"/>
        <w:rPr>
          <w:rFonts w:ascii="Lato Light" w:eastAsia="Calibri" w:hAnsi="Lato Light" w:cs="Calibri"/>
        </w:rPr>
      </w:pPr>
      <w:hyperlink r:id="rId12">
        <w:r w:rsidR="00FE0BCB" w:rsidRPr="00FE0BCB">
          <w:rPr>
            <w:rFonts w:ascii="Lato Light" w:eastAsia="Calibri" w:hAnsi="Lato Light" w:cs="Calibri"/>
            <w:color w:val="1155CC"/>
            <w:u w:val="single"/>
          </w:rPr>
          <w:t>https://platformazakupowa.pl/strona/45-instrukcje</w:t>
        </w:r>
      </w:hyperlink>
    </w:p>
    <w:p w14:paraId="5798A16D"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7.Każdy z wykonawców może złożyć tylko jedną ofertę.</w:t>
      </w:r>
      <w:r w:rsidRPr="00FE0BCB">
        <w:t xml:space="preserve"> </w:t>
      </w:r>
      <w:r w:rsidRPr="00FE0BCB">
        <w:rPr>
          <w:rFonts w:ascii="Lato Light" w:eastAsia="Calibri" w:hAnsi="Lato Light" w:cs="Calibri"/>
        </w:rPr>
        <w:t>Złożenie większej liczby ofert lub oferty zawierającej propozycje wariantowe  będzie stanowić podstawę do odrzucenia tych ofert. Treść oferty musi być zgodna z wymaganiami zamawiającego określonymi w dokumentach zamówienia.</w:t>
      </w:r>
    </w:p>
    <w:p w14:paraId="1575A6F8"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 xml:space="preserve">8.Cena oferty musi zawierać wszystkie koszty, jakie musi ponieść wykonawca, aby zrealizować zamówienie z najwyższą starannością oraz ewentualne </w:t>
      </w:r>
      <w:proofErr w:type="spellStart"/>
      <w:r w:rsidRPr="00FE0BCB">
        <w:rPr>
          <w:rFonts w:ascii="Lato Light" w:eastAsia="Calibri" w:hAnsi="Lato Light" w:cs="Calibri"/>
        </w:rPr>
        <w:t>rabaty.Dokumenty</w:t>
      </w:r>
      <w:proofErr w:type="spellEnd"/>
      <w:r w:rsidRPr="00FE0BCB">
        <w:rPr>
          <w:rFonts w:ascii="Lato Light" w:eastAsia="Calibri" w:hAnsi="Lato Light" w:cs="Calibri"/>
        </w:rPr>
        <w:t xml:space="preserve"> i oświadczenia składane przez wykonawcę powinny być w języku polskim. W przypadku  załączenia dokumentów sporządzonych w innym języku niż dopuszczony, wykonawca zobowiązany jest załączyć tłumaczenie na język polski.</w:t>
      </w:r>
    </w:p>
    <w:p w14:paraId="5D933FCC"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10.Zgodnie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w:t>
      </w:r>
    </w:p>
    <w:p w14:paraId="75036ECA"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11.Maksymalny rozmiar jednego pliku przesyłanego za pośrednictwem dedykowanych formularzy do: złożenia, zmiany, wycofania oferty wynosi 150 MB natomiast przy komunikacji wielkość pliku to maksymalnie 500 MB.</w:t>
      </w:r>
    </w:p>
    <w:p w14:paraId="1FBE3AFD" w14:textId="77777777" w:rsidR="00FE0BCB" w:rsidRPr="00FE0BCB" w:rsidRDefault="00FE0BCB" w:rsidP="00FE0BCB">
      <w:pPr>
        <w:keepNext/>
        <w:keepLines/>
        <w:spacing w:before="400" w:after="120" w:line="320" w:lineRule="auto"/>
        <w:jc w:val="both"/>
        <w:outlineLvl w:val="0"/>
        <w:rPr>
          <w:rFonts w:ascii="Lato Light" w:eastAsia="Calibri" w:hAnsi="Lato Light" w:cs="Calibri"/>
          <w:b/>
        </w:rPr>
      </w:pPr>
      <w:bookmarkStart w:id="4" w:name="_2et92p0" w:colFirst="0" w:colLast="0"/>
      <w:bookmarkEnd w:id="4"/>
      <w:r w:rsidRPr="00FE0BCB">
        <w:rPr>
          <w:rFonts w:ascii="Lato Light" w:eastAsia="Calibri" w:hAnsi="Lato Light" w:cs="Calibri"/>
          <w:b/>
        </w:rPr>
        <w:t>V. Informacje o sposobie porozumiewania się zamawiającego z wykonawcami oraz przekazywania oświadczeń lub dokumentów:</w:t>
      </w:r>
    </w:p>
    <w:p w14:paraId="5FE9BC46"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 xml:space="preserve">1.Postępowanie  o udzielenie zamówienia prowadzi się pisemnie tj. poprzez wyrażenie informacji przy użyciu wyrazów, cyfr lub innych znaków pisarskich, które można odczytać  i powielić, w tym przekazywanych przy użyciu środków komunikacji elektronicznej.  Zamawiający nie przewiduje możliwości odstąpienia od wymagania użycia środków komunikacji elektronicznej. </w:t>
      </w:r>
    </w:p>
    <w:p w14:paraId="24E8A465" w14:textId="77777777" w:rsidR="00FE0BCB" w:rsidRPr="00FE0BCB" w:rsidRDefault="00FE0BCB" w:rsidP="00FE0BCB">
      <w:pPr>
        <w:spacing w:line="320" w:lineRule="auto"/>
        <w:jc w:val="both"/>
        <w:rPr>
          <w:rFonts w:ascii="Lato Light" w:eastAsia="Calibri" w:hAnsi="Lato Light" w:cs="Calibri"/>
        </w:rPr>
      </w:pPr>
    </w:p>
    <w:p w14:paraId="0BF77DCD"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 xml:space="preserve">2.Komunikacja w postępowaniu o udzielenie zamówienia, w tym składanie ofert, wymiana informacji oraz przekazywanie dokumentów lub oświadczeń między zamawiającym                                                             a wykonawcą, odbywa się przy użyciu środków komunikacji elektronicznej, za pośrednictwem platformy zakupowej Open </w:t>
      </w:r>
      <w:proofErr w:type="spellStart"/>
      <w:r w:rsidRPr="00FE0BCB">
        <w:rPr>
          <w:rFonts w:ascii="Lato Light" w:eastAsia="Calibri" w:hAnsi="Lato Light" w:cs="Calibri"/>
        </w:rPr>
        <w:t>Nexus</w:t>
      </w:r>
      <w:proofErr w:type="spellEnd"/>
      <w:r w:rsidRPr="00FE0BCB">
        <w:rPr>
          <w:rFonts w:ascii="Lato Light" w:eastAsia="Calibri" w:hAnsi="Lato Light" w:cs="Calibri"/>
        </w:rPr>
        <w:t xml:space="preserve">. Postępowanie prowadzone jest w języku polskim w formie elektronicznej za pośrednictwem </w:t>
      </w:r>
      <w:hyperlink r:id="rId13">
        <w:r w:rsidRPr="00FE0BCB">
          <w:rPr>
            <w:rFonts w:ascii="Lato Light" w:eastAsia="Calibri" w:hAnsi="Lato Light" w:cs="Calibri"/>
            <w:color w:val="1155CC"/>
            <w:u w:val="single"/>
          </w:rPr>
          <w:t>platformazakupowa.pl</w:t>
        </w:r>
      </w:hyperlink>
      <w:r w:rsidRPr="00FE0BCB">
        <w:rPr>
          <w:rFonts w:ascii="Lato Light" w:eastAsia="Calibri" w:hAnsi="Lato Light" w:cs="Calibri"/>
        </w:rPr>
        <w:t xml:space="preserve"> pod adresem</w:t>
      </w:r>
      <w:r w:rsidRPr="00FE0BCB">
        <w:rPr>
          <w:rFonts w:ascii="Lato Light" w:eastAsia="Calibri" w:hAnsi="Lato Light" w:cs="Calibri"/>
          <w:vertAlign w:val="superscript"/>
        </w:rPr>
        <w:t xml:space="preserve"> </w:t>
      </w:r>
      <w:r w:rsidRPr="00FE0BCB">
        <w:rPr>
          <w:rFonts w:ascii="Lato Light" w:eastAsia="Calibri" w:hAnsi="Lato Light" w:cs="Calibri"/>
        </w:rPr>
        <w:t xml:space="preserve">https://platformazakupowa.pl/znin.Korzystanie przez wykonawcę z platformy zakupowej Open </w:t>
      </w:r>
      <w:proofErr w:type="spellStart"/>
      <w:r w:rsidRPr="00FE0BCB">
        <w:rPr>
          <w:rFonts w:ascii="Lato Light" w:eastAsia="Calibri" w:hAnsi="Lato Light" w:cs="Calibri"/>
        </w:rPr>
        <w:t>Nexus</w:t>
      </w:r>
      <w:proofErr w:type="spellEnd"/>
      <w:r w:rsidRPr="00FE0BCB">
        <w:rPr>
          <w:rFonts w:ascii="Lato Light" w:eastAsia="Calibri" w:hAnsi="Lato Light" w:cs="Calibri"/>
        </w:rPr>
        <w:t xml:space="preserve"> jest bezpłatne.</w:t>
      </w:r>
    </w:p>
    <w:p w14:paraId="30A1E369"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 xml:space="preserve">3.W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sidRPr="00FE0BCB">
          <w:rPr>
            <w:rFonts w:ascii="Lato Light" w:eastAsia="Calibri" w:hAnsi="Lato Light" w:cs="Calibri"/>
            <w:color w:val="1155CC"/>
            <w:u w:val="single"/>
          </w:rPr>
          <w:t>platformazakupowa.pl</w:t>
        </w:r>
      </w:hyperlink>
      <w:r w:rsidRPr="00FE0BCB">
        <w:rPr>
          <w:rFonts w:ascii="Lato Light" w:eastAsia="Calibri" w:hAnsi="Lato Light" w:cs="Calibri"/>
        </w:rPr>
        <w:t xml:space="preserve"> i formularza „Wyślij wiadomość do zamawiającego”. </w:t>
      </w:r>
    </w:p>
    <w:p w14:paraId="4D9E06FD"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 xml:space="preserve">Za datę przekazania (wpływu) oświadczeń, wniosków, zawiadomień oraz informacji przyjmuje się datę ich przesłania za pośrednictwem </w:t>
      </w:r>
      <w:hyperlink r:id="rId15">
        <w:r w:rsidRPr="00FE0BCB">
          <w:rPr>
            <w:rFonts w:ascii="Lato Light" w:eastAsia="Calibri" w:hAnsi="Lato Light" w:cs="Calibri"/>
            <w:color w:val="1155CC"/>
            <w:u w:val="single"/>
          </w:rPr>
          <w:t>platformazakupowa.pl</w:t>
        </w:r>
      </w:hyperlink>
      <w:r w:rsidRPr="00FE0BCB">
        <w:rPr>
          <w:rFonts w:ascii="Lato Light" w:eastAsia="Calibri" w:hAnsi="Lato Light" w:cs="Calibri"/>
        </w:rPr>
        <w:t xml:space="preserve"> poprzez kliknięcie przycisku  „Wyślij </w:t>
      </w:r>
      <w:r w:rsidRPr="00FE0BCB">
        <w:rPr>
          <w:rFonts w:ascii="Lato Light" w:eastAsia="Calibri" w:hAnsi="Lato Light" w:cs="Calibri"/>
        </w:rPr>
        <w:lastRenderedPageBreak/>
        <w:t>wiadomość do zamawiającego” po których pojawi się komunikat, że wiadomość została wysłana do zamawiającego.</w:t>
      </w:r>
    </w:p>
    <w:p w14:paraId="427EFB91"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 xml:space="preserve">4.Zamawiający będzie przekazywał wykonawcom informacje w formie elektronicznej za pośrednictwem </w:t>
      </w:r>
      <w:hyperlink r:id="rId16">
        <w:r w:rsidRPr="00FE0BCB">
          <w:rPr>
            <w:rFonts w:ascii="Lato Light" w:eastAsia="Calibri" w:hAnsi="Lato Light" w:cs="Calibri"/>
            <w:color w:val="1155CC"/>
            <w:u w:val="single"/>
          </w:rPr>
          <w:t>platformazakupowa.pl</w:t>
        </w:r>
      </w:hyperlink>
      <w:r w:rsidRPr="00FE0BCB">
        <w:rPr>
          <w:rFonts w:ascii="Lato Light" w:eastAsia="Calibri" w:hAnsi="Lato Light"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FE0BCB">
          <w:rPr>
            <w:rFonts w:ascii="Lato Light" w:eastAsia="Calibri" w:hAnsi="Lato Light" w:cs="Calibri"/>
            <w:color w:val="1155CC"/>
            <w:u w:val="single"/>
          </w:rPr>
          <w:t>platformazakupowa.pl</w:t>
        </w:r>
      </w:hyperlink>
      <w:r w:rsidRPr="00FE0BCB">
        <w:rPr>
          <w:rFonts w:ascii="Lato Light" w:eastAsia="Calibri" w:hAnsi="Lato Light" w:cs="Calibri"/>
        </w:rPr>
        <w:t xml:space="preserve"> do konkretnego wykonawcy.</w:t>
      </w:r>
    </w:p>
    <w:p w14:paraId="1C85B37C"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5.Wykonawca jako podmiot profesjonalny ma obowiązek sprawdzania komunikatów                           i wiadomości bezpośrednio na platformazakupowa.pl przesłanych przez zamawiającego, gdyż system powiadomień może ulec awarii lub powiadomienie może trafić do folderu SPAM.</w:t>
      </w:r>
    </w:p>
    <w:p w14:paraId="50434C4D"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 xml:space="preserve">6.Zamawiający, zgodnie z Rozporządzeniem </w:t>
      </w:r>
      <w:r w:rsidRPr="00FE0BCB">
        <w:rPr>
          <w:rFonts w:ascii="Lato Light" w:eastAsia="Roboto" w:hAnsi="Lato Light" w:cs="Roboto"/>
          <w:color w:val="202124"/>
          <w:shd w:val="clear" w:color="auto" w:fill="F8F9FA"/>
        </w:rPr>
        <w:t xml:space="preserve">Prezesa Rady Ministrów z dnia 31 grudnia 2020r. w sprawie sposobu sporządzania i przekazywania informacji oraz wymagań technicznych dla dokumentów elektronicznych oraz środków komunikacji elektronicznej w postępowaniu </w:t>
      </w:r>
      <w:ins w:id="5" w:author="MagdaC" w:date="2021-05-28T09:10:00Z">
        <w:r w:rsidRPr="00FE0BCB">
          <w:rPr>
            <w:rFonts w:ascii="Lato Light" w:eastAsia="Roboto" w:hAnsi="Lato Light" w:cs="Roboto"/>
            <w:color w:val="202124"/>
            <w:shd w:val="clear" w:color="auto" w:fill="F8F9FA"/>
          </w:rPr>
          <w:t xml:space="preserve">                         </w:t>
        </w:r>
      </w:ins>
      <w:r w:rsidRPr="00FE0BCB">
        <w:rPr>
          <w:rFonts w:ascii="Lato Light" w:eastAsia="Roboto" w:hAnsi="Lato Light" w:cs="Roboto"/>
          <w:color w:val="202124"/>
          <w:shd w:val="clear" w:color="auto" w:fill="F8F9FA"/>
        </w:rPr>
        <w:t>o udzielenie zamówienia publicznego lub konkursie (Dz. U. z 2020r. poz. 2452)</w:t>
      </w:r>
      <w:r w:rsidRPr="00FE0BCB">
        <w:rPr>
          <w:rFonts w:ascii="Lato Light" w:eastAsia="Calibri" w:hAnsi="Lato Light" w:cs="Calibri"/>
        </w:rPr>
        <w:t xml:space="preserve">, określa niezbędne wymagania sprzętowo - aplikacyjne umożliwiające pracę na </w:t>
      </w:r>
      <w:hyperlink r:id="rId18">
        <w:r w:rsidRPr="00FE0BCB">
          <w:rPr>
            <w:rFonts w:ascii="Lato Light" w:eastAsia="Calibri" w:hAnsi="Lato Light" w:cs="Calibri"/>
            <w:color w:val="1155CC"/>
            <w:u w:val="single"/>
          </w:rPr>
          <w:t>platformazakupowa.pl</w:t>
        </w:r>
      </w:hyperlink>
      <w:r w:rsidRPr="00FE0BCB">
        <w:rPr>
          <w:rFonts w:ascii="Lato Light" w:eastAsia="Calibri" w:hAnsi="Lato Light" w:cs="Calibri"/>
        </w:rPr>
        <w:t>, tj.:</w:t>
      </w:r>
    </w:p>
    <w:p w14:paraId="40D2FEEA" w14:textId="77777777" w:rsidR="00FE0BCB" w:rsidRPr="00FE0BCB" w:rsidRDefault="00FE0BCB" w:rsidP="00FE0BCB">
      <w:pPr>
        <w:numPr>
          <w:ilvl w:val="1"/>
          <w:numId w:val="2"/>
        </w:numPr>
        <w:spacing w:line="320" w:lineRule="auto"/>
        <w:jc w:val="both"/>
        <w:rPr>
          <w:rFonts w:ascii="Lato Light" w:eastAsia="Calibri" w:hAnsi="Lato Light" w:cs="Calibri"/>
        </w:rPr>
      </w:pPr>
      <w:r w:rsidRPr="00FE0BCB">
        <w:rPr>
          <w:rFonts w:ascii="Lato Light" w:eastAsia="Calibri" w:hAnsi="Lato Light" w:cs="Calibri"/>
        </w:rPr>
        <w:t xml:space="preserve">stały dostęp do sieci Internet o gwarantowanej przepustowości nie mniejszej niż 512 </w:t>
      </w:r>
      <w:proofErr w:type="spellStart"/>
      <w:r w:rsidRPr="00FE0BCB">
        <w:rPr>
          <w:rFonts w:ascii="Lato Light" w:eastAsia="Calibri" w:hAnsi="Lato Light" w:cs="Calibri"/>
        </w:rPr>
        <w:t>kb</w:t>
      </w:r>
      <w:proofErr w:type="spellEnd"/>
      <w:r w:rsidRPr="00FE0BCB">
        <w:rPr>
          <w:rFonts w:ascii="Lato Light" w:eastAsia="Calibri" w:hAnsi="Lato Light" w:cs="Calibri"/>
        </w:rPr>
        <w:t>/s,</w:t>
      </w:r>
    </w:p>
    <w:p w14:paraId="798A21C8" w14:textId="77777777" w:rsidR="00FE0BCB" w:rsidRPr="00FE0BCB" w:rsidRDefault="00FE0BCB" w:rsidP="00FE0BCB">
      <w:pPr>
        <w:numPr>
          <w:ilvl w:val="1"/>
          <w:numId w:val="2"/>
        </w:numPr>
        <w:spacing w:line="320" w:lineRule="auto"/>
        <w:jc w:val="both"/>
        <w:rPr>
          <w:rFonts w:ascii="Lato Light" w:eastAsia="Calibri" w:hAnsi="Lato Light" w:cs="Calibri"/>
        </w:rPr>
      </w:pPr>
      <w:r w:rsidRPr="00FE0BCB">
        <w:rPr>
          <w:rFonts w:ascii="Lato Light" w:eastAsia="Calibri" w:hAnsi="Lato Light" w:cs="Calibri"/>
        </w:rPr>
        <w:t>komputer klasy PC lub MAC o następującej konfiguracji: pamięć min. 2 GB Ram, procesor Intel IV 2 GHZ lub jego nowsza wersja, jeden z systemów operacyjnych - MS Windows 7, Mac Os x 10 4, Linux, lub ich nowsze wersje,</w:t>
      </w:r>
    </w:p>
    <w:p w14:paraId="433F0080" w14:textId="77777777" w:rsidR="00FE0BCB" w:rsidRPr="00FE0BCB" w:rsidRDefault="00FE0BCB" w:rsidP="00FE0BCB">
      <w:pPr>
        <w:numPr>
          <w:ilvl w:val="1"/>
          <w:numId w:val="2"/>
        </w:numPr>
        <w:spacing w:line="320" w:lineRule="auto"/>
        <w:jc w:val="both"/>
        <w:rPr>
          <w:rFonts w:ascii="Lato Light" w:eastAsia="Calibri" w:hAnsi="Lato Light" w:cs="Calibri"/>
        </w:rPr>
      </w:pPr>
      <w:r w:rsidRPr="00FE0BCB">
        <w:rPr>
          <w:rFonts w:ascii="Lato Light" w:eastAsia="Calibri" w:hAnsi="Lato Light" w:cs="Calibri"/>
        </w:rPr>
        <w:t>zainstalowana dowolna przeglądarka internetowa, w przypadku Internet Explorer minimalnie wersja 10 0.,</w:t>
      </w:r>
    </w:p>
    <w:p w14:paraId="6302F84D" w14:textId="77777777" w:rsidR="00FE0BCB" w:rsidRPr="00FE0BCB" w:rsidRDefault="00FE0BCB" w:rsidP="00FE0BCB">
      <w:pPr>
        <w:numPr>
          <w:ilvl w:val="1"/>
          <w:numId w:val="2"/>
        </w:numPr>
        <w:spacing w:line="320" w:lineRule="auto"/>
        <w:jc w:val="both"/>
        <w:rPr>
          <w:rFonts w:ascii="Lato Light" w:eastAsia="Calibri" w:hAnsi="Lato Light" w:cs="Calibri"/>
        </w:rPr>
      </w:pPr>
      <w:r w:rsidRPr="00FE0BCB">
        <w:rPr>
          <w:rFonts w:ascii="Lato Light" w:eastAsia="Calibri" w:hAnsi="Lato Light" w:cs="Calibri"/>
        </w:rPr>
        <w:t>włączona obsługa JavaScript,</w:t>
      </w:r>
    </w:p>
    <w:p w14:paraId="03FC9EF5" w14:textId="77777777" w:rsidR="00FE0BCB" w:rsidRPr="00FE0BCB" w:rsidRDefault="00FE0BCB" w:rsidP="00FE0BCB">
      <w:pPr>
        <w:numPr>
          <w:ilvl w:val="1"/>
          <w:numId w:val="2"/>
        </w:numPr>
        <w:spacing w:line="320" w:lineRule="auto"/>
        <w:jc w:val="both"/>
        <w:rPr>
          <w:rFonts w:ascii="Lato Light" w:eastAsia="Calibri" w:hAnsi="Lato Light" w:cs="Calibri"/>
        </w:rPr>
      </w:pPr>
      <w:r w:rsidRPr="00FE0BCB">
        <w:rPr>
          <w:rFonts w:ascii="Lato Light" w:eastAsia="Calibri" w:hAnsi="Lato Light" w:cs="Calibri"/>
        </w:rPr>
        <w:t xml:space="preserve">zainstalowany program Adobe </w:t>
      </w:r>
      <w:proofErr w:type="spellStart"/>
      <w:r w:rsidRPr="00FE0BCB">
        <w:rPr>
          <w:rFonts w:ascii="Lato Light" w:eastAsia="Calibri" w:hAnsi="Lato Light" w:cs="Calibri"/>
        </w:rPr>
        <w:t>Acrobat</w:t>
      </w:r>
      <w:proofErr w:type="spellEnd"/>
      <w:r w:rsidRPr="00FE0BCB">
        <w:rPr>
          <w:rFonts w:ascii="Lato Light" w:eastAsia="Calibri" w:hAnsi="Lato Light" w:cs="Calibri"/>
        </w:rPr>
        <w:t xml:space="preserve"> Reader lub inny obsługujący format plików .pdf,</w:t>
      </w:r>
    </w:p>
    <w:p w14:paraId="0D6ACF95" w14:textId="77777777" w:rsidR="00FE0BCB" w:rsidRPr="00FE0BCB" w:rsidRDefault="00FE0BCB" w:rsidP="00FE0BCB">
      <w:pPr>
        <w:numPr>
          <w:ilvl w:val="1"/>
          <w:numId w:val="2"/>
        </w:numPr>
        <w:spacing w:line="320" w:lineRule="auto"/>
        <w:jc w:val="both"/>
        <w:rPr>
          <w:rFonts w:ascii="Lato Light" w:eastAsia="Calibri" w:hAnsi="Lato Light" w:cs="Calibri"/>
        </w:rPr>
      </w:pPr>
      <w:r w:rsidRPr="00FE0BCB">
        <w:rPr>
          <w:rFonts w:ascii="Lato Light" w:eastAsia="Calibri" w:hAnsi="Lato Light" w:cs="Calibri"/>
        </w:rPr>
        <w:t>Szyfrowanie na platformazakupowa.pl odbywa się za pomocą protokołu TLS 1.3.</w:t>
      </w:r>
    </w:p>
    <w:p w14:paraId="55AA51E8" w14:textId="77777777" w:rsidR="00FE0BCB" w:rsidRPr="00FE0BCB" w:rsidRDefault="00FE0BCB" w:rsidP="00FE0BCB">
      <w:pPr>
        <w:numPr>
          <w:ilvl w:val="1"/>
          <w:numId w:val="2"/>
        </w:numPr>
        <w:spacing w:line="320" w:lineRule="auto"/>
        <w:jc w:val="both"/>
        <w:rPr>
          <w:rFonts w:ascii="Lato Light" w:eastAsia="Calibri" w:hAnsi="Lato Light" w:cs="Calibri"/>
        </w:rPr>
      </w:pPr>
      <w:r w:rsidRPr="00FE0BCB">
        <w:rPr>
          <w:rFonts w:ascii="Lato Light" w:eastAsia="Calibri" w:hAnsi="Lato Light" w:cs="Calibri"/>
        </w:rPr>
        <w:t>Oznaczenie czasu odbioru danych przez platformę zakupową stanowi datę oraz dokładny czas (</w:t>
      </w:r>
      <w:proofErr w:type="spellStart"/>
      <w:r w:rsidRPr="00FE0BCB">
        <w:rPr>
          <w:rFonts w:ascii="Lato Light" w:eastAsia="Calibri" w:hAnsi="Lato Light" w:cs="Calibri"/>
        </w:rPr>
        <w:t>hh:mm:ss</w:t>
      </w:r>
      <w:proofErr w:type="spellEnd"/>
      <w:r w:rsidRPr="00FE0BCB">
        <w:rPr>
          <w:rFonts w:ascii="Lato Light" w:eastAsia="Calibri" w:hAnsi="Lato Light" w:cs="Calibri"/>
        </w:rPr>
        <w:t>) generowany wg. czasu lokalnego serwera synchronizowanego z zegarem Głównego Urzędu Miar.</w:t>
      </w:r>
    </w:p>
    <w:p w14:paraId="021515C4"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7.Wykonawca, przystępując do niniejszego postępowania o udzielenie zamówienia publicznego:</w:t>
      </w:r>
    </w:p>
    <w:p w14:paraId="7DF0A391" w14:textId="77777777" w:rsidR="00FE0BCB" w:rsidRPr="00FE0BCB" w:rsidRDefault="00FE0BCB" w:rsidP="00FE0BCB">
      <w:pPr>
        <w:numPr>
          <w:ilvl w:val="1"/>
          <w:numId w:val="2"/>
        </w:numPr>
        <w:spacing w:line="320" w:lineRule="auto"/>
        <w:jc w:val="both"/>
        <w:rPr>
          <w:rFonts w:ascii="Lato Light" w:eastAsia="Calibri" w:hAnsi="Lato Light" w:cs="Calibri"/>
        </w:rPr>
      </w:pPr>
      <w:r w:rsidRPr="00FE0BCB">
        <w:rPr>
          <w:rFonts w:ascii="Lato Light" w:eastAsia="Calibri" w:hAnsi="Lato Light" w:cs="Calibri"/>
        </w:rPr>
        <w:t xml:space="preserve">akceptuje warunki korzystania z </w:t>
      </w:r>
      <w:hyperlink r:id="rId19">
        <w:r w:rsidRPr="00FE0BCB">
          <w:rPr>
            <w:rFonts w:ascii="Lato Light" w:eastAsia="Calibri" w:hAnsi="Lato Light" w:cs="Calibri"/>
            <w:color w:val="1155CC"/>
            <w:u w:val="single"/>
          </w:rPr>
          <w:t>platformazakupowa.pl</w:t>
        </w:r>
      </w:hyperlink>
      <w:r w:rsidRPr="00FE0BCB">
        <w:rPr>
          <w:rFonts w:ascii="Lato Light" w:eastAsia="Calibri" w:hAnsi="Lato Light" w:cs="Calibri"/>
        </w:rPr>
        <w:t xml:space="preserve"> określone w Regulaminie zamieszczonym na stronie internetowej </w:t>
      </w:r>
      <w:hyperlink r:id="rId20">
        <w:r w:rsidRPr="00FE0BCB">
          <w:rPr>
            <w:rFonts w:ascii="Lato Light" w:eastAsia="Calibri" w:hAnsi="Lato Light" w:cs="Calibri"/>
          </w:rPr>
          <w:t>pod linkiem</w:t>
        </w:r>
      </w:hyperlink>
      <w:r w:rsidRPr="00FE0BCB">
        <w:rPr>
          <w:rFonts w:ascii="Lato Light" w:eastAsia="Calibri" w:hAnsi="Lato Light" w:cs="Calibri"/>
        </w:rPr>
        <w:t xml:space="preserve">  w zakładce „Regulamin" oraz uznaje go za wiążący,</w:t>
      </w:r>
    </w:p>
    <w:p w14:paraId="13BFE7B1" w14:textId="77777777" w:rsidR="00FE0BCB" w:rsidRPr="00FE0BCB" w:rsidRDefault="00FE0BCB" w:rsidP="00FE0BCB">
      <w:pPr>
        <w:numPr>
          <w:ilvl w:val="1"/>
          <w:numId w:val="2"/>
        </w:numPr>
        <w:spacing w:line="320" w:lineRule="auto"/>
        <w:jc w:val="both"/>
        <w:rPr>
          <w:rFonts w:ascii="Lato Light" w:eastAsia="Calibri" w:hAnsi="Lato Light" w:cs="Calibri"/>
        </w:rPr>
      </w:pPr>
      <w:r w:rsidRPr="00FE0BCB">
        <w:rPr>
          <w:rFonts w:ascii="Lato Light" w:eastAsia="Calibri" w:hAnsi="Lato Light" w:cs="Calibri"/>
        </w:rPr>
        <w:t xml:space="preserve">zapoznał i stosuje się do Instrukcji składania ofert. </w:t>
      </w:r>
    </w:p>
    <w:p w14:paraId="44283F00" w14:textId="77777777" w:rsidR="00FE0BCB" w:rsidRPr="00FE0BCB" w:rsidRDefault="00FE0BCB" w:rsidP="00FE0BCB">
      <w:pPr>
        <w:spacing w:line="320" w:lineRule="auto"/>
        <w:ind w:left="1440"/>
        <w:jc w:val="both"/>
        <w:rPr>
          <w:rFonts w:ascii="Lato Light" w:eastAsia="Calibri" w:hAnsi="Lato Light" w:cs="Calibri"/>
        </w:rPr>
      </w:pPr>
    </w:p>
    <w:p w14:paraId="5705CAB3"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b/>
        </w:rPr>
        <w:t xml:space="preserve">8.Zamawiający nie ponosi odpowiedzialności za złożenie oferty w sposób niezgodny z Instrukcją korzystania z </w:t>
      </w:r>
      <w:hyperlink r:id="rId21">
        <w:r w:rsidRPr="00FE0BCB">
          <w:rPr>
            <w:rFonts w:ascii="Lato Light" w:eastAsia="Calibri" w:hAnsi="Lato Light" w:cs="Calibri"/>
            <w:b/>
            <w:color w:val="1155CC"/>
            <w:u w:val="single"/>
          </w:rPr>
          <w:t>platformazakupowa.pl</w:t>
        </w:r>
      </w:hyperlink>
      <w:r w:rsidRPr="00FE0BCB">
        <w:rPr>
          <w:rFonts w:ascii="Lato Light" w:eastAsia="Calibri" w:hAnsi="Lato Light" w:cs="Calibri"/>
        </w:rPr>
        <w:t>, w szczególności za sytuację, gdy zamawiający zapozna się</w:t>
      </w:r>
      <w:ins w:id="6" w:author="MagdaC" w:date="2021-05-28T09:10:00Z">
        <w:r w:rsidRPr="00FE0BCB">
          <w:rPr>
            <w:rFonts w:ascii="Lato Light" w:eastAsia="Calibri" w:hAnsi="Lato Light" w:cs="Calibri"/>
          </w:rPr>
          <w:t xml:space="preserve"> </w:t>
        </w:r>
      </w:ins>
      <w:r w:rsidRPr="00FE0BCB">
        <w:rPr>
          <w:rFonts w:ascii="Lato Light" w:eastAsia="Calibri" w:hAnsi="Lato Light" w:cs="Calibri"/>
        </w:rPr>
        <w:t xml:space="preserve">z treścią oferty przed upływem terminu składania ofert (np. złożenie oferty w zakładce „Wyślij wiadomość do zamawiającego ”). Taka oferta nie będzie brana pod uwagę w przedmiotowym </w:t>
      </w:r>
      <w:r w:rsidRPr="00FE0BCB">
        <w:rPr>
          <w:rFonts w:ascii="Lato Light" w:eastAsia="Calibri" w:hAnsi="Lato Light" w:cs="Calibri"/>
        </w:rPr>
        <w:lastRenderedPageBreak/>
        <w:t>postępowaniu ponieważ nie został spełniony obowiązek narzucony w art. 221 Ustawy Prawo Zamówień Publicznych.</w:t>
      </w:r>
    </w:p>
    <w:p w14:paraId="143E1DDB"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 xml:space="preserve">9.Zamawiający informuje, że instrukcje korzystania z </w:t>
      </w:r>
      <w:hyperlink r:id="rId22">
        <w:r w:rsidRPr="00FE0BCB">
          <w:rPr>
            <w:rFonts w:ascii="Lato Light" w:eastAsia="Calibri" w:hAnsi="Lato Light" w:cs="Calibri"/>
            <w:color w:val="1155CC"/>
            <w:u w:val="single"/>
          </w:rPr>
          <w:t>platformazakupowa.pl</w:t>
        </w:r>
      </w:hyperlink>
      <w:r w:rsidRPr="00FE0BCB">
        <w:rPr>
          <w:rFonts w:ascii="Lato Light" w:eastAsia="Calibri" w:hAnsi="Lato Light" w:cs="Calibri"/>
        </w:rPr>
        <w:t xml:space="preserve"> dotyczące w szczególności logowania, składania wniosków o wyjaśnienie treści SWZ, składania ofert oraz innych czynności podejmowanych w niniejszym postępowaniu przy użyciu </w:t>
      </w:r>
      <w:hyperlink r:id="rId23">
        <w:r w:rsidRPr="00FE0BCB">
          <w:rPr>
            <w:rFonts w:ascii="Lato Light" w:eastAsia="Calibri" w:hAnsi="Lato Light" w:cs="Calibri"/>
            <w:color w:val="1155CC"/>
            <w:u w:val="single"/>
          </w:rPr>
          <w:t>platformazakupowa.pl</w:t>
        </w:r>
      </w:hyperlink>
      <w:r w:rsidRPr="00FE0BCB">
        <w:rPr>
          <w:rFonts w:ascii="Lato Light" w:eastAsia="Calibri" w:hAnsi="Lato Light" w:cs="Calibri"/>
        </w:rPr>
        <w:t xml:space="preserve"> znajdują się w zakładce „Instrukcje dla Wykonawców" na stronie internetowej pod adresem: </w:t>
      </w:r>
      <w:hyperlink r:id="rId24">
        <w:r w:rsidRPr="00FE0BCB">
          <w:rPr>
            <w:rFonts w:ascii="Lato Light" w:eastAsia="Calibri" w:hAnsi="Lato Light" w:cs="Calibri"/>
            <w:color w:val="1155CC"/>
            <w:u w:val="single"/>
          </w:rPr>
          <w:t>https://platformazakupowa.pl/strona/45-instrukcje</w:t>
        </w:r>
      </w:hyperlink>
    </w:p>
    <w:p w14:paraId="2E0C1275" w14:textId="77777777" w:rsidR="00FE0BCB" w:rsidRPr="00FE0BCB" w:rsidRDefault="00FE0BCB" w:rsidP="00FE0BCB">
      <w:pPr>
        <w:keepNext/>
        <w:keepLines/>
        <w:spacing w:before="400" w:after="120" w:line="320" w:lineRule="auto"/>
        <w:jc w:val="both"/>
        <w:outlineLvl w:val="0"/>
        <w:rPr>
          <w:rFonts w:ascii="Lato Light" w:eastAsia="Calibri" w:hAnsi="Lato Light" w:cs="Calibri"/>
          <w:b/>
        </w:rPr>
      </w:pPr>
      <w:bookmarkStart w:id="7" w:name="_wp2umuqo1p7z" w:colFirst="0" w:colLast="0"/>
      <w:bookmarkEnd w:id="7"/>
      <w:r w:rsidRPr="00FE0BCB">
        <w:rPr>
          <w:rFonts w:ascii="Lato Light" w:eastAsia="Calibri" w:hAnsi="Lato Light" w:cs="Calibri"/>
          <w:b/>
        </w:rPr>
        <w:t>VI. Zalecenia</w:t>
      </w:r>
    </w:p>
    <w:p w14:paraId="202CD950"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b/>
        </w:rPr>
        <w:t>1.Formaty plików wykorzystywanych przez wykonawców powinny być zgodne                                             z</w:t>
      </w:r>
      <w:r w:rsidRPr="00FE0BCB">
        <w:rPr>
          <w:rFonts w:ascii="Lato Light" w:eastAsia="Calibri" w:hAnsi="Lato Light"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3999E7D"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Zamawiający rekomenduje wykorzystanie formatów: .pdf .</w:t>
      </w:r>
      <w:proofErr w:type="spellStart"/>
      <w:r w:rsidRPr="00FE0BCB">
        <w:rPr>
          <w:rFonts w:ascii="Lato Light" w:eastAsia="Calibri" w:hAnsi="Lato Light" w:cs="Calibri"/>
        </w:rPr>
        <w:t>doc</w:t>
      </w:r>
      <w:proofErr w:type="spellEnd"/>
      <w:r w:rsidRPr="00FE0BCB">
        <w:rPr>
          <w:rFonts w:ascii="Lato Light" w:eastAsia="Calibri" w:hAnsi="Lato Light" w:cs="Calibri"/>
        </w:rPr>
        <w:t xml:space="preserve"> .xls .jpg (.</w:t>
      </w:r>
      <w:proofErr w:type="spellStart"/>
      <w:r w:rsidRPr="00FE0BCB">
        <w:rPr>
          <w:rFonts w:ascii="Lato Light" w:eastAsia="Calibri" w:hAnsi="Lato Light" w:cs="Calibri"/>
        </w:rPr>
        <w:t>jpeg</w:t>
      </w:r>
      <w:proofErr w:type="spellEnd"/>
      <w:r w:rsidRPr="00FE0BCB">
        <w:rPr>
          <w:rFonts w:ascii="Lato Light" w:eastAsia="Calibri" w:hAnsi="Lato Light" w:cs="Calibri"/>
        </w:rPr>
        <w:t xml:space="preserve">) </w:t>
      </w:r>
      <w:r w:rsidRPr="00FE0BCB">
        <w:rPr>
          <w:rFonts w:ascii="Lato Light" w:eastAsia="Calibri" w:hAnsi="Lato Light" w:cs="Calibri"/>
          <w:b/>
        </w:rPr>
        <w:t>ze szczególnym wskazaniem na .pdf</w:t>
      </w:r>
    </w:p>
    <w:p w14:paraId="676205BD"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W celu ewentualnej kompresji danych Zamawiający rekomenduje wykorzystanie jednego z formatów:</w:t>
      </w:r>
    </w:p>
    <w:p w14:paraId="368305E4" w14:textId="77777777" w:rsidR="00FE0BCB" w:rsidRPr="00FE0BCB" w:rsidRDefault="00FE0BCB" w:rsidP="00FE0BCB">
      <w:pPr>
        <w:numPr>
          <w:ilvl w:val="1"/>
          <w:numId w:val="1"/>
        </w:numPr>
        <w:spacing w:line="320" w:lineRule="auto"/>
        <w:jc w:val="both"/>
        <w:rPr>
          <w:rFonts w:ascii="Lato Light" w:eastAsia="Calibri" w:hAnsi="Lato Light" w:cs="Calibri"/>
        </w:rPr>
      </w:pPr>
      <w:r w:rsidRPr="00FE0BCB">
        <w:rPr>
          <w:rFonts w:ascii="Lato Light" w:eastAsia="Calibri" w:hAnsi="Lato Light" w:cs="Calibri"/>
        </w:rPr>
        <w:t xml:space="preserve">.zip </w:t>
      </w:r>
    </w:p>
    <w:p w14:paraId="5B85DAB0" w14:textId="77777777" w:rsidR="00FE0BCB" w:rsidRPr="00FE0BCB" w:rsidRDefault="00FE0BCB" w:rsidP="00FE0BCB">
      <w:pPr>
        <w:numPr>
          <w:ilvl w:val="1"/>
          <w:numId w:val="1"/>
        </w:numPr>
        <w:spacing w:line="320" w:lineRule="auto"/>
        <w:jc w:val="both"/>
        <w:rPr>
          <w:rFonts w:ascii="Lato Light" w:eastAsia="Calibri" w:hAnsi="Lato Light" w:cs="Calibri"/>
        </w:rPr>
      </w:pPr>
      <w:r w:rsidRPr="00FE0BCB">
        <w:rPr>
          <w:rFonts w:ascii="Lato Light" w:eastAsia="Calibri" w:hAnsi="Lato Light" w:cs="Calibri"/>
        </w:rPr>
        <w:t>.7Z</w:t>
      </w:r>
    </w:p>
    <w:p w14:paraId="39236A21"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 xml:space="preserve">Wśród formatów powszechnych a </w:t>
      </w:r>
      <w:r w:rsidRPr="00FE0BCB">
        <w:rPr>
          <w:rFonts w:ascii="Lato Light" w:eastAsia="Calibri" w:hAnsi="Lato Light" w:cs="Calibri"/>
          <w:b/>
        </w:rPr>
        <w:t>NIE występujących</w:t>
      </w:r>
      <w:r w:rsidRPr="00FE0BCB">
        <w:rPr>
          <w:rFonts w:ascii="Lato Light" w:eastAsia="Calibri" w:hAnsi="Lato Light" w:cs="Calibri"/>
        </w:rPr>
        <w:t xml:space="preserve"> w rozporządzeniu występują: .</w:t>
      </w:r>
      <w:proofErr w:type="spellStart"/>
      <w:r w:rsidRPr="00FE0BCB">
        <w:rPr>
          <w:rFonts w:ascii="Lato Light" w:eastAsia="Calibri" w:hAnsi="Lato Light" w:cs="Calibri"/>
        </w:rPr>
        <w:t>rar</w:t>
      </w:r>
      <w:proofErr w:type="spellEnd"/>
      <w:r w:rsidRPr="00FE0BCB">
        <w:rPr>
          <w:rFonts w:ascii="Lato Light" w:eastAsia="Calibri" w:hAnsi="Lato Light" w:cs="Calibri"/>
        </w:rPr>
        <w:t xml:space="preserve"> .gif .</w:t>
      </w:r>
      <w:proofErr w:type="spellStart"/>
      <w:r w:rsidRPr="00FE0BCB">
        <w:rPr>
          <w:rFonts w:ascii="Lato Light" w:eastAsia="Calibri" w:hAnsi="Lato Light" w:cs="Calibri"/>
        </w:rPr>
        <w:t>bmp</w:t>
      </w:r>
      <w:proofErr w:type="spellEnd"/>
      <w:r w:rsidRPr="00FE0BCB">
        <w:rPr>
          <w:rFonts w:ascii="Lato Light" w:eastAsia="Calibri" w:hAnsi="Lato Light" w:cs="Calibri"/>
        </w:rPr>
        <w:t xml:space="preserve"> .</w:t>
      </w:r>
      <w:proofErr w:type="spellStart"/>
      <w:r w:rsidRPr="00FE0BCB">
        <w:rPr>
          <w:rFonts w:ascii="Lato Light" w:eastAsia="Calibri" w:hAnsi="Lato Light" w:cs="Calibri"/>
        </w:rPr>
        <w:t>numbers</w:t>
      </w:r>
      <w:proofErr w:type="spellEnd"/>
      <w:r w:rsidRPr="00FE0BCB">
        <w:rPr>
          <w:rFonts w:ascii="Lato Light" w:eastAsia="Calibri" w:hAnsi="Lato Light" w:cs="Calibri"/>
        </w:rPr>
        <w:t xml:space="preserve"> .</w:t>
      </w:r>
      <w:proofErr w:type="spellStart"/>
      <w:r w:rsidRPr="00FE0BCB">
        <w:rPr>
          <w:rFonts w:ascii="Lato Light" w:eastAsia="Calibri" w:hAnsi="Lato Light" w:cs="Calibri"/>
        </w:rPr>
        <w:t>pages</w:t>
      </w:r>
      <w:proofErr w:type="spellEnd"/>
      <w:r w:rsidRPr="00FE0BCB">
        <w:rPr>
          <w:rFonts w:ascii="Lato Light" w:eastAsia="Calibri" w:hAnsi="Lato Light" w:cs="Calibri"/>
        </w:rPr>
        <w:t xml:space="preserve">. </w:t>
      </w:r>
      <w:r w:rsidRPr="00FE0BCB">
        <w:rPr>
          <w:rFonts w:ascii="Lato Light" w:eastAsia="Calibri" w:hAnsi="Lato Light" w:cs="Calibri"/>
          <w:b/>
        </w:rPr>
        <w:t>Dokumenty złożone w takich plikach zostaną uznane za złożone nieskutecznie.</w:t>
      </w:r>
    </w:p>
    <w:p w14:paraId="1EAB45D0"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 xml:space="preserve">Zamawiający zwraca uwagę na ograniczenia wielkości plików podpisywanych profilem zaufanym, który wynosi max 10MB, oraz na ograniczenie wielkości plików podpisywanych w aplikacji </w:t>
      </w:r>
      <w:proofErr w:type="spellStart"/>
      <w:r w:rsidRPr="00FE0BCB">
        <w:rPr>
          <w:rFonts w:ascii="Lato Light" w:eastAsia="Calibri" w:hAnsi="Lato Light" w:cs="Calibri"/>
        </w:rPr>
        <w:t>eDoApp</w:t>
      </w:r>
      <w:proofErr w:type="spellEnd"/>
      <w:r w:rsidRPr="00FE0BCB">
        <w:rPr>
          <w:rFonts w:ascii="Lato Light" w:eastAsia="Calibri" w:hAnsi="Lato Light" w:cs="Calibri"/>
        </w:rPr>
        <w:t xml:space="preserve"> służącej do składania podpisu osobistego, który wynosi max 5MB.</w:t>
      </w:r>
    </w:p>
    <w:p w14:paraId="2BA1FD87"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 xml:space="preserve">Ze względu na niskie ryzyko naruszenia integralności pliku oraz łatwiejszą weryfikację podpisu, zamawiający zaleca, w miarę możliwości, przekonwertowanie plików składających się na ofertę na format .pdf  i opatrzenie ich podpisem </w:t>
      </w:r>
      <w:proofErr w:type="spellStart"/>
      <w:r w:rsidRPr="00FE0BCB">
        <w:rPr>
          <w:rFonts w:ascii="Lato Light" w:eastAsia="Calibri" w:hAnsi="Lato Light" w:cs="Calibri"/>
        </w:rPr>
        <w:t>PAdES</w:t>
      </w:r>
      <w:proofErr w:type="spellEnd"/>
      <w:r w:rsidRPr="00FE0BCB">
        <w:rPr>
          <w:rFonts w:ascii="Lato Light" w:eastAsia="Calibri" w:hAnsi="Lato Light" w:cs="Calibri"/>
        </w:rPr>
        <w:t xml:space="preserve">. </w:t>
      </w:r>
    </w:p>
    <w:p w14:paraId="0087EA08"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 xml:space="preserve">Pliki w innych formatach niż PDF zaleca się opatrzyć zewnętrznym podpisem </w:t>
      </w:r>
      <w:proofErr w:type="spellStart"/>
      <w:r w:rsidRPr="00FE0BCB">
        <w:rPr>
          <w:rFonts w:ascii="Lato Light" w:eastAsia="Calibri" w:hAnsi="Lato Light" w:cs="Calibri"/>
        </w:rPr>
        <w:t>XAdES</w:t>
      </w:r>
      <w:proofErr w:type="spellEnd"/>
      <w:r w:rsidRPr="00FE0BCB">
        <w:rPr>
          <w:rFonts w:ascii="Lato Light" w:eastAsia="Calibri" w:hAnsi="Lato Light" w:cs="Calibri"/>
        </w:rPr>
        <w:t>. Wykonawca powinien pamiętać, aby plik z podpisem przekazywać łącznie z dokumentem podpisywanym.</w:t>
      </w:r>
    </w:p>
    <w:p w14:paraId="7929DB0B"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5C5204B"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Zamawiający zaleca, aby Wykonawca z odpowiednim wyprzedzeniem przetestował możliwość prawidłowego wykorzystania wybranej metody podpisania plików oferty.</w:t>
      </w:r>
    </w:p>
    <w:p w14:paraId="0674C6D3"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lastRenderedPageBreak/>
        <w:t>Zaleca się, aby komunikacja z wykonawcami odbywała się  na Platformie za pośrednictwem formularza “Wyślij wiadomość do zamawiającego”.</w:t>
      </w:r>
    </w:p>
    <w:p w14:paraId="48FC3D81"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Ofertę należy przygotować z należytą starannością dla podmiotu ubiegającego się</w:t>
      </w:r>
      <w:ins w:id="8" w:author="MagdaC" w:date="2021-05-28T09:10:00Z">
        <w:r w:rsidRPr="00FE0BCB">
          <w:rPr>
            <w:rFonts w:ascii="Lato Light" w:eastAsia="Calibri" w:hAnsi="Lato Light" w:cs="Calibri"/>
          </w:rPr>
          <w:t xml:space="preserve">                       </w:t>
        </w:r>
      </w:ins>
      <w:r w:rsidRPr="00FE0BCB">
        <w:rPr>
          <w:rFonts w:ascii="Lato Light" w:eastAsia="Calibri" w:hAnsi="Lato Light" w:cs="Calibri"/>
        </w:rPr>
        <w:t xml:space="preserve"> o udzielenie zamówienia publicznego i zachowaniem odpowiedniego odstępu czasu do zakończenia przyjmowania ofert. Sugerujemy złożenie oferty na 24 godziny przed terminem składania ofert.</w:t>
      </w:r>
    </w:p>
    <w:p w14:paraId="0FD06831"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 xml:space="preserve">Podczas podpisywania plików zaleca się stosowanie algorytmu skrótu SHA2 zamiast SHA1.  </w:t>
      </w:r>
    </w:p>
    <w:p w14:paraId="4939C99C"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 xml:space="preserve">Jeśli wykonawca pakuje dokumenty np. w plik ZIP zalecamy wcześniejsze podpisanie każdego ze skompresowanych plików. </w:t>
      </w:r>
    </w:p>
    <w:p w14:paraId="48F84D26"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Zamawiający rekomenduje wykorzystanie podpisu z kwalifikowanym znacznikiem czasu.</w:t>
      </w:r>
    </w:p>
    <w:p w14:paraId="78B47EB9"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 xml:space="preserve">Zamawiający zaleca aby </w:t>
      </w:r>
      <w:r w:rsidRPr="00FE0BCB">
        <w:rPr>
          <w:rFonts w:ascii="Lato Light" w:eastAsia="Calibri" w:hAnsi="Lato Light" w:cs="Calibri"/>
          <w:u w:val="single"/>
        </w:rPr>
        <w:t>nie</w:t>
      </w:r>
      <w:r w:rsidRPr="00FE0BCB">
        <w:rPr>
          <w:rFonts w:ascii="Lato Light" w:eastAsia="Calibri" w:hAnsi="Lato Light" w:cs="Calibri"/>
        </w:rPr>
        <w:t xml:space="preserve"> wprowadzać jakichkolwiek zmian w plikach po podpisaniu ich podpisem kwalifikowanym. Może to skutkować naruszeniem integralności plików co równoważne będzie z koniecznością odrzucenia oferty w postępowaniu.</w:t>
      </w:r>
    </w:p>
    <w:p w14:paraId="3F6E69D5" w14:textId="77777777" w:rsidR="00FE0BCB" w:rsidRPr="00FE0BCB" w:rsidRDefault="00FE0BCB" w:rsidP="00FE0BCB">
      <w:pPr>
        <w:spacing w:before="240" w:line="360" w:lineRule="auto"/>
        <w:ind w:left="426" w:hanging="426"/>
        <w:jc w:val="both"/>
        <w:rPr>
          <w:rFonts w:ascii="Lato Light" w:eastAsiaTheme="minorEastAsia" w:hAnsi="Lato Light" w:cs="Times New Roman"/>
          <w:b/>
          <w:lang w:val="pl-PL"/>
        </w:rPr>
      </w:pPr>
      <w:r w:rsidRPr="00FE0BCB">
        <w:rPr>
          <w:rFonts w:ascii="Lato Light" w:eastAsiaTheme="minorEastAsia" w:hAnsi="Lato Light" w:cs="Times New Roman"/>
          <w:b/>
          <w:lang w:val="pl-PL"/>
        </w:rPr>
        <w:t>VII. Ochrona danych osobowych.</w:t>
      </w:r>
    </w:p>
    <w:p w14:paraId="09DED624" w14:textId="77777777" w:rsidR="00FE0BCB" w:rsidRPr="00FE0BCB" w:rsidRDefault="00FE0BCB" w:rsidP="00FE0BCB">
      <w:pPr>
        <w:spacing w:before="24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Zgodnie z art. 13 ust. 1 i 2 rozporządzenia Parlamentu Europejskiego i Rady (UE) 2016/679 </w:t>
      </w:r>
      <w:ins w:id="9" w:author="MagdaC" w:date="2021-05-28T09:10:00Z">
        <w:r w:rsidRPr="00FE0BCB">
          <w:rPr>
            <w:rFonts w:ascii="Lato Light" w:eastAsiaTheme="minorEastAsia" w:hAnsi="Lato Light" w:cs="Times New Roman"/>
            <w:lang w:val="pl-PL"/>
          </w:rPr>
          <w:t xml:space="preserve">                     </w:t>
        </w:r>
      </w:ins>
      <w:r w:rsidRPr="00FE0BCB">
        <w:rPr>
          <w:rFonts w:ascii="Lato Light" w:eastAsiaTheme="minorEastAsia" w:hAnsi="Lato Light" w:cs="Times New Roman"/>
          <w:lang w:val="pl-PL"/>
        </w:rP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4C9DAAD" w14:textId="77777777" w:rsidR="00FE0BCB" w:rsidRPr="00FE0BCB" w:rsidRDefault="00FE0BCB" w:rsidP="00FE0BCB">
      <w:pPr>
        <w:spacing w:line="360" w:lineRule="auto"/>
        <w:ind w:left="852" w:hanging="426"/>
        <w:jc w:val="both"/>
        <w:rPr>
          <w:rFonts w:ascii="Lato Light" w:eastAsiaTheme="minorEastAsia" w:hAnsi="Lato Light" w:cs="Times New Roman"/>
          <w:lang w:val="pl-PL"/>
        </w:rPr>
      </w:pPr>
      <w:r w:rsidRPr="00FE0BCB">
        <w:rPr>
          <w:rFonts w:ascii="Lato Light" w:eastAsiaTheme="minorEastAsia" w:hAnsi="Lato Light" w:cs="Times New Roman"/>
          <w:b/>
          <w:lang w:val="pl-PL"/>
        </w:rPr>
        <w:t>1)</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administratorem Pani/Pana danych osobowych jest  Urząd Miejski w Żninie,                                   ul. 700-lecia 39, 88-400 Żnin, tel. 52 30 31 301.</w:t>
      </w:r>
    </w:p>
    <w:p w14:paraId="0ED6F026" w14:textId="77777777" w:rsidR="00FE0BCB" w:rsidRPr="00FE0BCB" w:rsidRDefault="00FE0BCB" w:rsidP="00FE0BCB">
      <w:pPr>
        <w:spacing w:line="360" w:lineRule="auto"/>
        <w:ind w:left="852" w:hanging="426"/>
        <w:jc w:val="both"/>
        <w:rPr>
          <w:rFonts w:ascii="Lato Light" w:eastAsiaTheme="minorEastAsia" w:hAnsi="Lato Light" w:cs="Times New Roman"/>
          <w:lang w:val="pl-PL"/>
        </w:rPr>
      </w:pPr>
      <w:r w:rsidRPr="00FE0BCB">
        <w:rPr>
          <w:rFonts w:ascii="Lato Light" w:eastAsiaTheme="minorEastAsia" w:hAnsi="Lato Light" w:cs="Times New Roman"/>
          <w:b/>
          <w:lang w:val="pl-PL"/>
        </w:rPr>
        <w:t>2)</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 xml:space="preserve">administrator wyznaczył Inspektora Danych Osobowych, z którym można się kontaktować :Pan Jerzy  </w:t>
      </w:r>
      <w:proofErr w:type="spellStart"/>
      <w:r w:rsidRPr="00FE0BCB">
        <w:rPr>
          <w:rFonts w:ascii="Lato Light" w:eastAsiaTheme="minorEastAsia" w:hAnsi="Lato Light" w:cs="Times New Roman"/>
          <w:lang w:val="pl-PL"/>
        </w:rPr>
        <w:t>Gerszewski</w:t>
      </w:r>
      <w:proofErr w:type="spellEnd"/>
      <w:r w:rsidRPr="00FE0BCB">
        <w:rPr>
          <w:rFonts w:ascii="Lato Light" w:eastAsiaTheme="minorEastAsia" w:hAnsi="Lato Light" w:cs="Times New Roman"/>
          <w:lang w:val="pl-PL"/>
        </w:rPr>
        <w:t>, kontakt: j.gerszewski@gminaznin.pl</w:t>
      </w:r>
    </w:p>
    <w:p w14:paraId="66C7985A" w14:textId="77777777" w:rsidR="00FE0BCB" w:rsidRPr="00FE0BCB" w:rsidRDefault="00FE0BCB" w:rsidP="00FE0BCB">
      <w:pPr>
        <w:spacing w:line="360" w:lineRule="auto"/>
        <w:ind w:left="852" w:hanging="426"/>
        <w:jc w:val="both"/>
        <w:rPr>
          <w:rFonts w:ascii="Lato Light" w:eastAsiaTheme="minorEastAsia" w:hAnsi="Lato Light" w:cs="Times New Roman"/>
          <w:lang w:val="pl-PL"/>
        </w:rPr>
      </w:pPr>
      <w:r w:rsidRPr="00FE0BCB">
        <w:rPr>
          <w:rFonts w:ascii="Lato Light" w:eastAsiaTheme="minorEastAsia" w:hAnsi="Lato Light" w:cs="Times New Roman"/>
          <w:b/>
          <w:lang w:val="pl-PL"/>
        </w:rPr>
        <w:t>3)</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Pani/Pana dane osobowe przetwarzane będą na podstawie art. 6 ust. 1 lit. c RODO</w:t>
      </w:r>
      <w:ins w:id="10" w:author="MagdaC" w:date="2021-05-28T09:10:00Z">
        <w:r w:rsidRPr="00FE0BCB">
          <w:rPr>
            <w:rFonts w:ascii="Lato Light" w:eastAsiaTheme="minorEastAsia" w:hAnsi="Lato Light" w:cs="Times New Roman"/>
            <w:lang w:val="pl-PL"/>
          </w:rPr>
          <w:t xml:space="preserve">                             </w:t>
        </w:r>
      </w:ins>
      <w:r w:rsidRPr="00FE0BCB">
        <w:rPr>
          <w:rFonts w:ascii="Lato Light" w:eastAsiaTheme="minorEastAsia" w:hAnsi="Lato Light" w:cs="Times New Roman"/>
          <w:lang w:val="pl-PL"/>
        </w:rPr>
        <w:t xml:space="preserve"> w celu związanym z przedmiotowym postępowaniem o udzielenie zamówienia publicznego, prowadzonym w trybie przetargu nieograniczonego.</w:t>
      </w:r>
    </w:p>
    <w:p w14:paraId="122C9787" w14:textId="77777777" w:rsidR="00FE0BCB" w:rsidRPr="00FE0BCB" w:rsidRDefault="00FE0BCB" w:rsidP="00FE0BCB">
      <w:pPr>
        <w:spacing w:line="360" w:lineRule="auto"/>
        <w:ind w:left="852" w:hanging="426"/>
        <w:jc w:val="both"/>
        <w:rPr>
          <w:rFonts w:ascii="Lato Light" w:eastAsiaTheme="minorEastAsia" w:hAnsi="Lato Light" w:cs="Times New Roman"/>
          <w:lang w:val="pl-PL"/>
        </w:rPr>
      </w:pPr>
      <w:r w:rsidRPr="00FE0BCB">
        <w:rPr>
          <w:rFonts w:ascii="Lato Light" w:eastAsiaTheme="minorEastAsia" w:hAnsi="Lato Light" w:cs="Times New Roman"/>
          <w:b/>
          <w:lang w:val="pl-PL"/>
        </w:rPr>
        <w:t>4)</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 xml:space="preserve">odbiorcami Pani/Pana danych osobowych będą osoby lub podmioty, którym udostępniona zostanie dokumentacja postępowania w oparciu o art. 74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w:t>
      </w:r>
    </w:p>
    <w:p w14:paraId="53BDDFEC" w14:textId="77777777" w:rsidR="00FE0BCB" w:rsidRPr="00FE0BCB" w:rsidRDefault="00FE0BCB" w:rsidP="00FE0BCB">
      <w:pPr>
        <w:spacing w:line="360" w:lineRule="auto"/>
        <w:ind w:left="852" w:hanging="426"/>
        <w:jc w:val="both"/>
        <w:rPr>
          <w:rFonts w:ascii="Lato Light" w:eastAsiaTheme="minorEastAsia" w:hAnsi="Lato Light" w:cs="Times New Roman"/>
          <w:lang w:val="pl-PL"/>
        </w:rPr>
      </w:pPr>
      <w:r w:rsidRPr="00FE0BCB">
        <w:rPr>
          <w:rFonts w:ascii="Lato Light" w:eastAsiaTheme="minorEastAsia" w:hAnsi="Lato Light" w:cs="Times New Roman"/>
          <w:b/>
          <w:lang w:val="pl-PL"/>
        </w:rPr>
        <w:t>5)</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 xml:space="preserve">Pani/Pana dane osobowe będą przechowywane, zgodnie z art. 78 ust. 1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 przez okres 4 lat od dnia zakończenia postępowania o udzielenie zamówienia, a jeżeli czas trwania umowy przekracza 4 lata, okres przechowywania obejmuje cały czas trwania umowy;</w:t>
      </w:r>
    </w:p>
    <w:p w14:paraId="36443E52" w14:textId="77777777" w:rsidR="00FE0BCB" w:rsidRPr="00FE0BCB" w:rsidRDefault="00FE0BCB" w:rsidP="00FE0BCB">
      <w:pPr>
        <w:spacing w:line="360" w:lineRule="auto"/>
        <w:ind w:left="852" w:hanging="426"/>
        <w:jc w:val="both"/>
        <w:rPr>
          <w:rFonts w:ascii="Lato Light" w:eastAsiaTheme="minorEastAsia" w:hAnsi="Lato Light" w:cs="Times New Roman"/>
          <w:lang w:val="pl-PL"/>
        </w:rPr>
      </w:pPr>
      <w:r w:rsidRPr="00FE0BCB">
        <w:rPr>
          <w:rFonts w:ascii="Lato Light" w:eastAsiaTheme="minorEastAsia" w:hAnsi="Lato Light" w:cs="Times New Roman"/>
          <w:b/>
          <w:lang w:val="pl-PL"/>
        </w:rPr>
        <w:t>6)</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 xml:space="preserve">obowiązek podania przez Panią/Pana danych osobowych bezpośrednio Pani/Pana dotyczących jest wymogiem ustawowym określonym w przepisach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 związanym z udziałem w postępowaniu o udzielenie zamówienia publicznego.</w:t>
      </w:r>
    </w:p>
    <w:p w14:paraId="7317A49B" w14:textId="77777777" w:rsidR="00FE0BCB" w:rsidRPr="00FE0BCB" w:rsidRDefault="00FE0BCB" w:rsidP="00FE0BCB">
      <w:pPr>
        <w:spacing w:line="360" w:lineRule="auto"/>
        <w:ind w:left="852" w:hanging="426"/>
        <w:jc w:val="both"/>
        <w:rPr>
          <w:rFonts w:ascii="Lato Light" w:eastAsiaTheme="minorEastAsia" w:hAnsi="Lato Light" w:cs="Times New Roman"/>
          <w:lang w:val="pl-PL"/>
        </w:rPr>
      </w:pPr>
      <w:r w:rsidRPr="00FE0BCB">
        <w:rPr>
          <w:rFonts w:ascii="Lato Light" w:eastAsiaTheme="minorEastAsia" w:hAnsi="Lato Light" w:cs="Times New Roman"/>
          <w:b/>
          <w:lang w:val="pl-PL"/>
        </w:rPr>
        <w:lastRenderedPageBreak/>
        <w:t>7)</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 xml:space="preserve">w odniesieniu do Pani/Pana danych osobowych decyzje nie będą podejmowane </w:t>
      </w:r>
      <w:ins w:id="11" w:author="MagdaC" w:date="2021-05-28T09:10:00Z">
        <w:r w:rsidRPr="00FE0BCB">
          <w:rPr>
            <w:rFonts w:ascii="Lato Light" w:eastAsiaTheme="minorEastAsia" w:hAnsi="Lato Light" w:cs="Times New Roman"/>
            <w:lang w:val="pl-PL"/>
          </w:rPr>
          <w:t xml:space="preserve">                            </w:t>
        </w:r>
      </w:ins>
      <w:r w:rsidRPr="00FE0BCB">
        <w:rPr>
          <w:rFonts w:ascii="Lato Light" w:eastAsiaTheme="minorEastAsia" w:hAnsi="Lato Light" w:cs="Times New Roman"/>
          <w:lang w:val="pl-PL"/>
        </w:rPr>
        <w:t>w sposób zautomatyzowany, stosownie do art. 22 RODO.</w:t>
      </w:r>
    </w:p>
    <w:p w14:paraId="6D12BFD3" w14:textId="77777777" w:rsidR="00FE0BCB" w:rsidRPr="00FE0BCB" w:rsidRDefault="00FE0BCB" w:rsidP="00FE0BCB">
      <w:pPr>
        <w:spacing w:line="360" w:lineRule="auto"/>
        <w:ind w:left="852" w:hanging="426"/>
        <w:jc w:val="both"/>
        <w:rPr>
          <w:rFonts w:ascii="Lato Light" w:eastAsiaTheme="minorEastAsia" w:hAnsi="Lato Light" w:cs="Times New Roman"/>
          <w:lang w:val="pl-PL"/>
        </w:rPr>
      </w:pPr>
      <w:r w:rsidRPr="00FE0BCB">
        <w:rPr>
          <w:rFonts w:ascii="Lato Light" w:eastAsiaTheme="minorEastAsia" w:hAnsi="Lato Light" w:cs="Times New Roman"/>
          <w:b/>
          <w:lang w:val="pl-PL"/>
        </w:rPr>
        <w:t>8)</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posiada Pani/Pan:</w:t>
      </w:r>
    </w:p>
    <w:p w14:paraId="0355E2B0" w14:textId="77777777" w:rsidR="00FE0BCB" w:rsidRPr="00FE0BCB" w:rsidRDefault="00FE0BCB" w:rsidP="00FE0BCB">
      <w:pPr>
        <w:spacing w:line="360" w:lineRule="auto"/>
        <w:ind w:left="1278" w:hanging="425"/>
        <w:jc w:val="both"/>
        <w:rPr>
          <w:rFonts w:ascii="Lato Light" w:eastAsiaTheme="minorEastAsia" w:hAnsi="Lato Light" w:cs="Times New Roman"/>
          <w:lang w:val="pl-PL"/>
        </w:rPr>
      </w:pPr>
      <w:r w:rsidRPr="00FE0BCB">
        <w:rPr>
          <w:rFonts w:ascii="Lato Light" w:eastAsiaTheme="minorEastAsia" w:hAnsi="Lato Light" w:cs="Times New Roman"/>
          <w:b/>
          <w:lang w:val="pl-PL"/>
        </w:rPr>
        <w:t>a)</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0E6361C" w14:textId="77777777" w:rsidR="00FE0BCB" w:rsidRPr="00FE0BCB" w:rsidRDefault="00FE0BCB" w:rsidP="00FE0BCB">
      <w:pPr>
        <w:spacing w:line="360" w:lineRule="auto"/>
        <w:ind w:left="1278" w:hanging="425"/>
        <w:jc w:val="both"/>
        <w:rPr>
          <w:rFonts w:ascii="Lato Light" w:eastAsiaTheme="minorEastAsia" w:hAnsi="Lato Light" w:cs="Times New Roman"/>
          <w:lang w:val="pl-PL"/>
        </w:rPr>
      </w:pPr>
      <w:r w:rsidRPr="00FE0BCB">
        <w:rPr>
          <w:rFonts w:ascii="Lato Light" w:eastAsiaTheme="minorEastAsia" w:hAnsi="Lato Light" w:cs="Times New Roman"/>
          <w:b/>
          <w:lang w:val="pl-PL"/>
        </w:rPr>
        <w:t>b)</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na podstawie art. 16 RODO prawo do sprostowania Pani/Pana danych osobowych (</w:t>
      </w:r>
      <w:r w:rsidRPr="00FE0BCB">
        <w:rPr>
          <w:rFonts w:ascii="Lato Light" w:eastAsiaTheme="minorEastAsia" w:hAnsi="Lato Light" w:cs="Times New Roman"/>
          <w:i/>
          <w:lang w:val="pl-PL"/>
        </w:rPr>
        <w:t xml:space="preserve">skorzystanie z prawa do sprostowania nie może skutkować zmianą wyniku postępowania o udzielenie zamówienia publicznego ani zmianą postanowień umowy </w:t>
      </w:r>
      <w:ins w:id="12" w:author="MagdaC" w:date="2021-05-28T09:10:00Z">
        <w:r w:rsidRPr="00FE0BCB">
          <w:rPr>
            <w:rFonts w:ascii="Lato Light" w:eastAsiaTheme="minorEastAsia" w:hAnsi="Lato Light" w:cs="Times New Roman"/>
            <w:i/>
            <w:lang w:val="pl-PL"/>
          </w:rPr>
          <w:t xml:space="preserve">  </w:t>
        </w:r>
      </w:ins>
      <w:r w:rsidRPr="00FE0BCB">
        <w:rPr>
          <w:rFonts w:ascii="Lato Light" w:eastAsiaTheme="minorEastAsia" w:hAnsi="Lato Light" w:cs="Times New Roman"/>
          <w:i/>
          <w:lang w:val="pl-PL"/>
        </w:rPr>
        <w:t>w zakresie niezgodnym z ustawą PZP oraz nie może naruszać integralności protokołu oraz jego załączników</w:t>
      </w:r>
      <w:r w:rsidRPr="00FE0BCB">
        <w:rPr>
          <w:rFonts w:ascii="Lato Light" w:eastAsiaTheme="minorEastAsia" w:hAnsi="Lato Light" w:cs="Times New Roman"/>
          <w:lang w:val="pl-PL"/>
        </w:rPr>
        <w:t>);</w:t>
      </w:r>
    </w:p>
    <w:p w14:paraId="6AB67E2D" w14:textId="77777777" w:rsidR="00FE0BCB" w:rsidRPr="00FE0BCB" w:rsidRDefault="00FE0BCB" w:rsidP="00FE0BCB">
      <w:pPr>
        <w:spacing w:line="360" w:lineRule="auto"/>
        <w:ind w:left="1278" w:hanging="425"/>
        <w:jc w:val="both"/>
        <w:rPr>
          <w:rFonts w:ascii="Lato Light" w:eastAsiaTheme="minorEastAsia" w:hAnsi="Lato Light" w:cs="Times New Roman"/>
          <w:lang w:val="pl-PL"/>
        </w:rPr>
      </w:pPr>
      <w:r w:rsidRPr="00FE0BCB">
        <w:rPr>
          <w:rFonts w:ascii="Lato Light" w:eastAsiaTheme="minorEastAsia" w:hAnsi="Lato Light" w:cs="Times New Roman"/>
          <w:b/>
          <w:lang w:val="pl-PL"/>
        </w:rPr>
        <w:t>c)</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FE0BCB">
        <w:rPr>
          <w:rFonts w:ascii="Lato Light" w:eastAsiaTheme="minorEastAsia" w:hAnsi="Lato Light" w:cs="Times New Roman"/>
          <w:i/>
          <w:lang w:val="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E0BCB">
        <w:rPr>
          <w:rFonts w:ascii="Lato Light" w:eastAsiaTheme="minorEastAsia" w:hAnsi="Lato Light" w:cs="Times New Roman"/>
          <w:lang w:val="pl-PL"/>
        </w:rPr>
        <w:t>);</w:t>
      </w:r>
    </w:p>
    <w:p w14:paraId="7613726A" w14:textId="77777777" w:rsidR="00FE0BCB" w:rsidRPr="00FE0BCB" w:rsidRDefault="00FE0BCB" w:rsidP="00FE0BCB">
      <w:pPr>
        <w:spacing w:line="360" w:lineRule="auto"/>
        <w:ind w:left="1278" w:hanging="425"/>
        <w:jc w:val="both"/>
        <w:rPr>
          <w:rFonts w:ascii="Lato Light" w:eastAsiaTheme="minorEastAsia" w:hAnsi="Lato Light" w:cs="Times New Roman"/>
          <w:lang w:val="pl-PL"/>
        </w:rPr>
      </w:pPr>
      <w:r w:rsidRPr="00FE0BCB">
        <w:rPr>
          <w:rFonts w:ascii="Lato Light" w:eastAsiaTheme="minorEastAsia" w:hAnsi="Lato Light" w:cs="Times New Roman"/>
          <w:b/>
          <w:lang w:val="pl-PL"/>
        </w:rPr>
        <w:t>d)</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 xml:space="preserve">prawo do wniesienia skargi do Prezesa Urzędu Ochrony Danych Osobowych, gdy uzna Pani/Pan, że przetwarzanie danych osobowych Pani/Pana dotyczących narusza przepisy RODO; </w:t>
      </w:r>
      <w:r w:rsidRPr="00FE0BCB">
        <w:rPr>
          <w:rFonts w:ascii="Lato Light" w:eastAsiaTheme="minorEastAsia" w:hAnsi="Lato Light" w:cs="Times New Roman"/>
          <w:i/>
          <w:lang w:val="pl-PL"/>
        </w:rPr>
        <w:t xml:space="preserve"> </w:t>
      </w:r>
    </w:p>
    <w:p w14:paraId="63194631" w14:textId="77777777" w:rsidR="00FE0BCB" w:rsidRPr="00FE0BCB" w:rsidRDefault="00FE0BCB" w:rsidP="00FE0BCB">
      <w:pPr>
        <w:spacing w:line="360" w:lineRule="auto"/>
        <w:ind w:left="852" w:hanging="426"/>
        <w:jc w:val="both"/>
        <w:rPr>
          <w:rFonts w:ascii="Lato Light" w:eastAsiaTheme="minorEastAsia" w:hAnsi="Lato Light" w:cs="Times New Roman"/>
          <w:lang w:val="pl-PL"/>
        </w:rPr>
      </w:pPr>
      <w:r w:rsidRPr="00FE0BCB">
        <w:rPr>
          <w:rFonts w:ascii="Lato Light" w:eastAsiaTheme="minorEastAsia" w:hAnsi="Lato Light" w:cs="Times New Roman"/>
          <w:b/>
          <w:lang w:val="pl-PL"/>
        </w:rPr>
        <w:t>9)</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nie przysługuje Pani/Panu:</w:t>
      </w:r>
    </w:p>
    <w:p w14:paraId="5BA69F0A" w14:textId="77777777" w:rsidR="00FE0BCB" w:rsidRPr="00FE0BCB" w:rsidRDefault="00FE0BCB" w:rsidP="00FE0BCB">
      <w:pPr>
        <w:spacing w:line="360" w:lineRule="auto"/>
        <w:ind w:left="1278" w:hanging="425"/>
        <w:jc w:val="both"/>
        <w:rPr>
          <w:rFonts w:ascii="Lato Light" w:eastAsiaTheme="minorEastAsia" w:hAnsi="Lato Light" w:cs="Times New Roman"/>
          <w:lang w:val="pl-PL"/>
        </w:rPr>
      </w:pPr>
      <w:r w:rsidRPr="00FE0BCB">
        <w:rPr>
          <w:rFonts w:ascii="Lato Light" w:eastAsiaTheme="minorEastAsia" w:hAnsi="Lato Light" w:cs="Times New Roman"/>
          <w:b/>
          <w:lang w:val="pl-PL"/>
        </w:rPr>
        <w:t>a)</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w związku z art. 17 ust. 3 lit. b, d lub e RODO prawo do usunięcia danych osobowych;</w:t>
      </w:r>
    </w:p>
    <w:p w14:paraId="22302949" w14:textId="77777777" w:rsidR="00FE0BCB" w:rsidRPr="00FE0BCB" w:rsidRDefault="00FE0BCB" w:rsidP="00FE0BCB">
      <w:pPr>
        <w:spacing w:line="360" w:lineRule="auto"/>
        <w:ind w:left="1278" w:hanging="425"/>
        <w:jc w:val="both"/>
        <w:rPr>
          <w:rFonts w:ascii="Lato Light" w:eastAsiaTheme="minorEastAsia" w:hAnsi="Lato Light" w:cs="Times New Roman"/>
          <w:lang w:val="pl-PL"/>
        </w:rPr>
      </w:pPr>
      <w:r w:rsidRPr="00FE0BCB">
        <w:rPr>
          <w:rFonts w:ascii="Lato Light" w:eastAsiaTheme="minorEastAsia" w:hAnsi="Lato Light" w:cs="Times New Roman"/>
          <w:b/>
          <w:lang w:val="pl-PL"/>
        </w:rPr>
        <w:t>b)</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prawo do przenoszenia danych osobowych, o którym mowa w art. 20 RODO;</w:t>
      </w:r>
    </w:p>
    <w:p w14:paraId="2CACA984" w14:textId="77777777" w:rsidR="00FE0BCB" w:rsidRPr="00FE0BCB" w:rsidRDefault="00FE0BCB" w:rsidP="00FE0BCB">
      <w:pPr>
        <w:spacing w:line="360" w:lineRule="auto"/>
        <w:ind w:left="1278" w:hanging="425"/>
        <w:jc w:val="both"/>
        <w:rPr>
          <w:rFonts w:ascii="Lato Light" w:eastAsiaTheme="minorEastAsia" w:hAnsi="Lato Light" w:cs="Times New Roman"/>
          <w:lang w:val="pl-PL"/>
        </w:rPr>
      </w:pPr>
      <w:r w:rsidRPr="00FE0BCB">
        <w:rPr>
          <w:rFonts w:ascii="Lato Light" w:eastAsiaTheme="minorEastAsia" w:hAnsi="Lato Light" w:cs="Times New Roman"/>
          <w:b/>
          <w:lang w:val="pl-PL"/>
        </w:rPr>
        <w:t>c)</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 xml:space="preserve">na podstawie art. 21 RODO prawo sprzeciwu, wobec przetwarzania danych osobowych, gdyż podstawą prawną przetwarzania Pani/Pana danych osobowych jest art. 6 ust. 1 lit. c RODO; </w:t>
      </w:r>
    </w:p>
    <w:p w14:paraId="76EFF82E" w14:textId="77777777" w:rsidR="00FE0BCB" w:rsidRPr="00FE0BCB" w:rsidRDefault="00FE0BCB" w:rsidP="00FE0BCB">
      <w:pPr>
        <w:spacing w:line="360" w:lineRule="auto"/>
        <w:ind w:left="852" w:hanging="426"/>
        <w:jc w:val="both"/>
        <w:rPr>
          <w:rFonts w:ascii="Lato Light" w:eastAsiaTheme="minorEastAsia" w:hAnsi="Lato Light" w:cs="Times New Roman"/>
          <w:lang w:val="pl-PL"/>
        </w:rPr>
      </w:pPr>
      <w:r w:rsidRPr="00FE0BCB">
        <w:rPr>
          <w:rFonts w:ascii="Lato Light" w:eastAsiaTheme="minorEastAsia" w:hAnsi="Lato Light" w:cs="Times New Roman"/>
          <w:b/>
          <w:lang w:val="pl-PL"/>
        </w:rPr>
        <w:t>10)</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 xml:space="preserve">przysługuje Pani/Panu prawo wniesienia skargi do organu nadzorczego na niezgodne z RODO przetwarzanie Pani/Pana danych osobowych przez administratora. Organem </w:t>
      </w:r>
      <w:r w:rsidRPr="00FE0BCB">
        <w:rPr>
          <w:rFonts w:ascii="Lato Light" w:eastAsiaTheme="minorEastAsia" w:hAnsi="Lato Light" w:cs="Times New Roman"/>
          <w:lang w:val="pl-PL"/>
        </w:rPr>
        <w:lastRenderedPageBreak/>
        <w:t xml:space="preserve">właściwym dla przedmiotowej skargi jest Urząd Ochrony Danych Osobowych, </w:t>
      </w:r>
      <w:del w:id="13" w:author="MagdaC" w:date="2021-05-28T09:10:00Z">
        <w:r w:rsidRPr="00FE0BCB">
          <w:rPr>
            <w:rFonts w:ascii="Lato Light" w:eastAsiaTheme="minorEastAsia" w:hAnsi="Lato Light" w:cs="Times New Roman"/>
            <w:lang w:val="pl-PL"/>
          </w:rPr>
          <w:delText>ul.</w:delText>
        </w:r>
      </w:del>
      <w:ins w:id="14" w:author="MagdaC" w:date="2021-05-28T09:10:00Z">
        <w:r w:rsidRPr="00FE0BCB">
          <w:rPr>
            <w:rFonts w:ascii="Lato Light" w:eastAsiaTheme="minorEastAsia" w:hAnsi="Lato Light" w:cs="Times New Roman"/>
            <w:lang w:val="pl-PL"/>
          </w:rPr>
          <w:t xml:space="preserve">                             ul.</w:t>
        </w:r>
      </w:ins>
      <w:r w:rsidRPr="00FE0BCB">
        <w:rPr>
          <w:rFonts w:ascii="Lato Light" w:eastAsiaTheme="minorEastAsia" w:hAnsi="Lato Light" w:cs="Times New Roman"/>
          <w:lang w:val="pl-PL"/>
        </w:rPr>
        <w:t xml:space="preserve"> Stawki 2, 00-193 Warszawa.</w:t>
      </w:r>
    </w:p>
    <w:p w14:paraId="6F10E4A2" w14:textId="77777777" w:rsidR="00FE0BCB" w:rsidRPr="00FE0BCB" w:rsidRDefault="00FE0BCB" w:rsidP="00FE0BCB">
      <w:pPr>
        <w:spacing w:line="360" w:lineRule="auto"/>
        <w:ind w:left="852" w:hanging="426"/>
        <w:jc w:val="both"/>
        <w:rPr>
          <w:rFonts w:ascii="Lato Light" w:eastAsiaTheme="minorEastAsia" w:hAnsi="Lato Light" w:cs="Times New Roman"/>
          <w:lang w:val="pl-PL"/>
        </w:rPr>
      </w:pPr>
    </w:p>
    <w:p w14:paraId="762018A7" w14:textId="77777777" w:rsidR="00FE0BCB" w:rsidRPr="00FE0BCB" w:rsidRDefault="00FE0BCB" w:rsidP="00FE0BCB">
      <w:pPr>
        <w:spacing w:line="360" w:lineRule="auto"/>
        <w:ind w:left="426" w:hanging="426"/>
        <w:jc w:val="both"/>
        <w:rPr>
          <w:rFonts w:ascii="Lato Light" w:eastAsiaTheme="minorEastAsia" w:hAnsi="Lato Light" w:cs="Times New Roman"/>
          <w:b/>
          <w:lang w:val="pl-PL"/>
        </w:rPr>
      </w:pPr>
      <w:r w:rsidRPr="00FE0BCB">
        <w:rPr>
          <w:rFonts w:ascii="Lato Light" w:eastAsiaTheme="minorEastAsia" w:hAnsi="Lato Light" w:cs="Times New Roman"/>
          <w:b/>
          <w:lang w:val="pl-PL"/>
        </w:rPr>
        <w:t>VIII. Informacje ogólne.</w:t>
      </w:r>
    </w:p>
    <w:p w14:paraId="485EBDF9" w14:textId="77777777" w:rsidR="00FE0BCB" w:rsidRPr="00FE0BCB" w:rsidRDefault="00FE0BCB" w:rsidP="00FE0BCB">
      <w:pPr>
        <w:spacing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1.Zamawiający nie przewiduje aukcji elektronicznej.</w:t>
      </w:r>
    </w:p>
    <w:p w14:paraId="75AAC44F" w14:textId="77777777" w:rsidR="00FE0BCB" w:rsidRPr="00FE0BCB" w:rsidRDefault="00FE0BCB" w:rsidP="00FE0BCB">
      <w:pPr>
        <w:spacing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2.Zamawiający nie prowadzi postępowania w celu zawarcia umowy ramowej.</w:t>
      </w:r>
    </w:p>
    <w:p w14:paraId="3339F626" w14:textId="77777777" w:rsidR="00FE0BCB" w:rsidRPr="00FE0BCB" w:rsidRDefault="00FE0BCB" w:rsidP="00FE0BCB">
      <w:pPr>
        <w:spacing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3.Do postępowania stosuje się przepisy dotyczące zamawiania robót budowlanych.</w:t>
      </w:r>
    </w:p>
    <w:p w14:paraId="51A4D590" w14:textId="77777777" w:rsidR="00FE0BCB" w:rsidRPr="00FE0BCB" w:rsidRDefault="00FE0BCB" w:rsidP="00FE0BCB">
      <w:pPr>
        <w:spacing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4.Zamawiający nie przewiduje przeprowadzenia wizji lokalnej. </w:t>
      </w:r>
    </w:p>
    <w:p w14:paraId="3BA1D346" w14:textId="77777777" w:rsidR="00FE0BCB" w:rsidRPr="00FE0BCB" w:rsidRDefault="00FE0BCB" w:rsidP="00FE0BCB">
      <w:pPr>
        <w:spacing w:line="360" w:lineRule="auto"/>
        <w:ind w:left="426" w:hanging="426"/>
        <w:jc w:val="both"/>
        <w:rPr>
          <w:rFonts w:ascii="Lato Light" w:eastAsiaTheme="minorEastAsia" w:hAnsi="Lato Light" w:cs="Times New Roman"/>
          <w:b/>
          <w:bCs/>
          <w:lang w:val="pl-PL"/>
        </w:rPr>
      </w:pPr>
      <w:r w:rsidRPr="00FE0BCB">
        <w:rPr>
          <w:rFonts w:ascii="Lato Light" w:eastAsiaTheme="minorEastAsia" w:hAnsi="Lato Light" w:cs="Times New Roman"/>
          <w:lang w:val="pl-PL"/>
        </w:rPr>
        <w:t xml:space="preserve">5.Przedmiot zamówienia </w:t>
      </w:r>
      <w:r w:rsidRPr="00FE0BCB">
        <w:rPr>
          <w:rFonts w:ascii="Lato Light" w:eastAsiaTheme="minorEastAsia" w:hAnsi="Lato Light" w:cs="Times New Roman"/>
          <w:b/>
          <w:bCs/>
          <w:lang w:val="pl-PL"/>
        </w:rPr>
        <w:t>nie  został podzielony na części</w:t>
      </w:r>
      <w:r w:rsidRPr="00FE0BCB">
        <w:rPr>
          <w:rFonts w:ascii="Lato Light" w:eastAsiaTheme="minorEastAsia" w:hAnsi="Lato Light" w:cs="Times New Roman"/>
          <w:lang w:val="pl-PL"/>
        </w:rPr>
        <w:t xml:space="preserve">. </w:t>
      </w:r>
      <w:r w:rsidRPr="00FE0BCB">
        <w:rPr>
          <w:rFonts w:ascii="Lato Light" w:eastAsiaTheme="minorEastAsia" w:hAnsi="Lato Light" w:cs="Times New Roman"/>
          <w:b/>
          <w:bCs/>
          <w:lang w:val="pl-PL"/>
        </w:rPr>
        <w:t xml:space="preserve">Zamawiający nie  dopuszcza składania ofert częściowych. </w:t>
      </w:r>
    </w:p>
    <w:p w14:paraId="4A32F5BA" w14:textId="77777777" w:rsidR="00FE0BCB" w:rsidRPr="00FE0BCB" w:rsidRDefault="00FE0BCB" w:rsidP="00FE0BCB">
      <w:pPr>
        <w:spacing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6.Zamawiający nie dopuszcza składania ofert wariantowych oraz w postaci katalogów elektronicznych.</w:t>
      </w:r>
    </w:p>
    <w:p w14:paraId="2009BD7C" w14:textId="77777777" w:rsidR="00FE0BCB" w:rsidRPr="00FE0BCB" w:rsidRDefault="00FE0BCB" w:rsidP="00FE0BCB">
      <w:pPr>
        <w:spacing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7.Zamawiający nie przewiduje udzielania zamówień, o których mowa w art. 214 ust. 1 pkt 7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w:t>
      </w:r>
    </w:p>
    <w:p w14:paraId="30B6FA84" w14:textId="77777777" w:rsidR="00FE0BCB" w:rsidRPr="00FE0BCB" w:rsidRDefault="00FE0BCB" w:rsidP="00FE0BCB">
      <w:pPr>
        <w:spacing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8.Zamawiający nie przewiduje wyboru najkorzystniejszej oferty z możliwością prowadzenia negocjacji. </w:t>
      </w:r>
    </w:p>
    <w:p w14:paraId="76B563D4" w14:textId="77777777" w:rsidR="00FE0BCB" w:rsidRPr="00FE0BCB" w:rsidRDefault="00FE0BCB" w:rsidP="00FE0BCB">
      <w:pPr>
        <w:spacing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9.</w:t>
      </w:r>
      <w:r w:rsidRPr="00FE0BCB">
        <w:rPr>
          <w:rFonts w:ascii="Times New Roman" w:eastAsiaTheme="minorEastAsia" w:hAnsi="Times New Roman" w:cs="Times New Roman"/>
          <w:sz w:val="24"/>
          <w:szCs w:val="20"/>
          <w:lang w:val="pl-PL"/>
        </w:rPr>
        <w:t xml:space="preserve"> </w:t>
      </w:r>
      <w:r w:rsidRPr="00FE0BCB">
        <w:rPr>
          <w:rFonts w:ascii="Lato Light" w:eastAsiaTheme="minorEastAsia" w:hAnsi="Lato Light" w:cs="Times New Roman"/>
          <w:lang w:val="pl-PL"/>
        </w:rPr>
        <w:t>Zaleca się przy sporządzaniu oferty skorzystanie ze wzorów formularzy przygotowanych przez zamawiającego. Wykonawca może złożyć ofertę na swoich formularzach z zastrzeżeniem, że winny one zawierać wszystkie niezbędne informacje określone przez zamawiającego.</w:t>
      </w:r>
    </w:p>
    <w:p w14:paraId="27C3BFF7" w14:textId="77777777" w:rsidR="00FE0BCB" w:rsidRPr="00FE0BCB" w:rsidRDefault="00FE0BCB" w:rsidP="00FE0BCB">
      <w:pPr>
        <w:spacing w:line="360" w:lineRule="auto"/>
        <w:ind w:left="426" w:hanging="426"/>
        <w:jc w:val="both"/>
        <w:rPr>
          <w:rFonts w:ascii="Lato Light" w:eastAsiaTheme="minorEastAsia" w:hAnsi="Lato Light" w:cs="Times New Roman"/>
          <w:lang w:val="pl-PL"/>
        </w:rPr>
      </w:pPr>
    </w:p>
    <w:p w14:paraId="1BA83BA0" w14:textId="77777777" w:rsidR="00FE0BCB" w:rsidRPr="00FE0BCB" w:rsidRDefault="00FE0BCB" w:rsidP="00FE0BCB">
      <w:pPr>
        <w:spacing w:before="60" w:after="60" w:line="360" w:lineRule="auto"/>
        <w:jc w:val="both"/>
        <w:rPr>
          <w:rFonts w:ascii="Lato Light" w:eastAsiaTheme="minorEastAsia" w:hAnsi="Lato Light" w:cs="Times New Roman"/>
          <w:b/>
          <w:bCs/>
          <w:lang w:val="pl-PL"/>
        </w:rPr>
      </w:pPr>
      <w:r w:rsidRPr="00FE0BCB">
        <w:rPr>
          <w:rFonts w:ascii="Lato Light" w:eastAsiaTheme="minorEastAsia" w:hAnsi="Lato Light" w:cs="Times New Roman"/>
          <w:b/>
          <w:bCs/>
          <w:lang w:val="pl-PL"/>
        </w:rPr>
        <w:t xml:space="preserve">IX. Informacja na temat możliwości powierzenia przez Wykonawcę wykonania części zamówienia podwykonawcom: </w:t>
      </w:r>
    </w:p>
    <w:p w14:paraId="20043B40"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 Zamawiający nie wprowadza zastrzeżenia wskazującego na obowiązek osobistego wykonania przez Wykonawcę kluczowych części zamówienia. Wykonawca może powierzyć wykonanie części zamówienia podwykonawcy. </w:t>
      </w:r>
    </w:p>
    <w:p w14:paraId="5D61BCB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 W przypadku powierzenia wykonania części zamówienia podwykonawcy, Wykonawca zobowiązany jest do wykazania w formularzu ofertowym części zamówienia, której wykonanie zamierza powierzyć podwykonawcom. </w:t>
      </w:r>
    </w:p>
    <w:p w14:paraId="0991E113"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3. Jeżeli zmiana albo rezygnacja z podwykonawcy dotyczy podmiotu, na którego zasoby Wykonawca powoływał się, na zasadach określonych w art. 118 ust. 1 ustawy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C743D8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lastRenderedPageBreak/>
        <w:t>4. Powierzenie wykonania części zamówienia podwykonawcom nie zwalnia Wykonawcy                         z odpowiedzialności za należyte wykonanie zamówienia.</w:t>
      </w:r>
    </w:p>
    <w:p w14:paraId="5269B45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X. Wymagania dot. zatrudnienia osób wykonujących wskazane czynności w zakresie realizacji zamówienia na podstawie umowy o pracę :wymagania zatrudnienia przez Wykonawcę lub podwykonawcę na podstawie umowy o pracę osób wykonujących wskazane czynności </w:t>
      </w:r>
      <w:ins w:id="15" w:author="MagdaC" w:date="2021-05-28T09:10:00Z">
        <w:r w:rsidRPr="00FE0BCB">
          <w:rPr>
            <w:rFonts w:ascii="Lato Light" w:eastAsiaTheme="minorEastAsia" w:hAnsi="Lato Light" w:cs="Times New Roman"/>
            <w:lang w:val="pl-PL"/>
          </w:rPr>
          <w:t xml:space="preserve">                      </w:t>
        </w:r>
      </w:ins>
      <w:r w:rsidRPr="00FE0BCB">
        <w:rPr>
          <w:rFonts w:ascii="Lato Light" w:eastAsiaTheme="minorEastAsia" w:hAnsi="Lato Light" w:cs="Times New Roman"/>
          <w:lang w:val="pl-PL"/>
        </w:rPr>
        <w:t xml:space="preserve">w zakresie realizacji niniejszego zamówienia zostały określone w załączniku do niniejszej specyfikacji- istotne  postanowienia umowy. </w:t>
      </w:r>
    </w:p>
    <w:p w14:paraId="3C386C4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XI. Zamawiający nie przewiduje:</w:t>
      </w:r>
    </w:p>
    <w:p w14:paraId="5B9FF27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 odbycia przez Wykonawcę wizji lokalnej, </w:t>
      </w:r>
    </w:p>
    <w:p w14:paraId="22255197"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sprawdzenia przez Wykonawcę dokumentów niezbędnych do realizacji zamówienia dostępnych na miejscu u Zamawiającego.</w:t>
      </w:r>
    </w:p>
    <w:p w14:paraId="0CB7D497"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p>
    <w:p w14:paraId="03636A51" w14:textId="77777777" w:rsidR="00FE0BCB" w:rsidRPr="00FE0BCB" w:rsidRDefault="00FE0BCB" w:rsidP="00FE0BCB">
      <w:pPr>
        <w:spacing w:before="60" w:after="60" w:line="360" w:lineRule="auto"/>
        <w:ind w:left="426" w:hanging="426"/>
        <w:jc w:val="center"/>
        <w:rPr>
          <w:rFonts w:ascii="Lato Light" w:eastAsiaTheme="minorEastAsia" w:hAnsi="Lato Light" w:cs="Times New Roman"/>
          <w:b/>
          <w:bCs/>
          <w:sz w:val="36"/>
          <w:szCs w:val="36"/>
          <w:lang w:val="pl-PL"/>
        </w:rPr>
      </w:pPr>
      <w:r w:rsidRPr="00FE0BCB">
        <w:rPr>
          <w:rFonts w:ascii="Lato Light" w:eastAsiaTheme="minorEastAsia" w:hAnsi="Lato Light" w:cs="Times New Roman"/>
          <w:b/>
          <w:bCs/>
          <w:sz w:val="36"/>
          <w:szCs w:val="36"/>
          <w:lang w:val="pl-PL"/>
        </w:rPr>
        <w:t xml:space="preserve">CZĘŚĆ II </w:t>
      </w:r>
    </w:p>
    <w:p w14:paraId="694F766A" w14:textId="562AB462" w:rsidR="00FE0BCB" w:rsidRDefault="00FE0BCB" w:rsidP="00325883">
      <w:pPr>
        <w:tabs>
          <w:tab w:val="center" w:pos="1234"/>
          <w:tab w:val="center" w:pos="3255"/>
        </w:tabs>
        <w:rPr>
          <w:rFonts w:ascii="Lato Light" w:hAnsi="Lato Light"/>
          <w:b/>
          <w:bCs/>
        </w:rPr>
      </w:pPr>
      <w:r w:rsidRPr="00FE0BCB">
        <w:rPr>
          <w:rFonts w:ascii="Lato Light" w:hAnsi="Lato Light"/>
          <w:b/>
          <w:bCs/>
        </w:rPr>
        <w:t xml:space="preserve">1.Opis przedmiotu zamówienia: </w:t>
      </w:r>
    </w:p>
    <w:p w14:paraId="4AA0E177" w14:textId="77777777" w:rsidR="00F000B8" w:rsidRDefault="00F000B8" w:rsidP="00325883">
      <w:pPr>
        <w:tabs>
          <w:tab w:val="center" w:pos="1234"/>
          <w:tab w:val="center" w:pos="3255"/>
        </w:tabs>
        <w:rPr>
          <w:rFonts w:ascii="Lato Light" w:hAnsi="Lato Light"/>
          <w:b/>
          <w:bCs/>
        </w:rPr>
      </w:pPr>
    </w:p>
    <w:p w14:paraId="3891A5C4" w14:textId="77777777" w:rsidR="00F000B8" w:rsidRPr="00F000B8" w:rsidRDefault="00F000B8" w:rsidP="00F000B8">
      <w:pPr>
        <w:tabs>
          <w:tab w:val="center" w:pos="1234"/>
          <w:tab w:val="center" w:pos="3255"/>
        </w:tabs>
        <w:rPr>
          <w:rFonts w:ascii="Lato Light" w:hAnsi="Lato Light"/>
          <w:b/>
          <w:bCs/>
        </w:rPr>
      </w:pPr>
      <w:r w:rsidRPr="00F000B8">
        <w:rPr>
          <w:rFonts w:ascii="Lato Light" w:hAnsi="Lato Light"/>
          <w:b/>
          <w:bCs/>
        </w:rPr>
        <w:t>Planowana przebudowa drogi o nr 130028C ul. Kasztanowa w Żninie posiada nawierzchnię gruntową, która w obecnym stanie technicznym uniemożliwia bezpieczne korzystanie z przedmiotowej drogi. Z uwagi na poprawę bezpieczeństwa uczestników ruchu drogowego konieczną staje się również przebudowa infrastruktury oświetleniowej oraz budowa chodnika.</w:t>
      </w:r>
    </w:p>
    <w:p w14:paraId="46911C08" w14:textId="77777777" w:rsidR="00F000B8" w:rsidRPr="00F000B8" w:rsidRDefault="00F000B8" w:rsidP="00F000B8">
      <w:pPr>
        <w:tabs>
          <w:tab w:val="center" w:pos="1234"/>
          <w:tab w:val="center" w:pos="3255"/>
        </w:tabs>
        <w:rPr>
          <w:rFonts w:ascii="Lato Light" w:hAnsi="Lato Light"/>
          <w:b/>
          <w:bCs/>
        </w:rPr>
      </w:pPr>
      <w:r w:rsidRPr="00F000B8">
        <w:rPr>
          <w:rFonts w:ascii="Lato Light" w:hAnsi="Lato Light"/>
          <w:b/>
          <w:bCs/>
        </w:rPr>
        <w:t>- klasa techniczna drogi (ulicy) „D” – dojazdowa</w:t>
      </w:r>
    </w:p>
    <w:p w14:paraId="47ED31DA" w14:textId="77777777" w:rsidR="00F000B8" w:rsidRPr="00F000B8" w:rsidRDefault="00F000B8" w:rsidP="00F000B8">
      <w:pPr>
        <w:tabs>
          <w:tab w:val="center" w:pos="1234"/>
          <w:tab w:val="center" w:pos="3255"/>
        </w:tabs>
        <w:rPr>
          <w:rFonts w:ascii="Lato Light" w:hAnsi="Lato Light"/>
          <w:b/>
          <w:bCs/>
        </w:rPr>
      </w:pPr>
      <w:r w:rsidRPr="00F000B8">
        <w:rPr>
          <w:rFonts w:ascii="Lato Light" w:hAnsi="Lato Light"/>
          <w:b/>
          <w:bCs/>
        </w:rPr>
        <w:t>- droga jednojezdniowa dwupasowa</w:t>
      </w:r>
    </w:p>
    <w:p w14:paraId="719E54F4" w14:textId="77777777" w:rsidR="00F000B8" w:rsidRPr="00F000B8" w:rsidRDefault="00F000B8" w:rsidP="00F000B8">
      <w:pPr>
        <w:tabs>
          <w:tab w:val="center" w:pos="1234"/>
          <w:tab w:val="center" w:pos="3255"/>
        </w:tabs>
        <w:rPr>
          <w:rFonts w:ascii="Lato Light" w:hAnsi="Lato Light"/>
          <w:b/>
          <w:bCs/>
        </w:rPr>
      </w:pPr>
      <w:r w:rsidRPr="00F000B8">
        <w:rPr>
          <w:rFonts w:ascii="Lato Light" w:hAnsi="Lato Light"/>
          <w:b/>
          <w:bCs/>
        </w:rPr>
        <w:t>- numer drogi publicznej 131028C</w:t>
      </w:r>
    </w:p>
    <w:p w14:paraId="622E0FE5" w14:textId="77777777" w:rsidR="00F000B8" w:rsidRPr="00F000B8" w:rsidRDefault="00F000B8" w:rsidP="00F000B8">
      <w:pPr>
        <w:tabs>
          <w:tab w:val="center" w:pos="1234"/>
          <w:tab w:val="center" w:pos="3255"/>
        </w:tabs>
        <w:rPr>
          <w:rFonts w:ascii="Lato Light" w:hAnsi="Lato Light"/>
          <w:b/>
          <w:bCs/>
        </w:rPr>
      </w:pPr>
      <w:r w:rsidRPr="00F000B8">
        <w:rPr>
          <w:rFonts w:ascii="Lato Light" w:hAnsi="Lato Light"/>
          <w:b/>
          <w:bCs/>
        </w:rPr>
        <w:t>- długość drogi 511,85 m</w:t>
      </w:r>
    </w:p>
    <w:p w14:paraId="1C24BCC1" w14:textId="77777777" w:rsidR="00F000B8" w:rsidRPr="00F000B8" w:rsidRDefault="00F000B8" w:rsidP="00F000B8">
      <w:pPr>
        <w:tabs>
          <w:tab w:val="center" w:pos="1234"/>
          <w:tab w:val="center" w:pos="3255"/>
        </w:tabs>
        <w:rPr>
          <w:rFonts w:ascii="Lato Light" w:hAnsi="Lato Light"/>
          <w:b/>
          <w:bCs/>
        </w:rPr>
      </w:pPr>
      <w:r w:rsidRPr="00F000B8">
        <w:rPr>
          <w:rFonts w:ascii="Lato Light" w:hAnsi="Lato Light"/>
          <w:b/>
          <w:bCs/>
        </w:rPr>
        <w:t>- szerokość jezdni 4,50 m</w:t>
      </w:r>
    </w:p>
    <w:p w14:paraId="4869F58E" w14:textId="77777777" w:rsidR="00F000B8" w:rsidRPr="00F000B8" w:rsidRDefault="00F000B8" w:rsidP="00F000B8">
      <w:pPr>
        <w:tabs>
          <w:tab w:val="center" w:pos="1234"/>
          <w:tab w:val="center" w:pos="3255"/>
        </w:tabs>
        <w:rPr>
          <w:rFonts w:ascii="Lato Light" w:hAnsi="Lato Light"/>
          <w:b/>
          <w:bCs/>
        </w:rPr>
      </w:pPr>
      <w:r w:rsidRPr="00F000B8">
        <w:rPr>
          <w:rFonts w:ascii="Lato Light" w:hAnsi="Lato Light"/>
          <w:b/>
          <w:bCs/>
        </w:rPr>
        <w:t>- szerokość pasa ruchu 2,25m</w:t>
      </w:r>
    </w:p>
    <w:p w14:paraId="23FE2054" w14:textId="77777777" w:rsidR="00F000B8" w:rsidRPr="00F000B8" w:rsidRDefault="00F000B8" w:rsidP="00F000B8">
      <w:pPr>
        <w:tabs>
          <w:tab w:val="center" w:pos="1234"/>
          <w:tab w:val="center" w:pos="3255"/>
        </w:tabs>
        <w:rPr>
          <w:rFonts w:ascii="Lato Light" w:hAnsi="Lato Light"/>
          <w:b/>
          <w:bCs/>
        </w:rPr>
      </w:pPr>
      <w:r w:rsidRPr="00F000B8">
        <w:rPr>
          <w:rFonts w:ascii="Lato Light" w:hAnsi="Lato Light"/>
          <w:b/>
          <w:bCs/>
        </w:rPr>
        <w:t>- szerokość utwardzonego pobocza 1*0,75 m</w:t>
      </w:r>
    </w:p>
    <w:p w14:paraId="672B04E3" w14:textId="77777777" w:rsidR="00F000B8" w:rsidRPr="00F000B8" w:rsidRDefault="00F000B8" w:rsidP="00F000B8">
      <w:pPr>
        <w:tabs>
          <w:tab w:val="center" w:pos="1234"/>
          <w:tab w:val="center" w:pos="3255"/>
        </w:tabs>
        <w:rPr>
          <w:rFonts w:ascii="Lato Light" w:hAnsi="Lato Light"/>
          <w:b/>
          <w:bCs/>
        </w:rPr>
      </w:pPr>
      <w:r w:rsidRPr="00F000B8">
        <w:rPr>
          <w:rFonts w:ascii="Lato Light" w:hAnsi="Lato Light"/>
          <w:b/>
          <w:bCs/>
        </w:rPr>
        <w:t>- spadek poprzeczny jezdni jednostronny 2%</w:t>
      </w:r>
    </w:p>
    <w:p w14:paraId="78677884" w14:textId="77777777" w:rsidR="00F000B8" w:rsidRPr="00F000B8" w:rsidRDefault="00F000B8" w:rsidP="00F000B8">
      <w:pPr>
        <w:tabs>
          <w:tab w:val="center" w:pos="1234"/>
          <w:tab w:val="center" w:pos="3255"/>
        </w:tabs>
        <w:rPr>
          <w:rFonts w:ascii="Lato Light" w:hAnsi="Lato Light"/>
          <w:b/>
          <w:bCs/>
        </w:rPr>
      </w:pPr>
      <w:r w:rsidRPr="00F000B8">
        <w:rPr>
          <w:rFonts w:ascii="Lato Light" w:hAnsi="Lato Light"/>
          <w:b/>
          <w:bCs/>
        </w:rPr>
        <w:t>- szerokość jednostronnego chodnika z kostki betonowej 2,00 m</w:t>
      </w:r>
    </w:p>
    <w:p w14:paraId="34874A0D" w14:textId="77777777" w:rsidR="00F000B8" w:rsidRPr="00F000B8" w:rsidRDefault="00F000B8" w:rsidP="00F000B8">
      <w:pPr>
        <w:tabs>
          <w:tab w:val="center" w:pos="1234"/>
          <w:tab w:val="center" w:pos="3255"/>
        </w:tabs>
        <w:rPr>
          <w:rFonts w:ascii="Lato Light" w:hAnsi="Lato Light"/>
          <w:b/>
          <w:bCs/>
        </w:rPr>
      </w:pPr>
      <w:r w:rsidRPr="00F000B8">
        <w:rPr>
          <w:rFonts w:ascii="Lato Light" w:hAnsi="Lato Light"/>
          <w:b/>
          <w:bCs/>
        </w:rPr>
        <w:t>- spadek poprzeczny pobocza jednostronny 6%</w:t>
      </w:r>
    </w:p>
    <w:p w14:paraId="3F972BFB" w14:textId="4530B65B" w:rsidR="00F000B8" w:rsidRDefault="00F000B8" w:rsidP="00F000B8">
      <w:pPr>
        <w:tabs>
          <w:tab w:val="center" w:pos="1234"/>
          <w:tab w:val="center" w:pos="3255"/>
        </w:tabs>
        <w:rPr>
          <w:rFonts w:ascii="Lato Light" w:hAnsi="Lato Light"/>
          <w:b/>
          <w:bCs/>
        </w:rPr>
      </w:pPr>
      <w:r w:rsidRPr="00F000B8">
        <w:rPr>
          <w:rFonts w:ascii="Lato Light" w:hAnsi="Lato Light"/>
          <w:b/>
          <w:bCs/>
        </w:rPr>
        <w:t>- skrajnia pionowa 4,50m</w:t>
      </w:r>
    </w:p>
    <w:p w14:paraId="3ABD712F" w14:textId="77777777" w:rsidR="00F000B8" w:rsidRDefault="00F000B8" w:rsidP="00325883">
      <w:pPr>
        <w:tabs>
          <w:tab w:val="center" w:pos="1234"/>
          <w:tab w:val="center" w:pos="3255"/>
        </w:tabs>
        <w:rPr>
          <w:rFonts w:ascii="Lato Light" w:hAnsi="Lato Light"/>
          <w:b/>
          <w:bCs/>
        </w:rPr>
      </w:pPr>
    </w:p>
    <w:p w14:paraId="3F56ECC4" w14:textId="04C5FAE4" w:rsidR="008E1CD5" w:rsidRDefault="008E1CD5" w:rsidP="00325883">
      <w:pPr>
        <w:tabs>
          <w:tab w:val="center" w:pos="1234"/>
          <w:tab w:val="center" w:pos="3255"/>
        </w:tabs>
        <w:rPr>
          <w:rFonts w:ascii="Lato Light" w:hAnsi="Lato Light"/>
          <w:b/>
          <w:bCs/>
        </w:rPr>
      </w:pPr>
    </w:p>
    <w:p w14:paraId="029CEAD1" w14:textId="5A796189" w:rsidR="00325883" w:rsidRDefault="00325883" w:rsidP="00325883">
      <w:pPr>
        <w:tabs>
          <w:tab w:val="center" w:pos="1234"/>
          <w:tab w:val="center" w:pos="3255"/>
        </w:tabs>
        <w:rPr>
          <w:rFonts w:ascii="Lato Light" w:hAnsi="Lato Light"/>
          <w:b/>
          <w:bCs/>
        </w:rPr>
      </w:pPr>
      <w:r w:rsidRPr="00EB6858">
        <w:rPr>
          <w:rFonts w:ascii="Lato Light" w:hAnsi="Lato Light"/>
          <w:b/>
          <w:bCs/>
        </w:rPr>
        <w:t>2.Kody CPV:</w:t>
      </w:r>
    </w:p>
    <w:p w14:paraId="7D9F9923" w14:textId="77777777" w:rsidR="002D6E62" w:rsidRPr="00EB6858" w:rsidRDefault="002D6E62" w:rsidP="00325883">
      <w:pPr>
        <w:tabs>
          <w:tab w:val="center" w:pos="1234"/>
          <w:tab w:val="center" w:pos="3255"/>
        </w:tabs>
        <w:rPr>
          <w:rFonts w:ascii="Lato Light" w:hAnsi="Lato Light"/>
          <w:b/>
          <w:bCs/>
        </w:rPr>
      </w:pPr>
    </w:p>
    <w:p w14:paraId="5D3613CD" w14:textId="739B0237" w:rsidR="00A14302" w:rsidRDefault="002D6E62" w:rsidP="00A14302">
      <w:pPr>
        <w:tabs>
          <w:tab w:val="center" w:pos="1234"/>
          <w:tab w:val="center" w:pos="3255"/>
        </w:tabs>
        <w:rPr>
          <w:rFonts w:ascii="Lato Light" w:hAnsi="Lato Light"/>
          <w:b/>
          <w:bCs/>
        </w:rPr>
      </w:pPr>
      <w:r w:rsidRPr="002D6E62">
        <w:rPr>
          <w:rFonts w:ascii="Lato Light" w:hAnsi="Lato Light"/>
          <w:b/>
          <w:bCs/>
        </w:rPr>
        <w:t>452332</w:t>
      </w:r>
      <w:r w:rsidR="0070573B">
        <w:rPr>
          <w:rFonts w:ascii="Lato Light" w:hAnsi="Lato Light"/>
          <w:b/>
          <w:bCs/>
        </w:rPr>
        <w:t>20</w:t>
      </w:r>
      <w:r w:rsidRPr="002D6E62">
        <w:rPr>
          <w:rFonts w:ascii="Lato Light" w:hAnsi="Lato Light"/>
          <w:b/>
          <w:bCs/>
        </w:rPr>
        <w:t>-</w:t>
      </w:r>
      <w:r w:rsidR="0070573B">
        <w:rPr>
          <w:rFonts w:ascii="Lato Light" w:hAnsi="Lato Light"/>
          <w:b/>
          <w:bCs/>
        </w:rPr>
        <w:t>7</w:t>
      </w:r>
      <w:r w:rsidRPr="002D6E62">
        <w:rPr>
          <w:rFonts w:ascii="Lato Light" w:hAnsi="Lato Light"/>
          <w:b/>
          <w:bCs/>
        </w:rPr>
        <w:t xml:space="preserve"> </w:t>
      </w:r>
      <w:r w:rsidR="001E70DC">
        <w:rPr>
          <w:rFonts w:ascii="Lato Light" w:hAnsi="Lato Light"/>
          <w:b/>
          <w:bCs/>
        </w:rPr>
        <w:t xml:space="preserve"> </w:t>
      </w:r>
      <w:r w:rsidRPr="002D6E62">
        <w:rPr>
          <w:rFonts w:ascii="Lato Light" w:hAnsi="Lato Light"/>
          <w:b/>
          <w:bCs/>
        </w:rPr>
        <w:t xml:space="preserve">Roboty w zakresie nawierzchni </w:t>
      </w:r>
      <w:r w:rsidR="0070573B">
        <w:rPr>
          <w:rFonts w:ascii="Lato Light" w:hAnsi="Lato Light"/>
          <w:b/>
          <w:bCs/>
        </w:rPr>
        <w:t>dróg</w:t>
      </w:r>
    </w:p>
    <w:p w14:paraId="1D49280E" w14:textId="7655A36F" w:rsidR="0070573B" w:rsidRDefault="0070573B" w:rsidP="00A14302">
      <w:pPr>
        <w:tabs>
          <w:tab w:val="center" w:pos="1234"/>
          <w:tab w:val="center" w:pos="3255"/>
        </w:tabs>
        <w:rPr>
          <w:rFonts w:ascii="Lato Light" w:hAnsi="Lato Light"/>
          <w:b/>
          <w:bCs/>
        </w:rPr>
      </w:pPr>
      <w:r>
        <w:rPr>
          <w:rFonts w:ascii="Lato Light" w:hAnsi="Lato Light"/>
          <w:b/>
          <w:bCs/>
        </w:rPr>
        <w:t>45111200-0  Roboty w zakresie przygotowania terenu pod budowę i roboty ziemne</w:t>
      </w:r>
    </w:p>
    <w:p w14:paraId="4E6BC4D9" w14:textId="3A04D064" w:rsidR="0070573B" w:rsidRDefault="0070573B" w:rsidP="00A14302">
      <w:pPr>
        <w:tabs>
          <w:tab w:val="center" w:pos="1234"/>
          <w:tab w:val="center" w:pos="3255"/>
        </w:tabs>
        <w:rPr>
          <w:rFonts w:ascii="Lato Light" w:hAnsi="Lato Light"/>
          <w:b/>
          <w:bCs/>
        </w:rPr>
      </w:pPr>
      <w:r>
        <w:rPr>
          <w:rFonts w:ascii="Lato Light" w:hAnsi="Lato Light"/>
          <w:b/>
          <w:bCs/>
        </w:rPr>
        <w:t xml:space="preserve">45111300-1 Roboty rozbiórkowe </w:t>
      </w:r>
    </w:p>
    <w:p w14:paraId="65BB4EDD" w14:textId="76AB02FC" w:rsidR="0070573B" w:rsidRDefault="000F0E0B" w:rsidP="00A14302">
      <w:pPr>
        <w:tabs>
          <w:tab w:val="center" w:pos="1234"/>
          <w:tab w:val="center" w:pos="3255"/>
        </w:tabs>
        <w:rPr>
          <w:rFonts w:ascii="Lato Light" w:hAnsi="Lato Light"/>
          <w:b/>
          <w:bCs/>
        </w:rPr>
      </w:pPr>
      <w:r w:rsidRPr="000F0E0B">
        <w:rPr>
          <w:rFonts w:ascii="Lato Light" w:hAnsi="Lato Light"/>
          <w:b/>
          <w:bCs/>
        </w:rPr>
        <w:t>45232200-4 Roboty pomocnicze w zakresie linii energetycznych.</w:t>
      </w:r>
    </w:p>
    <w:p w14:paraId="0ABDC727" w14:textId="77777777" w:rsidR="008E1CD5" w:rsidRPr="00FE0BCB" w:rsidRDefault="008E1CD5" w:rsidP="00A14302">
      <w:pPr>
        <w:tabs>
          <w:tab w:val="center" w:pos="1234"/>
          <w:tab w:val="center" w:pos="3255"/>
        </w:tabs>
        <w:rPr>
          <w:rFonts w:ascii="Lato Light" w:hAnsi="Lato Light"/>
          <w:b/>
          <w:bCs/>
        </w:rPr>
      </w:pPr>
    </w:p>
    <w:p w14:paraId="69BF7661" w14:textId="698EE930" w:rsidR="00FE0BCB" w:rsidRDefault="00FE0BCB" w:rsidP="00FE0BCB">
      <w:pPr>
        <w:spacing w:after="301" w:line="269" w:lineRule="auto"/>
        <w:jc w:val="both"/>
        <w:rPr>
          <w:rFonts w:ascii="Lato Light" w:hAnsi="Lato Light"/>
          <w:b/>
          <w:bCs/>
          <w:color w:val="FF0000"/>
          <w:u w:val="single"/>
        </w:rPr>
      </w:pPr>
      <w:r w:rsidRPr="00FE0BCB">
        <w:rPr>
          <w:rFonts w:ascii="Lato Light" w:hAnsi="Lato Light"/>
        </w:rPr>
        <w:t xml:space="preserve">3.Termin </w:t>
      </w:r>
      <w:r w:rsidRPr="000F0E0B">
        <w:rPr>
          <w:rFonts w:ascii="Lato Light" w:hAnsi="Lato Light"/>
        </w:rPr>
        <w:t>wykonania zamówienia</w:t>
      </w:r>
      <w:del w:id="16" w:author="MagdaC" w:date="2021-05-28T09:10:00Z">
        <w:r w:rsidRPr="00FE0BCB">
          <w:rPr>
            <w:rFonts w:ascii="Lato Light" w:hAnsi="Lato Light"/>
            <w:u w:val="single"/>
          </w:rPr>
          <w:delText>;</w:delText>
        </w:r>
      </w:del>
      <w:ins w:id="17" w:author="MagdaC" w:date="2021-05-28T09:10:00Z">
        <w:r w:rsidRPr="00FE0BCB">
          <w:rPr>
            <w:rFonts w:ascii="Lato Light" w:hAnsi="Lato Light"/>
            <w:u w:val="single"/>
          </w:rPr>
          <w:t>:</w:t>
        </w:r>
      </w:ins>
      <w:r w:rsidRPr="00FE0BCB">
        <w:rPr>
          <w:rFonts w:ascii="Lato Light" w:hAnsi="Lato Light"/>
          <w:u w:val="single"/>
        </w:rPr>
        <w:t xml:space="preserve"> </w:t>
      </w:r>
      <w:r w:rsidRPr="000F0E0B">
        <w:rPr>
          <w:rFonts w:ascii="Lato Light" w:hAnsi="Lato Light"/>
          <w:b/>
          <w:bCs/>
          <w:color w:val="FF0000"/>
          <w:u w:val="single"/>
        </w:rPr>
        <w:t xml:space="preserve">do  </w:t>
      </w:r>
      <w:r w:rsidR="00F000B8">
        <w:rPr>
          <w:rFonts w:ascii="Lato Light" w:hAnsi="Lato Light"/>
          <w:b/>
          <w:bCs/>
          <w:color w:val="FF0000"/>
          <w:u w:val="single"/>
        </w:rPr>
        <w:t xml:space="preserve">100 dni </w:t>
      </w:r>
      <w:r w:rsidRPr="000F0E0B">
        <w:rPr>
          <w:rFonts w:ascii="Lato Light" w:hAnsi="Lato Light"/>
          <w:b/>
          <w:bCs/>
          <w:color w:val="FF0000"/>
          <w:u w:val="single"/>
        </w:rPr>
        <w:t>o</w:t>
      </w:r>
      <w:r w:rsidR="00F000B8">
        <w:rPr>
          <w:rFonts w:ascii="Lato Light" w:hAnsi="Lato Light"/>
          <w:b/>
          <w:bCs/>
          <w:color w:val="FF0000"/>
          <w:u w:val="single"/>
        </w:rPr>
        <w:t>d dni</w:t>
      </w:r>
      <w:r w:rsidR="005E4BAA">
        <w:rPr>
          <w:rFonts w:ascii="Lato Light" w:hAnsi="Lato Light"/>
          <w:b/>
          <w:bCs/>
          <w:color w:val="FF0000"/>
          <w:u w:val="single"/>
        </w:rPr>
        <w:t>a</w:t>
      </w:r>
      <w:r w:rsidR="00F000B8">
        <w:rPr>
          <w:rFonts w:ascii="Lato Light" w:hAnsi="Lato Light"/>
          <w:b/>
          <w:bCs/>
          <w:color w:val="FF0000"/>
          <w:u w:val="single"/>
        </w:rPr>
        <w:t xml:space="preserve"> podpisania </w:t>
      </w:r>
      <w:r w:rsidR="005E4BAA">
        <w:rPr>
          <w:rFonts w:ascii="Lato Light" w:hAnsi="Lato Light"/>
          <w:b/>
          <w:bCs/>
          <w:color w:val="FF0000"/>
          <w:u w:val="single"/>
        </w:rPr>
        <w:t xml:space="preserve"> umowy </w:t>
      </w:r>
    </w:p>
    <w:p w14:paraId="712D4DF6" w14:textId="23C88CEE" w:rsidR="00FE0BCB" w:rsidRPr="00FE0BCB" w:rsidRDefault="00FE0BCB" w:rsidP="00FE0BCB">
      <w:pPr>
        <w:spacing w:after="301" w:line="269" w:lineRule="auto"/>
        <w:jc w:val="both"/>
        <w:rPr>
          <w:rFonts w:ascii="Lato Light" w:hAnsi="Lato Light"/>
        </w:rPr>
      </w:pPr>
      <w:r w:rsidRPr="00FE0BCB">
        <w:rPr>
          <w:rFonts w:ascii="Lato Light" w:hAnsi="Lato Light"/>
        </w:rPr>
        <w:lastRenderedPageBreak/>
        <w:t xml:space="preserve">4.Przedmiot zamówienia musi zostać </w:t>
      </w:r>
      <w:r w:rsidR="00F000B8">
        <w:rPr>
          <w:rFonts w:ascii="Lato Light" w:hAnsi="Lato Light"/>
        </w:rPr>
        <w:t>w</w:t>
      </w:r>
      <w:r w:rsidRPr="00FE0BCB">
        <w:rPr>
          <w:rFonts w:ascii="Lato Light" w:hAnsi="Lato Light"/>
        </w:rPr>
        <w:t>ykonany zgodnie z opracowaną dokumentacją  . Zakres robót został ujęty w przedmiarach robót, które stanowią część niniejszej dokumentacji przetargowej i stanowią element  dla skalkulowania ceny ostatecznej – ofertowej.</w:t>
      </w:r>
    </w:p>
    <w:p w14:paraId="7214D7B1" w14:textId="77777777" w:rsidR="00FE0BCB" w:rsidRPr="00FE0BCB" w:rsidRDefault="00FE0BCB" w:rsidP="00FE0BCB">
      <w:pPr>
        <w:spacing w:after="301" w:line="269" w:lineRule="auto"/>
        <w:jc w:val="both"/>
        <w:rPr>
          <w:rFonts w:ascii="Lato Light" w:hAnsi="Lato Light"/>
        </w:rPr>
      </w:pPr>
      <w:r w:rsidRPr="00FE0BCB">
        <w:rPr>
          <w:rFonts w:ascii="Lato Light" w:hAnsi="Lato Light"/>
        </w:rPr>
        <w:t xml:space="preserve">5.Przedmiar stanowi wyznacznik do wyceny zakresu robót. Wykonawca nie może korygować zakresu  robót umieszczonych  w  przedmiarze robót. Na podstawie podanych katalogów nakładów rzeczowych Zamawiający podaje dane rodzaje robót, którym odpowiadają dane nakłady wskazane w katalogach.  Wykonawca nie może dokonywać znacznych zmian w tych nakładach  samoczynnie. Powinien w takim przypadku  najpierw poinformować Zamawiającego o konieczności dokonania modyfikacji  w tym zakresie w ramach zapytań  do SWZ, a Zamawiający jeżeli uzna to za zasadne wyrazi taką zgodę. Jeżeli nie, to w przypadku dokonania zmian, może to stanowić przesłankę do odrzucenia oferty. Dotyczy to również nakładów robocizny, sprzętu          i materiałów w danej pozycji kosztorysowej. </w:t>
      </w:r>
    </w:p>
    <w:p w14:paraId="24A38EEC" w14:textId="77777777" w:rsidR="00FE0BCB" w:rsidRPr="00FE0BCB" w:rsidRDefault="00FE0BCB" w:rsidP="00FE0BCB">
      <w:pPr>
        <w:spacing w:after="301" w:line="269" w:lineRule="auto"/>
        <w:jc w:val="both"/>
        <w:rPr>
          <w:rFonts w:ascii="Lato Light" w:hAnsi="Lato Light"/>
        </w:rPr>
      </w:pPr>
      <w:r w:rsidRPr="00FE0BCB">
        <w:rPr>
          <w:rFonts w:ascii="Lato Light" w:hAnsi="Lato Light"/>
        </w:rPr>
        <w:t>6.W przypadku stwierdzenia braków, wad lub sprzeczności w dostarczonych przez Zamawiającego do opracowania kosztorysu ofertowego materiałach Wykonawca powinien niezwłocznie o tym fakcie powiadomić Zamawiającego przed upływem terminu  składania ofert.</w:t>
      </w:r>
    </w:p>
    <w:p w14:paraId="31AEC3AF" w14:textId="77777777" w:rsidR="00FE0BCB" w:rsidRPr="00FE0BCB" w:rsidRDefault="00FE0BCB" w:rsidP="00FE0BCB">
      <w:pPr>
        <w:spacing w:after="301" w:line="269" w:lineRule="auto"/>
        <w:jc w:val="both"/>
        <w:rPr>
          <w:rFonts w:ascii="Lato Light" w:hAnsi="Lato Light"/>
        </w:rPr>
      </w:pPr>
      <w:r w:rsidRPr="00FE0BCB">
        <w:rPr>
          <w:rFonts w:ascii="Lato Light" w:hAnsi="Lato Light"/>
        </w:rPr>
        <w:t>7.Wykonawca odpowiada za ochronę instalacji na powierzchni ziemi i za urządzenia podziemne takie jak rurociągi, kable itp. oraz uzyska od odpowiednich władz będących właścicielami tych urządzeń potwierdzenie informacji dostarczonych mu przez Zamawiającego w ramach planu lokalizacji. Wykonawca zapewni właściwe oznaczenie i zabezpieczenie przed uszkodzeniem tych instalacji i urządzeń w czasie trwania budowy. Wykonawca będzie odpowiadać za wszelkie spowodowane przez niego  działania uszkodzenia instalacji na powierzchni ziemi i urządzeń podziemnych.</w:t>
      </w:r>
    </w:p>
    <w:p w14:paraId="1895E326" w14:textId="77777777" w:rsidR="00FE0BCB" w:rsidRPr="00FE0BCB" w:rsidRDefault="00FE0BCB" w:rsidP="00FE0BCB">
      <w:pPr>
        <w:spacing w:after="301" w:line="269" w:lineRule="auto"/>
        <w:jc w:val="both"/>
        <w:rPr>
          <w:rFonts w:ascii="Lato Light" w:hAnsi="Lato Light"/>
        </w:rPr>
      </w:pPr>
      <w:r w:rsidRPr="00FE0BCB">
        <w:rPr>
          <w:rFonts w:ascii="Lato Light" w:hAnsi="Lato Light"/>
        </w:rPr>
        <w:t>8.Wykonawca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w:t>
      </w:r>
    </w:p>
    <w:p w14:paraId="4937E2B9" w14:textId="77777777" w:rsidR="00FE0BCB" w:rsidRPr="00FE0BCB" w:rsidRDefault="00FE0BCB" w:rsidP="00FE0BCB">
      <w:pPr>
        <w:spacing w:after="301" w:line="269" w:lineRule="auto"/>
        <w:jc w:val="both"/>
        <w:rPr>
          <w:rFonts w:ascii="Lato Light" w:hAnsi="Lato Light"/>
        </w:rPr>
      </w:pPr>
      <w:r w:rsidRPr="00FE0BCB">
        <w:rPr>
          <w:rFonts w:ascii="Lato Light" w:hAnsi="Lato Light"/>
        </w:rPr>
        <w:t>9.Wszystkie odpowiednie materiały pozyskane na terenie budowy zostaną wykorzystane lub odwiezione na odkład odpowiednio do wymagań umowy lub wskazań zamawiającego</w:t>
      </w:r>
    </w:p>
    <w:p w14:paraId="0001BCB6" w14:textId="77777777" w:rsidR="00FE0BCB" w:rsidRPr="00FE0BCB" w:rsidRDefault="00FE0BCB" w:rsidP="00FE0BCB">
      <w:pPr>
        <w:spacing w:after="301" w:line="269" w:lineRule="auto"/>
        <w:jc w:val="both"/>
        <w:rPr>
          <w:rFonts w:ascii="Lato Light" w:hAnsi="Lato Light"/>
        </w:rPr>
      </w:pPr>
      <w:r w:rsidRPr="00FE0BCB">
        <w:rPr>
          <w:rFonts w:ascii="Lato Light" w:hAnsi="Lato Light"/>
        </w:rPr>
        <w:t>10.Wykonawca jest odpowiedzialny za jakość zastosowanych materiałów i wykonanych robót i za ich zgodność  z dokumentacją projektową.</w:t>
      </w:r>
    </w:p>
    <w:p w14:paraId="5DB13C00" w14:textId="77777777" w:rsidR="00FE0BCB" w:rsidRPr="00FE0BCB" w:rsidRDefault="00FE0BCB" w:rsidP="00FE0BCB">
      <w:pPr>
        <w:spacing w:after="301" w:line="269" w:lineRule="auto"/>
        <w:jc w:val="both"/>
        <w:rPr>
          <w:rFonts w:ascii="Lato Light" w:hAnsi="Lato Light"/>
        </w:rPr>
      </w:pPr>
      <w:r w:rsidRPr="00FE0BCB">
        <w:rPr>
          <w:rFonts w:ascii="Lato Light" w:hAnsi="Lato Light"/>
        </w:rPr>
        <w:t>11.Wykonawca ponosi odpowiedzialność za dokładne wytyczenie w planie i wyznaczenie wysokości wszystkich elementów robót zgodnie z wymiarami i rzędnymi określonymi w dokumentacji projektowej lub przekazanymi na piśmie przez zamawiającego. W przypadku gdy materiały lub roboty nie będą zgodne z dokumentacją projektową,  to takie materiały będą niezwłocznie zastąpione innymi, a roboty wykonane zostaną   rozebrane na koszt wykonawcy. Wykonawca zobowiązany jest do przeprowadzenia badań w celu udokumentowania, że materiały uzyskane z dopuszczalnego źródła w sposób ciągły spełniają wymagania zgromadzone w dokumentacji technicznej. Każdy rodzaj robót, w którym znajdują się niezbadane i nie zaakceptowane materiały wykonawca ponosi na własne ryzyko licząc się z jego nie przyjęciem  i niezapłaceniem.</w:t>
      </w:r>
    </w:p>
    <w:p w14:paraId="7357BA71" w14:textId="77777777" w:rsidR="00FE0BCB" w:rsidRPr="00FE0BCB" w:rsidRDefault="00FE0BCB" w:rsidP="00FE0BCB">
      <w:pPr>
        <w:spacing w:after="301" w:line="269" w:lineRule="auto"/>
        <w:jc w:val="both"/>
        <w:rPr>
          <w:rFonts w:ascii="Lato Light" w:hAnsi="Lato Light"/>
        </w:rPr>
      </w:pPr>
      <w:r w:rsidRPr="00FE0BCB">
        <w:rPr>
          <w:rFonts w:ascii="Lato Light" w:hAnsi="Lato Light"/>
        </w:rPr>
        <w:lastRenderedPageBreak/>
        <w:t xml:space="preserve">12.Cena oferty musi zawierać wszelkie koszty niezbędne do zrealizowania zamówienia wynikające wprost z dokumentacji projektowo- kosztorysowej jak i również w niej nie ujęte, a bez których nie można wykonać zamówienia. Wykonawca musi przewidzieć wszystkie okoliczności, które mogą wpłynąć na cenę zamówienia, w przypadku jakichkolwiek wątpliwości wykorzystując wcześniej możliwości dot. wyjaśnień treści SWZ. </w:t>
      </w:r>
    </w:p>
    <w:p w14:paraId="07988514" w14:textId="77777777" w:rsidR="00FE0BCB" w:rsidRPr="00FE0BCB" w:rsidRDefault="00FE0BCB" w:rsidP="00FE0BCB">
      <w:pPr>
        <w:spacing w:after="301" w:line="269" w:lineRule="auto"/>
        <w:jc w:val="both"/>
        <w:rPr>
          <w:rFonts w:ascii="Lato Light" w:hAnsi="Lato Light"/>
        </w:rPr>
      </w:pPr>
      <w:r w:rsidRPr="00FE0BCB">
        <w:rPr>
          <w:rFonts w:ascii="Lato Light" w:hAnsi="Lato Light"/>
        </w:rPr>
        <w:t>13.Zakres prac oraz odpowiedzialności wykonawcy w zakresie objętym proponowaną ceną ofertową obejmuje także koszty wszystkich robót, bez których realizacja zamówienia byłaby nie możliwa, a w szczególności:</w:t>
      </w:r>
    </w:p>
    <w:p w14:paraId="013605D8" w14:textId="77777777" w:rsidR="00FE0BCB" w:rsidRPr="00FE0BCB" w:rsidRDefault="00FE0BCB" w:rsidP="00FE0BCB">
      <w:pPr>
        <w:spacing w:after="301" w:line="269" w:lineRule="auto"/>
        <w:rPr>
          <w:rFonts w:ascii="Lato Light" w:hAnsi="Lato Light"/>
        </w:rPr>
      </w:pPr>
      <w:r w:rsidRPr="00FE0BCB">
        <w:rPr>
          <w:rFonts w:ascii="Lato Light" w:hAnsi="Lato Light"/>
        </w:rPr>
        <w:t>a)organizację i zagospodarowanie zaplecza budowy,                                                                                                               b)  organizowanie i prowadzenie niezbędnych prób, badań i odbiorów oraz  ewentualnego</w:t>
      </w:r>
      <w:r w:rsidRPr="00FE0BCB">
        <w:rPr>
          <w:rFonts w:ascii="Lato Light" w:hAnsi="Lato Light"/>
        </w:rPr>
        <w:tab/>
        <w:t xml:space="preserve">      uzupełnienia dokumentacji odbiorczej zakresu robót objętych przedmiotem przetargu,                                             c) wykonanie dokumentacji powykonawczej,                                                                                                                              d) po zakończeniu robót doprowadzenie terenu do stanu pierwotnego, oraz jego  uporządkowanie,                                                                                                                                               e)  koszty ubezpieczenia budowy i robót z tytułu szkód, które mogą zaistnieć w związku ze zdarzeniami losowymi, odpowiedzialności cywilnej oraz następstw nieszczęśliwych wypadków, dotyczących pracowników i osób trzecich, które to wypadki mogą powstać w związku z prowadzonymi robotami budowlanymi oraz innych zobowiązań wynikających z umowy.                                    </w:t>
      </w:r>
    </w:p>
    <w:p w14:paraId="108ADE14" w14:textId="77777777" w:rsidR="00FE0BCB" w:rsidRPr="00FE0BCB" w:rsidRDefault="00FE0BCB" w:rsidP="00FE0BCB">
      <w:pPr>
        <w:spacing w:after="301" w:line="269" w:lineRule="auto"/>
        <w:jc w:val="both"/>
        <w:rPr>
          <w:rFonts w:ascii="Lato Light" w:hAnsi="Lato Light"/>
        </w:rPr>
      </w:pPr>
      <w:r w:rsidRPr="00FE0BCB">
        <w:rPr>
          <w:rFonts w:ascii="Lato Light" w:hAnsi="Lato Light"/>
        </w:rPr>
        <w:t>14.</w:t>
      </w:r>
      <w:r w:rsidRPr="00FE0BCB">
        <w:t xml:space="preserve"> </w:t>
      </w:r>
      <w:r w:rsidRPr="00FE0BCB">
        <w:rPr>
          <w:rFonts w:ascii="Lato Light" w:hAnsi="Lato Light"/>
        </w:rPr>
        <w:t>Wszędzie tam, gdzie użyto określeń, symboli i rysunków wskazujących na znaki towarowe, Zamawiający dopuszcza możliwość zaoferowania przez Wykonawców produktów, materiałów lub urządzeń równoważnych. Użyte nazwy, typy, symbole i rysunki należy traktować jako rozwiązania przykładowe określające standardy jakościowe, wygląd i parametry techniczne. Wszelkie materiały, urządzenia i technologie, pochodzące od konkretnych producentów, określają minimalne parametry jakościowe i cechy użytkowe, jakie muszą spełniać rozwiązania równoważne, aby spełnić wymagania stawiane przez Zamawiającego i stanowią wyłącznie wzorzec jakościowy. Jako równoważne dopuszcza się inne rozwiązania, niż podane                                               w dokumentacji projektowej, pod warunkiem zagwarantowania równorzędnych parametrów technicznych i technologicznych nie gorszych niż określone w dokumentacji oraz zgodność                               i z obowiązującymi wymaganiami prawnymi. Podane typy i właściwe im cechy mogą jedynie służyć dla lepszego doboru zamienników.</w:t>
      </w:r>
    </w:p>
    <w:p w14:paraId="3A7657FE" w14:textId="77777777" w:rsidR="00FE0BCB" w:rsidRPr="00FE0BCB" w:rsidRDefault="00FE0BCB" w:rsidP="00FE0BCB">
      <w:pPr>
        <w:spacing w:after="301" w:line="269" w:lineRule="auto"/>
        <w:jc w:val="both"/>
        <w:rPr>
          <w:rFonts w:ascii="Lato Light" w:hAnsi="Lato Light"/>
        </w:rPr>
      </w:pPr>
      <w:r w:rsidRPr="00FE0BCB">
        <w:rPr>
          <w:rFonts w:ascii="Lato Light" w:hAnsi="Lato Light"/>
        </w:rPr>
        <w:t xml:space="preserve">Jeżeli Wykonawca zamierza zastosować rozwiązania równoważne i wykaże to w ofercie przetargowej, to jest zobowiązany w treści oferty udokumentować i potwierdzić  w sposób jednoznaczny, że zastosowane materiały, urządzenia, systemy itp. będą odpowiadały wskazanym w opisie przedmiotu zamówienia w stopniu co najmniej równym w zakresie cech funkcjonalnych, jakościowych oraz estetycznych. Jeżeli Wykonawca zamierza skorzystać z tego uprawnienia, i nie wykaże na etapie składania ofert równoważności zastosowanych materiałów, urządzeń, systemów itp., to będzie to skutkowało odrzuceniem oferty jako niezgodnej ze Specyfikacją Warunków Zamówienia w aspekcie opisu przedmiotu zamówienia.  </w:t>
      </w:r>
    </w:p>
    <w:p w14:paraId="691A8F7D" w14:textId="77777777" w:rsidR="00FE0BCB" w:rsidRPr="00FE0BCB" w:rsidRDefault="00FE0BCB" w:rsidP="00FE0BCB">
      <w:pPr>
        <w:spacing w:after="301" w:line="269" w:lineRule="auto"/>
        <w:jc w:val="both"/>
        <w:rPr>
          <w:rFonts w:ascii="Lato Light" w:hAnsi="Lato Light"/>
        </w:rPr>
      </w:pPr>
      <w:r w:rsidRPr="00FE0BCB">
        <w:rPr>
          <w:rFonts w:ascii="Lato Light" w:hAnsi="Lato Light"/>
        </w:rPr>
        <w:t xml:space="preserve">Jeżeli Wykonawca zamierza skorzystać z tego uprawnienia wskazane jest, aby poza udokumentowaniem tej równoważności do każdej pozycji zastosowanego materiału, urządzenia, systemu itp. sporządził odrębnie arkusz porównawczy, w którym wskaże wymogi zawarte w opisie przedmiotu zamówienia i cechy równoważności . Wykonawca obowiązany jest wykazać, </w:t>
      </w:r>
      <w:r w:rsidRPr="00FE0BCB">
        <w:rPr>
          <w:rFonts w:ascii="Lato Light" w:hAnsi="Lato Light"/>
        </w:rPr>
        <w:lastRenderedPageBreak/>
        <w:t xml:space="preserve">że oferowane przez niego materiały, urządzenia, dostawy, usługi lub roboty budowlane spełniają wymagania, określone przez Zamawiającego, a ciężar udowodnienia, że materiał (wyrób) jest równoważny w stosunku do wymogu określonego przez Zamawiającego, spoczywa na składającym ofertę. W takim wypadku Wykonawca musi przedłożyć odpowiednie dokumenty, opisujące parametry techniczne, wymagane prawem certyfikaty i inne dokumenty dopuszczające dane materiały (wyroby) do użytkowania oraz pozwalające jednoznacznie stwierdzić, że są one równoważne.  Wykonawca  będzie mógł  uzupełnić tych dowodów po terminie składania ofert. </w:t>
      </w:r>
    </w:p>
    <w:p w14:paraId="3AFF9942" w14:textId="77777777" w:rsidR="00FE0BCB" w:rsidRPr="00FE0BCB" w:rsidRDefault="00FE0BCB" w:rsidP="00FE0BCB">
      <w:pPr>
        <w:spacing w:after="301" w:line="269" w:lineRule="auto"/>
        <w:jc w:val="both"/>
        <w:rPr>
          <w:del w:id="18" w:author="MagdaC" w:date="2021-05-28T09:10:00Z"/>
          <w:rFonts w:ascii="Lato Light" w:hAnsi="Lato Light"/>
        </w:rPr>
      </w:pPr>
      <w:del w:id="19" w:author="MagdaC" w:date="2021-05-28T09:10:00Z">
        <w:r w:rsidRPr="00FE0BCB">
          <w:rPr>
            <w:rFonts w:ascii="Lato Light" w:hAnsi="Lato Light"/>
            <w:highlight w:val="yellow"/>
          </w:rPr>
          <w:delText>Proponowane elementy powinny spełniać następujące warunki:</w:delText>
        </w:r>
        <w:r w:rsidRPr="00FE0BCB">
          <w:rPr>
            <w:rFonts w:ascii="Lato Light" w:hAnsi="Lato Light"/>
          </w:rPr>
          <w:delText xml:space="preserve"> </w:delText>
        </w:r>
      </w:del>
    </w:p>
    <w:p w14:paraId="7AA75390" w14:textId="77777777" w:rsidR="00FE0BCB" w:rsidRPr="00FE0BCB" w:rsidRDefault="00FE0BCB" w:rsidP="00FE0BCB">
      <w:pPr>
        <w:spacing w:after="301" w:line="269" w:lineRule="auto"/>
        <w:jc w:val="both"/>
        <w:rPr>
          <w:del w:id="20" w:author="MagdaC" w:date="2021-05-28T09:10:00Z"/>
          <w:rFonts w:ascii="Lato Light" w:hAnsi="Lato Light"/>
        </w:rPr>
      </w:pPr>
    </w:p>
    <w:p w14:paraId="003DAC4F" w14:textId="77777777" w:rsidR="00FE0BCB" w:rsidRPr="00FE0BCB" w:rsidRDefault="00FE0BCB" w:rsidP="00FE0BCB">
      <w:pPr>
        <w:spacing w:after="301" w:line="269" w:lineRule="auto"/>
        <w:jc w:val="both"/>
        <w:rPr>
          <w:rFonts w:ascii="Lato Light" w:hAnsi="Lato Light"/>
        </w:rPr>
      </w:pPr>
      <w:r w:rsidRPr="00FE0BCB">
        <w:rPr>
          <w:rFonts w:ascii="Lato Light" w:hAnsi="Lato Light"/>
        </w:rPr>
        <w:t>15.Wykonawca udziela rękojmi za wykonany przedmiot zamówienia, zgodnie z przepisami prawa w tym zakresie.</w:t>
      </w:r>
    </w:p>
    <w:p w14:paraId="590802E0" w14:textId="77777777" w:rsidR="00FE0BCB" w:rsidRPr="00FE0BCB" w:rsidRDefault="00FE0BCB" w:rsidP="00FE0BCB">
      <w:pPr>
        <w:spacing w:after="301" w:line="269" w:lineRule="auto"/>
        <w:jc w:val="both"/>
        <w:rPr>
          <w:rFonts w:ascii="Lato Light" w:hAnsi="Lato Light"/>
        </w:rPr>
      </w:pPr>
      <w:r w:rsidRPr="00FE0BCB">
        <w:rPr>
          <w:rFonts w:ascii="Lato Light" w:hAnsi="Lato Light"/>
        </w:rPr>
        <w:t>16.</w:t>
      </w:r>
      <w:r w:rsidRPr="00FE0BCB">
        <w:t xml:space="preserve"> </w:t>
      </w:r>
      <w:r w:rsidRPr="00FE0BCB">
        <w:rPr>
          <w:rFonts w:ascii="Lato Light" w:hAnsi="Lato Light"/>
        </w:rPr>
        <w:t>Zestawienie rzeczowe, musi być brane pod uwagę łącznie z innymi dokumentami umowy, wykonawca musi wnikliwie zapoznać się ze szczegółowymi opisami robót, które będą wykonywane oraz ze sposobem ich prowadzenia. Całość robót musi być wykonana w dobrej wierze i z należytą starannością zgodnie z wymogami strony zamawiającej</w:t>
      </w:r>
    </w:p>
    <w:p w14:paraId="236343B7" w14:textId="77777777" w:rsidR="00FE0BCB" w:rsidRPr="00FE0BCB" w:rsidRDefault="00FE0BCB" w:rsidP="00FE0BCB">
      <w:pPr>
        <w:spacing w:after="301" w:line="269" w:lineRule="auto"/>
        <w:jc w:val="both"/>
        <w:rPr>
          <w:rFonts w:ascii="Lato Light" w:hAnsi="Lato Light"/>
        </w:rPr>
      </w:pPr>
      <w:ins w:id="21" w:author="MagdaC" w:date="2021-05-28T09:10:00Z">
        <w:r w:rsidRPr="00FE0BCB">
          <w:rPr>
            <w:rFonts w:ascii="Lato Light" w:hAnsi="Lato Light"/>
          </w:rPr>
          <w:t xml:space="preserve">17. Uzasadnienie braku podziału zamówienia na części: </w:t>
        </w:r>
      </w:ins>
      <w:r w:rsidRPr="00FE0BCB">
        <w:rPr>
          <w:rFonts w:ascii="Lato Light" w:hAnsi="Lato Light"/>
        </w:rPr>
        <w:t>p</w:t>
      </w:r>
      <w:ins w:id="22" w:author="MagdaC" w:date="2021-05-28T09:10:00Z">
        <w:r w:rsidRPr="00FE0BCB">
          <w:rPr>
            <w:rFonts w:ascii="Lato Light" w:hAnsi="Lato Light"/>
          </w:rPr>
          <w:t>odział  zamówienia na części generowałby  nadmierne trudności  techniczne oraz powodowałby wzrost kosztów  wykonania zamówienia, ponieważ kalkulując cenę oferty Wykonawcy obliczają koszt wykonania szerszego przedmiotu zamówienia, przy zaangażowaniu tych samych zasobów kadrowych oraz sprzętowych. Z uwagi na przedmiot zamówienia utrudnione lub niemożliwe stałoby się respektowanie przez Zamawiającego  praw gwarancyjnych i rękojmi po wykonaniu zadania</w:t>
        </w:r>
      </w:ins>
      <w:r w:rsidRPr="00FE0BCB">
        <w:rPr>
          <w:rFonts w:ascii="Lato Light" w:hAnsi="Lato Light"/>
        </w:rPr>
        <w:t xml:space="preserve">. </w:t>
      </w:r>
      <w:ins w:id="23" w:author="MagdaC" w:date="2021-05-28T09:10:00Z">
        <w:r w:rsidRPr="00FE0BCB">
          <w:rPr>
            <w:rFonts w:ascii="Lato Light" w:hAnsi="Lato Light"/>
          </w:rPr>
          <w:t>Brak podziału na części nie prowadzi do naruszenia zasad uczciwej  konkurencji i ograniczenia możliwości ubiegania się o zamówienie mniejszym podmiotom,   w szczególności małym</w:t>
        </w:r>
      </w:ins>
      <w:r w:rsidRPr="00FE0BCB">
        <w:rPr>
          <w:rFonts w:ascii="Lato Light" w:hAnsi="Lato Light"/>
        </w:rPr>
        <w:t xml:space="preserve">                     </w:t>
      </w:r>
      <w:ins w:id="24" w:author="MagdaC" w:date="2021-05-28T09:10:00Z">
        <w:r w:rsidRPr="00FE0BCB">
          <w:rPr>
            <w:rFonts w:ascii="Lato Light" w:hAnsi="Lato Light"/>
          </w:rPr>
          <w:t xml:space="preserve"> i średnim przedsiębiorstwom</w:t>
        </w:r>
      </w:ins>
      <w:r w:rsidRPr="00FE0BCB">
        <w:rPr>
          <w:rFonts w:ascii="Lato Light" w:hAnsi="Lato Light"/>
        </w:rPr>
        <w:t>.</w:t>
      </w:r>
    </w:p>
    <w:p w14:paraId="32297A67" w14:textId="77777777" w:rsidR="00FE0BCB" w:rsidRPr="00FE0BCB" w:rsidRDefault="00FE0BCB" w:rsidP="00FE0BCB">
      <w:pPr>
        <w:spacing w:before="60" w:after="60" w:line="360" w:lineRule="auto"/>
        <w:ind w:left="426" w:hanging="426"/>
        <w:jc w:val="center"/>
        <w:rPr>
          <w:rFonts w:ascii="Lato Light" w:eastAsiaTheme="minorEastAsia" w:hAnsi="Lato Light" w:cs="Times New Roman"/>
          <w:b/>
          <w:bCs/>
          <w:sz w:val="36"/>
          <w:szCs w:val="36"/>
          <w:lang w:val="pl-PL"/>
        </w:rPr>
      </w:pPr>
      <w:r w:rsidRPr="00FE0BCB">
        <w:rPr>
          <w:rFonts w:ascii="Lato Light" w:eastAsiaTheme="minorEastAsia" w:hAnsi="Lato Light" w:cs="Times New Roman"/>
          <w:b/>
          <w:bCs/>
          <w:sz w:val="36"/>
          <w:szCs w:val="36"/>
          <w:lang w:val="pl-PL"/>
        </w:rPr>
        <w:t xml:space="preserve">CZĘŚĆ III </w:t>
      </w:r>
    </w:p>
    <w:p w14:paraId="7C49A0B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I. O udzielenie niniejszego zamówienia mogą ubiegać się Wykonawcy, którzy:</w:t>
      </w:r>
    </w:p>
    <w:p w14:paraId="2FA7DB3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1) nie podlegają wykluczeniu,</w:t>
      </w:r>
    </w:p>
    <w:p w14:paraId="55915FC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 spełniają warunki udziału w postępowaniu, określone w ogłoszeniu o zamówieniu oraz niniejszej specyfikacji warunków zamówienia. </w:t>
      </w:r>
    </w:p>
    <w:p w14:paraId="45149290"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w:t>
      </w:r>
      <w:r w:rsidRPr="00FE0BCB">
        <w:rPr>
          <w:rFonts w:ascii="Times New Roman" w:eastAsiaTheme="minorEastAsia" w:hAnsi="Times New Roman" w:cs="Times New Roman"/>
          <w:sz w:val="24"/>
          <w:szCs w:val="20"/>
          <w:lang w:val="pl-PL"/>
        </w:rPr>
        <w:t xml:space="preserve"> </w:t>
      </w:r>
      <w:r w:rsidRPr="00FE0BCB">
        <w:rPr>
          <w:rFonts w:ascii="Lato Light" w:eastAsiaTheme="minorEastAsia" w:hAnsi="Lato Light" w:cs="Times New Roman"/>
          <w:lang w:val="pl-PL"/>
        </w:rPr>
        <w:t xml:space="preserve">Podstawy wykluczenia, które w ramach niniejszego postępowania mają zastosowanie: </w:t>
      </w:r>
    </w:p>
    <w:p w14:paraId="4147716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a)określone w art. 108 ust. 1 ustawy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 xml:space="preserve">. </w:t>
      </w:r>
    </w:p>
    <w:p w14:paraId="6CD68D7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b)</w:t>
      </w:r>
      <w:r w:rsidRPr="00FE0BCB">
        <w:rPr>
          <w:rFonts w:ascii="Times New Roman" w:eastAsiaTheme="minorEastAsia" w:hAnsi="Times New Roman" w:cs="Times New Roman"/>
          <w:sz w:val="24"/>
          <w:szCs w:val="20"/>
          <w:lang w:val="pl-PL"/>
        </w:rPr>
        <w:t xml:space="preserve"> </w:t>
      </w:r>
      <w:bookmarkStart w:id="25" w:name="_Hlk103930110"/>
      <w:r w:rsidRPr="00FE0BCB">
        <w:rPr>
          <w:rFonts w:ascii="Lato Light" w:eastAsiaTheme="minorEastAsia" w:hAnsi="Lato Light" w:cs="Times New Roman"/>
          <w:lang w:val="pl-PL"/>
        </w:rPr>
        <w:t xml:space="preserve">określone  na podstawie </w:t>
      </w:r>
      <w:bookmarkStart w:id="26" w:name="_Hlk103930210"/>
      <w:r w:rsidRPr="00FE0BCB">
        <w:rPr>
          <w:rFonts w:ascii="Lato Light" w:eastAsiaTheme="minorEastAsia" w:hAnsi="Lato Light" w:cs="Times New Roman"/>
          <w:lang w:val="pl-PL"/>
        </w:rPr>
        <w:t>ustawy z 13.4.2022 r. o szczególnych rozwiązaniach w zakresie przeciwdziałania wspieraniu agresji na Ukrainę oraz służących ochronie bezpieczeństwa narodowego (Dz.U. z 2022 poz. 835).</w:t>
      </w:r>
    </w:p>
    <w:bookmarkEnd w:id="25"/>
    <w:bookmarkEnd w:id="26"/>
    <w:p w14:paraId="7DFE745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 Warunki udziału w postępowaniu określone przez Zamawiającego: </w:t>
      </w:r>
    </w:p>
    <w:p w14:paraId="25C1DA3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 zdolności do występowania w obrocie gospodarczym, </w:t>
      </w:r>
    </w:p>
    <w:p w14:paraId="18DC4047"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Zamawiający nie precyzuje szczegółowych warunków w tym zakresie. </w:t>
      </w:r>
    </w:p>
    <w:p w14:paraId="549A994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lastRenderedPageBreak/>
        <w:t xml:space="preserve">2) uprawnień do prowadzenia określonej działalności gospodarczej lub zawodowej, o ile wynika to z odrębnych przepisów, </w:t>
      </w:r>
    </w:p>
    <w:p w14:paraId="49F7A03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Zamawiający nie precyzuje szczegółowych warunków w tym zakresie. </w:t>
      </w:r>
    </w:p>
    <w:p w14:paraId="3BCB6E1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3) sytuacji ekonomicznej lub finansowej, </w:t>
      </w:r>
    </w:p>
    <w:p w14:paraId="064B8D6D" w14:textId="3FAD2A1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Wykonawca musi być ubezpieczony od odpowiedzialności cywilnej,  w zakresie prowadzonej działalności  związanej  z przedmiotem zamówienia przy minimalnej sumie gwarancyjnej nie mniejszej niż  </w:t>
      </w:r>
      <w:r w:rsidR="002F684A">
        <w:rPr>
          <w:rFonts w:ascii="Lato Light" w:eastAsiaTheme="minorEastAsia" w:hAnsi="Lato Light" w:cs="Times New Roman"/>
          <w:lang w:val="pl-PL"/>
        </w:rPr>
        <w:t>5</w:t>
      </w:r>
      <w:r w:rsidRPr="00FE0BCB">
        <w:rPr>
          <w:rFonts w:ascii="Lato Light" w:eastAsiaTheme="minorEastAsia" w:hAnsi="Lato Light" w:cs="Times New Roman"/>
          <w:lang w:val="pl-PL"/>
        </w:rPr>
        <w:t>00.000,00 zł  równowartości.</w:t>
      </w:r>
    </w:p>
    <w:p w14:paraId="1B7D47F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4) zdolności technicznej lub zawodowej, </w:t>
      </w:r>
    </w:p>
    <w:p w14:paraId="102F65DC" w14:textId="0E0E025A" w:rsidR="000F0E0B" w:rsidRPr="000F0E0B" w:rsidRDefault="000F0E0B" w:rsidP="000F0E0B">
      <w:pPr>
        <w:jc w:val="both"/>
        <w:rPr>
          <w:rFonts w:ascii="Lato Light" w:hAnsi="Lato Light"/>
        </w:rPr>
      </w:pPr>
      <w:r w:rsidRPr="000F0E0B">
        <w:rPr>
          <w:rFonts w:ascii="Lato Light" w:hAnsi="Lato Light"/>
        </w:rPr>
        <w:t xml:space="preserve">a) Zamawiający wymaga, aby Wykonawca wykazał, że w okresie pięciu ostatnich lat, a jeżeli okres prowadzenia działalności jest krótszy – w tym okresie, należycie wykonał co </w:t>
      </w:r>
      <w:r w:rsidR="00F000B8" w:rsidRPr="00774AE5">
        <w:rPr>
          <w:rFonts w:ascii="Lato Light" w:hAnsi="Lato Light"/>
        </w:rPr>
        <w:t xml:space="preserve"> najmniej  jedną robotę budowlaną w zakresie wykonania   nawierzchni z kostki brukowej betonowej  o wartości co najmniej </w:t>
      </w:r>
      <w:r w:rsidR="002F684A">
        <w:rPr>
          <w:rFonts w:ascii="Lato Light" w:hAnsi="Lato Light"/>
        </w:rPr>
        <w:t>5</w:t>
      </w:r>
      <w:r w:rsidR="00F000B8" w:rsidRPr="00774AE5">
        <w:rPr>
          <w:rFonts w:ascii="Lato Light" w:hAnsi="Lato Light"/>
        </w:rPr>
        <w:t>00.000,00 zł brutto   wraz z załączeniem dokumentów określających, że robota budowlana została wykonana  należycie</w:t>
      </w:r>
      <w:r w:rsidR="002F684A">
        <w:rPr>
          <w:rFonts w:ascii="Lato Light" w:hAnsi="Lato Light"/>
        </w:rPr>
        <w:t xml:space="preserve">  </w:t>
      </w:r>
      <w:r w:rsidRPr="000F0E0B">
        <w:rPr>
          <w:rFonts w:ascii="Lato Light" w:hAnsi="Lato Light"/>
        </w:rPr>
        <w:t>(wzór wykazu stanowi załącznik nr 3 do SIWZ).</w:t>
      </w:r>
    </w:p>
    <w:p w14:paraId="7F06F31E" w14:textId="77777777" w:rsidR="000F0E0B" w:rsidRPr="00FE0BCB" w:rsidRDefault="000F0E0B" w:rsidP="00FE0BCB">
      <w:pPr>
        <w:jc w:val="both"/>
        <w:rPr>
          <w:rFonts w:ascii="Lato Light" w:hAnsi="Lato Light" w:cs="Linux Libertine G"/>
        </w:rPr>
      </w:pPr>
    </w:p>
    <w:p w14:paraId="16AF5B5D" w14:textId="0B604447" w:rsidR="00FE0BCB" w:rsidRPr="00FE0BCB" w:rsidRDefault="00FE0BCB" w:rsidP="00FE0BCB">
      <w:pPr>
        <w:jc w:val="both"/>
        <w:rPr>
          <w:rFonts w:ascii="Lato Light" w:hAnsi="Lato Light" w:cs="Linux Libertine G"/>
        </w:rPr>
      </w:pPr>
      <w:r w:rsidRPr="00FE0BCB">
        <w:rPr>
          <w:rFonts w:ascii="Lato Light" w:hAnsi="Lato Light" w:cs="Linux Libertine G"/>
        </w:rPr>
        <w:t>b)</w:t>
      </w:r>
      <w:r w:rsidRPr="00FE0BCB">
        <w:t xml:space="preserve"> </w:t>
      </w:r>
      <w:r w:rsidRPr="00FE0BCB">
        <w:rPr>
          <w:rFonts w:ascii="Lato Light" w:hAnsi="Lato Light" w:cs="Linux Libertine G"/>
        </w:rPr>
        <w:t>Wykonawca musi wykazać, że  dysponuje  następującymi osobami, które będą uczestniczyły w wykonywaniu zamówienia, legitymującymi się odpowiednimi kwalifikacjami zawodowymi, wykształceniem  i doświadczeniem niezbędnym do wykonania zamówienia, tj. Wykonawca musi wykazać, że dysponuje</w:t>
      </w:r>
      <w:r w:rsidR="002B322D">
        <w:rPr>
          <w:rFonts w:ascii="Lato Light" w:hAnsi="Lato Light" w:cs="Linux Libertine G"/>
        </w:rPr>
        <w:t>:</w:t>
      </w:r>
    </w:p>
    <w:p w14:paraId="6050BA34" w14:textId="77777777" w:rsidR="00FE0BCB" w:rsidRPr="00FE0BCB" w:rsidRDefault="00FE0BCB" w:rsidP="00FE0BCB">
      <w:pPr>
        <w:jc w:val="both"/>
        <w:rPr>
          <w:rFonts w:ascii="Lato Light" w:hAnsi="Lato Light" w:cs="Linux Libertine G"/>
        </w:rPr>
      </w:pPr>
    </w:p>
    <w:p w14:paraId="1E6B4266" w14:textId="6B2591D1" w:rsidR="000F0E0B" w:rsidRDefault="00FE0BCB" w:rsidP="00425847">
      <w:pPr>
        <w:jc w:val="both"/>
        <w:rPr>
          <w:rFonts w:ascii="Lato Light" w:hAnsi="Lato Light" w:cs="Linux Libertine G"/>
        </w:rPr>
      </w:pPr>
      <w:r w:rsidRPr="00FE0BCB">
        <w:rPr>
          <w:rFonts w:ascii="Lato Light" w:hAnsi="Lato Light" w:cs="Linux Libertine G"/>
        </w:rPr>
        <w:t>-</w:t>
      </w:r>
      <w:r w:rsidRPr="00FE0BCB">
        <w:rPr>
          <w:rFonts w:ascii="Lato Light" w:hAnsi="Lato Light" w:cs="Linux Libertine G"/>
          <w:b/>
          <w:bCs/>
        </w:rPr>
        <w:t>kierownik budowy</w:t>
      </w:r>
      <w:r w:rsidRPr="00FE0BCB">
        <w:rPr>
          <w:rFonts w:ascii="Lato Light" w:hAnsi="Lato Light" w:cs="Linux Libertine G"/>
        </w:rPr>
        <w:t xml:space="preserve">- </w:t>
      </w:r>
      <w:r w:rsidR="002B322D" w:rsidRPr="002B322D">
        <w:rPr>
          <w:rFonts w:ascii="Lato Light" w:hAnsi="Lato Light" w:cs="Linux Libertine G"/>
        </w:rPr>
        <w:t>jedna osoba posiadająca uprawnienia budowlane w specjalności drogowej bez ograniczeń,  posiadająca  kwalifikacje zawodowe do wykonywania samodzielnych funkcji technicznych  budownictwie lub  uprawnienia równoważne</w:t>
      </w:r>
      <w:r w:rsidR="00425847">
        <w:rPr>
          <w:rFonts w:ascii="Lato Light" w:hAnsi="Lato Light" w:cs="Linux Libertine G"/>
        </w:rPr>
        <w:t>,</w:t>
      </w:r>
    </w:p>
    <w:p w14:paraId="251236DA" w14:textId="77777777" w:rsidR="002B322D" w:rsidRDefault="002B322D" w:rsidP="00FE0BCB">
      <w:pPr>
        <w:jc w:val="both"/>
        <w:rPr>
          <w:rFonts w:ascii="Lato Light" w:hAnsi="Lato Light" w:cs="Linux Libertine G"/>
        </w:rPr>
      </w:pPr>
    </w:p>
    <w:p w14:paraId="1404384E" w14:textId="4DD7BC5E" w:rsidR="00FE0BCB" w:rsidRPr="00FE0BCB" w:rsidRDefault="00FE0BCB" w:rsidP="00FE0BCB">
      <w:pPr>
        <w:jc w:val="both"/>
        <w:rPr>
          <w:rFonts w:ascii="Lato Light" w:hAnsi="Lato Light" w:cs="Linux Libertine G"/>
        </w:rPr>
      </w:pPr>
      <w:r w:rsidRPr="00FE0BCB">
        <w:rPr>
          <w:rFonts w:ascii="Lato Light" w:hAnsi="Lato Light" w:cs="Linux Libertine G"/>
        </w:rPr>
        <w:t xml:space="preserve"> (wzór wykazu </w:t>
      </w:r>
      <w:r w:rsidR="00425847">
        <w:rPr>
          <w:rFonts w:ascii="Lato Light" w:hAnsi="Lato Light" w:cs="Linux Libertine G"/>
        </w:rPr>
        <w:t xml:space="preserve">osób </w:t>
      </w:r>
      <w:r w:rsidRPr="00FE0BCB">
        <w:rPr>
          <w:rFonts w:ascii="Lato Light" w:hAnsi="Lato Light" w:cs="Linux Libertine G"/>
        </w:rPr>
        <w:t>stanowi załącznik nr 3 do SIWZ).</w:t>
      </w:r>
    </w:p>
    <w:p w14:paraId="00F0D2E5" w14:textId="77777777" w:rsidR="00FE0BCB" w:rsidRPr="00FE0BCB" w:rsidRDefault="00FE0BCB" w:rsidP="00FE0BCB">
      <w:pPr>
        <w:spacing w:before="60" w:after="60" w:line="360" w:lineRule="auto"/>
        <w:jc w:val="both"/>
        <w:rPr>
          <w:rFonts w:ascii="Lato Light" w:eastAsiaTheme="minorEastAsia" w:hAnsi="Lato Light" w:cs="Times New Roman"/>
          <w:lang w:val="pl-PL"/>
        </w:rPr>
      </w:pPr>
    </w:p>
    <w:p w14:paraId="31D74467"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3. 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Oświadczenie, z którego wynikać będzie, które roboty budowlane wykonują poszczególni Wykonawcy składane będzie w Formularzu Ofertowym.</w:t>
      </w:r>
    </w:p>
    <w:p w14:paraId="2A67F983"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p>
    <w:p w14:paraId="1DAAAD50" w14:textId="4E09ECD8" w:rsidR="00FE0BCB" w:rsidRPr="00FE0BCB" w:rsidRDefault="00FE0BCB" w:rsidP="00CC42F8">
      <w:pPr>
        <w:spacing w:before="60" w:after="60" w:line="360" w:lineRule="auto"/>
        <w:jc w:val="both"/>
        <w:rPr>
          <w:rFonts w:ascii="Lato Light" w:eastAsiaTheme="minorEastAsia" w:hAnsi="Lato Light" w:cs="Times New Roman"/>
          <w:b/>
          <w:bCs/>
          <w:lang w:val="pl-PL"/>
        </w:rPr>
      </w:pPr>
      <w:r w:rsidRPr="00FE0BCB">
        <w:rPr>
          <w:rFonts w:ascii="Lato Light" w:eastAsiaTheme="minorEastAsia" w:hAnsi="Lato Light" w:cs="Times New Roman"/>
          <w:b/>
          <w:bCs/>
          <w:lang w:val="pl-PL"/>
        </w:rPr>
        <w:t xml:space="preserve">4. Postanowienia dotyczące Podmiotów udostępniających zasoby: </w:t>
      </w:r>
    </w:p>
    <w:p w14:paraId="37C7921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lastRenderedPageBreak/>
        <w:t xml:space="preserve">1) Wykonawca może w celu potwierdzenia spełniania warunków udziału w postępowaniu                      w stosownych sytuacjach oraz w odniesieniu do niniejszego zamówienia polegać na zdolnościach technicznych lub zawodowych lub sytuacji finansowej lub ekonomicznej innych podmiotów, niezależnie od charakteru prawnego łączących go z nim stosunków prawnych. </w:t>
      </w:r>
    </w:p>
    <w:p w14:paraId="7E3BF60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 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5D5B93C2"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Załącznik nr 4 (propozycja treści zobowiązania). </w:t>
      </w:r>
    </w:p>
    <w:p w14:paraId="1D40727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4) Zobowiązanie podmiotu udostępniającego zasoby, o którym mowa w </w:t>
      </w:r>
      <w:proofErr w:type="spellStart"/>
      <w:r w:rsidRPr="00FE0BCB">
        <w:rPr>
          <w:rFonts w:ascii="Lato Light" w:eastAsiaTheme="minorEastAsia" w:hAnsi="Lato Light" w:cs="Times New Roman"/>
          <w:lang w:val="pl-PL"/>
        </w:rPr>
        <w:t>ppkt</w:t>
      </w:r>
      <w:proofErr w:type="spellEnd"/>
      <w:r w:rsidRPr="00FE0BCB">
        <w:rPr>
          <w:rFonts w:ascii="Lato Light" w:eastAsiaTheme="minorEastAsia" w:hAnsi="Lato Light" w:cs="Times New Roman"/>
          <w:lang w:val="pl-PL"/>
        </w:rPr>
        <w:t>. 3) potwierdza, że stosunek łączący Wykonawcę z podmiotami udostępniającymi zasoby gwarantuje rzeczywisty dostęp do tych zasobów oraz określa w szczególności:</w:t>
      </w:r>
    </w:p>
    <w:p w14:paraId="4C74E64C"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a) zakres dostępnych Wykonawcy zasobów podmiotu udostępniającego zasoby; </w:t>
      </w:r>
    </w:p>
    <w:p w14:paraId="3BB3D6F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b) sposób i okres udostępnienia Wykonawcy i wykorzystania przez niego zasobów podmiotu udostępniającego te zasoby przy wykonywaniu zamówienia; </w:t>
      </w:r>
    </w:p>
    <w:p w14:paraId="7D4B788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35BE45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5) Zamawiający oceni, czy udostępniane Wykonawcy przez inne podmioty zdolności techniczne lub zawodowe lub ich sytuacja finansowa lub ekonomiczna, pozwalają na wykazanie przez Wykonawcę spełniania warunków udziału w postępowaniu oraz dokona badania, czy nie zachodzą wobec nich podstawy wykluczenia, o których mowa w  niniejszej specyfikacji warunków zamówienia. </w:t>
      </w:r>
    </w:p>
    <w:p w14:paraId="07534C27"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6) Jeżeli zdolności techniczne lub zawodowe lub sytuacja ekonomiczna lub finansowa, Podmiotu udostępniającego zasoby nie potwierdzają spełnienia przez Wykonawcę warunków udziału w postępowaniu lub zachodzą wobec niego podstawy wykluczenia, Zamawiający żądać będzie, aby Wykonawca w określonym terminie: </w:t>
      </w:r>
    </w:p>
    <w:p w14:paraId="219D1B4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a) zastąpił ten podmiot innym podmiotem lub podmiotami lub </w:t>
      </w:r>
    </w:p>
    <w:p w14:paraId="232C6BF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lastRenderedPageBreak/>
        <w:t xml:space="preserve">b) wykazał, że samodzielnie spełnia warunki udziału w postępowaniu. </w:t>
      </w:r>
    </w:p>
    <w:p w14:paraId="7A363E76"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p>
    <w:p w14:paraId="0E07385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7) 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nieudostępnienie zasobów nie ponosi winy. </w:t>
      </w:r>
    </w:p>
    <w:p w14:paraId="460A3F9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8) 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12369512"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9) Wykonawca, w przypadku polegania na zdolnościach lub sytuacji podmiotów udostępniających zasoby, przedstawia wraz z oświadczeniem (wzór – załącznik nr 2 do SWZ)  także oświadczenie podmiotu udostepniającego zasoby, potwierdzające brak podstaw wykluczenia tego podmiotu oraz spełnianie warunków udziału w postępowaniu                           w zakresie, w jakim wykonawca powołuje się na jego zasoby, </w:t>
      </w:r>
    </w:p>
    <w:p w14:paraId="530187C3"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10) Oświadczenia podmiotów udostępniających zasoby powinny być złożone w formie elektronicznej (tj. opatrzonej kwalifikowanym podpisem elektronicznym), lub w postaci elektronicznej opatrzonej podpisem zaufanym lub podpisem osobistym w zakresie, w jakim potwierdzają okoliczności, o których mowa w treści art. 273 ust. 1 ustawy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 xml:space="preserve">. </w:t>
      </w:r>
    </w:p>
    <w:p w14:paraId="7CC234D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Należy je przesłać zgodnie z zasadami określonymi w niniejszej specyfikacji.</w:t>
      </w:r>
    </w:p>
    <w:p w14:paraId="4171A5EC"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11)</w:t>
      </w:r>
      <w:r w:rsidRPr="00FE0BCB">
        <w:rPr>
          <w:rFonts w:ascii="Times New Roman" w:eastAsiaTheme="minorEastAsia" w:hAnsi="Times New Roman" w:cs="Times New Roman"/>
          <w:sz w:val="24"/>
          <w:szCs w:val="20"/>
          <w:lang w:val="pl-PL"/>
        </w:rPr>
        <w:t xml:space="preserve"> </w:t>
      </w:r>
      <w:r w:rsidRPr="00FE0BCB">
        <w:rPr>
          <w:rFonts w:ascii="Lato Light" w:eastAsiaTheme="minorEastAsia" w:hAnsi="Lato Light" w:cs="Times New Roman"/>
          <w:lang w:val="pl-PL"/>
        </w:rPr>
        <w:t xml:space="preserve">Zamawiający może wykluczyć Wykonawcę na każdym etapie postępowania o udzielenie zamówienia                               </w:t>
      </w:r>
    </w:p>
    <w:p w14:paraId="3FF720C8" w14:textId="77777777" w:rsidR="00FE0BCB" w:rsidRPr="00FE0BCB" w:rsidRDefault="00FE0BCB" w:rsidP="00FE0BCB">
      <w:pPr>
        <w:spacing w:before="60" w:after="60" w:line="360" w:lineRule="auto"/>
        <w:ind w:left="426" w:hanging="426"/>
        <w:jc w:val="both"/>
        <w:rPr>
          <w:rFonts w:ascii="Lato Light" w:eastAsiaTheme="minorEastAsia" w:hAnsi="Lato Light" w:cs="Times New Roman"/>
          <w:b/>
          <w:bCs/>
          <w:lang w:val="pl-PL"/>
        </w:rPr>
      </w:pPr>
      <w:r w:rsidRPr="00FE0BCB">
        <w:rPr>
          <w:rFonts w:ascii="Lato Light" w:eastAsiaTheme="minorEastAsia" w:hAnsi="Lato Light" w:cs="Times New Roman"/>
          <w:b/>
          <w:bCs/>
          <w:lang w:val="pl-PL"/>
        </w:rPr>
        <w:t>III. Wykaz oświadczeń lub dokumentów.</w:t>
      </w:r>
    </w:p>
    <w:p w14:paraId="06B16E87" w14:textId="4CD59F7E" w:rsidR="00FE0BCB" w:rsidRPr="00FE0BCB" w:rsidRDefault="00FE0BCB" w:rsidP="00FE0BCB">
      <w:pPr>
        <w:spacing w:before="60" w:after="60" w:line="360" w:lineRule="auto"/>
        <w:ind w:left="426" w:hanging="426"/>
        <w:jc w:val="both"/>
        <w:rPr>
          <w:rFonts w:ascii="Lato Light" w:eastAsiaTheme="minorEastAsia" w:hAnsi="Lato Light" w:cs="Times New Roman"/>
          <w:b/>
          <w:bCs/>
          <w:lang w:val="pl-PL"/>
        </w:rPr>
      </w:pPr>
      <w:r w:rsidRPr="00FE0BCB">
        <w:rPr>
          <w:rFonts w:ascii="Lato Light" w:eastAsiaTheme="minorEastAsia" w:hAnsi="Lato Light" w:cs="Times New Roman"/>
          <w:b/>
          <w:bCs/>
          <w:lang w:val="pl-PL"/>
        </w:rPr>
        <w:t>1. Na ofertę składają się następujące dokumenty i załączniki</w:t>
      </w:r>
      <w:r w:rsidR="00ED597C">
        <w:rPr>
          <w:rFonts w:ascii="Lato Light" w:eastAsiaTheme="minorEastAsia" w:hAnsi="Lato Light" w:cs="Times New Roman"/>
          <w:b/>
          <w:bCs/>
          <w:lang w:val="pl-PL"/>
        </w:rPr>
        <w:t>- każdy z ich musi zostać podpisany w sposób określony  w niniejszej SWZ.</w:t>
      </w:r>
    </w:p>
    <w:p w14:paraId="5FE9EAA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 Formularz ofertowy - wypełniony i podpisany przez Wykonawcę - Załącznik nr 1 do SWZ </w:t>
      </w:r>
    </w:p>
    <w:p w14:paraId="2BDC4963"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2) Oświadczenie Wykonawcy o nie podleganiu wykluczeniu, spełnieniu warunków udziału w postępowaniu – Załącznik nr 2 do SWZ.</w:t>
      </w:r>
    </w:p>
    <w:p w14:paraId="3CF81556" w14:textId="3A47F0E4"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3) Kosztorys ofertowy</w:t>
      </w:r>
      <w:r w:rsidR="00425847">
        <w:rPr>
          <w:rFonts w:ascii="Lato Light" w:eastAsiaTheme="minorEastAsia" w:hAnsi="Lato Light" w:cs="Times New Roman"/>
          <w:lang w:val="pl-PL"/>
        </w:rPr>
        <w:t xml:space="preserve"> wykonany metodą szczegółową </w:t>
      </w:r>
    </w:p>
    <w:p w14:paraId="14574AD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4)</w:t>
      </w:r>
      <w:r w:rsidRPr="00FE0BCB">
        <w:rPr>
          <w:rFonts w:ascii="Times New Roman" w:eastAsiaTheme="minorEastAsia" w:hAnsi="Times New Roman" w:cs="Times New Roman"/>
          <w:sz w:val="24"/>
          <w:szCs w:val="20"/>
          <w:lang w:val="pl-PL"/>
        </w:rPr>
        <w:t xml:space="preserve"> </w:t>
      </w:r>
      <w:r w:rsidRPr="00FE0BCB">
        <w:rPr>
          <w:rFonts w:ascii="Lato Light" w:eastAsiaTheme="minorEastAsia" w:hAnsi="Lato Light" w:cs="Times New Roman"/>
          <w:lang w:val="pl-PL"/>
        </w:rPr>
        <w:t>Dokument potwierdzający wniesienie wadium</w:t>
      </w:r>
    </w:p>
    <w:p w14:paraId="73DE5E8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4) Wraz z Ofertą Wykonawca zobowiązany jest złożyć za pośrednictwem Platformy: </w:t>
      </w:r>
    </w:p>
    <w:p w14:paraId="34DD9E76"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pełnomocnictwo lub inny dokument potwierdzający umocowanie do reprezentowania wszystkich Wykonawców wspólnie ubiegających się o udzielenie zamówienia (np. umowa</w:t>
      </w:r>
      <w:ins w:id="27" w:author="MagdaC" w:date="2021-05-28T09:10:00Z">
        <w:r w:rsidRPr="00FE0BCB">
          <w:rPr>
            <w:rFonts w:ascii="Lato Light" w:eastAsiaTheme="minorEastAsia" w:hAnsi="Lato Light" w:cs="Times New Roman"/>
            <w:lang w:val="pl-PL"/>
          </w:rPr>
          <w:t xml:space="preserve">          </w:t>
        </w:r>
      </w:ins>
      <w:r w:rsidRPr="00FE0BCB">
        <w:rPr>
          <w:rFonts w:ascii="Lato Light" w:eastAsiaTheme="minorEastAsia" w:hAnsi="Lato Light" w:cs="Times New Roman"/>
          <w:lang w:val="pl-PL"/>
        </w:rPr>
        <w:t xml:space="preserve"> </w:t>
      </w:r>
      <w:r w:rsidRPr="00FE0BCB">
        <w:rPr>
          <w:rFonts w:ascii="Lato Light" w:eastAsiaTheme="minorEastAsia" w:hAnsi="Lato Light" w:cs="Times New Roman"/>
          <w:lang w:val="pl-PL"/>
        </w:rPr>
        <w:lastRenderedPageBreak/>
        <w:t xml:space="preserve">o współdziałaniu). Pełnomocnik może być ustanowiony do reprezentowania Wykonawców w postępowaniu albo do reprezentowania w postępowaniu i zawarcia umowy. </w:t>
      </w:r>
    </w:p>
    <w:p w14:paraId="3514F5E6"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pełnomocnictwo lub inny dokument potwierdzający umocowanie do reprezentowania Wykonawcy lub podmiotu udostępniającego zasoby do złożenia Oferty względnie do podpisania podmiotowych środków dowodowych lub innych oświadczeń i dokumentów składanych wraz z Ofertą, chyba, że prawo do ich podpisania wynika z właściwego rejestru lub innych dokumentów. </w:t>
      </w:r>
    </w:p>
    <w:p w14:paraId="002A5B0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zobowiązania wymagane postanowieniami niniejszej </w:t>
      </w:r>
      <w:proofErr w:type="spellStart"/>
      <w:r w:rsidRPr="00FE0BCB">
        <w:rPr>
          <w:rFonts w:ascii="Lato Light" w:eastAsiaTheme="minorEastAsia" w:hAnsi="Lato Light" w:cs="Times New Roman"/>
          <w:lang w:val="pl-PL"/>
        </w:rPr>
        <w:t>swz</w:t>
      </w:r>
      <w:proofErr w:type="spellEnd"/>
      <w:r w:rsidRPr="00FE0BCB">
        <w:rPr>
          <w:rFonts w:ascii="Lato Light" w:eastAsiaTheme="minorEastAsia" w:hAnsi="Lato Light" w:cs="Times New Roman"/>
          <w:lang w:val="pl-PL"/>
        </w:rPr>
        <w:t xml:space="preserve"> w przypadku, gdy Wykonawca polega na zdolnościach podmiotów udostępniających zasoby w celu potwierdzenia spełniania warunków udziału w postępowaniu wraz z pełnomocnictwami, jeżeli prawo do podpisania danego zobowiązania nie wynika z właściwego rejestru lub innych dokumentów. </w:t>
      </w:r>
    </w:p>
    <w:p w14:paraId="73F24F7D" w14:textId="77777777" w:rsidR="00FE0BCB" w:rsidRPr="00FE0BCB" w:rsidRDefault="00FE0BCB" w:rsidP="00FE0BCB">
      <w:pPr>
        <w:shd w:val="clear" w:color="auto" w:fill="FFFFFF"/>
        <w:tabs>
          <w:tab w:val="left" w:pos="3013"/>
          <w:tab w:val="left" w:pos="3470"/>
        </w:tabs>
        <w:spacing w:line="100" w:lineRule="atLeast"/>
        <w:rPr>
          <w:rFonts w:ascii="Lato Light" w:eastAsia="Arial Unicode MS" w:hAnsi="Lato Light"/>
          <w:kern w:val="1"/>
          <w:lang w:val="pl-PL" w:eastAsia="hi-IN" w:bidi="hi-IN"/>
        </w:rPr>
      </w:pPr>
      <w:r w:rsidRPr="00FE0BCB">
        <w:rPr>
          <w:rFonts w:ascii="Lato Light" w:hAnsi="Lato Light"/>
        </w:rPr>
        <w:t>2.</w:t>
      </w:r>
      <w:r w:rsidRPr="00FE0BCB">
        <w:rPr>
          <w:rFonts w:ascii="Lato Light" w:eastAsia="Arial Unicode MS" w:hAnsi="Lato Light"/>
          <w:kern w:val="1"/>
          <w:lang w:val="pl-PL" w:eastAsia="hi-IN" w:bidi="hi-IN"/>
        </w:rPr>
        <w:t xml:space="preserve">  Informacja o podmiotowych środkach dowodowych. </w:t>
      </w:r>
    </w:p>
    <w:p w14:paraId="31E0609B" w14:textId="77777777" w:rsidR="00FE0BCB" w:rsidRPr="00FE0BCB" w:rsidRDefault="00FE0BCB" w:rsidP="00FE0BCB">
      <w:pPr>
        <w:widowControl w:val="0"/>
        <w:shd w:val="clear" w:color="auto" w:fill="FFFFFF"/>
        <w:tabs>
          <w:tab w:val="left" w:pos="3013"/>
          <w:tab w:val="left" w:pos="3470"/>
        </w:tabs>
        <w:suppressAutoHyphens/>
        <w:spacing w:line="100" w:lineRule="atLeast"/>
        <w:rPr>
          <w:rFonts w:ascii="Lato Light" w:eastAsia="Arial Unicode MS" w:hAnsi="Lato Light"/>
          <w:kern w:val="1"/>
          <w:lang w:val="pl-PL" w:eastAsia="hi-IN" w:bidi="hi-IN"/>
        </w:rPr>
      </w:pPr>
      <w:r w:rsidRPr="00FE0BCB">
        <w:rPr>
          <w:rFonts w:ascii="Lato Light" w:eastAsia="Arial Unicode MS" w:hAnsi="Lato Light"/>
          <w:kern w:val="1"/>
          <w:lang w:val="pl-PL" w:eastAsia="hi-IN" w:bidi="hi-IN"/>
        </w:rPr>
        <w:t xml:space="preserve">1. Oświadczenie o niepodleganiu wykluczeniu, spełnianiu warunków udziału w postępowaniu, o którym mowa w art. 125 ust. 1 ustawy. </w:t>
      </w:r>
    </w:p>
    <w:p w14:paraId="07E6D548" w14:textId="77777777" w:rsidR="00FE0BCB" w:rsidRPr="00FE0BCB" w:rsidRDefault="00FE0BCB" w:rsidP="00FE0BCB">
      <w:pPr>
        <w:widowControl w:val="0"/>
        <w:shd w:val="clear" w:color="auto" w:fill="FFFFFF"/>
        <w:tabs>
          <w:tab w:val="left" w:pos="3013"/>
          <w:tab w:val="left" w:pos="3470"/>
        </w:tabs>
        <w:suppressAutoHyphens/>
        <w:spacing w:line="100" w:lineRule="atLeast"/>
        <w:rPr>
          <w:rFonts w:ascii="Lato Light" w:eastAsia="Arial Unicode MS" w:hAnsi="Lato Light"/>
          <w:kern w:val="1"/>
          <w:lang w:val="pl-PL" w:eastAsia="hi-IN" w:bidi="hi-IN"/>
        </w:rPr>
      </w:pPr>
      <w:r w:rsidRPr="00FE0BCB">
        <w:rPr>
          <w:rFonts w:ascii="Lato Light" w:eastAsia="Arial Unicode MS" w:hAnsi="Lato Light"/>
          <w:kern w:val="1"/>
          <w:lang w:val="pl-PL" w:eastAsia="hi-IN" w:bidi="hi-IN"/>
        </w:rPr>
        <w:t xml:space="preserve">1)Do oferty wykonawca dołącza oświadczenie o niepodleganiu wykluczeniu, spełnianiu warunków udziału w postępowaniu, w zakresie wskazanym przez zamawiającego. </w:t>
      </w:r>
    </w:p>
    <w:p w14:paraId="3D90DCC2" w14:textId="77777777" w:rsidR="00FE0BCB" w:rsidRPr="00FE0BCB" w:rsidRDefault="00FE0BCB" w:rsidP="00FE0BCB">
      <w:pPr>
        <w:widowControl w:val="0"/>
        <w:shd w:val="clear" w:color="auto" w:fill="FFFFFF"/>
        <w:tabs>
          <w:tab w:val="left" w:pos="3013"/>
          <w:tab w:val="left" w:pos="3470"/>
        </w:tabs>
        <w:suppressAutoHyphens/>
        <w:spacing w:line="100" w:lineRule="atLeast"/>
        <w:rPr>
          <w:rFonts w:ascii="Lato Light" w:eastAsia="Arial Unicode MS" w:hAnsi="Lato Light"/>
          <w:kern w:val="1"/>
          <w:lang w:val="pl-PL" w:eastAsia="hi-IN" w:bidi="hi-IN"/>
        </w:rPr>
      </w:pPr>
    </w:p>
    <w:p w14:paraId="7971E1C1" w14:textId="77777777" w:rsidR="00FE0BCB" w:rsidRPr="00FE0BCB" w:rsidRDefault="00FE0BCB" w:rsidP="00FE0BCB">
      <w:pPr>
        <w:widowControl w:val="0"/>
        <w:shd w:val="clear" w:color="auto" w:fill="FFFFFF"/>
        <w:tabs>
          <w:tab w:val="left" w:pos="3013"/>
          <w:tab w:val="left" w:pos="3470"/>
        </w:tabs>
        <w:suppressAutoHyphens/>
        <w:spacing w:line="100" w:lineRule="atLeast"/>
        <w:rPr>
          <w:rFonts w:ascii="Lato Light" w:eastAsia="Arial Unicode MS" w:hAnsi="Lato Light"/>
          <w:kern w:val="1"/>
          <w:lang w:val="pl-PL" w:eastAsia="hi-IN" w:bidi="hi-IN"/>
        </w:rPr>
      </w:pPr>
      <w:r w:rsidRPr="00FE0BCB">
        <w:rPr>
          <w:rFonts w:ascii="Lato Light" w:eastAsia="Arial Unicode MS" w:hAnsi="Lato Light"/>
          <w:kern w:val="1"/>
          <w:lang w:val="pl-PL" w:eastAsia="hi-IN" w:bidi="hi-IN"/>
        </w:rPr>
        <w:t xml:space="preserve">2)Oświadczenie, o którym mowa w </w:t>
      </w:r>
      <w:proofErr w:type="spellStart"/>
      <w:r w:rsidRPr="00FE0BCB">
        <w:rPr>
          <w:rFonts w:ascii="Lato Light" w:eastAsia="Arial Unicode MS" w:hAnsi="Lato Light"/>
          <w:kern w:val="1"/>
          <w:lang w:val="pl-PL" w:eastAsia="hi-IN" w:bidi="hi-IN"/>
        </w:rPr>
        <w:t>ppkt</w:t>
      </w:r>
      <w:proofErr w:type="spellEnd"/>
      <w:r w:rsidRPr="00FE0BCB">
        <w:rPr>
          <w:rFonts w:ascii="Lato Light" w:eastAsia="Arial Unicode MS" w:hAnsi="Lato Light"/>
          <w:kern w:val="1"/>
          <w:lang w:val="pl-PL" w:eastAsia="hi-IN" w:bidi="hi-IN"/>
        </w:rPr>
        <w:t xml:space="preserve"> 1), stanowi dowód potwierdzający brak podstaw wykluczenia, spełnianie warunków udziału w postępowaniu, na dzień składania ofert, tymczasowo zastępujący wymagane przez zamawiającego podmiotowe środki dowodowe.  </w:t>
      </w:r>
    </w:p>
    <w:p w14:paraId="20EE9CCE" w14:textId="77777777" w:rsidR="00FE0BCB" w:rsidRPr="00FE0BCB" w:rsidRDefault="00FE0BCB" w:rsidP="00FE0BCB">
      <w:pPr>
        <w:widowControl w:val="0"/>
        <w:shd w:val="clear" w:color="auto" w:fill="FFFFFF"/>
        <w:tabs>
          <w:tab w:val="left" w:pos="3013"/>
          <w:tab w:val="left" w:pos="3470"/>
        </w:tabs>
        <w:suppressAutoHyphens/>
        <w:spacing w:line="100" w:lineRule="atLeast"/>
        <w:rPr>
          <w:rFonts w:ascii="Lato Light" w:eastAsia="Arial Unicode MS" w:hAnsi="Lato Light"/>
          <w:kern w:val="1"/>
          <w:lang w:val="pl-PL" w:eastAsia="hi-IN" w:bidi="hi-IN"/>
        </w:rPr>
      </w:pPr>
    </w:p>
    <w:p w14:paraId="7D024FB1" w14:textId="77777777" w:rsidR="00FE0BCB" w:rsidRPr="00FE0BCB" w:rsidRDefault="00FE0BCB" w:rsidP="00FE0BCB">
      <w:pPr>
        <w:widowControl w:val="0"/>
        <w:shd w:val="clear" w:color="auto" w:fill="FFFFFF"/>
        <w:tabs>
          <w:tab w:val="left" w:pos="3013"/>
          <w:tab w:val="left" w:pos="3470"/>
        </w:tabs>
        <w:suppressAutoHyphens/>
        <w:spacing w:line="100" w:lineRule="atLeast"/>
        <w:rPr>
          <w:rFonts w:ascii="Lato Light" w:eastAsia="Arial Unicode MS" w:hAnsi="Lato Light"/>
          <w:kern w:val="1"/>
          <w:lang w:val="pl-PL" w:eastAsia="hi-IN" w:bidi="hi-IN"/>
        </w:rPr>
      </w:pPr>
      <w:r w:rsidRPr="00FE0BCB">
        <w:rPr>
          <w:rFonts w:ascii="Lato Light" w:eastAsia="Arial Unicode MS" w:hAnsi="Lato Light"/>
          <w:kern w:val="1"/>
          <w:lang w:val="pl-PL" w:eastAsia="hi-IN" w:bidi="hi-IN"/>
        </w:rPr>
        <w:t xml:space="preserve">3)W przypadku wspólnego ubiegania się o zamówienie przez wykonawców, </w:t>
      </w:r>
      <w:proofErr w:type="spellStart"/>
      <w:r w:rsidRPr="00FE0BCB">
        <w:rPr>
          <w:rFonts w:ascii="Lato Light" w:eastAsia="Arial Unicode MS" w:hAnsi="Lato Light"/>
          <w:kern w:val="1"/>
          <w:lang w:val="pl-PL" w:eastAsia="hi-IN" w:bidi="hi-IN"/>
        </w:rPr>
        <w:t>oświadczenie,o</w:t>
      </w:r>
      <w:proofErr w:type="spellEnd"/>
      <w:r w:rsidRPr="00FE0BCB">
        <w:rPr>
          <w:rFonts w:ascii="Lato Light" w:eastAsia="Arial Unicode MS" w:hAnsi="Lato Light"/>
          <w:kern w:val="1"/>
          <w:lang w:val="pl-PL" w:eastAsia="hi-IN" w:bidi="hi-IN"/>
        </w:rPr>
        <w:t xml:space="preserve"> którym mowa w </w:t>
      </w:r>
      <w:proofErr w:type="spellStart"/>
      <w:r w:rsidRPr="00FE0BCB">
        <w:rPr>
          <w:rFonts w:ascii="Lato Light" w:eastAsia="Arial Unicode MS" w:hAnsi="Lato Light"/>
          <w:kern w:val="1"/>
          <w:lang w:val="pl-PL" w:eastAsia="hi-IN" w:bidi="hi-IN"/>
        </w:rPr>
        <w:t>ppkt</w:t>
      </w:r>
      <w:proofErr w:type="spellEnd"/>
      <w:r w:rsidRPr="00FE0BCB">
        <w:rPr>
          <w:rFonts w:ascii="Lato Light" w:eastAsia="Arial Unicode MS" w:hAnsi="Lato Light"/>
          <w:kern w:val="1"/>
          <w:lang w:val="pl-PL" w:eastAsia="hi-IN" w:bidi="hi-IN"/>
        </w:rPr>
        <w:t xml:space="preserve"> 1), składa każdy z wykonawców. Oświadczenia te potwierdzają brak podstaw wykluczenia oraz spełnianie warunków udziału w postępowaniu w zakresie,  w jakim każdy z wykonawców wykazuje spełnianie warunków udziału w postępowaniu. </w:t>
      </w:r>
    </w:p>
    <w:p w14:paraId="5CB836BB" w14:textId="77777777" w:rsidR="00FE0BCB" w:rsidRPr="00FE0BCB" w:rsidRDefault="00FE0BCB" w:rsidP="00FE0BCB">
      <w:pPr>
        <w:widowControl w:val="0"/>
        <w:shd w:val="clear" w:color="auto" w:fill="FFFFFF"/>
        <w:tabs>
          <w:tab w:val="left" w:pos="3013"/>
          <w:tab w:val="left" w:pos="3470"/>
        </w:tabs>
        <w:suppressAutoHyphens/>
        <w:spacing w:line="100" w:lineRule="atLeast"/>
        <w:rPr>
          <w:rFonts w:ascii="Lato Light" w:eastAsia="Arial Unicode MS" w:hAnsi="Lato Light"/>
          <w:kern w:val="1"/>
          <w:lang w:val="pl-PL" w:eastAsia="hi-IN" w:bidi="hi-IN"/>
        </w:rPr>
      </w:pPr>
    </w:p>
    <w:p w14:paraId="22188079" w14:textId="77777777" w:rsidR="00FE0BCB" w:rsidRPr="00FE0BCB" w:rsidRDefault="00FE0BCB" w:rsidP="00FE0BCB">
      <w:pPr>
        <w:widowControl w:val="0"/>
        <w:shd w:val="clear" w:color="auto" w:fill="FFFFFF"/>
        <w:tabs>
          <w:tab w:val="left" w:pos="3013"/>
          <w:tab w:val="left" w:pos="3470"/>
        </w:tabs>
        <w:suppressAutoHyphens/>
        <w:spacing w:line="100" w:lineRule="atLeast"/>
        <w:rPr>
          <w:rFonts w:ascii="Lato Light" w:eastAsia="Arial Unicode MS" w:hAnsi="Lato Light"/>
          <w:kern w:val="1"/>
          <w:lang w:val="pl-PL" w:eastAsia="hi-IN" w:bidi="hi-IN"/>
        </w:rPr>
      </w:pPr>
      <w:r w:rsidRPr="00FE0BCB">
        <w:rPr>
          <w:rFonts w:ascii="Lato Light" w:eastAsia="Arial Unicode MS" w:hAnsi="Lato Light"/>
          <w:kern w:val="1"/>
          <w:lang w:val="pl-PL" w:eastAsia="hi-IN" w:bidi="hi-IN"/>
        </w:rPr>
        <w:t xml:space="preserve">4)Wykonawca, w przypadku polegania na zdolnościach lub sytuacji podmiotów udostępniających zasoby, przedstawia, wraz z oświadczeniem, o którym mowa w </w:t>
      </w:r>
      <w:proofErr w:type="spellStart"/>
      <w:r w:rsidRPr="00FE0BCB">
        <w:rPr>
          <w:rFonts w:ascii="Lato Light" w:eastAsia="Arial Unicode MS" w:hAnsi="Lato Light"/>
          <w:kern w:val="1"/>
          <w:lang w:val="pl-PL" w:eastAsia="hi-IN" w:bidi="hi-IN"/>
        </w:rPr>
        <w:t>ppkt</w:t>
      </w:r>
      <w:proofErr w:type="spellEnd"/>
      <w:r w:rsidRPr="00FE0BCB">
        <w:rPr>
          <w:rFonts w:ascii="Lato Light" w:eastAsia="Arial Unicode MS" w:hAnsi="Lato Light"/>
          <w:kern w:val="1"/>
          <w:lang w:val="pl-PL" w:eastAsia="hi-IN" w:bidi="hi-IN"/>
        </w:rPr>
        <w:t xml:space="preserve"> 1), także oświadczenie podmiotu udostępniającego zasoby, potwierdzające brak podstaw wykluczenia tego podmiotu oraz odpowiednio spełnianie warunków udziału w postępowaniu, w zakresie, w jakim wykonawca powołuje się na jego zasoby.</w:t>
      </w:r>
    </w:p>
    <w:p w14:paraId="210561F3" w14:textId="77777777" w:rsidR="00FE0BCB" w:rsidRPr="00FE0BCB" w:rsidRDefault="00FE0BCB" w:rsidP="00FE0BCB">
      <w:pPr>
        <w:widowControl w:val="0"/>
        <w:shd w:val="clear" w:color="auto" w:fill="FFFFFF"/>
        <w:tabs>
          <w:tab w:val="left" w:pos="3013"/>
          <w:tab w:val="left" w:pos="3470"/>
        </w:tabs>
        <w:suppressAutoHyphens/>
        <w:spacing w:line="100" w:lineRule="atLeast"/>
        <w:rPr>
          <w:rFonts w:ascii="Lato Light" w:eastAsia="Arial Unicode MS" w:hAnsi="Lato Light"/>
          <w:kern w:val="1"/>
          <w:lang w:val="pl-PL" w:eastAsia="hi-IN" w:bidi="hi-IN"/>
        </w:rPr>
      </w:pPr>
    </w:p>
    <w:p w14:paraId="668B5F66" w14:textId="77777777" w:rsidR="00FE0BCB" w:rsidRPr="00FE0BCB" w:rsidRDefault="00FE0BCB" w:rsidP="00FE0BCB">
      <w:pPr>
        <w:widowControl w:val="0"/>
        <w:shd w:val="clear" w:color="auto" w:fill="FFFFFF"/>
        <w:tabs>
          <w:tab w:val="left" w:pos="3013"/>
          <w:tab w:val="left" w:pos="3470"/>
        </w:tabs>
        <w:suppressAutoHyphens/>
        <w:spacing w:line="100" w:lineRule="atLeast"/>
        <w:rPr>
          <w:rFonts w:ascii="Lato Light" w:eastAsia="Arial Unicode MS" w:hAnsi="Lato Light"/>
          <w:kern w:val="1"/>
          <w:lang w:val="pl-PL" w:eastAsia="hi-IN" w:bidi="hi-IN"/>
        </w:rPr>
      </w:pPr>
    </w:p>
    <w:p w14:paraId="0BD7A7C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2. W celu potwierdzenia braku podstaw wykluczenia wykonawcy z udziału w postępowaniu o udzielenie zamówienia publicznego, zwanego dalej „postępowaniem”, zamawiający żąda następujących podmiotowych środków dowodowych:</w:t>
      </w:r>
    </w:p>
    <w:p w14:paraId="6B4BF0A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1)oświadczenia wykonawcy o aktualności informacji zawartych w oświadczeniu (zał. nr 6 do SWZ) , o którym mowa w art. 125 ust. 1 ustawy, w zakresie podstaw wykluczenia z postępowania wskazanych przez zamawiającego, o których mowa w: </w:t>
      </w:r>
    </w:p>
    <w:p w14:paraId="5B5B35F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a)     art. 108 ust. 1 pkt 3 ustawy, </w:t>
      </w:r>
    </w:p>
    <w:p w14:paraId="5531364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lastRenderedPageBreak/>
        <w:t>b)</w:t>
      </w:r>
      <w:r w:rsidRPr="00FE0BCB">
        <w:rPr>
          <w:rFonts w:ascii="Lato Light" w:eastAsiaTheme="minorEastAsia" w:hAnsi="Lato Light" w:cs="Times New Roman"/>
          <w:lang w:val="pl-PL"/>
        </w:rPr>
        <w:tab/>
        <w:t xml:space="preserve">art. 108 ust. 1 pkt 4 ustawy, dotyczących orzeczenia zakazu ubiegania się o zamówienie publiczne tytułem środka zapobiegawczego, </w:t>
      </w:r>
    </w:p>
    <w:p w14:paraId="5BFCA99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c)</w:t>
      </w:r>
      <w:r w:rsidRPr="00FE0BCB">
        <w:rPr>
          <w:rFonts w:ascii="Lato Light" w:eastAsiaTheme="minorEastAsia" w:hAnsi="Lato Light" w:cs="Times New Roman"/>
          <w:lang w:val="pl-PL"/>
        </w:rPr>
        <w:tab/>
        <w:t xml:space="preserve">art. 108 ust. 1 pkt 5 ustawy, dotyczących zawarcia z innymi wykonawcami porozumienia mającego na celu zakłócenie konkurencji, </w:t>
      </w:r>
    </w:p>
    <w:p w14:paraId="0704127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d)</w:t>
      </w:r>
      <w:r w:rsidRPr="00FE0BCB">
        <w:rPr>
          <w:rFonts w:ascii="Lato Light" w:eastAsiaTheme="minorEastAsia" w:hAnsi="Lato Light" w:cs="Times New Roman"/>
          <w:lang w:val="pl-PL"/>
        </w:rPr>
        <w:tab/>
        <w:t>art. 108 ust. 1 pkt 6 ustawy,</w:t>
      </w:r>
    </w:p>
    <w:p w14:paraId="4244AFE0" w14:textId="55C634B9" w:rsidR="00FE0BCB" w:rsidRPr="00FE0BCB" w:rsidRDefault="00EE3D44" w:rsidP="00FE0BCB">
      <w:pPr>
        <w:spacing w:before="60" w:after="60" w:line="360" w:lineRule="auto"/>
        <w:ind w:left="426" w:hanging="426"/>
        <w:jc w:val="both"/>
        <w:rPr>
          <w:rFonts w:ascii="Lato Light" w:eastAsiaTheme="minorEastAsia" w:hAnsi="Lato Light" w:cs="Times New Roman"/>
          <w:lang w:val="pl-PL"/>
        </w:rPr>
      </w:pPr>
      <w:r>
        <w:rPr>
          <w:rFonts w:ascii="Lato Light" w:eastAsiaTheme="minorEastAsia" w:hAnsi="Lato Light" w:cs="Times New Roman"/>
          <w:lang w:val="pl-PL"/>
        </w:rPr>
        <w:t xml:space="preserve">e)     </w:t>
      </w:r>
      <w:r w:rsidR="00FE0BCB" w:rsidRPr="00FE0BCB">
        <w:rPr>
          <w:rFonts w:ascii="Lato Light" w:eastAsiaTheme="minorEastAsia" w:hAnsi="Lato Light" w:cs="Times New Roman"/>
          <w:lang w:val="pl-PL"/>
        </w:rPr>
        <w:t>usta</w:t>
      </w:r>
      <w:r>
        <w:rPr>
          <w:rFonts w:ascii="Lato Light" w:eastAsiaTheme="minorEastAsia" w:hAnsi="Lato Light" w:cs="Times New Roman"/>
          <w:lang w:val="pl-PL"/>
        </w:rPr>
        <w:t xml:space="preserve">wie </w:t>
      </w:r>
      <w:r w:rsidR="00FE0BCB" w:rsidRPr="00FE0BCB">
        <w:rPr>
          <w:rFonts w:ascii="Lato Light" w:eastAsiaTheme="minorEastAsia" w:hAnsi="Lato Light" w:cs="Times New Roman"/>
          <w:lang w:val="pl-PL"/>
        </w:rPr>
        <w:t xml:space="preserve"> z 13.4.2022 r. o szczególnych rozwiązaniach w zakresie przeciwdziałania wspieraniu agresji na Ukrainę oraz służących ochronie bezpieczeństwa narodowego (Dz.U. z 2022 poz. 835).</w:t>
      </w:r>
    </w:p>
    <w:p w14:paraId="601C060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2) Zamawiający żąda od wykonawcy, który polega na zdolnościach technicznych lub zawodowych podmiotów udostępniających zasoby na zasadach określonych w art. 118 ustawy, przedstawienia podmiotowych środków dowodowych, o których mowa w pkt 1, dotyczących tych podmiotów, potwierdzających, że nie zachodzą wobec tych podmiotów podstawy wykluczenia z postępowania.</w:t>
      </w:r>
    </w:p>
    <w:p w14:paraId="2E1F483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3.</w:t>
      </w:r>
      <w:r w:rsidRPr="00FE0BCB">
        <w:rPr>
          <w:rFonts w:ascii="Lato Light" w:eastAsiaTheme="minorEastAsia" w:hAnsi="Lato Light" w:cs="Times New Roman"/>
          <w:lang w:val="pl-PL"/>
        </w:rPr>
        <w:tab/>
        <w:t>Wykaz podmiotowych środków dowodowych na potwierdzenie, że wykonawca spełnia warunki udziału w postępowaniu.</w:t>
      </w:r>
    </w:p>
    <w:p w14:paraId="0121C5B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w:t>
      </w:r>
      <w:r w:rsidRPr="00FE0BCB">
        <w:rPr>
          <w:rFonts w:ascii="Lato Light" w:eastAsiaTheme="minorEastAsia" w:hAnsi="Lato Light" w:cs="Times New Roman"/>
          <w:lang w:val="pl-PL"/>
        </w:rPr>
        <w:tab/>
        <w:t>W celu potwierdzenia spełniania przez wykonawcę warunków udziału w postępowaniu, zamawiający żąda następujących podmiotowych środków dowodowych:</w:t>
      </w:r>
    </w:p>
    <w:p w14:paraId="07A9BFC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a)</w:t>
      </w:r>
      <w:r w:rsidRPr="00FE0BCB">
        <w:rPr>
          <w:rFonts w:ascii="Lato Light" w:eastAsiaTheme="minorEastAsia" w:hAnsi="Lato Light" w:cs="Times New Roman"/>
          <w:lang w:val="pl-PL"/>
        </w:rPr>
        <w:tab/>
        <w:t>wykazu robót budowlanych wykonanych nie wcześniej niż w okresie ostatnich 5 lat, a jeżeli okres prowadzenia działalności jest krótszy – w tym okresie, wraz z podaniem ich rodzaju,</w:t>
      </w:r>
      <w:ins w:id="28" w:author="MagdaC" w:date="2021-05-28T09:10:00Z">
        <w:r w:rsidRPr="00FE0BCB">
          <w:rPr>
            <w:rFonts w:ascii="Lato Light" w:eastAsiaTheme="minorEastAsia" w:hAnsi="Lato Light" w:cs="Times New Roman"/>
            <w:lang w:val="pl-PL"/>
          </w:rPr>
          <w:t xml:space="preserve"> wartości,  </w:t>
        </w:r>
      </w:ins>
      <w:r w:rsidRPr="00FE0BCB">
        <w:rPr>
          <w:rFonts w:ascii="Lato Light" w:eastAsiaTheme="minorEastAsia" w:hAnsi="Lato Light" w:cs="Times New Roman"/>
          <w:lang w:val="pl-PL"/>
        </w:rPr>
        <w:t xml:space="preserve">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162E78FB" w14:textId="27C18265"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b)     dokument  potwierdzający, że Wykonawca  jest ubezpieczony od odpowiedzialności cywilnej,  w zakresie prowadzonej działalności  związanej  z przedmiotem zamówienia przy minimalnej sumie gwarancyjnej nie mniejszej niż  </w:t>
      </w:r>
      <w:r w:rsidR="0029661B">
        <w:rPr>
          <w:rFonts w:ascii="Lato Light" w:eastAsiaTheme="minorEastAsia" w:hAnsi="Lato Light" w:cs="Times New Roman"/>
          <w:lang w:val="pl-PL"/>
        </w:rPr>
        <w:t>5</w:t>
      </w:r>
      <w:r w:rsidRPr="00FE0BCB">
        <w:rPr>
          <w:rFonts w:ascii="Lato Light" w:eastAsiaTheme="minorEastAsia" w:hAnsi="Lato Light" w:cs="Times New Roman"/>
          <w:lang w:val="pl-PL"/>
        </w:rPr>
        <w:t>00.000,00 zł  równowartości.</w:t>
      </w:r>
    </w:p>
    <w:p w14:paraId="0FE3EBB2"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c) wykaz osób, skierowanych przez wykonawcę do realizacji zamówienia publicznego, w szczególności odpowiedzialnych za kierowanie robotami budowlanymi, wraz z informacjami na temat ich kwalifikacji zawodowych, uprawnień i wykształcenia niezbędnych do wykonania zamówienia publicznego, a także zakresu wykonywanych przez nie czynności oraz informacją o podstawie do dysponowania tymi osobami (wzór wykazu stanowi załącznik nr 3 do SIWZ),</w:t>
      </w:r>
    </w:p>
    <w:p w14:paraId="35D5D7D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p>
    <w:p w14:paraId="67C5BF23"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lastRenderedPageBreak/>
        <w:t>2)</w:t>
      </w:r>
      <w:r w:rsidRPr="00FE0BCB">
        <w:rPr>
          <w:rFonts w:ascii="Lato Light" w:eastAsiaTheme="minorEastAsia" w:hAnsi="Lato Light" w:cs="Times New Roman"/>
          <w:lang w:val="pl-PL"/>
        </w:rPr>
        <w:tab/>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8427F1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3)</w:t>
      </w:r>
      <w:r w:rsidRPr="00FE0BCB">
        <w:rPr>
          <w:rFonts w:ascii="Lato Light" w:eastAsiaTheme="minorEastAsia" w:hAnsi="Lato Light" w:cs="Times New Roman"/>
          <w:lang w:val="pl-PL"/>
        </w:rPr>
        <w:tab/>
        <w:t xml:space="preserve">Jeżeli wykonawca powołuje się na doświadczenie w realizacji robót budowlanych wykonywanych wspólnie z innymi wykonawcami, wykaz o którym mowa w </w:t>
      </w:r>
      <w:proofErr w:type="spellStart"/>
      <w:r w:rsidRPr="00FE0BCB">
        <w:rPr>
          <w:rFonts w:ascii="Lato Light" w:eastAsiaTheme="minorEastAsia" w:hAnsi="Lato Light" w:cs="Times New Roman"/>
          <w:lang w:val="pl-PL"/>
        </w:rPr>
        <w:t>ppkt</w:t>
      </w:r>
      <w:proofErr w:type="spellEnd"/>
      <w:r w:rsidRPr="00FE0BCB">
        <w:rPr>
          <w:rFonts w:ascii="Lato Light" w:eastAsiaTheme="minorEastAsia" w:hAnsi="Lato Light" w:cs="Times New Roman"/>
          <w:lang w:val="pl-PL"/>
        </w:rPr>
        <w:t xml:space="preserve"> 1) lit a), dotyczy robót budowlanych, w których wykonaniu wykonawca ten bezpośrednio uczestniczył.</w:t>
      </w:r>
    </w:p>
    <w:p w14:paraId="1A11E22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4)</w:t>
      </w:r>
      <w:r w:rsidRPr="00FE0BCB">
        <w:rPr>
          <w:rFonts w:ascii="Lato Light" w:eastAsiaTheme="minorEastAsia" w:hAnsi="Lato Light" w:cs="Times New Roman"/>
          <w:lang w:val="pl-PL"/>
        </w:rPr>
        <w:tab/>
        <w:t xml:space="preserve">Okresy wyrażone w latach lub miesiącach, o których mowa w </w:t>
      </w:r>
      <w:proofErr w:type="spellStart"/>
      <w:r w:rsidRPr="00FE0BCB">
        <w:rPr>
          <w:rFonts w:ascii="Lato Light" w:eastAsiaTheme="minorEastAsia" w:hAnsi="Lato Light" w:cs="Times New Roman"/>
          <w:lang w:val="pl-PL"/>
        </w:rPr>
        <w:t>ppkt</w:t>
      </w:r>
      <w:proofErr w:type="spellEnd"/>
      <w:r w:rsidRPr="00FE0BCB">
        <w:rPr>
          <w:rFonts w:ascii="Lato Light" w:eastAsiaTheme="minorEastAsia" w:hAnsi="Lato Light" w:cs="Times New Roman"/>
          <w:lang w:val="pl-PL"/>
        </w:rPr>
        <w:t xml:space="preserve"> 1) lit a) liczy się wstecz od dnia, w którym upływa termin składania ofert.</w:t>
      </w:r>
    </w:p>
    <w:p w14:paraId="3B1ED63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4.</w:t>
      </w:r>
      <w:r w:rsidRPr="00FE0BCB">
        <w:rPr>
          <w:rFonts w:ascii="Lato Light" w:eastAsiaTheme="minorEastAsia" w:hAnsi="Lato Light" w:cs="Times New Roman"/>
          <w:lang w:val="pl-PL"/>
        </w:rPr>
        <w:tab/>
        <w:t>Wykonawcy wspólnie ubiegający się o udzielenie zamówienia.</w:t>
      </w:r>
    </w:p>
    <w:p w14:paraId="290D4EE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w:t>
      </w:r>
      <w:r w:rsidRPr="00FE0BCB">
        <w:rPr>
          <w:rFonts w:ascii="Lato Light" w:eastAsiaTheme="minorEastAsia" w:hAnsi="Lato Light" w:cs="Times New Roman"/>
          <w:lang w:val="pl-PL"/>
        </w:rPr>
        <w:tab/>
        <w:t>Wykonawcy mogą wspólnie ubiegać się o udzielenie zamówienia.</w:t>
      </w:r>
    </w:p>
    <w:p w14:paraId="7E98D9F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2)</w:t>
      </w:r>
      <w:r w:rsidRPr="00FE0BCB">
        <w:rPr>
          <w:rFonts w:ascii="Lato Light" w:eastAsiaTheme="minorEastAsia" w:hAnsi="Lato Light" w:cs="Times New Roman"/>
          <w:lang w:val="pl-PL"/>
        </w:rPr>
        <w:tab/>
        <w:t xml:space="preserve">W przypadku, o którym mowa w </w:t>
      </w:r>
      <w:proofErr w:type="spellStart"/>
      <w:r w:rsidRPr="00FE0BCB">
        <w:rPr>
          <w:rFonts w:ascii="Lato Light" w:eastAsiaTheme="minorEastAsia" w:hAnsi="Lato Light" w:cs="Times New Roman"/>
          <w:lang w:val="pl-PL"/>
        </w:rPr>
        <w:t>ppkt</w:t>
      </w:r>
      <w:proofErr w:type="spellEnd"/>
      <w:r w:rsidRPr="00FE0BCB">
        <w:rPr>
          <w:rFonts w:ascii="Lato Light" w:eastAsiaTheme="minorEastAsia" w:hAnsi="Lato Light" w:cs="Times New Roman"/>
          <w:lang w:val="pl-PL"/>
        </w:rPr>
        <w:t xml:space="preserve"> 1), wykonawcy ustanawiają pełnomocnika do reprezentowania ich w postępowaniu o udzielenie zamówienia albo do reprezentowania w postępowaniu i zawarcia umowy w sprawie zamówienia publicznego.</w:t>
      </w:r>
    </w:p>
    <w:p w14:paraId="48EEE81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3)</w:t>
      </w:r>
      <w:r w:rsidRPr="00FE0BCB">
        <w:rPr>
          <w:rFonts w:ascii="Lato Light" w:eastAsiaTheme="minorEastAsia" w:hAnsi="Lato Light" w:cs="Times New Roman"/>
          <w:lang w:val="pl-PL"/>
        </w:rPr>
        <w:tab/>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1049C073"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4)</w:t>
      </w:r>
      <w:r w:rsidRPr="00FE0BCB">
        <w:rPr>
          <w:rFonts w:ascii="Lato Light" w:eastAsiaTheme="minorEastAsia" w:hAnsi="Lato Light" w:cs="Times New Roman"/>
          <w:lang w:val="pl-PL"/>
        </w:rPr>
        <w:tab/>
        <w:t xml:space="preserve">W przypadku, o którym mowa w </w:t>
      </w:r>
      <w:proofErr w:type="spellStart"/>
      <w:r w:rsidRPr="00FE0BCB">
        <w:rPr>
          <w:rFonts w:ascii="Lato Light" w:eastAsiaTheme="minorEastAsia" w:hAnsi="Lato Light" w:cs="Times New Roman"/>
          <w:lang w:val="pl-PL"/>
        </w:rPr>
        <w:t>ppkt</w:t>
      </w:r>
      <w:proofErr w:type="spellEnd"/>
      <w:r w:rsidRPr="00FE0BCB">
        <w:rPr>
          <w:rFonts w:ascii="Lato Light" w:eastAsiaTheme="minorEastAsia" w:hAnsi="Lato Light" w:cs="Times New Roman"/>
          <w:lang w:val="pl-PL"/>
        </w:rPr>
        <w:t xml:space="preserve"> 3), wykonawcy wspólnie ubiegający się o udzielenie zamówienia dołączają do oferty oświadczenie, z którego wynika, które roboty budowlane, dostawy lub usługi wykonają poszczególni wykonawcy.</w:t>
      </w:r>
    </w:p>
    <w:p w14:paraId="7868C14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5)</w:t>
      </w:r>
      <w:r w:rsidRPr="00FE0BCB">
        <w:rPr>
          <w:rFonts w:ascii="Lato Light" w:eastAsiaTheme="minorEastAsia" w:hAnsi="Lato Light" w:cs="Times New Roman"/>
          <w:lang w:val="pl-PL"/>
        </w:rPr>
        <w:tab/>
        <w:t xml:space="preserve">Każdy z wykonawców wspólnie ubiegających się o udzielenie zamówienia wykazuje brak podstaw wykluczenia. </w:t>
      </w:r>
    </w:p>
    <w:p w14:paraId="65CCE31E"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6.</w:t>
      </w:r>
      <w:r w:rsidRPr="00FE0BCB">
        <w:rPr>
          <w:rFonts w:ascii="Lato Light" w:eastAsiaTheme="minorEastAsia" w:hAnsi="Lato Light" w:cs="Times New Roman"/>
          <w:lang w:val="pl-PL"/>
        </w:rPr>
        <w:tab/>
        <w:t>Udostępnienie zasobów (korzystanie przez wykonawcę ze zdolności technicznych lub zawodowych).</w:t>
      </w:r>
    </w:p>
    <w:p w14:paraId="0031D3A3"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w:t>
      </w:r>
      <w:r w:rsidRPr="00FE0BCB">
        <w:rPr>
          <w:rFonts w:ascii="Lato Light" w:eastAsiaTheme="minorEastAsia" w:hAnsi="Lato Light" w:cs="Times New Roman"/>
          <w:lang w:val="pl-PL"/>
        </w:rPr>
        <w:tab/>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1290D09C"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2)</w:t>
      </w:r>
      <w:r w:rsidRPr="00FE0BCB">
        <w:rPr>
          <w:rFonts w:ascii="Lato Light" w:eastAsiaTheme="minorEastAsia" w:hAnsi="Lato Light" w:cs="Times New Roman"/>
          <w:lang w:val="pl-PL"/>
        </w:rPr>
        <w:tab/>
        <w:t xml:space="preserve">W odniesieniu do warunków dotyczących wykształcenia, kwalifikacji zawodowych lub doświadczenia wykonawcy mogą polegać na zdolnościach podmiotów udostępniających </w:t>
      </w:r>
      <w:r w:rsidRPr="00FE0BCB">
        <w:rPr>
          <w:rFonts w:ascii="Lato Light" w:eastAsiaTheme="minorEastAsia" w:hAnsi="Lato Light" w:cs="Times New Roman"/>
          <w:lang w:val="pl-PL"/>
        </w:rPr>
        <w:lastRenderedPageBreak/>
        <w:t>zasoby, jeśli podmioty te wykonają roboty budowlane lub usługi, do realizacji których te zdolności są wymagane.</w:t>
      </w:r>
    </w:p>
    <w:p w14:paraId="589FB39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3)</w:t>
      </w:r>
      <w:r w:rsidRPr="00FE0BCB">
        <w:rPr>
          <w:rFonts w:ascii="Lato Light" w:eastAsiaTheme="minorEastAsia" w:hAnsi="Lato Light" w:cs="Times New Roman"/>
          <w:lang w:val="pl-PL"/>
        </w:rPr>
        <w:tab/>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1B94B3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4)</w:t>
      </w:r>
      <w:r w:rsidRPr="00FE0BCB">
        <w:rPr>
          <w:rFonts w:ascii="Lato Light" w:eastAsiaTheme="minorEastAsia" w:hAnsi="Lato Light" w:cs="Times New Roman"/>
          <w:lang w:val="pl-PL"/>
        </w:rPr>
        <w:tab/>
        <w:t xml:space="preserve">Zobowiązanie podmiotu udostępniającego zasoby, o którym mowa w </w:t>
      </w:r>
      <w:proofErr w:type="spellStart"/>
      <w:r w:rsidRPr="00FE0BCB">
        <w:rPr>
          <w:rFonts w:ascii="Lato Light" w:eastAsiaTheme="minorEastAsia" w:hAnsi="Lato Light" w:cs="Times New Roman"/>
          <w:lang w:val="pl-PL"/>
        </w:rPr>
        <w:t>ppkt</w:t>
      </w:r>
      <w:proofErr w:type="spellEnd"/>
      <w:r w:rsidRPr="00FE0BCB">
        <w:rPr>
          <w:rFonts w:ascii="Lato Light" w:eastAsiaTheme="minorEastAsia" w:hAnsi="Lato Light" w:cs="Times New Roman"/>
          <w:lang w:val="pl-PL"/>
        </w:rPr>
        <w:t xml:space="preserve"> 3), potwierdza, że stosunek łączący wykonawcę z podmiotami udostępniającymi zasoby gwarantuje rzeczywisty dostęp do tych zasobów oraz określa w szczególności: </w:t>
      </w:r>
    </w:p>
    <w:p w14:paraId="3C86E16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a)</w:t>
      </w:r>
      <w:r w:rsidRPr="00FE0BCB">
        <w:rPr>
          <w:rFonts w:ascii="Lato Light" w:eastAsiaTheme="minorEastAsia" w:hAnsi="Lato Light" w:cs="Times New Roman"/>
          <w:lang w:val="pl-PL"/>
        </w:rPr>
        <w:tab/>
        <w:t xml:space="preserve">zakres dostępnych wykonawcy zasobów podmiotu udostępniającego zasoby; </w:t>
      </w:r>
    </w:p>
    <w:p w14:paraId="1D82329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b)</w:t>
      </w:r>
      <w:r w:rsidRPr="00FE0BCB">
        <w:rPr>
          <w:rFonts w:ascii="Lato Light" w:eastAsiaTheme="minorEastAsia" w:hAnsi="Lato Light" w:cs="Times New Roman"/>
          <w:lang w:val="pl-PL"/>
        </w:rPr>
        <w:tab/>
        <w:t>sposób i okres udostępnienia wykonawcy i wykorzystania przez niego zasobów podmiotu udostępniającego te zasoby przy wykonywaniu zamówienia;</w:t>
      </w:r>
    </w:p>
    <w:p w14:paraId="26DCAE1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c)</w:t>
      </w:r>
      <w:r w:rsidRPr="00FE0BCB">
        <w:rPr>
          <w:rFonts w:ascii="Lato Light" w:eastAsiaTheme="minorEastAsia" w:hAnsi="Lato Light" w:cs="Times New Roman"/>
          <w:lang w:val="pl-PL"/>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B0F8843"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5)</w:t>
      </w:r>
      <w:r w:rsidRPr="00FE0BCB">
        <w:rPr>
          <w:rFonts w:ascii="Lato Light" w:eastAsiaTheme="minorEastAsia" w:hAnsi="Lato Light" w:cs="Times New Roman"/>
          <w:lang w:val="pl-PL"/>
        </w:rPr>
        <w:tab/>
        <w:t>Zamawiający ocenia, czy udostępniane wykonawcy przez podmioty udostępniające zasoby zdolności techniczne lub zawodowe, pozwalają na wykazanie przez wykonawcę spełniania warunków udziału w postępowaniu, o których mowa w art. 112 ust. 2 pkt 4 ustawy, a także bada, czy nie zachodzą wobec tego podmiotu podstawy wykluczenia, które zostały przewidziane względem wykonawcy.</w:t>
      </w:r>
    </w:p>
    <w:p w14:paraId="1DEB5F5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6)</w:t>
      </w:r>
      <w:r w:rsidRPr="00FE0BCB">
        <w:rPr>
          <w:rFonts w:ascii="Lato Light" w:eastAsiaTheme="minorEastAsia" w:hAnsi="Lato Light" w:cs="Times New Roman"/>
          <w:lang w:val="pl-PL"/>
        </w:rPr>
        <w:tab/>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9B6315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7)</w:t>
      </w:r>
      <w:r w:rsidRPr="00FE0BCB">
        <w:rPr>
          <w:rFonts w:ascii="Lato Light" w:eastAsiaTheme="minorEastAsia" w:hAnsi="Lato Light" w:cs="Times New Roman"/>
          <w:lang w:val="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0D9016E0"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7.</w:t>
      </w:r>
      <w:r w:rsidRPr="00FE0BCB">
        <w:rPr>
          <w:rFonts w:ascii="Lato Light" w:eastAsiaTheme="minorEastAsia" w:hAnsi="Lato Light" w:cs="Times New Roman"/>
          <w:lang w:val="pl-PL"/>
        </w:rPr>
        <w:tab/>
        <w:t>Kwalifikacja podmiotowa wykonawcy po badaniu i ocenie ofert.</w:t>
      </w:r>
    </w:p>
    <w:p w14:paraId="6BCA464C"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Zamawiający wezwie wykonawcę, którego oferta została najwyżej oceniona, do złożenia w wyznaczonym terminie, nie krótszym niż 5 dni od dnia wezwania, podmiotowych środków dowodowych, aktualnych na dzień złożenia.</w:t>
      </w:r>
    </w:p>
    <w:p w14:paraId="49F7B0EB"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lastRenderedPageBreak/>
        <w:t>8.</w:t>
      </w:r>
      <w:r w:rsidRPr="00FE0BCB">
        <w:rPr>
          <w:rFonts w:ascii="Lato Light" w:eastAsiaTheme="minorEastAsia" w:hAnsi="Lato Light" w:cs="Times New Roman"/>
          <w:lang w:val="pl-PL"/>
        </w:rPr>
        <w:tab/>
        <w:t>Umocowanie do reprezentowania wykonawcy.</w:t>
      </w:r>
    </w:p>
    <w:p w14:paraId="3E4B0302"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w:t>
      </w:r>
      <w:r w:rsidRPr="00FE0BCB">
        <w:rPr>
          <w:rFonts w:ascii="Lato Light" w:eastAsiaTheme="minorEastAsia" w:hAnsi="Lato Light" w:cs="Times New Roman"/>
          <w:lang w:val="pl-PL"/>
        </w:rPr>
        <w:tab/>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5EBF432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2)</w:t>
      </w:r>
      <w:r w:rsidRPr="00FE0BCB">
        <w:rPr>
          <w:rFonts w:ascii="Lato Light" w:eastAsiaTheme="minorEastAsia" w:hAnsi="Lato Light" w:cs="Times New Roman"/>
          <w:lang w:val="pl-PL"/>
        </w:rPr>
        <w:tab/>
        <w:t xml:space="preserve">Wykonawca nie jest zobowiązany do złożenia dokumentów, o których mowa w </w:t>
      </w:r>
      <w:proofErr w:type="spellStart"/>
      <w:r w:rsidRPr="00FE0BCB">
        <w:rPr>
          <w:rFonts w:ascii="Lato Light" w:eastAsiaTheme="minorEastAsia" w:hAnsi="Lato Light" w:cs="Times New Roman"/>
          <w:lang w:val="pl-PL"/>
        </w:rPr>
        <w:t>ppkt</w:t>
      </w:r>
      <w:proofErr w:type="spellEnd"/>
      <w:r w:rsidRPr="00FE0BCB">
        <w:rPr>
          <w:rFonts w:ascii="Lato Light" w:eastAsiaTheme="minorEastAsia" w:hAnsi="Lato Light" w:cs="Times New Roman"/>
          <w:lang w:val="pl-PL"/>
        </w:rPr>
        <w:t xml:space="preserve"> 1), jeżeli zamawiający może je uzyskać za pomocą bezpłatnych i ogólnodostępnych baz danych, o ile wykonawca wskazał dane umożliwiające dostęp do tych dokumentów. </w:t>
      </w:r>
    </w:p>
    <w:p w14:paraId="6A814BA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3)</w:t>
      </w:r>
      <w:r w:rsidRPr="00FE0BCB">
        <w:rPr>
          <w:rFonts w:ascii="Lato Light" w:eastAsiaTheme="minorEastAsia" w:hAnsi="Lato Light" w:cs="Times New Roman"/>
          <w:lang w:val="pl-PL"/>
        </w:rPr>
        <w:tab/>
        <w:t xml:space="preserve">Jeżeli w imieniu wykonawcy działa osoba, której umocowanie do jego reprezentowania nie wynika z dokumentów, o których mowa w </w:t>
      </w:r>
      <w:proofErr w:type="spellStart"/>
      <w:r w:rsidRPr="00FE0BCB">
        <w:rPr>
          <w:rFonts w:ascii="Lato Light" w:eastAsiaTheme="minorEastAsia" w:hAnsi="Lato Light" w:cs="Times New Roman"/>
          <w:lang w:val="pl-PL"/>
        </w:rPr>
        <w:t>ppkt</w:t>
      </w:r>
      <w:proofErr w:type="spellEnd"/>
      <w:r w:rsidRPr="00FE0BCB">
        <w:rPr>
          <w:rFonts w:ascii="Lato Light" w:eastAsiaTheme="minorEastAsia" w:hAnsi="Lato Light" w:cs="Times New Roman"/>
          <w:lang w:val="pl-PL"/>
        </w:rPr>
        <w:t xml:space="preserve"> 1), zamawiający żąda od wykonawcy pełnomocnictwa lub innego dokumentu potwierdzającego umocowanie do reprezentowania wykonawcy. </w:t>
      </w:r>
    </w:p>
    <w:p w14:paraId="7D3FF68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4)</w:t>
      </w:r>
      <w:r w:rsidRPr="00FE0BCB">
        <w:rPr>
          <w:rFonts w:ascii="Lato Light" w:eastAsiaTheme="minorEastAsia" w:hAnsi="Lato Light" w:cs="Times New Roman"/>
          <w:lang w:val="pl-PL"/>
        </w:rPr>
        <w:tab/>
        <w:t xml:space="preserve">Zapis </w:t>
      </w:r>
      <w:proofErr w:type="spellStart"/>
      <w:r w:rsidRPr="00FE0BCB">
        <w:rPr>
          <w:rFonts w:ascii="Lato Light" w:eastAsiaTheme="minorEastAsia" w:hAnsi="Lato Light" w:cs="Times New Roman"/>
          <w:lang w:val="pl-PL"/>
        </w:rPr>
        <w:t>ppkt</w:t>
      </w:r>
      <w:proofErr w:type="spellEnd"/>
      <w:r w:rsidRPr="00FE0BCB">
        <w:rPr>
          <w:rFonts w:ascii="Lato Light" w:eastAsiaTheme="minorEastAsia" w:hAnsi="Lato Light" w:cs="Times New Roman"/>
          <w:lang w:val="pl-PL"/>
        </w:rPr>
        <w:t xml:space="preserve"> 3) stosuje się odpowiednio do osoby działającej w imieniu wykonawców wspólnie ubiegających się o udzielenie zamówienia publicznego. </w:t>
      </w:r>
    </w:p>
    <w:p w14:paraId="19E136A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5)</w:t>
      </w:r>
      <w:r w:rsidRPr="00FE0BCB">
        <w:rPr>
          <w:rFonts w:ascii="Lato Light" w:eastAsiaTheme="minorEastAsia" w:hAnsi="Lato Light" w:cs="Times New Roman"/>
          <w:lang w:val="pl-PL"/>
        </w:rPr>
        <w:tab/>
        <w:t xml:space="preserve">Zapisy </w:t>
      </w:r>
      <w:proofErr w:type="spellStart"/>
      <w:r w:rsidRPr="00FE0BCB">
        <w:rPr>
          <w:rFonts w:ascii="Lato Light" w:eastAsiaTheme="minorEastAsia" w:hAnsi="Lato Light" w:cs="Times New Roman"/>
          <w:lang w:val="pl-PL"/>
        </w:rPr>
        <w:t>ppkt</w:t>
      </w:r>
      <w:proofErr w:type="spellEnd"/>
      <w:r w:rsidRPr="00FE0BCB">
        <w:rPr>
          <w:rFonts w:ascii="Lato Light" w:eastAsiaTheme="minorEastAsia" w:hAnsi="Lato Light" w:cs="Times New Roman"/>
          <w:lang w:val="pl-PL"/>
        </w:rPr>
        <w:t xml:space="preserve"> 1)–3) stosuje się odpowiednio do osoby działającej w imieniu podmiotu udostępniającego zasoby na zasadach określonych w art. 118 ustawy.</w:t>
      </w:r>
    </w:p>
    <w:p w14:paraId="6FFA01D3"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9.</w:t>
      </w:r>
      <w:r w:rsidRPr="00FE0BCB">
        <w:rPr>
          <w:rFonts w:ascii="Lato Light" w:eastAsiaTheme="minorEastAsia" w:hAnsi="Lato Light" w:cs="Times New Roman"/>
          <w:lang w:val="pl-PL"/>
        </w:rPr>
        <w:tab/>
        <w:t xml:space="preserve">W przypadku wskazania przez wykonawcę dostępności podmiotowych środków dowodowych lub dokumentów, o których mowa w pkt 7 </w:t>
      </w:r>
      <w:proofErr w:type="spellStart"/>
      <w:r w:rsidRPr="00FE0BCB">
        <w:rPr>
          <w:rFonts w:ascii="Lato Light" w:eastAsiaTheme="minorEastAsia" w:hAnsi="Lato Light" w:cs="Times New Roman"/>
          <w:lang w:val="pl-PL"/>
        </w:rPr>
        <w:t>ppkt</w:t>
      </w:r>
      <w:proofErr w:type="spellEnd"/>
      <w:r w:rsidRPr="00FE0BCB">
        <w:rPr>
          <w:rFonts w:ascii="Lato Light" w:eastAsiaTheme="minorEastAsia" w:hAnsi="Lato Light" w:cs="Times New Roman"/>
          <w:lang w:val="pl-PL"/>
        </w:rPr>
        <w:t xml:space="preserve"> 1), pod określonymi adresami internetowymi ogólnodostępnych i bezpłatnych baz danych, zamawiający żąda od wykonawcy przedstawienia tłumaczenia na język polski pobranych samodzielnie przez zamawiającego podmiotowych środków dowodowych lub dokumentów. </w:t>
      </w:r>
    </w:p>
    <w:p w14:paraId="6524EA1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10.</w:t>
      </w:r>
      <w:r w:rsidRPr="00FE0BCB">
        <w:rPr>
          <w:rFonts w:ascii="Lato Light" w:eastAsiaTheme="minorEastAsia" w:hAnsi="Lato Light" w:cs="Times New Roman"/>
          <w:lang w:val="pl-PL"/>
        </w:rPr>
        <w:tab/>
        <w:t xml:space="preserve">Podmiotowe środki dowodowe oraz inne dokumenty lub oświadczenia, sporządzone w języku obcym przekazuje się wraz z tłumaczeniem na język polski. </w:t>
      </w:r>
    </w:p>
    <w:p w14:paraId="5435910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11.</w:t>
      </w:r>
      <w:r w:rsidRPr="00FE0BCB">
        <w:rPr>
          <w:rFonts w:ascii="Lato Light" w:eastAsiaTheme="minorEastAsia" w:hAnsi="Lato Light" w:cs="Times New Roman"/>
          <w:lang w:val="pl-PL"/>
        </w:rPr>
        <w:tab/>
        <w:t>Podmiotowe środki dowodowe oraz inne dokumenty lub oświadczenia, o których mowa w SWZ oraz ogłoszeniu o zamówieniu, składa się w formie elektronicznej, w postaci elektronicznej opatrzonej podpisem zaufanym lub podpisem osobistym, w formie pisemnej lub w formie dokumentowej, w zakresie i w sposób określony w przepisach wydanych na podstawie art. 70 ustawy.</w:t>
      </w:r>
    </w:p>
    <w:p w14:paraId="2609B27B"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12.</w:t>
      </w:r>
      <w:r w:rsidRPr="00FE0BCB">
        <w:rPr>
          <w:rFonts w:ascii="Lato Light" w:eastAsiaTheme="minorEastAsia" w:hAnsi="Lato Light" w:cs="Times New Roman"/>
          <w:lang w:val="pl-PL"/>
        </w:rPr>
        <w:tab/>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w:t>
      </w:r>
      <w:r w:rsidRPr="00FE0BCB">
        <w:rPr>
          <w:rFonts w:ascii="Lato Light" w:eastAsiaTheme="minorEastAsia" w:hAnsi="Lato Light" w:cs="Times New Roman"/>
          <w:lang w:val="pl-PL"/>
        </w:rPr>
        <w:lastRenderedPageBreak/>
        <w:t>upoważnione podmioty inne niż wykonawca, wykonawca wspólnie ubiegający się o udzielenie zamówienia, podmiot udostępniający zasoby lub podwykonawca, zwane dalej "upoważnionymi podmiotami", jako dokument elektroniczny, przekazuje się ten dokument.</w:t>
      </w:r>
    </w:p>
    <w:p w14:paraId="5D10D29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13.</w:t>
      </w:r>
      <w:r w:rsidRPr="00FE0BCB">
        <w:rPr>
          <w:rFonts w:ascii="Lato Light" w:eastAsiaTheme="minorEastAsia" w:hAnsi="Lato Light" w:cs="Times New Roman"/>
          <w:lang w:val="pl-PL"/>
        </w:rPr>
        <w:tab/>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696C477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w:t>
      </w:r>
      <w:r w:rsidRPr="00FE0BCB">
        <w:rPr>
          <w:rFonts w:ascii="Lato Light" w:eastAsiaTheme="minorEastAsia" w:hAnsi="Lato Light" w:cs="Times New Roman"/>
          <w:lang w:val="pl-PL"/>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9FDB0A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2)</w:t>
      </w:r>
      <w:r w:rsidRPr="00FE0BCB">
        <w:rPr>
          <w:rFonts w:ascii="Lato Light" w:eastAsiaTheme="minorEastAsia" w:hAnsi="Lato Light" w:cs="Times New Roman"/>
          <w:lang w:val="pl-PL"/>
        </w:rPr>
        <w:tab/>
        <w:t>innych dokumentów - odpowiednio wykonawca lub wykonawca wspólnie ubiegający się o udzielenie zamówienia, w zakresie dokumentów, które każdego z nich dotyczą.</w:t>
      </w:r>
    </w:p>
    <w:p w14:paraId="146F31D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Poświadczenia zgodności cyfrowego odwzorowania z dokumentem w postaci papierowej może dokonać również notariusz.</w:t>
      </w:r>
    </w:p>
    <w:p w14:paraId="08D7D50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14.</w:t>
      </w:r>
      <w:r w:rsidRPr="00FE0BCB">
        <w:rPr>
          <w:rFonts w:ascii="Lato Light" w:eastAsiaTheme="minorEastAsia" w:hAnsi="Lato Light" w:cs="Times New Roman"/>
          <w:lang w:val="pl-PL"/>
        </w:rPr>
        <w:tab/>
        <w:t>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Jeżeli w dniu zamieszczenia ogłoszenia o zamówieniu w Biuletynie Zamówień Publicznych Narodowy Bank Polski nie opublikuje informacji o średnim kursie walut, zamawiający dokona odpowiednich przeliczeń według średniego kursu z pierwszego kolejnego dnia, w którym Narodowy Bank Polski opublikuje wyżej wymienione informacje.</w:t>
      </w:r>
    </w:p>
    <w:p w14:paraId="5B154CA8" w14:textId="77777777" w:rsidR="00FE0BCB" w:rsidRPr="00FE0BCB" w:rsidRDefault="00FE0BCB" w:rsidP="00FE0BCB">
      <w:pPr>
        <w:spacing w:before="60" w:after="60" w:line="360" w:lineRule="auto"/>
        <w:ind w:left="426" w:hanging="426"/>
        <w:jc w:val="both"/>
        <w:rPr>
          <w:rFonts w:ascii="Lato Light" w:eastAsiaTheme="minorEastAsia" w:hAnsi="Lato Light" w:cs="Times New Roman"/>
          <w:b/>
          <w:bCs/>
          <w:lang w:val="pl-PL"/>
        </w:rPr>
      </w:pPr>
      <w:r w:rsidRPr="00FE0BCB">
        <w:rPr>
          <w:rFonts w:ascii="Lato Light" w:eastAsiaTheme="minorEastAsia" w:hAnsi="Lato Light" w:cs="Times New Roman"/>
          <w:b/>
          <w:bCs/>
          <w:lang w:val="pl-PL"/>
        </w:rPr>
        <w:t xml:space="preserve">IV. Udzielanie wyjaśnień treści </w:t>
      </w:r>
      <w:proofErr w:type="spellStart"/>
      <w:r w:rsidRPr="00FE0BCB">
        <w:rPr>
          <w:rFonts w:ascii="Lato Light" w:eastAsiaTheme="minorEastAsia" w:hAnsi="Lato Light" w:cs="Times New Roman"/>
          <w:b/>
          <w:bCs/>
          <w:lang w:val="pl-PL"/>
        </w:rPr>
        <w:t>swz</w:t>
      </w:r>
      <w:proofErr w:type="spellEnd"/>
      <w:r w:rsidRPr="00FE0BCB">
        <w:rPr>
          <w:rFonts w:ascii="Lato Light" w:eastAsiaTheme="minorEastAsia" w:hAnsi="Lato Light" w:cs="Times New Roman"/>
          <w:b/>
          <w:bCs/>
          <w:lang w:val="pl-PL"/>
        </w:rPr>
        <w:t xml:space="preserve">: </w:t>
      </w:r>
    </w:p>
    <w:p w14:paraId="5B2AA950"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 Wykonawca może zwrócić się do Zamawiającego z wnioskiem o wyjaśnienie treści SWZ. </w:t>
      </w:r>
    </w:p>
    <w:p w14:paraId="0EAE4B9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Wniosek należy przesłać za pośrednictwem Platformy  zakupowej. Zamawiający prosi o przekazanie pytań również w formie edytowalnej, gdyż skróci to czas na udzielenie wyjaśnień. </w:t>
      </w:r>
    </w:p>
    <w:p w14:paraId="4F95A38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 Zamawiający jest obowiązany udzielić wyjaśnień niezwłocznie, jednak nie później niż na 2 dni przed upływem terminu składania ofert – pod warunkiem, że wniosek o wyjaśnienie treści </w:t>
      </w:r>
      <w:r w:rsidRPr="00FE0BCB">
        <w:rPr>
          <w:rFonts w:ascii="Lato Light" w:eastAsiaTheme="minorEastAsia" w:hAnsi="Lato Light" w:cs="Times New Roman"/>
          <w:lang w:val="pl-PL"/>
        </w:rPr>
        <w:lastRenderedPageBreak/>
        <w:t xml:space="preserve">SWZ wpłynął do Zamawiającego nie później niż na 4 dni przed upływem terminu składania ofert. </w:t>
      </w:r>
    </w:p>
    <w:p w14:paraId="3AB0936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3. 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14:paraId="2313597E"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4. Przedłużenie terminu składania ofert nie wpływa na bieg terminu składania wniosku, o którym mowa powyżej. W przypadku, gdy wniosek o wyjaśnienie treści SWZ nie wpłynął w terminie, o którym mowa w pkt 2, Zamawiający nie ma obowiązku udzielania wyjaśnień SWZ oraz obowiązku przedłużenia terminu składania ofert. </w:t>
      </w:r>
    </w:p>
    <w:p w14:paraId="385CFB6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6. Treść zapytań, bez ujawniania źródła zapytania, wraz z wyjaśnieniami Zamawiający przekaże Wykonawcom, za pośrednictwem Platformy. </w:t>
      </w:r>
    </w:p>
    <w:p w14:paraId="6225AD4E"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7. W uzasadnionych przypadkach Zamawiający może przed upływem terminu składania ofert zmienić treść SWZ. Dokonaną zmianę SWZ Zamawiający udostępni na Platformie. </w:t>
      </w:r>
    </w:p>
    <w:p w14:paraId="5A767216"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8. W przypadku, gdy zmiana treści SWZ prowadzi do zmiany treści ogłoszenia o zamówieniu, Zamawiający zamieszcza w Biuletynie Zamówień Publicznych ogłoszenie o zmianie ogłoszenia. </w:t>
      </w:r>
    </w:p>
    <w:p w14:paraId="0D038D4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9. W przypadku rozbieżności pomiędzy treścią niniejszej SWZ a treścią udzielonych wyjaśnień lub zmian SWZ, jako obowiązującą należy przyjąć treść późniejszego oświadczenia Zamawiającego. </w:t>
      </w:r>
    </w:p>
    <w:p w14:paraId="5C4FF472"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10.W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0261ABD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11.Zamawiający informuje wykonawców o przedłużonym terminie składania ofert przez zamieszczenie informacji na Platformie oraz zamieszcza w ogłoszeniu o zmianie ogłoszenia. </w:t>
      </w:r>
    </w:p>
    <w:p w14:paraId="7809CBD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12.Zamawiający nie zamierza zwoływać zebrania Wykonawców w celu wyjaśnienia treści SWZ.</w:t>
      </w:r>
    </w:p>
    <w:p w14:paraId="2ADED40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p>
    <w:p w14:paraId="4179BD61" w14:textId="77777777" w:rsidR="00FE0BCB" w:rsidRPr="00FE0BCB" w:rsidRDefault="00FE0BCB" w:rsidP="00FE0BCB">
      <w:pPr>
        <w:spacing w:before="60" w:after="60" w:line="360" w:lineRule="auto"/>
        <w:ind w:left="426" w:hanging="426"/>
        <w:jc w:val="both"/>
        <w:rPr>
          <w:rFonts w:ascii="Lato Light" w:eastAsiaTheme="minorEastAsia" w:hAnsi="Lato Light" w:cs="Times New Roman"/>
          <w:b/>
          <w:bCs/>
          <w:lang w:val="pl-PL"/>
        </w:rPr>
      </w:pPr>
      <w:r w:rsidRPr="00FE0BCB">
        <w:rPr>
          <w:rFonts w:ascii="Lato Light" w:eastAsiaTheme="minorEastAsia" w:hAnsi="Lato Light" w:cs="Times New Roman"/>
          <w:b/>
          <w:bCs/>
          <w:lang w:val="pl-PL"/>
        </w:rPr>
        <w:t xml:space="preserve">V. Wymagania dotyczące wadium. </w:t>
      </w:r>
    </w:p>
    <w:p w14:paraId="76631717"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Wykonawca jest zobowiązany wnieść wadium. </w:t>
      </w:r>
    </w:p>
    <w:p w14:paraId="5279B9ED" w14:textId="6219D7B7" w:rsidR="00FE0BCB" w:rsidRPr="00FE0BCB" w:rsidRDefault="00FE0BCB" w:rsidP="000F0E0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 Ustala się wadium </w:t>
      </w:r>
      <w:r w:rsidRPr="00EB6858">
        <w:rPr>
          <w:rFonts w:ascii="Lato Light" w:eastAsiaTheme="minorEastAsia" w:hAnsi="Lato Light" w:cs="Times New Roman"/>
          <w:lang w:val="pl-PL"/>
        </w:rPr>
        <w:t xml:space="preserve">w wysokości: </w:t>
      </w:r>
      <w:r w:rsidR="00F000B8">
        <w:rPr>
          <w:rFonts w:ascii="Lato Light" w:eastAsiaTheme="minorEastAsia" w:hAnsi="Lato Light" w:cs="Times New Roman"/>
          <w:lang w:val="pl-PL"/>
        </w:rPr>
        <w:t>15</w:t>
      </w:r>
      <w:r w:rsidRPr="00EB6858">
        <w:rPr>
          <w:rFonts w:ascii="Lato Light" w:eastAsiaTheme="minorEastAsia" w:hAnsi="Lato Light" w:cs="Times New Roman"/>
          <w:lang w:val="pl-PL"/>
        </w:rPr>
        <w:t xml:space="preserve">.000,00 zł (słownie: </w:t>
      </w:r>
      <w:r w:rsidR="00F000B8">
        <w:rPr>
          <w:rFonts w:ascii="Lato Light" w:eastAsiaTheme="minorEastAsia" w:hAnsi="Lato Light" w:cs="Times New Roman"/>
          <w:lang w:val="pl-PL"/>
        </w:rPr>
        <w:t xml:space="preserve">piętnaście </w:t>
      </w:r>
      <w:r w:rsidR="005E4BAA">
        <w:rPr>
          <w:rFonts w:ascii="Lato Light" w:eastAsiaTheme="minorEastAsia" w:hAnsi="Lato Light" w:cs="Times New Roman"/>
          <w:lang w:val="pl-PL"/>
        </w:rPr>
        <w:t xml:space="preserve"> </w:t>
      </w:r>
      <w:r w:rsidR="000F0E0B">
        <w:rPr>
          <w:rFonts w:ascii="Lato Light" w:eastAsiaTheme="minorEastAsia" w:hAnsi="Lato Light" w:cs="Times New Roman"/>
          <w:lang w:val="pl-PL"/>
        </w:rPr>
        <w:t xml:space="preserve">tysięcy </w:t>
      </w:r>
      <w:r w:rsidR="007D16BC" w:rsidRPr="00EB6858">
        <w:rPr>
          <w:rFonts w:ascii="Lato Light" w:eastAsiaTheme="minorEastAsia" w:hAnsi="Lato Light" w:cs="Times New Roman"/>
          <w:lang w:val="pl-PL"/>
        </w:rPr>
        <w:t xml:space="preserve"> </w:t>
      </w:r>
      <w:r w:rsidRPr="00EB6858">
        <w:rPr>
          <w:rFonts w:ascii="Lato Light" w:eastAsiaTheme="minorEastAsia" w:hAnsi="Lato Light" w:cs="Times New Roman"/>
          <w:lang w:val="pl-PL"/>
        </w:rPr>
        <w:t>złotych 00/100).</w:t>
      </w:r>
    </w:p>
    <w:p w14:paraId="22DE9A9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 Wykonawca wnosi wadium w wybranej przez siebie, wymienionej poniżej, formie: </w:t>
      </w:r>
    </w:p>
    <w:p w14:paraId="50DD05AB"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 w pieniądzu, przelewem na rachunek bankowy: 49 8181 0000 0001 2742 2000 0002</w:t>
      </w:r>
    </w:p>
    <w:p w14:paraId="4A2F4C2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Z dopiskiem: Wadium na zadanie:</w:t>
      </w:r>
    </w:p>
    <w:p w14:paraId="7C46ECFE" w14:textId="23547BE5" w:rsidR="00F000B8" w:rsidRDefault="00F000B8" w:rsidP="00FE0BCB">
      <w:pPr>
        <w:spacing w:before="60" w:after="60" w:line="360" w:lineRule="auto"/>
        <w:ind w:left="426" w:hanging="426"/>
        <w:jc w:val="both"/>
        <w:rPr>
          <w:rFonts w:ascii="Lato Light" w:eastAsiaTheme="minorEastAsia" w:hAnsi="Lato Light" w:cs="Times New Roman"/>
          <w:b/>
          <w:bCs/>
          <w:lang w:val="pl-PL"/>
        </w:rPr>
      </w:pPr>
      <w:r w:rsidRPr="00F000B8">
        <w:rPr>
          <w:rFonts w:ascii="Lato Light" w:eastAsiaTheme="minorEastAsia" w:hAnsi="Lato Light" w:cs="Times New Roman"/>
          <w:b/>
          <w:bCs/>
          <w:lang w:val="pl-PL"/>
        </w:rPr>
        <w:t>„Przebudowa ul. Kasztanowej w Żninie”.</w:t>
      </w:r>
    </w:p>
    <w:p w14:paraId="1F3EA446" w14:textId="2EB8A2B6"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 w gwarancjach bankowych, </w:t>
      </w:r>
    </w:p>
    <w:p w14:paraId="4130E5A6"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3) w gwarancjach ubezpieczeniowych, </w:t>
      </w:r>
    </w:p>
    <w:p w14:paraId="0BE6F17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4) poręczeniach udzielanych przez podmioty, o których mowa w art. 6b ust. 5 pkt 2 ustawy                    z dnia 9 listopada 2000 r. o utworzeniu Polskiej Agencji Rozwoju Przedsiębiorczości (Dz. U.                     z 2019 r. poz. 310, 836 i 1572).</w:t>
      </w:r>
    </w:p>
    <w:p w14:paraId="35C93140"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p>
    <w:p w14:paraId="02733CB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3. Wadium wniesione w pieniądzu Zamawiający przechowuje na rachunku bankowym. </w:t>
      </w:r>
    </w:p>
    <w:p w14:paraId="19EE0C5C"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4.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 </w:t>
      </w:r>
    </w:p>
    <w:p w14:paraId="5C5CD5E7"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5. Wadium wniesione w formie gwarancji lub poręczenia: wykonawca przekazuje zamawiającemu oryginał gwarancji lub poręczenia, w postaci elektronicznej. </w:t>
      </w:r>
    </w:p>
    <w:p w14:paraId="7086DD66"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6. Polisa, poręczenie, gwarancja lub inny dokument stanowiący formę wadium winno zawierać stwierdzenie, że na pierwsze pisemne żądanie Zamawiającego wzywające do zapłaty kwoty wadium zgodnie z warunkami specyfikacji warunków zamówienia, następuje jego bezwarunkowa wypłata bez jakichkolwiek zastrzeżeń ze strony gwaranta / poręczyciela. </w:t>
      </w:r>
    </w:p>
    <w:p w14:paraId="00E89422"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7. 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 zostanie odrzucona.</w:t>
      </w:r>
    </w:p>
    <w:p w14:paraId="75879C6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8. Zamawiający zwraca wadium niezwłocznie, nie później jednak niż w terminie 7 dni od dnia wystąpienia jednej z okoliczności: </w:t>
      </w:r>
    </w:p>
    <w:p w14:paraId="6E8873F6"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 upływu terminu związania ofertą; </w:t>
      </w:r>
    </w:p>
    <w:p w14:paraId="03D58780"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 zawarcia umowy w sprawie zamówienia publicznego; </w:t>
      </w:r>
    </w:p>
    <w:p w14:paraId="31BBF8F7"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3) unieważnienia postępowania o udzielenie zamówienia, z wyjątkiem sytuacji, gdy nie zostało rozstrzygnięte odwołanie na czynność unieważnienia albo nie upłynął termin do jego wniesienia. </w:t>
      </w:r>
    </w:p>
    <w:p w14:paraId="134AEFCE"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9. Zamawiający, niezwłocznie, nie później jednak niż w terminie 7 dni od dnia złożenia wniosku zwraca wadium wykonawcy: </w:t>
      </w:r>
    </w:p>
    <w:p w14:paraId="3CDE5DAB"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 który wycofał ofertę przed upływem terminu składania ofert; </w:t>
      </w:r>
    </w:p>
    <w:p w14:paraId="39BC4CE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 którego oferta została odrzucona; </w:t>
      </w:r>
    </w:p>
    <w:p w14:paraId="07DFF7D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lastRenderedPageBreak/>
        <w:t xml:space="preserve">3) po wyborze najkorzystniejszej oferty, z wyjątkiem wykonawcy, którego oferta została wybrana jako najkorzystniejsza; </w:t>
      </w:r>
    </w:p>
    <w:p w14:paraId="3633C17B"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4) po unieważnieniu postępowania, w przypadku gdy nie zostało rozstrzygnięte odwołanie na czynność unieważnienia albo nie upłynął termin do jego wniesienia. </w:t>
      </w:r>
    </w:p>
    <w:p w14:paraId="7A92655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10. Złożenie wniosku o zwrot wadium, o którym mowa w ust. 9, powoduje rozwiązanie stosunku prawnego z wykonawcą wraz z utratą przez niego prawa do korzystania ze środków ochrony prawnej, o których mowa w dziale IX ustawy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 xml:space="preserve">. </w:t>
      </w:r>
    </w:p>
    <w:p w14:paraId="5D47D79C"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11.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2EBA2913" w14:textId="61C76A21" w:rsidR="00F04895" w:rsidRPr="00FE0BCB" w:rsidRDefault="00FE0BCB" w:rsidP="00C569D3">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12. Zamawiający zwraca wadium wniesione w innej formie niż w pieniądzu poprzez złożenie gwarantowi lub poręczycielowi oświadczenia o zwolnieniu wadium. </w:t>
      </w:r>
      <w:r w:rsidR="00C569D3">
        <w:rPr>
          <w:rFonts w:ascii="Lato Light" w:eastAsiaTheme="minorEastAsia" w:hAnsi="Lato Light" w:cs="Times New Roman"/>
          <w:lang w:val="pl-PL"/>
        </w:rPr>
        <w:t xml:space="preserve">                                                          </w:t>
      </w:r>
      <w:r w:rsidRPr="00FE0BCB">
        <w:rPr>
          <w:rFonts w:ascii="Lato Light" w:eastAsiaTheme="minorEastAsia" w:hAnsi="Lato Light" w:cs="Times New Roman"/>
          <w:lang w:val="pl-PL"/>
        </w:rPr>
        <w:t xml:space="preserve">13. Zamawiający zatrzymuje wadium wraz z odsetkami, a w przypadku wystąpienia przesłanek określonych w art. 98 ust. 6 ustawy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w:t>
      </w:r>
    </w:p>
    <w:p w14:paraId="0F306C5D" w14:textId="77777777" w:rsidR="00FE0BCB" w:rsidRPr="00FE0BCB" w:rsidRDefault="00FE0BCB" w:rsidP="00FE0BCB">
      <w:pPr>
        <w:spacing w:before="60" w:after="60" w:line="360" w:lineRule="auto"/>
        <w:ind w:left="426" w:hanging="426"/>
        <w:jc w:val="both"/>
        <w:rPr>
          <w:rFonts w:ascii="Lato Light" w:eastAsiaTheme="minorEastAsia" w:hAnsi="Lato Light" w:cs="Times New Roman"/>
          <w:b/>
          <w:bCs/>
          <w:lang w:val="pl-PL"/>
        </w:rPr>
      </w:pPr>
      <w:r w:rsidRPr="00FE0BCB">
        <w:rPr>
          <w:rFonts w:ascii="Lato Light" w:eastAsiaTheme="minorEastAsia" w:hAnsi="Lato Light" w:cs="Times New Roman"/>
          <w:b/>
          <w:bCs/>
          <w:lang w:val="pl-PL"/>
        </w:rPr>
        <w:t xml:space="preserve">VI. Termin związania ofertą. </w:t>
      </w:r>
    </w:p>
    <w:p w14:paraId="4FB9D43F" w14:textId="2E5284AD"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 Wykonawca jest związany ofertą od dnia terminu składania ofert do dnia </w:t>
      </w:r>
      <w:r w:rsidR="005E4BAA">
        <w:rPr>
          <w:rFonts w:ascii="Lato Light" w:eastAsiaTheme="minorEastAsia" w:hAnsi="Lato Light" w:cs="Times New Roman"/>
          <w:lang w:val="pl-PL"/>
        </w:rPr>
        <w:t>0</w:t>
      </w:r>
      <w:r w:rsidR="00F000B8">
        <w:rPr>
          <w:rFonts w:ascii="Lato Light" w:eastAsiaTheme="minorEastAsia" w:hAnsi="Lato Light" w:cs="Times New Roman"/>
          <w:lang w:val="pl-PL"/>
        </w:rPr>
        <w:t>5</w:t>
      </w:r>
      <w:r w:rsidRPr="00FE0BCB">
        <w:rPr>
          <w:rFonts w:ascii="Lato Light" w:eastAsiaTheme="minorEastAsia" w:hAnsi="Lato Light" w:cs="Times New Roman"/>
          <w:lang w:val="pl-PL"/>
        </w:rPr>
        <w:t>.</w:t>
      </w:r>
      <w:r w:rsidR="005E4BAA">
        <w:rPr>
          <w:rFonts w:ascii="Lato Light" w:eastAsiaTheme="minorEastAsia" w:hAnsi="Lato Light" w:cs="Times New Roman"/>
          <w:lang w:val="pl-PL"/>
        </w:rPr>
        <w:t>0</w:t>
      </w:r>
      <w:r w:rsidR="00F000B8">
        <w:rPr>
          <w:rFonts w:ascii="Lato Light" w:eastAsiaTheme="minorEastAsia" w:hAnsi="Lato Light" w:cs="Times New Roman"/>
          <w:lang w:val="pl-PL"/>
        </w:rPr>
        <w:t>9</w:t>
      </w:r>
      <w:r w:rsidRPr="00FE0BCB">
        <w:rPr>
          <w:rFonts w:ascii="Lato Light" w:eastAsiaTheme="minorEastAsia" w:hAnsi="Lato Light" w:cs="Times New Roman"/>
          <w:lang w:val="pl-PL"/>
        </w:rPr>
        <w:t>.202</w:t>
      </w:r>
      <w:r w:rsidR="005E4BAA">
        <w:rPr>
          <w:rFonts w:ascii="Lato Light" w:eastAsiaTheme="minorEastAsia" w:hAnsi="Lato Light" w:cs="Times New Roman"/>
          <w:lang w:val="pl-PL"/>
        </w:rPr>
        <w:t>4</w:t>
      </w:r>
      <w:r w:rsidRPr="00FE0BCB">
        <w:rPr>
          <w:rFonts w:ascii="Lato Light" w:eastAsiaTheme="minorEastAsia" w:hAnsi="Lato Light" w:cs="Times New Roman"/>
          <w:lang w:val="pl-PL"/>
        </w:rPr>
        <w:t xml:space="preserve">r.                          </w:t>
      </w:r>
    </w:p>
    <w:p w14:paraId="27105206"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2. W przypadku, gdy wybór najkorzystniejszej oferty nie nastąpi przed upływem terminu związania ofertą określonego w pkt. 1, Zamawiający przed upływem terminu związania ofertą zwraca się jednokrotnie do wykonawców o wyrażenie zgody na przedłużenie tego terminu o wskazywany przez niego okres, nie dłuższy niż 30 dni.</w:t>
      </w:r>
    </w:p>
    <w:p w14:paraId="3827818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3. Przedłużenie terminu związania ofertą wymaga złożenia przez Wykonawcę pisemnego oświadczenia o wyrażeniu zgody na przedłużenie terminu związania ofertą. </w:t>
      </w:r>
    </w:p>
    <w:p w14:paraId="5EA1E21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4. 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036BDE29" w14:textId="77777777" w:rsidR="00FE0BCB" w:rsidRPr="00FE0BCB" w:rsidRDefault="00FE0BCB" w:rsidP="00FE0BCB">
      <w:pPr>
        <w:spacing w:before="60" w:after="60" w:line="360" w:lineRule="auto"/>
        <w:jc w:val="both"/>
        <w:rPr>
          <w:rFonts w:ascii="Lato Light" w:eastAsiaTheme="minorEastAsia" w:hAnsi="Lato Light" w:cs="Times New Roman"/>
          <w:lang w:val="pl-PL"/>
        </w:rPr>
      </w:pPr>
    </w:p>
    <w:p w14:paraId="5C366EC9" w14:textId="77777777" w:rsidR="00FE0BCB" w:rsidRPr="00FE0BCB" w:rsidRDefault="00FE0BCB" w:rsidP="00FE0BCB">
      <w:pPr>
        <w:spacing w:before="60" w:after="60" w:line="360" w:lineRule="auto"/>
        <w:ind w:left="426" w:hanging="426"/>
        <w:jc w:val="both"/>
        <w:rPr>
          <w:rFonts w:ascii="Lato Light" w:eastAsiaTheme="minorEastAsia" w:hAnsi="Lato Light" w:cs="Times New Roman"/>
          <w:b/>
          <w:bCs/>
          <w:lang w:val="pl-PL"/>
        </w:rPr>
      </w:pPr>
      <w:r w:rsidRPr="00FE0BCB">
        <w:rPr>
          <w:rFonts w:ascii="Lato Light" w:eastAsiaTheme="minorEastAsia" w:hAnsi="Lato Light" w:cs="Times New Roman"/>
          <w:b/>
          <w:bCs/>
          <w:lang w:val="pl-PL"/>
        </w:rPr>
        <w:t>VII. Opis sposobu obliczania ceny oferty.</w:t>
      </w:r>
    </w:p>
    <w:p w14:paraId="2F44EF16"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1.Cena oferty uwzględnia wszystkie zobowiązania, musi być podana w PLN cyfrowo </w:t>
      </w:r>
    </w:p>
    <w:p w14:paraId="0294DF36"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i słownie, z wyodrębnieniem należnego podatku VAT.</w:t>
      </w:r>
    </w:p>
    <w:p w14:paraId="2443C14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lastRenderedPageBreak/>
        <w:t xml:space="preserve">2.Cenę ryczałtową traktować należy jako stałą i niezmienną, ujmującą wszystkie niezbędne określonymi odrębnymi przepisami (podatki, opłaty </w:t>
      </w:r>
      <w:proofErr w:type="spellStart"/>
      <w:r w:rsidRPr="00FE0BCB">
        <w:rPr>
          <w:rFonts w:ascii="Lato Light" w:eastAsiaTheme="minorEastAsia" w:hAnsi="Lato Light" w:cs="Times New Roman"/>
          <w:lang w:val="pl-PL"/>
        </w:rPr>
        <w:t>itp</w:t>
      </w:r>
      <w:proofErr w:type="spellEnd"/>
      <w:r w:rsidRPr="00FE0BCB">
        <w:rPr>
          <w:rFonts w:ascii="Lato Light" w:eastAsiaTheme="minorEastAsia" w:hAnsi="Lato Light" w:cs="Times New Roman"/>
          <w:lang w:val="pl-PL"/>
        </w:rPr>
        <w:t>), z zastrzeżeniem zapisów wzoru umowy.</w:t>
      </w:r>
    </w:p>
    <w:p w14:paraId="565AB682"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3.Cenę oferty należy policzyć stosując powszechnie stosowane wzory sporządzania kosztorysów ofertowych na roboty budowlane zgodnie z załączonym przedmiarem robót (z uwzględnieniem zapisów SIWZ w tym zakresie)   oraz doliczyć do powstałej kwoty inne składniki wpływające na ostateczną cenę ryczałtową brutto uwzględniającą wszystkie prace i nałożone obowiązki w dokumentacji postępowania. W ofercie należy podać cenę ogółem (brutto) kompleksowego wykonania zamówienia. Cena ta musi zawierać wszystkie koszty związane z realizacją zadania wynikające wprost z dokumentacji, jak i również nie ujęte w dokumentacji projektowej, ale stanowiące integralną część wykonania robót (</w:t>
      </w:r>
      <w:proofErr w:type="spellStart"/>
      <w:r w:rsidRPr="00FE0BCB">
        <w:rPr>
          <w:rFonts w:ascii="Lato Light" w:eastAsiaTheme="minorEastAsia" w:hAnsi="Lato Light" w:cs="Times New Roman"/>
          <w:lang w:val="pl-PL"/>
        </w:rPr>
        <w:t>powiązalność</w:t>
      </w:r>
      <w:proofErr w:type="spellEnd"/>
      <w:r w:rsidRPr="00FE0BCB">
        <w:rPr>
          <w:rFonts w:ascii="Lato Light" w:eastAsiaTheme="minorEastAsia" w:hAnsi="Lato Light" w:cs="Times New Roman"/>
          <w:lang w:val="pl-PL"/>
        </w:rPr>
        <w:t xml:space="preserve"> techniczna i technologiczna oczywista) a niezbędne do wykonania zadania (są to m.in.: koszty i wydatki, które mogą być potrzebne na pokrycie wydatków związanych                                               z wykonaniem robót budowlanych, pracami tymczasowymi, ogólnym ryzykiem, obciążeniami i zobowiązaniami wyznaczonymi przez dokumenty przetargowe). Przyjmuje się, że poniesione narzuty z racji ustanowienia robót, zysku i wynagrodzeń za wszystkie zobowiązania są rozdzielone równomiernie na wszystkie stawki jednostkowe. Stawki i ceny muszą być przypisane dla każdej pozycji kosztorysu ofertowego i w rozumieniu zamawiającego pokrywają również wszystkie inne zobowiązania finansowe, które nie zostały wyszczególnione w przedmiarze robót.</w:t>
      </w:r>
    </w:p>
    <w:p w14:paraId="7118716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4.Podstawą do określania ceny oferty (brutto) jest SWZ i dokumentacja stanowiąca załączniki do niniejszej SWZ. Wszelkie zastrzeżenia i uwagi w kwestii rozwiązań do przyjętej technologii    i rozwiązań projektowych Wykonawca ma prawo zgłosić Zamawiającemu w trybie wniosków o wyjaśnienie SWZ. </w:t>
      </w:r>
    </w:p>
    <w:p w14:paraId="51C3E7B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5.Wykonawca obliczając cenę oferty musi uwzględnić w kosztorysie ofertowym wszystkie pozycje przedmiarowe opisane w  przedmiarach robót. Wszelkie zastrzeżenia i uwagi w tym zakresie Wykonawca ma prawo zgłosić Zamawiającemu w trybie wniosków o wyjaśnienie treści SWZ. </w:t>
      </w:r>
    </w:p>
    <w:p w14:paraId="639C58A0"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6.Oferta musi zawierać cenę brutto z podaniem właściwej stawki procentowej podatku VAT według obowiązujących przepisów na dzień składania ofert. Wynagrodzenie brutto Wykonawcy jest stałe i niezmienne w okresie realizacji, z zastrzeżeniem  zapisów SIWZ   dot. zmiany umowy. Określenie w ofercie ceny brutto z uwzględnieniem nieprawidłowej stawki podatku od towarów i usług stanowi błąd w obliczeniu ceny, jeżeli brak jest ustawowych przesłanek wystąpienia omyłki. Oferent od zaoferowanej kwoty, jeżeli uzna za stosowane odejmuje wszelkie zniżki i stosuje rabat sporządzając stosowną adnotację w kosztorysie </w:t>
      </w:r>
      <w:r w:rsidRPr="00FE0BCB">
        <w:rPr>
          <w:rFonts w:ascii="Lato Light" w:eastAsiaTheme="minorEastAsia" w:hAnsi="Lato Light" w:cs="Times New Roman"/>
          <w:lang w:val="pl-PL"/>
        </w:rPr>
        <w:lastRenderedPageBreak/>
        <w:t>ofertowym z wyszczególnieniem ceny ostatecznej wraz z podpisem Wykonawcy, a następnie obliczoną cenę ostateczną umieszcza w formularzu ofertowym. W przypadku zastosowanego upustu należy podać również upust procentowy, który będzie uznawany i przypisywany do równomiernie poszczególnych cen jednostkowych ujętych w kosztorysie. Wszystkie stawki i ceny podaje się w PLN. Cena ta będzie brana pod uwagę przez komisję przetargową w trakcie wyboru najkorzystniejszej oferty.</w:t>
      </w:r>
    </w:p>
    <w:p w14:paraId="0000DE7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7.Wykonawca nie może korygować zakresu  robót umieszczonych w przedmiarze robót,                        z uwzględnieniem zapisów SIWZ w tym zakresie. Jeżeli natomiast w wyniku dokonanej przez siebie analizy i obliczeniach uznał nieprawidłowości, to o wszelkich zmianach Wykonawca może dochodzić procedurą pytań do SWZ.</w:t>
      </w:r>
    </w:p>
    <w:p w14:paraId="3C639476"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8.W przypadku stwierdzenia braków, wad lub sprzeczności w dostarczonych przez Zamawiającego do opracowania kosztorysu ofertowego materiałach Wykonawca powinien niezwłocznie o tym fakcie powiadomić Zamawiającego przed upływem terminu składania ofert.</w:t>
      </w:r>
    </w:p>
    <w:p w14:paraId="534337C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9.Wykonawca ponosi koszty związane z przygotowaniem i z złożeniem oferty.</w:t>
      </w:r>
    </w:p>
    <w:p w14:paraId="54C09F4B" w14:textId="77777777" w:rsidR="00FE0BCB" w:rsidRPr="00FE0BCB" w:rsidRDefault="00FE0BCB" w:rsidP="00FE0BCB">
      <w:pPr>
        <w:spacing w:before="60" w:after="60" w:line="360" w:lineRule="auto"/>
        <w:jc w:val="both"/>
        <w:rPr>
          <w:rFonts w:ascii="Lato Light" w:eastAsiaTheme="minorEastAsia" w:hAnsi="Lato Light" w:cs="Times New Roman"/>
          <w:lang w:val="pl-PL"/>
        </w:rPr>
      </w:pPr>
      <w:r w:rsidRPr="00FE0BCB">
        <w:rPr>
          <w:rFonts w:ascii="Lato Light" w:eastAsiaTheme="minorEastAsia" w:hAnsi="Lato Light" w:cs="Times New Roman"/>
          <w:lang w:val="pl-PL"/>
        </w:rPr>
        <w:t>10.Kosztorys ofertowy należy sporządzić metodą szczegółową i musi on bezwzględnie  zawierać wszystkie pozycje ujęte w przedmiarze robót (dokładny opis i ilość robót), zgodnie z pozostałymi zapisami SWZ w tym zakresie.  Pomimo, że wartość kosztorysowa przeniesiona do formularza ofertowego (po uwzględnieniu ewentualnego rabatu), jeżeli taki będzie traktowana jest  jako ryczałt, to w przypadku stwierdzenia niezgodności kosztorysu z przedmiarem oferta podlegać będzie odrzuceniu (przy uwzględnieniu zastosowania instytucji poprawienia omyłek zgodnie z zapisami ustawy PZP oraz zapisów SWZ w ty, zakresie ). Wszystkie wartości w kosztorysie ofertowym oraz ostateczna cena powinny być wyliczone z dokładnością dwóch miejsc po przecinku.</w:t>
      </w:r>
    </w:p>
    <w:p w14:paraId="7CABE8B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Kosztorys ofertowy wykonany w sposób szczegółowy ma na celu spełnienie m.in. następujących funkcji:</w:t>
      </w:r>
    </w:p>
    <w:p w14:paraId="6A0AD67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w:t>
      </w:r>
      <w:r w:rsidRPr="00FE0BCB">
        <w:rPr>
          <w:rFonts w:ascii="Lato Light" w:eastAsiaTheme="minorEastAsia" w:hAnsi="Lato Light" w:cs="Times New Roman"/>
          <w:lang w:val="pl-PL"/>
        </w:rPr>
        <w:tab/>
        <w:t>będzie stanowił wyznacznik do  rozliczeń  finansowych pomiędzy   Zamawiającym                                   a Wykonawcą w przypadku wystąpienia konieczności wykonania robót zamiennych oraz dodatkowych oraz odstąpienia od umowy przez Wykonawcę bądź Zamawiającego,</w:t>
      </w:r>
    </w:p>
    <w:p w14:paraId="3CD1AEE7"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w:t>
      </w:r>
      <w:r w:rsidRPr="00FE0BCB">
        <w:rPr>
          <w:rFonts w:ascii="Lato Light" w:eastAsiaTheme="minorEastAsia" w:hAnsi="Lato Light" w:cs="Times New Roman"/>
          <w:lang w:val="pl-PL"/>
        </w:rPr>
        <w:tab/>
        <w:t>służy Zamawiającemu do weryfikacji oferty, ceny podanej w formularzu ofertowym  przez Wykonawcę, która będzie poddana weryfikacji przez Zamawiającego pod kątem dokonania ustaleń czy oferta zawiera rażąco niską cenę  w stosunku do przedmiotu zamówienia.</w:t>
      </w:r>
    </w:p>
    <w:p w14:paraId="532FA570"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lastRenderedPageBreak/>
        <w:t>•</w:t>
      </w:r>
      <w:r w:rsidRPr="00FE0BCB">
        <w:rPr>
          <w:rFonts w:ascii="Lato Light" w:eastAsiaTheme="minorEastAsia" w:hAnsi="Lato Light" w:cs="Times New Roman"/>
          <w:lang w:val="pl-PL"/>
        </w:rPr>
        <w:tab/>
        <w:t>Stanowi element pomocniczy we wszelkich rozliczeniach pomiędzy Zamawiającym, Wykonawcą     i podwykonawcami (w przypadku wystąpienia podwykonawców lub /i dalszych podwykonawców w postępowaniu).</w:t>
      </w:r>
    </w:p>
    <w:p w14:paraId="65EAAB80"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p>
    <w:p w14:paraId="76C24A54" w14:textId="77777777" w:rsidR="00FE0BCB" w:rsidRPr="00FE0BCB" w:rsidRDefault="00FE0BCB" w:rsidP="00FE0BCB">
      <w:pPr>
        <w:spacing w:before="60" w:after="60" w:line="360" w:lineRule="auto"/>
        <w:ind w:left="426" w:hanging="426"/>
        <w:jc w:val="both"/>
        <w:rPr>
          <w:rFonts w:ascii="Lato Light" w:eastAsiaTheme="minorEastAsia" w:hAnsi="Lato Light" w:cs="Times New Roman"/>
          <w:u w:val="single"/>
          <w:lang w:val="pl-PL"/>
        </w:rPr>
      </w:pPr>
      <w:r w:rsidRPr="00FE0BCB">
        <w:rPr>
          <w:rFonts w:ascii="Lato Light" w:eastAsiaTheme="minorEastAsia" w:hAnsi="Lato Light" w:cs="Times New Roman"/>
          <w:u w:val="single"/>
          <w:lang w:val="pl-PL"/>
        </w:rPr>
        <w:t xml:space="preserve">Kosztorys nie podlega uzupełnieniu w przypadku nie złożenia wraz z ofertą lub złożenia w formie uproszczonej. </w:t>
      </w:r>
    </w:p>
    <w:p w14:paraId="16AA69E3" w14:textId="6478960D" w:rsid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11. Zamawiający nie przewiduje udzielenia zaliczek  na poczet realizacji zamówienia.</w:t>
      </w:r>
    </w:p>
    <w:p w14:paraId="0121525C" w14:textId="77777777" w:rsidR="00425847" w:rsidRPr="00FE0BCB" w:rsidRDefault="00425847" w:rsidP="00FE0BCB">
      <w:pPr>
        <w:spacing w:before="60" w:after="60" w:line="360" w:lineRule="auto"/>
        <w:ind w:left="426" w:hanging="426"/>
        <w:jc w:val="both"/>
        <w:rPr>
          <w:rFonts w:ascii="Lato Light" w:eastAsiaTheme="minorEastAsia" w:hAnsi="Lato Light" w:cs="Times New Roman"/>
          <w:lang w:val="pl-PL"/>
        </w:rPr>
      </w:pPr>
    </w:p>
    <w:p w14:paraId="22ACD633" w14:textId="77777777" w:rsidR="00FE0BCB" w:rsidRPr="00FE0BCB" w:rsidRDefault="00FE0BCB" w:rsidP="00FE0BCB">
      <w:pPr>
        <w:spacing w:before="60" w:after="60" w:line="360" w:lineRule="auto"/>
        <w:ind w:left="426" w:hanging="426"/>
        <w:jc w:val="both"/>
        <w:rPr>
          <w:rFonts w:ascii="Lato Light" w:eastAsiaTheme="minorEastAsia" w:hAnsi="Lato Light" w:cs="Times New Roman"/>
          <w:b/>
          <w:bCs/>
          <w:lang w:val="pl-PL"/>
        </w:rPr>
      </w:pPr>
      <w:r w:rsidRPr="00FE0BCB">
        <w:rPr>
          <w:rFonts w:ascii="Lato Light" w:eastAsiaTheme="minorEastAsia" w:hAnsi="Lato Light" w:cs="Times New Roman"/>
          <w:b/>
          <w:bCs/>
          <w:lang w:val="pl-PL"/>
        </w:rPr>
        <w:t>VIII. Opis kryteriów, którymi zamawiający będzie się kierował przy wyborze oferty wraz z podaniem znaczenia tych kryteriów i sposobu oceny ofert.</w:t>
      </w:r>
    </w:p>
    <w:p w14:paraId="5BA226DC" w14:textId="77777777" w:rsidR="00FE0BCB" w:rsidRPr="00425847" w:rsidRDefault="00FE0BCB" w:rsidP="00FE0BCB">
      <w:pPr>
        <w:spacing w:before="60" w:after="60" w:line="360" w:lineRule="auto"/>
        <w:ind w:left="426" w:hanging="426"/>
        <w:jc w:val="both"/>
        <w:rPr>
          <w:rFonts w:ascii="Lato Light" w:eastAsiaTheme="minorEastAsia" w:hAnsi="Lato Light" w:cs="Times New Roman"/>
          <w:b/>
          <w:bCs/>
          <w:lang w:val="pl-PL"/>
        </w:rPr>
      </w:pPr>
      <w:r w:rsidRPr="00425847">
        <w:rPr>
          <w:rFonts w:ascii="Lato Light" w:eastAsiaTheme="minorEastAsia" w:hAnsi="Lato Light" w:cs="Times New Roman"/>
          <w:b/>
          <w:bCs/>
          <w:lang w:val="pl-PL"/>
        </w:rPr>
        <w:t>1. cena brutto oferty: waga 60 %</w:t>
      </w:r>
    </w:p>
    <w:p w14:paraId="4DF8A20F" w14:textId="76613A88" w:rsidR="00FE0BCB" w:rsidRPr="00FE0BCB" w:rsidRDefault="00FE0BCB" w:rsidP="00425847">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Punkty za to kryterium będą liczone wg następującego wzoru:</w:t>
      </w:r>
    </w:p>
    <w:p w14:paraId="566DEF6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ab/>
      </w:r>
      <w:r w:rsidRPr="00FE0BCB">
        <w:rPr>
          <w:rFonts w:ascii="Lato Light" w:eastAsiaTheme="minorEastAsia" w:hAnsi="Lato Light" w:cs="Times New Roman"/>
          <w:lang w:val="pl-PL"/>
        </w:rPr>
        <w:tab/>
      </w:r>
      <w:proofErr w:type="spellStart"/>
      <w:r w:rsidRPr="00FE0BCB">
        <w:rPr>
          <w:rFonts w:ascii="Lato Light" w:eastAsiaTheme="minorEastAsia" w:hAnsi="Lato Light" w:cs="Times New Roman"/>
          <w:lang w:val="pl-PL"/>
        </w:rPr>
        <w:t>Wx</w:t>
      </w:r>
      <w:proofErr w:type="spellEnd"/>
      <w:r w:rsidRPr="00FE0BCB">
        <w:rPr>
          <w:rFonts w:ascii="Lato Light" w:eastAsiaTheme="minorEastAsia" w:hAnsi="Lato Light" w:cs="Times New Roman"/>
          <w:lang w:val="pl-PL"/>
        </w:rPr>
        <w:t xml:space="preserve"> = (</w:t>
      </w:r>
      <w:proofErr w:type="spellStart"/>
      <w:r w:rsidRPr="00FE0BCB">
        <w:rPr>
          <w:rFonts w:ascii="Lato Light" w:eastAsiaTheme="minorEastAsia" w:hAnsi="Lato Light" w:cs="Times New Roman"/>
          <w:lang w:val="pl-PL"/>
        </w:rPr>
        <w:t>Cmin</w:t>
      </w:r>
      <w:proofErr w:type="spellEnd"/>
      <w:r w:rsidRPr="00FE0BCB">
        <w:rPr>
          <w:rFonts w:ascii="Lato Light" w:eastAsiaTheme="minorEastAsia" w:hAnsi="Lato Light" w:cs="Times New Roman"/>
          <w:lang w:val="pl-PL"/>
        </w:rPr>
        <w:t xml:space="preserve"> : </w:t>
      </w:r>
      <w:proofErr w:type="spellStart"/>
      <w:r w:rsidRPr="00FE0BCB">
        <w:rPr>
          <w:rFonts w:ascii="Lato Light" w:eastAsiaTheme="minorEastAsia" w:hAnsi="Lato Light" w:cs="Times New Roman"/>
          <w:lang w:val="pl-PL"/>
        </w:rPr>
        <w:t>Cx</w:t>
      </w:r>
      <w:proofErr w:type="spellEnd"/>
      <w:r w:rsidRPr="00FE0BCB">
        <w:rPr>
          <w:rFonts w:ascii="Lato Light" w:eastAsiaTheme="minorEastAsia" w:hAnsi="Lato Light" w:cs="Times New Roman"/>
          <w:lang w:val="pl-PL"/>
        </w:rPr>
        <w:t>) × 100 × waga kryterium (60%)</w:t>
      </w:r>
    </w:p>
    <w:p w14:paraId="5285B647"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gdzie:</w:t>
      </w:r>
    </w:p>
    <w:p w14:paraId="6EAEB1A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ab/>
      </w:r>
      <w:proofErr w:type="spellStart"/>
      <w:r w:rsidRPr="00FE0BCB">
        <w:rPr>
          <w:rFonts w:ascii="Lato Light" w:eastAsiaTheme="minorEastAsia" w:hAnsi="Lato Light" w:cs="Times New Roman"/>
          <w:lang w:val="pl-PL"/>
        </w:rPr>
        <w:t>Wx</w:t>
      </w:r>
      <w:proofErr w:type="spellEnd"/>
      <w:r w:rsidRPr="00FE0BCB">
        <w:rPr>
          <w:rFonts w:ascii="Lato Light" w:eastAsiaTheme="minorEastAsia" w:hAnsi="Lato Light" w:cs="Times New Roman"/>
          <w:lang w:val="pl-PL"/>
        </w:rPr>
        <w:t xml:space="preserve"> – liczba punktów przyznanych danej ofercie</w:t>
      </w:r>
    </w:p>
    <w:p w14:paraId="3EE2818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ab/>
      </w:r>
      <w:proofErr w:type="spellStart"/>
      <w:r w:rsidRPr="00FE0BCB">
        <w:rPr>
          <w:rFonts w:ascii="Lato Light" w:eastAsiaTheme="minorEastAsia" w:hAnsi="Lato Light" w:cs="Times New Roman"/>
          <w:lang w:val="pl-PL"/>
        </w:rPr>
        <w:t>Cmin</w:t>
      </w:r>
      <w:proofErr w:type="spellEnd"/>
      <w:r w:rsidRPr="00FE0BCB">
        <w:rPr>
          <w:rFonts w:ascii="Lato Light" w:eastAsiaTheme="minorEastAsia" w:hAnsi="Lato Light" w:cs="Times New Roman"/>
          <w:lang w:val="pl-PL"/>
        </w:rPr>
        <w:t xml:space="preserve"> – cena najtańszej oferty niepodlegającej odrzuceniu,</w:t>
      </w:r>
    </w:p>
    <w:p w14:paraId="128EF4E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ab/>
      </w:r>
      <w:proofErr w:type="spellStart"/>
      <w:r w:rsidRPr="00FE0BCB">
        <w:rPr>
          <w:rFonts w:ascii="Lato Light" w:eastAsiaTheme="minorEastAsia" w:hAnsi="Lato Light" w:cs="Times New Roman"/>
          <w:lang w:val="pl-PL"/>
        </w:rPr>
        <w:t>Cx</w:t>
      </w:r>
      <w:proofErr w:type="spellEnd"/>
      <w:r w:rsidRPr="00FE0BCB">
        <w:rPr>
          <w:rFonts w:ascii="Lato Light" w:eastAsiaTheme="minorEastAsia" w:hAnsi="Lato Light" w:cs="Times New Roman"/>
          <w:lang w:val="pl-PL"/>
        </w:rPr>
        <w:t xml:space="preserve"> – cena badanej oferty.</w:t>
      </w:r>
    </w:p>
    <w:p w14:paraId="1156F161" w14:textId="77777777" w:rsidR="00FE0BCB" w:rsidRPr="00425847" w:rsidRDefault="00FE0BCB" w:rsidP="00FE0BCB">
      <w:pPr>
        <w:spacing w:before="60" w:after="60" w:line="360" w:lineRule="auto"/>
        <w:ind w:left="426" w:hanging="426"/>
        <w:jc w:val="both"/>
        <w:rPr>
          <w:rFonts w:ascii="Lato Light" w:eastAsiaTheme="minorEastAsia" w:hAnsi="Lato Light" w:cs="Times New Roman"/>
          <w:b/>
          <w:bCs/>
          <w:lang w:val="pl-PL"/>
        </w:rPr>
      </w:pPr>
    </w:p>
    <w:p w14:paraId="4F76E271" w14:textId="77777777" w:rsidR="00FE0BCB" w:rsidRPr="00425847" w:rsidRDefault="00FE0BCB" w:rsidP="00FE0BCB">
      <w:pPr>
        <w:spacing w:before="60" w:after="60" w:line="360" w:lineRule="auto"/>
        <w:ind w:left="426" w:hanging="426"/>
        <w:jc w:val="both"/>
        <w:rPr>
          <w:rFonts w:ascii="Lato Light" w:eastAsiaTheme="minorEastAsia" w:hAnsi="Lato Light" w:cs="Times New Roman"/>
          <w:b/>
          <w:bCs/>
          <w:lang w:val="pl-PL"/>
        </w:rPr>
      </w:pPr>
      <w:r w:rsidRPr="00425847">
        <w:rPr>
          <w:rFonts w:ascii="Lato Light" w:eastAsiaTheme="minorEastAsia" w:hAnsi="Lato Light" w:cs="Times New Roman"/>
          <w:b/>
          <w:bCs/>
          <w:lang w:val="pl-PL"/>
        </w:rPr>
        <w:t>2. okres gwarancji: waga 40 %</w:t>
      </w:r>
    </w:p>
    <w:p w14:paraId="1ED9D87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Kryterium to będzie rozpatrywane na podstawie deklaracji złożonej przez Wykonawcę e w formularzu ofertowym. Minimalny okres udzielenia gwarancji wynosi  24 miesiące od daty podpisania protokołu odbioru końcowego robót. Zaoferowanie krótszego okresu gwarancji będzie stanowić podstawę do odrzucenia oferty. W przypadku, gdy Wykonawca w treści formularza ofertowego nie wypełni pola przeznaczonego na wskazanie okresu gwarancji, Zamawiający uzna, ze Wykonawca oferuje minimalny okres udzielenia gwarancji tj.; 24 miesiące  i adekwatna  liczba punktów, czyli „0”  zostanie przyznana jego ofercie w tym kryterium.</w:t>
      </w:r>
    </w:p>
    <w:p w14:paraId="2652887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Zamawiający przyzna punkty w tym kryterium na następującej zasadzie: </w:t>
      </w:r>
    </w:p>
    <w:p w14:paraId="474A8716"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a) 24 miesiące gwarancji  - 0 pkt.</w:t>
      </w:r>
    </w:p>
    <w:p w14:paraId="112D3DD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b) 40  miesięcy gwarancji - 20 pkt.</w:t>
      </w:r>
    </w:p>
    <w:p w14:paraId="0FAB568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c) 60  miesięcy gwarancji  - 40 pkt.</w:t>
      </w:r>
    </w:p>
    <w:p w14:paraId="3B241E17"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Maksymalny okres  gwarancji  podlegający ocenie w procesie oceny ofert: 60 miesięcy.</w:t>
      </w:r>
    </w:p>
    <w:p w14:paraId="73A31B0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lastRenderedPageBreak/>
        <w:t xml:space="preserve">Wykonawca może zaoferować dłuższy okres gwarancji, lecz  nie będzie to  skutkowało przyznaniem wyższej punktacji, ani odrzuceniem oferty. </w:t>
      </w:r>
    </w:p>
    <w:p w14:paraId="535141CC"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Oferta taka otrzyma maksymalną liczbę punktów w tym kryterium.</w:t>
      </w:r>
    </w:p>
    <w:p w14:paraId="6F560FF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Okres udzielanej  gwarancji należy podać w pełnych miesiącach. W przypadku błędnego wypełnienia oferty w zakresie kryterium „gwarancja”  np. wskazania okresu gwarancji nie w pełnych miesiącach i jak wskazano powyżej,  oferta otrzyma 0  pkt  w tym kryterium, a jako deklarowany okres gwarancji zostanie przyjęty okres minimalny czyli 24 miesiące. </w:t>
      </w:r>
    </w:p>
    <w:p w14:paraId="53B057CB" w14:textId="77777777" w:rsidR="00FE0BCB" w:rsidRPr="00FE0BCB" w:rsidRDefault="00FE0BCB" w:rsidP="00FE0BCB">
      <w:pPr>
        <w:spacing w:before="60" w:after="60" w:line="360" w:lineRule="auto"/>
        <w:ind w:left="426" w:hanging="426"/>
        <w:rPr>
          <w:rFonts w:ascii="Lato Light" w:eastAsiaTheme="minorEastAsia" w:hAnsi="Lato Light" w:cs="Times New Roman"/>
          <w:lang w:val="pl-PL"/>
        </w:rPr>
      </w:pPr>
      <w:r w:rsidRPr="00FE0BCB">
        <w:rPr>
          <w:rFonts w:ascii="Lato Light" w:eastAsiaTheme="minorEastAsia" w:hAnsi="Lato Light" w:cs="Times New Roman"/>
          <w:lang w:val="pl-PL"/>
        </w:rPr>
        <w:t>Zamawiający udzieli zamówienia Wykonawcy, który otrzyma najwyższą liczbę punktów, zgodnie  z powyższymi założeniami.</w:t>
      </w:r>
    </w:p>
    <w:p w14:paraId="2F24DC6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p>
    <w:p w14:paraId="3427B368" w14:textId="77777777" w:rsidR="00FE0BCB" w:rsidRPr="00FE0BCB" w:rsidRDefault="00FE0BCB" w:rsidP="00FE0BCB">
      <w:pPr>
        <w:spacing w:before="60" w:after="60" w:line="360" w:lineRule="auto"/>
        <w:ind w:left="426" w:hanging="426"/>
        <w:jc w:val="both"/>
        <w:rPr>
          <w:rFonts w:ascii="Lato Light" w:eastAsiaTheme="minorEastAsia" w:hAnsi="Lato Light" w:cs="Times New Roman"/>
          <w:b/>
          <w:bCs/>
          <w:lang w:val="pl-PL"/>
        </w:rPr>
      </w:pPr>
      <w:r w:rsidRPr="00FE0BCB">
        <w:rPr>
          <w:rFonts w:ascii="Lato Light" w:eastAsiaTheme="minorEastAsia" w:hAnsi="Lato Light" w:cs="Times New Roman"/>
          <w:b/>
          <w:bCs/>
          <w:lang w:val="pl-PL"/>
        </w:rPr>
        <w:t>IX. Istotne dla stron postanowienia, które zostaną wprowadzone do treści zawieranej umowy.</w:t>
      </w:r>
    </w:p>
    <w:p w14:paraId="721A76C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 Umowa w sprawie realizacji zamówienia publicznego zawarta zostanie z uwzględnieniem postanowień wynikających z treści niniejszej specyfikacji warunków zamówienia oraz danych zawartych w ofercie.</w:t>
      </w:r>
    </w:p>
    <w:p w14:paraId="7C4B432C"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2. Postanowienia umowy zawarto we wzorze umowy, który stanowi załącznik nr 5.</w:t>
      </w:r>
    </w:p>
    <w:p w14:paraId="6E5CE67E"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3. Warunki wprowadzania zmian umowy oraz zakres zmian umowy zostały zawarte  w ww.  załączniku.</w:t>
      </w:r>
    </w:p>
    <w:p w14:paraId="7D03652F" w14:textId="77777777" w:rsidR="00FE0BCB" w:rsidRPr="00FE0BCB" w:rsidRDefault="00FE0BCB" w:rsidP="00FE0BCB">
      <w:pPr>
        <w:spacing w:before="60" w:after="60" w:line="360" w:lineRule="auto"/>
        <w:ind w:left="426" w:hanging="426"/>
        <w:jc w:val="both"/>
        <w:rPr>
          <w:rFonts w:ascii="Lato Light" w:eastAsiaTheme="minorEastAsia" w:hAnsi="Lato Light" w:cs="Times New Roman"/>
          <w:b/>
          <w:bCs/>
          <w:lang w:val="pl-PL"/>
        </w:rPr>
      </w:pPr>
      <w:r w:rsidRPr="00FE0BCB">
        <w:rPr>
          <w:rFonts w:ascii="Lato Light" w:eastAsiaTheme="minorEastAsia" w:hAnsi="Lato Light" w:cs="Times New Roman"/>
          <w:b/>
          <w:bCs/>
          <w:lang w:val="pl-PL"/>
        </w:rPr>
        <w:t xml:space="preserve">X. Pouczenie o środkach ochrony prawnej. </w:t>
      </w:r>
    </w:p>
    <w:p w14:paraId="064DAE32"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 Wykonawcy, a także innemu podmiotowi, jeżeli ma lub miał interes w uzyskaniu zamówienia oraz poniósł lub może ponieść szkodę w wyniku naruszenia przez Zamawiającego przepisów ustawy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 xml:space="preserve">, przysługują środki ochrony prawnej określone w Dziale IX ustawy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 xml:space="preserve">. Środki ochrony prawnej wobec ogłoszenia wszczynającego postępowanie o udzielenie zamówienia oraz dokumentów zamówienia przysługują również organizacjom wpisanym na listę, o której mowa w art. 469 pkt 15 ustawy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 xml:space="preserve"> oraz Rzecznikowi Małych i Średnich Przedsiębiorców. </w:t>
      </w:r>
    </w:p>
    <w:p w14:paraId="6D2059D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 Odwołanie przysługuje na: </w:t>
      </w:r>
    </w:p>
    <w:p w14:paraId="0D23E80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 niezgodną z przepisami ustawy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 xml:space="preserve"> czynność Zamawiającego, podjętą w postępowaniu o udzielenie zamówienia w tym na projektowane postanowienie umowy; </w:t>
      </w:r>
    </w:p>
    <w:p w14:paraId="3589E4E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 zaniechanie czynności w postępowaniu o udzielenie zamówienia, do której Zamawiający był obowiązany na podstawie ustawy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 xml:space="preserve">; </w:t>
      </w:r>
    </w:p>
    <w:p w14:paraId="00EDEF7B" w14:textId="1C8B8BF0" w:rsidR="00FE0BCB" w:rsidRDefault="00FE0BCB" w:rsidP="003444A4">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3. Odwołanie wnosi się do Prezesa Izby w formie pisemnej albo w formie elektronicznej albo w postaci elektronicznej opatrzonej podpisem zaufanym. </w:t>
      </w:r>
    </w:p>
    <w:p w14:paraId="30843700" w14:textId="5B3ED969" w:rsidR="003444A4" w:rsidRDefault="003444A4" w:rsidP="003444A4">
      <w:pPr>
        <w:spacing w:before="60" w:after="60" w:line="360" w:lineRule="auto"/>
        <w:ind w:left="426" w:hanging="426"/>
        <w:jc w:val="both"/>
        <w:rPr>
          <w:rFonts w:ascii="Lato Light" w:eastAsiaTheme="minorEastAsia" w:hAnsi="Lato Light" w:cs="Times New Roman"/>
          <w:lang w:val="pl-PL"/>
        </w:rPr>
      </w:pPr>
    </w:p>
    <w:p w14:paraId="152765E4" w14:textId="77777777" w:rsidR="003444A4" w:rsidRDefault="003444A4" w:rsidP="002F684A">
      <w:pPr>
        <w:spacing w:before="60" w:after="60" w:line="360" w:lineRule="auto"/>
        <w:jc w:val="both"/>
        <w:rPr>
          <w:rFonts w:ascii="Lato Light" w:eastAsiaTheme="minorEastAsia" w:hAnsi="Lato Light" w:cs="Times New Roman"/>
          <w:lang w:val="pl-PL"/>
        </w:rPr>
      </w:pPr>
    </w:p>
    <w:p w14:paraId="2A94B3FF" w14:textId="77777777" w:rsidR="002F684A" w:rsidRDefault="002F684A" w:rsidP="002F684A">
      <w:pPr>
        <w:spacing w:before="60" w:after="60" w:line="360" w:lineRule="auto"/>
        <w:jc w:val="both"/>
        <w:rPr>
          <w:rFonts w:ascii="Lato Light" w:eastAsiaTheme="minorEastAsia" w:hAnsi="Lato Light" w:cs="Times New Roman"/>
          <w:lang w:val="pl-PL"/>
        </w:rPr>
      </w:pPr>
    </w:p>
    <w:p w14:paraId="54E7F582" w14:textId="77777777" w:rsidR="002F684A" w:rsidRDefault="002F684A" w:rsidP="002F684A">
      <w:pPr>
        <w:spacing w:before="60" w:after="60" w:line="360" w:lineRule="auto"/>
        <w:jc w:val="both"/>
        <w:rPr>
          <w:rFonts w:ascii="Lato Light" w:eastAsiaTheme="minorEastAsia" w:hAnsi="Lato Light" w:cs="Times New Roman"/>
          <w:lang w:val="pl-PL"/>
        </w:rPr>
      </w:pPr>
    </w:p>
    <w:p w14:paraId="79D3C02B" w14:textId="77777777" w:rsidR="002F684A" w:rsidRPr="00FE0BCB" w:rsidRDefault="002F684A" w:rsidP="002F684A">
      <w:pPr>
        <w:spacing w:before="60" w:after="60" w:line="360" w:lineRule="auto"/>
        <w:jc w:val="both"/>
        <w:rPr>
          <w:rFonts w:ascii="Lato Light" w:eastAsiaTheme="minorEastAsia" w:hAnsi="Lato Light" w:cs="Times New Roman"/>
          <w:lang w:val="pl-PL"/>
        </w:rPr>
      </w:pPr>
    </w:p>
    <w:p w14:paraId="4308E174" w14:textId="77777777" w:rsidR="00FE0BCB" w:rsidRPr="00FE0BCB" w:rsidRDefault="00FE0BCB" w:rsidP="00FE0BCB">
      <w:pPr>
        <w:spacing w:before="60" w:after="60" w:line="360" w:lineRule="auto"/>
        <w:ind w:left="426" w:hanging="426"/>
        <w:jc w:val="both"/>
        <w:rPr>
          <w:rFonts w:ascii="Lato Light" w:eastAsiaTheme="minorEastAsia" w:hAnsi="Lato Light" w:cs="Times New Roman"/>
          <w:b/>
          <w:bCs/>
          <w:lang w:val="pl-PL"/>
        </w:rPr>
      </w:pPr>
      <w:r w:rsidRPr="00FE0BCB">
        <w:rPr>
          <w:rFonts w:ascii="Lato Light" w:eastAsiaTheme="minorEastAsia" w:hAnsi="Lato Light" w:cs="Times New Roman"/>
          <w:b/>
          <w:bCs/>
          <w:lang w:val="pl-PL"/>
        </w:rPr>
        <w:lastRenderedPageBreak/>
        <w:t xml:space="preserve">XI. Postanowienia końcowe. </w:t>
      </w:r>
    </w:p>
    <w:p w14:paraId="46BDF99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 Uczestnicy postępowania mają prawo wglądu do treści protokołu postępowania. Protokół postępowania jest jawny i udostępniany na wniosek.</w:t>
      </w:r>
    </w:p>
    <w:p w14:paraId="3A15F244" w14:textId="69A564E3" w:rsidR="00CD2887" w:rsidRPr="00FE0BCB" w:rsidRDefault="00FE0BCB" w:rsidP="003444A4">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2.  Zamawiający nie przewiduje zwrotu kosztów udziału w postępowaniu.</w:t>
      </w:r>
    </w:p>
    <w:p w14:paraId="14BEBC41" w14:textId="6051E7C2" w:rsidR="002F684A" w:rsidRPr="002F684A" w:rsidRDefault="00FE0BCB" w:rsidP="002F684A">
      <w:pPr>
        <w:jc w:val="both"/>
        <w:rPr>
          <w:rFonts w:ascii="Lato Light" w:eastAsia="Arial Unicode MS" w:hAnsi="Lato Light" w:cs="Mangal"/>
          <w:kern w:val="1"/>
          <w:lang w:val="pl-PL" w:eastAsia="zh-CN" w:bidi="hi-IN"/>
        </w:rPr>
      </w:pPr>
      <w:r w:rsidRPr="00FE0BCB">
        <w:rPr>
          <w:rFonts w:ascii="Lato Light" w:eastAsia="Arial Unicode MS" w:hAnsi="Lato Light" w:cs="Mangal"/>
          <w:kern w:val="1"/>
          <w:lang w:val="pl-PL" w:eastAsia="zh-CN" w:bidi="hi-IN"/>
        </w:rPr>
        <w:t xml:space="preserve">3.Zadanie dofinansowane z </w:t>
      </w:r>
      <w:bookmarkStart w:id="29" w:name="_Hlk110257837"/>
      <w:r w:rsidRPr="00FE0BCB">
        <w:rPr>
          <w:rFonts w:ascii="Lato Light" w:eastAsia="Arial Unicode MS" w:hAnsi="Lato Light" w:cs="Mangal"/>
          <w:kern w:val="1"/>
          <w:lang w:val="pl-PL" w:eastAsia="zh-CN" w:bidi="hi-IN"/>
        </w:rPr>
        <w:t xml:space="preserve">Rządowego </w:t>
      </w:r>
      <w:r w:rsidR="002F684A" w:rsidRPr="002F684A">
        <w:rPr>
          <w:rFonts w:ascii="Lato Light" w:eastAsia="Arial Unicode MS" w:hAnsi="Lato Light" w:cs="Mangal"/>
          <w:kern w:val="1"/>
          <w:lang w:val="pl-PL" w:eastAsia="zh-CN" w:bidi="hi-IN"/>
        </w:rPr>
        <w:t>Fundusz</w:t>
      </w:r>
      <w:r w:rsidR="002F684A">
        <w:rPr>
          <w:rFonts w:ascii="Lato Light" w:eastAsia="Arial Unicode MS" w:hAnsi="Lato Light" w:cs="Mangal"/>
          <w:kern w:val="1"/>
          <w:lang w:val="pl-PL" w:eastAsia="zh-CN" w:bidi="hi-IN"/>
        </w:rPr>
        <w:t xml:space="preserve">u </w:t>
      </w:r>
      <w:r w:rsidR="002F684A" w:rsidRPr="002F684A">
        <w:rPr>
          <w:rFonts w:ascii="Lato Light" w:eastAsia="Arial Unicode MS" w:hAnsi="Lato Light" w:cs="Mangal"/>
          <w:kern w:val="1"/>
          <w:lang w:val="pl-PL" w:eastAsia="zh-CN" w:bidi="hi-IN"/>
        </w:rPr>
        <w:t xml:space="preserve"> Inwestycji Lokalnych</w:t>
      </w:r>
      <w:r w:rsidR="002F684A">
        <w:rPr>
          <w:rFonts w:ascii="Lato Light" w:eastAsia="Arial Unicode MS" w:hAnsi="Lato Light" w:cs="Mangal"/>
          <w:kern w:val="1"/>
          <w:lang w:val="pl-PL" w:eastAsia="zh-CN" w:bidi="hi-IN"/>
        </w:rPr>
        <w:t>.</w:t>
      </w:r>
    </w:p>
    <w:p w14:paraId="3FFE7449" w14:textId="7448C8C6" w:rsidR="00FE0BCB" w:rsidRPr="00FE0BCB" w:rsidRDefault="00FE0BCB" w:rsidP="00FE0BCB">
      <w:pPr>
        <w:jc w:val="both"/>
        <w:rPr>
          <w:rFonts w:ascii="Lato Light" w:eastAsia="Arial Unicode MS" w:hAnsi="Lato Light" w:cs="Mangal"/>
          <w:kern w:val="1"/>
          <w:lang w:val="pl-PL" w:eastAsia="zh-CN" w:bidi="hi-IN"/>
        </w:rPr>
      </w:pPr>
    </w:p>
    <w:bookmarkEnd w:id="29"/>
    <w:p w14:paraId="1FBFFB66" w14:textId="76FBDB70" w:rsidR="00FE0BCB" w:rsidRDefault="00FE0BCB" w:rsidP="00FE0BCB">
      <w:pPr>
        <w:jc w:val="both"/>
        <w:rPr>
          <w:rFonts w:ascii="Lato Light" w:eastAsia="Arial Unicode MS" w:hAnsi="Lato Light" w:cs="Mangal"/>
          <w:kern w:val="1"/>
          <w:lang w:val="pl-PL" w:eastAsia="zh-CN" w:bidi="hi-IN"/>
        </w:rPr>
      </w:pPr>
    </w:p>
    <w:p w14:paraId="371E557E" w14:textId="21C29BB7" w:rsidR="00CD2887" w:rsidRDefault="00CD2887" w:rsidP="00FE0BCB">
      <w:pPr>
        <w:jc w:val="both"/>
        <w:rPr>
          <w:rFonts w:ascii="Lato Light" w:eastAsia="Arial Unicode MS" w:hAnsi="Lato Light" w:cs="Mangal"/>
          <w:kern w:val="1"/>
          <w:lang w:val="pl-PL" w:eastAsia="zh-CN" w:bidi="hi-IN"/>
        </w:rPr>
      </w:pPr>
    </w:p>
    <w:p w14:paraId="2AA01396" w14:textId="5A1C21B4" w:rsidR="00CD2887" w:rsidRDefault="00CD2887" w:rsidP="00FE0BCB">
      <w:pPr>
        <w:jc w:val="both"/>
        <w:rPr>
          <w:rFonts w:ascii="Lato Light" w:eastAsia="Arial Unicode MS" w:hAnsi="Lato Light" w:cs="Mangal"/>
          <w:kern w:val="1"/>
          <w:lang w:val="pl-PL" w:eastAsia="zh-CN" w:bidi="hi-IN"/>
        </w:rPr>
      </w:pPr>
    </w:p>
    <w:p w14:paraId="0445E9C9" w14:textId="77777777" w:rsidR="00CD2887" w:rsidRPr="00FE0BCB" w:rsidRDefault="00CD2887" w:rsidP="00FE0BCB">
      <w:pPr>
        <w:jc w:val="both"/>
        <w:rPr>
          <w:rFonts w:ascii="Lato Light" w:eastAsia="Arial Unicode MS" w:hAnsi="Lato Light" w:cs="Mangal"/>
          <w:kern w:val="1"/>
          <w:lang w:val="pl-PL" w:eastAsia="zh-CN" w:bidi="hi-IN"/>
        </w:rPr>
      </w:pPr>
    </w:p>
    <w:p w14:paraId="231C460F" w14:textId="77777777" w:rsidR="00FE0BCB" w:rsidRPr="00FE0BCB" w:rsidRDefault="00FE0BCB" w:rsidP="00FE0BCB">
      <w:pPr>
        <w:spacing w:before="60" w:after="60" w:line="360" w:lineRule="auto"/>
        <w:ind w:left="426" w:hanging="426"/>
        <w:jc w:val="both"/>
        <w:rPr>
          <w:rFonts w:ascii="Lato Light" w:eastAsiaTheme="minorEastAsia" w:hAnsi="Lato Light" w:cs="Times New Roman"/>
          <w:sz w:val="18"/>
          <w:szCs w:val="18"/>
          <w:lang w:val="pl-PL"/>
        </w:rPr>
      </w:pPr>
      <w:r w:rsidRPr="00FE0BCB">
        <w:rPr>
          <w:rFonts w:ascii="Lato Light" w:eastAsiaTheme="minorEastAsia" w:hAnsi="Lato Light" w:cs="Times New Roman"/>
          <w:sz w:val="18"/>
          <w:szCs w:val="18"/>
          <w:lang w:val="pl-PL"/>
        </w:rPr>
        <w:t>Sporządziła:</w:t>
      </w:r>
    </w:p>
    <w:p w14:paraId="0EB8644D" w14:textId="77777777" w:rsidR="00FE0BCB" w:rsidRPr="00FE0BCB" w:rsidRDefault="00FE0BCB" w:rsidP="00FE0BCB">
      <w:pPr>
        <w:spacing w:before="60" w:after="60" w:line="360" w:lineRule="auto"/>
        <w:ind w:left="426" w:hanging="426"/>
        <w:jc w:val="both"/>
        <w:rPr>
          <w:rFonts w:ascii="Lato Light" w:eastAsiaTheme="minorEastAsia" w:hAnsi="Lato Light" w:cs="Times New Roman"/>
          <w:sz w:val="18"/>
          <w:szCs w:val="18"/>
          <w:lang w:val="pl-PL"/>
        </w:rPr>
      </w:pPr>
      <w:r w:rsidRPr="00FE0BCB">
        <w:rPr>
          <w:rFonts w:ascii="Lato Light" w:eastAsiaTheme="minorEastAsia" w:hAnsi="Lato Light" w:cs="Times New Roman"/>
          <w:sz w:val="18"/>
          <w:szCs w:val="18"/>
          <w:lang w:val="pl-PL"/>
        </w:rPr>
        <w:t xml:space="preserve">Magdalena Ciszak                                                                                            </w:t>
      </w:r>
    </w:p>
    <w:p w14:paraId="585B3D09" w14:textId="44EC026B"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sz w:val="18"/>
          <w:szCs w:val="18"/>
          <w:lang w:val="pl-PL"/>
        </w:rPr>
        <w:t>Główny specjalista  ds. zamówień publicznych</w:t>
      </w:r>
      <w:r w:rsidRPr="00FE0BCB">
        <w:rPr>
          <w:rFonts w:ascii="Lato Light" w:eastAsiaTheme="minorEastAsia" w:hAnsi="Lato Light" w:cs="Times New Roman"/>
          <w:lang w:val="pl-PL"/>
        </w:rPr>
        <w:t xml:space="preserve">                           </w:t>
      </w:r>
      <w:r w:rsidR="002F684A">
        <w:rPr>
          <w:rFonts w:ascii="Lato Light" w:eastAsiaTheme="minorEastAsia" w:hAnsi="Lato Light" w:cs="Times New Roman"/>
          <w:lang w:val="pl-PL"/>
        </w:rPr>
        <w:t xml:space="preserve">    </w:t>
      </w:r>
      <w:r w:rsidRPr="00FE0BCB">
        <w:rPr>
          <w:rFonts w:ascii="Lato Light" w:eastAsiaTheme="minorEastAsia" w:hAnsi="Lato Light" w:cs="Times New Roman"/>
          <w:lang w:val="pl-PL"/>
        </w:rPr>
        <w:t xml:space="preserve">                                                   </w:t>
      </w:r>
    </w:p>
    <w:p w14:paraId="3F41615B" w14:textId="2D25A5B4"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Żnin,  </w:t>
      </w:r>
      <w:r w:rsidR="005E4BAA">
        <w:rPr>
          <w:rFonts w:ascii="Lato Light" w:eastAsiaTheme="minorEastAsia" w:hAnsi="Lato Light" w:cs="Times New Roman"/>
          <w:lang w:val="pl-PL"/>
        </w:rPr>
        <w:t>2</w:t>
      </w:r>
      <w:r w:rsidR="002F684A">
        <w:rPr>
          <w:rFonts w:ascii="Lato Light" w:eastAsiaTheme="minorEastAsia" w:hAnsi="Lato Light" w:cs="Times New Roman"/>
          <w:lang w:val="pl-PL"/>
        </w:rPr>
        <w:t xml:space="preserve">3 lipca </w:t>
      </w:r>
      <w:r w:rsidR="005E4BAA">
        <w:rPr>
          <w:rFonts w:ascii="Lato Light" w:eastAsiaTheme="minorEastAsia" w:hAnsi="Lato Light" w:cs="Times New Roman"/>
          <w:lang w:val="pl-PL"/>
        </w:rPr>
        <w:t xml:space="preserve">  </w:t>
      </w:r>
      <w:r w:rsidRPr="00FE0BCB">
        <w:rPr>
          <w:rFonts w:ascii="Lato Light" w:eastAsiaTheme="minorEastAsia" w:hAnsi="Lato Light" w:cs="Times New Roman"/>
          <w:lang w:val="pl-PL"/>
        </w:rPr>
        <w:t>202</w:t>
      </w:r>
      <w:r w:rsidR="005E4BAA">
        <w:rPr>
          <w:rFonts w:ascii="Lato Light" w:eastAsiaTheme="minorEastAsia" w:hAnsi="Lato Light" w:cs="Times New Roman"/>
          <w:lang w:val="pl-PL"/>
        </w:rPr>
        <w:t>4</w:t>
      </w:r>
      <w:r w:rsidRPr="00FE0BCB">
        <w:rPr>
          <w:rFonts w:ascii="Lato Light" w:eastAsiaTheme="minorEastAsia" w:hAnsi="Lato Light" w:cs="Times New Roman"/>
          <w:lang w:val="pl-PL"/>
        </w:rPr>
        <w:t xml:space="preserve">r.                                                      </w:t>
      </w:r>
      <w:r w:rsidR="002F684A">
        <w:rPr>
          <w:rFonts w:ascii="Lato Light" w:eastAsiaTheme="minorEastAsia" w:hAnsi="Lato Light" w:cs="Times New Roman"/>
          <w:lang w:val="pl-PL"/>
        </w:rPr>
        <w:t xml:space="preserve"> </w:t>
      </w:r>
      <w:r w:rsidRPr="00FE0BCB">
        <w:rPr>
          <w:rFonts w:ascii="Lato Light" w:eastAsiaTheme="minorEastAsia" w:hAnsi="Lato Light" w:cs="Times New Roman"/>
          <w:lang w:val="pl-PL"/>
        </w:rPr>
        <w:t xml:space="preserve">        </w:t>
      </w:r>
      <w:r w:rsidR="00CD2887">
        <w:rPr>
          <w:rFonts w:ascii="Lato Light" w:eastAsiaTheme="minorEastAsia" w:hAnsi="Lato Light" w:cs="Times New Roman"/>
          <w:lang w:val="pl-PL"/>
        </w:rPr>
        <w:t xml:space="preserve">    </w:t>
      </w:r>
      <w:r w:rsidRPr="00FE0BCB">
        <w:rPr>
          <w:rFonts w:ascii="Lato Light" w:eastAsiaTheme="minorEastAsia" w:hAnsi="Lato Light" w:cs="Times New Roman"/>
          <w:lang w:val="pl-PL"/>
        </w:rPr>
        <w:t xml:space="preserve">    Zatwierdzam</w:t>
      </w:r>
    </w:p>
    <w:p w14:paraId="4A40A6C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w:t>
      </w:r>
    </w:p>
    <w:p w14:paraId="2D4B7F3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                                                                                                                                                                    </w:t>
      </w:r>
    </w:p>
    <w:p w14:paraId="464451CB" w14:textId="0A3A2EBA" w:rsid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kierownik Zamawiającego   </w:t>
      </w:r>
    </w:p>
    <w:p w14:paraId="751F42AD" w14:textId="4B4DCE06" w:rsidR="00CD2887" w:rsidRDefault="00CD2887" w:rsidP="00FE0BCB">
      <w:pPr>
        <w:spacing w:before="60" w:after="60" w:line="360" w:lineRule="auto"/>
        <w:ind w:left="426" w:hanging="426"/>
        <w:jc w:val="both"/>
        <w:rPr>
          <w:rFonts w:ascii="Lato Light" w:eastAsiaTheme="minorEastAsia" w:hAnsi="Lato Light" w:cs="Times New Roman"/>
          <w:lang w:val="pl-PL"/>
        </w:rPr>
      </w:pPr>
    </w:p>
    <w:p w14:paraId="02E59AAB" w14:textId="3D6B4778" w:rsidR="00CD2887" w:rsidRDefault="00CD2887" w:rsidP="00FE0BCB">
      <w:pPr>
        <w:spacing w:before="60" w:after="60" w:line="360" w:lineRule="auto"/>
        <w:ind w:left="426" w:hanging="426"/>
        <w:jc w:val="both"/>
        <w:rPr>
          <w:rFonts w:ascii="Lato Light" w:eastAsiaTheme="minorEastAsia" w:hAnsi="Lato Light" w:cs="Times New Roman"/>
          <w:lang w:val="pl-PL"/>
        </w:rPr>
      </w:pPr>
    </w:p>
    <w:p w14:paraId="57A1AD06" w14:textId="70779545" w:rsidR="00CD2887" w:rsidRDefault="00CD2887" w:rsidP="00FE0BCB">
      <w:pPr>
        <w:spacing w:before="60" w:after="60" w:line="360" w:lineRule="auto"/>
        <w:ind w:left="426" w:hanging="426"/>
        <w:jc w:val="both"/>
        <w:rPr>
          <w:rFonts w:ascii="Lato Light" w:eastAsiaTheme="minorEastAsia" w:hAnsi="Lato Light" w:cs="Times New Roman"/>
          <w:lang w:val="pl-PL"/>
        </w:rPr>
      </w:pPr>
    </w:p>
    <w:p w14:paraId="36A66CF5" w14:textId="29AEB445" w:rsidR="00CD2887" w:rsidRDefault="00CD2887" w:rsidP="00FE0BCB">
      <w:pPr>
        <w:spacing w:before="60" w:after="60" w:line="360" w:lineRule="auto"/>
        <w:ind w:left="426" w:hanging="426"/>
        <w:jc w:val="both"/>
        <w:rPr>
          <w:rFonts w:ascii="Lato Light" w:eastAsiaTheme="minorEastAsia" w:hAnsi="Lato Light" w:cs="Times New Roman"/>
          <w:lang w:val="pl-PL"/>
        </w:rPr>
      </w:pPr>
    </w:p>
    <w:p w14:paraId="2E467690" w14:textId="77777777" w:rsidR="00CD2887" w:rsidRPr="00FE0BCB" w:rsidRDefault="00CD2887" w:rsidP="00FE0BCB">
      <w:pPr>
        <w:spacing w:before="60" w:after="60" w:line="360" w:lineRule="auto"/>
        <w:ind w:left="426" w:hanging="426"/>
        <w:jc w:val="both"/>
        <w:rPr>
          <w:rFonts w:ascii="Lato Light" w:eastAsiaTheme="minorEastAsia" w:hAnsi="Lato Light" w:cs="Times New Roman"/>
          <w:lang w:val="pl-PL"/>
        </w:rPr>
      </w:pPr>
    </w:p>
    <w:p w14:paraId="4602A865" w14:textId="77777777" w:rsidR="00FE0BCB" w:rsidRPr="00FE0BCB" w:rsidRDefault="00FE0BCB" w:rsidP="00FE0BCB">
      <w:pPr>
        <w:spacing w:before="60" w:after="60" w:line="360" w:lineRule="auto"/>
        <w:ind w:left="426" w:hanging="426"/>
        <w:jc w:val="center"/>
        <w:rPr>
          <w:rFonts w:ascii="Lato Light" w:eastAsiaTheme="minorEastAsia" w:hAnsi="Lato Light" w:cs="Times New Roman"/>
          <w:b/>
          <w:bCs/>
          <w:sz w:val="32"/>
          <w:szCs w:val="32"/>
          <w:lang w:val="pl-PL"/>
        </w:rPr>
      </w:pPr>
      <w:r w:rsidRPr="00FE0BCB">
        <w:rPr>
          <w:rFonts w:ascii="Lato Light" w:eastAsiaTheme="minorEastAsia" w:hAnsi="Lato Light" w:cs="Times New Roman"/>
          <w:b/>
          <w:bCs/>
          <w:sz w:val="32"/>
          <w:szCs w:val="32"/>
          <w:lang w:val="pl-PL"/>
        </w:rPr>
        <w:t>CZĘSĆ  IV</w:t>
      </w:r>
    </w:p>
    <w:p w14:paraId="6F0307C0"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Załączniki:</w:t>
      </w:r>
    </w:p>
    <w:p w14:paraId="624D418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Nr 1 – Formularz ofertowy.</w:t>
      </w:r>
    </w:p>
    <w:p w14:paraId="48D74D07"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Nr 2 – Oświadczenie.</w:t>
      </w:r>
    </w:p>
    <w:p w14:paraId="06B2EADA" w14:textId="5D3B2F04" w:rsidR="00FE0BCB" w:rsidRPr="00FE0BCB" w:rsidRDefault="00FE0BCB" w:rsidP="00FE0BCB">
      <w:pPr>
        <w:tabs>
          <w:tab w:val="right" w:pos="9072"/>
        </w:tabs>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Nr 3 – Zdolność techniczna i zawodowa.</w:t>
      </w:r>
      <w:r>
        <w:rPr>
          <w:rFonts w:ascii="Lato Light" w:eastAsiaTheme="minorEastAsia" w:hAnsi="Lato Light" w:cs="Times New Roman"/>
          <w:lang w:val="pl-PL"/>
        </w:rPr>
        <w:tab/>
      </w:r>
    </w:p>
    <w:p w14:paraId="18E8507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Nr 4 – Zobowiązanie do udostępnienia zasobów przez inne podmioty.</w:t>
      </w:r>
    </w:p>
    <w:p w14:paraId="2364941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Nr 5-  Postanowienia  umowy o roboty budowlane.</w:t>
      </w:r>
    </w:p>
    <w:p w14:paraId="539DD329" w14:textId="053A9C62"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Nr 6 –  Oświadczenie o aktualności informacji.</w:t>
      </w:r>
    </w:p>
    <w:p w14:paraId="1A9CA37C" w14:textId="4949DF69" w:rsidR="00652549"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Dokumentacja  + przedmiary</w:t>
      </w:r>
    </w:p>
    <w:sectPr w:rsidR="00652549" w:rsidRPr="00FE0BCB" w:rsidSect="00652549">
      <w:footerReference w:type="default" r:id="rId25"/>
      <w:head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06B62" w14:textId="77777777" w:rsidR="0046198E" w:rsidRDefault="0046198E" w:rsidP="00E75EDD">
      <w:pPr>
        <w:spacing w:line="240" w:lineRule="auto"/>
      </w:pPr>
      <w:r>
        <w:separator/>
      </w:r>
    </w:p>
  </w:endnote>
  <w:endnote w:type="continuationSeparator" w:id="0">
    <w:p w14:paraId="65C2D69E" w14:textId="77777777" w:rsidR="0046198E" w:rsidRDefault="0046198E" w:rsidP="00E75E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Calibri">
    <w:altName w:val="Gentium Book Basic"/>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Lato Light">
    <w:altName w:val="Calibri"/>
    <w:panose1 w:val="020F0502020204030203"/>
    <w:charset w:val="EE"/>
    <w:family w:val="swiss"/>
    <w:pitch w:val="variable"/>
    <w:sig w:usb0="E10002FF" w:usb1="5000ECFF" w:usb2="00000021" w:usb3="00000000" w:csb0="0000019F" w:csb1="00000000"/>
  </w:font>
  <w:font w:name="Linux Libertine G">
    <w:altName w:val="Cambria"/>
    <w:charset w:val="EE"/>
    <w:family w:val="auto"/>
    <w:pitch w:val="variable"/>
    <w:sig w:usb0="E0000AFF" w:usb1="5200E5FB" w:usb2="02000020" w:usb3="00000000" w:csb0="000001BF" w:csb1="00000000"/>
  </w:font>
  <w:font w:name="Roboto">
    <w:charset w:val="00"/>
    <w:family w:val="auto"/>
    <w:pitch w:val="variable"/>
    <w:sig w:usb0="E0000AFF" w:usb1="5000217F" w:usb2="00000021" w:usb3="00000000" w:csb0="0000019F" w:csb1="00000000"/>
  </w:font>
  <w:font w:name="Arial Unicode MS">
    <w:altName w:val="Yu Gothic"/>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lang w:val="pl-PL"/>
      </w:rPr>
      <w:id w:val="1928152295"/>
      <w:docPartObj>
        <w:docPartGallery w:val="Page Numbers (Bottom of Page)"/>
        <w:docPartUnique/>
      </w:docPartObj>
    </w:sdtPr>
    <w:sdtEndPr>
      <w:rPr>
        <w:lang w:val="pl"/>
      </w:rPr>
    </w:sdtEndPr>
    <w:sdtContent>
      <w:p w14:paraId="689FF2B6" w14:textId="7D0B66E2" w:rsidR="00FE0BCB" w:rsidRDefault="00FE0BCB">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pl-PL"/>
          </w:rPr>
          <w:t xml:space="preserve">str. </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28"/>
            <w:szCs w:val="28"/>
            <w:lang w:val="pl-PL"/>
          </w:rPr>
          <w:t>2</w:t>
        </w:r>
        <w:r>
          <w:rPr>
            <w:rFonts w:asciiTheme="majorHAnsi" w:eastAsiaTheme="majorEastAsia" w:hAnsiTheme="majorHAnsi" w:cstheme="majorBidi"/>
            <w:sz w:val="28"/>
            <w:szCs w:val="28"/>
          </w:rPr>
          <w:fldChar w:fldCharType="end"/>
        </w:r>
      </w:p>
    </w:sdtContent>
  </w:sdt>
  <w:p w14:paraId="2C6777C2" w14:textId="77777777" w:rsidR="00FE0BCB" w:rsidRDefault="00FE0B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16E13" w14:textId="77777777" w:rsidR="0046198E" w:rsidRDefault="0046198E" w:rsidP="00E75EDD">
      <w:pPr>
        <w:spacing w:line="240" w:lineRule="auto"/>
      </w:pPr>
      <w:r>
        <w:separator/>
      </w:r>
    </w:p>
  </w:footnote>
  <w:footnote w:type="continuationSeparator" w:id="0">
    <w:p w14:paraId="12D9113D" w14:textId="77777777" w:rsidR="0046198E" w:rsidRDefault="0046198E" w:rsidP="00E75E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7F727" w14:textId="2604A201" w:rsidR="00652549" w:rsidRDefault="00652549">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A7AD5"/>
    <w:multiLevelType w:val="multilevel"/>
    <w:tmpl w:val="25D6D7C6"/>
    <w:lvl w:ilvl="0">
      <w:start w:val="1"/>
      <w:numFmt w:val="decimal"/>
      <w:lvlText w:val="%1)"/>
      <w:lvlJc w:val="left"/>
      <w:pPr>
        <w:ind w:left="720" w:hanging="360"/>
      </w:pPr>
      <w:rPr>
        <w:u w:val="none"/>
      </w:rPr>
    </w:lvl>
    <w:lvl w:ilvl="1">
      <w:start w:val="1"/>
      <w:numFmt w:val="lowerLetter"/>
      <w:lvlText w:val="%2)"/>
      <w:lvlJc w:val="left"/>
      <w:pPr>
        <w:ind w:left="1352"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09711C2"/>
    <w:multiLevelType w:val="multilevel"/>
    <w:tmpl w:val="E092F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78785001">
    <w:abstractNumId w:val="1"/>
  </w:num>
  <w:num w:numId="2" w16cid:durableId="6644068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gdaC">
    <w15:presenceInfo w15:providerId="None" w15:userId="Magd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revisionView w:markup="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DD"/>
    <w:rsid w:val="0006555B"/>
    <w:rsid w:val="000F0E0B"/>
    <w:rsid w:val="0010136B"/>
    <w:rsid w:val="00176556"/>
    <w:rsid w:val="00187CFF"/>
    <w:rsid w:val="001B46C4"/>
    <w:rsid w:val="001C629B"/>
    <w:rsid w:val="001E70DC"/>
    <w:rsid w:val="00210F4D"/>
    <w:rsid w:val="00246D80"/>
    <w:rsid w:val="0029661B"/>
    <w:rsid w:val="002A6434"/>
    <w:rsid w:val="002B322D"/>
    <w:rsid w:val="002D6E62"/>
    <w:rsid w:val="002F684A"/>
    <w:rsid w:val="003153A6"/>
    <w:rsid w:val="00325883"/>
    <w:rsid w:val="00330E0A"/>
    <w:rsid w:val="003444A4"/>
    <w:rsid w:val="00373023"/>
    <w:rsid w:val="003A71E6"/>
    <w:rsid w:val="003B5A98"/>
    <w:rsid w:val="003E363F"/>
    <w:rsid w:val="00425847"/>
    <w:rsid w:val="0046198E"/>
    <w:rsid w:val="004A71DA"/>
    <w:rsid w:val="004C292D"/>
    <w:rsid w:val="004C6F65"/>
    <w:rsid w:val="004F3590"/>
    <w:rsid w:val="00500706"/>
    <w:rsid w:val="00532FCF"/>
    <w:rsid w:val="005612B3"/>
    <w:rsid w:val="005E4BAA"/>
    <w:rsid w:val="006208BF"/>
    <w:rsid w:val="00652549"/>
    <w:rsid w:val="0070573B"/>
    <w:rsid w:val="007A69F5"/>
    <w:rsid w:val="007D16BC"/>
    <w:rsid w:val="008E1CD5"/>
    <w:rsid w:val="009068DB"/>
    <w:rsid w:val="0092464A"/>
    <w:rsid w:val="009D5D2F"/>
    <w:rsid w:val="00A14302"/>
    <w:rsid w:val="00A500E7"/>
    <w:rsid w:val="00A77CE6"/>
    <w:rsid w:val="00AE7592"/>
    <w:rsid w:val="00C569D3"/>
    <w:rsid w:val="00CA638F"/>
    <w:rsid w:val="00CC42F8"/>
    <w:rsid w:val="00CD2887"/>
    <w:rsid w:val="00CF2270"/>
    <w:rsid w:val="00D82D3E"/>
    <w:rsid w:val="00DD5DAD"/>
    <w:rsid w:val="00E4264D"/>
    <w:rsid w:val="00E75EDD"/>
    <w:rsid w:val="00EB6858"/>
    <w:rsid w:val="00EC1BC5"/>
    <w:rsid w:val="00ED597C"/>
    <w:rsid w:val="00EE3D44"/>
    <w:rsid w:val="00F000B8"/>
    <w:rsid w:val="00F04895"/>
    <w:rsid w:val="00F24F2F"/>
    <w:rsid w:val="00FE0B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1F180"/>
  <w15:chartTrackingRefBased/>
  <w15:docId w15:val="{40901661-BC44-4B86-AFF7-7582F426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EC1BC5"/>
    <w:pPr>
      <w:spacing w:after="0" w:line="276" w:lineRule="auto"/>
    </w:pPr>
    <w:rPr>
      <w:rFonts w:ascii="Arial" w:eastAsia="Arial" w:hAnsi="Arial" w:cs="Arial"/>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75EDD"/>
    <w:pPr>
      <w:tabs>
        <w:tab w:val="center" w:pos="4536"/>
        <w:tab w:val="right" w:pos="9072"/>
      </w:tabs>
      <w:spacing w:line="240" w:lineRule="auto"/>
    </w:pPr>
  </w:style>
  <w:style w:type="character" w:customStyle="1" w:styleId="NagwekZnak">
    <w:name w:val="Nagłówek Znak"/>
    <w:basedOn w:val="Domylnaczcionkaakapitu"/>
    <w:link w:val="Nagwek"/>
    <w:uiPriority w:val="99"/>
    <w:rsid w:val="00E75EDD"/>
  </w:style>
  <w:style w:type="paragraph" w:styleId="Stopka">
    <w:name w:val="footer"/>
    <w:basedOn w:val="Normalny"/>
    <w:link w:val="StopkaZnak"/>
    <w:uiPriority w:val="99"/>
    <w:unhideWhenUsed/>
    <w:rsid w:val="00E75EDD"/>
    <w:pPr>
      <w:tabs>
        <w:tab w:val="center" w:pos="4536"/>
        <w:tab w:val="right" w:pos="9072"/>
      </w:tabs>
      <w:spacing w:line="240" w:lineRule="auto"/>
    </w:pPr>
  </w:style>
  <w:style w:type="character" w:customStyle="1" w:styleId="StopkaZnak">
    <w:name w:val="Stopka Znak"/>
    <w:basedOn w:val="Domylnaczcionkaakapitu"/>
    <w:link w:val="Stopka"/>
    <w:uiPriority w:val="99"/>
    <w:rsid w:val="00E75EDD"/>
  </w:style>
  <w:style w:type="paragraph" w:styleId="Akapitzlist">
    <w:name w:val="List Paragraph"/>
    <w:basedOn w:val="Normalny"/>
    <w:uiPriority w:val="34"/>
    <w:qFormat/>
    <w:rsid w:val="000F0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microsoft.com/office/2011/relationships/people" Target="people.xm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znin"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A3F11-BFDC-42FF-9B06-F67B41C3D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10361</Words>
  <Characters>62166</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Beatak2</dc:creator>
  <cp:keywords/>
  <dc:description/>
  <cp:lastModifiedBy>Magdalena Ciszak</cp:lastModifiedBy>
  <cp:revision>3</cp:revision>
  <cp:lastPrinted>2023-03-13T07:16:00Z</cp:lastPrinted>
  <dcterms:created xsi:type="dcterms:W3CDTF">2024-07-23T19:32:00Z</dcterms:created>
  <dcterms:modified xsi:type="dcterms:W3CDTF">2024-07-23T19:33:00Z</dcterms:modified>
</cp:coreProperties>
</file>