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1D4" w:rsidRPr="00C95150" w:rsidRDefault="001F21D4" w:rsidP="009F4F73">
      <w:pPr>
        <w:spacing w:line="276" w:lineRule="auto"/>
        <w:ind w:right="5100"/>
        <w:rPr>
          <w:rFonts w:ascii="Calibri" w:hAnsi="Calibri" w:cs="Calibri"/>
          <w:sz w:val="22"/>
          <w:szCs w:val="22"/>
        </w:rPr>
      </w:pPr>
      <w:r w:rsidRPr="00C95150">
        <w:rPr>
          <w:rFonts w:ascii="Calibri" w:hAnsi="Calibri" w:cs="Calibri"/>
          <w:sz w:val="22"/>
          <w:szCs w:val="22"/>
        </w:rPr>
        <w:t>Numer referencyjny postępowania:</w:t>
      </w:r>
    </w:p>
    <w:p w:rsidR="001F21D4" w:rsidRPr="00C95150" w:rsidRDefault="001F21D4" w:rsidP="005F04CB">
      <w:pPr>
        <w:ind w:right="5100"/>
        <w:rPr>
          <w:rFonts w:ascii="Calibri" w:hAnsi="Calibri" w:cs="Calibri"/>
          <w:b/>
          <w:sz w:val="22"/>
          <w:szCs w:val="22"/>
        </w:rPr>
      </w:pPr>
      <w:bookmarkStart w:id="0" w:name="_Hlk66785215"/>
      <w:r w:rsidRPr="00C95150">
        <w:rPr>
          <w:rFonts w:ascii="Calibri" w:hAnsi="Calibri" w:cs="Calibri"/>
          <w:b/>
          <w:sz w:val="22"/>
          <w:szCs w:val="22"/>
        </w:rPr>
        <w:t>WSZ-EP</w:t>
      </w:r>
      <w:r w:rsidRPr="00FB2D96">
        <w:rPr>
          <w:rFonts w:ascii="Calibri" w:hAnsi="Calibri" w:cs="Calibri"/>
          <w:b/>
          <w:color w:val="auto"/>
          <w:sz w:val="22"/>
          <w:szCs w:val="22"/>
        </w:rPr>
        <w:t>-40/2023</w:t>
      </w:r>
    </w:p>
    <w:bookmarkEnd w:id="0"/>
    <w:p w:rsidR="001F21D4" w:rsidRPr="00C95150" w:rsidRDefault="001F21D4" w:rsidP="00AD2998">
      <w:pPr>
        <w:jc w:val="right"/>
        <w:rPr>
          <w:rFonts w:ascii="Calibri" w:hAnsi="Calibri" w:cs="Calibri"/>
          <w:b/>
          <w:sz w:val="22"/>
          <w:szCs w:val="22"/>
        </w:rPr>
      </w:pPr>
      <w:r w:rsidRPr="00C95150">
        <w:rPr>
          <w:rFonts w:ascii="Calibri" w:hAnsi="Calibri" w:cs="Calibri"/>
          <w:b/>
          <w:sz w:val="22"/>
          <w:szCs w:val="22"/>
        </w:rPr>
        <w:t>Załącznik nr 2</w:t>
      </w:r>
      <w:r>
        <w:rPr>
          <w:rFonts w:ascii="Calibri" w:hAnsi="Calibri" w:cs="Calibri"/>
          <w:b/>
          <w:sz w:val="22"/>
          <w:szCs w:val="22"/>
        </w:rPr>
        <w:t xml:space="preserve"> do SWZ</w:t>
      </w:r>
    </w:p>
    <w:p w:rsidR="001F21D4" w:rsidRPr="00C95150" w:rsidRDefault="001F21D4" w:rsidP="00AD2998">
      <w:pPr>
        <w:rPr>
          <w:rFonts w:ascii="Calibri" w:hAnsi="Calibri" w:cs="Calibri"/>
          <w:sz w:val="22"/>
          <w:szCs w:val="22"/>
        </w:rPr>
      </w:pPr>
    </w:p>
    <w:p w:rsidR="001F21D4" w:rsidRPr="00C95150" w:rsidRDefault="001F21D4" w:rsidP="00EB2F9B">
      <w:pPr>
        <w:pStyle w:val="Heading1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tabs>
          <w:tab w:val="left" w:pos="0"/>
        </w:tabs>
        <w:spacing w:before="0" w:line="276" w:lineRule="auto"/>
        <w:jc w:val="center"/>
        <w:rPr>
          <w:rFonts w:ascii="Calibri" w:hAnsi="Calibri" w:cs="Calibri"/>
          <w:smallCaps/>
          <w:spacing w:val="5"/>
          <w:sz w:val="24"/>
          <w:szCs w:val="22"/>
        </w:rPr>
      </w:pPr>
      <w:bookmarkStart w:id="1" w:name="_Hlk66785267"/>
      <w:r w:rsidRPr="00C95150">
        <w:rPr>
          <w:rStyle w:val="Tytuksiki"/>
          <w:rFonts w:ascii="Calibri" w:hAnsi="Calibri" w:cs="Calibri"/>
          <w:b/>
          <w:sz w:val="24"/>
          <w:szCs w:val="22"/>
        </w:rPr>
        <w:t xml:space="preserve">Formularz </w:t>
      </w:r>
      <w:bookmarkEnd w:id="1"/>
      <w:r w:rsidRPr="00C95150">
        <w:rPr>
          <w:rStyle w:val="Tytuksiki"/>
          <w:rFonts w:ascii="Calibri" w:hAnsi="Calibri" w:cs="Calibri"/>
          <w:b/>
          <w:sz w:val="24"/>
          <w:szCs w:val="22"/>
        </w:rPr>
        <w:t>Asortymentowo - Cenowy</w:t>
      </w:r>
    </w:p>
    <w:p w:rsidR="001F21D4" w:rsidRPr="00C95150" w:rsidRDefault="001F21D4" w:rsidP="00F51D71">
      <w:pPr>
        <w:tabs>
          <w:tab w:val="left" w:pos="375"/>
          <w:tab w:val="left" w:pos="3300"/>
        </w:tabs>
        <w:outlineLvl w:val="0"/>
        <w:rPr>
          <w:rFonts w:ascii="Calibri" w:hAnsi="Calibri" w:cs="Calibri"/>
          <w:b/>
          <w:sz w:val="22"/>
          <w:szCs w:val="22"/>
        </w:rPr>
      </w:pPr>
    </w:p>
    <w:p w:rsidR="001F21D4" w:rsidRPr="00C95150" w:rsidRDefault="001F21D4" w:rsidP="00F51D71">
      <w:pPr>
        <w:tabs>
          <w:tab w:val="left" w:pos="375"/>
          <w:tab w:val="left" w:pos="3300"/>
        </w:tabs>
        <w:outlineLvl w:val="0"/>
        <w:rPr>
          <w:rFonts w:ascii="Calibri" w:hAnsi="Calibri" w:cs="Calibri"/>
          <w:b/>
          <w:sz w:val="22"/>
          <w:szCs w:val="22"/>
        </w:rPr>
      </w:pPr>
    </w:p>
    <w:p w:rsidR="001F21D4" w:rsidRPr="00C95150" w:rsidRDefault="001F21D4" w:rsidP="00F51D71">
      <w:pPr>
        <w:tabs>
          <w:tab w:val="left" w:pos="375"/>
          <w:tab w:val="left" w:pos="3300"/>
        </w:tabs>
        <w:outlineLvl w:val="0"/>
        <w:rPr>
          <w:rFonts w:ascii="Calibri" w:hAnsi="Calibri" w:cs="Calibri"/>
          <w:b/>
          <w:sz w:val="22"/>
          <w:szCs w:val="22"/>
        </w:rPr>
      </w:pPr>
      <w:r w:rsidRPr="00C95150">
        <w:rPr>
          <w:rFonts w:ascii="Calibri" w:hAnsi="Calibri" w:cs="Calibri"/>
          <w:b/>
          <w:sz w:val="22"/>
          <w:szCs w:val="22"/>
        </w:rPr>
        <w:t>Nazwa wykonawcy</w:t>
      </w:r>
      <w:r w:rsidRPr="00C95150">
        <w:rPr>
          <w:rFonts w:ascii="Calibri" w:hAnsi="Calibri" w:cs="Calibri"/>
          <w:sz w:val="22"/>
          <w:szCs w:val="22"/>
        </w:rPr>
        <w:t>………………………………………………………..……………………………</w:t>
      </w:r>
    </w:p>
    <w:p w:rsidR="001F21D4" w:rsidRPr="00C95150" w:rsidRDefault="001F21D4" w:rsidP="00F51D71">
      <w:pPr>
        <w:tabs>
          <w:tab w:val="left" w:pos="375"/>
          <w:tab w:val="left" w:pos="3300"/>
        </w:tabs>
        <w:rPr>
          <w:rFonts w:ascii="Calibri" w:hAnsi="Calibri" w:cs="Calibri"/>
          <w:b/>
          <w:sz w:val="22"/>
          <w:szCs w:val="22"/>
        </w:rPr>
      </w:pPr>
    </w:p>
    <w:p w:rsidR="001F21D4" w:rsidRPr="00C95150" w:rsidRDefault="001F21D4" w:rsidP="00F51D71">
      <w:pPr>
        <w:tabs>
          <w:tab w:val="left" w:pos="375"/>
          <w:tab w:val="left" w:pos="3300"/>
        </w:tabs>
        <w:rPr>
          <w:rFonts w:ascii="Calibri" w:hAnsi="Calibri" w:cs="Calibri"/>
          <w:b/>
          <w:sz w:val="22"/>
          <w:szCs w:val="22"/>
        </w:rPr>
      </w:pPr>
    </w:p>
    <w:p w:rsidR="001F21D4" w:rsidRPr="00C95150" w:rsidRDefault="001F21D4" w:rsidP="00F51D71">
      <w:pPr>
        <w:tabs>
          <w:tab w:val="left" w:pos="375"/>
          <w:tab w:val="left" w:pos="2700"/>
        </w:tabs>
        <w:outlineLvl w:val="0"/>
        <w:rPr>
          <w:rFonts w:ascii="Calibri" w:hAnsi="Calibri" w:cs="Calibri"/>
          <w:b/>
          <w:sz w:val="22"/>
          <w:szCs w:val="22"/>
        </w:rPr>
      </w:pPr>
      <w:r w:rsidRPr="00C95150">
        <w:rPr>
          <w:rFonts w:ascii="Calibri" w:hAnsi="Calibri" w:cs="Calibri"/>
          <w:b/>
          <w:sz w:val="22"/>
          <w:szCs w:val="22"/>
        </w:rPr>
        <w:t>Adres Wykonawcy</w:t>
      </w:r>
      <w:r w:rsidRPr="00C95150">
        <w:rPr>
          <w:rFonts w:ascii="Calibri" w:hAnsi="Calibri" w:cs="Calibri"/>
          <w:sz w:val="22"/>
          <w:szCs w:val="22"/>
        </w:rPr>
        <w:t>………………………………………………………………….…………….……</w:t>
      </w:r>
    </w:p>
    <w:p w:rsidR="001F21D4" w:rsidRPr="00C95150" w:rsidRDefault="001F21D4" w:rsidP="00F51D71">
      <w:pPr>
        <w:tabs>
          <w:tab w:val="left" w:pos="375"/>
          <w:tab w:val="right" w:pos="9070"/>
        </w:tabs>
        <w:rPr>
          <w:rFonts w:ascii="Calibri" w:hAnsi="Calibri" w:cs="Calibri"/>
          <w:b/>
          <w:sz w:val="22"/>
          <w:szCs w:val="22"/>
        </w:rPr>
      </w:pPr>
    </w:p>
    <w:p w:rsidR="001F21D4" w:rsidRPr="00C95150" w:rsidRDefault="001F21D4" w:rsidP="008775E7">
      <w:pPr>
        <w:widowControl/>
        <w:numPr>
          <w:ilvl w:val="0"/>
          <w:numId w:val="6"/>
        </w:numPr>
        <w:tabs>
          <w:tab w:val="left" w:pos="375"/>
          <w:tab w:val="right" w:pos="9070"/>
        </w:tabs>
        <w:suppressAutoHyphens w:val="0"/>
        <w:ind w:hanging="720"/>
        <w:outlineLvl w:val="0"/>
        <w:rPr>
          <w:rFonts w:ascii="Calibri" w:hAnsi="Calibri" w:cs="Calibri"/>
          <w:b/>
          <w:sz w:val="22"/>
          <w:szCs w:val="22"/>
        </w:rPr>
      </w:pPr>
      <w:r w:rsidRPr="00C95150">
        <w:rPr>
          <w:rFonts w:ascii="Calibri" w:hAnsi="Calibri" w:cs="Calibri"/>
          <w:b/>
          <w:sz w:val="22"/>
          <w:szCs w:val="22"/>
        </w:rPr>
        <w:t>Oferujemy wykonanie zamówienia za ceny:</w:t>
      </w:r>
    </w:p>
    <w:p w:rsidR="001F21D4" w:rsidRPr="00C95150" w:rsidRDefault="001F21D4" w:rsidP="00F51D71">
      <w:pPr>
        <w:rPr>
          <w:rFonts w:ascii="Calibri" w:hAnsi="Calibri" w:cs="Calibri"/>
          <w:b/>
          <w:sz w:val="22"/>
          <w:szCs w:val="22"/>
          <w:u w:val="single"/>
        </w:rPr>
      </w:pPr>
    </w:p>
    <w:p w:rsidR="001F21D4" w:rsidRPr="00C95150" w:rsidRDefault="001F21D4" w:rsidP="00D03DC3">
      <w:pPr>
        <w:rPr>
          <w:rFonts w:ascii="Calibri" w:hAnsi="Calibri" w:cs="Calibri"/>
          <w:b/>
          <w:sz w:val="22"/>
          <w:szCs w:val="22"/>
        </w:rPr>
      </w:pPr>
      <w:r w:rsidRPr="00C95150">
        <w:rPr>
          <w:rFonts w:ascii="Calibri" w:hAnsi="Calibri" w:cs="Calibri"/>
          <w:b/>
          <w:sz w:val="22"/>
          <w:szCs w:val="22"/>
        </w:rPr>
        <w:t>Pakiet 1</w:t>
      </w: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4"/>
        <w:gridCol w:w="5125"/>
        <w:gridCol w:w="1109"/>
        <w:gridCol w:w="1296"/>
        <w:gridCol w:w="1306"/>
        <w:gridCol w:w="1076"/>
        <w:gridCol w:w="1555"/>
        <w:gridCol w:w="2277"/>
      </w:tblGrid>
      <w:tr w:rsidR="001F21D4" w:rsidRPr="00C95150" w:rsidTr="009D21B1">
        <w:tc>
          <w:tcPr>
            <w:tcW w:w="588" w:type="dxa"/>
            <w:vAlign w:val="center"/>
          </w:tcPr>
          <w:p w:rsidR="001F21D4" w:rsidRPr="00C95150" w:rsidRDefault="001F21D4" w:rsidP="009D21B1">
            <w:pPr>
              <w:jc w:val="center"/>
              <w:rPr>
                <w:rFonts w:ascii="Calibri" w:hAnsi="Calibri" w:cs="Calibri"/>
                <w:b/>
              </w:rPr>
            </w:pPr>
            <w:r w:rsidRPr="00C95150">
              <w:rPr>
                <w:rFonts w:ascii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5280" w:type="dxa"/>
            <w:vAlign w:val="center"/>
          </w:tcPr>
          <w:p w:rsidR="001F21D4" w:rsidRPr="00C95150" w:rsidRDefault="001F21D4" w:rsidP="009D21B1">
            <w:pPr>
              <w:jc w:val="center"/>
              <w:rPr>
                <w:rFonts w:ascii="Calibri" w:hAnsi="Calibri" w:cs="Calibri"/>
                <w:b/>
              </w:rPr>
            </w:pPr>
            <w:r w:rsidRPr="00C95150">
              <w:rPr>
                <w:rFonts w:ascii="Calibri" w:hAnsi="Calibri" w:cs="Calibri"/>
                <w:b/>
                <w:sz w:val="22"/>
                <w:szCs w:val="22"/>
              </w:rPr>
              <w:t>Przedmiot zamówienia</w:t>
            </w:r>
          </w:p>
        </w:tc>
        <w:tc>
          <w:tcPr>
            <w:tcW w:w="840" w:type="dxa"/>
            <w:vAlign w:val="center"/>
          </w:tcPr>
          <w:p w:rsidR="001F21D4" w:rsidRPr="00C95150" w:rsidRDefault="001F21D4" w:rsidP="009D21B1">
            <w:pPr>
              <w:jc w:val="center"/>
              <w:rPr>
                <w:rFonts w:ascii="Calibri" w:hAnsi="Calibri" w:cs="Calibri"/>
                <w:b/>
              </w:rPr>
            </w:pPr>
            <w:r w:rsidRPr="00C95150">
              <w:rPr>
                <w:rFonts w:ascii="Calibri" w:hAnsi="Calibri" w:cs="Calibri"/>
                <w:b/>
                <w:sz w:val="22"/>
                <w:szCs w:val="22"/>
              </w:rPr>
              <w:t>Ilość</w:t>
            </w:r>
          </w:p>
        </w:tc>
        <w:tc>
          <w:tcPr>
            <w:tcW w:w="1320" w:type="dxa"/>
            <w:vAlign w:val="center"/>
          </w:tcPr>
          <w:p w:rsidR="001F21D4" w:rsidRPr="00C95150" w:rsidRDefault="001F21D4" w:rsidP="009D21B1">
            <w:pPr>
              <w:jc w:val="center"/>
              <w:rPr>
                <w:rFonts w:ascii="Calibri" w:hAnsi="Calibri" w:cs="Calibri"/>
                <w:b/>
              </w:rPr>
            </w:pPr>
            <w:r w:rsidRPr="00C95150">
              <w:rPr>
                <w:rFonts w:ascii="Calibri" w:hAnsi="Calibri" w:cs="Calibri"/>
                <w:b/>
                <w:sz w:val="22"/>
                <w:szCs w:val="22"/>
              </w:rPr>
              <w:t>Cena jedn. netto w zł</w:t>
            </w:r>
          </w:p>
        </w:tc>
        <w:tc>
          <w:tcPr>
            <w:tcW w:w="1320" w:type="dxa"/>
            <w:vAlign w:val="center"/>
          </w:tcPr>
          <w:p w:rsidR="001F21D4" w:rsidRPr="00C95150" w:rsidRDefault="001F21D4" w:rsidP="009D21B1">
            <w:pPr>
              <w:jc w:val="center"/>
              <w:rPr>
                <w:rFonts w:ascii="Calibri" w:hAnsi="Calibri" w:cs="Calibri"/>
                <w:b/>
              </w:rPr>
            </w:pPr>
            <w:r w:rsidRPr="00C95150">
              <w:rPr>
                <w:rFonts w:ascii="Calibri" w:hAnsi="Calibri" w:cs="Calibri"/>
                <w:b/>
                <w:sz w:val="22"/>
                <w:szCs w:val="22"/>
              </w:rPr>
              <w:t>Wartość netto w zł</w:t>
            </w:r>
          </w:p>
        </w:tc>
        <w:tc>
          <w:tcPr>
            <w:tcW w:w="1080" w:type="dxa"/>
            <w:vAlign w:val="center"/>
          </w:tcPr>
          <w:p w:rsidR="001F21D4" w:rsidRPr="00C95150" w:rsidRDefault="001F21D4" w:rsidP="009D21B1">
            <w:pPr>
              <w:jc w:val="center"/>
              <w:rPr>
                <w:rFonts w:ascii="Calibri" w:hAnsi="Calibri" w:cs="Calibri"/>
                <w:b/>
              </w:rPr>
            </w:pPr>
            <w:r w:rsidRPr="00C95150">
              <w:rPr>
                <w:rFonts w:ascii="Calibri" w:hAnsi="Calibri" w:cs="Calibri"/>
                <w:b/>
                <w:sz w:val="22"/>
                <w:szCs w:val="22"/>
              </w:rPr>
              <w:t xml:space="preserve">Podatek VAT </w:t>
            </w:r>
          </w:p>
        </w:tc>
        <w:tc>
          <w:tcPr>
            <w:tcW w:w="1579" w:type="dxa"/>
            <w:vAlign w:val="center"/>
          </w:tcPr>
          <w:p w:rsidR="001F21D4" w:rsidRPr="00C95150" w:rsidRDefault="001F21D4" w:rsidP="009D21B1">
            <w:pPr>
              <w:jc w:val="center"/>
              <w:rPr>
                <w:rFonts w:ascii="Calibri" w:hAnsi="Calibri" w:cs="Calibri"/>
                <w:b/>
              </w:rPr>
            </w:pPr>
            <w:r w:rsidRPr="00C95150">
              <w:rPr>
                <w:rFonts w:ascii="Calibri" w:hAnsi="Calibri" w:cs="Calibri"/>
                <w:b/>
                <w:sz w:val="22"/>
                <w:szCs w:val="22"/>
              </w:rPr>
              <w:t>Wartość brutto w zł</w:t>
            </w:r>
          </w:p>
        </w:tc>
        <w:tc>
          <w:tcPr>
            <w:tcW w:w="2321" w:type="dxa"/>
            <w:vAlign w:val="center"/>
          </w:tcPr>
          <w:p w:rsidR="001F21D4" w:rsidRPr="00C95150" w:rsidRDefault="001F21D4" w:rsidP="009D21B1">
            <w:pPr>
              <w:jc w:val="center"/>
              <w:rPr>
                <w:rFonts w:ascii="Calibri" w:hAnsi="Calibri" w:cs="Calibri"/>
                <w:b/>
              </w:rPr>
            </w:pPr>
            <w:r w:rsidRPr="00C95150">
              <w:rPr>
                <w:rFonts w:ascii="Calibri" w:hAnsi="Calibri" w:cs="Calibri"/>
                <w:b/>
                <w:sz w:val="22"/>
                <w:szCs w:val="22"/>
              </w:rPr>
              <w:t>Oferowany model/ typ, producent</w:t>
            </w:r>
          </w:p>
        </w:tc>
      </w:tr>
      <w:tr w:rsidR="001F21D4" w:rsidRPr="00C95150" w:rsidTr="009D21B1">
        <w:tc>
          <w:tcPr>
            <w:tcW w:w="588" w:type="dxa"/>
            <w:vAlign w:val="center"/>
          </w:tcPr>
          <w:p w:rsidR="001F21D4" w:rsidRPr="00C95150" w:rsidRDefault="001F21D4" w:rsidP="009D21B1">
            <w:pPr>
              <w:jc w:val="center"/>
              <w:rPr>
                <w:rFonts w:ascii="Calibri" w:hAnsi="Calibri" w:cs="Calibri"/>
              </w:rPr>
            </w:pPr>
            <w:r w:rsidRPr="00C95150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5280" w:type="dxa"/>
          </w:tcPr>
          <w:p w:rsidR="001F21D4" w:rsidRPr="00510121" w:rsidRDefault="001F21D4" w:rsidP="009D21B1">
            <w:pPr>
              <w:rPr>
                <w:rFonts w:ascii="Calibri" w:hAnsi="Calibri" w:cs="Calibri"/>
              </w:rPr>
            </w:pPr>
            <w:r w:rsidRPr="00C95150">
              <w:rPr>
                <w:rFonts w:ascii="Calibri" w:hAnsi="Calibri" w:cs="Calibri"/>
                <w:sz w:val="22"/>
                <w:szCs w:val="22"/>
              </w:rPr>
              <w:t xml:space="preserve">Procesor dźwięku kompatybilny z implantami </w:t>
            </w:r>
            <w:r w:rsidRPr="00510121">
              <w:rPr>
                <w:rFonts w:ascii="Calibri" w:hAnsi="Calibri" w:cs="Calibri"/>
                <w:sz w:val="22"/>
                <w:szCs w:val="22"/>
              </w:rPr>
              <w:t>ślimakowymi</w:t>
            </w:r>
            <w:r>
              <w:rPr>
                <w:rFonts w:ascii="Calibri" w:hAnsi="Calibri" w:cs="Calibri"/>
              </w:rPr>
              <w:t xml:space="preserve"> </w:t>
            </w:r>
            <w:r w:rsidRPr="00510121">
              <w:rPr>
                <w:rFonts w:ascii="Calibri" w:hAnsi="Calibri" w:cs="Calibri"/>
                <w:sz w:val="22"/>
                <w:szCs w:val="22"/>
              </w:rPr>
              <w:t>CI24M, CI24R, CI24RE, CI422, CI512, CI522, CI532, CI612, CI622, CI632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- </w:t>
            </w:r>
          </w:p>
          <w:p w:rsidR="001F21D4" w:rsidRPr="00CF0539" w:rsidRDefault="001F21D4" w:rsidP="009D21B1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z</w:t>
            </w:r>
            <w:r w:rsidRPr="00CF0539">
              <w:rPr>
                <w:rFonts w:ascii="Calibri" w:hAnsi="Calibri" w:cs="Calibri"/>
                <w:b/>
                <w:sz w:val="22"/>
                <w:szCs w:val="22"/>
              </w:rPr>
              <w:t>godny z załącznikiem nr 3 do SWZ</w:t>
            </w:r>
          </w:p>
        </w:tc>
        <w:tc>
          <w:tcPr>
            <w:tcW w:w="840" w:type="dxa"/>
            <w:vAlign w:val="center"/>
          </w:tcPr>
          <w:p w:rsidR="001F21D4" w:rsidRPr="00C95150" w:rsidRDefault="001F21D4" w:rsidP="009D21B1">
            <w:pPr>
              <w:jc w:val="center"/>
              <w:rPr>
                <w:rFonts w:ascii="Calibri" w:hAnsi="Calibri" w:cs="Calibri"/>
              </w:rPr>
            </w:pPr>
            <w:r w:rsidRPr="00C95150">
              <w:rPr>
                <w:rFonts w:ascii="Calibri" w:hAnsi="Calibri" w:cs="Calibri"/>
                <w:sz w:val="22"/>
                <w:szCs w:val="22"/>
              </w:rPr>
              <w:t>15 zestawów</w:t>
            </w:r>
          </w:p>
        </w:tc>
        <w:tc>
          <w:tcPr>
            <w:tcW w:w="1320" w:type="dxa"/>
          </w:tcPr>
          <w:p w:rsidR="001F21D4" w:rsidRPr="00C95150" w:rsidRDefault="001F21D4" w:rsidP="009D21B1">
            <w:pPr>
              <w:rPr>
                <w:rFonts w:ascii="Calibri" w:hAnsi="Calibri" w:cs="Calibri"/>
              </w:rPr>
            </w:pPr>
          </w:p>
        </w:tc>
        <w:tc>
          <w:tcPr>
            <w:tcW w:w="1320" w:type="dxa"/>
          </w:tcPr>
          <w:p w:rsidR="001F21D4" w:rsidRPr="00C95150" w:rsidRDefault="001F21D4" w:rsidP="009D21B1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</w:tcPr>
          <w:p w:rsidR="001F21D4" w:rsidRPr="00C95150" w:rsidRDefault="001F21D4" w:rsidP="009D21B1">
            <w:pPr>
              <w:rPr>
                <w:rFonts w:ascii="Calibri" w:hAnsi="Calibri" w:cs="Calibri"/>
              </w:rPr>
            </w:pPr>
          </w:p>
        </w:tc>
        <w:tc>
          <w:tcPr>
            <w:tcW w:w="1579" w:type="dxa"/>
          </w:tcPr>
          <w:p w:rsidR="001F21D4" w:rsidRPr="00C95150" w:rsidRDefault="001F21D4" w:rsidP="009D21B1">
            <w:pPr>
              <w:rPr>
                <w:rFonts w:ascii="Calibri" w:hAnsi="Calibri" w:cs="Calibri"/>
              </w:rPr>
            </w:pPr>
          </w:p>
        </w:tc>
        <w:tc>
          <w:tcPr>
            <w:tcW w:w="2321" w:type="dxa"/>
          </w:tcPr>
          <w:p w:rsidR="001F21D4" w:rsidRPr="00C95150" w:rsidRDefault="001F21D4" w:rsidP="009D21B1">
            <w:pPr>
              <w:rPr>
                <w:rFonts w:ascii="Calibri" w:hAnsi="Calibri" w:cs="Calibri"/>
              </w:rPr>
            </w:pPr>
          </w:p>
        </w:tc>
      </w:tr>
    </w:tbl>
    <w:p w:rsidR="001F21D4" w:rsidRPr="00C95150" w:rsidRDefault="001F21D4" w:rsidP="00D03DC3">
      <w:pPr>
        <w:outlineLvl w:val="0"/>
        <w:rPr>
          <w:rFonts w:ascii="Calibri" w:hAnsi="Calibri" w:cs="Calibri"/>
          <w:sz w:val="22"/>
          <w:szCs w:val="22"/>
        </w:rPr>
      </w:pPr>
    </w:p>
    <w:p w:rsidR="001F21D4" w:rsidRPr="00C95150" w:rsidRDefault="001F21D4" w:rsidP="00242D35">
      <w:pPr>
        <w:rPr>
          <w:rFonts w:ascii="Calibri" w:hAnsi="Calibri" w:cs="Calibri"/>
          <w:b/>
          <w:sz w:val="22"/>
          <w:szCs w:val="22"/>
        </w:rPr>
      </w:pPr>
      <w:r w:rsidRPr="00C95150">
        <w:rPr>
          <w:rFonts w:ascii="Calibri" w:hAnsi="Calibri" w:cs="Calibri"/>
          <w:b/>
          <w:sz w:val="22"/>
          <w:szCs w:val="22"/>
        </w:rPr>
        <w:t>Pakiet 2</w:t>
      </w: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4"/>
        <w:gridCol w:w="5129"/>
        <w:gridCol w:w="1109"/>
        <w:gridCol w:w="1295"/>
        <w:gridCol w:w="1306"/>
        <w:gridCol w:w="1075"/>
        <w:gridCol w:w="1554"/>
        <w:gridCol w:w="2276"/>
      </w:tblGrid>
      <w:tr w:rsidR="001F21D4" w:rsidRPr="00C95150" w:rsidTr="004B019C">
        <w:tc>
          <w:tcPr>
            <w:tcW w:w="588" w:type="dxa"/>
            <w:vAlign w:val="center"/>
          </w:tcPr>
          <w:p w:rsidR="001F21D4" w:rsidRPr="00C95150" w:rsidRDefault="001F21D4" w:rsidP="004B019C">
            <w:pPr>
              <w:jc w:val="center"/>
              <w:rPr>
                <w:rFonts w:ascii="Calibri" w:hAnsi="Calibri" w:cs="Calibri"/>
                <w:b/>
              </w:rPr>
            </w:pPr>
            <w:r w:rsidRPr="00C95150">
              <w:rPr>
                <w:rFonts w:ascii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5280" w:type="dxa"/>
            <w:vAlign w:val="center"/>
          </w:tcPr>
          <w:p w:rsidR="001F21D4" w:rsidRPr="00C95150" w:rsidRDefault="001F21D4" w:rsidP="004B019C">
            <w:pPr>
              <w:jc w:val="center"/>
              <w:rPr>
                <w:rFonts w:ascii="Calibri" w:hAnsi="Calibri" w:cs="Calibri"/>
                <w:b/>
              </w:rPr>
            </w:pPr>
            <w:r w:rsidRPr="00C95150">
              <w:rPr>
                <w:rFonts w:ascii="Calibri" w:hAnsi="Calibri" w:cs="Calibri"/>
                <w:b/>
                <w:sz w:val="22"/>
                <w:szCs w:val="22"/>
              </w:rPr>
              <w:t>Przedmiot zamówienia</w:t>
            </w:r>
          </w:p>
        </w:tc>
        <w:tc>
          <w:tcPr>
            <w:tcW w:w="840" w:type="dxa"/>
            <w:vAlign w:val="center"/>
          </w:tcPr>
          <w:p w:rsidR="001F21D4" w:rsidRPr="00C95150" w:rsidRDefault="001F21D4" w:rsidP="004B019C">
            <w:pPr>
              <w:jc w:val="center"/>
              <w:rPr>
                <w:rFonts w:ascii="Calibri" w:hAnsi="Calibri" w:cs="Calibri"/>
                <w:b/>
              </w:rPr>
            </w:pPr>
            <w:r w:rsidRPr="00C95150">
              <w:rPr>
                <w:rFonts w:ascii="Calibri" w:hAnsi="Calibri" w:cs="Calibri"/>
                <w:b/>
                <w:sz w:val="22"/>
                <w:szCs w:val="22"/>
              </w:rPr>
              <w:t>Ilość</w:t>
            </w:r>
          </w:p>
        </w:tc>
        <w:tc>
          <w:tcPr>
            <w:tcW w:w="1320" w:type="dxa"/>
            <w:vAlign w:val="center"/>
          </w:tcPr>
          <w:p w:rsidR="001F21D4" w:rsidRPr="00C95150" w:rsidRDefault="001F21D4" w:rsidP="004B019C">
            <w:pPr>
              <w:jc w:val="center"/>
              <w:rPr>
                <w:rFonts w:ascii="Calibri" w:hAnsi="Calibri" w:cs="Calibri"/>
                <w:b/>
              </w:rPr>
            </w:pPr>
            <w:r w:rsidRPr="00C95150">
              <w:rPr>
                <w:rFonts w:ascii="Calibri" w:hAnsi="Calibri" w:cs="Calibri"/>
                <w:b/>
                <w:sz w:val="22"/>
                <w:szCs w:val="22"/>
              </w:rPr>
              <w:t>Cena jedn. netto w zł</w:t>
            </w:r>
          </w:p>
        </w:tc>
        <w:tc>
          <w:tcPr>
            <w:tcW w:w="1320" w:type="dxa"/>
            <w:vAlign w:val="center"/>
          </w:tcPr>
          <w:p w:rsidR="001F21D4" w:rsidRPr="00C95150" w:rsidRDefault="001F21D4" w:rsidP="004B019C">
            <w:pPr>
              <w:jc w:val="center"/>
              <w:rPr>
                <w:rFonts w:ascii="Calibri" w:hAnsi="Calibri" w:cs="Calibri"/>
                <w:b/>
              </w:rPr>
            </w:pPr>
            <w:r w:rsidRPr="00C95150">
              <w:rPr>
                <w:rFonts w:ascii="Calibri" w:hAnsi="Calibri" w:cs="Calibri"/>
                <w:b/>
                <w:sz w:val="22"/>
                <w:szCs w:val="22"/>
              </w:rPr>
              <w:t>Wartość netto w zł</w:t>
            </w:r>
          </w:p>
        </w:tc>
        <w:tc>
          <w:tcPr>
            <w:tcW w:w="1080" w:type="dxa"/>
            <w:vAlign w:val="center"/>
          </w:tcPr>
          <w:p w:rsidR="001F21D4" w:rsidRPr="00C95150" w:rsidRDefault="001F21D4" w:rsidP="004B019C">
            <w:pPr>
              <w:jc w:val="center"/>
              <w:rPr>
                <w:rFonts w:ascii="Calibri" w:hAnsi="Calibri" w:cs="Calibri"/>
                <w:b/>
              </w:rPr>
            </w:pPr>
            <w:r w:rsidRPr="00C95150">
              <w:rPr>
                <w:rFonts w:ascii="Calibri" w:hAnsi="Calibri" w:cs="Calibri"/>
                <w:b/>
                <w:sz w:val="22"/>
                <w:szCs w:val="22"/>
              </w:rPr>
              <w:t xml:space="preserve">Podatek VAT </w:t>
            </w:r>
          </w:p>
        </w:tc>
        <w:tc>
          <w:tcPr>
            <w:tcW w:w="1579" w:type="dxa"/>
            <w:vAlign w:val="center"/>
          </w:tcPr>
          <w:p w:rsidR="001F21D4" w:rsidRPr="00C95150" w:rsidRDefault="001F21D4" w:rsidP="004B019C">
            <w:pPr>
              <w:jc w:val="center"/>
              <w:rPr>
                <w:rFonts w:ascii="Calibri" w:hAnsi="Calibri" w:cs="Calibri"/>
                <w:b/>
              </w:rPr>
            </w:pPr>
            <w:r w:rsidRPr="00C95150">
              <w:rPr>
                <w:rFonts w:ascii="Calibri" w:hAnsi="Calibri" w:cs="Calibri"/>
                <w:b/>
                <w:sz w:val="22"/>
                <w:szCs w:val="22"/>
              </w:rPr>
              <w:t>Wartość brutto w zł</w:t>
            </w:r>
          </w:p>
        </w:tc>
        <w:tc>
          <w:tcPr>
            <w:tcW w:w="2321" w:type="dxa"/>
            <w:vAlign w:val="center"/>
          </w:tcPr>
          <w:p w:rsidR="001F21D4" w:rsidRPr="00C95150" w:rsidRDefault="001F21D4" w:rsidP="004B019C">
            <w:pPr>
              <w:jc w:val="center"/>
              <w:rPr>
                <w:rFonts w:ascii="Calibri" w:hAnsi="Calibri" w:cs="Calibri"/>
                <w:b/>
              </w:rPr>
            </w:pPr>
            <w:r w:rsidRPr="00C95150">
              <w:rPr>
                <w:rFonts w:ascii="Calibri" w:hAnsi="Calibri" w:cs="Calibri"/>
                <w:b/>
                <w:sz w:val="22"/>
                <w:szCs w:val="22"/>
              </w:rPr>
              <w:t>Oferowany model/ typ, producent</w:t>
            </w:r>
          </w:p>
        </w:tc>
      </w:tr>
      <w:tr w:rsidR="001F21D4" w:rsidRPr="00C95150" w:rsidTr="004B019C">
        <w:tc>
          <w:tcPr>
            <w:tcW w:w="588" w:type="dxa"/>
            <w:vAlign w:val="center"/>
          </w:tcPr>
          <w:p w:rsidR="001F21D4" w:rsidRPr="00C95150" w:rsidRDefault="001F21D4" w:rsidP="004B019C">
            <w:pPr>
              <w:jc w:val="center"/>
              <w:rPr>
                <w:rFonts w:ascii="Calibri" w:hAnsi="Calibri" w:cs="Calibri"/>
              </w:rPr>
            </w:pPr>
            <w:r w:rsidRPr="00C95150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5280" w:type="dxa"/>
          </w:tcPr>
          <w:p w:rsidR="001F21D4" w:rsidRDefault="001F21D4" w:rsidP="004B019C">
            <w:pPr>
              <w:rPr>
                <w:rFonts w:ascii="Calibri" w:hAnsi="Calibri" w:cs="Calibri"/>
              </w:rPr>
            </w:pPr>
            <w:r w:rsidRPr="00C95150">
              <w:rPr>
                <w:rFonts w:ascii="Calibri" w:hAnsi="Calibri" w:cs="Calibri"/>
                <w:sz w:val="22"/>
                <w:szCs w:val="22"/>
              </w:rPr>
              <w:t xml:space="preserve">Procesor dźwięku do systemu implantu zakotwiczonego w kości,  55 dB HL, albo 65 dB HL 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 w:rsidRPr="00C95150">
              <w:rPr>
                <w:rFonts w:ascii="Calibri" w:hAnsi="Calibri" w:cs="Calibri"/>
                <w:sz w:val="22"/>
                <w:szCs w:val="22"/>
              </w:rPr>
              <w:t>w zależności od bieżących potrzeb Zamawiającego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- </w:t>
            </w:r>
          </w:p>
          <w:p w:rsidR="001F21D4" w:rsidRPr="00C1677C" w:rsidRDefault="001F21D4" w:rsidP="004B019C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z</w:t>
            </w:r>
            <w:r w:rsidRPr="00C1677C">
              <w:rPr>
                <w:rFonts w:ascii="Calibri" w:hAnsi="Calibri" w:cs="Calibri"/>
                <w:b/>
                <w:sz w:val="22"/>
                <w:szCs w:val="22"/>
              </w:rPr>
              <w:t>godny z załącznikiem nr 3 do SWZ</w:t>
            </w:r>
          </w:p>
        </w:tc>
        <w:tc>
          <w:tcPr>
            <w:tcW w:w="840" w:type="dxa"/>
            <w:vAlign w:val="center"/>
          </w:tcPr>
          <w:p w:rsidR="001F21D4" w:rsidRPr="00C95150" w:rsidRDefault="001F21D4" w:rsidP="004B019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 zestawów</w:t>
            </w:r>
          </w:p>
        </w:tc>
        <w:tc>
          <w:tcPr>
            <w:tcW w:w="1320" w:type="dxa"/>
          </w:tcPr>
          <w:p w:rsidR="001F21D4" w:rsidRPr="00C95150" w:rsidRDefault="001F21D4" w:rsidP="004B019C">
            <w:pPr>
              <w:rPr>
                <w:rFonts w:ascii="Calibri" w:hAnsi="Calibri" w:cs="Calibri"/>
              </w:rPr>
            </w:pPr>
          </w:p>
        </w:tc>
        <w:tc>
          <w:tcPr>
            <w:tcW w:w="1320" w:type="dxa"/>
          </w:tcPr>
          <w:p w:rsidR="001F21D4" w:rsidRPr="00C95150" w:rsidRDefault="001F21D4" w:rsidP="004B019C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</w:tcPr>
          <w:p w:rsidR="001F21D4" w:rsidRPr="00C95150" w:rsidRDefault="001F21D4" w:rsidP="004B019C">
            <w:pPr>
              <w:rPr>
                <w:rFonts w:ascii="Calibri" w:hAnsi="Calibri" w:cs="Calibri"/>
              </w:rPr>
            </w:pPr>
          </w:p>
        </w:tc>
        <w:tc>
          <w:tcPr>
            <w:tcW w:w="1579" w:type="dxa"/>
          </w:tcPr>
          <w:p w:rsidR="001F21D4" w:rsidRPr="00C95150" w:rsidRDefault="001F21D4" w:rsidP="004B019C">
            <w:pPr>
              <w:rPr>
                <w:rFonts w:ascii="Calibri" w:hAnsi="Calibri" w:cs="Calibri"/>
              </w:rPr>
            </w:pPr>
          </w:p>
        </w:tc>
        <w:tc>
          <w:tcPr>
            <w:tcW w:w="2321" w:type="dxa"/>
          </w:tcPr>
          <w:p w:rsidR="001F21D4" w:rsidRPr="00C95150" w:rsidRDefault="001F21D4" w:rsidP="004B019C">
            <w:pPr>
              <w:rPr>
                <w:rFonts w:ascii="Calibri" w:hAnsi="Calibri" w:cs="Calibri"/>
              </w:rPr>
            </w:pPr>
          </w:p>
        </w:tc>
      </w:tr>
    </w:tbl>
    <w:p w:rsidR="001F21D4" w:rsidRDefault="001F21D4" w:rsidP="00B64E24">
      <w:pPr>
        <w:rPr>
          <w:rFonts w:ascii="Calibri" w:hAnsi="Calibri" w:cs="Calibri"/>
          <w:b/>
          <w:sz w:val="22"/>
          <w:szCs w:val="22"/>
        </w:rPr>
      </w:pPr>
    </w:p>
    <w:p w:rsidR="001F21D4" w:rsidRPr="00C95150" w:rsidRDefault="001F21D4" w:rsidP="00B64E24">
      <w:pPr>
        <w:rPr>
          <w:rFonts w:ascii="Calibri" w:hAnsi="Calibri" w:cs="Calibri"/>
          <w:b/>
          <w:sz w:val="22"/>
          <w:szCs w:val="22"/>
        </w:rPr>
      </w:pPr>
      <w:r w:rsidRPr="00C95150">
        <w:rPr>
          <w:rFonts w:ascii="Calibri" w:hAnsi="Calibri" w:cs="Calibri"/>
          <w:b/>
          <w:sz w:val="22"/>
          <w:szCs w:val="22"/>
        </w:rPr>
        <w:t>Pakiet 3</w:t>
      </w: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7"/>
        <w:gridCol w:w="5225"/>
        <w:gridCol w:w="935"/>
        <w:gridCol w:w="1311"/>
        <w:gridCol w:w="1315"/>
        <w:gridCol w:w="1078"/>
        <w:gridCol w:w="1571"/>
        <w:gridCol w:w="2306"/>
      </w:tblGrid>
      <w:tr w:rsidR="001F21D4" w:rsidRPr="00C95150" w:rsidTr="003E592C">
        <w:tc>
          <w:tcPr>
            <w:tcW w:w="588" w:type="dxa"/>
            <w:vAlign w:val="center"/>
          </w:tcPr>
          <w:p w:rsidR="001F21D4" w:rsidRPr="00C95150" w:rsidRDefault="001F21D4" w:rsidP="003E592C">
            <w:pPr>
              <w:jc w:val="center"/>
              <w:rPr>
                <w:rFonts w:ascii="Calibri" w:hAnsi="Calibri" w:cs="Calibri"/>
                <w:b/>
              </w:rPr>
            </w:pPr>
            <w:r w:rsidRPr="00C95150">
              <w:rPr>
                <w:rFonts w:ascii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5280" w:type="dxa"/>
            <w:vAlign w:val="center"/>
          </w:tcPr>
          <w:p w:rsidR="001F21D4" w:rsidRPr="00C95150" w:rsidRDefault="001F21D4" w:rsidP="003E592C">
            <w:pPr>
              <w:jc w:val="center"/>
              <w:rPr>
                <w:rFonts w:ascii="Calibri" w:hAnsi="Calibri" w:cs="Calibri"/>
                <w:b/>
              </w:rPr>
            </w:pPr>
            <w:r w:rsidRPr="00C95150">
              <w:rPr>
                <w:rFonts w:ascii="Calibri" w:hAnsi="Calibri" w:cs="Calibri"/>
                <w:b/>
                <w:sz w:val="22"/>
                <w:szCs w:val="22"/>
              </w:rPr>
              <w:t>Przedmiot zamówienia</w:t>
            </w:r>
          </w:p>
        </w:tc>
        <w:tc>
          <w:tcPr>
            <w:tcW w:w="840" w:type="dxa"/>
            <w:vAlign w:val="center"/>
          </w:tcPr>
          <w:p w:rsidR="001F21D4" w:rsidRPr="00C95150" w:rsidRDefault="001F21D4" w:rsidP="003E592C">
            <w:pPr>
              <w:jc w:val="center"/>
              <w:rPr>
                <w:rFonts w:ascii="Calibri" w:hAnsi="Calibri" w:cs="Calibri"/>
                <w:b/>
              </w:rPr>
            </w:pPr>
            <w:r w:rsidRPr="00C95150">
              <w:rPr>
                <w:rFonts w:ascii="Calibri" w:hAnsi="Calibri" w:cs="Calibri"/>
                <w:b/>
                <w:sz w:val="22"/>
                <w:szCs w:val="22"/>
              </w:rPr>
              <w:t>Ilość</w:t>
            </w:r>
          </w:p>
        </w:tc>
        <w:tc>
          <w:tcPr>
            <w:tcW w:w="1320" w:type="dxa"/>
            <w:vAlign w:val="center"/>
          </w:tcPr>
          <w:p w:rsidR="001F21D4" w:rsidRPr="00C95150" w:rsidRDefault="001F21D4" w:rsidP="003E592C">
            <w:pPr>
              <w:jc w:val="center"/>
              <w:rPr>
                <w:rFonts w:ascii="Calibri" w:hAnsi="Calibri" w:cs="Calibri"/>
                <w:b/>
              </w:rPr>
            </w:pPr>
            <w:r w:rsidRPr="00C95150">
              <w:rPr>
                <w:rFonts w:ascii="Calibri" w:hAnsi="Calibri" w:cs="Calibri"/>
                <w:b/>
                <w:sz w:val="22"/>
                <w:szCs w:val="22"/>
              </w:rPr>
              <w:t>Cena jedn. netto w zł</w:t>
            </w:r>
          </w:p>
        </w:tc>
        <w:tc>
          <w:tcPr>
            <w:tcW w:w="1320" w:type="dxa"/>
            <w:vAlign w:val="center"/>
          </w:tcPr>
          <w:p w:rsidR="001F21D4" w:rsidRPr="00C95150" w:rsidRDefault="001F21D4" w:rsidP="003E592C">
            <w:pPr>
              <w:jc w:val="center"/>
              <w:rPr>
                <w:rFonts w:ascii="Calibri" w:hAnsi="Calibri" w:cs="Calibri"/>
                <w:b/>
              </w:rPr>
            </w:pPr>
            <w:r w:rsidRPr="00C95150">
              <w:rPr>
                <w:rFonts w:ascii="Calibri" w:hAnsi="Calibri" w:cs="Calibri"/>
                <w:b/>
                <w:sz w:val="22"/>
                <w:szCs w:val="22"/>
              </w:rPr>
              <w:t>Wartość netto w zł</w:t>
            </w:r>
          </w:p>
        </w:tc>
        <w:tc>
          <w:tcPr>
            <w:tcW w:w="1080" w:type="dxa"/>
            <w:vAlign w:val="center"/>
          </w:tcPr>
          <w:p w:rsidR="001F21D4" w:rsidRPr="00C95150" w:rsidRDefault="001F21D4" w:rsidP="003E592C">
            <w:pPr>
              <w:jc w:val="center"/>
              <w:rPr>
                <w:rFonts w:ascii="Calibri" w:hAnsi="Calibri" w:cs="Calibri"/>
                <w:b/>
              </w:rPr>
            </w:pPr>
            <w:r w:rsidRPr="00C95150">
              <w:rPr>
                <w:rFonts w:ascii="Calibri" w:hAnsi="Calibri" w:cs="Calibri"/>
                <w:b/>
                <w:sz w:val="22"/>
                <w:szCs w:val="22"/>
              </w:rPr>
              <w:t xml:space="preserve">Podatek VAT </w:t>
            </w:r>
          </w:p>
        </w:tc>
        <w:tc>
          <w:tcPr>
            <w:tcW w:w="1579" w:type="dxa"/>
            <w:vAlign w:val="center"/>
          </w:tcPr>
          <w:p w:rsidR="001F21D4" w:rsidRPr="00C95150" w:rsidRDefault="001F21D4" w:rsidP="003E592C">
            <w:pPr>
              <w:jc w:val="center"/>
              <w:rPr>
                <w:rFonts w:ascii="Calibri" w:hAnsi="Calibri" w:cs="Calibri"/>
                <w:b/>
              </w:rPr>
            </w:pPr>
            <w:r w:rsidRPr="00C95150">
              <w:rPr>
                <w:rFonts w:ascii="Calibri" w:hAnsi="Calibri" w:cs="Calibri"/>
                <w:b/>
                <w:sz w:val="22"/>
                <w:szCs w:val="22"/>
              </w:rPr>
              <w:t>Wartość brutto w zł</w:t>
            </w:r>
          </w:p>
        </w:tc>
        <w:tc>
          <w:tcPr>
            <w:tcW w:w="2321" w:type="dxa"/>
            <w:vAlign w:val="center"/>
          </w:tcPr>
          <w:p w:rsidR="001F21D4" w:rsidRPr="00C95150" w:rsidRDefault="001F21D4" w:rsidP="003E592C">
            <w:pPr>
              <w:jc w:val="center"/>
              <w:rPr>
                <w:rFonts w:ascii="Calibri" w:hAnsi="Calibri" w:cs="Calibri"/>
                <w:b/>
              </w:rPr>
            </w:pPr>
            <w:r w:rsidRPr="00C95150">
              <w:rPr>
                <w:rFonts w:ascii="Calibri" w:hAnsi="Calibri" w:cs="Calibri"/>
                <w:b/>
                <w:sz w:val="22"/>
                <w:szCs w:val="22"/>
              </w:rPr>
              <w:t>Oferowany model/ typ, producent</w:t>
            </w:r>
          </w:p>
        </w:tc>
      </w:tr>
      <w:tr w:rsidR="001F21D4" w:rsidRPr="00C95150" w:rsidTr="003E592C">
        <w:tc>
          <w:tcPr>
            <w:tcW w:w="588" w:type="dxa"/>
            <w:vAlign w:val="center"/>
          </w:tcPr>
          <w:p w:rsidR="001F21D4" w:rsidRPr="00C95150" w:rsidRDefault="001F21D4" w:rsidP="003E592C">
            <w:pPr>
              <w:jc w:val="center"/>
              <w:rPr>
                <w:rFonts w:ascii="Calibri" w:hAnsi="Calibri" w:cs="Calibri"/>
              </w:rPr>
            </w:pPr>
            <w:r w:rsidRPr="00C95150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5280" w:type="dxa"/>
          </w:tcPr>
          <w:p w:rsidR="001F21D4" w:rsidRPr="00C95150" w:rsidRDefault="001F21D4" w:rsidP="003E592C">
            <w:pPr>
              <w:rPr>
                <w:rFonts w:ascii="Calibri" w:hAnsi="Calibri" w:cs="Calibri"/>
              </w:rPr>
            </w:pPr>
            <w:r w:rsidRPr="00C95150">
              <w:rPr>
                <w:rFonts w:ascii="Calibri" w:hAnsi="Calibri" w:cs="Calibri"/>
                <w:sz w:val="22"/>
                <w:szCs w:val="22"/>
              </w:rPr>
              <w:t>System aktywnego implantu słuchowego ucha środkowego</w:t>
            </w:r>
            <w:r>
              <w:rPr>
                <w:rFonts w:ascii="Calibri" w:hAnsi="Calibri" w:cs="Calibri"/>
              </w:rPr>
              <w:t xml:space="preserve"> - </w:t>
            </w:r>
            <w:r w:rsidRPr="00C1677C">
              <w:rPr>
                <w:rFonts w:ascii="Calibri" w:hAnsi="Calibri" w:cs="Calibri"/>
                <w:b/>
                <w:sz w:val="22"/>
                <w:szCs w:val="22"/>
              </w:rPr>
              <w:t>zgodny z załącznikiem nr 3 do SWZ</w:t>
            </w:r>
          </w:p>
        </w:tc>
        <w:tc>
          <w:tcPr>
            <w:tcW w:w="840" w:type="dxa"/>
            <w:vAlign w:val="center"/>
          </w:tcPr>
          <w:p w:rsidR="001F21D4" w:rsidRPr="00C95150" w:rsidRDefault="001F21D4" w:rsidP="003E592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zestawy</w:t>
            </w:r>
          </w:p>
        </w:tc>
        <w:tc>
          <w:tcPr>
            <w:tcW w:w="1320" w:type="dxa"/>
          </w:tcPr>
          <w:p w:rsidR="001F21D4" w:rsidRPr="00C95150" w:rsidRDefault="001F21D4" w:rsidP="003E592C">
            <w:pPr>
              <w:rPr>
                <w:rFonts w:ascii="Calibri" w:hAnsi="Calibri" w:cs="Calibri"/>
              </w:rPr>
            </w:pPr>
          </w:p>
        </w:tc>
        <w:tc>
          <w:tcPr>
            <w:tcW w:w="1320" w:type="dxa"/>
          </w:tcPr>
          <w:p w:rsidR="001F21D4" w:rsidRPr="00C95150" w:rsidRDefault="001F21D4" w:rsidP="003E592C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</w:tcPr>
          <w:p w:rsidR="001F21D4" w:rsidRPr="00C95150" w:rsidRDefault="001F21D4" w:rsidP="003E592C">
            <w:pPr>
              <w:rPr>
                <w:rFonts w:ascii="Calibri" w:hAnsi="Calibri" w:cs="Calibri"/>
              </w:rPr>
            </w:pPr>
          </w:p>
        </w:tc>
        <w:tc>
          <w:tcPr>
            <w:tcW w:w="1579" w:type="dxa"/>
          </w:tcPr>
          <w:p w:rsidR="001F21D4" w:rsidRPr="00C95150" w:rsidRDefault="001F21D4" w:rsidP="003E592C">
            <w:pPr>
              <w:rPr>
                <w:rFonts w:ascii="Calibri" w:hAnsi="Calibri" w:cs="Calibri"/>
              </w:rPr>
            </w:pPr>
          </w:p>
        </w:tc>
        <w:tc>
          <w:tcPr>
            <w:tcW w:w="2321" w:type="dxa"/>
          </w:tcPr>
          <w:p w:rsidR="001F21D4" w:rsidRPr="00C95150" w:rsidRDefault="001F21D4" w:rsidP="003E592C">
            <w:pPr>
              <w:rPr>
                <w:rFonts w:ascii="Calibri" w:hAnsi="Calibri" w:cs="Calibri"/>
              </w:rPr>
            </w:pPr>
          </w:p>
        </w:tc>
      </w:tr>
    </w:tbl>
    <w:p w:rsidR="001F21D4" w:rsidRPr="00C95150" w:rsidRDefault="001F21D4" w:rsidP="00D03DC3">
      <w:pPr>
        <w:outlineLvl w:val="0"/>
        <w:rPr>
          <w:rFonts w:ascii="Calibri" w:hAnsi="Calibri" w:cs="Calibri"/>
          <w:sz w:val="22"/>
          <w:szCs w:val="22"/>
        </w:rPr>
      </w:pPr>
    </w:p>
    <w:p w:rsidR="001F21D4" w:rsidRPr="00C95150" w:rsidRDefault="001F21D4" w:rsidP="008775E7">
      <w:pPr>
        <w:numPr>
          <w:ilvl w:val="0"/>
          <w:numId w:val="7"/>
        </w:numPr>
        <w:tabs>
          <w:tab w:val="clear" w:pos="720"/>
          <w:tab w:val="num" w:pos="360"/>
        </w:tabs>
        <w:ind w:hanging="720"/>
        <w:outlineLvl w:val="0"/>
        <w:rPr>
          <w:rFonts w:ascii="Calibri" w:hAnsi="Calibri" w:cs="Calibri"/>
          <w:b/>
          <w:sz w:val="22"/>
          <w:szCs w:val="22"/>
        </w:rPr>
      </w:pPr>
      <w:r w:rsidRPr="00C95150">
        <w:rPr>
          <w:rFonts w:ascii="Calibri" w:hAnsi="Calibri" w:cs="Calibri"/>
          <w:b/>
          <w:sz w:val="22"/>
          <w:szCs w:val="22"/>
        </w:rPr>
        <w:t>Zestawienie parametrów ocenianych</w:t>
      </w:r>
    </w:p>
    <w:p w:rsidR="001F21D4" w:rsidRPr="00C95150" w:rsidRDefault="001F21D4" w:rsidP="00D03DC3">
      <w:pPr>
        <w:outlineLvl w:val="0"/>
        <w:rPr>
          <w:rFonts w:ascii="Calibri" w:hAnsi="Calibri" w:cs="Calibri"/>
          <w:b/>
          <w:sz w:val="22"/>
          <w:szCs w:val="22"/>
        </w:rPr>
      </w:pPr>
    </w:p>
    <w:p w:rsidR="001F21D4" w:rsidRPr="00C95150" w:rsidRDefault="001F21D4" w:rsidP="00D03DC3">
      <w:pPr>
        <w:outlineLvl w:val="0"/>
        <w:rPr>
          <w:rFonts w:ascii="Calibri" w:hAnsi="Calibri" w:cs="Calibri"/>
          <w:b/>
          <w:sz w:val="22"/>
          <w:szCs w:val="22"/>
        </w:rPr>
      </w:pPr>
      <w:r w:rsidRPr="00C95150">
        <w:rPr>
          <w:rFonts w:ascii="Calibri" w:hAnsi="Calibri" w:cs="Calibri"/>
          <w:b/>
          <w:sz w:val="22"/>
          <w:szCs w:val="22"/>
        </w:rPr>
        <w:t>Pakiet 1</w:t>
      </w:r>
    </w:p>
    <w:tbl>
      <w:tblPr>
        <w:tblW w:w="14288" w:type="dxa"/>
        <w:tblInd w:w="-58" w:type="dxa"/>
        <w:tblCellMar>
          <w:left w:w="70" w:type="dxa"/>
          <w:right w:w="70" w:type="dxa"/>
        </w:tblCellMar>
        <w:tblLook w:val="0000"/>
      </w:tblPr>
      <w:tblGrid>
        <w:gridCol w:w="520"/>
        <w:gridCol w:w="7528"/>
        <w:gridCol w:w="6240"/>
      </w:tblGrid>
      <w:tr w:rsidR="001F21D4" w:rsidRPr="00C1677C" w:rsidTr="00C1677C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21D4" w:rsidRPr="00C1677C" w:rsidRDefault="001F21D4" w:rsidP="009D21B1">
            <w:pPr>
              <w:jc w:val="center"/>
              <w:rPr>
                <w:rFonts w:ascii="Calibri" w:hAnsi="Calibri" w:cs="Calibri"/>
                <w:b/>
              </w:rPr>
            </w:pPr>
            <w:r w:rsidRPr="00C1677C">
              <w:rPr>
                <w:rFonts w:ascii="Calibri" w:hAnsi="Calibri" w:cs="Calibri"/>
                <w:b/>
                <w:sz w:val="22"/>
                <w:szCs w:val="22"/>
              </w:rPr>
              <w:t>L.p.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1D4" w:rsidRPr="00C1677C" w:rsidRDefault="001F21D4" w:rsidP="009D21B1">
            <w:pPr>
              <w:jc w:val="center"/>
              <w:rPr>
                <w:rFonts w:ascii="Calibri" w:hAnsi="Calibri" w:cs="Calibri"/>
                <w:b/>
              </w:rPr>
            </w:pPr>
            <w:r w:rsidRPr="00C1677C">
              <w:rPr>
                <w:rFonts w:ascii="Calibri" w:hAnsi="Calibri" w:cs="Calibri"/>
                <w:b/>
                <w:sz w:val="22"/>
                <w:szCs w:val="22"/>
              </w:rPr>
              <w:t>Parametry  oceniane</w:t>
            </w:r>
          </w:p>
        </w:tc>
        <w:tc>
          <w:tcPr>
            <w:tcW w:w="6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21D4" w:rsidRPr="00C1677C" w:rsidRDefault="001F21D4" w:rsidP="009D21B1">
            <w:pPr>
              <w:jc w:val="center"/>
              <w:rPr>
                <w:rFonts w:ascii="Calibri" w:hAnsi="Calibri" w:cs="Calibri"/>
                <w:b/>
              </w:rPr>
            </w:pPr>
            <w:r w:rsidRPr="00C1677C">
              <w:rPr>
                <w:rFonts w:ascii="Calibri" w:hAnsi="Calibri" w:cs="Calibri"/>
                <w:b/>
                <w:sz w:val="22"/>
                <w:szCs w:val="22"/>
              </w:rPr>
              <w:t>Potwierdzenie spełniania parametrów*</w:t>
            </w:r>
          </w:p>
        </w:tc>
      </w:tr>
      <w:tr w:rsidR="001F21D4" w:rsidRPr="00C1677C" w:rsidTr="00C1677C">
        <w:tblPrEx>
          <w:tblCellMar>
            <w:left w:w="108" w:type="dxa"/>
            <w:right w:w="108" w:type="dxa"/>
          </w:tblCellMar>
        </w:tblPrEx>
        <w:trPr>
          <w:trHeight w:val="5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21D4" w:rsidRPr="00C1677C" w:rsidRDefault="001F21D4" w:rsidP="009D21B1">
            <w:pPr>
              <w:jc w:val="center"/>
              <w:rPr>
                <w:rFonts w:ascii="Calibri" w:hAnsi="Calibri" w:cs="Calibri"/>
              </w:rPr>
            </w:pPr>
            <w:r w:rsidRPr="00C1677C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4" w:rsidRPr="00C1677C" w:rsidRDefault="001F21D4" w:rsidP="009D21B1">
            <w:pPr>
              <w:rPr>
                <w:rFonts w:ascii="Calibri" w:hAnsi="Calibri" w:cs="Calibri"/>
              </w:rPr>
            </w:pPr>
            <w:r w:rsidRPr="00C1677C">
              <w:rPr>
                <w:rFonts w:ascii="Calibri" w:hAnsi="Calibri" w:cs="Calibri"/>
                <w:sz w:val="22"/>
                <w:szCs w:val="22"/>
              </w:rPr>
              <w:t>Zmiana ustawień procesora dźwięku z wykorzystaniem aplikacji dostępnej na smartfonach z systemem Android lub iOS</w:t>
            </w:r>
            <w:r w:rsidRPr="00C1677C" w:rsidDel="00B64E24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1F21D4" w:rsidRPr="00C1677C" w:rsidRDefault="001F21D4" w:rsidP="009D21B1">
            <w:pPr>
              <w:rPr>
                <w:rFonts w:ascii="Calibri" w:hAnsi="Calibri" w:cs="Calibri"/>
              </w:rPr>
            </w:pPr>
          </w:p>
          <w:p w:rsidR="001F21D4" w:rsidRPr="00C1677C" w:rsidRDefault="001F21D4" w:rsidP="009D21B1">
            <w:pPr>
              <w:rPr>
                <w:rFonts w:ascii="Calibri" w:hAnsi="Calibri" w:cs="Calibri"/>
                <w:b/>
              </w:rPr>
            </w:pPr>
            <w:r w:rsidRPr="00C1677C">
              <w:rPr>
                <w:rFonts w:ascii="Calibri" w:hAnsi="Calibri" w:cs="Calibri"/>
                <w:b/>
                <w:sz w:val="22"/>
                <w:szCs w:val="22"/>
              </w:rPr>
              <w:t>Tak – 40 pkt; Nie – 0 pkt</w:t>
            </w:r>
            <w:r w:rsidRPr="00C1677C" w:rsidDel="00B64E24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21D4" w:rsidRPr="00C1677C" w:rsidRDefault="001F21D4" w:rsidP="009D21B1">
            <w:pPr>
              <w:rPr>
                <w:rFonts w:ascii="Calibri" w:hAnsi="Calibri" w:cs="Calibri"/>
              </w:rPr>
            </w:pPr>
            <w:r w:rsidRPr="00C1677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:rsidR="001F21D4" w:rsidRPr="00C95150" w:rsidRDefault="001F21D4" w:rsidP="00D03DC3">
      <w:pPr>
        <w:outlineLvl w:val="0"/>
        <w:rPr>
          <w:rFonts w:ascii="Calibri" w:hAnsi="Calibri" w:cs="Calibri"/>
          <w:sz w:val="22"/>
          <w:szCs w:val="22"/>
        </w:rPr>
      </w:pPr>
    </w:p>
    <w:p w:rsidR="001F21D4" w:rsidRPr="00C95150" w:rsidRDefault="001F21D4" w:rsidP="00D03DC3">
      <w:pPr>
        <w:outlineLvl w:val="0"/>
        <w:rPr>
          <w:rFonts w:ascii="Calibri" w:hAnsi="Calibri" w:cs="Calibri"/>
          <w:b/>
          <w:sz w:val="22"/>
          <w:szCs w:val="22"/>
        </w:rPr>
      </w:pPr>
      <w:r w:rsidRPr="00C95150">
        <w:rPr>
          <w:rFonts w:ascii="Calibri" w:hAnsi="Calibri" w:cs="Calibri"/>
          <w:b/>
          <w:sz w:val="22"/>
          <w:szCs w:val="22"/>
        </w:rPr>
        <w:t>Pakiet 2</w:t>
      </w:r>
    </w:p>
    <w:tbl>
      <w:tblPr>
        <w:tblW w:w="14260" w:type="dxa"/>
        <w:jc w:val="center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0"/>
        <w:gridCol w:w="7460"/>
        <w:gridCol w:w="6220"/>
      </w:tblGrid>
      <w:tr w:rsidR="001F21D4" w:rsidRPr="00C1677C" w:rsidTr="00C1677C">
        <w:trPr>
          <w:jc w:val="center"/>
        </w:trPr>
        <w:tc>
          <w:tcPr>
            <w:tcW w:w="580" w:type="dxa"/>
            <w:vAlign w:val="center"/>
          </w:tcPr>
          <w:p w:rsidR="001F21D4" w:rsidRPr="00C1677C" w:rsidRDefault="001F21D4" w:rsidP="00D03DC3">
            <w:pPr>
              <w:jc w:val="center"/>
              <w:rPr>
                <w:rFonts w:ascii="Calibri" w:hAnsi="Calibri" w:cs="Calibri"/>
                <w:b/>
              </w:rPr>
            </w:pPr>
            <w:r w:rsidRPr="00C1677C">
              <w:rPr>
                <w:rFonts w:ascii="Calibri" w:hAnsi="Calibri" w:cs="Calibri"/>
                <w:b/>
                <w:sz w:val="22"/>
                <w:szCs w:val="22"/>
              </w:rPr>
              <w:t>L.p.</w:t>
            </w:r>
          </w:p>
        </w:tc>
        <w:tc>
          <w:tcPr>
            <w:tcW w:w="7460" w:type="dxa"/>
            <w:vAlign w:val="center"/>
          </w:tcPr>
          <w:p w:rsidR="001F21D4" w:rsidRPr="00C1677C" w:rsidRDefault="001F21D4" w:rsidP="00D03DC3">
            <w:pPr>
              <w:jc w:val="center"/>
              <w:rPr>
                <w:rFonts w:ascii="Calibri" w:hAnsi="Calibri" w:cs="Calibri"/>
                <w:b/>
              </w:rPr>
            </w:pPr>
            <w:r w:rsidRPr="00C1677C">
              <w:rPr>
                <w:rFonts w:ascii="Calibri" w:hAnsi="Calibri" w:cs="Calibri"/>
                <w:b/>
                <w:sz w:val="22"/>
                <w:szCs w:val="22"/>
              </w:rPr>
              <w:t>Parametry oceniane</w:t>
            </w:r>
          </w:p>
        </w:tc>
        <w:tc>
          <w:tcPr>
            <w:tcW w:w="6220" w:type="dxa"/>
            <w:vAlign w:val="center"/>
          </w:tcPr>
          <w:p w:rsidR="001F21D4" w:rsidRPr="00C1677C" w:rsidRDefault="001F21D4" w:rsidP="00D03DC3">
            <w:pPr>
              <w:jc w:val="center"/>
              <w:rPr>
                <w:rFonts w:ascii="Calibri" w:hAnsi="Calibri" w:cs="Calibri"/>
                <w:b/>
              </w:rPr>
            </w:pPr>
            <w:r w:rsidRPr="00C1677C">
              <w:rPr>
                <w:rFonts w:ascii="Calibri" w:hAnsi="Calibri" w:cs="Calibri"/>
                <w:b/>
                <w:sz w:val="22"/>
                <w:szCs w:val="22"/>
              </w:rPr>
              <w:t>Potwierdzenie spełniania parametrów*</w:t>
            </w:r>
          </w:p>
        </w:tc>
      </w:tr>
      <w:tr w:rsidR="001F21D4" w:rsidRPr="00C1677C" w:rsidTr="00C1677C">
        <w:trPr>
          <w:jc w:val="center"/>
        </w:trPr>
        <w:tc>
          <w:tcPr>
            <w:tcW w:w="580" w:type="dxa"/>
          </w:tcPr>
          <w:p w:rsidR="001F21D4" w:rsidRPr="00C1677C" w:rsidRDefault="001F21D4" w:rsidP="009D21B1">
            <w:pPr>
              <w:rPr>
                <w:rFonts w:ascii="Calibri" w:hAnsi="Calibri" w:cs="Calibri"/>
              </w:rPr>
            </w:pPr>
            <w:r w:rsidRPr="00C1677C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7460" w:type="dxa"/>
          </w:tcPr>
          <w:p w:rsidR="001F21D4" w:rsidRPr="00C1677C" w:rsidRDefault="001F21D4" w:rsidP="009D21B1">
            <w:pPr>
              <w:rPr>
                <w:ins w:id="2" w:author="azbroszczyk" w:date="2023-09-12T13:12:00Z"/>
                <w:rFonts w:ascii="Calibri" w:hAnsi="Calibri" w:cs="Calibri"/>
              </w:rPr>
            </w:pPr>
            <w:r w:rsidRPr="00C1677C">
              <w:rPr>
                <w:rFonts w:ascii="Calibri" w:hAnsi="Calibri" w:cs="Calibri"/>
                <w:sz w:val="22"/>
                <w:szCs w:val="22"/>
              </w:rPr>
              <w:t>Zauszny procesor dźwięku – uniwersalny na ucho lewe i prawe - wykorzystujący standardowe ogólnie dostępne baterie zasilające lub akumulatory  (podać typ baterii) -w zestawie 1 kpl.</w:t>
            </w:r>
          </w:p>
          <w:p w:rsidR="001F21D4" w:rsidRPr="00C1677C" w:rsidRDefault="001F21D4" w:rsidP="009D21B1">
            <w:pPr>
              <w:numPr>
                <w:ins w:id="3" w:author="azbroszczyk" w:date="2023-09-12T13:12:00Z"/>
              </w:numPr>
              <w:rPr>
                <w:rFonts w:ascii="Calibri" w:hAnsi="Calibri" w:cs="Calibri"/>
              </w:rPr>
            </w:pPr>
          </w:p>
          <w:p w:rsidR="001F21D4" w:rsidRPr="00C1677C" w:rsidRDefault="001F21D4" w:rsidP="009D21B1">
            <w:pPr>
              <w:rPr>
                <w:rFonts w:ascii="Calibri" w:hAnsi="Calibri" w:cs="Calibri"/>
                <w:b/>
              </w:rPr>
            </w:pPr>
            <w:r w:rsidRPr="00C1677C">
              <w:rPr>
                <w:rFonts w:ascii="Calibri" w:hAnsi="Calibri" w:cs="Calibri"/>
                <w:b/>
                <w:sz w:val="22"/>
                <w:szCs w:val="22"/>
              </w:rPr>
              <w:t>Tak – 10 pkt; Nie – 0 pkt</w:t>
            </w:r>
          </w:p>
        </w:tc>
        <w:tc>
          <w:tcPr>
            <w:tcW w:w="6220" w:type="dxa"/>
          </w:tcPr>
          <w:p w:rsidR="001F21D4" w:rsidRPr="00C1677C" w:rsidRDefault="001F21D4" w:rsidP="009D21B1">
            <w:pPr>
              <w:rPr>
                <w:rFonts w:ascii="Calibri" w:hAnsi="Calibri" w:cs="Calibri"/>
              </w:rPr>
            </w:pPr>
          </w:p>
        </w:tc>
      </w:tr>
      <w:tr w:rsidR="001F21D4" w:rsidRPr="00C1677C" w:rsidTr="00C1677C">
        <w:trPr>
          <w:jc w:val="center"/>
        </w:trPr>
        <w:tc>
          <w:tcPr>
            <w:tcW w:w="580" w:type="dxa"/>
          </w:tcPr>
          <w:p w:rsidR="001F21D4" w:rsidRPr="00C1677C" w:rsidRDefault="001F21D4" w:rsidP="009D21B1">
            <w:pPr>
              <w:rPr>
                <w:rFonts w:ascii="Calibri" w:hAnsi="Calibri" w:cs="Calibri"/>
              </w:rPr>
            </w:pPr>
            <w:r w:rsidRPr="00C1677C"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7460" w:type="dxa"/>
          </w:tcPr>
          <w:p w:rsidR="001F21D4" w:rsidRPr="00C1677C" w:rsidRDefault="001F21D4" w:rsidP="009D21B1">
            <w:pPr>
              <w:rPr>
                <w:ins w:id="4" w:author="azbroszczyk" w:date="2023-09-12T13:12:00Z"/>
                <w:rFonts w:ascii="Calibri" w:hAnsi="Calibri" w:cs="Calibri"/>
              </w:rPr>
            </w:pPr>
            <w:r w:rsidRPr="00C1677C">
              <w:rPr>
                <w:rFonts w:ascii="Calibri" w:hAnsi="Calibri" w:cs="Calibri"/>
                <w:sz w:val="22"/>
                <w:szCs w:val="22"/>
              </w:rPr>
              <w:t>W pełni automatyczny wielokanałowy mikrofon kierunkowy z funkcją kompensacji pozycji w celu eliminacji cienia małżowiny usznej, ponad 16 kanałów przetwarzania sygnału.</w:t>
            </w:r>
          </w:p>
          <w:p w:rsidR="001F21D4" w:rsidRPr="00C1677C" w:rsidRDefault="001F21D4" w:rsidP="009D21B1">
            <w:pPr>
              <w:numPr>
                <w:ins w:id="5" w:author="azbroszczyk" w:date="2023-09-12T13:12:00Z"/>
              </w:numPr>
              <w:rPr>
                <w:rFonts w:ascii="Calibri" w:hAnsi="Calibri" w:cs="Calibri"/>
              </w:rPr>
            </w:pPr>
          </w:p>
          <w:p w:rsidR="001F21D4" w:rsidRPr="00C1677C" w:rsidRDefault="001F21D4" w:rsidP="009D21B1">
            <w:pPr>
              <w:rPr>
                <w:rFonts w:ascii="Calibri" w:hAnsi="Calibri" w:cs="Calibri"/>
                <w:b/>
              </w:rPr>
            </w:pPr>
            <w:r w:rsidRPr="00C1677C">
              <w:rPr>
                <w:rFonts w:ascii="Calibri" w:hAnsi="Calibri" w:cs="Calibri"/>
                <w:b/>
                <w:sz w:val="22"/>
                <w:szCs w:val="22"/>
              </w:rPr>
              <w:t>Tak – 10 pkt; Nie – 0 pkt</w:t>
            </w:r>
          </w:p>
        </w:tc>
        <w:tc>
          <w:tcPr>
            <w:tcW w:w="6220" w:type="dxa"/>
          </w:tcPr>
          <w:p w:rsidR="001F21D4" w:rsidRPr="00C1677C" w:rsidRDefault="001F21D4" w:rsidP="009D21B1">
            <w:pPr>
              <w:rPr>
                <w:rFonts w:ascii="Calibri" w:hAnsi="Calibri" w:cs="Calibri"/>
              </w:rPr>
            </w:pPr>
          </w:p>
        </w:tc>
      </w:tr>
      <w:tr w:rsidR="001F21D4" w:rsidRPr="00C1677C" w:rsidTr="00C1677C">
        <w:trPr>
          <w:jc w:val="center"/>
        </w:trPr>
        <w:tc>
          <w:tcPr>
            <w:tcW w:w="580" w:type="dxa"/>
          </w:tcPr>
          <w:p w:rsidR="001F21D4" w:rsidRPr="00C1677C" w:rsidRDefault="001F21D4" w:rsidP="009D21B1">
            <w:pPr>
              <w:rPr>
                <w:rFonts w:ascii="Calibri" w:hAnsi="Calibri" w:cs="Calibri"/>
              </w:rPr>
            </w:pPr>
            <w:r w:rsidRPr="00C1677C"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7460" w:type="dxa"/>
          </w:tcPr>
          <w:p w:rsidR="001F21D4" w:rsidRPr="00C1677C" w:rsidRDefault="001F21D4" w:rsidP="009D21B1">
            <w:pPr>
              <w:rPr>
                <w:ins w:id="6" w:author="azbroszczyk" w:date="2023-09-12T13:12:00Z"/>
                <w:rFonts w:ascii="Calibri" w:hAnsi="Calibri" w:cs="Calibri"/>
              </w:rPr>
            </w:pPr>
            <w:r w:rsidRPr="00C1677C">
              <w:rPr>
                <w:rFonts w:ascii="Calibri" w:hAnsi="Calibri" w:cs="Calibri"/>
                <w:sz w:val="22"/>
                <w:szCs w:val="22"/>
              </w:rPr>
              <w:t>Możliwość pełnego  programowania procesora poprzez bezprzewodowy interfejs bez użycia bezpośredniego podłączenia przez kabel</w:t>
            </w:r>
          </w:p>
          <w:p w:rsidR="001F21D4" w:rsidRPr="00C1677C" w:rsidRDefault="001F21D4" w:rsidP="009D21B1">
            <w:pPr>
              <w:numPr>
                <w:ins w:id="7" w:author="azbroszczyk" w:date="2023-09-12T13:12:00Z"/>
              </w:numPr>
              <w:rPr>
                <w:rFonts w:ascii="Calibri" w:hAnsi="Calibri" w:cs="Calibri"/>
              </w:rPr>
            </w:pPr>
          </w:p>
          <w:p w:rsidR="001F21D4" w:rsidRPr="00C1677C" w:rsidRDefault="001F21D4" w:rsidP="009D21B1">
            <w:pPr>
              <w:rPr>
                <w:rFonts w:ascii="Calibri" w:hAnsi="Calibri" w:cs="Calibri"/>
                <w:b/>
              </w:rPr>
            </w:pPr>
            <w:r w:rsidRPr="00C1677C">
              <w:rPr>
                <w:rFonts w:ascii="Calibri" w:hAnsi="Calibri" w:cs="Calibri"/>
                <w:b/>
                <w:sz w:val="22"/>
                <w:szCs w:val="22"/>
              </w:rPr>
              <w:t>Tak – 10 pkt; Nie – 0 pkt</w:t>
            </w:r>
          </w:p>
        </w:tc>
        <w:tc>
          <w:tcPr>
            <w:tcW w:w="6220" w:type="dxa"/>
          </w:tcPr>
          <w:p w:rsidR="001F21D4" w:rsidRPr="00C1677C" w:rsidRDefault="001F21D4" w:rsidP="009D21B1">
            <w:pPr>
              <w:rPr>
                <w:rFonts w:ascii="Calibri" w:hAnsi="Calibri" w:cs="Calibri"/>
              </w:rPr>
            </w:pPr>
          </w:p>
        </w:tc>
      </w:tr>
      <w:tr w:rsidR="001F21D4" w:rsidRPr="00C1677C" w:rsidTr="00C1677C">
        <w:trPr>
          <w:jc w:val="center"/>
        </w:trPr>
        <w:tc>
          <w:tcPr>
            <w:tcW w:w="580" w:type="dxa"/>
          </w:tcPr>
          <w:p w:rsidR="001F21D4" w:rsidRPr="00C1677C" w:rsidRDefault="001F21D4" w:rsidP="009D21B1">
            <w:pPr>
              <w:rPr>
                <w:rFonts w:ascii="Calibri" w:hAnsi="Calibri" w:cs="Calibri"/>
              </w:rPr>
            </w:pPr>
            <w:r w:rsidRPr="00C1677C">
              <w:rPr>
                <w:rFonts w:ascii="Calibri" w:hAnsi="Calibri" w:cs="Calibri"/>
                <w:sz w:val="22"/>
                <w:szCs w:val="22"/>
              </w:rPr>
              <w:t>4.</w:t>
            </w:r>
          </w:p>
        </w:tc>
        <w:tc>
          <w:tcPr>
            <w:tcW w:w="7460" w:type="dxa"/>
          </w:tcPr>
          <w:p w:rsidR="001F21D4" w:rsidRPr="00C1677C" w:rsidRDefault="001F21D4" w:rsidP="009D21B1">
            <w:pPr>
              <w:rPr>
                <w:ins w:id="8" w:author="azbroszczyk" w:date="2023-09-12T13:12:00Z"/>
                <w:rFonts w:ascii="Calibri" w:hAnsi="Calibri" w:cs="Calibri"/>
              </w:rPr>
            </w:pPr>
            <w:r w:rsidRPr="00C1677C">
              <w:rPr>
                <w:rFonts w:ascii="Calibri" w:hAnsi="Calibri" w:cs="Calibri"/>
                <w:sz w:val="22"/>
                <w:szCs w:val="22"/>
              </w:rPr>
              <w:t>Informacja wizualna o stanie baterii.</w:t>
            </w:r>
          </w:p>
          <w:p w:rsidR="001F21D4" w:rsidRPr="00C1677C" w:rsidRDefault="001F21D4" w:rsidP="009D21B1">
            <w:pPr>
              <w:numPr>
                <w:ins w:id="9" w:author="azbroszczyk" w:date="2023-09-12T13:12:00Z"/>
              </w:numPr>
              <w:rPr>
                <w:rFonts w:ascii="Calibri" w:hAnsi="Calibri" w:cs="Calibri"/>
              </w:rPr>
            </w:pPr>
          </w:p>
          <w:p w:rsidR="001F21D4" w:rsidRPr="00C1677C" w:rsidRDefault="001F21D4" w:rsidP="009D21B1">
            <w:pPr>
              <w:rPr>
                <w:rFonts w:ascii="Calibri" w:hAnsi="Calibri" w:cs="Calibri"/>
                <w:b/>
              </w:rPr>
            </w:pPr>
            <w:r w:rsidRPr="00C1677C">
              <w:rPr>
                <w:rFonts w:ascii="Calibri" w:hAnsi="Calibri" w:cs="Calibri"/>
                <w:b/>
                <w:sz w:val="22"/>
                <w:szCs w:val="22"/>
              </w:rPr>
              <w:t>Tak – 10 pkt; Nie – 0 pkt</w:t>
            </w:r>
          </w:p>
        </w:tc>
        <w:tc>
          <w:tcPr>
            <w:tcW w:w="6220" w:type="dxa"/>
          </w:tcPr>
          <w:p w:rsidR="001F21D4" w:rsidRPr="00C1677C" w:rsidRDefault="001F21D4" w:rsidP="009D21B1">
            <w:pPr>
              <w:rPr>
                <w:rFonts w:ascii="Calibri" w:hAnsi="Calibri" w:cs="Calibri"/>
              </w:rPr>
            </w:pPr>
          </w:p>
        </w:tc>
      </w:tr>
    </w:tbl>
    <w:p w:rsidR="001F21D4" w:rsidRPr="00C95150" w:rsidRDefault="001F21D4" w:rsidP="00844006">
      <w:pPr>
        <w:jc w:val="both"/>
        <w:rPr>
          <w:rFonts w:ascii="Calibri" w:hAnsi="Calibri" w:cs="Calibri"/>
          <w:b/>
          <w:sz w:val="22"/>
          <w:szCs w:val="22"/>
        </w:rPr>
      </w:pPr>
    </w:p>
    <w:p w:rsidR="001F21D4" w:rsidRPr="00C95150" w:rsidRDefault="001F21D4" w:rsidP="005B56AC">
      <w:pPr>
        <w:outlineLvl w:val="0"/>
        <w:rPr>
          <w:rFonts w:ascii="Calibri" w:hAnsi="Calibri" w:cs="Calibri"/>
          <w:b/>
          <w:sz w:val="22"/>
          <w:szCs w:val="22"/>
        </w:rPr>
      </w:pPr>
      <w:r w:rsidRPr="00C95150">
        <w:rPr>
          <w:rFonts w:ascii="Calibri" w:hAnsi="Calibri" w:cs="Calibri"/>
          <w:b/>
          <w:sz w:val="22"/>
          <w:szCs w:val="22"/>
        </w:rPr>
        <w:t>Pakiet 3</w:t>
      </w:r>
    </w:p>
    <w:tbl>
      <w:tblPr>
        <w:tblW w:w="14280" w:type="dxa"/>
        <w:jc w:val="center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00"/>
        <w:gridCol w:w="7460"/>
        <w:gridCol w:w="6220"/>
      </w:tblGrid>
      <w:tr w:rsidR="001F21D4" w:rsidRPr="00C1677C" w:rsidTr="003E592C">
        <w:trPr>
          <w:jc w:val="center"/>
        </w:trPr>
        <w:tc>
          <w:tcPr>
            <w:tcW w:w="600" w:type="dxa"/>
            <w:vAlign w:val="center"/>
          </w:tcPr>
          <w:p w:rsidR="001F21D4" w:rsidRPr="00C1677C" w:rsidRDefault="001F21D4" w:rsidP="003E592C">
            <w:pPr>
              <w:jc w:val="center"/>
              <w:rPr>
                <w:rFonts w:ascii="Calibri" w:hAnsi="Calibri" w:cs="Calibri"/>
                <w:b/>
              </w:rPr>
            </w:pPr>
            <w:r w:rsidRPr="00C1677C">
              <w:rPr>
                <w:rFonts w:ascii="Calibri" w:hAnsi="Calibri" w:cs="Calibri"/>
                <w:b/>
                <w:sz w:val="22"/>
                <w:szCs w:val="22"/>
              </w:rPr>
              <w:t>L.p.</w:t>
            </w:r>
          </w:p>
        </w:tc>
        <w:tc>
          <w:tcPr>
            <w:tcW w:w="7460" w:type="dxa"/>
            <w:vAlign w:val="center"/>
          </w:tcPr>
          <w:p w:rsidR="001F21D4" w:rsidRPr="00C1677C" w:rsidRDefault="001F21D4" w:rsidP="003E592C">
            <w:pPr>
              <w:jc w:val="center"/>
              <w:rPr>
                <w:rFonts w:ascii="Calibri" w:hAnsi="Calibri" w:cs="Calibri"/>
                <w:b/>
              </w:rPr>
            </w:pPr>
            <w:r w:rsidRPr="00C1677C">
              <w:rPr>
                <w:rFonts w:ascii="Calibri" w:hAnsi="Calibri" w:cs="Calibri"/>
                <w:b/>
                <w:sz w:val="22"/>
                <w:szCs w:val="22"/>
              </w:rPr>
              <w:t>Parametry oceniane</w:t>
            </w:r>
          </w:p>
        </w:tc>
        <w:tc>
          <w:tcPr>
            <w:tcW w:w="6220" w:type="dxa"/>
            <w:vAlign w:val="center"/>
          </w:tcPr>
          <w:p w:rsidR="001F21D4" w:rsidRPr="00C1677C" w:rsidRDefault="001F21D4" w:rsidP="003E592C">
            <w:pPr>
              <w:jc w:val="center"/>
              <w:rPr>
                <w:rFonts w:ascii="Calibri" w:hAnsi="Calibri" w:cs="Calibri"/>
                <w:b/>
              </w:rPr>
            </w:pPr>
            <w:r w:rsidRPr="00C1677C">
              <w:rPr>
                <w:rFonts w:ascii="Calibri" w:hAnsi="Calibri" w:cs="Calibri"/>
                <w:b/>
                <w:sz w:val="22"/>
                <w:szCs w:val="22"/>
              </w:rPr>
              <w:t>Potwierdzenie spełniania parametrów*</w:t>
            </w:r>
          </w:p>
        </w:tc>
      </w:tr>
      <w:tr w:rsidR="001F21D4" w:rsidRPr="00C1677C" w:rsidTr="003E592C">
        <w:trPr>
          <w:jc w:val="center"/>
        </w:trPr>
        <w:tc>
          <w:tcPr>
            <w:tcW w:w="600" w:type="dxa"/>
          </w:tcPr>
          <w:p w:rsidR="001F21D4" w:rsidRPr="00C1677C" w:rsidRDefault="001F21D4" w:rsidP="003E592C">
            <w:pPr>
              <w:rPr>
                <w:rFonts w:ascii="Calibri" w:hAnsi="Calibri" w:cs="Calibri"/>
              </w:rPr>
            </w:pPr>
            <w:r w:rsidRPr="00C1677C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7460" w:type="dxa"/>
          </w:tcPr>
          <w:p w:rsidR="001F21D4" w:rsidRPr="00C1677C" w:rsidRDefault="001F21D4" w:rsidP="003E592C">
            <w:pPr>
              <w:rPr>
                <w:rFonts w:ascii="Calibri" w:hAnsi="Calibri" w:cs="Calibri"/>
              </w:rPr>
            </w:pPr>
            <w:r w:rsidRPr="00C1677C">
              <w:rPr>
                <w:rFonts w:ascii="Calibri" w:hAnsi="Calibri" w:cs="Calibri"/>
                <w:sz w:val="22"/>
                <w:szCs w:val="22"/>
              </w:rPr>
              <w:t>Procesor dźwięku dostosowywany do ucha prawego lub lewego wyłącznie poprzez rekonfigurację programową.</w:t>
            </w:r>
          </w:p>
          <w:p w:rsidR="001F21D4" w:rsidRPr="00C1677C" w:rsidRDefault="001F21D4" w:rsidP="003E592C">
            <w:pPr>
              <w:rPr>
                <w:rFonts w:ascii="Calibri" w:hAnsi="Calibri" w:cs="Calibri"/>
              </w:rPr>
            </w:pPr>
          </w:p>
          <w:p w:rsidR="001F21D4" w:rsidRPr="00C1677C" w:rsidRDefault="001F21D4" w:rsidP="003E592C">
            <w:pPr>
              <w:rPr>
                <w:rFonts w:ascii="Calibri" w:hAnsi="Calibri" w:cs="Calibri"/>
                <w:b/>
              </w:rPr>
            </w:pPr>
            <w:r w:rsidRPr="00C1677C">
              <w:rPr>
                <w:rFonts w:ascii="Calibri" w:hAnsi="Calibri" w:cs="Calibri"/>
                <w:b/>
                <w:sz w:val="22"/>
                <w:szCs w:val="22"/>
              </w:rPr>
              <w:t>Tak – 20 pkt; Nie – 0 pkt</w:t>
            </w:r>
          </w:p>
        </w:tc>
        <w:tc>
          <w:tcPr>
            <w:tcW w:w="6220" w:type="dxa"/>
          </w:tcPr>
          <w:p w:rsidR="001F21D4" w:rsidRPr="00C1677C" w:rsidRDefault="001F21D4" w:rsidP="003E592C">
            <w:pPr>
              <w:rPr>
                <w:rFonts w:ascii="Calibri" w:hAnsi="Calibri" w:cs="Calibri"/>
              </w:rPr>
            </w:pPr>
          </w:p>
        </w:tc>
      </w:tr>
      <w:tr w:rsidR="001F21D4" w:rsidRPr="00C1677C" w:rsidTr="003E592C">
        <w:trPr>
          <w:jc w:val="center"/>
        </w:trPr>
        <w:tc>
          <w:tcPr>
            <w:tcW w:w="600" w:type="dxa"/>
          </w:tcPr>
          <w:p w:rsidR="001F21D4" w:rsidRPr="00C1677C" w:rsidRDefault="001F21D4" w:rsidP="003E592C">
            <w:pPr>
              <w:rPr>
                <w:rFonts w:ascii="Calibri" w:hAnsi="Calibri" w:cs="Calibri"/>
              </w:rPr>
            </w:pPr>
            <w:r w:rsidRPr="00C1677C"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7460" w:type="dxa"/>
          </w:tcPr>
          <w:p w:rsidR="001F21D4" w:rsidRPr="00C1677C" w:rsidRDefault="001F21D4" w:rsidP="005B56AC">
            <w:pPr>
              <w:rPr>
                <w:rFonts w:ascii="Calibri" w:hAnsi="Calibri" w:cs="Calibri"/>
              </w:rPr>
            </w:pPr>
            <w:r w:rsidRPr="00C1677C">
              <w:rPr>
                <w:rFonts w:ascii="Calibri" w:hAnsi="Calibri" w:cs="Calibri"/>
                <w:sz w:val="22"/>
                <w:szCs w:val="22"/>
              </w:rPr>
              <w:t xml:space="preserve">Możliwość przeprowadzania badania rezonansu magnetycznego MRI 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 w:rsidRPr="00C1677C">
              <w:rPr>
                <w:rFonts w:ascii="Calibri" w:hAnsi="Calibri" w:cs="Calibri"/>
                <w:sz w:val="22"/>
                <w:szCs w:val="22"/>
              </w:rPr>
              <w:t>z wszczepioną częścią wewnętrzną – możliwość usunięcia części magnetycznych na czas badania.</w:t>
            </w:r>
          </w:p>
          <w:p w:rsidR="001F21D4" w:rsidRPr="00C1677C" w:rsidRDefault="001F21D4" w:rsidP="005B56AC">
            <w:pPr>
              <w:rPr>
                <w:rFonts w:ascii="Calibri" w:hAnsi="Calibri" w:cs="Calibri"/>
              </w:rPr>
            </w:pPr>
          </w:p>
          <w:p w:rsidR="001F21D4" w:rsidRPr="00C1677C" w:rsidRDefault="001F21D4" w:rsidP="005B56AC">
            <w:pPr>
              <w:rPr>
                <w:rFonts w:ascii="Calibri" w:hAnsi="Calibri" w:cs="Calibri"/>
                <w:b/>
              </w:rPr>
            </w:pPr>
            <w:r w:rsidRPr="00C1677C">
              <w:rPr>
                <w:rFonts w:ascii="Calibri" w:hAnsi="Calibri" w:cs="Calibri"/>
                <w:b/>
                <w:sz w:val="22"/>
                <w:szCs w:val="22"/>
              </w:rPr>
              <w:t>Tak – 20 pkt; Nie – 0 pkt</w:t>
            </w:r>
          </w:p>
        </w:tc>
        <w:tc>
          <w:tcPr>
            <w:tcW w:w="6220" w:type="dxa"/>
            <w:tcBorders>
              <w:top w:val="nil"/>
            </w:tcBorders>
          </w:tcPr>
          <w:p w:rsidR="001F21D4" w:rsidRPr="00C1677C" w:rsidRDefault="001F21D4" w:rsidP="003E592C">
            <w:pPr>
              <w:rPr>
                <w:rFonts w:ascii="Calibri" w:hAnsi="Calibri" w:cs="Calibri"/>
              </w:rPr>
            </w:pPr>
          </w:p>
        </w:tc>
      </w:tr>
    </w:tbl>
    <w:p w:rsidR="001F21D4" w:rsidRPr="00C95150" w:rsidRDefault="001F21D4" w:rsidP="00844006">
      <w:pPr>
        <w:jc w:val="both"/>
        <w:rPr>
          <w:rFonts w:ascii="Calibri" w:hAnsi="Calibri" w:cs="Calibri"/>
          <w:b/>
          <w:sz w:val="22"/>
          <w:szCs w:val="22"/>
        </w:rPr>
      </w:pPr>
    </w:p>
    <w:p w:rsidR="001F21D4" w:rsidRPr="00C95150" w:rsidRDefault="001F21D4" w:rsidP="00844006">
      <w:pPr>
        <w:jc w:val="both"/>
        <w:rPr>
          <w:rFonts w:ascii="Calibri" w:hAnsi="Calibri" w:cs="Calibri"/>
          <w:b/>
          <w:sz w:val="22"/>
          <w:szCs w:val="22"/>
        </w:rPr>
      </w:pPr>
      <w:r w:rsidRPr="00C95150">
        <w:rPr>
          <w:rFonts w:ascii="Calibri" w:hAnsi="Calibri" w:cs="Calibri"/>
          <w:b/>
          <w:sz w:val="22"/>
          <w:szCs w:val="22"/>
        </w:rPr>
        <w:t>*W kolumnie „Potwierdzenie spełniania parametrów” należy wpisać „Tak” jeśli zaoferowany asortyment posiada dany parametr</w:t>
      </w:r>
      <w:r>
        <w:rPr>
          <w:rFonts w:ascii="Calibri" w:hAnsi="Calibri" w:cs="Calibri"/>
          <w:b/>
          <w:sz w:val="22"/>
          <w:szCs w:val="22"/>
        </w:rPr>
        <w:t xml:space="preserve">, </w:t>
      </w:r>
      <w:r w:rsidRPr="00C95150">
        <w:rPr>
          <w:rFonts w:ascii="Calibri" w:hAnsi="Calibri" w:cs="Calibri"/>
          <w:b/>
          <w:sz w:val="22"/>
          <w:szCs w:val="22"/>
        </w:rPr>
        <w:t xml:space="preserve">w przeciwnym wypadku wpisać „Nie”. </w:t>
      </w:r>
    </w:p>
    <w:p w:rsidR="001F21D4" w:rsidRPr="00C95150" w:rsidRDefault="001F21D4" w:rsidP="00844006">
      <w:pPr>
        <w:jc w:val="both"/>
        <w:rPr>
          <w:rFonts w:ascii="Calibri" w:hAnsi="Calibri" w:cs="Calibri"/>
          <w:b/>
          <w:sz w:val="20"/>
          <w:szCs w:val="20"/>
        </w:rPr>
      </w:pPr>
      <w:r w:rsidRPr="00C95150">
        <w:rPr>
          <w:rFonts w:ascii="Calibri" w:hAnsi="Calibri" w:cs="Calibri"/>
          <w:b/>
          <w:sz w:val="22"/>
          <w:szCs w:val="22"/>
        </w:rPr>
        <w:t>Podane przez Wykonawcę odpowiedzi stanowią podstawę do przyznania odpowiedniej ilości punktów.</w:t>
      </w:r>
      <w:r w:rsidRPr="00C95150">
        <w:rPr>
          <w:rFonts w:ascii="Calibri" w:hAnsi="Calibri" w:cs="Calibri"/>
          <w:b/>
          <w:sz w:val="20"/>
          <w:szCs w:val="20"/>
        </w:rPr>
        <w:t xml:space="preserve"> </w:t>
      </w:r>
      <w:r w:rsidRPr="00C95150">
        <w:rPr>
          <w:rFonts w:ascii="Calibri" w:hAnsi="Calibri" w:cs="Calibri"/>
          <w:b/>
          <w:sz w:val="22"/>
          <w:szCs w:val="22"/>
        </w:rPr>
        <w:t>Nieuzupełnienie kolumny „Potwierdzenie spełniania parametrów” w danej pozycji potraktowane zostanie jako zadeklarowanie odpowiedzi  za 0 pkt.</w:t>
      </w:r>
    </w:p>
    <w:p w:rsidR="001F21D4" w:rsidRPr="00C95150" w:rsidRDefault="001F21D4" w:rsidP="00F51D71">
      <w:pPr>
        <w:rPr>
          <w:rFonts w:ascii="Calibri" w:hAnsi="Calibri" w:cs="Calibri"/>
          <w:b/>
          <w:sz w:val="22"/>
          <w:szCs w:val="22"/>
          <w:u w:val="single"/>
        </w:rPr>
      </w:pPr>
    </w:p>
    <w:p w:rsidR="001F21D4" w:rsidRPr="00C95150" w:rsidRDefault="001F21D4" w:rsidP="00F51D71">
      <w:pPr>
        <w:outlineLvl w:val="0"/>
        <w:rPr>
          <w:rFonts w:ascii="Calibri" w:hAnsi="Calibri" w:cs="Calibri"/>
          <w:sz w:val="22"/>
          <w:szCs w:val="22"/>
        </w:rPr>
      </w:pPr>
      <w:r w:rsidRPr="00C95150">
        <w:rPr>
          <w:rFonts w:ascii="Calibri" w:hAnsi="Calibri" w:cs="Calibri"/>
          <w:b/>
          <w:sz w:val="22"/>
          <w:szCs w:val="22"/>
        </w:rPr>
        <w:t>3.</w:t>
      </w:r>
      <w:r w:rsidRPr="00C95150">
        <w:rPr>
          <w:rFonts w:ascii="Calibri" w:hAnsi="Calibri" w:cs="Calibri"/>
          <w:sz w:val="22"/>
          <w:szCs w:val="22"/>
        </w:rPr>
        <w:t xml:space="preserve">   Podane wynagrodzenie obejmuje wszystkie koszty wykonania przedmiotu zamówienia.</w:t>
      </w:r>
    </w:p>
    <w:p w:rsidR="001F21D4" w:rsidRDefault="001F21D4" w:rsidP="00D03DC3">
      <w:pPr>
        <w:rPr>
          <w:rFonts w:ascii="Calibri" w:hAnsi="Calibri" w:cs="Calibri"/>
          <w:iCs/>
          <w:sz w:val="22"/>
          <w:szCs w:val="22"/>
        </w:rPr>
      </w:pPr>
    </w:p>
    <w:p w:rsidR="001F21D4" w:rsidRDefault="001F21D4" w:rsidP="00D03DC3">
      <w:pPr>
        <w:rPr>
          <w:iCs/>
          <w:sz w:val="22"/>
          <w:szCs w:val="22"/>
        </w:rPr>
      </w:pPr>
    </w:p>
    <w:p w:rsidR="001F21D4" w:rsidRPr="001C13EC" w:rsidRDefault="001F21D4" w:rsidP="00D03DC3">
      <w:pPr>
        <w:ind w:right="-39"/>
        <w:jc w:val="right"/>
        <w:rPr>
          <w:rFonts w:ascii="Times New Roman" w:hAnsi="Times New Roman"/>
          <w:sz w:val="22"/>
          <w:szCs w:val="22"/>
        </w:rPr>
      </w:pPr>
      <w:bookmarkStart w:id="10" w:name="_Hlk66785551"/>
      <w:r w:rsidRPr="001C13EC">
        <w:rPr>
          <w:rFonts w:ascii="Times New Roman" w:hAnsi="Times New Roman"/>
          <w:sz w:val="22"/>
          <w:szCs w:val="22"/>
        </w:rPr>
        <w:t>………………………………, dnia …………………………………</w:t>
      </w:r>
    </w:p>
    <w:p w:rsidR="001F21D4" w:rsidRPr="001C13EC" w:rsidRDefault="001F21D4" w:rsidP="00D03DC3">
      <w:pPr>
        <w:ind w:right="-39"/>
        <w:jc w:val="right"/>
        <w:rPr>
          <w:rFonts w:ascii="Times New Roman" w:hAnsi="Times New Roman"/>
          <w:i/>
          <w:sz w:val="22"/>
          <w:szCs w:val="22"/>
          <w:u w:val="single"/>
        </w:rPr>
      </w:pPr>
    </w:p>
    <w:p w:rsidR="001F21D4" w:rsidRDefault="001F21D4" w:rsidP="00D03DC3">
      <w:pPr>
        <w:ind w:left="7500" w:right="-39"/>
        <w:jc w:val="center"/>
        <w:rPr>
          <w:rFonts w:ascii="Times New Roman" w:hAnsi="Times New Roman"/>
          <w:i/>
          <w:sz w:val="22"/>
          <w:szCs w:val="22"/>
          <w:u w:val="single"/>
        </w:rPr>
      </w:pPr>
      <w:r w:rsidRPr="001C13EC">
        <w:rPr>
          <w:rFonts w:ascii="Times New Roman" w:hAnsi="Times New Roman"/>
          <w:i/>
          <w:sz w:val="22"/>
          <w:szCs w:val="22"/>
          <w:u w:val="single"/>
        </w:rPr>
        <w:t>Formularz podpisany elektronicznie</w:t>
      </w:r>
    </w:p>
    <w:bookmarkEnd w:id="10"/>
    <w:p w:rsidR="001F21D4" w:rsidRDefault="001F21D4" w:rsidP="00D03DC3">
      <w:pPr>
        <w:ind w:right="-39"/>
        <w:jc w:val="right"/>
        <w:rPr>
          <w:iCs/>
          <w:sz w:val="22"/>
          <w:szCs w:val="22"/>
        </w:rPr>
      </w:pPr>
    </w:p>
    <w:sectPr w:rsidR="001F21D4" w:rsidSect="005F04CB">
      <w:headerReference w:type="default" r:id="rId7"/>
      <w:footerReference w:type="even" r:id="rId8"/>
      <w:footerReference w:type="default" r:id="rId9"/>
      <w:footnotePr>
        <w:pos w:val="beneathText"/>
      </w:footnotePr>
      <w:pgSz w:w="16837" w:h="11905" w:orient="landscape"/>
      <w:pgMar w:top="1418" w:right="1418" w:bottom="1418" w:left="1418" w:header="1134" w:footer="1015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21D4" w:rsidRDefault="001F21D4">
      <w:r>
        <w:separator/>
      </w:r>
    </w:p>
    <w:p w:rsidR="001F21D4" w:rsidRDefault="001F21D4"/>
  </w:endnote>
  <w:endnote w:type="continuationSeparator" w:id="0">
    <w:p w:rsidR="001F21D4" w:rsidRDefault="001F21D4">
      <w:r>
        <w:continuationSeparator/>
      </w:r>
    </w:p>
    <w:p w:rsidR="001F21D4" w:rsidRDefault="001F21D4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1D4" w:rsidRDefault="001F21D4" w:rsidP="00DF672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F21D4" w:rsidRDefault="001F21D4" w:rsidP="00487F43">
    <w:pPr>
      <w:pStyle w:val="Footer"/>
      <w:ind w:right="360"/>
    </w:pPr>
  </w:p>
  <w:p w:rsidR="001F21D4" w:rsidRDefault="001F21D4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1D4" w:rsidRPr="001C13EC" w:rsidRDefault="001F21D4" w:rsidP="001C13EC">
    <w:pPr>
      <w:pStyle w:val="Footer"/>
      <w:pBdr>
        <w:top w:val="single" w:sz="4" w:space="1" w:color="auto"/>
      </w:pBdr>
      <w:jc w:val="right"/>
      <w:rPr>
        <w:rFonts w:ascii="Times New Roman" w:hAnsi="Times New Roman"/>
        <w:sz w:val="16"/>
        <w:szCs w:val="14"/>
      </w:rPr>
    </w:pPr>
    <w:r w:rsidRPr="001C13EC">
      <w:rPr>
        <w:rFonts w:ascii="Times New Roman" w:hAnsi="Times New Roman"/>
        <w:sz w:val="16"/>
        <w:szCs w:val="14"/>
      </w:rPr>
      <w:t xml:space="preserve">Strona </w:t>
    </w:r>
    <w:r w:rsidRPr="001C13EC">
      <w:rPr>
        <w:rFonts w:ascii="Times New Roman" w:hAnsi="Times New Roman"/>
        <w:b/>
        <w:sz w:val="16"/>
        <w:szCs w:val="14"/>
      </w:rPr>
      <w:fldChar w:fldCharType="begin"/>
    </w:r>
    <w:r w:rsidRPr="001C13EC">
      <w:rPr>
        <w:rFonts w:ascii="Times New Roman" w:hAnsi="Times New Roman"/>
        <w:b/>
        <w:sz w:val="16"/>
        <w:szCs w:val="14"/>
      </w:rPr>
      <w:instrText>PAGE</w:instrText>
    </w:r>
    <w:r w:rsidRPr="001C13EC">
      <w:rPr>
        <w:rFonts w:ascii="Times New Roman" w:hAnsi="Times New Roman"/>
        <w:b/>
        <w:sz w:val="16"/>
        <w:szCs w:val="14"/>
      </w:rPr>
      <w:fldChar w:fldCharType="separate"/>
    </w:r>
    <w:r>
      <w:rPr>
        <w:rFonts w:ascii="Times New Roman" w:hAnsi="Times New Roman"/>
        <w:b/>
        <w:noProof/>
        <w:sz w:val="16"/>
        <w:szCs w:val="14"/>
      </w:rPr>
      <w:t>1</w:t>
    </w:r>
    <w:r w:rsidRPr="001C13EC">
      <w:rPr>
        <w:rFonts w:ascii="Times New Roman" w:hAnsi="Times New Roman"/>
        <w:b/>
        <w:sz w:val="16"/>
        <w:szCs w:val="14"/>
      </w:rPr>
      <w:fldChar w:fldCharType="end"/>
    </w:r>
    <w:r w:rsidRPr="001C13EC">
      <w:rPr>
        <w:rFonts w:ascii="Times New Roman" w:hAnsi="Times New Roman"/>
        <w:sz w:val="16"/>
        <w:szCs w:val="14"/>
      </w:rPr>
      <w:t xml:space="preserve"> z </w:t>
    </w:r>
    <w:r w:rsidRPr="001C13EC">
      <w:rPr>
        <w:rFonts w:ascii="Times New Roman" w:hAnsi="Times New Roman"/>
        <w:sz w:val="16"/>
        <w:szCs w:val="14"/>
      </w:rPr>
      <w:fldChar w:fldCharType="begin"/>
    </w:r>
    <w:r w:rsidRPr="001C13EC">
      <w:rPr>
        <w:rFonts w:ascii="Times New Roman" w:hAnsi="Times New Roman"/>
        <w:sz w:val="16"/>
        <w:szCs w:val="14"/>
      </w:rPr>
      <w:instrText>NUMPAGES</w:instrText>
    </w:r>
    <w:r w:rsidRPr="001C13EC">
      <w:rPr>
        <w:rFonts w:ascii="Times New Roman" w:hAnsi="Times New Roman"/>
        <w:sz w:val="16"/>
        <w:szCs w:val="14"/>
      </w:rPr>
      <w:fldChar w:fldCharType="separate"/>
    </w:r>
    <w:r>
      <w:rPr>
        <w:rFonts w:ascii="Times New Roman" w:hAnsi="Times New Roman"/>
        <w:noProof/>
        <w:sz w:val="16"/>
        <w:szCs w:val="14"/>
      </w:rPr>
      <w:t>3</w:t>
    </w:r>
    <w:r w:rsidRPr="001C13EC">
      <w:rPr>
        <w:rFonts w:ascii="Times New Roman" w:hAnsi="Times New Roman"/>
        <w:sz w:val="16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21D4" w:rsidRDefault="001F21D4">
      <w:r>
        <w:separator/>
      </w:r>
    </w:p>
    <w:p w:rsidR="001F21D4" w:rsidRDefault="001F21D4"/>
  </w:footnote>
  <w:footnote w:type="continuationSeparator" w:id="0">
    <w:p w:rsidR="001F21D4" w:rsidRDefault="001F21D4">
      <w:r>
        <w:continuationSeparator/>
      </w:r>
    </w:p>
    <w:p w:rsidR="001F21D4" w:rsidRDefault="001F21D4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1D4" w:rsidRPr="00F52EF3" w:rsidRDefault="001F21D4" w:rsidP="0086218C">
    <w:pPr>
      <w:pStyle w:val="Header"/>
      <w:jc w:val="center"/>
      <w:rPr>
        <w:rFonts w:ascii="Times New Roman" w:hAnsi="Times New Roman"/>
        <w:b/>
        <w:i/>
        <w:iCs/>
        <w:sz w:val="20"/>
      </w:rPr>
    </w:pPr>
    <w:r w:rsidRPr="00F52EF3">
      <w:rPr>
        <w:rFonts w:ascii="Times New Roman" w:hAnsi="Times New Roman"/>
        <w:b/>
        <w:i/>
        <w:iCs/>
        <w:sz w:val="20"/>
      </w:rPr>
      <w:t xml:space="preserve">Formularz </w:t>
    </w:r>
    <w:r>
      <w:rPr>
        <w:rFonts w:ascii="Times New Roman" w:hAnsi="Times New Roman"/>
        <w:b/>
        <w:i/>
        <w:iCs/>
        <w:sz w:val="20"/>
      </w:rPr>
      <w:t>asortymentowo-cenowy</w:t>
    </w:r>
  </w:p>
  <w:p w:rsidR="001F21D4" w:rsidRPr="00C45BCE" w:rsidRDefault="001F21D4" w:rsidP="00C45BCE">
    <w:pPr>
      <w:pStyle w:val="Header"/>
      <w:jc w:val="center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iCs/>
        <w:sz w:val="16"/>
        <w:szCs w:val="16"/>
      </w:rPr>
      <w:t>T</w:t>
    </w:r>
    <w:r w:rsidRPr="00255092">
      <w:rPr>
        <w:rFonts w:ascii="Times New Roman" w:hAnsi="Times New Roman"/>
        <w:iCs/>
        <w:sz w:val="16"/>
        <w:szCs w:val="16"/>
      </w:rPr>
      <w:t xml:space="preserve">ryb podstawowy </w:t>
    </w:r>
    <w:r>
      <w:rPr>
        <w:rFonts w:ascii="Times New Roman" w:hAnsi="Times New Roman"/>
        <w:iCs/>
        <w:sz w:val="16"/>
        <w:szCs w:val="16"/>
      </w:rPr>
      <w:t>bez negocjacji</w:t>
    </w:r>
    <w:r w:rsidRPr="00255092">
      <w:rPr>
        <w:rFonts w:ascii="Times New Roman" w:hAnsi="Times New Roman"/>
        <w:iCs/>
        <w:sz w:val="16"/>
        <w:szCs w:val="16"/>
      </w:rPr>
      <w:t>, o wartości mniejszej niż progi unijne</w:t>
    </w:r>
    <w:r>
      <w:rPr>
        <w:rFonts w:ascii="Times New Roman" w:hAnsi="Times New Roman"/>
        <w:sz w:val="16"/>
        <w:szCs w:val="16"/>
      </w:rPr>
      <w:t xml:space="preserve">, </w:t>
    </w:r>
    <w:r w:rsidRPr="00987333">
      <w:rPr>
        <w:rFonts w:ascii="Times New Roman" w:hAnsi="Times New Roman"/>
        <w:sz w:val="16"/>
        <w:szCs w:val="16"/>
      </w:rPr>
      <w:t>na zadanie pod nazwą:</w:t>
    </w:r>
  </w:p>
  <w:p w:rsidR="001F21D4" w:rsidRPr="00C1677C" w:rsidRDefault="001F21D4" w:rsidP="00C1677C">
    <w:pPr>
      <w:jc w:val="center"/>
      <w:rPr>
        <w:rFonts w:ascii="Calibri" w:hAnsi="Calibri" w:cs="Calibri"/>
        <w:b/>
        <w:i/>
        <w:sz w:val="20"/>
        <w:szCs w:val="20"/>
      </w:rPr>
    </w:pPr>
    <w:r w:rsidRPr="00350E5C">
      <w:rPr>
        <w:rFonts w:ascii="Calibri" w:hAnsi="Calibri" w:cs="Calibri"/>
        <w:b/>
        <w:i/>
        <w:sz w:val="20"/>
        <w:szCs w:val="20"/>
      </w:rPr>
      <w:t xml:space="preserve">Dostawa implantów </w:t>
    </w:r>
    <w:r>
      <w:rPr>
        <w:rFonts w:ascii="Calibri" w:hAnsi="Calibri" w:cs="Calibri"/>
        <w:b/>
        <w:i/>
        <w:sz w:val="20"/>
        <w:szCs w:val="20"/>
      </w:rPr>
      <w:t>laryngologicznych wraz z cyfrowymi procesorami dźwięku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">
    <w:nsid w:val="00000003"/>
    <w:multiLevelType w:val="multilevel"/>
    <w:tmpl w:val="BA32B5A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cs="Times New Roman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4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5">
    <w:nsid w:val="00000006"/>
    <w:multiLevelType w:val="multilevel"/>
    <w:tmpl w:val="1BBAFA0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6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8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9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cs="Times New Roman"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1">
    <w:nsid w:val="0000000C"/>
    <w:multiLevelType w:val="multilevel"/>
    <w:tmpl w:val="0000000C"/>
    <w:name w:val="WW8Num12"/>
    <w:lvl w:ilvl="0">
      <w:start w:val="7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3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4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5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6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7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8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9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0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1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2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3">
    <w:nsid w:val="00000019"/>
    <w:multiLevelType w:val="multilevel"/>
    <w:tmpl w:val="377E5706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cs="Times New Roman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4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5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6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7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8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Times New Roman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9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0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1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eastAsia="StarSymbol"/>
        <w:sz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eastAsia="StarSymbol"/>
        <w:sz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eastAsia="StarSymbol"/>
        <w:sz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eastAsia="StarSymbol"/>
        <w:sz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eastAsia="StarSymbol"/>
        <w:sz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eastAsia="StarSymbol"/>
        <w:sz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eastAsia="StarSymbol"/>
        <w:sz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eastAsia="StarSymbol"/>
        <w:sz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eastAsia="StarSymbol"/>
        <w:sz w:val="18"/>
      </w:rPr>
    </w:lvl>
  </w:abstractNum>
  <w:abstractNum w:abstractNumId="32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3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eastAsia="StarSymbol"/>
        <w:sz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eastAsia="StarSymbol"/>
        <w:sz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eastAsia="StarSymbol"/>
        <w:sz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eastAsia="StarSymbol"/>
        <w:sz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eastAsia="StarSymbol"/>
        <w:sz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eastAsia="StarSymbol"/>
        <w:sz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eastAsia="StarSymbol"/>
        <w:sz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eastAsia="StarSymbol"/>
        <w:sz w:val="18"/>
      </w:rPr>
    </w:lvl>
  </w:abstractNum>
  <w:abstractNum w:abstractNumId="34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5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6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7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8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9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>
    <w:nsid w:val="080F5AAD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cs="Times New Roman"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cs="Times New Roman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cs="Times New Roman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47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48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cs="Times New Roman"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53">
    <w:nsid w:val="4C2D1B7C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5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abstractNum w:abstractNumId="56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58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cs="Times New Roman"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  <w:rPr>
        <w:rFonts w:cs="Times New Roman"/>
      </w:rPr>
    </w:lvl>
  </w:abstractNum>
  <w:abstractNum w:abstractNumId="62">
    <w:nsid w:val="66756429"/>
    <w:multiLevelType w:val="hybridMultilevel"/>
    <w:tmpl w:val="45D6A1CE"/>
    <w:lvl w:ilvl="0" w:tplc="30126A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cs="Times New Roman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abstractNum w:abstractNumId="64">
    <w:nsid w:val="71CC6A8C"/>
    <w:multiLevelType w:val="hybridMultilevel"/>
    <w:tmpl w:val="015EC60C"/>
    <w:lvl w:ilvl="0" w:tplc="0716110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  <w:rPr>
        <w:rFonts w:cs="Times New Roman"/>
      </w:rPr>
    </w:lvl>
  </w:abstractNum>
  <w:num w:numId="1">
    <w:abstractNumId w:val="37"/>
  </w:num>
  <w:num w:numId="2">
    <w:abstractNumId w:val="52"/>
  </w:num>
  <w:num w:numId="3">
    <w:abstractNumId w:val="50"/>
  </w:num>
  <w:num w:numId="4">
    <w:abstractNumId w:val="54"/>
  </w:num>
  <w:num w:numId="5">
    <w:abstractNumId w:val="47"/>
  </w:num>
  <w:num w:numId="6">
    <w:abstractNumId w:val="62"/>
  </w:num>
  <w:num w:numId="7">
    <w:abstractNumId w:val="64"/>
  </w:num>
  <w:num w:numId="8">
    <w:abstractNumId w:val="53"/>
  </w:num>
  <w:num w:numId="9">
    <w:abstractNumId w:val="40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2A58"/>
    <w:rsid w:val="00000210"/>
    <w:rsid w:val="00002249"/>
    <w:rsid w:val="00002CCA"/>
    <w:rsid w:val="00003716"/>
    <w:rsid w:val="00004AF0"/>
    <w:rsid w:val="000054DE"/>
    <w:rsid w:val="000063B7"/>
    <w:rsid w:val="0000686B"/>
    <w:rsid w:val="000077B6"/>
    <w:rsid w:val="000079F3"/>
    <w:rsid w:val="00010A0D"/>
    <w:rsid w:val="00013DA5"/>
    <w:rsid w:val="0001407D"/>
    <w:rsid w:val="00014A6F"/>
    <w:rsid w:val="000169FE"/>
    <w:rsid w:val="000173BE"/>
    <w:rsid w:val="00017519"/>
    <w:rsid w:val="000177A9"/>
    <w:rsid w:val="00020831"/>
    <w:rsid w:val="00020C79"/>
    <w:rsid w:val="000221DC"/>
    <w:rsid w:val="0002244D"/>
    <w:rsid w:val="00023414"/>
    <w:rsid w:val="0002357A"/>
    <w:rsid w:val="00025188"/>
    <w:rsid w:val="000268C0"/>
    <w:rsid w:val="0003195D"/>
    <w:rsid w:val="000352D5"/>
    <w:rsid w:val="0004008C"/>
    <w:rsid w:val="00040296"/>
    <w:rsid w:val="0004032F"/>
    <w:rsid w:val="00040987"/>
    <w:rsid w:val="00040F25"/>
    <w:rsid w:val="000417E8"/>
    <w:rsid w:val="000422CD"/>
    <w:rsid w:val="00043104"/>
    <w:rsid w:val="00043B1A"/>
    <w:rsid w:val="000451B9"/>
    <w:rsid w:val="00045D7E"/>
    <w:rsid w:val="000460CD"/>
    <w:rsid w:val="000460F2"/>
    <w:rsid w:val="00050C3F"/>
    <w:rsid w:val="000531A0"/>
    <w:rsid w:val="00054989"/>
    <w:rsid w:val="000556A8"/>
    <w:rsid w:val="000557AC"/>
    <w:rsid w:val="000569AC"/>
    <w:rsid w:val="000608BE"/>
    <w:rsid w:val="00060C38"/>
    <w:rsid w:val="000615C5"/>
    <w:rsid w:val="0006277A"/>
    <w:rsid w:val="00062D9B"/>
    <w:rsid w:val="00063061"/>
    <w:rsid w:val="00064E2D"/>
    <w:rsid w:val="00065B58"/>
    <w:rsid w:val="0006733A"/>
    <w:rsid w:val="0006742A"/>
    <w:rsid w:val="00067805"/>
    <w:rsid w:val="00067CE5"/>
    <w:rsid w:val="00070ACF"/>
    <w:rsid w:val="00072222"/>
    <w:rsid w:val="0007259C"/>
    <w:rsid w:val="00073962"/>
    <w:rsid w:val="00073BF8"/>
    <w:rsid w:val="00073FAD"/>
    <w:rsid w:val="000742C8"/>
    <w:rsid w:val="0007653D"/>
    <w:rsid w:val="000804ED"/>
    <w:rsid w:val="00080705"/>
    <w:rsid w:val="00081293"/>
    <w:rsid w:val="000813A8"/>
    <w:rsid w:val="00081599"/>
    <w:rsid w:val="000817D9"/>
    <w:rsid w:val="00082628"/>
    <w:rsid w:val="00083A6A"/>
    <w:rsid w:val="000847C3"/>
    <w:rsid w:val="000853EF"/>
    <w:rsid w:val="000865DB"/>
    <w:rsid w:val="00090B80"/>
    <w:rsid w:val="00091247"/>
    <w:rsid w:val="00092152"/>
    <w:rsid w:val="00093011"/>
    <w:rsid w:val="0009304D"/>
    <w:rsid w:val="000930B5"/>
    <w:rsid w:val="00093376"/>
    <w:rsid w:val="000963ED"/>
    <w:rsid w:val="000A028A"/>
    <w:rsid w:val="000A0492"/>
    <w:rsid w:val="000A06DA"/>
    <w:rsid w:val="000A16BC"/>
    <w:rsid w:val="000A22C1"/>
    <w:rsid w:val="000A49B7"/>
    <w:rsid w:val="000A6FB4"/>
    <w:rsid w:val="000A72DB"/>
    <w:rsid w:val="000A7A4A"/>
    <w:rsid w:val="000B1A81"/>
    <w:rsid w:val="000B2010"/>
    <w:rsid w:val="000B27D0"/>
    <w:rsid w:val="000B2DC9"/>
    <w:rsid w:val="000B388D"/>
    <w:rsid w:val="000B4132"/>
    <w:rsid w:val="000B4E1A"/>
    <w:rsid w:val="000B6346"/>
    <w:rsid w:val="000B76C7"/>
    <w:rsid w:val="000B7F21"/>
    <w:rsid w:val="000C044A"/>
    <w:rsid w:val="000C263F"/>
    <w:rsid w:val="000C5023"/>
    <w:rsid w:val="000C536D"/>
    <w:rsid w:val="000C5505"/>
    <w:rsid w:val="000C5B68"/>
    <w:rsid w:val="000C6C7B"/>
    <w:rsid w:val="000C726C"/>
    <w:rsid w:val="000C736A"/>
    <w:rsid w:val="000D1047"/>
    <w:rsid w:val="000D1D01"/>
    <w:rsid w:val="000D2036"/>
    <w:rsid w:val="000D5C2D"/>
    <w:rsid w:val="000D5D37"/>
    <w:rsid w:val="000D6CCB"/>
    <w:rsid w:val="000E0C5E"/>
    <w:rsid w:val="000E12CE"/>
    <w:rsid w:val="000E1B6E"/>
    <w:rsid w:val="000E242A"/>
    <w:rsid w:val="000E243B"/>
    <w:rsid w:val="000E4875"/>
    <w:rsid w:val="000E5CD1"/>
    <w:rsid w:val="000E6296"/>
    <w:rsid w:val="000E6705"/>
    <w:rsid w:val="000E755A"/>
    <w:rsid w:val="000E7DF2"/>
    <w:rsid w:val="000F08E4"/>
    <w:rsid w:val="000F1A49"/>
    <w:rsid w:val="000F1BEF"/>
    <w:rsid w:val="000F4164"/>
    <w:rsid w:val="000F4583"/>
    <w:rsid w:val="000F496B"/>
    <w:rsid w:val="000F614F"/>
    <w:rsid w:val="000F774B"/>
    <w:rsid w:val="00100F2D"/>
    <w:rsid w:val="00101B64"/>
    <w:rsid w:val="00101F65"/>
    <w:rsid w:val="001049B3"/>
    <w:rsid w:val="00107DB1"/>
    <w:rsid w:val="00110206"/>
    <w:rsid w:val="0011047F"/>
    <w:rsid w:val="00110B26"/>
    <w:rsid w:val="00111F1C"/>
    <w:rsid w:val="0011229F"/>
    <w:rsid w:val="0011297B"/>
    <w:rsid w:val="0011312B"/>
    <w:rsid w:val="0011346C"/>
    <w:rsid w:val="00113AB4"/>
    <w:rsid w:val="00116BAB"/>
    <w:rsid w:val="001220F4"/>
    <w:rsid w:val="00122590"/>
    <w:rsid w:val="001227D7"/>
    <w:rsid w:val="0012529A"/>
    <w:rsid w:val="00126A79"/>
    <w:rsid w:val="001274DD"/>
    <w:rsid w:val="00130395"/>
    <w:rsid w:val="00130896"/>
    <w:rsid w:val="00133C45"/>
    <w:rsid w:val="0013406D"/>
    <w:rsid w:val="001340D0"/>
    <w:rsid w:val="00134162"/>
    <w:rsid w:val="00134523"/>
    <w:rsid w:val="0013557B"/>
    <w:rsid w:val="00136AF6"/>
    <w:rsid w:val="00136BBA"/>
    <w:rsid w:val="00140F5D"/>
    <w:rsid w:val="001418D2"/>
    <w:rsid w:val="001425CE"/>
    <w:rsid w:val="00142B54"/>
    <w:rsid w:val="001432C9"/>
    <w:rsid w:val="001433A3"/>
    <w:rsid w:val="001442F1"/>
    <w:rsid w:val="001443DB"/>
    <w:rsid w:val="00146995"/>
    <w:rsid w:val="0015009E"/>
    <w:rsid w:val="00152A4A"/>
    <w:rsid w:val="00153AF6"/>
    <w:rsid w:val="00154E0E"/>
    <w:rsid w:val="00155928"/>
    <w:rsid w:val="00155FDE"/>
    <w:rsid w:val="001562B1"/>
    <w:rsid w:val="001564A2"/>
    <w:rsid w:val="00156D0A"/>
    <w:rsid w:val="00157376"/>
    <w:rsid w:val="00160C73"/>
    <w:rsid w:val="00161656"/>
    <w:rsid w:val="001619C3"/>
    <w:rsid w:val="0016275A"/>
    <w:rsid w:val="00162915"/>
    <w:rsid w:val="001648DF"/>
    <w:rsid w:val="00165599"/>
    <w:rsid w:val="0016599B"/>
    <w:rsid w:val="0016599D"/>
    <w:rsid w:val="001662DB"/>
    <w:rsid w:val="001704A1"/>
    <w:rsid w:val="00171601"/>
    <w:rsid w:val="001723C1"/>
    <w:rsid w:val="00172D72"/>
    <w:rsid w:val="00173444"/>
    <w:rsid w:val="00174AE3"/>
    <w:rsid w:val="00176356"/>
    <w:rsid w:val="00176EBF"/>
    <w:rsid w:val="00177A82"/>
    <w:rsid w:val="00177C70"/>
    <w:rsid w:val="00180696"/>
    <w:rsid w:val="001813D3"/>
    <w:rsid w:val="001827E8"/>
    <w:rsid w:val="00185AA1"/>
    <w:rsid w:val="00185E66"/>
    <w:rsid w:val="001868BF"/>
    <w:rsid w:val="00190A6F"/>
    <w:rsid w:val="00191268"/>
    <w:rsid w:val="0019181D"/>
    <w:rsid w:val="00191E7A"/>
    <w:rsid w:val="0019214B"/>
    <w:rsid w:val="001921BE"/>
    <w:rsid w:val="001923D9"/>
    <w:rsid w:val="00192E68"/>
    <w:rsid w:val="001930CF"/>
    <w:rsid w:val="00193668"/>
    <w:rsid w:val="001941EA"/>
    <w:rsid w:val="001951FA"/>
    <w:rsid w:val="001A01A5"/>
    <w:rsid w:val="001A195D"/>
    <w:rsid w:val="001A6380"/>
    <w:rsid w:val="001A64FF"/>
    <w:rsid w:val="001A6561"/>
    <w:rsid w:val="001A6C15"/>
    <w:rsid w:val="001A70FD"/>
    <w:rsid w:val="001B04AF"/>
    <w:rsid w:val="001B0AC6"/>
    <w:rsid w:val="001B15B3"/>
    <w:rsid w:val="001B293D"/>
    <w:rsid w:val="001B5990"/>
    <w:rsid w:val="001B67EE"/>
    <w:rsid w:val="001B680C"/>
    <w:rsid w:val="001B6AE4"/>
    <w:rsid w:val="001B6BB6"/>
    <w:rsid w:val="001C07E9"/>
    <w:rsid w:val="001C13EC"/>
    <w:rsid w:val="001C5A93"/>
    <w:rsid w:val="001D2064"/>
    <w:rsid w:val="001D25D5"/>
    <w:rsid w:val="001D2694"/>
    <w:rsid w:val="001D6009"/>
    <w:rsid w:val="001D65F9"/>
    <w:rsid w:val="001D66BA"/>
    <w:rsid w:val="001E01BA"/>
    <w:rsid w:val="001E3865"/>
    <w:rsid w:val="001E3B63"/>
    <w:rsid w:val="001E7052"/>
    <w:rsid w:val="001E7125"/>
    <w:rsid w:val="001E7859"/>
    <w:rsid w:val="001F1619"/>
    <w:rsid w:val="001F1B78"/>
    <w:rsid w:val="001F1F71"/>
    <w:rsid w:val="001F21D4"/>
    <w:rsid w:val="001F3062"/>
    <w:rsid w:val="001F3388"/>
    <w:rsid w:val="001F430F"/>
    <w:rsid w:val="001F5BE4"/>
    <w:rsid w:val="001F72AC"/>
    <w:rsid w:val="001F72C5"/>
    <w:rsid w:val="0020175C"/>
    <w:rsid w:val="002018D4"/>
    <w:rsid w:val="00202F07"/>
    <w:rsid w:val="00204274"/>
    <w:rsid w:val="00204BCE"/>
    <w:rsid w:val="0020670B"/>
    <w:rsid w:val="00206A01"/>
    <w:rsid w:val="00207962"/>
    <w:rsid w:val="0021136F"/>
    <w:rsid w:val="00211A43"/>
    <w:rsid w:val="00212E45"/>
    <w:rsid w:val="00213FDE"/>
    <w:rsid w:val="002146D0"/>
    <w:rsid w:val="00214826"/>
    <w:rsid w:val="00215614"/>
    <w:rsid w:val="00215683"/>
    <w:rsid w:val="002174B9"/>
    <w:rsid w:val="00217C6A"/>
    <w:rsid w:val="002205A5"/>
    <w:rsid w:val="0022122F"/>
    <w:rsid w:val="002214E0"/>
    <w:rsid w:val="0022263D"/>
    <w:rsid w:val="0022462F"/>
    <w:rsid w:val="00225B5A"/>
    <w:rsid w:val="00230544"/>
    <w:rsid w:val="0023125D"/>
    <w:rsid w:val="002317CE"/>
    <w:rsid w:val="00231DB7"/>
    <w:rsid w:val="00231E2A"/>
    <w:rsid w:val="002322C9"/>
    <w:rsid w:val="002337D1"/>
    <w:rsid w:val="00233E47"/>
    <w:rsid w:val="002358A8"/>
    <w:rsid w:val="00235955"/>
    <w:rsid w:val="002361F2"/>
    <w:rsid w:val="002368D5"/>
    <w:rsid w:val="00236EA0"/>
    <w:rsid w:val="00237022"/>
    <w:rsid w:val="002378DC"/>
    <w:rsid w:val="00237A02"/>
    <w:rsid w:val="00242D35"/>
    <w:rsid w:val="002444C8"/>
    <w:rsid w:val="00244FEA"/>
    <w:rsid w:val="0024751B"/>
    <w:rsid w:val="00247857"/>
    <w:rsid w:val="00247965"/>
    <w:rsid w:val="00247F90"/>
    <w:rsid w:val="002501D8"/>
    <w:rsid w:val="00251919"/>
    <w:rsid w:val="00252B49"/>
    <w:rsid w:val="00253454"/>
    <w:rsid w:val="00253B8B"/>
    <w:rsid w:val="00253C51"/>
    <w:rsid w:val="002543AF"/>
    <w:rsid w:val="00254A1A"/>
    <w:rsid w:val="00254FBC"/>
    <w:rsid w:val="00254FD6"/>
    <w:rsid w:val="00255092"/>
    <w:rsid w:val="002561D9"/>
    <w:rsid w:val="002567E1"/>
    <w:rsid w:val="002573ED"/>
    <w:rsid w:val="00262893"/>
    <w:rsid w:val="00263B5A"/>
    <w:rsid w:val="0026401E"/>
    <w:rsid w:val="00267CBF"/>
    <w:rsid w:val="00272386"/>
    <w:rsid w:val="002728CB"/>
    <w:rsid w:val="00272D98"/>
    <w:rsid w:val="0027411D"/>
    <w:rsid w:val="00274B14"/>
    <w:rsid w:val="00274BA0"/>
    <w:rsid w:val="00275810"/>
    <w:rsid w:val="00275882"/>
    <w:rsid w:val="00275B9D"/>
    <w:rsid w:val="002765F1"/>
    <w:rsid w:val="00277349"/>
    <w:rsid w:val="00282A29"/>
    <w:rsid w:val="00282A3F"/>
    <w:rsid w:val="00283FA1"/>
    <w:rsid w:val="00284A8E"/>
    <w:rsid w:val="00284D44"/>
    <w:rsid w:val="0028541C"/>
    <w:rsid w:val="00285F0C"/>
    <w:rsid w:val="002864B9"/>
    <w:rsid w:val="002876A1"/>
    <w:rsid w:val="00287E7E"/>
    <w:rsid w:val="00287FD6"/>
    <w:rsid w:val="00290FB8"/>
    <w:rsid w:val="00291049"/>
    <w:rsid w:val="002933A2"/>
    <w:rsid w:val="00293D1C"/>
    <w:rsid w:val="0029597A"/>
    <w:rsid w:val="00296281"/>
    <w:rsid w:val="00297470"/>
    <w:rsid w:val="002A1ADA"/>
    <w:rsid w:val="002A1B61"/>
    <w:rsid w:val="002A3110"/>
    <w:rsid w:val="002A3B6C"/>
    <w:rsid w:val="002A3F55"/>
    <w:rsid w:val="002A4007"/>
    <w:rsid w:val="002A400A"/>
    <w:rsid w:val="002A438F"/>
    <w:rsid w:val="002B0DE9"/>
    <w:rsid w:val="002B121B"/>
    <w:rsid w:val="002B13F3"/>
    <w:rsid w:val="002B2C8B"/>
    <w:rsid w:val="002B3261"/>
    <w:rsid w:val="002B33A1"/>
    <w:rsid w:val="002B355C"/>
    <w:rsid w:val="002B3D64"/>
    <w:rsid w:val="002B5652"/>
    <w:rsid w:val="002B613F"/>
    <w:rsid w:val="002B6E8B"/>
    <w:rsid w:val="002B75E8"/>
    <w:rsid w:val="002C083F"/>
    <w:rsid w:val="002C0BBB"/>
    <w:rsid w:val="002C2F7C"/>
    <w:rsid w:val="002C3A78"/>
    <w:rsid w:val="002C48A1"/>
    <w:rsid w:val="002C4E13"/>
    <w:rsid w:val="002C4F31"/>
    <w:rsid w:val="002C663D"/>
    <w:rsid w:val="002C7762"/>
    <w:rsid w:val="002D0238"/>
    <w:rsid w:val="002D08F6"/>
    <w:rsid w:val="002D199E"/>
    <w:rsid w:val="002D4B48"/>
    <w:rsid w:val="002D4F5D"/>
    <w:rsid w:val="002D69E2"/>
    <w:rsid w:val="002D722C"/>
    <w:rsid w:val="002E07A1"/>
    <w:rsid w:val="002E10C1"/>
    <w:rsid w:val="002E167E"/>
    <w:rsid w:val="002E1F9F"/>
    <w:rsid w:val="002E206B"/>
    <w:rsid w:val="002E22D8"/>
    <w:rsid w:val="002E2D2C"/>
    <w:rsid w:val="002E4DFB"/>
    <w:rsid w:val="002E548A"/>
    <w:rsid w:val="002E5E5F"/>
    <w:rsid w:val="002F0722"/>
    <w:rsid w:val="002F15CE"/>
    <w:rsid w:val="002F4114"/>
    <w:rsid w:val="002F5088"/>
    <w:rsid w:val="002F514E"/>
    <w:rsid w:val="002F5A69"/>
    <w:rsid w:val="0030074B"/>
    <w:rsid w:val="003007A6"/>
    <w:rsid w:val="00300B36"/>
    <w:rsid w:val="00300B48"/>
    <w:rsid w:val="0030154A"/>
    <w:rsid w:val="00301693"/>
    <w:rsid w:val="00301B2B"/>
    <w:rsid w:val="00302285"/>
    <w:rsid w:val="00303BE2"/>
    <w:rsid w:val="003041D1"/>
    <w:rsid w:val="00305C8D"/>
    <w:rsid w:val="003123F2"/>
    <w:rsid w:val="0031349F"/>
    <w:rsid w:val="00313FAE"/>
    <w:rsid w:val="003143DA"/>
    <w:rsid w:val="00315940"/>
    <w:rsid w:val="00316E5B"/>
    <w:rsid w:val="00317212"/>
    <w:rsid w:val="003214A9"/>
    <w:rsid w:val="003216CA"/>
    <w:rsid w:val="003226B4"/>
    <w:rsid w:val="00323AA8"/>
    <w:rsid w:val="00324635"/>
    <w:rsid w:val="00324B4B"/>
    <w:rsid w:val="003253EE"/>
    <w:rsid w:val="00325558"/>
    <w:rsid w:val="00326B10"/>
    <w:rsid w:val="0032710B"/>
    <w:rsid w:val="0032767D"/>
    <w:rsid w:val="00330057"/>
    <w:rsid w:val="00334607"/>
    <w:rsid w:val="00335C8D"/>
    <w:rsid w:val="003361C7"/>
    <w:rsid w:val="003363CC"/>
    <w:rsid w:val="0033777B"/>
    <w:rsid w:val="00340EFF"/>
    <w:rsid w:val="003411AD"/>
    <w:rsid w:val="003413A3"/>
    <w:rsid w:val="003426AC"/>
    <w:rsid w:val="00343164"/>
    <w:rsid w:val="003434B9"/>
    <w:rsid w:val="00345840"/>
    <w:rsid w:val="0034767D"/>
    <w:rsid w:val="00350E5C"/>
    <w:rsid w:val="00351EEC"/>
    <w:rsid w:val="003546CC"/>
    <w:rsid w:val="00354FBB"/>
    <w:rsid w:val="0035512F"/>
    <w:rsid w:val="00355CF2"/>
    <w:rsid w:val="00356BE3"/>
    <w:rsid w:val="00357B17"/>
    <w:rsid w:val="00362A58"/>
    <w:rsid w:val="00364AF9"/>
    <w:rsid w:val="0036713F"/>
    <w:rsid w:val="00370D4E"/>
    <w:rsid w:val="00373790"/>
    <w:rsid w:val="00374D9F"/>
    <w:rsid w:val="00376506"/>
    <w:rsid w:val="00377110"/>
    <w:rsid w:val="00380A3B"/>
    <w:rsid w:val="00381886"/>
    <w:rsid w:val="003820FD"/>
    <w:rsid w:val="0038312C"/>
    <w:rsid w:val="003831AA"/>
    <w:rsid w:val="00384A12"/>
    <w:rsid w:val="003869BB"/>
    <w:rsid w:val="003871DC"/>
    <w:rsid w:val="00387933"/>
    <w:rsid w:val="00387FA9"/>
    <w:rsid w:val="0039003A"/>
    <w:rsid w:val="00390416"/>
    <w:rsid w:val="00390F4D"/>
    <w:rsid w:val="0039192E"/>
    <w:rsid w:val="003924FC"/>
    <w:rsid w:val="00392CE9"/>
    <w:rsid w:val="00393642"/>
    <w:rsid w:val="00395213"/>
    <w:rsid w:val="003955CA"/>
    <w:rsid w:val="0039680B"/>
    <w:rsid w:val="00396D34"/>
    <w:rsid w:val="003A0B9E"/>
    <w:rsid w:val="003A1A73"/>
    <w:rsid w:val="003A207B"/>
    <w:rsid w:val="003A3246"/>
    <w:rsid w:val="003A36C1"/>
    <w:rsid w:val="003A3987"/>
    <w:rsid w:val="003A3AEC"/>
    <w:rsid w:val="003A4A6D"/>
    <w:rsid w:val="003A5036"/>
    <w:rsid w:val="003A6D74"/>
    <w:rsid w:val="003A784A"/>
    <w:rsid w:val="003B2009"/>
    <w:rsid w:val="003B3B06"/>
    <w:rsid w:val="003B3E57"/>
    <w:rsid w:val="003B541A"/>
    <w:rsid w:val="003B5AE6"/>
    <w:rsid w:val="003B5F6E"/>
    <w:rsid w:val="003B6BC0"/>
    <w:rsid w:val="003B72F6"/>
    <w:rsid w:val="003C1148"/>
    <w:rsid w:val="003C1254"/>
    <w:rsid w:val="003C14C8"/>
    <w:rsid w:val="003C35A1"/>
    <w:rsid w:val="003C4560"/>
    <w:rsid w:val="003C4F59"/>
    <w:rsid w:val="003C5121"/>
    <w:rsid w:val="003D0EA7"/>
    <w:rsid w:val="003D1AEC"/>
    <w:rsid w:val="003D1BB1"/>
    <w:rsid w:val="003D1D00"/>
    <w:rsid w:val="003D267B"/>
    <w:rsid w:val="003D2C16"/>
    <w:rsid w:val="003D2D6B"/>
    <w:rsid w:val="003D437D"/>
    <w:rsid w:val="003D643D"/>
    <w:rsid w:val="003D7CB2"/>
    <w:rsid w:val="003E09CB"/>
    <w:rsid w:val="003E0BFC"/>
    <w:rsid w:val="003E10E1"/>
    <w:rsid w:val="003E48BE"/>
    <w:rsid w:val="003E586B"/>
    <w:rsid w:val="003E592C"/>
    <w:rsid w:val="003E5F80"/>
    <w:rsid w:val="003E63F7"/>
    <w:rsid w:val="003E7439"/>
    <w:rsid w:val="003F0707"/>
    <w:rsid w:val="003F1B59"/>
    <w:rsid w:val="003F2C83"/>
    <w:rsid w:val="003F3598"/>
    <w:rsid w:val="003F518F"/>
    <w:rsid w:val="003F5BDC"/>
    <w:rsid w:val="003F6059"/>
    <w:rsid w:val="003F6444"/>
    <w:rsid w:val="003F6650"/>
    <w:rsid w:val="003F6C7B"/>
    <w:rsid w:val="003F78E0"/>
    <w:rsid w:val="003F7F9C"/>
    <w:rsid w:val="00402580"/>
    <w:rsid w:val="004026A0"/>
    <w:rsid w:val="00403FCD"/>
    <w:rsid w:val="004040F4"/>
    <w:rsid w:val="00404793"/>
    <w:rsid w:val="00405101"/>
    <w:rsid w:val="00405530"/>
    <w:rsid w:val="004061B3"/>
    <w:rsid w:val="00407914"/>
    <w:rsid w:val="004117CF"/>
    <w:rsid w:val="004125DE"/>
    <w:rsid w:val="00412A40"/>
    <w:rsid w:val="00413597"/>
    <w:rsid w:val="00413A7A"/>
    <w:rsid w:val="00413FD3"/>
    <w:rsid w:val="0041517D"/>
    <w:rsid w:val="00415A21"/>
    <w:rsid w:val="004167CB"/>
    <w:rsid w:val="00416C05"/>
    <w:rsid w:val="004170CF"/>
    <w:rsid w:val="0042104C"/>
    <w:rsid w:val="004211DB"/>
    <w:rsid w:val="0042248E"/>
    <w:rsid w:val="00423055"/>
    <w:rsid w:val="0042412F"/>
    <w:rsid w:val="0042533C"/>
    <w:rsid w:val="0042699C"/>
    <w:rsid w:val="00426A3C"/>
    <w:rsid w:val="00426C6E"/>
    <w:rsid w:val="00426DC8"/>
    <w:rsid w:val="004276FC"/>
    <w:rsid w:val="00427903"/>
    <w:rsid w:val="00431253"/>
    <w:rsid w:val="00431CF0"/>
    <w:rsid w:val="0043450D"/>
    <w:rsid w:val="00434B75"/>
    <w:rsid w:val="00435F03"/>
    <w:rsid w:val="00437967"/>
    <w:rsid w:val="00437AC1"/>
    <w:rsid w:val="00437FA1"/>
    <w:rsid w:val="00440F8D"/>
    <w:rsid w:val="00442375"/>
    <w:rsid w:val="00442E23"/>
    <w:rsid w:val="0044445F"/>
    <w:rsid w:val="00445004"/>
    <w:rsid w:val="004458E3"/>
    <w:rsid w:val="00446A58"/>
    <w:rsid w:val="00446C4E"/>
    <w:rsid w:val="00447826"/>
    <w:rsid w:val="00451D5A"/>
    <w:rsid w:val="0045237F"/>
    <w:rsid w:val="0045358F"/>
    <w:rsid w:val="00453B9E"/>
    <w:rsid w:val="0045416A"/>
    <w:rsid w:val="00455071"/>
    <w:rsid w:val="004553FE"/>
    <w:rsid w:val="00456E40"/>
    <w:rsid w:val="00456FC3"/>
    <w:rsid w:val="004606CC"/>
    <w:rsid w:val="004611EC"/>
    <w:rsid w:val="00461E07"/>
    <w:rsid w:val="00462647"/>
    <w:rsid w:val="00462A80"/>
    <w:rsid w:val="0046590A"/>
    <w:rsid w:val="00465C79"/>
    <w:rsid w:val="00466180"/>
    <w:rsid w:val="00466A24"/>
    <w:rsid w:val="0047072D"/>
    <w:rsid w:val="00470D59"/>
    <w:rsid w:val="00470EE5"/>
    <w:rsid w:val="004730CE"/>
    <w:rsid w:val="0047468E"/>
    <w:rsid w:val="00475413"/>
    <w:rsid w:val="004759FF"/>
    <w:rsid w:val="004760A3"/>
    <w:rsid w:val="004762EB"/>
    <w:rsid w:val="00477DCD"/>
    <w:rsid w:val="004804BB"/>
    <w:rsid w:val="00480B8B"/>
    <w:rsid w:val="00481152"/>
    <w:rsid w:val="0048124E"/>
    <w:rsid w:val="00482ECE"/>
    <w:rsid w:val="0048412E"/>
    <w:rsid w:val="004863FC"/>
    <w:rsid w:val="004872B9"/>
    <w:rsid w:val="00487712"/>
    <w:rsid w:val="00487910"/>
    <w:rsid w:val="00487DFF"/>
    <w:rsid w:val="00487F43"/>
    <w:rsid w:val="0049031B"/>
    <w:rsid w:val="004907BB"/>
    <w:rsid w:val="00490E10"/>
    <w:rsid w:val="004910EA"/>
    <w:rsid w:val="00492950"/>
    <w:rsid w:val="00492C0A"/>
    <w:rsid w:val="00493AE1"/>
    <w:rsid w:val="00493E62"/>
    <w:rsid w:val="00496988"/>
    <w:rsid w:val="00497B6C"/>
    <w:rsid w:val="00497DDF"/>
    <w:rsid w:val="004A04AF"/>
    <w:rsid w:val="004A3142"/>
    <w:rsid w:val="004A38EB"/>
    <w:rsid w:val="004A44ED"/>
    <w:rsid w:val="004A536D"/>
    <w:rsid w:val="004A5BB4"/>
    <w:rsid w:val="004A5C5E"/>
    <w:rsid w:val="004A78CB"/>
    <w:rsid w:val="004B019C"/>
    <w:rsid w:val="004B124C"/>
    <w:rsid w:val="004B16D2"/>
    <w:rsid w:val="004B1DB1"/>
    <w:rsid w:val="004B5F11"/>
    <w:rsid w:val="004B5FDB"/>
    <w:rsid w:val="004B6CF4"/>
    <w:rsid w:val="004B7192"/>
    <w:rsid w:val="004B7A60"/>
    <w:rsid w:val="004C078D"/>
    <w:rsid w:val="004C0B75"/>
    <w:rsid w:val="004C0F6E"/>
    <w:rsid w:val="004C1A9C"/>
    <w:rsid w:val="004C2037"/>
    <w:rsid w:val="004C3E5D"/>
    <w:rsid w:val="004C418C"/>
    <w:rsid w:val="004C4DF4"/>
    <w:rsid w:val="004C58E9"/>
    <w:rsid w:val="004C7150"/>
    <w:rsid w:val="004C7661"/>
    <w:rsid w:val="004C79AE"/>
    <w:rsid w:val="004D059C"/>
    <w:rsid w:val="004D1E24"/>
    <w:rsid w:val="004D21ED"/>
    <w:rsid w:val="004D2283"/>
    <w:rsid w:val="004D2A14"/>
    <w:rsid w:val="004D2E86"/>
    <w:rsid w:val="004D4C37"/>
    <w:rsid w:val="004D5CFC"/>
    <w:rsid w:val="004D61EB"/>
    <w:rsid w:val="004D6845"/>
    <w:rsid w:val="004D7DAB"/>
    <w:rsid w:val="004E3257"/>
    <w:rsid w:val="004E4617"/>
    <w:rsid w:val="004E4821"/>
    <w:rsid w:val="004E4DD2"/>
    <w:rsid w:val="004E4F1C"/>
    <w:rsid w:val="004E5301"/>
    <w:rsid w:val="004E5AB9"/>
    <w:rsid w:val="004E6981"/>
    <w:rsid w:val="004E6F7E"/>
    <w:rsid w:val="004E7BE4"/>
    <w:rsid w:val="004F045A"/>
    <w:rsid w:val="004F0C5F"/>
    <w:rsid w:val="004F2353"/>
    <w:rsid w:val="004F246A"/>
    <w:rsid w:val="004F3CE2"/>
    <w:rsid w:val="004F3FB3"/>
    <w:rsid w:val="004F5945"/>
    <w:rsid w:val="004F66E3"/>
    <w:rsid w:val="004F67B4"/>
    <w:rsid w:val="004F7952"/>
    <w:rsid w:val="005002C3"/>
    <w:rsid w:val="005022B1"/>
    <w:rsid w:val="00505A41"/>
    <w:rsid w:val="005061E4"/>
    <w:rsid w:val="0050651A"/>
    <w:rsid w:val="00506AC8"/>
    <w:rsid w:val="00507E29"/>
    <w:rsid w:val="00510121"/>
    <w:rsid w:val="00510DBE"/>
    <w:rsid w:val="0051170A"/>
    <w:rsid w:val="00511C51"/>
    <w:rsid w:val="005124AE"/>
    <w:rsid w:val="00513431"/>
    <w:rsid w:val="005157DF"/>
    <w:rsid w:val="00516578"/>
    <w:rsid w:val="0051798A"/>
    <w:rsid w:val="00517B5B"/>
    <w:rsid w:val="00520D5F"/>
    <w:rsid w:val="00520E6E"/>
    <w:rsid w:val="005210DC"/>
    <w:rsid w:val="00521558"/>
    <w:rsid w:val="0052178D"/>
    <w:rsid w:val="005259D4"/>
    <w:rsid w:val="00526AB3"/>
    <w:rsid w:val="0053120C"/>
    <w:rsid w:val="00534C7B"/>
    <w:rsid w:val="00540BBF"/>
    <w:rsid w:val="00540CED"/>
    <w:rsid w:val="00541BB7"/>
    <w:rsid w:val="0054371A"/>
    <w:rsid w:val="00543E06"/>
    <w:rsid w:val="00543FF0"/>
    <w:rsid w:val="00544915"/>
    <w:rsid w:val="005474F4"/>
    <w:rsid w:val="00547F08"/>
    <w:rsid w:val="0055164C"/>
    <w:rsid w:val="00551783"/>
    <w:rsid w:val="00552620"/>
    <w:rsid w:val="00553F9C"/>
    <w:rsid w:val="005544D2"/>
    <w:rsid w:val="00556EB5"/>
    <w:rsid w:val="0056049E"/>
    <w:rsid w:val="00561584"/>
    <w:rsid w:val="00562BE5"/>
    <w:rsid w:val="0056371C"/>
    <w:rsid w:val="00563D6B"/>
    <w:rsid w:val="00565F62"/>
    <w:rsid w:val="00567E48"/>
    <w:rsid w:val="00570171"/>
    <w:rsid w:val="0057047D"/>
    <w:rsid w:val="00570CFD"/>
    <w:rsid w:val="0057125E"/>
    <w:rsid w:val="005716D7"/>
    <w:rsid w:val="005722B1"/>
    <w:rsid w:val="005735BF"/>
    <w:rsid w:val="00574800"/>
    <w:rsid w:val="00574ADD"/>
    <w:rsid w:val="005755F3"/>
    <w:rsid w:val="005769FF"/>
    <w:rsid w:val="00577A34"/>
    <w:rsid w:val="00580437"/>
    <w:rsid w:val="00580665"/>
    <w:rsid w:val="00581479"/>
    <w:rsid w:val="00582441"/>
    <w:rsid w:val="005841E4"/>
    <w:rsid w:val="00586ADA"/>
    <w:rsid w:val="00587E2B"/>
    <w:rsid w:val="0059041E"/>
    <w:rsid w:val="005937C1"/>
    <w:rsid w:val="00594FBA"/>
    <w:rsid w:val="00596C42"/>
    <w:rsid w:val="00597109"/>
    <w:rsid w:val="00597557"/>
    <w:rsid w:val="00597C70"/>
    <w:rsid w:val="005A0C3D"/>
    <w:rsid w:val="005A1AED"/>
    <w:rsid w:val="005A25CF"/>
    <w:rsid w:val="005A2A1C"/>
    <w:rsid w:val="005A315F"/>
    <w:rsid w:val="005A3E10"/>
    <w:rsid w:val="005A400B"/>
    <w:rsid w:val="005A4925"/>
    <w:rsid w:val="005A6C22"/>
    <w:rsid w:val="005A7A38"/>
    <w:rsid w:val="005B2F4D"/>
    <w:rsid w:val="005B3631"/>
    <w:rsid w:val="005B3E6E"/>
    <w:rsid w:val="005B4F85"/>
    <w:rsid w:val="005B56AC"/>
    <w:rsid w:val="005B6959"/>
    <w:rsid w:val="005B7ADB"/>
    <w:rsid w:val="005C007C"/>
    <w:rsid w:val="005C048C"/>
    <w:rsid w:val="005C0CAF"/>
    <w:rsid w:val="005C17B6"/>
    <w:rsid w:val="005C19F5"/>
    <w:rsid w:val="005C2FFB"/>
    <w:rsid w:val="005C474D"/>
    <w:rsid w:val="005C68D9"/>
    <w:rsid w:val="005C68EC"/>
    <w:rsid w:val="005C70CF"/>
    <w:rsid w:val="005C72E6"/>
    <w:rsid w:val="005C7F2B"/>
    <w:rsid w:val="005D0266"/>
    <w:rsid w:val="005D088F"/>
    <w:rsid w:val="005D0B11"/>
    <w:rsid w:val="005D2183"/>
    <w:rsid w:val="005D3149"/>
    <w:rsid w:val="005D5718"/>
    <w:rsid w:val="005D5850"/>
    <w:rsid w:val="005D5A07"/>
    <w:rsid w:val="005D6C65"/>
    <w:rsid w:val="005E18C5"/>
    <w:rsid w:val="005E1A03"/>
    <w:rsid w:val="005E27A9"/>
    <w:rsid w:val="005E32EA"/>
    <w:rsid w:val="005E7519"/>
    <w:rsid w:val="005F03EC"/>
    <w:rsid w:val="005F04CB"/>
    <w:rsid w:val="005F057B"/>
    <w:rsid w:val="005F0DC2"/>
    <w:rsid w:val="005F0F7D"/>
    <w:rsid w:val="005F1298"/>
    <w:rsid w:val="005F2B6D"/>
    <w:rsid w:val="005F3A20"/>
    <w:rsid w:val="005F3AF9"/>
    <w:rsid w:val="005F46EA"/>
    <w:rsid w:val="005F71DE"/>
    <w:rsid w:val="005F79D6"/>
    <w:rsid w:val="005F7CEE"/>
    <w:rsid w:val="00600823"/>
    <w:rsid w:val="006013E3"/>
    <w:rsid w:val="00602843"/>
    <w:rsid w:val="006032C9"/>
    <w:rsid w:val="00603729"/>
    <w:rsid w:val="006077D9"/>
    <w:rsid w:val="00607D2F"/>
    <w:rsid w:val="00610EDF"/>
    <w:rsid w:val="0061480E"/>
    <w:rsid w:val="00614837"/>
    <w:rsid w:val="0061574A"/>
    <w:rsid w:val="0061643A"/>
    <w:rsid w:val="0061718D"/>
    <w:rsid w:val="006174D7"/>
    <w:rsid w:val="006177E2"/>
    <w:rsid w:val="00620A7F"/>
    <w:rsid w:val="006227A0"/>
    <w:rsid w:val="00623285"/>
    <w:rsid w:val="006235E8"/>
    <w:rsid w:val="00625A61"/>
    <w:rsid w:val="0062697E"/>
    <w:rsid w:val="006306C5"/>
    <w:rsid w:val="00630BBD"/>
    <w:rsid w:val="006315E2"/>
    <w:rsid w:val="00631BBE"/>
    <w:rsid w:val="006327B1"/>
    <w:rsid w:val="006329B2"/>
    <w:rsid w:val="00634BDA"/>
    <w:rsid w:val="0063500C"/>
    <w:rsid w:val="006369D3"/>
    <w:rsid w:val="0064231C"/>
    <w:rsid w:val="0064462A"/>
    <w:rsid w:val="0064556C"/>
    <w:rsid w:val="0064599C"/>
    <w:rsid w:val="006463BE"/>
    <w:rsid w:val="00650B93"/>
    <w:rsid w:val="006512A0"/>
    <w:rsid w:val="00652108"/>
    <w:rsid w:val="006536C6"/>
    <w:rsid w:val="0065375D"/>
    <w:rsid w:val="00653B46"/>
    <w:rsid w:val="006546B1"/>
    <w:rsid w:val="00654E67"/>
    <w:rsid w:val="006566F4"/>
    <w:rsid w:val="00656ACB"/>
    <w:rsid w:val="0065778F"/>
    <w:rsid w:val="0066005C"/>
    <w:rsid w:val="00660930"/>
    <w:rsid w:val="00660B58"/>
    <w:rsid w:val="00663C34"/>
    <w:rsid w:val="00663E19"/>
    <w:rsid w:val="006646AA"/>
    <w:rsid w:val="0066495E"/>
    <w:rsid w:val="006659E9"/>
    <w:rsid w:val="00665D2F"/>
    <w:rsid w:val="00666A4D"/>
    <w:rsid w:val="00666C5F"/>
    <w:rsid w:val="00667986"/>
    <w:rsid w:val="00670740"/>
    <w:rsid w:val="00672EE1"/>
    <w:rsid w:val="006731DE"/>
    <w:rsid w:val="00673617"/>
    <w:rsid w:val="0067682C"/>
    <w:rsid w:val="00676C35"/>
    <w:rsid w:val="006772BC"/>
    <w:rsid w:val="00680ACF"/>
    <w:rsid w:val="00680BAC"/>
    <w:rsid w:val="00682346"/>
    <w:rsid w:val="006848CC"/>
    <w:rsid w:val="006859EB"/>
    <w:rsid w:val="00685E7E"/>
    <w:rsid w:val="00686EFF"/>
    <w:rsid w:val="00687579"/>
    <w:rsid w:val="0069001B"/>
    <w:rsid w:val="006912DD"/>
    <w:rsid w:val="00692FC8"/>
    <w:rsid w:val="00694CCB"/>
    <w:rsid w:val="006955A8"/>
    <w:rsid w:val="00696A37"/>
    <w:rsid w:val="00696E0F"/>
    <w:rsid w:val="00697519"/>
    <w:rsid w:val="0069797C"/>
    <w:rsid w:val="00697DA2"/>
    <w:rsid w:val="006A08E9"/>
    <w:rsid w:val="006A0B82"/>
    <w:rsid w:val="006A0B88"/>
    <w:rsid w:val="006A1FF5"/>
    <w:rsid w:val="006A3029"/>
    <w:rsid w:val="006A47AD"/>
    <w:rsid w:val="006B46ED"/>
    <w:rsid w:val="006B56FE"/>
    <w:rsid w:val="006B5F43"/>
    <w:rsid w:val="006B62D5"/>
    <w:rsid w:val="006B74BF"/>
    <w:rsid w:val="006C09A7"/>
    <w:rsid w:val="006C09FD"/>
    <w:rsid w:val="006C22FD"/>
    <w:rsid w:val="006C28DB"/>
    <w:rsid w:val="006C2BBC"/>
    <w:rsid w:val="006C313A"/>
    <w:rsid w:val="006D0570"/>
    <w:rsid w:val="006D0A9E"/>
    <w:rsid w:val="006D148B"/>
    <w:rsid w:val="006D2957"/>
    <w:rsid w:val="006D4B24"/>
    <w:rsid w:val="006D535F"/>
    <w:rsid w:val="006D648B"/>
    <w:rsid w:val="006E0295"/>
    <w:rsid w:val="006E1947"/>
    <w:rsid w:val="006E5130"/>
    <w:rsid w:val="006E5DCE"/>
    <w:rsid w:val="006E6B94"/>
    <w:rsid w:val="006F197D"/>
    <w:rsid w:val="006F57EB"/>
    <w:rsid w:val="006F5FC0"/>
    <w:rsid w:val="006F7B7E"/>
    <w:rsid w:val="00700588"/>
    <w:rsid w:val="00700FFE"/>
    <w:rsid w:val="007011A1"/>
    <w:rsid w:val="00701490"/>
    <w:rsid w:val="007016B4"/>
    <w:rsid w:val="00701F12"/>
    <w:rsid w:val="0070225E"/>
    <w:rsid w:val="00703025"/>
    <w:rsid w:val="0070332E"/>
    <w:rsid w:val="00703AA2"/>
    <w:rsid w:val="007043CE"/>
    <w:rsid w:val="007055EC"/>
    <w:rsid w:val="007070DC"/>
    <w:rsid w:val="00710125"/>
    <w:rsid w:val="007116DE"/>
    <w:rsid w:val="00711946"/>
    <w:rsid w:val="0071349C"/>
    <w:rsid w:val="00713990"/>
    <w:rsid w:val="00713FC4"/>
    <w:rsid w:val="00714062"/>
    <w:rsid w:val="00714F78"/>
    <w:rsid w:val="007177A4"/>
    <w:rsid w:val="00720658"/>
    <w:rsid w:val="00720CE0"/>
    <w:rsid w:val="00722BBD"/>
    <w:rsid w:val="00725428"/>
    <w:rsid w:val="0072631F"/>
    <w:rsid w:val="00730E4B"/>
    <w:rsid w:val="00732061"/>
    <w:rsid w:val="00732ABC"/>
    <w:rsid w:val="00732E38"/>
    <w:rsid w:val="0073432D"/>
    <w:rsid w:val="00735620"/>
    <w:rsid w:val="00735AC3"/>
    <w:rsid w:val="00737511"/>
    <w:rsid w:val="00740295"/>
    <w:rsid w:val="007414BA"/>
    <w:rsid w:val="00741666"/>
    <w:rsid w:val="007416A6"/>
    <w:rsid w:val="007422B2"/>
    <w:rsid w:val="0074244C"/>
    <w:rsid w:val="00742A41"/>
    <w:rsid w:val="0074334C"/>
    <w:rsid w:val="00747EE8"/>
    <w:rsid w:val="00750572"/>
    <w:rsid w:val="00751A25"/>
    <w:rsid w:val="0075229C"/>
    <w:rsid w:val="00754D51"/>
    <w:rsid w:val="00755E4D"/>
    <w:rsid w:val="00756BFE"/>
    <w:rsid w:val="00756E55"/>
    <w:rsid w:val="00756EB9"/>
    <w:rsid w:val="00760877"/>
    <w:rsid w:val="00761D50"/>
    <w:rsid w:val="00761D92"/>
    <w:rsid w:val="007627E1"/>
    <w:rsid w:val="00762B47"/>
    <w:rsid w:val="00762C09"/>
    <w:rsid w:val="00763DA5"/>
    <w:rsid w:val="00764371"/>
    <w:rsid w:val="00764CFC"/>
    <w:rsid w:val="00765D94"/>
    <w:rsid w:val="00766046"/>
    <w:rsid w:val="0076610E"/>
    <w:rsid w:val="007661C4"/>
    <w:rsid w:val="00771473"/>
    <w:rsid w:val="00775381"/>
    <w:rsid w:val="00775E29"/>
    <w:rsid w:val="00777067"/>
    <w:rsid w:val="0078077F"/>
    <w:rsid w:val="00780910"/>
    <w:rsid w:val="00780D52"/>
    <w:rsid w:val="007817F0"/>
    <w:rsid w:val="00784348"/>
    <w:rsid w:val="00786909"/>
    <w:rsid w:val="00786B63"/>
    <w:rsid w:val="00792F23"/>
    <w:rsid w:val="00793B40"/>
    <w:rsid w:val="007946C0"/>
    <w:rsid w:val="00794DE4"/>
    <w:rsid w:val="007A1401"/>
    <w:rsid w:val="007A1798"/>
    <w:rsid w:val="007A325C"/>
    <w:rsid w:val="007A3905"/>
    <w:rsid w:val="007A57C7"/>
    <w:rsid w:val="007A5A81"/>
    <w:rsid w:val="007A5AEC"/>
    <w:rsid w:val="007A5DF5"/>
    <w:rsid w:val="007B1098"/>
    <w:rsid w:val="007B1A13"/>
    <w:rsid w:val="007B1B9F"/>
    <w:rsid w:val="007B2BC7"/>
    <w:rsid w:val="007B3298"/>
    <w:rsid w:val="007B38A4"/>
    <w:rsid w:val="007B3A9D"/>
    <w:rsid w:val="007B5777"/>
    <w:rsid w:val="007B74F4"/>
    <w:rsid w:val="007C0492"/>
    <w:rsid w:val="007C1C2E"/>
    <w:rsid w:val="007C23EF"/>
    <w:rsid w:val="007C27A8"/>
    <w:rsid w:val="007C3121"/>
    <w:rsid w:val="007C3EC8"/>
    <w:rsid w:val="007C4AE0"/>
    <w:rsid w:val="007C4FE0"/>
    <w:rsid w:val="007C6BDE"/>
    <w:rsid w:val="007C745E"/>
    <w:rsid w:val="007D0B6F"/>
    <w:rsid w:val="007D1547"/>
    <w:rsid w:val="007D5E95"/>
    <w:rsid w:val="007E0A56"/>
    <w:rsid w:val="007E5D3E"/>
    <w:rsid w:val="007E6107"/>
    <w:rsid w:val="007E6E95"/>
    <w:rsid w:val="007F28B8"/>
    <w:rsid w:val="007F2F51"/>
    <w:rsid w:val="007F373C"/>
    <w:rsid w:val="007F3DEE"/>
    <w:rsid w:val="007F5D49"/>
    <w:rsid w:val="007F72BD"/>
    <w:rsid w:val="007F7A5E"/>
    <w:rsid w:val="007F7B48"/>
    <w:rsid w:val="007F7D22"/>
    <w:rsid w:val="007F7E3E"/>
    <w:rsid w:val="008013C5"/>
    <w:rsid w:val="00801708"/>
    <w:rsid w:val="008025A2"/>
    <w:rsid w:val="00803465"/>
    <w:rsid w:val="00804EBC"/>
    <w:rsid w:val="008054F6"/>
    <w:rsid w:val="00807BCC"/>
    <w:rsid w:val="00811232"/>
    <w:rsid w:val="00812052"/>
    <w:rsid w:val="008139A6"/>
    <w:rsid w:val="00815E51"/>
    <w:rsid w:val="00816D37"/>
    <w:rsid w:val="00816D46"/>
    <w:rsid w:val="008206DA"/>
    <w:rsid w:val="00820FA1"/>
    <w:rsid w:val="008223A9"/>
    <w:rsid w:val="00823D4A"/>
    <w:rsid w:val="00824622"/>
    <w:rsid w:val="008247FD"/>
    <w:rsid w:val="00824CBE"/>
    <w:rsid w:val="00824E3B"/>
    <w:rsid w:val="00824FCD"/>
    <w:rsid w:val="008255B9"/>
    <w:rsid w:val="0082585A"/>
    <w:rsid w:val="00825A0B"/>
    <w:rsid w:val="00825D4F"/>
    <w:rsid w:val="008270D3"/>
    <w:rsid w:val="008271DF"/>
    <w:rsid w:val="00830320"/>
    <w:rsid w:val="008308FA"/>
    <w:rsid w:val="00831698"/>
    <w:rsid w:val="00832234"/>
    <w:rsid w:val="00832823"/>
    <w:rsid w:val="008336A6"/>
    <w:rsid w:val="008342E3"/>
    <w:rsid w:val="00835808"/>
    <w:rsid w:val="00836BC3"/>
    <w:rsid w:val="00837CA7"/>
    <w:rsid w:val="00840240"/>
    <w:rsid w:val="0084058E"/>
    <w:rsid w:val="00840726"/>
    <w:rsid w:val="00840C9A"/>
    <w:rsid w:val="00841523"/>
    <w:rsid w:val="00841C97"/>
    <w:rsid w:val="00841DC0"/>
    <w:rsid w:val="00841DCB"/>
    <w:rsid w:val="00842104"/>
    <w:rsid w:val="008422EA"/>
    <w:rsid w:val="00844006"/>
    <w:rsid w:val="0084402C"/>
    <w:rsid w:val="008444F7"/>
    <w:rsid w:val="00845780"/>
    <w:rsid w:val="008458E1"/>
    <w:rsid w:val="00852DA6"/>
    <w:rsid w:val="0085336D"/>
    <w:rsid w:val="008539CB"/>
    <w:rsid w:val="00853D23"/>
    <w:rsid w:val="00854316"/>
    <w:rsid w:val="008545CB"/>
    <w:rsid w:val="00854FAD"/>
    <w:rsid w:val="00855C8F"/>
    <w:rsid w:val="008567DE"/>
    <w:rsid w:val="0085717A"/>
    <w:rsid w:val="00857DDE"/>
    <w:rsid w:val="0086020B"/>
    <w:rsid w:val="00861DA3"/>
    <w:rsid w:val="0086211D"/>
    <w:rsid w:val="0086218C"/>
    <w:rsid w:val="00863323"/>
    <w:rsid w:val="008633B8"/>
    <w:rsid w:val="00863DC6"/>
    <w:rsid w:val="00863DE8"/>
    <w:rsid w:val="0086596B"/>
    <w:rsid w:val="00870657"/>
    <w:rsid w:val="0087147D"/>
    <w:rsid w:val="008733D1"/>
    <w:rsid w:val="00873599"/>
    <w:rsid w:val="00874424"/>
    <w:rsid w:val="00874CF9"/>
    <w:rsid w:val="00875BE1"/>
    <w:rsid w:val="00876761"/>
    <w:rsid w:val="008772D3"/>
    <w:rsid w:val="00877498"/>
    <w:rsid w:val="008775E7"/>
    <w:rsid w:val="00877E94"/>
    <w:rsid w:val="00880A9D"/>
    <w:rsid w:val="00880FA4"/>
    <w:rsid w:val="0088112D"/>
    <w:rsid w:val="00882295"/>
    <w:rsid w:val="008837D0"/>
    <w:rsid w:val="00884A41"/>
    <w:rsid w:val="00885098"/>
    <w:rsid w:val="008859F1"/>
    <w:rsid w:val="0088632F"/>
    <w:rsid w:val="00886691"/>
    <w:rsid w:val="00886A33"/>
    <w:rsid w:val="00886C76"/>
    <w:rsid w:val="00887180"/>
    <w:rsid w:val="00887253"/>
    <w:rsid w:val="00887302"/>
    <w:rsid w:val="00887E7F"/>
    <w:rsid w:val="008915A2"/>
    <w:rsid w:val="00891B51"/>
    <w:rsid w:val="00893333"/>
    <w:rsid w:val="00895FCF"/>
    <w:rsid w:val="0089693B"/>
    <w:rsid w:val="008971CE"/>
    <w:rsid w:val="00897360"/>
    <w:rsid w:val="00897583"/>
    <w:rsid w:val="008A0F70"/>
    <w:rsid w:val="008A0FD5"/>
    <w:rsid w:val="008A1190"/>
    <w:rsid w:val="008A2622"/>
    <w:rsid w:val="008A6C9C"/>
    <w:rsid w:val="008B1B19"/>
    <w:rsid w:val="008B1E18"/>
    <w:rsid w:val="008B20F3"/>
    <w:rsid w:val="008B230F"/>
    <w:rsid w:val="008B439E"/>
    <w:rsid w:val="008C0676"/>
    <w:rsid w:val="008C067B"/>
    <w:rsid w:val="008C0EB6"/>
    <w:rsid w:val="008C1FFF"/>
    <w:rsid w:val="008C2265"/>
    <w:rsid w:val="008C3768"/>
    <w:rsid w:val="008C39DA"/>
    <w:rsid w:val="008C658B"/>
    <w:rsid w:val="008C6BC4"/>
    <w:rsid w:val="008C6FB1"/>
    <w:rsid w:val="008C71D8"/>
    <w:rsid w:val="008C7AEF"/>
    <w:rsid w:val="008D042C"/>
    <w:rsid w:val="008D0460"/>
    <w:rsid w:val="008D3375"/>
    <w:rsid w:val="008D3516"/>
    <w:rsid w:val="008D3A9D"/>
    <w:rsid w:val="008D3C6B"/>
    <w:rsid w:val="008D3C94"/>
    <w:rsid w:val="008D5F96"/>
    <w:rsid w:val="008D6727"/>
    <w:rsid w:val="008D761A"/>
    <w:rsid w:val="008E0C47"/>
    <w:rsid w:val="008E22E9"/>
    <w:rsid w:val="008E2C77"/>
    <w:rsid w:val="008E33CB"/>
    <w:rsid w:val="008E34EA"/>
    <w:rsid w:val="008E35FB"/>
    <w:rsid w:val="008E52FF"/>
    <w:rsid w:val="008E6B26"/>
    <w:rsid w:val="008E71EB"/>
    <w:rsid w:val="008E78B1"/>
    <w:rsid w:val="008E7A3E"/>
    <w:rsid w:val="008E7E3C"/>
    <w:rsid w:val="008F01C7"/>
    <w:rsid w:val="008F03CA"/>
    <w:rsid w:val="008F208A"/>
    <w:rsid w:val="008F2DFD"/>
    <w:rsid w:val="008F52C0"/>
    <w:rsid w:val="008F5C7A"/>
    <w:rsid w:val="008F5F66"/>
    <w:rsid w:val="008F7377"/>
    <w:rsid w:val="009002C0"/>
    <w:rsid w:val="0090303C"/>
    <w:rsid w:val="00903957"/>
    <w:rsid w:val="00904C03"/>
    <w:rsid w:val="009054F1"/>
    <w:rsid w:val="009058AC"/>
    <w:rsid w:val="009061A4"/>
    <w:rsid w:val="0090691E"/>
    <w:rsid w:val="00906AEE"/>
    <w:rsid w:val="00907275"/>
    <w:rsid w:val="009074DB"/>
    <w:rsid w:val="009100C4"/>
    <w:rsid w:val="0091118B"/>
    <w:rsid w:val="00911914"/>
    <w:rsid w:val="009121E2"/>
    <w:rsid w:val="00912D9E"/>
    <w:rsid w:val="00912E62"/>
    <w:rsid w:val="009131FC"/>
    <w:rsid w:val="0091342B"/>
    <w:rsid w:val="0091366B"/>
    <w:rsid w:val="0091684A"/>
    <w:rsid w:val="00921356"/>
    <w:rsid w:val="0092185B"/>
    <w:rsid w:val="0092351B"/>
    <w:rsid w:val="00925D31"/>
    <w:rsid w:val="00926DE2"/>
    <w:rsid w:val="00931DA1"/>
    <w:rsid w:val="00931E40"/>
    <w:rsid w:val="009332B2"/>
    <w:rsid w:val="009355A0"/>
    <w:rsid w:val="00935854"/>
    <w:rsid w:val="00936EE2"/>
    <w:rsid w:val="00937529"/>
    <w:rsid w:val="00937FBC"/>
    <w:rsid w:val="00940580"/>
    <w:rsid w:val="0094223C"/>
    <w:rsid w:val="00942A2A"/>
    <w:rsid w:val="00942BFD"/>
    <w:rsid w:val="009433F8"/>
    <w:rsid w:val="00946EDB"/>
    <w:rsid w:val="0094766A"/>
    <w:rsid w:val="00947958"/>
    <w:rsid w:val="009507AC"/>
    <w:rsid w:val="00950E9E"/>
    <w:rsid w:val="00952103"/>
    <w:rsid w:val="00952D36"/>
    <w:rsid w:val="00952D95"/>
    <w:rsid w:val="00953849"/>
    <w:rsid w:val="00953A92"/>
    <w:rsid w:val="00956DE9"/>
    <w:rsid w:val="0095712A"/>
    <w:rsid w:val="00957132"/>
    <w:rsid w:val="00960216"/>
    <w:rsid w:val="00961FF8"/>
    <w:rsid w:val="00962CE1"/>
    <w:rsid w:val="009637B5"/>
    <w:rsid w:val="009702AD"/>
    <w:rsid w:val="00972D9D"/>
    <w:rsid w:val="009730FE"/>
    <w:rsid w:val="00973398"/>
    <w:rsid w:val="00973421"/>
    <w:rsid w:val="009748AC"/>
    <w:rsid w:val="00977899"/>
    <w:rsid w:val="00977EDB"/>
    <w:rsid w:val="00981617"/>
    <w:rsid w:val="00981F63"/>
    <w:rsid w:val="0098319C"/>
    <w:rsid w:val="009836D6"/>
    <w:rsid w:val="0098487C"/>
    <w:rsid w:val="00985C6F"/>
    <w:rsid w:val="00987333"/>
    <w:rsid w:val="00987E41"/>
    <w:rsid w:val="00987E83"/>
    <w:rsid w:val="00992ED6"/>
    <w:rsid w:val="00993071"/>
    <w:rsid w:val="0099320B"/>
    <w:rsid w:val="0099343F"/>
    <w:rsid w:val="00994211"/>
    <w:rsid w:val="00994F24"/>
    <w:rsid w:val="00995361"/>
    <w:rsid w:val="00996145"/>
    <w:rsid w:val="009971B5"/>
    <w:rsid w:val="00997C33"/>
    <w:rsid w:val="009A2C7A"/>
    <w:rsid w:val="009A34E6"/>
    <w:rsid w:val="009A3623"/>
    <w:rsid w:val="009A3D31"/>
    <w:rsid w:val="009A3FBC"/>
    <w:rsid w:val="009A4503"/>
    <w:rsid w:val="009B0CA7"/>
    <w:rsid w:val="009B19D5"/>
    <w:rsid w:val="009B2936"/>
    <w:rsid w:val="009B5030"/>
    <w:rsid w:val="009B540A"/>
    <w:rsid w:val="009B5465"/>
    <w:rsid w:val="009B643C"/>
    <w:rsid w:val="009C14FB"/>
    <w:rsid w:val="009C1FDD"/>
    <w:rsid w:val="009C2716"/>
    <w:rsid w:val="009C2B54"/>
    <w:rsid w:val="009C358C"/>
    <w:rsid w:val="009C467C"/>
    <w:rsid w:val="009C4817"/>
    <w:rsid w:val="009C49AE"/>
    <w:rsid w:val="009C4BE0"/>
    <w:rsid w:val="009C58E7"/>
    <w:rsid w:val="009C6702"/>
    <w:rsid w:val="009C6FDF"/>
    <w:rsid w:val="009C7BFD"/>
    <w:rsid w:val="009D077B"/>
    <w:rsid w:val="009D13C4"/>
    <w:rsid w:val="009D190F"/>
    <w:rsid w:val="009D21B1"/>
    <w:rsid w:val="009D5755"/>
    <w:rsid w:val="009D60F2"/>
    <w:rsid w:val="009D6180"/>
    <w:rsid w:val="009E1635"/>
    <w:rsid w:val="009E294E"/>
    <w:rsid w:val="009E3FF7"/>
    <w:rsid w:val="009E4B0C"/>
    <w:rsid w:val="009E5DD1"/>
    <w:rsid w:val="009E6990"/>
    <w:rsid w:val="009E6DD8"/>
    <w:rsid w:val="009F06DF"/>
    <w:rsid w:val="009F1A22"/>
    <w:rsid w:val="009F1B41"/>
    <w:rsid w:val="009F2C96"/>
    <w:rsid w:val="009F378B"/>
    <w:rsid w:val="009F433D"/>
    <w:rsid w:val="009F43E7"/>
    <w:rsid w:val="009F458B"/>
    <w:rsid w:val="009F458C"/>
    <w:rsid w:val="009F4F73"/>
    <w:rsid w:val="009F6621"/>
    <w:rsid w:val="009F7F23"/>
    <w:rsid w:val="00A00828"/>
    <w:rsid w:val="00A00CEF"/>
    <w:rsid w:val="00A00D7B"/>
    <w:rsid w:val="00A00EFC"/>
    <w:rsid w:val="00A0185B"/>
    <w:rsid w:val="00A01FA9"/>
    <w:rsid w:val="00A02B14"/>
    <w:rsid w:val="00A03B82"/>
    <w:rsid w:val="00A03D67"/>
    <w:rsid w:val="00A0778C"/>
    <w:rsid w:val="00A07EAD"/>
    <w:rsid w:val="00A11AD8"/>
    <w:rsid w:val="00A12369"/>
    <w:rsid w:val="00A12421"/>
    <w:rsid w:val="00A12BC8"/>
    <w:rsid w:val="00A13342"/>
    <w:rsid w:val="00A13D0E"/>
    <w:rsid w:val="00A14499"/>
    <w:rsid w:val="00A150FB"/>
    <w:rsid w:val="00A17F66"/>
    <w:rsid w:val="00A209D2"/>
    <w:rsid w:val="00A21F66"/>
    <w:rsid w:val="00A227B5"/>
    <w:rsid w:val="00A23597"/>
    <w:rsid w:val="00A235C8"/>
    <w:rsid w:val="00A238BB"/>
    <w:rsid w:val="00A24C7A"/>
    <w:rsid w:val="00A25FE6"/>
    <w:rsid w:val="00A306BB"/>
    <w:rsid w:val="00A31C32"/>
    <w:rsid w:val="00A35BD2"/>
    <w:rsid w:val="00A4175B"/>
    <w:rsid w:val="00A41ACC"/>
    <w:rsid w:val="00A4403E"/>
    <w:rsid w:val="00A448A9"/>
    <w:rsid w:val="00A45362"/>
    <w:rsid w:val="00A45E5E"/>
    <w:rsid w:val="00A479CF"/>
    <w:rsid w:val="00A50753"/>
    <w:rsid w:val="00A51E66"/>
    <w:rsid w:val="00A52C4C"/>
    <w:rsid w:val="00A52CF4"/>
    <w:rsid w:val="00A53729"/>
    <w:rsid w:val="00A557CC"/>
    <w:rsid w:val="00A56EC7"/>
    <w:rsid w:val="00A577F0"/>
    <w:rsid w:val="00A622EE"/>
    <w:rsid w:val="00A6260E"/>
    <w:rsid w:val="00A6430E"/>
    <w:rsid w:val="00A64827"/>
    <w:rsid w:val="00A65326"/>
    <w:rsid w:val="00A654CE"/>
    <w:rsid w:val="00A65F41"/>
    <w:rsid w:val="00A661DE"/>
    <w:rsid w:val="00A70B0F"/>
    <w:rsid w:val="00A70C09"/>
    <w:rsid w:val="00A73B52"/>
    <w:rsid w:val="00A74A40"/>
    <w:rsid w:val="00A756DF"/>
    <w:rsid w:val="00A765AC"/>
    <w:rsid w:val="00A76705"/>
    <w:rsid w:val="00A77840"/>
    <w:rsid w:val="00A80097"/>
    <w:rsid w:val="00A8395D"/>
    <w:rsid w:val="00A840B0"/>
    <w:rsid w:val="00A841D5"/>
    <w:rsid w:val="00A84C70"/>
    <w:rsid w:val="00A8542E"/>
    <w:rsid w:val="00A8576F"/>
    <w:rsid w:val="00A858A2"/>
    <w:rsid w:val="00A8706C"/>
    <w:rsid w:val="00A905CF"/>
    <w:rsid w:val="00A90AC6"/>
    <w:rsid w:val="00A9333A"/>
    <w:rsid w:val="00A93B95"/>
    <w:rsid w:val="00A94562"/>
    <w:rsid w:val="00A95AF5"/>
    <w:rsid w:val="00A9745D"/>
    <w:rsid w:val="00AA04F2"/>
    <w:rsid w:val="00AA0A73"/>
    <w:rsid w:val="00AA12BC"/>
    <w:rsid w:val="00AA1CBC"/>
    <w:rsid w:val="00AA1CFD"/>
    <w:rsid w:val="00AA2996"/>
    <w:rsid w:val="00AA628C"/>
    <w:rsid w:val="00AA7409"/>
    <w:rsid w:val="00AB1A6B"/>
    <w:rsid w:val="00AB2A10"/>
    <w:rsid w:val="00AB302E"/>
    <w:rsid w:val="00AB3C08"/>
    <w:rsid w:val="00AB413B"/>
    <w:rsid w:val="00AB512C"/>
    <w:rsid w:val="00AB5D28"/>
    <w:rsid w:val="00AC17EB"/>
    <w:rsid w:val="00AC1B07"/>
    <w:rsid w:val="00AC1D54"/>
    <w:rsid w:val="00AC1EAC"/>
    <w:rsid w:val="00AC2A82"/>
    <w:rsid w:val="00AC4052"/>
    <w:rsid w:val="00AC4132"/>
    <w:rsid w:val="00AC5159"/>
    <w:rsid w:val="00AC5AF0"/>
    <w:rsid w:val="00AD0C80"/>
    <w:rsid w:val="00AD2998"/>
    <w:rsid w:val="00AD2EC9"/>
    <w:rsid w:val="00AD3AA4"/>
    <w:rsid w:val="00AD4FA7"/>
    <w:rsid w:val="00AD6C86"/>
    <w:rsid w:val="00AD7DE7"/>
    <w:rsid w:val="00AE00C6"/>
    <w:rsid w:val="00AE156B"/>
    <w:rsid w:val="00AE1FCE"/>
    <w:rsid w:val="00AE2FE7"/>
    <w:rsid w:val="00AE4F86"/>
    <w:rsid w:val="00AE648B"/>
    <w:rsid w:val="00AE65A2"/>
    <w:rsid w:val="00AF0BAA"/>
    <w:rsid w:val="00AF10FA"/>
    <w:rsid w:val="00AF2578"/>
    <w:rsid w:val="00AF34B7"/>
    <w:rsid w:val="00AF34E6"/>
    <w:rsid w:val="00AF3FCE"/>
    <w:rsid w:val="00AF44F5"/>
    <w:rsid w:val="00AF71D0"/>
    <w:rsid w:val="00B00D8E"/>
    <w:rsid w:val="00B0266A"/>
    <w:rsid w:val="00B02763"/>
    <w:rsid w:val="00B03361"/>
    <w:rsid w:val="00B04116"/>
    <w:rsid w:val="00B042A1"/>
    <w:rsid w:val="00B061FA"/>
    <w:rsid w:val="00B06411"/>
    <w:rsid w:val="00B07DD6"/>
    <w:rsid w:val="00B07F58"/>
    <w:rsid w:val="00B11614"/>
    <w:rsid w:val="00B11B8E"/>
    <w:rsid w:val="00B13B90"/>
    <w:rsid w:val="00B13C2E"/>
    <w:rsid w:val="00B14707"/>
    <w:rsid w:val="00B15A73"/>
    <w:rsid w:val="00B16054"/>
    <w:rsid w:val="00B2057D"/>
    <w:rsid w:val="00B20793"/>
    <w:rsid w:val="00B20930"/>
    <w:rsid w:val="00B20B75"/>
    <w:rsid w:val="00B215DD"/>
    <w:rsid w:val="00B21B8F"/>
    <w:rsid w:val="00B2218F"/>
    <w:rsid w:val="00B22544"/>
    <w:rsid w:val="00B2371A"/>
    <w:rsid w:val="00B247DA"/>
    <w:rsid w:val="00B251E6"/>
    <w:rsid w:val="00B25213"/>
    <w:rsid w:val="00B26924"/>
    <w:rsid w:val="00B27142"/>
    <w:rsid w:val="00B31790"/>
    <w:rsid w:val="00B31CF3"/>
    <w:rsid w:val="00B33B45"/>
    <w:rsid w:val="00B35F45"/>
    <w:rsid w:val="00B36449"/>
    <w:rsid w:val="00B4071F"/>
    <w:rsid w:val="00B41DEE"/>
    <w:rsid w:val="00B42201"/>
    <w:rsid w:val="00B424C6"/>
    <w:rsid w:val="00B42F30"/>
    <w:rsid w:val="00B447D7"/>
    <w:rsid w:val="00B45BB3"/>
    <w:rsid w:val="00B46530"/>
    <w:rsid w:val="00B522B0"/>
    <w:rsid w:val="00B52673"/>
    <w:rsid w:val="00B53F5B"/>
    <w:rsid w:val="00B5419A"/>
    <w:rsid w:val="00B55060"/>
    <w:rsid w:val="00B579E0"/>
    <w:rsid w:val="00B600DC"/>
    <w:rsid w:val="00B620CB"/>
    <w:rsid w:val="00B62DB9"/>
    <w:rsid w:val="00B6313A"/>
    <w:rsid w:val="00B63C6A"/>
    <w:rsid w:val="00B64E24"/>
    <w:rsid w:val="00B65BCD"/>
    <w:rsid w:val="00B71F77"/>
    <w:rsid w:val="00B758DB"/>
    <w:rsid w:val="00B75D3B"/>
    <w:rsid w:val="00B77750"/>
    <w:rsid w:val="00B77759"/>
    <w:rsid w:val="00B823FB"/>
    <w:rsid w:val="00B8462C"/>
    <w:rsid w:val="00B84B0F"/>
    <w:rsid w:val="00B85F17"/>
    <w:rsid w:val="00B86A11"/>
    <w:rsid w:val="00B87EA2"/>
    <w:rsid w:val="00B90BC4"/>
    <w:rsid w:val="00B91237"/>
    <w:rsid w:val="00B91552"/>
    <w:rsid w:val="00B92CE7"/>
    <w:rsid w:val="00B933E5"/>
    <w:rsid w:val="00B94052"/>
    <w:rsid w:val="00B9429F"/>
    <w:rsid w:val="00B94EF9"/>
    <w:rsid w:val="00B95622"/>
    <w:rsid w:val="00B960EC"/>
    <w:rsid w:val="00B968E0"/>
    <w:rsid w:val="00B96E99"/>
    <w:rsid w:val="00BA002A"/>
    <w:rsid w:val="00BA1253"/>
    <w:rsid w:val="00BA125E"/>
    <w:rsid w:val="00BA3CF8"/>
    <w:rsid w:val="00BA4162"/>
    <w:rsid w:val="00BA4A66"/>
    <w:rsid w:val="00BA5EDA"/>
    <w:rsid w:val="00BA6529"/>
    <w:rsid w:val="00BA66A1"/>
    <w:rsid w:val="00BB1529"/>
    <w:rsid w:val="00BB1B76"/>
    <w:rsid w:val="00BB20C3"/>
    <w:rsid w:val="00BB37C0"/>
    <w:rsid w:val="00BB3EA4"/>
    <w:rsid w:val="00BB5429"/>
    <w:rsid w:val="00BB6162"/>
    <w:rsid w:val="00BB6632"/>
    <w:rsid w:val="00BB677E"/>
    <w:rsid w:val="00BB787A"/>
    <w:rsid w:val="00BC12AA"/>
    <w:rsid w:val="00BC268E"/>
    <w:rsid w:val="00BC26BE"/>
    <w:rsid w:val="00BC30AC"/>
    <w:rsid w:val="00BC321D"/>
    <w:rsid w:val="00BC34C2"/>
    <w:rsid w:val="00BC4276"/>
    <w:rsid w:val="00BC4578"/>
    <w:rsid w:val="00BC4CF0"/>
    <w:rsid w:val="00BC5B99"/>
    <w:rsid w:val="00BC5FEE"/>
    <w:rsid w:val="00BC655F"/>
    <w:rsid w:val="00BC6EFB"/>
    <w:rsid w:val="00BD031E"/>
    <w:rsid w:val="00BD0862"/>
    <w:rsid w:val="00BD0904"/>
    <w:rsid w:val="00BD094D"/>
    <w:rsid w:val="00BD09CE"/>
    <w:rsid w:val="00BD0B80"/>
    <w:rsid w:val="00BD2B5D"/>
    <w:rsid w:val="00BD49FC"/>
    <w:rsid w:val="00BD55A6"/>
    <w:rsid w:val="00BD58D4"/>
    <w:rsid w:val="00BE08C8"/>
    <w:rsid w:val="00BE2807"/>
    <w:rsid w:val="00BE3073"/>
    <w:rsid w:val="00BE486E"/>
    <w:rsid w:val="00BE5310"/>
    <w:rsid w:val="00BE785E"/>
    <w:rsid w:val="00BF024B"/>
    <w:rsid w:val="00BF0624"/>
    <w:rsid w:val="00BF1E5E"/>
    <w:rsid w:val="00BF267D"/>
    <w:rsid w:val="00BF2EE0"/>
    <w:rsid w:val="00BF6093"/>
    <w:rsid w:val="00BF749A"/>
    <w:rsid w:val="00C019BD"/>
    <w:rsid w:val="00C01C12"/>
    <w:rsid w:val="00C01F06"/>
    <w:rsid w:val="00C01F71"/>
    <w:rsid w:val="00C02D11"/>
    <w:rsid w:val="00C043E3"/>
    <w:rsid w:val="00C053DB"/>
    <w:rsid w:val="00C06F98"/>
    <w:rsid w:val="00C07AF4"/>
    <w:rsid w:val="00C1020B"/>
    <w:rsid w:val="00C11944"/>
    <w:rsid w:val="00C13434"/>
    <w:rsid w:val="00C137BD"/>
    <w:rsid w:val="00C14084"/>
    <w:rsid w:val="00C14346"/>
    <w:rsid w:val="00C14A0F"/>
    <w:rsid w:val="00C1677C"/>
    <w:rsid w:val="00C170E9"/>
    <w:rsid w:val="00C17A01"/>
    <w:rsid w:val="00C20768"/>
    <w:rsid w:val="00C209F0"/>
    <w:rsid w:val="00C21961"/>
    <w:rsid w:val="00C21BB9"/>
    <w:rsid w:val="00C22434"/>
    <w:rsid w:val="00C24F49"/>
    <w:rsid w:val="00C259D1"/>
    <w:rsid w:val="00C25C85"/>
    <w:rsid w:val="00C261CA"/>
    <w:rsid w:val="00C2787E"/>
    <w:rsid w:val="00C32049"/>
    <w:rsid w:val="00C3431D"/>
    <w:rsid w:val="00C35AC1"/>
    <w:rsid w:val="00C35DFE"/>
    <w:rsid w:val="00C362DA"/>
    <w:rsid w:val="00C372A8"/>
    <w:rsid w:val="00C376F4"/>
    <w:rsid w:val="00C40231"/>
    <w:rsid w:val="00C405A9"/>
    <w:rsid w:val="00C413C6"/>
    <w:rsid w:val="00C43B7D"/>
    <w:rsid w:val="00C43FDA"/>
    <w:rsid w:val="00C44B67"/>
    <w:rsid w:val="00C44CAB"/>
    <w:rsid w:val="00C4508B"/>
    <w:rsid w:val="00C4586F"/>
    <w:rsid w:val="00C45BCE"/>
    <w:rsid w:val="00C4786F"/>
    <w:rsid w:val="00C500C4"/>
    <w:rsid w:val="00C5017B"/>
    <w:rsid w:val="00C50C86"/>
    <w:rsid w:val="00C510C0"/>
    <w:rsid w:val="00C532B7"/>
    <w:rsid w:val="00C533D5"/>
    <w:rsid w:val="00C533F4"/>
    <w:rsid w:val="00C53B4D"/>
    <w:rsid w:val="00C53BD4"/>
    <w:rsid w:val="00C54CBD"/>
    <w:rsid w:val="00C54D95"/>
    <w:rsid w:val="00C55966"/>
    <w:rsid w:val="00C55C05"/>
    <w:rsid w:val="00C5782C"/>
    <w:rsid w:val="00C57E53"/>
    <w:rsid w:val="00C604B5"/>
    <w:rsid w:val="00C61222"/>
    <w:rsid w:val="00C61599"/>
    <w:rsid w:val="00C61C83"/>
    <w:rsid w:val="00C62886"/>
    <w:rsid w:val="00C63413"/>
    <w:rsid w:val="00C658E6"/>
    <w:rsid w:val="00C65F17"/>
    <w:rsid w:val="00C661E9"/>
    <w:rsid w:val="00C70BBF"/>
    <w:rsid w:val="00C70C1B"/>
    <w:rsid w:val="00C7252B"/>
    <w:rsid w:val="00C72BDB"/>
    <w:rsid w:val="00C7419B"/>
    <w:rsid w:val="00C74425"/>
    <w:rsid w:val="00C74DA0"/>
    <w:rsid w:val="00C76A68"/>
    <w:rsid w:val="00C7774D"/>
    <w:rsid w:val="00C7796C"/>
    <w:rsid w:val="00C802D5"/>
    <w:rsid w:val="00C82A89"/>
    <w:rsid w:val="00C82D25"/>
    <w:rsid w:val="00C833A2"/>
    <w:rsid w:val="00C83D62"/>
    <w:rsid w:val="00C845B4"/>
    <w:rsid w:val="00C85492"/>
    <w:rsid w:val="00C873AC"/>
    <w:rsid w:val="00C905E9"/>
    <w:rsid w:val="00C92F01"/>
    <w:rsid w:val="00C93E68"/>
    <w:rsid w:val="00C94BDF"/>
    <w:rsid w:val="00C95150"/>
    <w:rsid w:val="00C97513"/>
    <w:rsid w:val="00CA0476"/>
    <w:rsid w:val="00CA0BFD"/>
    <w:rsid w:val="00CA3035"/>
    <w:rsid w:val="00CA35BF"/>
    <w:rsid w:val="00CA46CB"/>
    <w:rsid w:val="00CA4837"/>
    <w:rsid w:val="00CA4882"/>
    <w:rsid w:val="00CA4D56"/>
    <w:rsid w:val="00CA5770"/>
    <w:rsid w:val="00CA78FE"/>
    <w:rsid w:val="00CA7E60"/>
    <w:rsid w:val="00CB0E74"/>
    <w:rsid w:val="00CB102E"/>
    <w:rsid w:val="00CB1B71"/>
    <w:rsid w:val="00CB2FD8"/>
    <w:rsid w:val="00CB3391"/>
    <w:rsid w:val="00CB3BE1"/>
    <w:rsid w:val="00CB3D63"/>
    <w:rsid w:val="00CB430F"/>
    <w:rsid w:val="00CB46B6"/>
    <w:rsid w:val="00CB72A0"/>
    <w:rsid w:val="00CB7543"/>
    <w:rsid w:val="00CC10DF"/>
    <w:rsid w:val="00CC188D"/>
    <w:rsid w:val="00CC1AB4"/>
    <w:rsid w:val="00CC1E4D"/>
    <w:rsid w:val="00CC28E9"/>
    <w:rsid w:val="00CC2A6A"/>
    <w:rsid w:val="00CC4403"/>
    <w:rsid w:val="00CC628C"/>
    <w:rsid w:val="00CD1060"/>
    <w:rsid w:val="00CD1279"/>
    <w:rsid w:val="00CD1934"/>
    <w:rsid w:val="00CD337A"/>
    <w:rsid w:val="00CD4A9C"/>
    <w:rsid w:val="00CD55D2"/>
    <w:rsid w:val="00CD58AD"/>
    <w:rsid w:val="00CE0DB9"/>
    <w:rsid w:val="00CE2F15"/>
    <w:rsid w:val="00CE5503"/>
    <w:rsid w:val="00CE776E"/>
    <w:rsid w:val="00CF003E"/>
    <w:rsid w:val="00CF0539"/>
    <w:rsid w:val="00CF0BF4"/>
    <w:rsid w:val="00CF249E"/>
    <w:rsid w:val="00CF2906"/>
    <w:rsid w:val="00CF4F80"/>
    <w:rsid w:val="00CF6CA4"/>
    <w:rsid w:val="00CF6E3F"/>
    <w:rsid w:val="00CF7168"/>
    <w:rsid w:val="00CF7BC5"/>
    <w:rsid w:val="00D034C5"/>
    <w:rsid w:val="00D03DC3"/>
    <w:rsid w:val="00D04F48"/>
    <w:rsid w:val="00D05DFB"/>
    <w:rsid w:val="00D05E14"/>
    <w:rsid w:val="00D06B45"/>
    <w:rsid w:val="00D07323"/>
    <w:rsid w:val="00D106CB"/>
    <w:rsid w:val="00D108A2"/>
    <w:rsid w:val="00D10AE2"/>
    <w:rsid w:val="00D1166C"/>
    <w:rsid w:val="00D165F3"/>
    <w:rsid w:val="00D167DB"/>
    <w:rsid w:val="00D16E10"/>
    <w:rsid w:val="00D2087F"/>
    <w:rsid w:val="00D22E04"/>
    <w:rsid w:val="00D2421C"/>
    <w:rsid w:val="00D272A7"/>
    <w:rsid w:val="00D272B2"/>
    <w:rsid w:val="00D2781B"/>
    <w:rsid w:val="00D27C26"/>
    <w:rsid w:val="00D27D7F"/>
    <w:rsid w:val="00D30F20"/>
    <w:rsid w:val="00D310EF"/>
    <w:rsid w:val="00D3140F"/>
    <w:rsid w:val="00D3264C"/>
    <w:rsid w:val="00D33447"/>
    <w:rsid w:val="00D3399A"/>
    <w:rsid w:val="00D33AEA"/>
    <w:rsid w:val="00D33D0A"/>
    <w:rsid w:val="00D33FEE"/>
    <w:rsid w:val="00D35F51"/>
    <w:rsid w:val="00D36266"/>
    <w:rsid w:val="00D3642F"/>
    <w:rsid w:val="00D3659E"/>
    <w:rsid w:val="00D36988"/>
    <w:rsid w:val="00D40950"/>
    <w:rsid w:val="00D4113D"/>
    <w:rsid w:val="00D414E8"/>
    <w:rsid w:val="00D41D24"/>
    <w:rsid w:val="00D42E74"/>
    <w:rsid w:val="00D4476C"/>
    <w:rsid w:val="00D45524"/>
    <w:rsid w:val="00D468F3"/>
    <w:rsid w:val="00D46B03"/>
    <w:rsid w:val="00D46DCC"/>
    <w:rsid w:val="00D472D3"/>
    <w:rsid w:val="00D502A6"/>
    <w:rsid w:val="00D506CA"/>
    <w:rsid w:val="00D515EB"/>
    <w:rsid w:val="00D527B1"/>
    <w:rsid w:val="00D52D13"/>
    <w:rsid w:val="00D5429F"/>
    <w:rsid w:val="00D5484D"/>
    <w:rsid w:val="00D55505"/>
    <w:rsid w:val="00D57E73"/>
    <w:rsid w:val="00D6214C"/>
    <w:rsid w:val="00D6231A"/>
    <w:rsid w:val="00D628BE"/>
    <w:rsid w:val="00D62B7E"/>
    <w:rsid w:val="00D63092"/>
    <w:rsid w:val="00D63532"/>
    <w:rsid w:val="00D6487B"/>
    <w:rsid w:val="00D65AD4"/>
    <w:rsid w:val="00D66391"/>
    <w:rsid w:val="00D66A65"/>
    <w:rsid w:val="00D7090B"/>
    <w:rsid w:val="00D70B87"/>
    <w:rsid w:val="00D716A2"/>
    <w:rsid w:val="00D71F5E"/>
    <w:rsid w:val="00D72973"/>
    <w:rsid w:val="00D72CF0"/>
    <w:rsid w:val="00D74616"/>
    <w:rsid w:val="00D74FA1"/>
    <w:rsid w:val="00D762C2"/>
    <w:rsid w:val="00D76A9E"/>
    <w:rsid w:val="00D76EFB"/>
    <w:rsid w:val="00D80FC4"/>
    <w:rsid w:val="00D81903"/>
    <w:rsid w:val="00D81CB0"/>
    <w:rsid w:val="00D81F47"/>
    <w:rsid w:val="00D8231D"/>
    <w:rsid w:val="00D8356F"/>
    <w:rsid w:val="00D8399D"/>
    <w:rsid w:val="00D84315"/>
    <w:rsid w:val="00D8495E"/>
    <w:rsid w:val="00D84DAF"/>
    <w:rsid w:val="00D85393"/>
    <w:rsid w:val="00D85A12"/>
    <w:rsid w:val="00D86122"/>
    <w:rsid w:val="00D86721"/>
    <w:rsid w:val="00D878E6"/>
    <w:rsid w:val="00D901DA"/>
    <w:rsid w:val="00D90A29"/>
    <w:rsid w:val="00D90A90"/>
    <w:rsid w:val="00D90C63"/>
    <w:rsid w:val="00D9350F"/>
    <w:rsid w:val="00D935DE"/>
    <w:rsid w:val="00D948D3"/>
    <w:rsid w:val="00D94A28"/>
    <w:rsid w:val="00D95C7C"/>
    <w:rsid w:val="00D9643D"/>
    <w:rsid w:val="00D967F2"/>
    <w:rsid w:val="00D9728F"/>
    <w:rsid w:val="00DA0DDF"/>
    <w:rsid w:val="00DA1898"/>
    <w:rsid w:val="00DA2E81"/>
    <w:rsid w:val="00DA3005"/>
    <w:rsid w:val="00DA4E76"/>
    <w:rsid w:val="00DA5450"/>
    <w:rsid w:val="00DA6DB3"/>
    <w:rsid w:val="00DA7162"/>
    <w:rsid w:val="00DA7D1B"/>
    <w:rsid w:val="00DB0584"/>
    <w:rsid w:val="00DB0883"/>
    <w:rsid w:val="00DB08F5"/>
    <w:rsid w:val="00DB4295"/>
    <w:rsid w:val="00DB5FBB"/>
    <w:rsid w:val="00DC00C1"/>
    <w:rsid w:val="00DC1766"/>
    <w:rsid w:val="00DC17EA"/>
    <w:rsid w:val="00DC1CA5"/>
    <w:rsid w:val="00DC1D16"/>
    <w:rsid w:val="00DC282D"/>
    <w:rsid w:val="00DC2966"/>
    <w:rsid w:val="00DC4321"/>
    <w:rsid w:val="00DC4AC4"/>
    <w:rsid w:val="00DC5137"/>
    <w:rsid w:val="00DC6D18"/>
    <w:rsid w:val="00DC7C73"/>
    <w:rsid w:val="00DC7EA8"/>
    <w:rsid w:val="00DD05E1"/>
    <w:rsid w:val="00DD0614"/>
    <w:rsid w:val="00DD236E"/>
    <w:rsid w:val="00DD2879"/>
    <w:rsid w:val="00DD2C5C"/>
    <w:rsid w:val="00DD4ADE"/>
    <w:rsid w:val="00DD6156"/>
    <w:rsid w:val="00DD6C39"/>
    <w:rsid w:val="00DD7362"/>
    <w:rsid w:val="00DD7637"/>
    <w:rsid w:val="00DD776C"/>
    <w:rsid w:val="00DD797E"/>
    <w:rsid w:val="00DE17FF"/>
    <w:rsid w:val="00DE19B9"/>
    <w:rsid w:val="00DE22D5"/>
    <w:rsid w:val="00DE2B5C"/>
    <w:rsid w:val="00DE32ED"/>
    <w:rsid w:val="00DE3EB9"/>
    <w:rsid w:val="00DE3F37"/>
    <w:rsid w:val="00DE5587"/>
    <w:rsid w:val="00DE56A2"/>
    <w:rsid w:val="00DE61EE"/>
    <w:rsid w:val="00DE6E7C"/>
    <w:rsid w:val="00DF0AE2"/>
    <w:rsid w:val="00DF12B7"/>
    <w:rsid w:val="00DF2223"/>
    <w:rsid w:val="00DF2290"/>
    <w:rsid w:val="00DF2569"/>
    <w:rsid w:val="00DF2E2B"/>
    <w:rsid w:val="00DF326B"/>
    <w:rsid w:val="00DF3D8D"/>
    <w:rsid w:val="00DF430A"/>
    <w:rsid w:val="00DF642D"/>
    <w:rsid w:val="00DF672C"/>
    <w:rsid w:val="00DF6F13"/>
    <w:rsid w:val="00E000DB"/>
    <w:rsid w:val="00E003BF"/>
    <w:rsid w:val="00E00D31"/>
    <w:rsid w:val="00E01A79"/>
    <w:rsid w:val="00E02250"/>
    <w:rsid w:val="00E02E72"/>
    <w:rsid w:val="00E04348"/>
    <w:rsid w:val="00E05857"/>
    <w:rsid w:val="00E05BB4"/>
    <w:rsid w:val="00E05BF8"/>
    <w:rsid w:val="00E06C7E"/>
    <w:rsid w:val="00E07756"/>
    <w:rsid w:val="00E13FFA"/>
    <w:rsid w:val="00E146A7"/>
    <w:rsid w:val="00E15B8D"/>
    <w:rsid w:val="00E16007"/>
    <w:rsid w:val="00E163EE"/>
    <w:rsid w:val="00E1708C"/>
    <w:rsid w:val="00E170CF"/>
    <w:rsid w:val="00E179D6"/>
    <w:rsid w:val="00E203A8"/>
    <w:rsid w:val="00E2113A"/>
    <w:rsid w:val="00E212ED"/>
    <w:rsid w:val="00E22F40"/>
    <w:rsid w:val="00E23D4B"/>
    <w:rsid w:val="00E240E1"/>
    <w:rsid w:val="00E2428D"/>
    <w:rsid w:val="00E24543"/>
    <w:rsid w:val="00E248E5"/>
    <w:rsid w:val="00E24956"/>
    <w:rsid w:val="00E26DA2"/>
    <w:rsid w:val="00E30A5E"/>
    <w:rsid w:val="00E30F62"/>
    <w:rsid w:val="00E31FFD"/>
    <w:rsid w:val="00E322F5"/>
    <w:rsid w:val="00E34044"/>
    <w:rsid w:val="00E351AE"/>
    <w:rsid w:val="00E41CF4"/>
    <w:rsid w:val="00E42365"/>
    <w:rsid w:val="00E428EA"/>
    <w:rsid w:val="00E4529C"/>
    <w:rsid w:val="00E45382"/>
    <w:rsid w:val="00E46954"/>
    <w:rsid w:val="00E47D6D"/>
    <w:rsid w:val="00E50918"/>
    <w:rsid w:val="00E50FBF"/>
    <w:rsid w:val="00E51313"/>
    <w:rsid w:val="00E55190"/>
    <w:rsid w:val="00E55EC7"/>
    <w:rsid w:val="00E57A5E"/>
    <w:rsid w:val="00E57E66"/>
    <w:rsid w:val="00E57F7C"/>
    <w:rsid w:val="00E60809"/>
    <w:rsid w:val="00E614B5"/>
    <w:rsid w:val="00E62AD0"/>
    <w:rsid w:val="00E652A1"/>
    <w:rsid w:val="00E66CBC"/>
    <w:rsid w:val="00E714DC"/>
    <w:rsid w:val="00E72EFE"/>
    <w:rsid w:val="00E734FB"/>
    <w:rsid w:val="00E73B3D"/>
    <w:rsid w:val="00E73D8D"/>
    <w:rsid w:val="00E74073"/>
    <w:rsid w:val="00E74B14"/>
    <w:rsid w:val="00E7532B"/>
    <w:rsid w:val="00E80AD7"/>
    <w:rsid w:val="00E82ED6"/>
    <w:rsid w:val="00E836FC"/>
    <w:rsid w:val="00E91F0A"/>
    <w:rsid w:val="00E925E2"/>
    <w:rsid w:val="00E92D98"/>
    <w:rsid w:val="00E931D2"/>
    <w:rsid w:val="00E93A15"/>
    <w:rsid w:val="00E93C18"/>
    <w:rsid w:val="00E93F65"/>
    <w:rsid w:val="00E954D0"/>
    <w:rsid w:val="00E961CA"/>
    <w:rsid w:val="00E96735"/>
    <w:rsid w:val="00E97875"/>
    <w:rsid w:val="00E97D5D"/>
    <w:rsid w:val="00EA0F4D"/>
    <w:rsid w:val="00EA1454"/>
    <w:rsid w:val="00EA278C"/>
    <w:rsid w:val="00EA2A42"/>
    <w:rsid w:val="00EA2EB2"/>
    <w:rsid w:val="00EA4CC9"/>
    <w:rsid w:val="00EA5FC3"/>
    <w:rsid w:val="00EA6265"/>
    <w:rsid w:val="00EA7B70"/>
    <w:rsid w:val="00EB2F9B"/>
    <w:rsid w:val="00EB488C"/>
    <w:rsid w:val="00EB48EA"/>
    <w:rsid w:val="00EB4A46"/>
    <w:rsid w:val="00EB568F"/>
    <w:rsid w:val="00EB5A8B"/>
    <w:rsid w:val="00EB603A"/>
    <w:rsid w:val="00EB67BD"/>
    <w:rsid w:val="00EB6D82"/>
    <w:rsid w:val="00EB773B"/>
    <w:rsid w:val="00EB7AB5"/>
    <w:rsid w:val="00EB7E9A"/>
    <w:rsid w:val="00EC0869"/>
    <w:rsid w:val="00EC09D5"/>
    <w:rsid w:val="00EC200D"/>
    <w:rsid w:val="00EC3038"/>
    <w:rsid w:val="00EC36C9"/>
    <w:rsid w:val="00EC4B76"/>
    <w:rsid w:val="00EC64C6"/>
    <w:rsid w:val="00EC6BDC"/>
    <w:rsid w:val="00EC711E"/>
    <w:rsid w:val="00ED1B87"/>
    <w:rsid w:val="00ED2220"/>
    <w:rsid w:val="00ED2B02"/>
    <w:rsid w:val="00ED5703"/>
    <w:rsid w:val="00ED5C8C"/>
    <w:rsid w:val="00ED5FC5"/>
    <w:rsid w:val="00ED6CF2"/>
    <w:rsid w:val="00EE1DDB"/>
    <w:rsid w:val="00EE2D31"/>
    <w:rsid w:val="00EE2EDA"/>
    <w:rsid w:val="00EE3802"/>
    <w:rsid w:val="00EE3EFE"/>
    <w:rsid w:val="00EE76CA"/>
    <w:rsid w:val="00EF19DC"/>
    <w:rsid w:val="00EF1C15"/>
    <w:rsid w:val="00EF2FBE"/>
    <w:rsid w:val="00EF33CA"/>
    <w:rsid w:val="00EF3AA1"/>
    <w:rsid w:val="00EF4A39"/>
    <w:rsid w:val="00EF4FEC"/>
    <w:rsid w:val="00EF623F"/>
    <w:rsid w:val="00EF7F34"/>
    <w:rsid w:val="00F0140B"/>
    <w:rsid w:val="00F0169A"/>
    <w:rsid w:val="00F0224E"/>
    <w:rsid w:val="00F02291"/>
    <w:rsid w:val="00F02B2D"/>
    <w:rsid w:val="00F04107"/>
    <w:rsid w:val="00F048C6"/>
    <w:rsid w:val="00F1067C"/>
    <w:rsid w:val="00F10EDA"/>
    <w:rsid w:val="00F10F67"/>
    <w:rsid w:val="00F112E6"/>
    <w:rsid w:val="00F11406"/>
    <w:rsid w:val="00F11DAC"/>
    <w:rsid w:val="00F1400A"/>
    <w:rsid w:val="00F15D36"/>
    <w:rsid w:val="00F1606E"/>
    <w:rsid w:val="00F16456"/>
    <w:rsid w:val="00F169DD"/>
    <w:rsid w:val="00F17566"/>
    <w:rsid w:val="00F17C78"/>
    <w:rsid w:val="00F204B1"/>
    <w:rsid w:val="00F21B07"/>
    <w:rsid w:val="00F21EFE"/>
    <w:rsid w:val="00F2330F"/>
    <w:rsid w:val="00F23866"/>
    <w:rsid w:val="00F24B67"/>
    <w:rsid w:val="00F25156"/>
    <w:rsid w:val="00F255E4"/>
    <w:rsid w:val="00F2624B"/>
    <w:rsid w:val="00F27F6B"/>
    <w:rsid w:val="00F303DD"/>
    <w:rsid w:val="00F327A1"/>
    <w:rsid w:val="00F334B2"/>
    <w:rsid w:val="00F34FD4"/>
    <w:rsid w:val="00F36E33"/>
    <w:rsid w:val="00F40DBE"/>
    <w:rsid w:val="00F40DBF"/>
    <w:rsid w:val="00F41131"/>
    <w:rsid w:val="00F41182"/>
    <w:rsid w:val="00F418A3"/>
    <w:rsid w:val="00F42A0B"/>
    <w:rsid w:val="00F42BF5"/>
    <w:rsid w:val="00F43801"/>
    <w:rsid w:val="00F44EE8"/>
    <w:rsid w:val="00F451AF"/>
    <w:rsid w:val="00F479CE"/>
    <w:rsid w:val="00F47E7A"/>
    <w:rsid w:val="00F516A0"/>
    <w:rsid w:val="00F51D71"/>
    <w:rsid w:val="00F52EF3"/>
    <w:rsid w:val="00F53496"/>
    <w:rsid w:val="00F535AA"/>
    <w:rsid w:val="00F54386"/>
    <w:rsid w:val="00F54A96"/>
    <w:rsid w:val="00F578E1"/>
    <w:rsid w:val="00F61EB7"/>
    <w:rsid w:val="00F62A27"/>
    <w:rsid w:val="00F64AB5"/>
    <w:rsid w:val="00F67B0B"/>
    <w:rsid w:val="00F7004A"/>
    <w:rsid w:val="00F70390"/>
    <w:rsid w:val="00F708F0"/>
    <w:rsid w:val="00F7103C"/>
    <w:rsid w:val="00F74E14"/>
    <w:rsid w:val="00F75706"/>
    <w:rsid w:val="00F7575B"/>
    <w:rsid w:val="00F75A4B"/>
    <w:rsid w:val="00F81ACE"/>
    <w:rsid w:val="00F82F68"/>
    <w:rsid w:val="00F831FF"/>
    <w:rsid w:val="00F84F22"/>
    <w:rsid w:val="00F856B7"/>
    <w:rsid w:val="00F86F66"/>
    <w:rsid w:val="00F87DC6"/>
    <w:rsid w:val="00F87E1F"/>
    <w:rsid w:val="00F905DE"/>
    <w:rsid w:val="00F9080C"/>
    <w:rsid w:val="00F9226F"/>
    <w:rsid w:val="00F92594"/>
    <w:rsid w:val="00F925E5"/>
    <w:rsid w:val="00F93793"/>
    <w:rsid w:val="00F94F48"/>
    <w:rsid w:val="00F95AD1"/>
    <w:rsid w:val="00F965D3"/>
    <w:rsid w:val="00F978F8"/>
    <w:rsid w:val="00FA15B8"/>
    <w:rsid w:val="00FA17A8"/>
    <w:rsid w:val="00FA1873"/>
    <w:rsid w:val="00FA1CAB"/>
    <w:rsid w:val="00FA2BDB"/>
    <w:rsid w:val="00FA7932"/>
    <w:rsid w:val="00FB0E45"/>
    <w:rsid w:val="00FB2D96"/>
    <w:rsid w:val="00FB2E71"/>
    <w:rsid w:val="00FB30F7"/>
    <w:rsid w:val="00FB4D8E"/>
    <w:rsid w:val="00FB7527"/>
    <w:rsid w:val="00FB7BDA"/>
    <w:rsid w:val="00FC2056"/>
    <w:rsid w:val="00FC5130"/>
    <w:rsid w:val="00FC5E4B"/>
    <w:rsid w:val="00FD1BBC"/>
    <w:rsid w:val="00FD2676"/>
    <w:rsid w:val="00FD3756"/>
    <w:rsid w:val="00FD4566"/>
    <w:rsid w:val="00FD4F48"/>
    <w:rsid w:val="00FE0126"/>
    <w:rsid w:val="00FE2133"/>
    <w:rsid w:val="00FE2C2D"/>
    <w:rsid w:val="00FE422B"/>
    <w:rsid w:val="00FE45B2"/>
    <w:rsid w:val="00FE56C4"/>
    <w:rsid w:val="00FE63CB"/>
    <w:rsid w:val="00FE650F"/>
    <w:rsid w:val="00FE6A7F"/>
    <w:rsid w:val="00FE7D6A"/>
    <w:rsid w:val="00FF03EB"/>
    <w:rsid w:val="00FF0490"/>
    <w:rsid w:val="00FF11CB"/>
    <w:rsid w:val="00FF218B"/>
    <w:rsid w:val="00FF2AE2"/>
    <w:rsid w:val="00FF381D"/>
    <w:rsid w:val="00FF3B4C"/>
    <w:rsid w:val="00FF4A7F"/>
    <w:rsid w:val="00FF6A85"/>
    <w:rsid w:val="00FF7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5B56AC"/>
    <w:pPr>
      <w:widowControl w:val="0"/>
      <w:suppressAutoHyphens/>
    </w:pPr>
    <w:rPr>
      <w:rFonts w:ascii="Thorndale" w:hAnsi="Thorndale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D9728F"/>
    <w:pPr>
      <w:keepNext/>
      <w:spacing w:before="240" w:after="60"/>
      <w:outlineLvl w:val="0"/>
    </w:pPr>
    <w:rPr>
      <w:rFonts w:ascii="Arial" w:hAnsi="Arial"/>
      <w:b/>
      <w:kern w:val="32"/>
      <w:sz w:val="32"/>
      <w:szCs w:val="20"/>
    </w:rPr>
  </w:style>
  <w:style w:type="paragraph" w:styleId="Heading2">
    <w:name w:val="heading 2"/>
    <w:basedOn w:val="Header"/>
    <w:next w:val="BodyText"/>
    <w:link w:val="Heading2Char"/>
    <w:uiPriority w:val="99"/>
    <w:qFormat/>
    <w:rsid w:val="00824E3B"/>
    <w:pPr>
      <w:numPr>
        <w:ilvl w:val="1"/>
        <w:numId w:val="1"/>
      </w:numPr>
      <w:outlineLvl w:val="1"/>
    </w:pPr>
    <w:rPr>
      <w:rFonts w:ascii="Times New Roman" w:hAnsi="Times New Roman" w:cs="Tahoma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16D37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16D37"/>
    <w:rPr>
      <w:rFonts w:cs="Tahoma"/>
      <w:b/>
      <w:bCs/>
      <w:color w:val="000000"/>
      <w:sz w:val="36"/>
      <w:szCs w:val="36"/>
      <w:lang w:val="pl-PL" w:eastAsia="pl-PL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16D37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16D37"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816D37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816D37"/>
    <w:rPr>
      <w:rFonts w:ascii="Calibri" w:hAnsi="Calibri" w:cs="Times New Roman"/>
      <w:b/>
      <w:bCs/>
      <w:color w:val="000000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816D37"/>
    <w:rPr>
      <w:rFonts w:ascii="Calibri" w:hAnsi="Calibri" w:cs="Times New Roman"/>
      <w:color w:val="000000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816D37"/>
    <w:rPr>
      <w:rFonts w:ascii="Calibri" w:hAnsi="Calibri" w:cs="Times New Roman"/>
      <w:i/>
      <w:iCs/>
      <w:color w:val="000000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816D37"/>
    <w:rPr>
      <w:rFonts w:ascii="Cambria" w:hAnsi="Cambria" w:cs="Times New Roman"/>
      <w:color w:val="000000"/>
    </w:rPr>
  </w:style>
  <w:style w:type="character" w:customStyle="1" w:styleId="WW8Num34z0">
    <w:name w:val="WW8Num34z0"/>
    <w:uiPriority w:val="99"/>
    <w:rsid w:val="00824E3B"/>
    <w:rPr>
      <w:rFonts w:ascii="StarSymbol" w:eastAsia="StarSymbol"/>
      <w:sz w:val="18"/>
    </w:rPr>
  </w:style>
  <w:style w:type="character" w:customStyle="1" w:styleId="WW8Num37z1">
    <w:name w:val="WW8Num37z1"/>
    <w:uiPriority w:val="99"/>
    <w:rsid w:val="00824E3B"/>
    <w:rPr>
      <w:rFonts w:ascii="StarSymbol" w:eastAsia="StarSymbol"/>
      <w:sz w:val="18"/>
    </w:rPr>
  </w:style>
  <w:style w:type="character" w:customStyle="1" w:styleId="Absatz-Standardschriftart">
    <w:name w:val="Absatz-Standardschriftart"/>
    <w:uiPriority w:val="99"/>
    <w:rsid w:val="00824E3B"/>
  </w:style>
  <w:style w:type="character" w:customStyle="1" w:styleId="WW-Absatz-Standardschriftart">
    <w:name w:val="WW-Absatz-Standardschriftart"/>
    <w:uiPriority w:val="99"/>
    <w:rsid w:val="00824E3B"/>
  </w:style>
  <w:style w:type="character" w:customStyle="1" w:styleId="WW-WW8Num34z0">
    <w:name w:val="WW-WW8Num34z0"/>
    <w:uiPriority w:val="99"/>
    <w:rsid w:val="00824E3B"/>
    <w:rPr>
      <w:rFonts w:ascii="StarSymbol" w:eastAsia="StarSymbol"/>
      <w:sz w:val="18"/>
    </w:rPr>
  </w:style>
  <w:style w:type="character" w:customStyle="1" w:styleId="WW-WW8Num37z1">
    <w:name w:val="WW-WW8Num37z1"/>
    <w:uiPriority w:val="99"/>
    <w:rsid w:val="00824E3B"/>
    <w:rPr>
      <w:rFonts w:ascii="StarSymbol" w:eastAsia="StarSymbol"/>
      <w:sz w:val="18"/>
    </w:rPr>
  </w:style>
  <w:style w:type="character" w:customStyle="1" w:styleId="WW-Absatz-Standardschriftart1">
    <w:name w:val="WW-Absatz-Standardschriftart1"/>
    <w:uiPriority w:val="99"/>
    <w:rsid w:val="00824E3B"/>
  </w:style>
  <w:style w:type="character" w:customStyle="1" w:styleId="WW-WW8Num34z01">
    <w:name w:val="WW-WW8Num34z01"/>
    <w:uiPriority w:val="99"/>
    <w:rsid w:val="00824E3B"/>
    <w:rPr>
      <w:rFonts w:ascii="StarSymbol" w:eastAsia="StarSymbol"/>
      <w:sz w:val="18"/>
    </w:rPr>
  </w:style>
  <w:style w:type="character" w:customStyle="1" w:styleId="WW-WW8Num37z11">
    <w:name w:val="WW-WW8Num37z11"/>
    <w:uiPriority w:val="99"/>
    <w:rsid w:val="00824E3B"/>
    <w:rPr>
      <w:rFonts w:ascii="StarSymbol" w:eastAsia="StarSymbol"/>
      <w:sz w:val="18"/>
    </w:rPr>
  </w:style>
  <w:style w:type="character" w:customStyle="1" w:styleId="WW-Absatz-Standardschriftart11">
    <w:name w:val="WW-Absatz-Standardschriftart11"/>
    <w:uiPriority w:val="99"/>
    <w:rsid w:val="00824E3B"/>
  </w:style>
  <w:style w:type="character" w:customStyle="1" w:styleId="WW-WW8Num34z011">
    <w:name w:val="WW-WW8Num34z011"/>
    <w:uiPriority w:val="99"/>
    <w:rsid w:val="00824E3B"/>
    <w:rPr>
      <w:rFonts w:ascii="StarSymbol" w:eastAsia="StarSymbol"/>
      <w:sz w:val="18"/>
    </w:rPr>
  </w:style>
  <w:style w:type="character" w:customStyle="1" w:styleId="WW-WW8Num37z111">
    <w:name w:val="WW-WW8Num37z111"/>
    <w:uiPriority w:val="99"/>
    <w:rsid w:val="00824E3B"/>
    <w:rPr>
      <w:rFonts w:ascii="StarSymbol" w:eastAsia="StarSymbol"/>
      <w:sz w:val="18"/>
    </w:rPr>
  </w:style>
  <w:style w:type="character" w:customStyle="1" w:styleId="WW-Absatz-Standardschriftart111">
    <w:name w:val="WW-Absatz-Standardschriftart111"/>
    <w:uiPriority w:val="99"/>
    <w:rsid w:val="00824E3B"/>
  </w:style>
  <w:style w:type="character" w:customStyle="1" w:styleId="WW-WW8Num34z0111">
    <w:name w:val="WW-WW8Num34z0111"/>
    <w:uiPriority w:val="99"/>
    <w:rsid w:val="00824E3B"/>
    <w:rPr>
      <w:rFonts w:ascii="StarSymbol" w:eastAsia="StarSymbol"/>
      <w:sz w:val="18"/>
    </w:rPr>
  </w:style>
  <w:style w:type="character" w:customStyle="1" w:styleId="WW-WW8Num37z1111">
    <w:name w:val="WW-WW8Num37z1111"/>
    <w:uiPriority w:val="99"/>
    <w:rsid w:val="00824E3B"/>
    <w:rPr>
      <w:rFonts w:ascii="StarSymbol" w:eastAsia="StarSymbol"/>
      <w:sz w:val="18"/>
    </w:rPr>
  </w:style>
  <w:style w:type="character" w:customStyle="1" w:styleId="WW-Absatz-Standardschriftart1111">
    <w:name w:val="WW-Absatz-Standardschriftart1111"/>
    <w:uiPriority w:val="99"/>
    <w:rsid w:val="00824E3B"/>
  </w:style>
  <w:style w:type="character" w:customStyle="1" w:styleId="WW8Num14z0">
    <w:name w:val="WW8Num14z0"/>
    <w:uiPriority w:val="99"/>
    <w:rsid w:val="00824E3B"/>
    <w:rPr>
      <w:rFonts w:ascii="StarSymbol" w:eastAsia="StarSymbol"/>
      <w:sz w:val="18"/>
    </w:rPr>
  </w:style>
  <w:style w:type="character" w:customStyle="1" w:styleId="WW8Num24z0">
    <w:name w:val="WW8Num24z0"/>
    <w:uiPriority w:val="99"/>
    <w:rsid w:val="00824E3B"/>
    <w:rPr>
      <w:rFonts w:ascii="Symbol" w:hAnsi="Symbol"/>
      <w:sz w:val="18"/>
    </w:rPr>
  </w:style>
  <w:style w:type="character" w:customStyle="1" w:styleId="WW-Absatz-Standardschriftart11111">
    <w:name w:val="WW-Absatz-Standardschriftart11111"/>
    <w:uiPriority w:val="99"/>
    <w:rsid w:val="00824E3B"/>
  </w:style>
  <w:style w:type="character" w:customStyle="1" w:styleId="WW-WW8Num14z0">
    <w:name w:val="WW-WW8Num14z0"/>
    <w:uiPriority w:val="99"/>
    <w:rsid w:val="00824E3B"/>
    <w:rPr>
      <w:rFonts w:ascii="StarSymbol" w:eastAsia="StarSymbol"/>
      <w:sz w:val="18"/>
    </w:rPr>
  </w:style>
  <w:style w:type="character" w:customStyle="1" w:styleId="WW8Num18z0">
    <w:name w:val="WW8Num18z0"/>
    <w:uiPriority w:val="99"/>
    <w:rsid w:val="00824E3B"/>
    <w:rPr>
      <w:rFonts w:ascii="StarSymbol" w:eastAsia="StarSymbol"/>
      <w:sz w:val="18"/>
    </w:rPr>
  </w:style>
  <w:style w:type="character" w:customStyle="1" w:styleId="WW8Num28z0">
    <w:name w:val="WW8Num28z0"/>
    <w:uiPriority w:val="99"/>
    <w:rsid w:val="00824E3B"/>
    <w:rPr>
      <w:rFonts w:ascii="Symbol" w:hAnsi="Symbol"/>
      <w:sz w:val="18"/>
    </w:rPr>
  </w:style>
  <w:style w:type="character" w:customStyle="1" w:styleId="WW-Absatz-Standardschriftart111111">
    <w:name w:val="WW-Absatz-Standardschriftart111111"/>
    <w:uiPriority w:val="99"/>
    <w:rsid w:val="00824E3B"/>
  </w:style>
  <w:style w:type="character" w:customStyle="1" w:styleId="Znakinumeracji">
    <w:name w:val="Znaki numeracji"/>
    <w:uiPriority w:val="99"/>
    <w:rsid w:val="00824E3B"/>
  </w:style>
  <w:style w:type="character" w:customStyle="1" w:styleId="WW-Znakinumeracji">
    <w:name w:val="WW-Znaki numeracji"/>
    <w:uiPriority w:val="99"/>
    <w:rsid w:val="00824E3B"/>
  </w:style>
  <w:style w:type="character" w:customStyle="1" w:styleId="WW-Znakinumeracji1">
    <w:name w:val="WW-Znaki numeracji1"/>
    <w:uiPriority w:val="99"/>
    <w:rsid w:val="00824E3B"/>
  </w:style>
  <w:style w:type="character" w:customStyle="1" w:styleId="WW-Znakinumeracji11">
    <w:name w:val="WW-Znaki numeracji11"/>
    <w:uiPriority w:val="99"/>
    <w:rsid w:val="00824E3B"/>
  </w:style>
  <w:style w:type="character" w:customStyle="1" w:styleId="WW-Znakinumeracji111">
    <w:name w:val="WW-Znaki numeracji111"/>
    <w:uiPriority w:val="99"/>
    <w:rsid w:val="00824E3B"/>
  </w:style>
  <w:style w:type="character" w:customStyle="1" w:styleId="WW-Znakinumeracji1111">
    <w:name w:val="WW-Znaki numeracji1111"/>
    <w:uiPriority w:val="99"/>
    <w:rsid w:val="00824E3B"/>
  </w:style>
  <w:style w:type="character" w:customStyle="1" w:styleId="WW-Znakinumeracji11111">
    <w:name w:val="WW-Znaki numeracji11111"/>
    <w:uiPriority w:val="99"/>
    <w:rsid w:val="00824E3B"/>
  </w:style>
  <w:style w:type="character" w:customStyle="1" w:styleId="WW-Znakinumeracji111111">
    <w:name w:val="WW-Znaki numeracji111111"/>
    <w:uiPriority w:val="99"/>
    <w:rsid w:val="00824E3B"/>
  </w:style>
  <w:style w:type="character" w:customStyle="1" w:styleId="Symbolewypunktowania">
    <w:name w:val="Symbole wypunktowania"/>
    <w:uiPriority w:val="99"/>
    <w:rsid w:val="00824E3B"/>
    <w:rPr>
      <w:rFonts w:ascii="StarSymbol" w:eastAsia="StarSymbol" w:hAnsi="StarSymbol"/>
      <w:sz w:val="18"/>
    </w:rPr>
  </w:style>
  <w:style w:type="character" w:customStyle="1" w:styleId="WW-Symbolewypunktowania">
    <w:name w:val="WW-Symbole wypunktowania"/>
    <w:uiPriority w:val="99"/>
    <w:rsid w:val="00824E3B"/>
    <w:rPr>
      <w:rFonts w:ascii="StarSymbol" w:eastAsia="StarSymbol" w:hAnsi="StarSymbol"/>
      <w:sz w:val="18"/>
    </w:rPr>
  </w:style>
  <w:style w:type="character" w:customStyle="1" w:styleId="WW-Symbolewypunktowania1">
    <w:name w:val="WW-Symbole wypunktowania1"/>
    <w:uiPriority w:val="99"/>
    <w:rsid w:val="00824E3B"/>
    <w:rPr>
      <w:rFonts w:ascii="StarSymbol" w:eastAsia="StarSymbol" w:hAnsi="StarSymbol"/>
      <w:sz w:val="18"/>
    </w:rPr>
  </w:style>
  <w:style w:type="character" w:customStyle="1" w:styleId="WW-Symbolewypunktowania11">
    <w:name w:val="WW-Symbole wypunktowania11"/>
    <w:uiPriority w:val="99"/>
    <w:rsid w:val="00824E3B"/>
    <w:rPr>
      <w:rFonts w:ascii="StarSymbol" w:eastAsia="StarSymbol" w:hAnsi="StarSymbol"/>
      <w:sz w:val="18"/>
    </w:rPr>
  </w:style>
  <w:style w:type="character" w:customStyle="1" w:styleId="WW-Symbolewypunktowania111">
    <w:name w:val="WW-Symbole wypunktowania111"/>
    <w:uiPriority w:val="99"/>
    <w:rsid w:val="00824E3B"/>
    <w:rPr>
      <w:rFonts w:ascii="StarSymbol" w:eastAsia="StarSymbol" w:hAnsi="StarSymbol"/>
      <w:sz w:val="18"/>
    </w:rPr>
  </w:style>
  <w:style w:type="character" w:customStyle="1" w:styleId="WW-Symbolewypunktowania1111">
    <w:name w:val="WW-Symbole wypunktowania1111"/>
    <w:uiPriority w:val="99"/>
    <w:rsid w:val="00824E3B"/>
    <w:rPr>
      <w:rFonts w:ascii="StarSymbol" w:eastAsia="StarSymbol" w:hAnsi="StarSymbol"/>
      <w:sz w:val="18"/>
    </w:rPr>
  </w:style>
  <w:style w:type="character" w:customStyle="1" w:styleId="WW-Symbolewypunktowania11111">
    <w:name w:val="WW-Symbole wypunktowania11111"/>
    <w:uiPriority w:val="99"/>
    <w:rsid w:val="00824E3B"/>
    <w:rPr>
      <w:rFonts w:ascii="StarSymbol" w:eastAsia="StarSymbol" w:hAnsi="StarSymbol"/>
      <w:sz w:val="18"/>
    </w:rPr>
  </w:style>
  <w:style w:type="character" w:customStyle="1" w:styleId="WW-Symbolewypunktowania111111">
    <w:name w:val="WW-Symbole wypunktowania111111"/>
    <w:uiPriority w:val="99"/>
    <w:rsid w:val="00824E3B"/>
    <w:rPr>
      <w:rFonts w:ascii="StarSymbol" w:eastAsia="StarSymbol" w:hAnsi="StarSymbol"/>
      <w:sz w:val="18"/>
    </w:rPr>
  </w:style>
  <w:style w:type="character" w:styleId="Hyperlink">
    <w:name w:val="Hyperlink"/>
    <w:basedOn w:val="DefaultParagraphFont"/>
    <w:uiPriority w:val="99"/>
    <w:rsid w:val="00824E3B"/>
    <w:rPr>
      <w:rFonts w:cs="Times New Roman"/>
      <w:color w:val="000080"/>
      <w:u w:val="single"/>
    </w:rPr>
  </w:style>
  <w:style w:type="character" w:customStyle="1" w:styleId="WW-Absatz-Standardschriftart1111111">
    <w:name w:val="WW-Absatz-Standardschriftart1111111"/>
    <w:uiPriority w:val="99"/>
    <w:rsid w:val="00824E3B"/>
  </w:style>
  <w:style w:type="character" w:customStyle="1" w:styleId="WW-Absatz-Standardschriftart11111111">
    <w:name w:val="WW-Absatz-Standardschriftart11111111"/>
    <w:uiPriority w:val="99"/>
    <w:rsid w:val="00824E3B"/>
  </w:style>
  <w:style w:type="character" w:customStyle="1" w:styleId="WW-Absatz-Standardschriftart111111111">
    <w:name w:val="WW-Absatz-Standardschriftart111111111"/>
    <w:uiPriority w:val="99"/>
    <w:rsid w:val="00824E3B"/>
  </w:style>
  <w:style w:type="character" w:customStyle="1" w:styleId="WW-Absatz-Standardschriftart1111111111">
    <w:name w:val="WW-Absatz-Standardschriftart1111111111"/>
    <w:uiPriority w:val="99"/>
    <w:rsid w:val="00824E3B"/>
  </w:style>
  <w:style w:type="character" w:customStyle="1" w:styleId="WW-Absatz-Standardschriftart11111111111">
    <w:name w:val="WW-Absatz-Standardschriftart11111111111"/>
    <w:uiPriority w:val="99"/>
    <w:rsid w:val="00824E3B"/>
  </w:style>
  <w:style w:type="character" w:customStyle="1" w:styleId="WW-Absatz-Standardschriftart111111111111">
    <w:name w:val="WW-Absatz-Standardschriftart111111111111"/>
    <w:uiPriority w:val="99"/>
    <w:rsid w:val="00824E3B"/>
  </w:style>
  <w:style w:type="character" w:customStyle="1" w:styleId="WW-Absatz-Standardschriftart1111111111111">
    <w:name w:val="WW-Absatz-Standardschriftart1111111111111"/>
    <w:uiPriority w:val="99"/>
    <w:rsid w:val="00824E3B"/>
  </w:style>
  <w:style w:type="character" w:customStyle="1" w:styleId="WW-Absatz-Standardschriftart11111111111111">
    <w:name w:val="WW-Absatz-Standardschriftart11111111111111"/>
    <w:uiPriority w:val="99"/>
    <w:rsid w:val="00824E3B"/>
  </w:style>
  <w:style w:type="character" w:customStyle="1" w:styleId="WW-Absatz-Standardschriftart111111111111111">
    <w:name w:val="WW-Absatz-Standardschriftart111111111111111"/>
    <w:uiPriority w:val="99"/>
    <w:rsid w:val="00824E3B"/>
  </w:style>
  <w:style w:type="character" w:customStyle="1" w:styleId="WW-Absatz-Standardschriftart1111111111111111">
    <w:name w:val="WW-Absatz-Standardschriftart1111111111111111"/>
    <w:uiPriority w:val="99"/>
    <w:rsid w:val="00824E3B"/>
  </w:style>
  <w:style w:type="character" w:customStyle="1" w:styleId="WW-Absatz-Standardschriftart11111111111111111">
    <w:name w:val="WW-Absatz-Standardschriftart11111111111111111"/>
    <w:uiPriority w:val="99"/>
    <w:rsid w:val="00824E3B"/>
  </w:style>
  <w:style w:type="character" w:customStyle="1" w:styleId="WW-Absatz-Standardschriftart111111111111111111">
    <w:name w:val="WW-Absatz-Standardschriftart111111111111111111"/>
    <w:uiPriority w:val="99"/>
    <w:rsid w:val="00824E3B"/>
  </w:style>
  <w:style w:type="character" w:customStyle="1" w:styleId="WW-Absatz-Standardschriftart1111111111111111111">
    <w:name w:val="WW-Absatz-Standardschriftart1111111111111111111"/>
    <w:uiPriority w:val="99"/>
    <w:rsid w:val="00824E3B"/>
  </w:style>
  <w:style w:type="character" w:customStyle="1" w:styleId="WW-Absatz-Standardschriftart11111111111111111111">
    <w:name w:val="WW-Absatz-Standardschriftart11111111111111111111"/>
    <w:uiPriority w:val="99"/>
    <w:rsid w:val="00824E3B"/>
  </w:style>
  <w:style w:type="character" w:customStyle="1" w:styleId="WW-Absatz-Standardschriftart111111111111111111111">
    <w:name w:val="WW-Absatz-Standardschriftart111111111111111111111"/>
    <w:uiPriority w:val="99"/>
    <w:rsid w:val="00824E3B"/>
  </w:style>
  <w:style w:type="character" w:customStyle="1" w:styleId="WW-Absatz-Standardschriftart1111111111111111111111">
    <w:name w:val="WW-Absatz-Standardschriftart1111111111111111111111"/>
    <w:uiPriority w:val="99"/>
    <w:rsid w:val="00824E3B"/>
  </w:style>
  <w:style w:type="character" w:customStyle="1" w:styleId="WW-Absatz-Standardschriftart11111111111111111111111">
    <w:name w:val="WW-Absatz-Standardschriftart11111111111111111111111"/>
    <w:uiPriority w:val="99"/>
    <w:rsid w:val="00824E3B"/>
  </w:style>
  <w:style w:type="character" w:customStyle="1" w:styleId="WW-Absatz-Standardschriftart111111111111111111111111">
    <w:name w:val="WW-Absatz-Standardschriftart111111111111111111111111"/>
    <w:uiPriority w:val="99"/>
    <w:rsid w:val="00824E3B"/>
  </w:style>
  <w:style w:type="character" w:customStyle="1" w:styleId="WW-Absatz-Standardschriftart1111111111111111111111111">
    <w:name w:val="WW-Absatz-Standardschriftart1111111111111111111111111"/>
    <w:uiPriority w:val="99"/>
    <w:rsid w:val="00824E3B"/>
  </w:style>
  <w:style w:type="character" w:customStyle="1" w:styleId="WW-Absatz-Standardschriftart11111111111111111111111111">
    <w:name w:val="WW-Absatz-Standardschriftart11111111111111111111111111"/>
    <w:uiPriority w:val="99"/>
    <w:rsid w:val="00824E3B"/>
  </w:style>
  <w:style w:type="character" w:customStyle="1" w:styleId="WW-Absatz-Standardschriftart111111111111111111111111111">
    <w:name w:val="WW-Absatz-Standardschriftart111111111111111111111111111"/>
    <w:uiPriority w:val="99"/>
    <w:rsid w:val="00824E3B"/>
  </w:style>
  <w:style w:type="character" w:customStyle="1" w:styleId="WW-Absatz-Standardschriftart1111111111111111111111111111">
    <w:name w:val="WW-Absatz-Standardschriftart1111111111111111111111111111"/>
    <w:uiPriority w:val="99"/>
    <w:rsid w:val="00824E3B"/>
  </w:style>
  <w:style w:type="character" w:customStyle="1" w:styleId="WW-Absatz-Standardschriftart11111111111111111111111111111">
    <w:name w:val="WW-Absatz-Standardschriftart11111111111111111111111111111"/>
    <w:uiPriority w:val="99"/>
    <w:rsid w:val="00824E3B"/>
  </w:style>
  <w:style w:type="character" w:customStyle="1" w:styleId="WW-Absatz-Standardschriftart111111111111111111111111111111">
    <w:name w:val="WW-Absatz-Standardschriftart111111111111111111111111111111"/>
    <w:uiPriority w:val="99"/>
    <w:rsid w:val="00824E3B"/>
  </w:style>
  <w:style w:type="character" w:customStyle="1" w:styleId="WW-Absatz-Standardschriftart1111111111111111111111111111111">
    <w:name w:val="WW-Absatz-Standardschriftart1111111111111111111111111111111"/>
    <w:uiPriority w:val="99"/>
    <w:rsid w:val="00824E3B"/>
  </w:style>
  <w:style w:type="character" w:customStyle="1" w:styleId="WW-Absatz-Standardschriftart11111111111111111111111111111111">
    <w:name w:val="WW-Absatz-Standardschriftart11111111111111111111111111111111"/>
    <w:uiPriority w:val="99"/>
    <w:rsid w:val="00824E3B"/>
  </w:style>
  <w:style w:type="character" w:customStyle="1" w:styleId="WW8Num9z0">
    <w:name w:val="WW8Num9z0"/>
    <w:uiPriority w:val="99"/>
    <w:rsid w:val="00824E3B"/>
    <w:rPr>
      <w:rFonts w:ascii="StarSymbol" w:eastAsia="StarSymbol"/>
      <w:sz w:val="18"/>
    </w:rPr>
  </w:style>
  <w:style w:type="character" w:customStyle="1" w:styleId="WW-Absatz-Standardschriftart111111111111111111111111111111111">
    <w:name w:val="WW-Absatz-Standardschriftart111111111111111111111111111111111"/>
    <w:uiPriority w:val="99"/>
    <w:rsid w:val="00824E3B"/>
  </w:style>
  <w:style w:type="character" w:customStyle="1" w:styleId="WW-Absatz-Standardschriftart1111111111111111111111111111111111">
    <w:name w:val="WW-Absatz-Standardschriftart1111111111111111111111111111111111"/>
    <w:uiPriority w:val="99"/>
    <w:rsid w:val="00824E3B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824E3B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824E3B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824E3B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824E3B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824E3B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824E3B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824E3B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824E3B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824E3B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824E3B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824E3B"/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824E3B"/>
  </w:style>
  <w:style w:type="character" w:customStyle="1" w:styleId="WW-Absatz-Standardschriftart11111111111111111111111111111111111111111111111">
    <w:name w:val="WW-Absatz-Standardschriftart11111111111111111111111111111111111111111111111"/>
    <w:uiPriority w:val="99"/>
    <w:rsid w:val="00824E3B"/>
  </w:style>
  <w:style w:type="character" w:customStyle="1" w:styleId="WW-Absatz-Standardschriftart111111111111111111111111111111111111111111111111">
    <w:name w:val="WW-Absatz-Standardschriftart111111111111111111111111111111111111111111111111"/>
    <w:uiPriority w:val="99"/>
    <w:rsid w:val="00824E3B"/>
  </w:style>
  <w:style w:type="character" w:customStyle="1" w:styleId="WW-Absatz-Standardschriftart1111111111111111111111111111111111111111111111111">
    <w:name w:val="WW-Absatz-Standardschriftart1111111111111111111111111111111111111111111111111"/>
    <w:uiPriority w:val="99"/>
    <w:rsid w:val="00824E3B"/>
  </w:style>
  <w:style w:type="character" w:customStyle="1" w:styleId="WW-Absatz-Standardschriftart11111111111111111111111111111111111111111111111111">
    <w:name w:val="WW-Absatz-Standardschriftart11111111111111111111111111111111111111111111111111"/>
    <w:uiPriority w:val="99"/>
    <w:rsid w:val="00824E3B"/>
  </w:style>
  <w:style w:type="character" w:customStyle="1" w:styleId="WW-Absatz-Standardschriftart111111111111111111111111111111111111111111111111111">
    <w:name w:val="WW-Absatz-Standardschriftart111111111111111111111111111111111111111111111111111"/>
    <w:uiPriority w:val="99"/>
    <w:rsid w:val="00824E3B"/>
  </w:style>
  <w:style w:type="character" w:customStyle="1" w:styleId="WW-Absatz-Standardschriftart1111111111111111111111111111111111111111111111111111">
    <w:name w:val="WW-Absatz-Standardschriftart1111111111111111111111111111111111111111111111111111"/>
    <w:uiPriority w:val="99"/>
    <w:rsid w:val="00824E3B"/>
  </w:style>
  <w:style w:type="character" w:customStyle="1" w:styleId="WW-Absatz-Standardschriftart11111111111111111111111111111111111111111111111111111">
    <w:name w:val="WW-Absatz-Standardschriftart11111111111111111111111111111111111111111111111111111"/>
    <w:uiPriority w:val="99"/>
    <w:rsid w:val="00824E3B"/>
  </w:style>
  <w:style w:type="character" w:customStyle="1" w:styleId="WW-Absatz-Standardschriftart111111111111111111111111111111111111111111111111111111">
    <w:name w:val="WW-Absatz-Standardschriftart111111111111111111111111111111111111111111111111111111"/>
    <w:uiPriority w:val="99"/>
    <w:rsid w:val="00824E3B"/>
  </w:style>
  <w:style w:type="character" w:customStyle="1" w:styleId="WW-Absatz-Standardschriftart1111111111111111111111111111111111111111111111111111111">
    <w:name w:val="WW-Absatz-Standardschriftart1111111111111111111111111111111111111111111111111111111"/>
    <w:uiPriority w:val="99"/>
    <w:rsid w:val="00824E3B"/>
  </w:style>
  <w:style w:type="character" w:customStyle="1" w:styleId="WW-Absatz-Standardschriftart11111111111111111111111111111111111111111111111111111111">
    <w:name w:val="WW-Absatz-Standardschriftart11111111111111111111111111111111111111111111111111111111"/>
    <w:uiPriority w:val="99"/>
    <w:rsid w:val="00824E3B"/>
  </w:style>
  <w:style w:type="character" w:customStyle="1" w:styleId="WW-Absatz-Standardschriftart111111111111111111111111111111111111111111111111111111111">
    <w:name w:val="WW-Absatz-Standardschriftart111111111111111111111111111111111111111111111111111111111"/>
    <w:uiPriority w:val="99"/>
    <w:rsid w:val="00824E3B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uiPriority w:val="99"/>
    <w:rsid w:val="00824E3B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uiPriority w:val="99"/>
    <w:rsid w:val="00824E3B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uiPriority w:val="99"/>
    <w:rsid w:val="00824E3B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uiPriority w:val="99"/>
    <w:rsid w:val="00824E3B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uiPriority w:val="99"/>
    <w:rsid w:val="00824E3B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uiPriority w:val="99"/>
    <w:rsid w:val="00824E3B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uiPriority w:val="99"/>
    <w:rsid w:val="00824E3B"/>
  </w:style>
  <w:style w:type="character" w:customStyle="1" w:styleId="WW8Num1z0">
    <w:name w:val="WW8Num1z0"/>
    <w:uiPriority w:val="99"/>
    <w:rsid w:val="00824E3B"/>
    <w:rPr>
      <w:rFonts w:ascii="StarSymbol" w:eastAsia="StarSymbol"/>
      <w:sz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uiPriority w:val="99"/>
    <w:rsid w:val="00824E3B"/>
  </w:style>
  <w:style w:type="character" w:customStyle="1" w:styleId="WW-Znakinumeracji1111111">
    <w:name w:val="WW-Znaki numeracji1111111"/>
    <w:uiPriority w:val="99"/>
    <w:rsid w:val="00824E3B"/>
  </w:style>
  <w:style w:type="character" w:customStyle="1" w:styleId="WW-Znakinumeracji11111111">
    <w:name w:val="WW-Znaki numeracji11111111"/>
    <w:uiPriority w:val="99"/>
    <w:rsid w:val="00824E3B"/>
  </w:style>
  <w:style w:type="character" w:customStyle="1" w:styleId="WW-Znakinumeracji111111111">
    <w:name w:val="WW-Znaki numeracji111111111"/>
    <w:uiPriority w:val="99"/>
    <w:rsid w:val="00824E3B"/>
  </w:style>
  <w:style w:type="character" w:customStyle="1" w:styleId="WW-Znakinumeracji1111111111">
    <w:name w:val="WW-Znaki numeracji1111111111"/>
    <w:uiPriority w:val="99"/>
    <w:rsid w:val="00824E3B"/>
  </w:style>
  <w:style w:type="character" w:customStyle="1" w:styleId="WW-Znakinumeracji11111111111">
    <w:name w:val="WW-Znaki numeracji11111111111"/>
    <w:uiPriority w:val="99"/>
    <w:rsid w:val="00824E3B"/>
  </w:style>
  <w:style w:type="character" w:customStyle="1" w:styleId="WW-Znakinumeracji111111111111">
    <w:name w:val="WW-Znaki numeracji111111111111"/>
    <w:uiPriority w:val="99"/>
    <w:rsid w:val="00824E3B"/>
  </w:style>
  <w:style w:type="character" w:customStyle="1" w:styleId="WW-Znakinumeracji1111111111111">
    <w:name w:val="WW-Znaki numeracji1111111111111"/>
    <w:uiPriority w:val="99"/>
    <w:rsid w:val="00824E3B"/>
  </w:style>
  <w:style w:type="character" w:customStyle="1" w:styleId="WW-Znakinumeracji11111111111111">
    <w:name w:val="WW-Znaki numeracji11111111111111"/>
    <w:uiPriority w:val="99"/>
    <w:rsid w:val="00824E3B"/>
  </w:style>
  <w:style w:type="character" w:customStyle="1" w:styleId="WW-Znakinumeracji111111111111111">
    <w:name w:val="WW-Znaki numeracji111111111111111"/>
    <w:uiPriority w:val="99"/>
    <w:rsid w:val="00824E3B"/>
  </w:style>
  <w:style w:type="character" w:customStyle="1" w:styleId="WW-Znakinumeracji1111111111111111">
    <w:name w:val="WW-Znaki numeracji1111111111111111"/>
    <w:uiPriority w:val="99"/>
    <w:rsid w:val="00824E3B"/>
  </w:style>
  <w:style w:type="character" w:customStyle="1" w:styleId="WW-Znakinumeracji11111111111111111">
    <w:name w:val="WW-Znaki numeracji11111111111111111"/>
    <w:uiPriority w:val="99"/>
    <w:rsid w:val="00824E3B"/>
  </w:style>
  <w:style w:type="character" w:customStyle="1" w:styleId="WW-Znakinumeracji111111111111111111">
    <w:name w:val="WW-Znaki numeracji111111111111111111"/>
    <w:uiPriority w:val="99"/>
    <w:rsid w:val="00824E3B"/>
  </w:style>
  <w:style w:type="character" w:customStyle="1" w:styleId="WW-Znakinumeracji1111111111111111111">
    <w:name w:val="WW-Znaki numeracji1111111111111111111"/>
    <w:uiPriority w:val="99"/>
    <w:rsid w:val="00824E3B"/>
  </w:style>
  <w:style w:type="character" w:customStyle="1" w:styleId="WW-Znakinumeracji11111111111111111111">
    <w:name w:val="WW-Znaki numeracji11111111111111111111"/>
    <w:uiPriority w:val="99"/>
    <w:rsid w:val="00824E3B"/>
  </w:style>
  <w:style w:type="character" w:customStyle="1" w:styleId="WW-Znakinumeracji111111111111111111111">
    <w:name w:val="WW-Znaki numeracji111111111111111111111"/>
    <w:uiPriority w:val="99"/>
    <w:rsid w:val="00824E3B"/>
  </w:style>
  <w:style w:type="character" w:customStyle="1" w:styleId="WW-Znakinumeracji1111111111111111111111">
    <w:name w:val="WW-Znaki numeracji1111111111111111111111"/>
    <w:uiPriority w:val="99"/>
    <w:rsid w:val="00824E3B"/>
  </w:style>
  <w:style w:type="character" w:customStyle="1" w:styleId="WW-Znakinumeracji11111111111111111111111">
    <w:name w:val="WW-Znaki numeracji11111111111111111111111"/>
    <w:uiPriority w:val="99"/>
    <w:rsid w:val="00824E3B"/>
  </w:style>
  <w:style w:type="character" w:customStyle="1" w:styleId="WW-Znakinumeracji111111111111111111111111">
    <w:name w:val="WW-Znaki numeracji111111111111111111111111"/>
    <w:uiPriority w:val="99"/>
    <w:rsid w:val="00824E3B"/>
  </w:style>
  <w:style w:type="character" w:customStyle="1" w:styleId="WW-Znakinumeracji1111111111111111111111111">
    <w:name w:val="WW-Znaki numeracji1111111111111111111111111"/>
    <w:uiPriority w:val="99"/>
    <w:rsid w:val="00824E3B"/>
  </w:style>
  <w:style w:type="character" w:customStyle="1" w:styleId="WW-Znakinumeracji11111111111111111111111111">
    <w:name w:val="WW-Znaki numeracji11111111111111111111111111"/>
    <w:uiPriority w:val="99"/>
    <w:rsid w:val="00824E3B"/>
  </w:style>
  <w:style w:type="character" w:customStyle="1" w:styleId="WW-Znakinumeracji111111111111111111111111111">
    <w:name w:val="WW-Znaki numeracji111111111111111111111111111"/>
    <w:uiPriority w:val="99"/>
    <w:rsid w:val="00824E3B"/>
  </w:style>
  <w:style w:type="character" w:customStyle="1" w:styleId="WW-Znakinumeracji1111111111111111111111111111">
    <w:name w:val="WW-Znaki numeracji1111111111111111111111111111"/>
    <w:uiPriority w:val="99"/>
    <w:rsid w:val="00824E3B"/>
  </w:style>
  <w:style w:type="character" w:customStyle="1" w:styleId="WW-Znakinumeracji11111111111111111111111111111">
    <w:name w:val="WW-Znaki numeracji11111111111111111111111111111"/>
    <w:uiPriority w:val="99"/>
    <w:rsid w:val="00824E3B"/>
  </w:style>
  <w:style w:type="character" w:customStyle="1" w:styleId="WW-Znakinumeracji111111111111111111111111111111">
    <w:name w:val="WW-Znaki numeracji111111111111111111111111111111"/>
    <w:uiPriority w:val="99"/>
    <w:rsid w:val="00824E3B"/>
  </w:style>
  <w:style w:type="character" w:customStyle="1" w:styleId="WW-Znakinumeracji1111111111111111111111111111111">
    <w:name w:val="WW-Znaki numeracji1111111111111111111111111111111"/>
    <w:uiPriority w:val="99"/>
    <w:rsid w:val="00824E3B"/>
  </w:style>
  <w:style w:type="character" w:customStyle="1" w:styleId="WW-Znakinumeracji11111111111111111111111111111111">
    <w:name w:val="WW-Znaki numeracji11111111111111111111111111111111"/>
    <w:uiPriority w:val="99"/>
    <w:rsid w:val="00824E3B"/>
  </w:style>
  <w:style w:type="character" w:customStyle="1" w:styleId="WW-Znakinumeracji111111111111111111111111111111111">
    <w:name w:val="WW-Znaki numeracji111111111111111111111111111111111"/>
    <w:uiPriority w:val="99"/>
    <w:rsid w:val="00824E3B"/>
  </w:style>
  <w:style w:type="character" w:customStyle="1" w:styleId="WW-Znakinumeracji1111111111111111111111111111111111">
    <w:name w:val="WW-Znaki numeracji1111111111111111111111111111111111"/>
    <w:uiPriority w:val="99"/>
    <w:rsid w:val="00824E3B"/>
  </w:style>
  <w:style w:type="character" w:customStyle="1" w:styleId="WW-Znakinumeracji11111111111111111111111111111111111">
    <w:name w:val="WW-Znaki numeracji11111111111111111111111111111111111"/>
    <w:uiPriority w:val="99"/>
    <w:rsid w:val="00824E3B"/>
  </w:style>
  <w:style w:type="character" w:customStyle="1" w:styleId="WW-Znakinumeracji111111111111111111111111111111111111">
    <w:name w:val="WW-Znaki numeracji111111111111111111111111111111111111"/>
    <w:uiPriority w:val="99"/>
    <w:rsid w:val="00824E3B"/>
  </w:style>
  <w:style w:type="character" w:customStyle="1" w:styleId="WW-Znakinumeracji1111111111111111111111111111111111111">
    <w:name w:val="WW-Znaki numeracji1111111111111111111111111111111111111"/>
    <w:uiPriority w:val="99"/>
    <w:rsid w:val="00824E3B"/>
  </w:style>
  <w:style w:type="character" w:customStyle="1" w:styleId="WW-Znakinumeracji11111111111111111111111111111111111111">
    <w:name w:val="WW-Znaki numeracji11111111111111111111111111111111111111"/>
    <w:uiPriority w:val="99"/>
    <w:rsid w:val="00824E3B"/>
  </w:style>
  <w:style w:type="character" w:customStyle="1" w:styleId="WW-Znakinumeracji111111111111111111111111111111111111111">
    <w:name w:val="WW-Znaki numeracji111111111111111111111111111111111111111"/>
    <w:uiPriority w:val="99"/>
    <w:rsid w:val="00824E3B"/>
  </w:style>
  <w:style w:type="character" w:customStyle="1" w:styleId="WW-Znakinumeracji1111111111111111111111111111111111111111">
    <w:name w:val="WW-Znaki numeracji1111111111111111111111111111111111111111"/>
    <w:uiPriority w:val="99"/>
    <w:rsid w:val="00824E3B"/>
  </w:style>
  <w:style w:type="character" w:customStyle="1" w:styleId="WW-Znakinumeracji11111111111111111111111111111111111111111">
    <w:name w:val="WW-Znaki numeracji11111111111111111111111111111111111111111"/>
    <w:uiPriority w:val="99"/>
    <w:rsid w:val="00824E3B"/>
  </w:style>
  <w:style w:type="character" w:customStyle="1" w:styleId="WW-Znakinumeracji111111111111111111111111111111111111111111">
    <w:name w:val="WW-Znaki numeracji111111111111111111111111111111111111111111"/>
    <w:uiPriority w:val="99"/>
    <w:rsid w:val="00824E3B"/>
  </w:style>
  <w:style w:type="character" w:customStyle="1" w:styleId="WW-Znakinumeracji1111111111111111111111111111111111111111111">
    <w:name w:val="WW-Znaki numeracji1111111111111111111111111111111111111111111"/>
    <w:uiPriority w:val="99"/>
    <w:rsid w:val="00824E3B"/>
  </w:style>
  <w:style w:type="character" w:customStyle="1" w:styleId="WW-Znakinumeracji11111111111111111111111111111111111111111111">
    <w:name w:val="WW-Znaki numeracji11111111111111111111111111111111111111111111"/>
    <w:uiPriority w:val="99"/>
    <w:rsid w:val="00824E3B"/>
  </w:style>
  <w:style w:type="character" w:customStyle="1" w:styleId="WW-Znakinumeracji111111111111111111111111111111111111111111111">
    <w:name w:val="WW-Znaki numeracji111111111111111111111111111111111111111111111"/>
    <w:uiPriority w:val="99"/>
    <w:rsid w:val="00824E3B"/>
  </w:style>
  <w:style w:type="character" w:customStyle="1" w:styleId="WW-Znakinumeracji1111111111111111111111111111111111111111111111">
    <w:name w:val="WW-Znaki numeracji1111111111111111111111111111111111111111111111"/>
    <w:uiPriority w:val="99"/>
    <w:rsid w:val="00824E3B"/>
  </w:style>
  <w:style w:type="character" w:customStyle="1" w:styleId="WW-Znakinumeracji11111111111111111111111111111111111111111111111">
    <w:name w:val="WW-Znaki numeracji11111111111111111111111111111111111111111111111"/>
    <w:uiPriority w:val="99"/>
    <w:rsid w:val="00824E3B"/>
  </w:style>
  <w:style w:type="character" w:customStyle="1" w:styleId="WW-Znakinumeracji111111111111111111111111111111111111111111111111">
    <w:name w:val="WW-Znaki numeracji111111111111111111111111111111111111111111111111"/>
    <w:uiPriority w:val="99"/>
    <w:rsid w:val="00824E3B"/>
  </w:style>
  <w:style w:type="character" w:customStyle="1" w:styleId="WW-Znakinumeracji1111111111111111111111111111111111111111111111111">
    <w:name w:val="WW-Znaki numeracji1111111111111111111111111111111111111111111111111"/>
    <w:uiPriority w:val="99"/>
    <w:rsid w:val="00824E3B"/>
  </w:style>
  <w:style w:type="character" w:customStyle="1" w:styleId="WW-Znakinumeracji11111111111111111111111111111111111111111111111111">
    <w:name w:val="WW-Znaki numeracji11111111111111111111111111111111111111111111111111"/>
    <w:uiPriority w:val="99"/>
    <w:rsid w:val="00824E3B"/>
  </w:style>
  <w:style w:type="character" w:customStyle="1" w:styleId="WW-Znakinumeracji111111111111111111111111111111111111111111111111111">
    <w:name w:val="WW-Znaki numeracji111111111111111111111111111111111111111111111111111"/>
    <w:uiPriority w:val="99"/>
    <w:rsid w:val="00824E3B"/>
  </w:style>
  <w:style w:type="character" w:customStyle="1" w:styleId="WW-Znakinumeracji1111111111111111111111111111111111111111111111111111">
    <w:name w:val="WW-Znaki numeracji1111111111111111111111111111111111111111111111111111"/>
    <w:uiPriority w:val="99"/>
    <w:rsid w:val="00824E3B"/>
  </w:style>
  <w:style w:type="character" w:customStyle="1" w:styleId="WW-Znakinumeracji11111111111111111111111111111111111111111111111111111">
    <w:name w:val="WW-Znaki numeracji11111111111111111111111111111111111111111111111111111"/>
    <w:uiPriority w:val="99"/>
    <w:rsid w:val="00824E3B"/>
  </w:style>
  <w:style w:type="character" w:customStyle="1" w:styleId="WW-Znakinumeracji111111111111111111111111111111111111111111111111111111">
    <w:name w:val="WW-Znaki numeracji111111111111111111111111111111111111111111111111111111"/>
    <w:uiPriority w:val="99"/>
    <w:rsid w:val="00824E3B"/>
  </w:style>
  <w:style w:type="character" w:customStyle="1" w:styleId="WW-Znakinumeracji1111111111111111111111111111111111111111111111111111111">
    <w:name w:val="WW-Znaki numeracji1111111111111111111111111111111111111111111111111111111"/>
    <w:uiPriority w:val="99"/>
    <w:rsid w:val="00824E3B"/>
  </w:style>
  <w:style w:type="character" w:customStyle="1" w:styleId="WW-Znakinumeracji11111111111111111111111111111111111111111111111111111111">
    <w:name w:val="WW-Znaki numeracji11111111111111111111111111111111111111111111111111111111"/>
    <w:uiPriority w:val="99"/>
    <w:rsid w:val="00824E3B"/>
  </w:style>
  <w:style w:type="character" w:customStyle="1" w:styleId="WW-Znakinumeracji111111111111111111111111111111111111111111111111111111111">
    <w:name w:val="WW-Znaki numeracji111111111111111111111111111111111111111111111111111111111"/>
    <w:uiPriority w:val="99"/>
    <w:rsid w:val="00824E3B"/>
  </w:style>
  <w:style w:type="character" w:customStyle="1" w:styleId="WW-Znakinumeracji1111111111111111111111111111111111111111111111111111111111">
    <w:name w:val="WW-Znaki numeracji1111111111111111111111111111111111111111111111111111111111"/>
    <w:uiPriority w:val="99"/>
    <w:rsid w:val="00824E3B"/>
  </w:style>
  <w:style w:type="character" w:customStyle="1" w:styleId="WW-Znakinumeracji11111111111111111111111111111111111111111111111111111111111">
    <w:name w:val="WW-Znaki numeracji11111111111111111111111111111111111111111111111111111111111"/>
    <w:uiPriority w:val="99"/>
    <w:rsid w:val="00824E3B"/>
  </w:style>
  <w:style w:type="character" w:customStyle="1" w:styleId="WW-Znakinumeracji111111111111111111111111111111111111111111111111111111111111">
    <w:name w:val="WW-Znaki numeracji111111111111111111111111111111111111111111111111111111111111"/>
    <w:uiPriority w:val="99"/>
    <w:rsid w:val="00824E3B"/>
  </w:style>
  <w:style w:type="character" w:customStyle="1" w:styleId="WW-Znakinumeracji1111111111111111111111111111111111111111111111111111111111111">
    <w:name w:val="WW-Znaki numeracji1111111111111111111111111111111111111111111111111111111111111"/>
    <w:uiPriority w:val="99"/>
    <w:rsid w:val="00824E3B"/>
  </w:style>
  <w:style w:type="character" w:customStyle="1" w:styleId="WW-Znakinumeracji11111111111111111111111111111111111111111111111111111111111111">
    <w:name w:val="WW-Znaki numeracji11111111111111111111111111111111111111111111111111111111111111"/>
    <w:uiPriority w:val="99"/>
    <w:rsid w:val="00824E3B"/>
  </w:style>
  <w:style w:type="character" w:customStyle="1" w:styleId="WW-Znakinumeracji111111111111111111111111111111111111111111111111111111111111111">
    <w:name w:val="WW-Znaki numeracji111111111111111111111111111111111111111111111111111111111111111"/>
    <w:uiPriority w:val="99"/>
    <w:rsid w:val="00824E3B"/>
  </w:style>
  <w:style w:type="character" w:customStyle="1" w:styleId="WW-Znakinumeracji1111111111111111111111111111111111111111111111111111111111111111">
    <w:name w:val="WW-Znaki numeracji1111111111111111111111111111111111111111111111111111111111111111"/>
    <w:uiPriority w:val="99"/>
    <w:rsid w:val="00824E3B"/>
  </w:style>
  <w:style w:type="character" w:customStyle="1" w:styleId="WW-Znakinumeracji11111111111111111111111111111111111111111111111111111111111111111">
    <w:name w:val="WW-Znaki numeracji11111111111111111111111111111111111111111111111111111111111111111"/>
    <w:uiPriority w:val="99"/>
    <w:rsid w:val="00824E3B"/>
  </w:style>
  <w:style w:type="character" w:customStyle="1" w:styleId="WW-Symbolewypunktowania1111111">
    <w:name w:val="WW-Symbole wypunktowania1111111"/>
    <w:uiPriority w:val="99"/>
    <w:rsid w:val="00824E3B"/>
    <w:rPr>
      <w:rFonts w:ascii="StarSymbol" w:eastAsia="StarSymbol" w:hAnsi="StarSymbol"/>
      <w:sz w:val="18"/>
    </w:rPr>
  </w:style>
  <w:style w:type="character" w:customStyle="1" w:styleId="WW-Symbolewypunktowania11111111">
    <w:name w:val="WW-Symbole wypunktowania11111111"/>
    <w:uiPriority w:val="99"/>
    <w:rsid w:val="00824E3B"/>
    <w:rPr>
      <w:rFonts w:ascii="StarSymbol" w:eastAsia="StarSymbol" w:hAnsi="StarSymbol"/>
      <w:sz w:val="18"/>
    </w:rPr>
  </w:style>
  <w:style w:type="character" w:customStyle="1" w:styleId="WW-Symbolewypunktowania111111111">
    <w:name w:val="WW-Symbole wypunktowania111111111"/>
    <w:uiPriority w:val="99"/>
    <w:rsid w:val="00824E3B"/>
    <w:rPr>
      <w:rFonts w:ascii="StarSymbol" w:eastAsia="StarSymbol" w:hAnsi="StarSymbol"/>
      <w:sz w:val="18"/>
    </w:rPr>
  </w:style>
  <w:style w:type="character" w:customStyle="1" w:styleId="WW-Symbolewypunktowania1111111111">
    <w:name w:val="WW-Symbole wypunktowania1111111111"/>
    <w:uiPriority w:val="99"/>
    <w:rsid w:val="00824E3B"/>
    <w:rPr>
      <w:rFonts w:ascii="StarSymbol" w:eastAsia="StarSymbol" w:hAnsi="StarSymbol"/>
      <w:sz w:val="18"/>
    </w:rPr>
  </w:style>
  <w:style w:type="character" w:customStyle="1" w:styleId="WW-Symbolewypunktowania11111111111">
    <w:name w:val="WW-Symbole wypunktowania11111111111"/>
    <w:uiPriority w:val="99"/>
    <w:rsid w:val="00824E3B"/>
    <w:rPr>
      <w:rFonts w:ascii="StarSymbol" w:eastAsia="StarSymbol" w:hAnsi="StarSymbol"/>
      <w:sz w:val="18"/>
    </w:rPr>
  </w:style>
  <w:style w:type="character" w:customStyle="1" w:styleId="WW-Symbolewypunktowania111111111111">
    <w:name w:val="WW-Symbole wypunktowania111111111111"/>
    <w:uiPriority w:val="99"/>
    <w:rsid w:val="00824E3B"/>
    <w:rPr>
      <w:rFonts w:ascii="StarSymbol" w:eastAsia="StarSymbol" w:hAnsi="StarSymbol"/>
      <w:sz w:val="18"/>
    </w:rPr>
  </w:style>
  <w:style w:type="character" w:customStyle="1" w:styleId="WW-Symbolewypunktowania1111111111111">
    <w:name w:val="WW-Symbole wypunktowania1111111111111"/>
    <w:uiPriority w:val="99"/>
    <w:rsid w:val="00824E3B"/>
    <w:rPr>
      <w:rFonts w:ascii="StarSymbol" w:eastAsia="StarSymbol" w:hAnsi="StarSymbol"/>
      <w:sz w:val="18"/>
    </w:rPr>
  </w:style>
  <w:style w:type="character" w:customStyle="1" w:styleId="WW-Symbolewypunktowania11111111111111">
    <w:name w:val="WW-Symbole wypunktowania11111111111111"/>
    <w:uiPriority w:val="99"/>
    <w:rsid w:val="00824E3B"/>
    <w:rPr>
      <w:rFonts w:ascii="StarSymbol" w:eastAsia="StarSymbol" w:hAnsi="StarSymbol"/>
      <w:sz w:val="18"/>
    </w:rPr>
  </w:style>
  <w:style w:type="character" w:customStyle="1" w:styleId="WW-Symbolewypunktowania111111111111111">
    <w:name w:val="WW-Symbole wypunktowania111111111111111"/>
    <w:uiPriority w:val="99"/>
    <w:rsid w:val="00824E3B"/>
    <w:rPr>
      <w:rFonts w:ascii="StarSymbol" w:eastAsia="StarSymbol" w:hAnsi="StarSymbol"/>
      <w:sz w:val="18"/>
    </w:rPr>
  </w:style>
  <w:style w:type="character" w:customStyle="1" w:styleId="WW-Symbolewypunktowania1111111111111111">
    <w:name w:val="WW-Symbole wypunktowania1111111111111111"/>
    <w:uiPriority w:val="99"/>
    <w:rsid w:val="00824E3B"/>
    <w:rPr>
      <w:rFonts w:ascii="StarSymbol" w:eastAsia="StarSymbol" w:hAnsi="StarSymbol"/>
      <w:sz w:val="18"/>
    </w:rPr>
  </w:style>
  <w:style w:type="character" w:customStyle="1" w:styleId="WW-Symbolewypunktowania11111111111111111">
    <w:name w:val="WW-Symbole wypunktowania11111111111111111"/>
    <w:uiPriority w:val="99"/>
    <w:rsid w:val="00824E3B"/>
    <w:rPr>
      <w:rFonts w:ascii="StarSymbol" w:eastAsia="StarSymbol" w:hAnsi="StarSymbol"/>
      <w:sz w:val="18"/>
    </w:rPr>
  </w:style>
  <w:style w:type="character" w:customStyle="1" w:styleId="WW-Symbolewypunktowania111111111111111111">
    <w:name w:val="WW-Symbole wypunktowania111111111111111111"/>
    <w:uiPriority w:val="99"/>
    <w:rsid w:val="00824E3B"/>
    <w:rPr>
      <w:rFonts w:ascii="StarSymbol" w:eastAsia="StarSymbol" w:hAnsi="StarSymbol"/>
      <w:sz w:val="18"/>
    </w:rPr>
  </w:style>
  <w:style w:type="character" w:customStyle="1" w:styleId="WW-Symbolewypunktowania1111111111111111111">
    <w:name w:val="WW-Symbole wypunktowania1111111111111111111"/>
    <w:uiPriority w:val="99"/>
    <w:rsid w:val="00824E3B"/>
    <w:rPr>
      <w:rFonts w:ascii="StarSymbol" w:eastAsia="StarSymbol" w:hAnsi="StarSymbol"/>
      <w:sz w:val="18"/>
    </w:rPr>
  </w:style>
  <w:style w:type="character" w:customStyle="1" w:styleId="WW-Symbolewypunktowania11111111111111111111">
    <w:name w:val="WW-Symbole wypunktowania11111111111111111111"/>
    <w:uiPriority w:val="99"/>
    <w:rsid w:val="00824E3B"/>
    <w:rPr>
      <w:rFonts w:ascii="StarSymbol" w:eastAsia="StarSymbol" w:hAnsi="StarSymbol"/>
      <w:sz w:val="18"/>
    </w:rPr>
  </w:style>
  <w:style w:type="character" w:customStyle="1" w:styleId="WW-Symbolewypunktowania111111111111111111111">
    <w:name w:val="WW-Symbole wypunktowania111111111111111111111"/>
    <w:uiPriority w:val="99"/>
    <w:rsid w:val="00824E3B"/>
    <w:rPr>
      <w:rFonts w:ascii="StarSymbol" w:eastAsia="StarSymbol" w:hAnsi="StarSymbol"/>
      <w:sz w:val="18"/>
    </w:rPr>
  </w:style>
  <w:style w:type="character" w:customStyle="1" w:styleId="WW-Symbolewypunktowania1111111111111111111111">
    <w:name w:val="WW-Symbole wypunktowania1111111111111111111111"/>
    <w:uiPriority w:val="99"/>
    <w:rsid w:val="00824E3B"/>
    <w:rPr>
      <w:rFonts w:ascii="StarSymbol" w:eastAsia="StarSymbol" w:hAnsi="StarSymbol"/>
      <w:sz w:val="18"/>
    </w:rPr>
  </w:style>
  <w:style w:type="character" w:customStyle="1" w:styleId="WW-Symbolewypunktowania11111111111111111111111">
    <w:name w:val="WW-Symbole wypunktowania11111111111111111111111"/>
    <w:uiPriority w:val="99"/>
    <w:rsid w:val="00824E3B"/>
    <w:rPr>
      <w:rFonts w:ascii="StarSymbol" w:eastAsia="StarSymbol" w:hAnsi="StarSymbol"/>
      <w:sz w:val="18"/>
    </w:rPr>
  </w:style>
  <w:style w:type="character" w:customStyle="1" w:styleId="WW-Symbolewypunktowania111111111111111111111111">
    <w:name w:val="WW-Symbole wypunktowania111111111111111111111111"/>
    <w:uiPriority w:val="99"/>
    <w:rsid w:val="00824E3B"/>
    <w:rPr>
      <w:rFonts w:ascii="StarSymbol" w:eastAsia="StarSymbol" w:hAnsi="StarSymbol"/>
      <w:sz w:val="18"/>
    </w:rPr>
  </w:style>
  <w:style w:type="character" w:customStyle="1" w:styleId="WW-Symbolewypunktowania1111111111111111111111111">
    <w:name w:val="WW-Symbole wypunktowania1111111111111111111111111"/>
    <w:uiPriority w:val="99"/>
    <w:rsid w:val="00824E3B"/>
    <w:rPr>
      <w:rFonts w:ascii="StarSymbol" w:eastAsia="StarSymbol" w:hAnsi="StarSymbol"/>
      <w:sz w:val="18"/>
    </w:rPr>
  </w:style>
  <w:style w:type="character" w:customStyle="1" w:styleId="WW-Symbolewypunktowania11111111111111111111111111">
    <w:name w:val="WW-Symbole wypunktowania11111111111111111111111111"/>
    <w:uiPriority w:val="99"/>
    <w:rsid w:val="00824E3B"/>
    <w:rPr>
      <w:rFonts w:ascii="StarSymbol" w:eastAsia="StarSymbol" w:hAnsi="StarSymbol"/>
      <w:sz w:val="18"/>
    </w:rPr>
  </w:style>
  <w:style w:type="character" w:customStyle="1" w:styleId="WW-Symbolewypunktowania111111111111111111111111111">
    <w:name w:val="WW-Symbole wypunktowania111111111111111111111111111"/>
    <w:uiPriority w:val="99"/>
    <w:rsid w:val="00824E3B"/>
    <w:rPr>
      <w:rFonts w:ascii="StarSymbol" w:eastAsia="StarSymbol" w:hAnsi="StarSymbol"/>
      <w:sz w:val="18"/>
    </w:rPr>
  </w:style>
  <w:style w:type="character" w:customStyle="1" w:styleId="WW-Symbolewypunktowania1111111111111111111111111111">
    <w:name w:val="WW-Symbole wypunktowania1111111111111111111111111111"/>
    <w:uiPriority w:val="99"/>
    <w:rsid w:val="00824E3B"/>
    <w:rPr>
      <w:rFonts w:ascii="StarSymbol" w:eastAsia="StarSymbol" w:hAnsi="StarSymbol"/>
      <w:sz w:val="18"/>
    </w:rPr>
  </w:style>
  <w:style w:type="character" w:customStyle="1" w:styleId="WW-Symbolewypunktowania11111111111111111111111111111">
    <w:name w:val="WW-Symbole wypunktowania11111111111111111111111111111"/>
    <w:uiPriority w:val="99"/>
    <w:rsid w:val="00824E3B"/>
    <w:rPr>
      <w:rFonts w:ascii="StarSymbol" w:eastAsia="StarSymbol" w:hAnsi="StarSymbol"/>
      <w:sz w:val="18"/>
    </w:rPr>
  </w:style>
  <w:style w:type="character" w:customStyle="1" w:styleId="WW-Symbolewypunktowania111111111111111111111111111111">
    <w:name w:val="WW-Symbole wypunktowania111111111111111111111111111111"/>
    <w:uiPriority w:val="99"/>
    <w:rsid w:val="00824E3B"/>
    <w:rPr>
      <w:rFonts w:ascii="StarSymbol" w:eastAsia="StarSymbol" w:hAnsi="StarSymbol"/>
      <w:sz w:val="18"/>
    </w:rPr>
  </w:style>
  <w:style w:type="character" w:customStyle="1" w:styleId="WW-Symbolewypunktowania1111111111111111111111111111111">
    <w:name w:val="WW-Symbole wypunktowania1111111111111111111111111111111"/>
    <w:uiPriority w:val="99"/>
    <w:rsid w:val="00824E3B"/>
    <w:rPr>
      <w:rFonts w:ascii="StarSymbol" w:eastAsia="StarSymbol" w:hAnsi="StarSymbol"/>
      <w:sz w:val="18"/>
    </w:rPr>
  </w:style>
  <w:style w:type="character" w:customStyle="1" w:styleId="WW-Symbolewypunktowania11111111111111111111111111111111">
    <w:name w:val="WW-Symbole wypunktowania11111111111111111111111111111111"/>
    <w:uiPriority w:val="99"/>
    <w:rsid w:val="00824E3B"/>
    <w:rPr>
      <w:rFonts w:ascii="StarSymbol" w:eastAsia="StarSymbol" w:hAnsi="StarSymbol"/>
      <w:sz w:val="18"/>
    </w:rPr>
  </w:style>
  <w:style w:type="character" w:customStyle="1" w:styleId="WW-Symbolewypunktowania111111111111111111111111111111111">
    <w:name w:val="WW-Symbole wypunktowania111111111111111111111111111111111"/>
    <w:uiPriority w:val="99"/>
    <w:rsid w:val="00824E3B"/>
    <w:rPr>
      <w:rFonts w:ascii="StarSymbol" w:eastAsia="StarSymbol" w:hAnsi="StarSymbol"/>
      <w:sz w:val="18"/>
    </w:rPr>
  </w:style>
  <w:style w:type="character" w:customStyle="1" w:styleId="WW-Symbolewypunktowania1111111111111111111111111111111111">
    <w:name w:val="WW-Symbole wypunktowania1111111111111111111111111111111111"/>
    <w:uiPriority w:val="99"/>
    <w:rsid w:val="00824E3B"/>
    <w:rPr>
      <w:rFonts w:ascii="StarSymbol" w:eastAsia="StarSymbol" w:hAnsi="StarSymbol"/>
      <w:sz w:val="18"/>
    </w:rPr>
  </w:style>
  <w:style w:type="character" w:customStyle="1" w:styleId="WW-Symbolewypunktowania11111111111111111111111111111111111">
    <w:name w:val="WW-Symbole wypunktowania11111111111111111111111111111111111"/>
    <w:uiPriority w:val="99"/>
    <w:rsid w:val="00824E3B"/>
    <w:rPr>
      <w:rFonts w:ascii="StarSymbol" w:eastAsia="StarSymbol" w:hAnsi="StarSymbol"/>
      <w:sz w:val="18"/>
    </w:rPr>
  </w:style>
  <w:style w:type="character" w:customStyle="1" w:styleId="WW-Symbolewypunktowania111111111111111111111111111111111111">
    <w:name w:val="WW-Symbole wypunktowania111111111111111111111111111111111111"/>
    <w:uiPriority w:val="99"/>
    <w:rsid w:val="00824E3B"/>
    <w:rPr>
      <w:rFonts w:ascii="StarSymbol" w:eastAsia="StarSymbol" w:hAnsi="StarSymbol"/>
      <w:sz w:val="18"/>
    </w:rPr>
  </w:style>
  <w:style w:type="character" w:customStyle="1" w:styleId="WW-Symbolewypunktowania1111111111111111111111111111111111111">
    <w:name w:val="WW-Symbole wypunktowania1111111111111111111111111111111111111"/>
    <w:uiPriority w:val="99"/>
    <w:rsid w:val="00824E3B"/>
    <w:rPr>
      <w:rFonts w:ascii="StarSymbol" w:eastAsia="StarSymbol" w:hAnsi="StarSymbol"/>
      <w:sz w:val="18"/>
    </w:rPr>
  </w:style>
  <w:style w:type="character" w:customStyle="1" w:styleId="WW-Symbolewypunktowania11111111111111111111111111111111111111">
    <w:name w:val="WW-Symbole wypunktowania11111111111111111111111111111111111111"/>
    <w:uiPriority w:val="99"/>
    <w:rsid w:val="00824E3B"/>
    <w:rPr>
      <w:rFonts w:ascii="StarSymbol" w:eastAsia="StarSymbol" w:hAnsi="StarSymbol"/>
      <w:sz w:val="18"/>
    </w:rPr>
  </w:style>
  <w:style w:type="character" w:customStyle="1" w:styleId="WW-Symbolewypunktowania111111111111111111111111111111111111111">
    <w:name w:val="WW-Symbole wypunktowania111111111111111111111111111111111111111"/>
    <w:uiPriority w:val="99"/>
    <w:rsid w:val="00824E3B"/>
    <w:rPr>
      <w:rFonts w:ascii="StarSymbol" w:eastAsia="StarSymbol" w:hAnsi="StarSymbol"/>
      <w:sz w:val="18"/>
    </w:rPr>
  </w:style>
  <w:style w:type="character" w:customStyle="1" w:styleId="WW-Symbolewypunktowania1111111111111111111111111111111111111111">
    <w:name w:val="WW-Symbole wypunktowania1111111111111111111111111111111111111111"/>
    <w:uiPriority w:val="99"/>
    <w:rsid w:val="00824E3B"/>
    <w:rPr>
      <w:rFonts w:ascii="StarSymbol" w:eastAsia="StarSymbol" w:hAnsi="StarSymbol"/>
      <w:sz w:val="18"/>
    </w:rPr>
  </w:style>
  <w:style w:type="character" w:customStyle="1" w:styleId="WW-Symbolewypunktowania11111111111111111111111111111111111111111">
    <w:name w:val="WW-Symbole wypunktowania11111111111111111111111111111111111111111"/>
    <w:uiPriority w:val="99"/>
    <w:rsid w:val="00824E3B"/>
    <w:rPr>
      <w:rFonts w:ascii="StarSymbol" w:eastAsia="StarSymbol" w:hAnsi="StarSymbol"/>
      <w:sz w:val="18"/>
    </w:rPr>
  </w:style>
  <w:style w:type="character" w:customStyle="1" w:styleId="WW-Symbolewypunktowania111111111111111111111111111111111111111111">
    <w:name w:val="WW-Symbole wypunktowania111111111111111111111111111111111111111111"/>
    <w:uiPriority w:val="99"/>
    <w:rsid w:val="00824E3B"/>
    <w:rPr>
      <w:rFonts w:ascii="StarSymbol" w:eastAsia="StarSymbol" w:hAnsi="StarSymbol"/>
      <w:sz w:val="18"/>
    </w:rPr>
  </w:style>
  <w:style w:type="character" w:customStyle="1" w:styleId="WW-Symbolewypunktowania1111111111111111111111111111111111111111111">
    <w:name w:val="WW-Symbole wypunktowania1111111111111111111111111111111111111111111"/>
    <w:uiPriority w:val="99"/>
    <w:rsid w:val="00824E3B"/>
    <w:rPr>
      <w:rFonts w:ascii="StarSymbol" w:eastAsia="StarSymbol" w:hAnsi="StarSymbol"/>
      <w:sz w:val="18"/>
    </w:rPr>
  </w:style>
  <w:style w:type="character" w:customStyle="1" w:styleId="WW-Symbolewypunktowania11111111111111111111111111111111111111111111">
    <w:name w:val="WW-Symbole wypunktowania11111111111111111111111111111111111111111111"/>
    <w:uiPriority w:val="99"/>
    <w:rsid w:val="00824E3B"/>
    <w:rPr>
      <w:rFonts w:ascii="StarSymbol" w:eastAsia="StarSymbol" w:hAnsi="StarSymbol"/>
      <w:sz w:val="18"/>
    </w:rPr>
  </w:style>
  <w:style w:type="character" w:customStyle="1" w:styleId="WW-Symbolewypunktowania111111111111111111111111111111111111111111111">
    <w:name w:val="WW-Symbole wypunktowania111111111111111111111111111111111111111111111"/>
    <w:uiPriority w:val="99"/>
    <w:rsid w:val="00824E3B"/>
    <w:rPr>
      <w:rFonts w:ascii="StarSymbol" w:eastAsia="StarSymbol" w:hAnsi="StarSymbol"/>
      <w:sz w:val="18"/>
    </w:rPr>
  </w:style>
  <w:style w:type="character" w:customStyle="1" w:styleId="WW-Symbolewypunktowania1111111111111111111111111111111111111111111111">
    <w:name w:val="WW-Symbole wypunktowania1111111111111111111111111111111111111111111111"/>
    <w:uiPriority w:val="99"/>
    <w:rsid w:val="00824E3B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">
    <w:name w:val="WW-Symbole wypunktowania11111111111111111111111111111111111111111111111"/>
    <w:uiPriority w:val="99"/>
    <w:rsid w:val="00824E3B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">
    <w:name w:val="WW-Symbole wypunktowania111111111111111111111111111111111111111111111111"/>
    <w:uiPriority w:val="99"/>
    <w:rsid w:val="00824E3B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">
    <w:name w:val="WW-Symbole wypunktowania1111111111111111111111111111111111111111111111111"/>
    <w:uiPriority w:val="99"/>
    <w:rsid w:val="00824E3B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">
    <w:name w:val="WW-Symbole wypunktowania11111111111111111111111111111111111111111111111111"/>
    <w:uiPriority w:val="99"/>
    <w:rsid w:val="00824E3B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uiPriority w:val="99"/>
    <w:rsid w:val="00824E3B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uiPriority w:val="99"/>
    <w:rsid w:val="00824E3B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uiPriority w:val="99"/>
    <w:rsid w:val="00824E3B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uiPriority w:val="99"/>
    <w:rsid w:val="00824E3B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uiPriority w:val="99"/>
    <w:rsid w:val="00824E3B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uiPriority w:val="99"/>
    <w:rsid w:val="00824E3B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uiPriority w:val="99"/>
    <w:rsid w:val="00824E3B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uiPriority w:val="99"/>
    <w:rsid w:val="00824E3B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uiPriority w:val="99"/>
    <w:rsid w:val="00824E3B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uiPriority w:val="99"/>
    <w:rsid w:val="00824E3B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uiPriority w:val="99"/>
    <w:rsid w:val="00824E3B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uiPriority w:val="99"/>
    <w:rsid w:val="00824E3B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uiPriority w:val="99"/>
    <w:rsid w:val="00824E3B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uiPriority w:val="99"/>
    <w:rsid w:val="00824E3B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uiPriority w:val="99"/>
    <w:rsid w:val="00824E3B"/>
    <w:rPr>
      <w:rFonts w:ascii="StarSymbol" w:eastAsia="StarSymbol" w:hAnsi="StarSymbol"/>
      <w:sz w:val="18"/>
    </w:rPr>
  </w:style>
  <w:style w:type="character" w:customStyle="1" w:styleId="WW-WW8Num24z0">
    <w:name w:val="WW-WW8Num24z0"/>
    <w:uiPriority w:val="99"/>
    <w:rsid w:val="00824E3B"/>
    <w:rPr>
      <w:rFonts w:ascii="Symbol" w:hAnsi="Symbol"/>
      <w:sz w:val="18"/>
    </w:rPr>
  </w:style>
  <w:style w:type="character" w:styleId="FollowedHyperlink">
    <w:name w:val="FollowedHyperlink"/>
    <w:basedOn w:val="DefaultParagraphFont"/>
    <w:uiPriority w:val="99"/>
    <w:rsid w:val="00824E3B"/>
    <w:rPr>
      <w:rFonts w:cs="Times New Roman"/>
      <w:color w:val="800000"/>
      <w:u w:val="single"/>
    </w:rPr>
  </w:style>
  <w:style w:type="paragraph" w:styleId="BodyText">
    <w:name w:val="Body Text"/>
    <w:basedOn w:val="Normal"/>
    <w:link w:val="BodyTextChar1"/>
    <w:uiPriority w:val="99"/>
    <w:rsid w:val="00824E3B"/>
    <w:pPr>
      <w:spacing w:after="120"/>
    </w:pPr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16D37"/>
    <w:rPr>
      <w:rFonts w:ascii="Thorndale" w:hAnsi="Thorndale" w:cs="Times New Roman"/>
      <w:color w:val="000000"/>
      <w:sz w:val="24"/>
      <w:szCs w:val="24"/>
    </w:rPr>
  </w:style>
  <w:style w:type="paragraph" w:styleId="List">
    <w:name w:val="List"/>
    <w:basedOn w:val="BodyText"/>
    <w:uiPriority w:val="99"/>
    <w:rsid w:val="00824E3B"/>
    <w:rPr>
      <w:rFonts w:cs="Tahoma"/>
    </w:rPr>
  </w:style>
  <w:style w:type="paragraph" w:customStyle="1" w:styleId="Podpis1">
    <w:name w:val="Podpis1"/>
    <w:basedOn w:val="Normal"/>
    <w:uiPriority w:val="99"/>
    <w:rsid w:val="00824E3B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"/>
    <w:uiPriority w:val="99"/>
    <w:rsid w:val="00824E3B"/>
    <w:pPr>
      <w:suppressLineNumbers/>
    </w:pPr>
    <w:rPr>
      <w:rFonts w:cs="Tahoma"/>
    </w:rPr>
  </w:style>
  <w:style w:type="paragraph" w:styleId="Header">
    <w:name w:val="header"/>
    <w:basedOn w:val="Normal"/>
    <w:link w:val="HeaderChar1"/>
    <w:uiPriority w:val="99"/>
    <w:rsid w:val="00824E3B"/>
    <w:pPr>
      <w:suppressLineNumbers/>
      <w:tabs>
        <w:tab w:val="center" w:pos="4818"/>
        <w:tab w:val="right" w:pos="9637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16D37"/>
    <w:rPr>
      <w:rFonts w:ascii="Thorndale" w:hAnsi="Thorndale" w:cs="Times New Roman"/>
      <w:color w:val="000000"/>
      <w:sz w:val="24"/>
      <w:szCs w:val="24"/>
    </w:rPr>
  </w:style>
  <w:style w:type="paragraph" w:customStyle="1" w:styleId="Nagwek1">
    <w:name w:val="Nagłówek1"/>
    <w:basedOn w:val="Normal"/>
    <w:next w:val="BodyText"/>
    <w:uiPriority w:val="99"/>
    <w:rsid w:val="00824E3B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Nagwek">
    <w:name w:val="WW-Nagłówek"/>
    <w:basedOn w:val="Normal"/>
    <w:next w:val="BodyText"/>
    <w:uiPriority w:val="99"/>
    <w:rsid w:val="00824E3B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Podpis">
    <w:name w:val="WW-Podpis"/>
    <w:basedOn w:val="Normal"/>
    <w:uiPriority w:val="99"/>
    <w:rsid w:val="00824E3B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"/>
    <w:uiPriority w:val="99"/>
    <w:rsid w:val="00824E3B"/>
    <w:pPr>
      <w:suppressLineNumbers/>
    </w:pPr>
    <w:rPr>
      <w:rFonts w:cs="Tahoma"/>
    </w:rPr>
  </w:style>
  <w:style w:type="paragraph" w:customStyle="1" w:styleId="WW-Nagwek1">
    <w:name w:val="WW-Nagłówek1"/>
    <w:basedOn w:val="Normal"/>
    <w:next w:val="BodyText"/>
    <w:uiPriority w:val="99"/>
    <w:rsid w:val="00824E3B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Podpis1">
    <w:name w:val="WW-Podpis1"/>
    <w:basedOn w:val="Normal"/>
    <w:uiPriority w:val="99"/>
    <w:rsid w:val="00824E3B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"/>
    <w:uiPriority w:val="99"/>
    <w:rsid w:val="00824E3B"/>
    <w:pPr>
      <w:suppressLineNumbers/>
    </w:pPr>
    <w:rPr>
      <w:rFonts w:cs="Tahoma"/>
    </w:rPr>
  </w:style>
  <w:style w:type="paragraph" w:customStyle="1" w:styleId="WW-Nagwek11">
    <w:name w:val="WW-Nagłówek11"/>
    <w:basedOn w:val="Normal"/>
    <w:next w:val="BodyText"/>
    <w:uiPriority w:val="99"/>
    <w:rsid w:val="00824E3B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Podpis11">
    <w:name w:val="WW-Podpis11"/>
    <w:basedOn w:val="Normal"/>
    <w:uiPriority w:val="99"/>
    <w:rsid w:val="00824E3B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"/>
    <w:uiPriority w:val="99"/>
    <w:rsid w:val="00824E3B"/>
    <w:pPr>
      <w:suppressLineNumbers/>
    </w:pPr>
    <w:rPr>
      <w:rFonts w:cs="Tahoma"/>
    </w:rPr>
  </w:style>
  <w:style w:type="paragraph" w:customStyle="1" w:styleId="WW-Nagwek111">
    <w:name w:val="WW-Nagłówek111"/>
    <w:basedOn w:val="Normal"/>
    <w:next w:val="BodyText"/>
    <w:uiPriority w:val="99"/>
    <w:rsid w:val="00824E3B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Podpis111">
    <w:name w:val="WW-Podpis111"/>
    <w:basedOn w:val="Normal"/>
    <w:uiPriority w:val="99"/>
    <w:rsid w:val="00824E3B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"/>
    <w:uiPriority w:val="99"/>
    <w:rsid w:val="00824E3B"/>
    <w:pPr>
      <w:suppressLineNumbers/>
    </w:pPr>
    <w:rPr>
      <w:rFonts w:cs="Tahoma"/>
    </w:rPr>
  </w:style>
  <w:style w:type="paragraph" w:customStyle="1" w:styleId="WW-Nagwek1111">
    <w:name w:val="WW-Nagłówek1111"/>
    <w:basedOn w:val="Normal"/>
    <w:next w:val="BodyText"/>
    <w:uiPriority w:val="99"/>
    <w:rsid w:val="00824E3B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Podpis1111">
    <w:name w:val="WW-Podpis1111"/>
    <w:basedOn w:val="Normal"/>
    <w:uiPriority w:val="99"/>
    <w:rsid w:val="00824E3B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"/>
    <w:uiPriority w:val="99"/>
    <w:rsid w:val="00824E3B"/>
    <w:pPr>
      <w:suppressLineNumbers/>
    </w:pPr>
    <w:rPr>
      <w:rFonts w:cs="Tahoma"/>
    </w:rPr>
  </w:style>
  <w:style w:type="paragraph" w:customStyle="1" w:styleId="WW-Nagwek11111">
    <w:name w:val="WW-Nagłówek11111"/>
    <w:basedOn w:val="Normal"/>
    <w:next w:val="BodyText"/>
    <w:uiPriority w:val="99"/>
    <w:rsid w:val="00824E3B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Podpis11111">
    <w:name w:val="WW-Podpis11111"/>
    <w:basedOn w:val="Normal"/>
    <w:uiPriority w:val="99"/>
    <w:rsid w:val="00824E3B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"/>
    <w:uiPriority w:val="99"/>
    <w:rsid w:val="00824E3B"/>
    <w:pPr>
      <w:suppressLineNumbers/>
    </w:pPr>
    <w:rPr>
      <w:rFonts w:cs="Tahoma"/>
    </w:rPr>
  </w:style>
  <w:style w:type="paragraph" w:customStyle="1" w:styleId="WW-Nagwek111111">
    <w:name w:val="WW-Nagłówek111111"/>
    <w:basedOn w:val="Normal"/>
    <w:next w:val="BodyText"/>
    <w:uiPriority w:val="99"/>
    <w:rsid w:val="00824E3B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Indent">
    <w:name w:val="Body Text Indent"/>
    <w:basedOn w:val="BodyText"/>
    <w:link w:val="BodyTextIndentChar"/>
    <w:uiPriority w:val="99"/>
    <w:rsid w:val="00824E3B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816D37"/>
    <w:rPr>
      <w:rFonts w:ascii="Thorndale" w:hAnsi="Thorndale" w:cs="Times New Roman"/>
      <w:color w:val="000000"/>
      <w:sz w:val="24"/>
      <w:szCs w:val="24"/>
    </w:rPr>
  </w:style>
  <w:style w:type="paragraph" w:customStyle="1" w:styleId="WW-Podpis111111">
    <w:name w:val="WW-Podpis111111"/>
    <w:basedOn w:val="Normal"/>
    <w:uiPriority w:val="99"/>
    <w:rsid w:val="00824E3B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"/>
    <w:next w:val="BodyText"/>
    <w:uiPriority w:val="99"/>
    <w:rsid w:val="00824E3B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Footer">
    <w:name w:val="footer"/>
    <w:basedOn w:val="Normal"/>
    <w:link w:val="FooterChar1"/>
    <w:uiPriority w:val="99"/>
    <w:rsid w:val="00824E3B"/>
    <w:pPr>
      <w:suppressLineNumbers/>
      <w:tabs>
        <w:tab w:val="center" w:pos="4818"/>
        <w:tab w:val="right" w:pos="9637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16D37"/>
    <w:rPr>
      <w:rFonts w:ascii="Thorndale" w:hAnsi="Thorndale" w:cs="Times New Roman"/>
      <w:color w:val="000000"/>
      <w:sz w:val="24"/>
      <w:szCs w:val="24"/>
    </w:rPr>
  </w:style>
  <w:style w:type="paragraph" w:customStyle="1" w:styleId="Zawartotabeli">
    <w:name w:val="Zawartość tabeli"/>
    <w:basedOn w:val="BodyText"/>
    <w:uiPriority w:val="99"/>
    <w:rsid w:val="00824E3B"/>
    <w:pPr>
      <w:suppressLineNumbers/>
    </w:pPr>
  </w:style>
  <w:style w:type="paragraph" w:customStyle="1" w:styleId="WW-Zawartotabeli">
    <w:name w:val="WW-Zawartość tabeli"/>
    <w:basedOn w:val="BodyText"/>
    <w:uiPriority w:val="99"/>
    <w:rsid w:val="00824E3B"/>
    <w:pPr>
      <w:suppressLineNumbers/>
    </w:pPr>
  </w:style>
  <w:style w:type="paragraph" w:customStyle="1" w:styleId="WW-Zawartotabeli1">
    <w:name w:val="WW-Zawartość tabeli1"/>
    <w:basedOn w:val="BodyText"/>
    <w:uiPriority w:val="99"/>
    <w:rsid w:val="00824E3B"/>
    <w:pPr>
      <w:suppressLineNumbers/>
    </w:pPr>
  </w:style>
  <w:style w:type="paragraph" w:customStyle="1" w:styleId="WW-Zawartotabeli11">
    <w:name w:val="WW-Zawartość tabeli11"/>
    <w:basedOn w:val="BodyText"/>
    <w:uiPriority w:val="99"/>
    <w:rsid w:val="00824E3B"/>
    <w:pPr>
      <w:suppressLineNumbers/>
    </w:pPr>
  </w:style>
  <w:style w:type="paragraph" w:customStyle="1" w:styleId="WW-Zawartotabeli111">
    <w:name w:val="WW-Zawartość tabeli111"/>
    <w:basedOn w:val="BodyText"/>
    <w:uiPriority w:val="99"/>
    <w:rsid w:val="00824E3B"/>
    <w:pPr>
      <w:suppressLineNumbers/>
    </w:pPr>
  </w:style>
  <w:style w:type="paragraph" w:customStyle="1" w:styleId="WW-Zawartotabeli1111">
    <w:name w:val="WW-Zawartość tabeli1111"/>
    <w:basedOn w:val="BodyText"/>
    <w:uiPriority w:val="99"/>
    <w:rsid w:val="00824E3B"/>
    <w:pPr>
      <w:suppressLineNumbers/>
    </w:pPr>
  </w:style>
  <w:style w:type="paragraph" w:customStyle="1" w:styleId="WW-Zawartotabeli11111">
    <w:name w:val="WW-Zawartość tabeli11111"/>
    <w:basedOn w:val="BodyText"/>
    <w:uiPriority w:val="99"/>
    <w:rsid w:val="00824E3B"/>
    <w:pPr>
      <w:suppressLineNumbers/>
    </w:pPr>
  </w:style>
  <w:style w:type="paragraph" w:customStyle="1" w:styleId="WW-Zawartotabeli111111">
    <w:name w:val="WW-Zawartość tabeli111111"/>
    <w:basedOn w:val="BodyText"/>
    <w:uiPriority w:val="99"/>
    <w:rsid w:val="00824E3B"/>
    <w:pPr>
      <w:suppressLineNumbers/>
    </w:pPr>
  </w:style>
  <w:style w:type="paragraph" w:customStyle="1" w:styleId="Nagwektabeli">
    <w:name w:val="Nagłówek tabeli"/>
    <w:basedOn w:val="Zawartotabeli"/>
    <w:uiPriority w:val="99"/>
    <w:rsid w:val="00824E3B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uiPriority w:val="99"/>
    <w:rsid w:val="00824E3B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uiPriority w:val="99"/>
    <w:rsid w:val="00824E3B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uiPriority w:val="99"/>
    <w:rsid w:val="00824E3B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uiPriority w:val="99"/>
    <w:rsid w:val="00824E3B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uiPriority w:val="99"/>
    <w:rsid w:val="00824E3B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uiPriority w:val="99"/>
    <w:rsid w:val="00824E3B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uiPriority w:val="99"/>
    <w:rsid w:val="00824E3B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"/>
    <w:uiPriority w:val="99"/>
    <w:rsid w:val="00824E3B"/>
    <w:pPr>
      <w:suppressLineNumbers/>
    </w:pPr>
    <w:rPr>
      <w:rFonts w:cs="Tahoma"/>
    </w:rPr>
  </w:style>
  <w:style w:type="paragraph" w:customStyle="1" w:styleId="WW-Podpis1111111">
    <w:name w:val="WW-Podpis1111111"/>
    <w:basedOn w:val="Normal"/>
    <w:uiPriority w:val="99"/>
    <w:rsid w:val="00824E3B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"/>
    <w:uiPriority w:val="99"/>
    <w:rsid w:val="00824E3B"/>
    <w:pPr>
      <w:suppressLineNumbers/>
    </w:pPr>
    <w:rPr>
      <w:rFonts w:cs="Tahoma"/>
    </w:rPr>
  </w:style>
  <w:style w:type="paragraph" w:customStyle="1" w:styleId="WW-Podpis11111111">
    <w:name w:val="WW-Podpis11111111"/>
    <w:basedOn w:val="Normal"/>
    <w:uiPriority w:val="99"/>
    <w:rsid w:val="00824E3B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"/>
    <w:uiPriority w:val="99"/>
    <w:rsid w:val="00824E3B"/>
    <w:pPr>
      <w:suppressLineNumbers/>
    </w:pPr>
    <w:rPr>
      <w:rFonts w:cs="Tahoma"/>
    </w:rPr>
  </w:style>
  <w:style w:type="paragraph" w:customStyle="1" w:styleId="WW-Podpis111111111">
    <w:name w:val="WW-Podpis111111111"/>
    <w:basedOn w:val="Normal"/>
    <w:uiPriority w:val="99"/>
    <w:rsid w:val="00824E3B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"/>
    <w:uiPriority w:val="99"/>
    <w:rsid w:val="00824E3B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"/>
    <w:uiPriority w:val="99"/>
    <w:rsid w:val="00824E3B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"/>
    <w:uiPriority w:val="99"/>
    <w:rsid w:val="00824E3B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"/>
    <w:uiPriority w:val="99"/>
    <w:rsid w:val="00824E3B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"/>
    <w:uiPriority w:val="99"/>
    <w:rsid w:val="00824E3B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BodyText"/>
    <w:uiPriority w:val="99"/>
    <w:rsid w:val="00824E3B"/>
    <w:pPr>
      <w:suppressLineNumbers/>
    </w:pPr>
  </w:style>
  <w:style w:type="paragraph" w:customStyle="1" w:styleId="WW-Zawartotabeli11111111">
    <w:name w:val="WW-Zawartość tabeli11111111"/>
    <w:basedOn w:val="BodyText"/>
    <w:uiPriority w:val="99"/>
    <w:rsid w:val="00824E3B"/>
    <w:pPr>
      <w:suppressLineNumbers/>
    </w:pPr>
  </w:style>
  <w:style w:type="paragraph" w:customStyle="1" w:styleId="WW-Zawartotabeli111111111">
    <w:name w:val="WW-Zawartość tabeli111111111"/>
    <w:basedOn w:val="BodyText"/>
    <w:uiPriority w:val="99"/>
    <w:rsid w:val="00824E3B"/>
    <w:pPr>
      <w:suppressLineNumbers/>
    </w:pPr>
  </w:style>
  <w:style w:type="paragraph" w:customStyle="1" w:styleId="WW-Zawartotabeli1111111111">
    <w:name w:val="WW-Zawartość tabeli1111111111"/>
    <w:basedOn w:val="BodyText"/>
    <w:uiPriority w:val="99"/>
    <w:rsid w:val="00824E3B"/>
    <w:pPr>
      <w:suppressLineNumbers/>
    </w:pPr>
  </w:style>
  <w:style w:type="paragraph" w:customStyle="1" w:styleId="WW-Zawartotabeli11111111111">
    <w:name w:val="WW-Zawartość tabeli11111111111"/>
    <w:basedOn w:val="BodyText"/>
    <w:uiPriority w:val="99"/>
    <w:rsid w:val="00824E3B"/>
    <w:pPr>
      <w:suppressLineNumbers/>
    </w:pPr>
  </w:style>
  <w:style w:type="paragraph" w:customStyle="1" w:styleId="WW-Zawartotabeli111111111111">
    <w:name w:val="WW-Zawartość tabeli111111111111"/>
    <w:basedOn w:val="BodyText"/>
    <w:uiPriority w:val="99"/>
    <w:rsid w:val="00824E3B"/>
    <w:pPr>
      <w:suppressLineNumbers/>
    </w:pPr>
  </w:style>
  <w:style w:type="paragraph" w:customStyle="1" w:styleId="WW-Zawartotabeli1111111111111">
    <w:name w:val="WW-Zawartość tabeli1111111111111"/>
    <w:basedOn w:val="BodyText"/>
    <w:uiPriority w:val="99"/>
    <w:rsid w:val="00824E3B"/>
    <w:pPr>
      <w:suppressLineNumbers/>
    </w:pPr>
  </w:style>
  <w:style w:type="paragraph" w:customStyle="1" w:styleId="WW-Zawartotabeli11111111111111">
    <w:name w:val="WW-Zawartość tabeli11111111111111"/>
    <w:basedOn w:val="BodyText"/>
    <w:uiPriority w:val="99"/>
    <w:rsid w:val="00824E3B"/>
    <w:pPr>
      <w:suppressLineNumbers/>
    </w:pPr>
  </w:style>
  <w:style w:type="paragraph" w:customStyle="1" w:styleId="WW-Zawartotabeli111111111111111">
    <w:name w:val="WW-Zawartość tabeli111111111111111"/>
    <w:basedOn w:val="BodyText"/>
    <w:uiPriority w:val="99"/>
    <w:rsid w:val="00824E3B"/>
    <w:pPr>
      <w:suppressLineNumbers/>
    </w:pPr>
  </w:style>
  <w:style w:type="paragraph" w:customStyle="1" w:styleId="WW-Zawartotabeli1111111111111111">
    <w:name w:val="WW-Zawartość tabeli1111111111111111"/>
    <w:basedOn w:val="BodyText"/>
    <w:uiPriority w:val="99"/>
    <w:rsid w:val="00824E3B"/>
    <w:pPr>
      <w:suppressLineNumbers/>
    </w:pPr>
  </w:style>
  <w:style w:type="paragraph" w:customStyle="1" w:styleId="WW-Zawartotabeli11111111111111111">
    <w:name w:val="WW-Zawartość tabeli11111111111111111"/>
    <w:basedOn w:val="BodyText"/>
    <w:uiPriority w:val="99"/>
    <w:rsid w:val="00824E3B"/>
    <w:pPr>
      <w:suppressLineNumbers/>
    </w:pPr>
  </w:style>
  <w:style w:type="paragraph" w:customStyle="1" w:styleId="WW-Zawartotabeli111111111111111111">
    <w:name w:val="WW-Zawartość tabeli111111111111111111"/>
    <w:basedOn w:val="BodyText"/>
    <w:uiPriority w:val="99"/>
    <w:rsid w:val="00824E3B"/>
    <w:pPr>
      <w:suppressLineNumbers/>
    </w:pPr>
  </w:style>
  <w:style w:type="paragraph" w:customStyle="1" w:styleId="WW-Zawartotabeli1111111111111111111">
    <w:name w:val="WW-Zawartość tabeli1111111111111111111"/>
    <w:basedOn w:val="BodyText"/>
    <w:uiPriority w:val="99"/>
    <w:rsid w:val="00824E3B"/>
    <w:pPr>
      <w:suppressLineNumbers/>
    </w:pPr>
  </w:style>
  <w:style w:type="paragraph" w:customStyle="1" w:styleId="WW-Zawartotabeli11111111111111111111">
    <w:name w:val="WW-Zawartość tabeli11111111111111111111"/>
    <w:basedOn w:val="BodyText"/>
    <w:uiPriority w:val="99"/>
    <w:rsid w:val="00824E3B"/>
    <w:pPr>
      <w:suppressLineNumbers/>
    </w:pPr>
  </w:style>
  <w:style w:type="paragraph" w:customStyle="1" w:styleId="WW-Zawartotabeli111111111111111111111">
    <w:name w:val="WW-Zawartość tabeli111111111111111111111"/>
    <w:basedOn w:val="BodyText"/>
    <w:uiPriority w:val="99"/>
    <w:rsid w:val="00824E3B"/>
    <w:pPr>
      <w:suppressLineNumbers/>
    </w:pPr>
  </w:style>
  <w:style w:type="paragraph" w:customStyle="1" w:styleId="WW-Zawartotabeli1111111111111111111111">
    <w:name w:val="WW-Zawartość tabeli1111111111111111111111"/>
    <w:basedOn w:val="BodyText"/>
    <w:uiPriority w:val="99"/>
    <w:rsid w:val="00824E3B"/>
    <w:pPr>
      <w:suppressLineNumbers/>
    </w:pPr>
  </w:style>
  <w:style w:type="paragraph" w:customStyle="1" w:styleId="WW-Zawartotabeli11111111111111111111111">
    <w:name w:val="WW-Zawartość tabeli11111111111111111111111"/>
    <w:basedOn w:val="BodyText"/>
    <w:uiPriority w:val="99"/>
    <w:rsid w:val="00824E3B"/>
    <w:pPr>
      <w:suppressLineNumbers/>
    </w:pPr>
  </w:style>
  <w:style w:type="paragraph" w:customStyle="1" w:styleId="WW-Zawartotabeli111111111111111111111111">
    <w:name w:val="WW-Zawartość tabeli111111111111111111111111"/>
    <w:basedOn w:val="BodyText"/>
    <w:uiPriority w:val="99"/>
    <w:rsid w:val="00824E3B"/>
    <w:pPr>
      <w:suppressLineNumbers/>
    </w:pPr>
  </w:style>
  <w:style w:type="paragraph" w:customStyle="1" w:styleId="WW-Zawartotabeli1111111111111111111111111">
    <w:name w:val="WW-Zawartość tabeli1111111111111111111111111"/>
    <w:basedOn w:val="BodyText"/>
    <w:uiPriority w:val="99"/>
    <w:rsid w:val="00824E3B"/>
    <w:pPr>
      <w:suppressLineNumbers/>
    </w:pPr>
  </w:style>
  <w:style w:type="paragraph" w:customStyle="1" w:styleId="WW-Zawartotabeli11111111111111111111111111">
    <w:name w:val="WW-Zawartość tabeli11111111111111111111111111"/>
    <w:basedOn w:val="BodyText"/>
    <w:uiPriority w:val="99"/>
    <w:rsid w:val="00824E3B"/>
    <w:pPr>
      <w:suppressLineNumbers/>
    </w:pPr>
  </w:style>
  <w:style w:type="paragraph" w:customStyle="1" w:styleId="WW-Zawartotabeli111111111111111111111111111">
    <w:name w:val="WW-Zawartość tabeli111111111111111111111111111"/>
    <w:basedOn w:val="BodyText"/>
    <w:uiPriority w:val="99"/>
    <w:rsid w:val="00824E3B"/>
    <w:pPr>
      <w:suppressLineNumbers/>
    </w:pPr>
  </w:style>
  <w:style w:type="paragraph" w:customStyle="1" w:styleId="WW-Zawartotabeli1111111111111111111111111111">
    <w:name w:val="WW-Zawartość tabeli1111111111111111111111111111"/>
    <w:basedOn w:val="BodyText"/>
    <w:uiPriority w:val="99"/>
    <w:rsid w:val="00824E3B"/>
    <w:pPr>
      <w:suppressLineNumbers/>
    </w:pPr>
  </w:style>
  <w:style w:type="paragraph" w:customStyle="1" w:styleId="WW-Zawartotabeli11111111111111111111111111111">
    <w:name w:val="WW-Zawartość tabeli11111111111111111111111111111"/>
    <w:basedOn w:val="BodyText"/>
    <w:uiPriority w:val="99"/>
    <w:rsid w:val="00824E3B"/>
    <w:pPr>
      <w:suppressLineNumbers/>
    </w:pPr>
  </w:style>
  <w:style w:type="paragraph" w:customStyle="1" w:styleId="WW-Zawartotabeli111111111111111111111111111111">
    <w:name w:val="WW-Zawartość tabeli111111111111111111111111111111"/>
    <w:basedOn w:val="BodyText"/>
    <w:uiPriority w:val="99"/>
    <w:rsid w:val="00824E3B"/>
    <w:pPr>
      <w:suppressLineNumbers/>
    </w:pPr>
  </w:style>
  <w:style w:type="paragraph" w:customStyle="1" w:styleId="WW-Zawartotabeli1111111111111111111111111111111">
    <w:name w:val="WW-Zawartość tabeli1111111111111111111111111111111"/>
    <w:basedOn w:val="BodyText"/>
    <w:uiPriority w:val="99"/>
    <w:rsid w:val="00824E3B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BodyText"/>
    <w:uiPriority w:val="99"/>
    <w:rsid w:val="00824E3B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BodyText"/>
    <w:uiPriority w:val="99"/>
    <w:rsid w:val="00824E3B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BodyText"/>
    <w:uiPriority w:val="99"/>
    <w:rsid w:val="00824E3B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BodyText"/>
    <w:uiPriority w:val="99"/>
    <w:rsid w:val="00824E3B"/>
    <w:pPr>
      <w:suppressLineNumbers/>
    </w:pPr>
  </w:style>
  <w:style w:type="paragraph" w:customStyle="1" w:styleId="WW-Nagwektabeli1111111">
    <w:name w:val="WW-Nagłówek tabeli1111111"/>
    <w:basedOn w:val="WW-Zawartotabeli1111111"/>
    <w:uiPriority w:val="99"/>
    <w:rsid w:val="00824E3B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uiPriority w:val="99"/>
    <w:rsid w:val="00824E3B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uiPriority w:val="99"/>
    <w:rsid w:val="00824E3B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uiPriority w:val="99"/>
    <w:rsid w:val="00824E3B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uiPriority w:val="99"/>
    <w:rsid w:val="00824E3B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uiPriority w:val="99"/>
    <w:rsid w:val="00824E3B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uiPriority w:val="99"/>
    <w:rsid w:val="00824E3B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uiPriority w:val="99"/>
    <w:rsid w:val="00824E3B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uiPriority w:val="99"/>
    <w:rsid w:val="00824E3B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uiPriority w:val="99"/>
    <w:rsid w:val="00824E3B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uiPriority w:val="99"/>
    <w:rsid w:val="00824E3B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uiPriority w:val="99"/>
    <w:rsid w:val="00824E3B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uiPriority w:val="99"/>
    <w:rsid w:val="00824E3B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uiPriority w:val="99"/>
    <w:rsid w:val="00824E3B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uiPriority w:val="99"/>
    <w:rsid w:val="00824E3B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uiPriority w:val="99"/>
    <w:rsid w:val="00824E3B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uiPriority w:val="99"/>
    <w:rsid w:val="00824E3B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uiPriority w:val="99"/>
    <w:rsid w:val="00824E3B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uiPriority w:val="99"/>
    <w:rsid w:val="00824E3B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uiPriority w:val="99"/>
    <w:rsid w:val="00824E3B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uiPriority w:val="99"/>
    <w:rsid w:val="00824E3B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uiPriority w:val="99"/>
    <w:rsid w:val="00824E3B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uiPriority w:val="99"/>
    <w:rsid w:val="00824E3B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uiPriority w:val="99"/>
    <w:rsid w:val="00824E3B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uiPriority w:val="99"/>
    <w:rsid w:val="00824E3B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uiPriority w:val="99"/>
    <w:rsid w:val="00824E3B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uiPriority w:val="99"/>
    <w:rsid w:val="00824E3B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uiPriority w:val="99"/>
    <w:rsid w:val="00824E3B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uiPriority w:val="99"/>
    <w:rsid w:val="00824E3B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BodyText"/>
    <w:uiPriority w:val="99"/>
    <w:rsid w:val="00824E3B"/>
  </w:style>
  <w:style w:type="paragraph" w:customStyle="1" w:styleId="WW-Zawartoramki">
    <w:name w:val="WW-Zawartość ramki"/>
    <w:basedOn w:val="BodyText"/>
    <w:uiPriority w:val="99"/>
    <w:rsid w:val="00824E3B"/>
  </w:style>
  <w:style w:type="paragraph" w:customStyle="1" w:styleId="WW-Zawartoramki1">
    <w:name w:val="WW-Zawartość ramki1"/>
    <w:basedOn w:val="BodyText"/>
    <w:uiPriority w:val="99"/>
    <w:rsid w:val="00824E3B"/>
  </w:style>
  <w:style w:type="paragraph" w:customStyle="1" w:styleId="WW-Zawartoramki11">
    <w:name w:val="WW-Zawartość ramki11"/>
    <w:basedOn w:val="BodyText"/>
    <w:uiPriority w:val="99"/>
    <w:rsid w:val="00824E3B"/>
  </w:style>
  <w:style w:type="paragraph" w:customStyle="1" w:styleId="WW-Zawartoramki111">
    <w:name w:val="WW-Zawartość ramki111"/>
    <w:basedOn w:val="BodyText"/>
    <w:uiPriority w:val="99"/>
    <w:rsid w:val="00824E3B"/>
  </w:style>
  <w:style w:type="paragraph" w:customStyle="1" w:styleId="WW-Zawartoramki1111">
    <w:name w:val="WW-Zawartość ramki1111"/>
    <w:basedOn w:val="BodyText"/>
    <w:uiPriority w:val="99"/>
    <w:rsid w:val="00824E3B"/>
  </w:style>
  <w:style w:type="paragraph" w:customStyle="1" w:styleId="WW-Zawartoramki11111">
    <w:name w:val="WW-Zawartość ramki11111"/>
    <w:basedOn w:val="BodyText"/>
    <w:uiPriority w:val="99"/>
    <w:rsid w:val="00824E3B"/>
  </w:style>
  <w:style w:type="paragraph" w:styleId="EndnoteText">
    <w:name w:val="endnote text"/>
    <w:basedOn w:val="Normal"/>
    <w:link w:val="EndnoteTextChar"/>
    <w:uiPriority w:val="99"/>
    <w:semiHidden/>
    <w:rsid w:val="00B21B8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816D37"/>
    <w:rPr>
      <w:rFonts w:ascii="Thorndale" w:hAnsi="Thorndale" w:cs="Times New Roman"/>
      <w:color w:val="000000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B21B8F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B21B8F"/>
    <w:pPr>
      <w:widowControl w:val="0"/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uiPriority w:val="99"/>
    <w:rsid w:val="00B71F7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487F4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123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6D37"/>
    <w:rPr>
      <w:rFonts w:cs="Times New Roman"/>
      <w:color w:val="000000"/>
      <w:sz w:val="2"/>
    </w:rPr>
  </w:style>
  <w:style w:type="paragraph" w:styleId="NormalWeb">
    <w:name w:val="Normal (Web)"/>
    <w:basedOn w:val="Normal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hAnsi="Times New Roman"/>
      <w:color w:val="auto"/>
    </w:rPr>
  </w:style>
  <w:style w:type="character" w:customStyle="1" w:styleId="postbody">
    <w:name w:val="postbody"/>
    <w:basedOn w:val="DefaultParagraphFont"/>
    <w:uiPriority w:val="99"/>
    <w:rsid w:val="008E33CB"/>
    <w:rPr>
      <w:rFonts w:cs="Times New Roman"/>
    </w:rPr>
  </w:style>
  <w:style w:type="paragraph" w:styleId="BodyText3">
    <w:name w:val="Body Text 3"/>
    <w:basedOn w:val="Normal"/>
    <w:link w:val="BodyText3Char"/>
    <w:uiPriority w:val="99"/>
    <w:rsid w:val="006C22F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816D37"/>
    <w:rPr>
      <w:rFonts w:ascii="Thorndale" w:hAnsi="Thorndale" w:cs="Times New Roman"/>
      <w:color w:val="000000"/>
      <w:sz w:val="16"/>
      <w:szCs w:val="16"/>
    </w:rPr>
  </w:style>
  <w:style w:type="paragraph" w:customStyle="1" w:styleId="przypis">
    <w:name w:val="przypis"/>
    <w:basedOn w:val="Normal"/>
    <w:uiPriority w:val="99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hAnsi="Times New Roman PL" w:cs="Times New Roman PL"/>
      <w:color w:val="auto"/>
      <w:sz w:val="22"/>
      <w:szCs w:val="22"/>
    </w:rPr>
  </w:style>
  <w:style w:type="paragraph" w:customStyle="1" w:styleId="Default">
    <w:name w:val="Default"/>
    <w:uiPriority w:val="99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">
    <w:name w:val="Akapit z listą"/>
    <w:basedOn w:val="Normal"/>
    <w:uiPriority w:val="99"/>
    <w:rsid w:val="00C5782C"/>
    <w:pPr>
      <w:ind w:left="708"/>
    </w:pPr>
  </w:style>
  <w:style w:type="character" w:customStyle="1" w:styleId="FooterChar1">
    <w:name w:val="Footer Char1"/>
    <w:link w:val="Footer"/>
    <w:uiPriority w:val="99"/>
    <w:locked/>
    <w:rsid w:val="00845780"/>
    <w:rPr>
      <w:rFonts w:ascii="Thorndale" w:hAnsi="Thorndale"/>
      <w:color w:val="000000"/>
      <w:sz w:val="24"/>
    </w:rPr>
  </w:style>
  <w:style w:type="character" w:customStyle="1" w:styleId="tresc">
    <w:name w:val="tresc"/>
    <w:basedOn w:val="DefaultParagraphFont"/>
    <w:uiPriority w:val="99"/>
    <w:rsid w:val="00977899"/>
    <w:rPr>
      <w:rFonts w:cs="Times New Roman"/>
    </w:rPr>
  </w:style>
  <w:style w:type="paragraph" w:customStyle="1" w:styleId="Styl2">
    <w:name w:val="Styl2"/>
    <w:basedOn w:val="Normal"/>
    <w:link w:val="Styl2Znak"/>
    <w:uiPriority w:val="99"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Strong">
    <w:name w:val="Strong"/>
    <w:basedOn w:val="DefaultParagraphFont"/>
    <w:uiPriority w:val="99"/>
    <w:qFormat/>
    <w:rsid w:val="00E01A79"/>
    <w:rPr>
      <w:rFonts w:cs="Times New Roman"/>
      <w:b/>
    </w:rPr>
  </w:style>
  <w:style w:type="character" w:customStyle="1" w:styleId="Styl2Znak">
    <w:name w:val="Styl2 Znak"/>
    <w:link w:val="Styl2"/>
    <w:uiPriority w:val="99"/>
    <w:locked/>
    <w:rsid w:val="00E01A79"/>
    <w:rPr>
      <w:rFonts w:ascii="Century Gothic" w:hAnsi="Century Gothic"/>
      <w:b/>
      <w:color w:val="FFFFFF"/>
    </w:rPr>
  </w:style>
  <w:style w:type="paragraph" w:styleId="TOC1">
    <w:name w:val="toc 1"/>
    <w:basedOn w:val="Normal"/>
    <w:next w:val="Normal"/>
    <w:autoRedefine/>
    <w:uiPriority w:val="99"/>
    <w:rsid w:val="00FE45B2"/>
    <w:pPr>
      <w:tabs>
        <w:tab w:val="right" w:leader="dot" w:pos="9059"/>
      </w:tabs>
      <w:spacing w:before="120" w:after="120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TOC2">
    <w:name w:val="toc 2"/>
    <w:basedOn w:val="Normal"/>
    <w:next w:val="Normal"/>
    <w:autoRedefine/>
    <w:uiPriority w:val="99"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99"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99"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rsid w:val="00E01A79"/>
    <w:pPr>
      <w:ind w:left="1920"/>
    </w:pPr>
    <w:rPr>
      <w:rFonts w:ascii="Calibri" w:hAnsi="Calibri" w:cs="Calibri"/>
      <w:sz w:val="18"/>
      <w:szCs w:val="18"/>
    </w:rPr>
  </w:style>
  <w:style w:type="paragraph" w:customStyle="1" w:styleId="Nagwekspisutreci">
    <w:name w:val="Nagłówek spisu treści"/>
    <w:basedOn w:val="Heading1"/>
    <w:next w:val="Normal"/>
    <w:uiPriority w:val="99"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Tytuksiki">
    <w:name w:val="Tytuł książki"/>
    <w:uiPriority w:val="99"/>
    <w:rsid w:val="004760A3"/>
    <w:rPr>
      <w:b/>
      <w:smallCaps/>
      <w:spacing w:val="5"/>
    </w:rPr>
  </w:style>
  <w:style w:type="paragraph" w:styleId="PlainText">
    <w:name w:val="Plain Text"/>
    <w:basedOn w:val="Normal"/>
    <w:link w:val="PlainTextChar1"/>
    <w:uiPriority w:val="99"/>
    <w:rsid w:val="002501D8"/>
    <w:pPr>
      <w:widowControl/>
      <w:suppressAutoHyphens w:val="0"/>
    </w:pPr>
    <w:rPr>
      <w:rFonts w:ascii="Courier New" w:hAnsi="Courier New"/>
      <w:color w:val="auto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816D37"/>
    <w:rPr>
      <w:rFonts w:ascii="Courier New" w:hAnsi="Courier New" w:cs="Courier New"/>
      <w:color w:val="000000"/>
      <w:sz w:val="20"/>
      <w:szCs w:val="20"/>
    </w:rPr>
  </w:style>
  <w:style w:type="character" w:customStyle="1" w:styleId="PlainTextChar1">
    <w:name w:val="Plain Text Char1"/>
    <w:link w:val="PlainText"/>
    <w:uiPriority w:val="99"/>
    <w:locked/>
    <w:rsid w:val="002501D8"/>
    <w:rPr>
      <w:rFonts w:ascii="Courier New" w:hAnsi="Courier New"/>
    </w:rPr>
  </w:style>
  <w:style w:type="character" w:customStyle="1" w:styleId="text">
    <w:name w:val="text"/>
    <w:uiPriority w:val="99"/>
    <w:rsid w:val="00597109"/>
  </w:style>
  <w:style w:type="paragraph" w:customStyle="1" w:styleId="pkt">
    <w:name w:val="pkt"/>
    <w:basedOn w:val="Normal"/>
    <w:uiPriority w:val="99"/>
    <w:rsid w:val="005A3E10"/>
    <w:pPr>
      <w:widowControl/>
      <w:spacing w:before="60" w:after="60"/>
      <w:ind w:left="851" w:hanging="295"/>
      <w:jc w:val="both"/>
    </w:pPr>
    <w:rPr>
      <w:rFonts w:ascii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hAnsi="Times New Roman"/>
      <w:color w:val="auto"/>
    </w:rPr>
  </w:style>
  <w:style w:type="paragraph" w:customStyle="1" w:styleId="Style2">
    <w:name w:val="Style2"/>
    <w:basedOn w:val="Normal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hAnsi="Times New Roman"/>
      <w:color w:val="auto"/>
    </w:rPr>
  </w:style>
  <w:style w:type="paragraph" w:customStyle="1" w:styleId="Style4">
    <w:name w:val="Style4"/>
    <w:basedOn w:val="Normal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hAnsi="Times New Roman"/>
      <w:color w:val="auto"/>
    </w:rPr>
  </w:style>
  <w:style w:type="paragraph" w:customStyle="1" w:styleId="Style5">
    <w:name w:val="Style5"/>
    <w:basedOn w:val="Normal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/>
      <w:b/>
      <w:i/>
      <w:sz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/>
      <w:b/>
      <w:sz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/>
      <w:sz w:val="22"/>
    </w:rPr>
  </w:style>
  <w:style w:type="character" w:styleId="CommentReference">
    <w:name w:val="annotation reference"/>
    <w:basedOn w:val="DefaultParagraphFont"/>
    <w:uiPriority w:val="99"/>
    <w:rsid w:val="00714F78"/>
    <w:rPr>
      <w:rFonts w:cs="Times New Roman"/>
      <w:sz w:val="16"/>
    </w:rPr>
  </w:style>
  <w:style w:type="paragraph" w:styleId="CommentText">
    <w:name w:val="annotation text"/>
    <w:basedOn w:val="Normal"/>
    <w:link w:val="CommentTextChar1"/>
    <w:uiPriority w:val="99"/>
    <w:rsid w:val="00714F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816D37"/>
    <w:rPr>
      <w:rFonts w:ascii="Thorndale" w:hAnsi="Thorndale" w:cs="Times New Roman"/>
      <w:color w:val="000000"/>
      <w:sz w:val="20"/>
      <w:szCs w:val="20"/>
    </w:rPr>
  </w:style>
  <w:style w:type="character" w:customStyle="1" w:styleId="CommentTextChar1">
    <w:name w:val="Comment Text Char1"/>
    <w:link w:val="CommentText"/>
    <w:uiPriority w:val="99"/>
    <w:locked/>
    <w:rsid w:val="00714F78"/>
    <w:rPr>
      <w:rFonts w:ascii="Thorndale" w:hAnsi="Thorndale"/>
      <w:color w:val="000000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rsid w:val="00714F78"/>
    <w:rPr>
      <w:rFonts w:ascii="Times New Roman" w:hAnsi="Times New Roman"/>
      <w:color w:val="auto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locked/>
    <w:rsid w:val="00816D37"/>
    <w:rPr>
      <w:rFonts w:cs="Times New Roman"/>
      <w:b/>
      <w:bCs/>
      <w:sz w:val="20"/>
      <w:szCs w:val="20"/>
    </w:rPr>
  </w:style>
  <w:style w:type="character" w:customStyle="1" w:styleId="CommentSubjectChar1">
    <w:name w:val="Comment Subject Char1"/>
    <w:link w:val="CommentSubject"/>
    <w:uiPriority w:val="99"/>
    <w:semiHidden/>
    <w:locked/>
    <w:rsid w:val="00EB7AB5"/>
    <w:rPr>
      <w:lang w:val="pl-PL" w:eastAsia="pl-PL"/>
    </w:rPr>
  </w:style>
  <w:style w:type="paragraph" w:customStyle="1" w:styleId="Poprawka">
    <w:name w:val="Poprawka"/>
    <w:hidden/>
    <w:uiPriority w:val="99"/>
    <w:semiHidden/>
    <w:rsid w:val="005769FF"/>
    <w:rPr>
      <w:rFonts w:ascii="Thorndale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"/>
    <w:uiPriority w:val="99"/>
    <w:rsid w:val="00741666"/>
    <w:rPr>
      <w:rFonts w:ascii="Arial" w:hAnsi="Arial"/>
      <w:b/>
      <w:color w:val="auto"/>
      <w:szCs w:val="20"/>
    </w:rPr>
  </w:style>
  <w:style w:type="character" w:customStyle="1" w:styleId="BodyTextChar1">
    <w:name w:val="Body Text Char1"/>
    <w:link w:val="BodyText"/>
    <w:uiPriority w:val="99"/>
    <w:locked/>
    <w:rsid w:val="00275882"/>
    <w:rPr>
      <w:rFonts w:ascii="Thorndale" w:hAnsi="Thorndale"/>
      <w:color w:val="000000"/>
      <w:sz w:val="24"/>
    </w:rPr>
  </w:style>
  <w:style w:type="character" w:customStyle="1" w:styleId="HeaderChar1">
    <w:name w:val="Header Char1"/>
    <w:link w:val="Header"/>
    <w:uiPriority w:val="99"/>
    <w:locked/>
    <w:rsid w:val="00F84F22"/>
    <w:rPr>
      <w:rFonts w:ascii="Thorndale" w:hAnsi="Thorndale"/>
      <w:color w:val="000000"/>
      <w:sz w:val="24"/>
    </w:rPr>
  </w:style>
  <w:style w:type="paragraph" w:styleId="FootnoteText">
    <w:name w:val="footnote text"/>
    <w:basedOn w:val="Normal"/>
    <w:link w:val="FootnoteTextChar1"/>
    <w:uiPriority w:val="99"/>
    <w:rsid w:val="00F578E1"/>
    <w:pPr>
      <w:widowControl/>
      <w:suppressAutoHyphens w:val="0"/>
    </w:pPr>
    <w:rPr>
      <w:rFonts w:ascii="Times New Roman" w:hAnsi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816D37"/>
    <w:rPr>
      <w:rFonts w:ascii="Thorndale" w:hAnsi="Thorndale" w:cs="Times New Roman"/>
      <w:color w:val="000000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578E1"/>
    <w:rPr>
      <w:rFonts w:cs="Times New Roman"/>
    </w:rPr>
  </w:style>
  <w:style w:type="character" w:styleId="FootnoteReference">
    <w:name w:val="footnote reference"/>
    <w:basedOn w:val="DefaultParagraphFont"/>
    <w:uiPriority w:val="99"/>
    <w:rsid w:val="00F578E1"/>
    <w:rPr>
      <w:rFonts w:cs="Times New Roman"/>
      <w:vertAlign w:val="superscript"/>
    </w:rPr>
  </w:style>
  <w:style w:type="paragraph" w:styleId="BlockText">
    <w:name w:val="Block Text"/>
    <w:basedOn w:val="Normal"/>
    <w:uiPriority w:val="99"/>
    <w:rsid w:val="006B56FE"/>
    <w:pPr>
      <w:tabs>
        <w:tab w:val="left" w:pos="709"/>
      </w:tabs>
      <w:suppressAutoHyphens w:val="0"/>
      <w:spacing w:line="360" w:lineRule="auto"/>
      <w:ind w:left="708" w:right="-144"/>
    </w:pPr>
    <w:rPr>
      <w:rFonts w:ascii="Arial" w:hAnsi="Arial"/>
      <w:color w:val="auto"/>
      <w:sz w:val="20"/>
      <w:szCs w:val="20"/>
    </w:rPr>
  </w:style>
  <w:style w:type="paragraph" w:customStyle="1" w:styleId="Tekstpodstawowy21">
    <w:name w:val="Tekst podstawowy 21"/>
    <w:basedOn w:val="Normal"/>
    <w:uiPriority w:val="99"/>
    <w:rsid w:val="00D2087F"/>
    <w:pPr>
      <w:widowControl/>
      <w:spacing w:before="120"/>
      <w:jc w:val="both"/>
    </w:pPr>
    <w:rPr>
      <w:rFonts w:ascii="Times New Roman" w:hAnsi="Times New Roman"/>
      <w:b/>
      <w:bCs/>
      <w:color w:val="auto"/>
      <w:sz w:val="25"/>
      <w:szCs w:val="22"/>
    </w:rPr>
  </w:style>
  <w:style w:type="character" w:customStyle="1" w:styleId="Heading1Char1">
    <w:name w:val="Heading 1 Char1"/>
    <w:link w:val="Heading1"/>
    <w:uiPriority w:val="99"/>
    <w:locked/>
    <w:rsid w:val="00AF10FA"/>
    <w:rPr>
      <w:rFonts w:ascii="Arial" w:hAnsi="Arial"/>
      <w:b/>
      <w:color w:val="000000"/>
      <w:kern w:val="32"/>
      <w:sz w:val="32"/>
    </w:rPr>
  </w:style>
  <w:style w:type="numbering" w:customStyle="1" w:styleId="Artykusekcja">
    <w:name w:val="Artykuł / sekcja"/>
    <w:rsid w:val="001F4380"/>
    <w:pPr>
      <w:numPr>
        <w:numId w:val="5"/>
      </w:numPr>
    </w:pPr>
  </w:style>
  <w:style w:type="numbering" w:customStyle="1" w:styleId="Styl1">
    <w:name w:val="Styl1"/>
    <w:rsid w:val="001F4380"/>
    <w:pPr>
      <w:numPr>
        <w:numId w:val="3"/>
      </w:numPr>
    </w:pPr>
  </w:style>
  <w:style w:type="numbering" w:styleId="111111">
    <w:name w:val="Outline List 2"/>
    <w:basedOn w:val="NoList"/>
    <w:uiPriority w:val="99"/>
    <w:semiHidden/>
    <w:unhideWhenUsed/>
    <w:locked/>
    <w:rsid w:val="001F4380"/>
    <w:pPr>
      <w:numPr>
        <w:numId w:val="2"/>
      </w:numPr>
    </w:pPr>
  </w:style>
  <w:style w:type="numbering" w:styleId="1ai">
    <w:name w:val="Outline List 1"/>
    <w:basedOn w:val="NoList"/>
    <w:uiPriority w:val="99"/>
    <w:semiHidden/>
    <w:unhideWhenUsed/>
    <w:locked/>
    <w:rsid w:val="001F4380"/>
    <w:pPr>
      <w:numPr>
        <w:numId w:val="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99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0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0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0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0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0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0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0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0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43</TotalTime>
  <Pages>3</Pages>
  <Words>442</Words>
  <Characters>2652</Characters>
  <Application>Microsoft Office Outlook</Application>
  <DocSecurity>0</DocSecurity>
  <Lines>0</Lines>
  <Paragraphs>0</Paragraphs>
  <ScaleCrop>false</ScaleCrop>
  <Company>ZPCIDP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ZPCIDP</dc:creator>
  <cp:keywords/>
  <dc:description/>
  <cp:lastModifiedBy>azbroszczyk</cp:lastModifiedBy>
  <cp:revision>56</cp:revision>
  <cp:lastPrinted>2023-09-21T10:22:00Z</cp:lastPrinted>
  <dcterms:created xsi:type="dcterms:W3CDTF">2023-09-12T10:27:00Z</dcterms:created>
  <dcterms:modified xsi:type="dcterms:W3CDTF">2023-09-21T10:22:00Z</dcterms:modified>
</cp:coreProperties>
</file>