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F779" w14:textId="51CFF204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7A3EEC">
        <w:rPr>
          <w:rFonts w:ascii="Arial" w:hAnsi="Arial" w:cs="Arial"/>
          <w:b/>
          <w:sz w:val="18"/>
          <w:szCs w:val="18"/>
        </w:rPr>
        <w:t>5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F2BC27C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0CD0ED9C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63835F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757C0D3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313DCCF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C0AC559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4419A22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43C2EA0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27993363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3B5527D2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4CE5685F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17E1F07C" w14:textId="03362E32" w:rsidR="00D62EFC" w:rsidRPr="005A3393" w:rsidDel="006702CB" w:rsidRDefault="00D62EFC" w:rsidP="00D62EFC">
      <w:pPr>
        <w:spacing w:line="240" w:lineRule="auto"/>
        <w:jc w:val="both"/>
        <w:rPr>
          <w:del w:id="0" w:author="Grzegorz Matejczuk" w:date="2021-02-07T21:31:00Z"/>
          <w:rFonts w:ascii="Arial" w:hAnsi="Arial" w:cs="Arial"/>
          <w:b/>
          <w:sz w:val="18"/>
          <w:szCs w:val="18"/>
        </w:rPr>
      </w:pPr>
    </w:p>
    <w:p w14:paraId="51D39512" w14:textId="11303071"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A3393">
        <w:rPr>
          <w:rFonts w:ascii="Arial" w:hAnsi="Arial" w:cs="Arial"/>
          <w:b/>
          <w:sz w:val="18"/>
          <w:szCs w:val="18"/>
        </w:rPr>
        <w:t xml:space="preserve">Na potrzeby postępowania o udzielenie zamówienia publicznego pn. </w:t>
      </w:r>
      <w:r w:rsidR="005A3393" w:rsidRPr="005A3393">
        <w:rPr>
          <w:rFonts w:ascii="Arial" w:hAnsi="Arial" w:cs="Arial"/>
          <w:b/>
          <w:sz w:val="18"/>
          <w:szCs w:val="18"/>
        </w:rPr>
        <w:t xml:space="preserve">PEŁNIENIE </w:t>
      </w:r>
      <w:r w:rsidR="00EE0B4A">
        <w:rPr>
          <w:rFonts w:ascii="Arial" w:hAnsi="Arial" w:cs="Arial"/>
          <w:b/>
          <w:sz w:val="18"/>
          <w:szCs w:val="18"/>
        </w:rPr>
        <w:t>NADZORU INWESTORSKIEGO</w:t>
      </w:r>
      <w:r w:rsidR="005A3393" w:rsidRPr="005A3393">
        <w:rPr>
          <w:rFonts w:ascii="Arial" w:hAnsi="Arial" w:cs="Arial"/>
          <w:b/>
          <w:sz w:val="18"/>
          <w:szCs w:val="18"/>
        </w:rPr>
        <w:t xml:space="preserve"> PRZY REALIZACJI INWESTYCJI „ZWIĘKSZENIE EFEKTYWNOŚCI ENERGETYCZNEJ BUDYNKÓW NALEŻĄCYCH DO ŚWIĘTOKRZYSKIEGO CENTRUM ONKOLOGII W KIELCACH” nr sprawy: AZP.2411.01.2021.MK</w:t>
      </w:r>
      <w:r w:rsidRPr="00F33354">
        <w:rPr>
          <w:rFonts w:ascii="Arial" w:hAnsi="Arial" w:cs="Arial"/>
          <w:sz w:val="18"/>
          <w:szCs w:val="18"/>
        </w:rPr>
        <w:t xml:space="preserve">, 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D0AAD14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C7CA379" w14:textId="7FA0687D"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1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449825AF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BEA846A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EE6A82F" w14:textId="69395355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573ECECD" w14:textId="1F907008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26A96B" w14:textId="77777777" w:rsidR="00E47CC1" w:rsidRPr="00D56705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752659C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7F10B3D6" w14:textId="3FC072A3"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>
        <w:rPr>
          <w:rFonts w:ascii="Arial" w:hAnsi="Arial" w:cs="Arial"/>
          <w:color w:val="000000"/>
          <w:sz w:val="20"/>
          <w:szCs w:val="20"/>
        </w:rPr>
        <w:t>IX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 Specyfikacji Warunków Zamówienia polegam na zasobach następującego/</w:t>
      </w:r>
      <w:proofErr w:type="spellStart"/>
      <w:r w:rsidRPr="00E47CC1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E47CC1">
        <w:rPr>
          <w:rFonts w:ascii="Arial" w:hAnsi="Arial" w:cs="Arial"/>
          <w:color w:val="000000"/>
          <w:sz w:val="20"/>
          <w:szCs w:val="20"/>
        </w:rPr>
        <w:t xml:space="preserve"> podmiotu/ów: </w:t>
      </w:r>
    </w:p>
    <w:p w14:paraId="4F5CD90A" w14:textId="4FA582F2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3ED041DE" w14:textId="77113D0E"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  <w:bookmarkStart w:id="2" w:name="_GoBack"/>
      <w:bookmarkEnd w:id="2"/>
    </w:p>
    <w:sectPr w:rsidR="009930C1" w:rsidRPr="00E47C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340E8" w14:textId="77777777" w:rsidR="00696E18" w:rsidRDefault="00696E18" w:rsidP="00A45F19">
      <w:pPr>
        <w:spacing w:after="0" w:line="240" w:lineRule="auto"/>
      </w:pPr>
      <w:r>
        <w:separator/>
      </w:r>
    </w:p>
  </w:endnote>
  <w:endnote w:type="continuationSeparator" w:id="0">
    <w:p w14:paraId="4C95F68A" w14:textId="77777777" w:rsidR="00696E18" w:rsidRDefault="00696E1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18FD" w14:textId="77777777" w:rsidR="00696E18" w:rsidRDefault="00696E18" w:rsidP="00A45F19">
      <w:pPr>
        <w:spacing w:after="0" w:line="240" w:lineRule="auto"/>
      </w:pPr>
      <w:r>
        <w:separator/>
      </w:r>
    </w:p>
  </w:footnote>
  <w:footnote w:type="continuationSeparator" w:id="0">
    <w:p w14:paraId="4FEE2775" w14:textId="77777777" w:rsidR="00696E18" w:rsidRDefault="00696E18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25D48520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AC5064D" w14:textId="77777777" w:rsidR="00A45F19" w:rsidRPr="00C96983" w:rsidRDefault="00A45F19" w:rsidP="00AF5FCC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503DE69" wp14:editId="60784E6A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38F62A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652469" wp14:editId="7D3272D5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EC99B9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6C5968" wp14:editId="3EAEB749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626BF6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BA3074" wp14:editId="34E1B02D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7AF58F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C"/>
    <w:rsid w:val="00053CBE"/>
    <w:rsid w:val="00230B1D"/>
    <w:rsid w:val="00322CD1"/>
    <w:rsid w:val="003406E9"/>
    <w:rsid w:val="003C255C"/>
    <w:rsid w:val="00552BF4"/>
    <w:rsid w:val="00583167"/>
    <w:rsid w:val="0058516F"/>
    <w:rsid w:val="005A3393"/>
    <w:rsid w:val="005D29FD"/>
    <w:rsid w:val="006702CB"/>
    <w:rsid w:val="00696E18"/>
    <w:rsid w:val="007A3EEC"/>
    <w:rsid w:val="007F0576"/>
    <w:rsid w:val="00824FA0"/>
    <w:rsid w:val="008958ED"/>
    <w:rsid w:val="008961B4"/>
    <w:rsid w:val="009930C1"/>
    <w:rsid w:val="009E44F6"/>
    <w:rsid w:val="00A15971"/>
    <w:rsid w:val="00A45F19"/>
    <w:rsid w:val="00C71FAA"/>
    <w:rsid w:val="00D62EFC"/>
    <w:rsid w:val="00D93510"/>
    <w:rsid w:val="00D95D36"/>
    <w:rsid w:val="00E1083F"/>
    <w:rsid w:val="00E11438"/>
    <w:rsid w:val="00E47CC1"/>
    <w:rsid w:val="00EE0B4A"/>
    <w:rsid w:val="00F12762"/>
    <w:rsid w:val="00F75A65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5</cp:revision>
  <dcterms:created xsi:type="dcterms:W3CDTF">2021-02-03T11:39:00Z</dcterms:created>
  <dcterms:modified xsi:type="dcterms:W3CDTF">2021-02-08T07:19:00Z</dcterms:modified>
</cp:coreProperties>
</file>