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76D48" w14:textId="77777777" w:rsidR="00955CB9" w:rsidRPr="00955CB9" w:rsidRDefault="00955CB9" w:rsidP="00355E79">
      <w:pPr>
        <w:suppressAutoHyphens/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09041C" w14:textId="3B90FDB1" w:rsidR="009A3F35" w:rsidRPr="00664707" w:rsidRDefault="009A3F35" w:rsidP="009A3F35">
      <w:pPr>
        <w:spacing w:after="0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Podmiot</w:t>
      </w:r>
      <w:proofErr w:type="gramEnd"/>
      <w:r>
        <w:rPr>
          <w:rFonts w:ascii="Times New Roman" w:hAnsi="Times New Roman" w:cs="Times New Roman"/>
          <w:b/>
        </w:rPr>
        <w:t xml:space="preserve"> któremu udostępniane są zasoby</w:t>
      </w:r>
      <w:r w:rsidRPr="00664707">
        <w:rPr>
          <w:rFonts w:ascii="Times New Roman" w:hAnsi="Times New Roman" w:cs="Times New Roman"/>
          <w:b/>
        </w:rPr>
        <w:t>:</w:t>
      </w:r>
    </w:p>
    <w:p w14:paraId="71EF6B07" w14:textId="77777777" w:rsidR="009A3F35" w:rsidRPr="00664707" w:rsidRDefault="009A3F35" w:rsidP="009A3F35">
      <w:pPr>
        <w:spacing w:after="0"/>
        <w:rPr>
          <w:rFonts w:ascii="Times New Roman" w:hAnsi="Times New Roman" w:cs="Times New Roman"/>
          <w:bCs/>
        </w:rPr>
      </w:pPr>
    </w:p>
    <w:p w14:paraId="08E9E8FA" w14:textId="77777777" w:rsidR="009A3F35" w:rsidRPr="00664707" w:rsidRDefault="009A3F35" w:rsidP="009A3F35">
      <w:pPr>
        <w:spacing w:after="0"/>
        <w:ind w:right="5528"/>
        <w:rPr>
          <w:rFonts w:ascii="Times New Roman" w:hAnsi="Times New Roman" w:cs="Times New Roman"/>
        </w:rPr>
      </w:pPr>
      <w:r w:rsidRPr="00664707">
        <w:rPr>
          <w:rFonts w:ascii="Times New Roman" w:hAnsi="Times New Roman" w:cs="Times New Roman"/>
        </w:rPr>
        <w:t>……………………………………</w:t>
      </w:r>
    </w:p>
    <w:p w14:paraId="6325DCE9" w14:textId="77777777" w:rsidR="009A3F35" w:rsidRPr="00664707" w:rsidRDefault="009A3F35" w:rsidP="009A3F35">
      <w:pPr>
        <w:rPr>
          <w:rFonts w:ascii="Times New Roman" w:hAnsi="Times New Roman" w:cs="Times New Roman"/>
          <w:i/>
        </w:rPr>
      </w:pPr>
      <w:r w:rsidRPr="00664707">
        <w:rPr>
          <w:rFonts w:ascii="Times New Roman" w:hAnsi="Times New Roman" w:cs="Times New Roman"/>
          <w:i/>
        </w:rPr>
        <w:t>(pełna nazwa/firma, adres, w zależności od podmiotu: NIP/PESEL, KRS/</w:t>
      </w:r>
      <w:proofErr w:type="spellStart"/>
      <w:r w:rsidRPr="00664707">
        <w:rPr>
          <w:rFonts w:ascii="Times New Roman" w:hAnsi="Times New Roman" w:cs="Times New Roman"/>
          <w:i/>
        </w:rPr>
        <w:t>CEiDG</w:t>
      </w:r>
      <w:proofErr w:type="spellEnd"/>
      <w:r w:rsidRPr="00664707">
        <w:rPr>
          <w:rFonts w:ascii="Times New Roman" w:hAnsi="Times New Roman" w:cs="Times New Roman"/>
          <w:i/>
        </w:rPr>
        <w:t>)</w:t>
      </w:r>
    </w:p>
    <w:p w14:paraId="73731567" w14:textId="77777777" w:rsidR="009A3F35" w:rsidRDefault="009A3F35" w:rsidP="009A3F35">
      <w:pPr>
        <w:spacing w:after="0"/>
        <w:rPr>
          <w:rFonts w:ascii="Times New Roman" w:hAnsi="Times New Roman" w:cs="Times New Roman"/>
          <w:b/>
        </w:rPr>
      </w:pPr>
    </w:p>
    <w:p w14:paraId="4F8D2612" w14:textId="413398A0" w:rsidR="009A3F35" w:rsidRPr="00664707" w:rsidRDefault="009A3F35" w:rsidP="009A3F35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Podmiot udostępniający zasoby</w:t>
      </w:r>
      <w:r w:rsidRPr="00664707">
        <w:rPr>
          <w:rFonts w:ascii="Times New Roman" w:hAnsi="Times New Roman" w:cs="Times New Roman"/>
          <w:b/>
        </w:rPr>
        <w:t>:</w:t>
      </w:r>
    </w:p>
    <w:p w14:paraId="74FA68E9" w14:textId="77777777" w:rsidR="009A3F35" w:rsidRPr="00664707" w:rsidRDefault="009A3F35" w:rsidP="009A3F35">
      <w:pPr>
        <w:spacing w:after="0"/>
        <w:rPr>
          <w:rFonts w:ascii="Times New Roman" w:hAnsi="Times New Roman" w:cs="Times New Roman"/>
          <w:bCs/>
        </w:rPr>
      </w:pPr>
    </w:p>
    <w:p w14:paraId="4597B3D2" w14:textId="77777777" w:rsidR="009A3F35" w:rsidRPr="00664707" w:rsidRDefault="009A3F35" w:rsidP="009A3F35">
      <w:pPr>
        <w:spacing w:after="0"/>
        <w:ind w:right="5528"/>
        <w:rPr>
          <w:rFonts w:ascii="Times New Roman" w:hAnsi="Times New Roman" w:cs="Times New Roman"/>
        </w:rPr>
      </w:pPr>
      <w:r w:rsidRPr="00664707">
        <w:rPr>
          <w:rFonts w:ascii="Times New Roman" w:hAnsi="Times New Roman" w:cs="Times New Roman"/>
        </w:rPr>
        <w:t>……………………………………</w:t>
      </w:r>
    </w:p>
    <w:p w14:paraId="67DA5ED2" w14:textId="77777777" w:rsidR="009A3F35" w:rsidRPr="00664707" w:rsidRDefault="009A3F35" w:rsidP="009A3F35">
      <w:pPr>
        <w:rPr>
          <w:rFonts w:ascii="Times New Roman" w:hAnsi="Times New Roman" w:cs="Times New Roman"/>
          <w:i/>
        </w:rPr>
      </w:pPr>
      <w:r w:rsidRPr="00664707">
        <w:rPr>
          <w:rFonts w:ascii="Times New Roman" w:hAnsi="Times New Roman" w:cs="Times New Roman"/>
          <w:i/>
        </w:rPr>
        <w:t>(pełna nazwa/firma, adres, w zależności od podmiotu: NIP/PESEL, KRS/</w:t>
      </w:r>
      <w:proofErr w:type="spellStart"/>
      <w:r w:rsidRPr="00664707">
        <w:rPr>
          <w:rFonts w:ascii="Times New Roman" w:hAnsi="Times New Roman" w:cs="Times New Roman"/>
          <w:i/>
        </w:rPr>
        <w:t>CEiDG</w:t>
      </w:r>
      <w:proofErr w:type="spellEnd"/>
      <w:r w:rsidRPr="00664707">
        <w:rPr>
          <w:rFonts w:ascii="Times New Roman" w:hAnsi="Times New Roman" w:cs="Times New Roman"/>
          <w:i/>
        </w:rPr>
        <w:t>)</w:t>
      </w:r>
    </w:p>
    <w:p w14:paraId="3F748ED5" w14:textId="77777777" w:rsidR="009A3F35" w:rsidRPr="00664707" w:rsidRDefault="009A3F35" w:rsidP="009A3F35">
      <w:pPr>
        <w:spacing w:after="0"/>
        <w:rPr>
          <w:rFonts w:ascii="Times New Roman" w:hAnsi="Times New Roman" w:cs="Times New Roman"/>
          <w:u w:val="single"/>
        </w:rPr>
      </w:pPr>
      <w:r w:rsidRPr="00664707">
        <w:rPr>
          <w:rFonts w:ascii="Times New Roman" w:hAnsi="Times New Roman" w:cs="Times New Roman"/>
          <w:u w:val="single"/>
        </w:rPr>
        <w:t>reprezentowany przez:</w:t>
      </w:r>
    </w:p>
    <w:p w14:paraId="75985479" w14:textId="77777777" w:rsidR="009A3F35" w:rsidRPr="00664707" w:rsidRDefault="009A3F35" w:rsidP="009A3F35">
      <w:pPr>
        <w:spacing w:after="0"/>
        <w:rPr>
          <w:rFonts w:ascii="Times New Roman" w:hAnsi="Times New Roman" w:cs="Times New Roman"/>
          <w:u w:val="single"/>
        </w:rPr>
      </w:pPr>
    </w:p>
    <w:p w14:paraId="6FED90A7" w14:textId="77777777" w:rsidR="009A3F35" w:rsidRPr="00664707" w:rsidRDefault="009A3F35" w:rsidP="009A3F35">
      <w:pPr>
        <w:spacing w:after="40"/>
        <w:ind w:right="5528"/>
        <w:rPr>
          <w:rFonts w:ascii="Times New Roman" w:hAnsi="Times New Roman" w:cs="Times New Roman"/>
        </w:rPr>
      </w:pPr>
      <w:r w:rsidRPr="00664707">
        <w:rPr>
          <w:rFonts w:ascii="Times New Roman" w:hAnsi="Times New Roman" w:cs="Times New Roman"/>
        </w:rPr>
        <w:t>……………………………………</w:t>
      </w:r>
    </w:p>
    <w:p w14:paraId="07D349B0" w14:textId="4D7FEDA2" w:rsidR="009A3F35" w:rsidRDefault="009A3F35" w:rsidP="009A3F35">
      <w:pPr>
        <w:spacing w:after="0" w:line="240" w:lineRule="auto"/>
        <w:rPr>
          <w:rFonts w:ascii="Times New Roman" w:hAnsi="Times New Roman" w:cs="Times New Roman"/>
          <w:i/>
        </w:rPr>
      </w:pPr>
      <w:r w:rsidRPr="00664707">
        <w:rPr>
          <w:rFonts w:ascii="Times New Roman" w:hAnsi="Times New Roman" w:cs="Times New Roman"/>
          <w:i/>
        </w:rPr>
        <w:t>(imię, nazwisko, stanowisko/podstawa do reprezentacji)</w:t>
      </w:r>
    </w:p>
    <w:p w14:paraId="5560CE00" w14:textId="77777777" w:rsidR="009A3F35" w:rsidRPr="00664707" w:rsidRDefault="009A3F35" w:rsidP="009A3F35">
      <w:pPr>
        <w:spacing w:after="0" w:line="240" w:lineRule="auto"/>
        <w:rPr>
          <w:rFonts w:ascii="Times New Roman" w:hAnsi="Times New Roman" w:cs="Times New Roman"/>
          <w:i/>
        </w:rPr>
      </w:pPr>
    </w:p>
    <w:p w14:paraId="4E7E9D62" w14:textId="77777777" w:rsidR="003F13C7" w:rsidRPr="00FE7E0B" w:rsidRDefault="003F13C7" w:rsidP="00355E79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EFECD05" w14:textId="1F67F258" w:rsidR="002845B7" w:rsidRPr="00FE7E0B" w:rsidRDefault="001E062B" w:rsidP="00355E79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1E062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OŚWIADCZENIE </w:t>
      </w:r>
      <w:r w:rsidRPr="001E062B">
        <w:rPr>
          <w:rStyle w:val="TeksttreciPogrubienie"/>
          <w:rFonts w:eastAsia="Calibri"/>
          <w:sz w:val="28"/>
          <w:szCs w:val="28"/>
        </w:rPr>
        <w:t>PODMIOTU UDOSTĘPNIAJĄCEGO ZASOBY, POTWIERDZAJĄCE BRAK PODSTAW WYKLUCZENIA TEGO PODMIOTU ORAZ ODPOWIEDNIO SPEŁNIANIE WARUNKÓW UDZIAŁU W POSTĘPOWANIU</w:t>
      </w:r>
      <w:r w:rsidRPr="00FE7E0B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 </w:t>
      </w:r>
    </w:p>
    <w:p w14:paraId="400C26AA" w14:textId="02F55722" w:rsidR="002845B7" w:rsidRPr="00FE7E0B" w:rsidRDefault="00CD623D" w:rsidP="00355E79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E7E0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składane na podstawie art. 125</w:t>
      </w:r>
      <w:r w:rsidR="002845B7" w:rsidRPr="00FE7E0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ust. </w:t>
      </w:r>
      <w:r w:rsidRPr="00FE7E0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1 ustawy z dnia 11 września </w:t>
      </w:r>
      <w:proofErr w:type="gramStart"/>
      <w:r w:rsidRPr="00FE7E0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2019r</w:t>
      </w:r>
      <w:r w:rsidR="003B39A1" w:rsidRPr="00FE7E0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proofErr w:type="gramEnd"/>
      <w:r w:rsidR="003B39A1" w:rsidRPr="00FE7E0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Prawo zamówień publicznych </w:t>
      </w:r>
    </w:p>
    <w:p w14:paraId="6D12889C" w14:textId="77777777" w:rsidR="00543B56" w:rsidRPr="00FE7E0B" w:rsidRDefault="00543B56" w:rsidP="00355E79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ar-SA"/>
        </w:rPr>
      </w:pPr>
    </w:p>
    <w:p w14:paraId="301E8631" w14:textId="59F4BFA0" w:rsidR="00543B56" w:rsidRPr="00955CB9" w:rsidRDefault="00543B56" w:rsidP="00355E79">
      <w:pPr>
        <w:pStyle w:val="Akapitzlist"/>
        <w:numPr>
          <w:ilvl w:val="0"/>
          <w:numId w:val="15"/>
        </w:numPr>
        <w:suppressAutoHyphens/>
        <w:spacing w:after="120" w:line="240" w:lineRule="auto"/>
        <w:ind w:left="851" w:hanging="425"/>
        <w:jc w:val="center"/>
        <w:rPr>
          <w:rFonts w:ascii="Times New Roman" w:eastAsia="Times New Roman" w:hAnsi="Times New Roman"/>
          <w:iCs/>
          <w:sz w:val="24"/>
          <w:szCs w:val="24"/>
          <w:lang w:eastAsia="ar-SA"/>
        </w:rPr>
      </w:pPr>
      <w:r w:rsidRPr="00955CB9">
        <w:rPr>
          <w:rFonts w:ascii="Times New Roman" w:eastAsia="Times New Roman" w:hAnsi="Times New Roman"/>
          <w:b/>
          <w:bCs/>
          <w:iCs/>
          <w:sz w:val="24"/>
          <w:szCs w:val="24"/>
          <w:u w:val="single"/>
          <w:lang w:eastAsia="ar-SA"/>
        </w:rPr>
        <w:t>DOTYCZĄCE PRZESŁANEK WYKLUCZENIA Z POSTĘPOWANIA</w:t>
      </w:r>
    </w:p>
    <w:p w14:paraId="64847F71" w14:textId="77777777" w:rsidR="002845B7" w:rsidRPr="00FE7E0B" w:rsidRDefault="002845B7" w:rsidP="00355E79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7BF01B9D" w14:textId="06340503" w:rsidR="00FA6AA5" w:rsidRPr="009C2905" w:rsidRDefault="002845B7" w:rsidP="00FA6AA5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B5759">
        <w:rPr>
          <w:rFonts w:ascii="Times New Roman" w:eastAsia="Times New Roman" w:hAnsi="Times New Roman" w:cs="Times New Roman"/>
          <w:sz w:val="24"/>
          <w:szCs w:val="24"/>
          <w:lang w:eastAsia="ar-SA"/>
        </w:rPr>
        <w:t>Na potrzeby</w:t>
      </w:r>
      <w:r w:rsidRPr="00DB575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postępowania o udzielenie zamówienia publicznego</w:t>
      </w:r>
      <w:r w:rsidR="00661183" w:rsidRPr="00DB575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prowadzonego w trybie podstawowym bez negocjacji</w:t>
      </w:r>
      <w:r w:rsidRPr="00DB575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pn</w:t>
      </w:r>
      <w:r w:rsidR="00955CB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  <w:r w:rsidR="002B1C5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bookmarkStart w:id="0" w:name="_Hlk97122716"/>
      <w:r w:rsidR="00FA6AA5">
        <w:rPr>
          <w:color w:val="000000" w:themeColor="text1"/>
        </w:rPr>
        <w:t>„</w:t>
      </w:r>
      <w:r w:rsidR="00FA6AA5" w:rsidRPr="00E00B93">
        <w:rPr>
          <w:rFonts w:ascii="Arial" w:hAnsi="Arial" w:cs="Arial"/>
          <w:b/>
          <w:bCs/>
          <w:sz w:val="20"/>
          <w:szCs w:val="20"/>
        </w:rPr>
        <w:t>Utrzymanie czystości w budynkach biurowo-laboratoryjnych, halach technologicznych i magazynach Sieci Badawczej Łukasiewicz - Instytutu Metali Nieżelaznych w okresie od 01 kwietnia 202</w:t>
      </w:r>
      <w:r w:rsidR="00FA6AA5">
        <w:rPr>
          <w:rFonts w:ascii="Arial" w:hAnsi="Arial" w:cs="Arial"/>
          <w:b/>
          <w:bCs/>
          <w:sz w:val="20"/>
          <w:szCs w:val="20"/>
        </w:rPr>
        <w:t>4</w:t>
      </w:r>
      <w:r w:rsidR="00FA6AA5" w:rsidRPr="00E00B93">
        <w:rPr>
          <w:rFonts w:ascii="Arial" w:hAnsi="Arial" w:cs="Arial"/>
          <w:b/>
          <w:bCs/>
          <w:sz w:val="20"/>
          <w:szCs w:val="20"/>
        </w:rPr>
        <w:t xml:space="preserve"> roku do 31 marca </w:t>
      </w:r>
      <w:r w:rsidR="00FA6AA5" w:rsidRPr="005312D6">
        <w:rPr>
          <w:rFonts w:ascii="Arial" w:hAnsi="Arial" w:cs="Arial"/>
          <w:b/>
          <w:bCs/>
          <w:sz w:val="20"/>
          <w:szCs w:val="20"/>
        </w:rPr>
        <w:t>2025</w:t>
      </w:r>
      <w:r w:rsidR="00FA6AA5" w:rsidRPr="00E00B93">
        <w:rPr>
          <w:rFonts w:ascii="Arial" w:hAnsi="Arial" w:cs="Arial"/>
          <w:b/>
          <w:bCs/>
          <w:sz w:val="20"/>
          <w:szCs w:val="20"/>
        </w:rPr>
        <w:t xml:space="preserve"> roku”</w:t>
      </w:r>
      <w:bookmarkEnd w:id="0"/>
    </w:p>
    <w:p w14:paraId="4A19F242" w14:textId="4560503E" w:rsidR="002845B7" w:rsidRPr="00F415EC" w:rsidRDefault="002845B7" w:rsidP="00EE242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B5759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 co następuje:</w:t>
      </w:r>
    </w:p>
    <w:p w14:paraId="04D886CB" w14:textId="66206595" w:rsidR="00FE7E0B" w:rsidRPr="00FE7E0B" w:rsidRDefault="00355E79" w:rsidP="00355E7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*Oświadczam, że </w:t>
      </w:r>
      <w:r w:rsidR="00FE7E0B" w:rsidRPr="00FE7E0B">
        <w:rPr>
          <w:rFonts w:ascii="Times New Roman" w:hAnsi="Times New Roman" w:cs="Times New Roman"/>
          <w:sz w:val="24"/>
          <w:szCs w:val="24"/>
        </w:rPr>
        <w:t>nie podlegam wykluczeniu z postępowania na podstawie art. 108 ust. 1</w:t>
      </w:r>
      <w:r w:rsidR="00FE7E0B" w:rsidRPr="00FE7E0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E7E0B" w:rsidRPr="00FE7E0B">
        <w:rPr>
          <w:rFonts w:ascii="Times New Roman" w:hAnsi="Times New Roman" w:cs="Times New Roman"/>
          <w:sz w:val="24"/>
          <w:szCs w:val="24"/>
        </w:rPr>
        <w:t>i art. 109 ust. 1 pkt</w:t>
      </w:r>
      <w:r w:rsidR="007F1986">
        <w:rPr>
          <w:rFonts w:ascii="Times New Roman" w:hAnsi="Times New Roman" w:cs="Times New Roman"/>
          <w:sz w:val="24"/>
          <w:szCs w:val="24"/>
        </w:rPr>
        <w:t xml:space="preserve"> 1, 2 i</w:t>
      </w:r>
      <w:r w:rsidR="00FE7E0B" w:rsidRPr="00FE7E0B">
        <w:rPr>
          <w:rFonts w:ascii="Times New Roman" w:hAnsi="Times New Roman" w:cs="Times New Roman"/>
          <w:sz w:val="24"/>
          <w:szCs w:val="24"/>
        </w:rPr>
        <w:t xml:space="preserve"> 4</w:t>
      </w:r>
      <w:r w:rsidR="0039046F">
        <w:rPr>
          <w:rFonts w:ascii="Times New Roman" w:hAnsi="Times New Roman" w:cs="Times New Roman"/>
          <w:sz w:val="24"/>
          <w:szCs w:val="24"/>
        </w:rPr>
        <w:t xml:space="preserve"> </w:t>
      </w:r>
      <w:r w:rsidR="00FE7E0B" w:rsidRPr="00FE7E0B">
        <w:rPr>
          <w:rFonts w:ascii="Times New Roman" w:hAnsi="Times New Roman" w:cs="Times New Roman"/>
          <w:sz w:val="24"/>
          <w:szCs w:val="24"/>
        </w:rPr>
        <w:t>ustawy oraz spełniam warunki udziału w postępowaniu określone w SWZ.</w:t>
      </w:r>
    </w:p>
    <w:p w14:paraId="042ECB09" w14:textId="77777777" w:rsidR="00FE7E0B" w:rsidRPr="00FE7E0B" w:rsidRDefault="00FE7E0B" w:rsidP="00355E7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ECECED" w14:textId="7AC815D9" w:rsidR="00FE7E0B" w:rsidRPr="00FE7E0B" w:rsidRDefault="00FE7E0B" w:rsidP="00355E7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E0B">
        <w:rPr>
          <w:rFonts w:ascii="Times New Roman" w:hAnsi="Times New Roman" w:cs="Times New Roman"/>
          <w:sz w:val="24"/>
          <w:szCs w:val="24"/>
        </w:rPr>
        <w:t xml:space="preserve">*Oświadczam, że zachodzą w stosunku do mnie podstawy wykluczenia z postępowania na podstawie art. .............ustawy (podać mającą zastosowanie podstawę wykluczenia spośród wymienionych w art. 108 ust. 1 pkt 1, 2, 5 lub </w:t>
      </w:r>
      <w:bookmarkStart w:id="1" w:name="_Hlk108031865"/>
      <w:r w:rsidRPr="00FE7E0B">
        <w:rPr>
          <w:rFonts w:ascii="Times New Roman" w:hAnsi="Times New Roman" w:cs="Times New Roman"/>
          <w:sz w:val="24"/>
          <w:szCs w:val="24"/>
        </w:rPr>
        <w:t>art. 109 ust. 1 pkt</w:t>
      </w:r>
      <w:r w:rsidR="007F1986">
        <w:rPr>
          <w:rFonts w:ascii="Times New Roman" w:hAnsi="Times New Roman" w:cs="Times New Roman"/>
          <w:sz w:val="24"/>
          <w:szCs w:val="24"/>
        </w:rPr>
        <w:t xml:space="preserve"> 1, </w:t>
      </w:r>
      <w:r w:rsidR="00FA6AA5">
        <w:rPr>
          <w:rFonts w:ascii="Times New Roman" w:hAnsi="Times New Roman" w:cs="Times New Roman"/>
          <w:sz w:val="24"/>
          <w:szCs w:val="24"/>
        </w:rPr>
        <w:t>3</w:t>
      </w:r>
      <w:r w:rsidR="007F1986">
        <w:rPr>
          <w:rFonts w:ascii="Times New Roman" w:hAnsi="Times New Roman" w:cs="Times New Roman"/>
          <w:sz w:val="24"/>
          <w:szCs w:val="24"/>
        </w:rPr>
        <w:t xml:space="preserve"> i</w:t>
      </w:r>
      <w:r w:rsidRPr="00FE7E0B">
        <w:rPr>
          <w:rFonts w:ascii="Times New Roman" w:hAnsi="Times New Roman" w:cs="Times New Roman"/>
          <w:sz w:val="24"/>
          <w:szCs w:val="24"/>
        </w:rPr>
        <w:t xml:space="preserve"> 4 </w:t>
      </w:r>
      <w:bookmarkEnd w:id="1"/>
      <w:r w:rsidRPr="00FE7E0B">
        <w:rPr>
          <w:rFonts w:ascii="Times New Roman" w:hAnsi="Times New Roman" w:cs="Times New Roman"/>
          <w:sz w:val="24"/>
          <w:szCs w:val="24"/>
        </w:rPr>
        <w:t>ustawy). Jednocześnie oświadczam, że w związku z ww. okolicznością, na podstawie art. 110 ust. 2 ustawy podjąłem następujące środki naprawcze: ...........................................…………………………………… …………………………………………………………………………………………………</w:t>
      </w:r>
    </w:p>
    <w:p w14:paraId="391C9D2B" w14:textId="77777777" w:rsidR="00C606E3" w:rsidRDefault="00C606E3" w:rsidP="00355E7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A2F7EA" w14:textId="66CDC9E1" w:rsidR="00355E79" w:rsidRDefault="00C606E3" w:rsidP="00355E7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E0B">
        <w:rPr>
          <w:rFonts w:ascii="Times New Roman" w:hAnsi="Times New Roman" w:cs="Times New Roman"/>
          <w:sz w:val="24"/>
          <w:szCs w:val="24"/>
        </w:rPr>
        <w:t>*</w:t>
      </w:r>
      <w:r w:rsidRPr="00C606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Pr="00FE7E0B">
        <w:rPr>
          <w:rFonts w:ascii="Times New Roman" w:hAnsi="Times New Roman" w:cs="Times New Roman"/>
          <w:sz w:val="24"/>
          <w:szCs w:val="24"/>
        </w:rPr>
        <w:t xml:space="preserve">nie podlegam wykluczeniu z postępowania na podstawie </w:t>
      </w:r>
      <w:r>
        <w:rPr>
          <w:rFonts w:ascii="Times New Roman" w:hAnsi="Times New Roman" w:cs="Times New Roman"/>
          <w:sz w:val="24"/>
          <w:szCs w:val="24"/>
        </w:rPr>
        <w:t xml:space="preserve">przesłanek wskazanych </w:t>
      </w:r>
      <w:r w:rsidRPr="00C606E3">
        <w:rPr>
          <w:rFonts w:ascii="Times New Roman" w:hAnsi="Times New Roman" w:cs="Times New Roman"/>
          <w:sz w:val="24"/>
          <w:szCs w:val="24"/>
        </w:rPr>
        <w:t xml:space="preserve">w rozdziale VIII pkt. 3 </w:t>
      </w:r>
      <w:proofErr w:type="spellStart"/>
      <w:r w:rsidRPr="00C606E3">
        <w:rPr>
          <w:rFonts w:ascii="Times New Roman" w:hAnsi="Times New Roman" w:cs="Times New Roman"/>
          <w:sz w:val="24"/>
          <w:szCs w:val="24"/>
        </w:rPr>
        <w:t>ppkt</w:t>
      </w:r>
      <w:proofErr w:type="spellEnd"/>
      <w:r w:rsidRPr="00C606E3">
        <w:rPr>
          <w:rFonts w:ascii="Times New Roman" w:hAnsi="Times New Roman" w:cs="Times New Roman"/>
          <w:sz w:val="24"/>
          <w:szCs w:val="24"/>
        </w:rPr>
        <w:t xml:space="preserve"> </w:t>
      </w:r>
      <w:r w:rsidR="00EE242B">
        <w:rPr>
          <w:rFonts w:ascii="Times New Roman" w:hAnsi="Times New Roman" w:cs="Times New Roman"/>
          <w:sz w:val="24"/>
          <w:szCs w:val="24"/>
        </w:rPr>
        <w:t>1</w:t>
      </w:r>
      <w:r w:rsidRPr="00C606E3">
        <w:rPr>
          <w:rFonts w:ascii="Times New Roman" w:hAnsi="Times New Roman" w:cs="Times New Roman"/>
          <w:sz w:val="24"/>
          <w:szCs w:val="24"/>
        </w:rPr>
        <w:t xml:space="preserve">) – </w:t>
      </w:r>
      <w:r w:rsidR="00EE242B">
        <w:rPr>
          <w:rFonts w:ascii="Times New Roman" w:hAnsi="Times New Roman" w:cs="Times New Roman"/>
          <w:sz w:val="24"/>
          <w:szCs w:val="24"/>
        </w:rPr>
        <w:t>3</w:t>
      </w:r>
      <w:r w:rsidRPr="00C606E3">
        <w:rPr>
          <w:rFonts w:ascii="Times New Roman" w:hAnsi="Times New Roman" w:cs="Times New Roman"/>
          <w:sz w:val="24"/>
          <w:szCs w:val="24"/>
        </w:rPr>
        <w:t>) SWZ.</w:t>
      </w:r>
    </w:p>
    <w:p w14:paraId="11FB4103" w14:textId="77777777" w:rsidR="00C606E3" w:rsidRDefault="00C606E3" w:rsidP="00355E7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964282" w14:textId="7BDEB882" w:rsidR="00FE7E0B" w:rsidRPr="00FE7E0B" w:rsidRDefault="00FE7E0B" w:rsidP="00355E7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E0B">
        <w:rPr>
          <w:rFonts w:ascii="Times New Roman" w:hAnsi="Times New Roman" w:cs="Times New Roman"/>
          <w:sz w:val="24"/>
          <w:szCs w:val="24"/>
        </w:rPr>
        <w:lastRenderedPageBreak/>
        <w:t>*Oświadczam, że w celu wykazania spełniania warunków udziału w postępowaniu, określonych przez zamawiającego w rozdz. V</w:t>
      </w:r>
      <w:r w:rsidR="00D54CBE">
        <w:rPr>
          <w:rFonts w:ascii="Times New Roman" w:hAnsi="Times New Roman" w:cs="Times New Roman"/>
          <w:sz w:val="24"/>
          <w:szCs w:val="24"/>
        </w:rPr>
        <w:t>II</w:t>
      </w:r>
      <w:r w:rsidRPr="00FE7E0B">
        <w:rPr>
          <w:rFonts w:ascii="Times New Roman" w:hAnsi="Times New Roman" w:cs="Times New Roman"/>
          <w:sz w:val="24"/>
          <w:szCs w:val="24"/>
        </w:rPr>
        <w:t xml:space="preserve"> SWZ </w:t>
      </w:r>
      <w:r w:rsidR="001E062B">
        <w:rPr>
          <w:rFonts w:ascii="Times New Roman" w:hAnsi="Times New Roman" w:cs="Times New Roman"/>
          <w:sz w:val="24"/>
          <w:szCs w:val="24"/>
        </w:rPr>
        <w:t>udostępniam zasoby następującemu Wykonawc</w:t>
      </w:r>
      <w:r w:rsidR="00955CB9">
        <w:rPr>
          <w:rFonts w:ascii="Times New Roman" w:hAnsi="Times New Roman" w:cs="Times New Roman"/>
          <w:sz w:val="24"/>
          <w:szCs w:val="24"/>
        </w:rPr>
        <w:t>y</w:t>
      </w:r>
      <w:proofErr w:type="gramStart"/>
      <w:r w:rsidR="00955CB9">
        <w:rPr>
          <w:rFonts w:ascii="Times New Roman" w:hAnsi="Times New Roman" w:cs="Times New Roman"/>
          <w:sz w:val="24"/>
          <w:szCs w:val="24"/>
        </w:rPr>
        <w:t xml:space="preserve"> ….</w:t>
      </w:r>
      <w:proofErr w:type="gramEnd"/>
      <w:r w:rsidR="0039046F">
        <w:rPr>
          <w:rFonts w:ascii="Times New Roman" w:hAnsi="Times New Roman" w:cs="Times New Roman"/>
          <w:sz w:val="24"/>
          <w:szCs w:val="24"/>
        </w:rPr>
        <w:t>….</w:t>
      </w:r>
      <w:r w:rsidRPr="00FE7E0B">
        <w:rPr>
          <w:rFonts w:ascii="Times New Roman" w:hAnsi="Times New Roman" w:cs="Times New Roman"/>
          <w:sz w:val="24"/>
          <w:szCs w:val="24"/>
        </w:rPr>
        <w:t>...……………………………………………………………………..…..… ………………………………………………………</w:t>
      </w:r>
      <w:proofErr w:type="gramStart"/>
      <w:r w:rsidRPr="00FE7E0B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FE7E0B">
        <w:rPr>
          <w:rFonts w:ascii="Times New Roman" w:hAnsi="Times New Roman" w:cs="Times New Roman"/>
          <w:sz w:val="24"/>
          <w:szCs w:val="24"/>
        </w:rPr>
        <w:t xml:space="preserve">…………………..………………, </w:t>
      </w:r>
      <w:r w:rsidRPr="00FE7E0B">
        <w:rPr>
          <w:rFonts w:ascii="Times New Roman" w:hAnsi="Times New Roman" w:cs="Times New Roman"/>
          <w:sz w:val="24"/>
          <w:szCs w:val="24"/>
        </w:rPr>
        <w:br/>
        <w:t xml:space="preserve">w następującym zakresie: </w:t>
      </w:r>
      <w:r w:rsidR="0039046F">
        <w:rPr>
          <w:rFonts w:ascii="Times New Roman" w:hAnsi="Times New Roman" w:cs="Times New Roman"/>
          <w:sz w:val="24"/>
          <w:szCs w:val="24"/>
        </w:rPr>
        <w:t>………….</w:t>
      </w:r>
      <w:r w:rsidRPr="00FE7E0B">
        <w:rPr>
          <w:rFonts w:ascii="Times New Roman" w:hAnsi="Times New Roman" w:cs="Times New Roman"/>
          <w:sz w:val="24"/>
          <w:szCs w:val="24"/>
        </w:rPr>
        <w:t>…...……………………………………………………</w:t>
      </w:r>
      <w:r w:rsidR="0039046F">
        <w:rPr>
          <w:rFonts w:ascii="Times New Roman" w:hAnsi="Times New Roman" w:cs="Times New Roman"/>
          <w:sz w:val="24"/>
          <w:szCs w:val="24"/>
        </w:rPr>
        <w:br/>
      </w:r>
      <w:r w:rsidRPr="00FE7E0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…………………………………………………………………………….……………………</w:t>
      </w:r>
    </w:p>
    <w:p w14:paraId="60825090" w14:textId="77777777" w:rsidR="00FE7E0B" w:rsidRPr="00FE7E0B" w:rsidRDefault="00FE7E0B" w:rsidP="00355E79">
      <w:pPr>
        <w:spacing w:after="12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FE7E0B">
        <w:rPr>
          <w:rFonts w:ascii="Times New Roman" w:hAnsi="Times New Roman" w:cs="Times New Roman"/>
          <w:sz w:val="24"/>
          <w:szCs w:val="24"/>
        </w:rPr>
        <w:t>(wskazać podmiot i określić odpowiedni zakres dla wskazanego podmiotu).</w:t>
      </w:r>
    </w:p>
    <w:p w14:paraId="220D562C" w14:textId="5B0DA7DE" w:rsidR="00FE7E0B" w:rsidRPr="00FE7E0B" w:rsidRDefault="00355E79" w:rsidP="00355E7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FE7E0B" w:rsidRPr="00FE7E0B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FE7E0B" w:rsidRPr="00FE7E0B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216D9D45" w14:textId="0537321E" w:rsidR="002B1C53" w:rsidRDefault="002B1C53" w:rsidP="00355E79">
      <w:pPr>
        <w:spacing w:after="12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03B07D20" w14:textId="72EBA76C" w:rsidR="002B1C53" w:rsidRPr="00F415EC" w:rsidRDefault="0097601A" w:rsidP="0097601A">
      <w:pPr>
        <w:spacing w:after="12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97601A">
        <w:rPr>
          <w:rFonts w:ascii="Times New Roman" w:hAnsi="Times New Roman" w:cs="Times New Roman"/>
          <w:b/>
          <w:iCs/>
          <w:sz w:val="24"/>
          <w:szCs w:val="24"/>
        </w:rPr>
        <w:t xml:space="preserve">II. </w:t>
      </w:r>
      <w:r w:rsidR="002B1C53" w:rsidRPr="0097601A">
        <w:rPr>
          <w:rFonts w:ascii="Times New Roman" w:hAnsi="Times New Roman"/>
          <w:b/>
          <w:sz w:val="24"/>
          <w:szCs w:val="24"/>
          <w:u w:val="single"/>
        </w:rPr>
        <w:t xml:space="preserve">DOTYCZĄCE SPEŁNIANIA WARUNKÓW UDZIAŁU W POSTĘPOWANIU </w:t>
      </w:r>
      <w:r w:rsidR="002B1C53" w:rsidRPr="0097601A">
        <w:rPr>
          <w:rFonts w:ascii="Times New Roman" w:hAnsi="Times New Roman"/>
          <w:b/>
          <w:sz w:val="24"/>
          <w:szCs w:val="24"/>
          <w:u w:val="single"/>
        </w:rPr>
        <w:br/>
      </w:r>
    </w:p>
    <w:p w14:paraId="31038B43" w14:textId="4E74D965" w:rsidR="00CC1F72" w:rsidRPr="009C2905" w:rsidRDefault="002B1C53" w:rsidP="00CC1F72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F415EC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w którym </w:t>
      </w:r>
      <w:r w:rsidR="00F415EC">
        <w:rPr>
          <w:rFonts w:ascii="Times New Roman" w:hAnsi="Times New Roman" w:cs="Times New Roman"/>
          <w:b/>
          <w:bCs/>
          <w:sz w:val="24"/>
          <w:szCs w:val="24"/>
        </w:rPr>
        <w:t xml:space="preserve">przedmiotem jest </w:t>
      </w:r>
      <w:r w:rsidR="00CC1F72">
        <w:rPr>
          <w:color w:val="000000" w:themeColor="text1"/>
        </w:rPr>
        <w:t>„</w:t>
      </w:r>
      <w:r w:rsidR="00CC1F72" w:rsidRPr="00E00B93">
        <w:rPr>
          <w:rFonts w:ascii="Arial" w:hAnsi="Arial" w:cs="Arial"/>
          <w:b/>
          <w:bCs/>
          <w:sz w:val="20"/>
          <w:szCs w:val="20"/>
        </w:rPr>
        <w:t>Utrzymanie czystości w budynkach biurowo-laboratoryjnych, halach technologicznych i magazynach Sieci Badawczej Łukasiewicz - Instytutu Metali Nieżelaznych w okresie od 01 kwietnia 202</w:t>
      </w:r>
      <w:r w:rsidR="00CC1F72">
        <w:rPr>
          <w:rFonts w:ascii="Arial" w:hAnsi="Arial" w:cs="Arial"/>
          <w:b/>
          <w:bCs/>
          <w:sz w:val="20"/>
          <w:szCs w:val="20"/>
        </w:rPr>
        <w:t>4</w:t>
      </w:r>
      <w:r w:rsidR="00CC1F72" w:rsidRPr="00E00B93">
        <w:rPr>
          <w:rFonts w:ascii="Arial" w:hAnsi="Arial" w:cs="Arial"/>
          <w:b/>
          <w:bCs/>
          <w:sz w:val="20"/>
          <w:szCs w:val="20"/>
        </w:rPr>
        <w:t xml:space="preserve"> roku do 31 marca </w:t>
      </w:r>
      <w:r w:rsidR="00CC1F72" w:rsidRPr="005312D6">
        <w:rPr>
          <w:rFonts w:ascii="Arial" w:hAnsi="Arial" w:cs="Arial"/>
          <w:b/>
          <w:bCs/>
          <w:sz w:val="20"/>
          <w:szCs w:val="20"/>
        </w:rPr>
        <w:t>2025</w:t>
      </w:r>
      <w:r w:rsidR="00CC1F72" w:rsidRPr="00E00B93">
        <w:rPr>
          <w:rFonts w:ascii="Arial" w:hAnsi="Arial" w:cs="Arial"/>
          <w:b/>
          <w:bCs/>
          <w:sz w:val="20"/>
          <w:szCs w:val="20"/>
        </w:rPr>
        <w:t xml:space="preserve"> roku”</w:t>
      </w:r>
    </w:p>
    <w:p w14:paraId="21DC3B0B" w14:textId="240E8B21" w:rsidR="002B1C53" w:rsidRPr="000E2756" w:rsidRDefault="002B1C53" w:rsidP="00EE242B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B1C53">
        <w:rPr>
          <w:rFonts w:ascii="Times New Roman" w:hAnsi="Times New Roman" w:cs="Times New Roman"/>
          <w:sz w:val="24"/>
          <w:szCs w:val="24"/>
        </w:rPr>
        <w:t>prowadzonego przez Sieć Badawczą Łukasiewicz - Instytut Metali Nieżelaznych</w:t>
      </w:r>
      <w:r w:rsidRPr="002B1C53" w:rsidDel="00B74754">
        <w:rPr>
          <w:rFonts w:ascii="Times New Roman" w:hAnsi="Times New Roman" w:cs="Times New Roman"/>
          <w:sz w:val="24"/>
          <w:szCs w:val="24"/>
        </w:rPr>
        <w:t xml:space="preserve"> </w:t>
      </w:r>
      <w:r w:rsidRPr="002B1C53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4537A64E" w14:textId="77777777" w:rsidR="002B1C53" w:rsidRPr="002B1C53" w:rsidRDefault="002B1C53" w:rsidP="00355E7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F3EA33" w14:textId="77777777" w:rsidR="002B1C53" w:rsidRPr="002B1C53" w:rsidRDefault="002B1C53" w:rsidP="00355E79">
      <w:pPr>
        <w:shd w:val="clear" w:color="auto" w:fill="BFBFBF"/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1C53">
        <w:rPr>
          <w:rFonts w:ascii="Times New Roman" w:hAnsi="Times New Roman" w:cs="Times New Roman"/>
          <w:b/>
          <w:sz w:val="24"/>
          <w:szCs w:val="24"/>
        </w:rPr>
        <w:t>INFORMACJA DOTYCZĄCA WYKONAWCY:</w:t>
      </w:r>
    </w:p>
    <w:p w14:paraId="719A8BFA" w14:textId="5DC96680" w:rsidR="002B1C53" w:rsidRPr="002B1C53" w:rsidRDefault="002B1C53" w:rsidP="00355E79">
      <w:pPr>
        <w:pStyle w:val="NormalnyWeb"/>
        <w:spacing w:before="0" w:beforeAutospacing="0" w:after="120"/>
      </w:pPr>
      <w:r w:rsidRPr="002B1C53">
        <w:t>Oświadczam, że spełniam warunki udziału w postępowaniu określone przez zamawiającego w </w:t>
      </w:r>
      <w:r w:rsidRPr="002B1C53">
        <w:rPr>
          <w:b/>
        </w:rPr>
        <w:t xml:space="preserve">SWZ Rozdziale </w:t>
      </w:r>
      <w:r w:rsidR="0097601A">
        <w:rPr>
          <w:b/>
        </w:rPr>
        <w:t>VII</w:t>
      </w:r>
      <w:r w:rsidRPr="002B1C53">
        <w:rPr>
          <w:b/>
        </w:rPr>
        <w:t xml:space="preserve"> </w:t>
      </w:r>
      <w:r w:rsidR="00026827">
        <w:rPr>
          <w:b/>
        </w:rPr>
        <w:t>pkt.2</w:t>
      </w:r>
      <w:r w:rsidRPr="002B1C53">
        <w:rPr>
          <w:i/>
        </w:rPr>
        <w:t>(wskazać dokument i właściwą jednostkę redakcyjną dokumentu, w której określono warunki udziału w postępowaniu</w:t>
      </w:r>
      <w:r w:rsidRPr="002B1C53">
        <w:rPr>
          <w:b/>
        </w:rPr>
        <w:t>).</w:t>
      </w:r>
    </w:p>
    <w:p w14:paraId="50F8D74D" w14:textId="2FFB8A68" w:rsidR="002B1C53" w:rsidRDefault="002B1C53" w:rsidP="00355E7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F973F2" w14:textId="77777777" w:rsidR="00F415EC" w:rsidRPr="002B1C53" w:rsidRDefault="00F415EC" w:rsidP="00355E7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688AF2" w14:textId="77777777" w:rsidR="002B1C53" w:rsidRPr="002B1C53" w:rsidRDefault="002B1C53" w:rsidP="00355E7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C53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2B1C53">
        <w:rPr>
          <w:rFonts w:ascii="Times New Roman" w:hAnsi="Times New Roman" w:cs="Times New Roman"/>
          <w:i/>
          <w:sz w:val="24"/>
          <w:szCs w:val="24"/>
        </w:rPr>
        <w:t>(miejscowość</w:t>
      </w:r>
      <w:proofErr w:type="gramStart"/>
      <w:r w:rsidRPr="002B1C53">
        <w:rPr>
          <w:rFonts w:ascii="Times New Roman" w:hAnsi="Times New Roman" w:cs="Times New Roman"/>
          <w:i/>
          <w:sz w:val="24"/>
          <w:szCs w:val="24"/>
        </w:rPr>
        <w:t>),</w:t>
      </w:r>
      <w:r w:rsidRPr="002B1C53">
        <w:rPr>
          <w:rFonts w:ascii="Times New Roman" w:hAnsi="Times New Roman" w:cs="Times New Roman"/>
          <w:sz w:val="24"/>
          <w:szCs w:val="24"/>
        </w:rPr>
        <w:t>dnia</w:t>
      </w:r>
      <w:proofErr w:type="gramEnd"/>
      <w:r w:rsidRPr="002B1C53">
        <w:rPr>
          <w:rFonts w:ascii="Times New Roman" w:hAnsi="Times New Roman" w:cs="Times New Roman"/>
          <w:sz w:val="24"/>
          <w:szCs w:val="24"/>
        </w:rPr>
        <w:t xml:space="preserve"> ………….……. r. </w:t>
      </w:r>
    </w:p>
    <w:p w14:paraId="11AE9BEF" w14:textId="77777777" w:rsidR="0097601A" w:rsidRPr="002B1C53" w:rsidRDefault="0097601A" w:rsidP="00355E7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3EB07A" w14:textId="77777777" w:rsidR="002B1C53" w:rsidRPr="002B1C53" w:rsidRDefault="002B1C53" w:rsidP="00355E7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C53">
        <w:rPr>
          <w:rFonts w:ascii="Times New Roman" w:hAnsi="Times New Roman" w:cs="Times New Roman"/>
          <w:sz w:val="24"/>
          <w:szCs w:val="24"/>
        </w:rPr>
        <w:tab/>
      </w:r>
      <w:r w:rsidRPr="002B1C53">
        <w:rPr>
          <w:rFonts w:ascii="Times New Roman" w:hAnsi="Times New Roman" w:cs="Times New Roman"/>
          <w:sz w:val="24"/>
          <w:szCs w:val="24"/>
        </w:rPr>
        <w:tab/>
      </w:r>
      <w:r w:rsidRPr="002B1C53">
        <w:rPr>
          <w:rFonts w:ascii="Times New Roman" w:hAnsi="Times New Roman" w:cs="Times New Roman"/>
          <w:sz w:val="24"/>
          <w:szCs w:val="24"/>
        </w:rPr>
        <w:tab/>
      </w:r>
      <w:r w:rsidRPr="002B1C53">
        <w:rPr>
          <w:rFonts w:ascii="Times New Roman" w:hAnsi="Times New Roman" w:cs="Times New Roman"/>
          <w:sz w:val="24"/>
          <w:szCs w:val="24"/>
        </w:rPr>
        <w:tab/>
      </w:r>
      <w:r w:rsidRPr="002B1C53">
        <w:rPr>
          <w:rFonts w:ascii="Times New Roman" w:hAnsi="Times New Roman" w:cs="Times New Roman"/>
          <w:sz w:val="24"/>
          <w:szCs w:val="24"/>
        </w:rPr>
        <w:tab/>
      </w:r>
      <w:r w:rsidRPr="002B1C53">
        <w:rPr>
          <w:rFonts w:ascii="Times New Roman" w:hAnsi="Times New Roman" w:cs="Times New Roman"/>
          <w:sz w:val="24"/>
          <w:szCs w:val="24"/>
        </w:rPr>
        <w:tab/>
      </w:r>
      <w:r w:rsidRPr="002B1C53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14:paraId="72903202" w14:textId="340E054F" w:rsidR="002B1C53" w:rsidRPr="002B1C53" w:rsidRDefault="002B1C53" w:rsidP="00AE1696">
      <w:pPr>
        <w:spacing w:after="120" w:line="24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B1C53">
        <w:rPr>
          <w:rFonts w:ascii="Times New Roman" w:hAnsi="Times New Roman" w:cs="Times New Roman"/>
          <w:i/>
          <w:sz w:val="24"/>
          <w:szCs w:val="24"/>
        </w:rPr>
        <w:t>(podpis)</w:t>
      </w:r>
    </w:p>
    <w:p w14:paraId="12A57C38" w14:textId="2BCE4FD1" w:rsidR="00AE1696" w:rsidRDefault="0097601A" w:rsidP="00F415EC">
      <w:pPr>
        <w:tabs>
          <w:tab w:val="left" w:pos="1140"/>
        </w:tabs>
        <w:spacing w:after="120" w:line="240" w:lineRule="auto"/>
        <w:ind w:left="424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bookmarkStart w:id="2" w:name="_Hlk115693790"/>
      <w:r w:rsidRPr="00FE7E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(w formie elektronicznej, w postaci elektronicznej opatrzonej podpisem zaufanym lub podpisem osobistym)</w:t>
      </w:r>
      <w:bookmarkEnd w:id="2"/>
    </w:p>
    <w:p w14:paraId="28BA69BB" w14:textId="77777777" w:rsidR="009320C7" w:rsidRPr="00F415EC" w:rsidRDefault="009320C7" w:rsidP="00F57E35">
      <w:pPr>
        <w:tabs>
          <w:tab w:val="left" w:pos="1140"/>
        </w:tabs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606427" w14:textId="77777777" w:rsidR="00E8617D" w:rsidRDefault="00E8617D" w:rsidP="00E8617D">
      <w:pPr>
        <w:pStyle w:val="Akapitzlist"/>
        <w:suppressAutoHyphens/>
        <w:spacing w:after="120" w:line="240" w:lineRule="auto"/>
        <w:ind w:left="851"/>
        <w:rPr>
          <w:rFonts w:ascii="Times New Roman" w:hAnsi="Times New Roman"/>
          <w:b/>
          <w:sz w:val="24"/>
          <w:szCs w:val="24"/>
        </w:rPr>
      </w:pPr>
    </w:p>
    <w:p w14:paraId="73CEF41A" w14:textId="713F26BF" w:rsidR="002B1C53" w:rsidRPr="00C3616F" w:rsidRDefault="008C2F0E" w:rsidP="00C3616F">
      <w:pPr>
        <w:suppressAutoHyphens/>
        <w:spacing w:after="12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III.</w:t>
      </w:r>
      <w:r w:rsidR="002B1C53" w:rsidRPr="00C3616F">
        <w:rPr>
          <w:rFonts w:ascii="Times New Roman" w:hAnsi="Times New Roman"/>
          <w:b/>
          <w:sz w:val="24"/>
          <w:szCs w:val="24"/>
        </w:rPr>
        <w:t>OŚWIADCZENIE DOTYCZĄCE PODANYCH INFORMACJI:</w:t>
      </w:r>
    </w:p>
    <w:p w14:paraId="268D1B35" w14:textId="77777777" w:rsidR="00355E79" w:rsidRDefault="00355E79" w:rsidP="00355E7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FD4443" w14:textId="3E35871C" w:rsidR="002B1C53" w:rsidRPr="002B1C53" w:rsidRDefault="002B1C53" w:rsidP="00355E7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C53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2B1C53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5C30921C" w14:textId="77777777" w:rsidR="002B1C53" w:rsidRPr="002B1C53" w:rsidRDefault="002B1C53" w:rsidP="00355E7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6218DC" w14:textId="77777777" w:rsidR="002B1C53" w:rsidRPr="002B1C53" w:rsidRDefault="002B1C53" w:rsidP="00355E7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607DD9" w14:textId="77777777" w:rsidR="002B1C53" w:rsidRPr="002B1C53" w:rsidRDefault="002B1C53" w:rsidP="00355E7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C53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2B1C53">
        <w:rPr>
          <w:rFonts w:ascii="Times New Roman" w:hAnsi="Times New Roman" w:cs="Times New Roman"/>
          <w:i/>
          <w:sz w:val="24"/>
          <w:szCs w:val="24"/>
        </w:rPr>
        <w:t>(miejscowość</w:t>
      </w:r>
      <w:proofErr w:type="gramStart"/>
      <w:r w:rsidRPr="002B1C53">
        <w:rPr>
          <w:rFonts w:ascii="Times New Roman" w:hAnsi="Times New Roman" w:cs="Times New Roman"/>
          <w:i/>
          <w:sz w:val="24"/>
          <w:szCs w:val="24"/>
        </w:rPr>
        <w:t>),</w:t>
      </w:r>
      <w:r w:rsidRPr="002B1C53">
        <w:rPr>
          <w:rFonts w:ascii="Times New Roman" w:hAnsi="Times New Roman" w:cs="Times New Roman"/>
          <w:sz w:val="24"/>
          <w:szCs w:val="24"/>
        </w:rPr>
        <w:t>dnia</w:t>
      </w:r>
      <w:proofErr w:type="gramEnd"/>
      <w:r w:rsidRPr="002B1C53">
        <w:rPr>
          <w:rFonts w:ascii="Times New Roman" w:hAnsi="Times New Roman" w:cs="Times New Roman"/>
          <w:sz w:val="24"/>
          <w:szCs w:val="24"/>
        </w:rPr>
        <w:t xml:space="preserve"> …………………. r.</w:t>
      </w:r>
    </w:p>
    <w:p w14:paraId="24C8C414" w14:textId="77777777" w:rsidR="002B1C53" w:rsidRPr="002B1C53" w:rsidRDefault="002B1C53" w:rsidP="00355E7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16E95D" w14:textId="77777777" w:rsidR="002B1C53" w:rsidRPr="002B1C53" w:rsidRDefault="002B1C53" w:rsidP="00355E7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C53">
        <w:rPr>
          <w:rFonts w:ascii="Times New Roman" w:hAnsi="Times New Roman" w:cs="Times New Roman"/>
          <w:sz w:val="24"/>
          <w:szCs w:val="24"/>
        </w:rPr>
        <w:tab/>
      </w:r>
      <w:r w:rsidRPr="002B1C53">
        <w:rPr>
          <w:rFonts w:ascii="Times New Roman" w:hAnsi="Times New Roman" w:cs="Times New Roman"/>
          <w:sz w:val="24"/>
          <w:szCs w:val="24"/>
        </w:rPr>
        <w:tab/>
      </w:r>
      <w:r w:rsidRPr="002B1C53">
        <w:rPr>
          <w:rFonts w:ascii="Times New Roman" w:hAnsi="Times New Roman" w:cs="Times New Roman"/>
          <w:sz w:val="24"/>
          <w:szCs w:val="24"/>
        </w:rPr>
        <w:tab/>
      </w:r>
      <w:r w:rsidRPr="002B1C53">
        <w:rPr>
          <w:rFonts w:ascii="Times New Roman" w:hAnsi="Times New Roman" w:cs="Times New Roman"/>
          <w:sz w:val="24"/>
          <w:szCs w:val="24"/>
        </w:rPr>
        <w:tab/>
      </w:r>
      <w:r w:rsidRPr="002B1C53">
        <w:rPr>
          <w:rFonts w:ascii="Times New Roman" w:hAnsi="Times New Roman" w:cs="Times New Roman"/>
          <w:sz w:val="24"/>
          <w:szCs w:val="24"/>
        </w:rPr>
        <w:tab/>
      </w:r>
      <w:r w:rsidRPr="002B1C53">
        <w:rPr>
          <w:rFonts w:ascii="Times New Roman" w:hAnsi="Times New Roman" w:cs="Times New Roman"/>
          <w:sz w:val="24"/>
          <w:szCs w:val="24"/>
        </w:rPr>
        <w:tab/>
      </w:r>
      <w:r w:rsidRPr="002B1C53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14:paraId="1B03742C" w14:textId="77777777" w:rsidR="002B1C53" w:rsidRPr="002B1C53" w:rsidRDefault="002B1C53" w:rsidP="00355E79">
      <w:pPr>
        <w:spacing w:after="120" w:line="24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B1C53">
        <w:rPr>
          <w:rFonts w:ascii="Times New Roman" w:hAnsi="Times New Roman" w:cs="Times New Roman"/>
          <w:i/>
          <w:sz w:val="24"/>
          <w:szCs w:val="24"/>
        </w:rPr>
        <w:t>(podpis)</w:t>
      </w:r>
    </w:p>
    <w:p w14:paraId="0724AF74" w14:textId="76C9BABE" w:rsidR="00AE1696" w:rsidRPr="00FE7E0B" w:rsidRDefault="00AE1696" w:rsidP="00AE1696">
      <w:pPr>
        <w:tabs>
          <w:tab w:val="left" w:pos="1140"/>
        </w:tabs>
        <w:spacing w:after="120" w:line="240" w:lineRule="auto"/>
        <w:ind w:left="3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7E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(w formie elektronicznej, w postaci elektronicznej opatrzonej podpisem zaufanym lub podpisem osobistym)</w:t>
      </w:r>
    </w:p>
    <w:p w14:paraId="0A853C44" w14:textId="77777777" w:rsidR="009320C7" w:rsidRPr="002B1C53" w:rsidRDefault="009320C7" w:rsidP="00355E7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DBA35F" w14:textId="77777777" w:rsidR="00EE242B" w:rsidRDefault="00EE242B" w:rsidP="00EE242B">
      <w:pPr>
        <w:tabs>
          <w:tab w:val="left" w:pos="1140"/>
        </w:tabs>
        <w:spacing w:after="12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6617597D" w14:textId="77777777" w:rsidR="00EE242B" w:rsidRPr="00FE7E0B" w:rsidRDefault="00EE242B" w:rsidP="00EE242B">
      <w:pPr>
        <w:tabs>
          <w:tab w:val="left" w:pos="1140"/>
        </w:tabs>
        <w:spacing w:after="12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E7E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Wykonawca wskazuje podmiotowe środki dowodowe jakie Zamawiający może uzyskać za pomocą bezpłatnych i ogólnodostępnych baz danych, w szczególności rejestrów publicznych w rozumieniu ustawy z dnia 17 lutego 2005 r. o informatyzacji działalności podmiotów realizujących zadania publiczne:</w:t>
      </w:r>
    </w:p>
    <w:p w14:paraId="28D0F26B" w14:textId="77777777" w:rsidR="00EE242B" w:rsidRPr="00FE7E0B" w:rsidRDefault="00EE242B" w:rsidP="00EE242B">
      <w:pPr>
        <w:pStyle w:val="Akapitzlist"/>
        <w:numPr>
          <w:ilvl w:val="0"/>
          <w:numId w:val="13"/>
        </w:numPr>
        <w:tabs>
          <w:tab w:val="left" w:pos="1140"/>
        </w:tabs>
        <w:spacing w:after="12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FE7E0B">
        <w:rPr>
          <w:rFonts w:ascii="Times New Roman" w:hAnsi="Times New Roman"/>
          <w:b/>
          <w:bCs/>
          <w:i/>
          <w:iCs/>
          <w:sz w:val="24"/>
          <w:szCs w:val="24"/>
        </w:rPr>
        <w:t xml:space="preserve">Odpis z Rejestru </w:t>
      </w:r>
      <w:proofErr w:type="gramStart"/>
      <w:r w:rsidRPr="00FE7E0B">
        <w:rPr>
          <w:rFonts w:ascii="Times New Roman" w:hAnsi="Times New Roman"/>
          <w:b/>
          <w:bCs/>
          <w:i/>
          <w:iCs/>
          <w:sz w:val="24"/>
          <w:szCs w:val="24"/>
        </w:rPr>
        <w:t>przedsiębiorców  Krajowego</w:t>
      </w:r>
      <w:proofErr w:type="gramEnd"/>
      <w:r w:rsidRPr="00FE7E0B">
        <w:rPr>
          <w:rFonts w:ascii="Times New Roman" w:hAnsi="Times New Roman"/>
          <w:b/>
          <w:bCs/>
          <w:i/>
          <w:iCs/>
          <w:sz w:val="24"/>
          <w:szCs w:val="24"/>
        </w:rPr>
        <w:t xml:space="preserve"> Rejestru Sądowego nr: ……………… dostępny pod adresem: </w:t>
      </w:r>
      <w:hyperlink r:id="rId7" w:history="1">
        <w:r w:rsidRPr="00FE7E0B">
          <w:rPr>
            <w:rStyle w:val="Hipercze"/>
            <w:rFonts w:ascii="Times New Roman" w:hAnsi="Times New Roman"/>
            <w:b/>
            <w:bCs/>
            <w:i/>
            <w:iCs/>
            <w:sz w:val="24"/>
            <w:szCs w:val="24"/>
          </w:rPr>
          <w:t>https://ekrs.ms.gov.pl/web/wyszukiwarka-krs/strona-glowna/index.html</w:t>
        </w:r>
      </w:hyperlink>
      <w:r w:rsidRPr="00FE7E0B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</w:p>
    <w:p w14:paraId="72F0BCD3" w14:textId="77777777" w:rsidR="00EE242B" w:rsidRPr="00FE7E0B" w:rsidRDefault="00EE242B" w:rsidP="00EE242B">
      <w:pPr>
        <w:pStyle w:val="Akapitzlist"/>
        <w:tabs>
          <w:tab w:val="left" w:pos="1140"/>
        </w:tabs>
        <w:spacing w:after="12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1888CF35" w14:textId="77777777" w:rsidR="00EE242B" w:rsidRPr="008857C6" w:rsidRDefault="00EE242B" w:rsidP="00EE242B">
      <w:pPr>
        <w:pStyle w:val="Akapitzlist"/>
        <w:numPr>
          <w:ilvl w:val="0"/>
          <w:numId w:val="13"/>
        </w:numPr>
        <w:spacing w:after="120" w:line="240" w:lineRule="auto"/>
        <w:jc w:val="both"/>
        <w:rPr>
          <w:rStyle w:val="Hipercze"/>
          <w:rFonts w:ascii="Times New Roman" w:hAnsi="Times New Roman"/>
          <w:b/>
          <w:bCs/>
          <w:color w:val="auto"/>
          <w:sz w:val="24"/>
          <w:szCs w:val="24"/>
          <w:u w:val="none"/>
        </w:rPr>
      </w:pPr>
      <w:r w:rsidRPr="00FE7E0B">
        <w:rPr>
          <w:rFonts w:ascii="Times New Roman" w:hAnsi="Times New Roman"/>
          <w:b/>
          <w:bCs/>
          <w:i/>
          <w:iCs/>
          <w:sz w:val="24"/>
          <w:szCs w:val="24"/>
        </w:rPr>
        <w:t xml:space="preserve">Zaświadczenie z Centralnej Ewidencji i Informacji o Działalności Gospodarczej podmiotu o nr NIP: ……………………… dostępne pod adresem: </w:t>
      </w:r>
      <w:hyperlink r:id="rId8" w:history="1">
        <w:r w:rsidRPr="00FE7E0B">
          <w:rPr>
            <w:rStyle w:val="Hipercze"/>
            <w:rFonts w:ascii="Times New Roman" w:hAnsi="Times New Roman"/>
            <w:b/>
            <w:bCs/>
            <w:i/>
            <w:iCs/>
            <w:sz w:val="24"/>
            <w:szCs w:val="24"/>
          </w:rPr>
          <w:t>https://prod.ceidg.gov.pl/CEIDG/CEIDG.Public.UI/Search.aspx</w:t>
        </w:r>
      </w:hyperlink>
    </w:p>
    <w:p w14:paraId="5381F51A" w14:textId="77777777" w:rsidR="00EE242B" w:rsidRPr="008857C6" w:rsidRDefault="00EE242B" w:rsidP="00EE242B">
      <w:pPr>
        <w:pStyle w:val="Akapitzlist"/>
        <w:rPr>
          <w:rFonts w:ascii="Times New Roman" w:hAnsi="Times New Roman"/>
          <w:b/>
          <w:bCs/>
          <w:sz w:val="24"/>
          <w:szCs w:val="24"/>
        </w:rPr>
      </w:pPr>
    </w:p>
    <w:p w14:paraId="3BA4BFE9" w14:textId="77777777" w:rsidR="00EE242B" w:rsidRPr="0072688B" w:rsidRDefault="00EE242B" w:rsidP="00EE242B">
      <w:pPr>
        <w:pStyle w:val="Akapitzlist"/>
        <w:numPr>
          <w:ilvl w:val="0"/>
          <w:numId w:val="13"/>
        </w:numPr>
        <w:spacing w:after="12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………………………………………………...</w:t>
      </w:r>
      <w:r w:rsidRPr="00F46804">
        <w:t xml:space="preserve"> </w:t>
      </w:r>
      <w:r>
        <w:t>(</w:t>
      </w:r>
      <w:r w:rsidRPr="007212FA">
        <w:rPr>
          <w:rFonts w:ascii="Times New Roman" w:hAnsi="Times New Roman"/>
          <w:sz w:val="20"/>
          <w:szCs w:val="20"/>
        </w:rPr>
        <w:t>wskazać podmiotowy środek dowodowy, adres internetowy, wydający urząd lub organ, dokładne dane referencyjne dokumentacji)</w:t>
      </w:r>
    </w:p>
    <w:p w14:paraId="3A6322D7" w14:textId="77777777" w:rsidR="00EE242B" w:rsidRDefault="00EE242B" w:rsidP="00EE242B">
      <w:pPr>
        <w:spacing w:after="12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9847436" w14:textId="77777777" w:rsidR="002B1C53" w:rsidRPr="002B1C53" w:rsidRDefault="002B1C53" w:rsidP="00355E7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6B06FE" w14:textId="77777777" w:rsidR="002B1C53" w:rsidRPr="002B1C53" w:rsidRDefault="002B1C53" w:rsidP="00355E7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F83423" w14:textId="77777777" w:rsidR="002B1C53" w:rsidRPr="002B1C53" w:rsidRDefault="002B1C53" w:rsidP="00355E7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F4F1EA" w14:textId="77777777" w:rsidR="002B1C53" w:rsidRPr="002B1C53" w:rsidRDefault="002B1C53" w:rsidP="00355E7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F177A0" w14:textId="77777777" w:rsidR="002B1C53" w:rsidRPr="002B1C53" w:rsidRDefault="002B1C53" w:rsidP="00355E7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FEC3F5" w14:textId="10B779EA" w:rsidR="002B1C53" w:rsidRDefault="002B1C53" w:rsidP="00355E79">
      <w:pPr>
        <w:spacing w:after="120" w:line="240" w:lineRule="auto"/>
        <w:jc w:val="both"/>
        <w:rPr>
          <w:ins w:id="3" w:author="Aleksandra Richter" w:date="2024-02-08T08:48:00Z"/>
          <w:rFonts w:ascii="Times New Roman" w:hAnsi="Times New Roman" w:cs="Times New Roman"/>
          <w:bCs/>
          <w:iCs/>
          <w:sz w:val="24"/>
          <w:szCs w:val="24"/>
        </w:rPr>
      </w:pPr>
      <w:r w:rsidRPr="002B1C53">
        <w:rPr>
          <w:rFonts w:ascii="Times New Roman" w:hAnsi="Times New Roman" w:cs="Times New Roman"/>
          <w:sz w:val="24"/>
          <w:szCs w:val="24"/>
        </w:rPr>
        <w:t xml:space="preserve">* W </w:t>
      </w:r>
      <w:proofErr w:type="gramStart"/>
      <w:r w:rsidRPr="002B1C53">
        <w:rPr>
          <w:rFonts w:ascii="Times New Roman" w:hAnsi="Times New Roman" w:cs="Times New Roman"/>
          <w:sz w:val="24"/>
          <w:szCs w:val="24"/>
        </w:rPr>
        <w:t>przypadku</w:t>
      </w:r>
      <w:proofErr w:type="gramEnd"/>
      <w:r w:rsidRPr="002B1C53">
        <w:rPr>
          <w:rFonts w:ascii="Times New Roman" w:hAnsi="Times New Roman" w:cs="Times New Roman"/>
          <w:sz w:val="24"/>
          <w:szCs w:val="24"/>
        </w:rPr>
        <w:t xml:space="preserve"> kiedy </w:t>
      </w:r>
      <w:r w:rsidRPr="002B1C53">
        <w:rPr>
          <w:rFonts w:ascii="Times New Roman" w:hAnsi="Times New Roman" w:cs="Times New Roman"/>
          <w:i/>
          <w:sz w:val="24"/>
          <w:szCs w:val="24"/>
        </w:rPr>
        <w:t>nie dotyczy</w:t>
      </w:r>
      <w:r w:rsidRPr="002B1C53">
        <w:rPr>
          <w:rFonts w:ascii="Times New Roman" w:hAnsi="Times New Roman" w:cs="Times New Roman"/>
          <w:sz w:val="24"/>
          <w:szCs w:val="24"/>
        </w:rPr>
        <w:t xml:space="preserve"> należy wykreślić dany zapis</w:t>
      </w:r>
      <w:r w:rsidRPr="002B1C53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385457B4" w14:textId="77777777" w:rsidR="00763C91" w:rsidRDefault="00763C91" w:rsidP="00763C9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38" w:lineRule="auto"/>
        <w:ind w:left="1131" w:hanging="178"/>
        <w:rPr>
          <w:ins w:id="4" w:author="Aleksandra Richter" w:date="2024-02-08T08:48:00Z"/>
        </w:rPr>
      </w:pPr>
      <w:ins w:id="5" w:author="Aleksandra Richter" w:date="2024-02-08T08:48:00Z">
        <w:r>
          <w:rPr>
            <w:rFonts w:ascii="Verdana" w:eastAsia="Verdana" w:hAnsi="Verdana" w:cs="Verdana"/>
            <w:b/>
            <w:i/>
            <w:color w:val="FF0000"/>
            <w:sz w:val="15"/>
          </w:rPr>
          <w:t xml:space="preserve">Wersja elektroniczna dokumentu: dokument w wersji elektronicznej sporządza się elektronicznie, podpisuje jedynie kwalifikowanym podpisem elektronicznym i składa za pomocą Platformy Zakupowej OpenNexus </w:t>
        </w:r>
      </w:ins>
    </w:p>
    <w:p w14:paraId="3504E7AD" w14:textId="77777777" w:rsidR="00763C91" w:rsidRPr="002B1C53" w:rsidRDefault="00763C91" w:rsidP="00355E79">
      <w:pPr>
        <w:spacing w:after="12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sectPr w:rsidR="00763C91" w:rsidRPr="002B1C53" w:rsidSect="00E643AD">
      <w:headerReference w:type="default" r:id="rId9"/>
      <w:pgSz w:w="11906" w:h="16838"/>
      <w:pgMar w:top="993" w:right="1417" w:bottom="568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77573" w14:textId="77777777" w:rsidR="00E643AD" w:rsidRDefault="00E643AD" w:rsidP="001C7626">
      <w:pPr>
        <w:spacing w:after="0" w:line="240" w:lineRule="auto"/>
      </w:pPr>
      <w:r>
        <w:separator/>
      </w:r>
    </w:p>
  </w:endnote>
  <w:endnote w:type="continuationSeparator" w:id="0">
    <w:p w14:paraId="643AB998" w14:textId="77777777" w:rsidR="00E643AD" w:rsidRDefault="00E643AD" w:rsidP="001C7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CD20F" w14:textId="77777777" w:rsidR="00E643AD" w:rsidRDefault="00E643AD" w:rsidP="001C7626">
      <w:pPr>
        <w:spacing w:after="0" w:line="240" w:lineRule="auto"/>
      </w:pPr>
      <w:r>
        <w:separator/>
      </w:r>
    </w:p>
  </w:footnote>
  <w:footnote w:type="continuationSeparator" w:id="0">
    <w:p w14:paraId="0FF660FF" w14:textId="77777777" w:rsidR="00E643AD" w:rsidRDefault="00E643AD" w:rsidP="001C76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B52FA" w14:textId="6DB839EA" w:rsidR="00C44028" w:rsidRDefault="00C44028">
    <w:pPr>
      <w:pStyle w:val="Nagwek"/>
    </w:pPr>
  </w:p>
  <w:p w14:paraId="4F92BFC4" w14:textId="662E10F2" w:rsidR="00C44028" w:rsidRPr="00C44028" w:rsidRDefault="00C44028" w:rsidP="00C44028">
    <w:pPr>
      <w:suppressAutoHyphens/>
      <w:spacing w:after="120" w:line="240" w:lineRule="auto"/>
      <w:jc w:val="right"/>
      <w:rPr>
        <w:rFonts w:ascii="Times New Roman" w:eastAsia="Times New Roman" w:hAnsi="Times New Roman" w:cs="Times New Roman"/>
        <w:b/>
        <w:bCs/>
        <w:sz w:val="24"/>
        <w:szCs w:val="24"/>
        <w:lang w:eastAsia="ar-SA"/>
      </w:rPr>
    </w:pPr>
    <w:r w:rsidRPr="00FE7E0B">
      <w:rPr>
        <w:rFonts w:ascii="Times New Roman" w:eastAsia="Times New Roman" w:hAnsi="Times New Roman" w:cs="Times New Roman"/>
        <w:b/>
        <w:bCs/>
        <w:sz w:val="24"/>
        <w:szCs w:val="24"/>
        <w:lang w:eastAsia="ar-SA"/>
      </w:rPr>
      <w:t xml:space="preserve">Załącznik nr </w:t>
    </w:r>
    <w:r w:rsidR="00EE242B">
      <w:rPr>
        <w:rFonts w:ascii="Times New Roman" w:eastAsia="Times New Roman" w:hAnsi="Times New Roman" w:cs="Times New Roman"/>
        <w:b/>
        <w:bCs/>
        <w:sz w:val="24"/>
        <w:szCs w:val="24"/>
        <w:lang w:eastAsia="ar-SA"/>
      </w:rPr>
      <w:t>2a</w:t>
    </w:r>
    <w:r w:rsidRPr="00FE7E0B">
      <w:rPr>
        <w:rFonts w:ascii="Times New Roman" w:eastAsia="Times New Roman" w:hAnsi="Times New Roman" w:cs="Times New Roman"/>
        <w:b/>
        <w:bCs/>
        <w:sz w:val="24"/>
        <w:szCs w:val="24"/>
        <w:lang w:eastAsia="ar-SA"/>
      </w:rPr>
      <w:t xml:space="preserve"> do SWZ</w:t>
    </w:r>
    <w:r>
      <w:rPr>
        <w:rFonts w:ascii="Times New Roman" w:eastAsia="Times New Roman" w:hAnsi="Times New Roman" w:cs="Times New Roman"/>
        <w:b/>
        <w:bCs/>
        <w:sz w:val="24"/>
        <w:szCs w:val="24"/>
        <w:lang w:eastAsia="ar-SA"/>
      </w:rPr>
      <w:t xml:space="preserve"> </w:t>
    </w:r>
    <w:bookmarkStart w:id="6" w:name="_Hlk105426715"/>
    <w:r>
      <w:rPr>
        <w:rFonts w:ascii="Times New Roman" w:eastAsia="Times New Roman" w:hAnsi="Times New Roman" w:cs="Times New Roman"/>
        <w:b/>
        <w:bCs/>
        <w:sz w:val="24"/>
        <w:szCs w:val="24"/>
        <w:lang w:eastAsia="ar-SA"/>
      </w:rPr>
      <w:t xml:space="preserve">nr </w:t>
    </w:r>
    <w:r w:rsidR="00C606E3" w:rsidRPr="00C606E3">
      <w:rPr>
        <w:rFonts w:ascii="Times New Roman" w:eastAsia="Times New Roman" w:hAnsi="Times New Roman" w:cs="Times New Roman"/>
        <w:b/>
        <w:sz w:val="24"/>
        <w:szCs w:val="24"/>
        <w:lang w:eastAsia="ar-SA"/>
      </w:rPr>
      <w:t>ZP/</w:t>
    </w:r>
    <w:r w:rsidR="00FA6AA5">
      <w:rPr>
        <w:rFonts w:ascii="Times New Roman" w:eastAsia="Times New Roman" w:hAnsi="Times New Roman" w:cs="Times New Roman"/>
        <w:b/>
        <w:sz w:val="24"/>
        <w:szCs w:val="24"/>
        <w:lang w:eastAsia="ar-SA"/>
      </w:rPr>
      <w:t>G</w:t>
    </w:r>
    <w:r w:rsidR="00C606E3" w:rsidRPr="00C606E3">
      <w:rPr>
        <w:rFonts w:ascii="Times New Roman" w:eastAsia="Times New Roman" w:hAnsi="Times New Roman" w:cs="Times New Roman"/>
        <w:b/>
        <w:sz w:val="24"/>
        <w:szCs w:val="24"/>
        <w:lang w:eastAsia="ar-SA"/>
      </w:rPr>
      <w:t>/</w:t>
    </w:r>
    <w:r w:rsidR="00FA6AA5">
      <w:rPr>
        <w:rFonts w:ascii="Times New Roman" w:eastAsia="Times New Roman" w:hAnsi="Times New Roman" w:cs="Times New Roman"/>
        <w:b/>
        <w:sz w:val="24"/>
        <w:szCs w:val="24"/>
        <w:lang w:eastAsia="ar-SA"/>
      </w:rPr>
      <w:t>4</w:t>
    </w:r>
    <w:r w:rsidR="00C606E3" w:rsidRPr="00C606E3">
      <w:rPr>
        <w:rFonts w:ascii="Times New Roman" w:eastAsia="Times New Roman" w:hAnsi="Times New Roman" w:cs="Times New Roman"/>
        <w:b/>
        <w:sz w:val="24"/>
        <w:szCs w:val="24"/>
        <w:lang w:eastAsia="ar-SA"/>
      </w:rPr>
      <w:t>/2</w:t>
    </w:r>
    <w:bookmarkEnd w:id="6"/>
    <w:r w:rsidR="00FA6AA5">
      <w:rPr>
        <w:rFonts w:ascii="Times New Roman" w:eastAsia="Times New Roman" w:hAnsi="Times New Roman" w:cs="Times New Roman"/>
        <w:b/>
        <w:sz w:val="24"/>
        <w:szCs w:val="24"/>
        <w:lang w:eastAsia="ar-SA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0"/>
        <w:szCs w:val="20"/>
        <w:lang w:eastAsia="pl-PL"/>
      </w:rPr>
    </w:lvl>
  </w:abstractNum>
  <w:abstractNum w:abstractNumId="1" w15:restartNumberingAfterBreak="0">
    <w:nsid w:val="00000021"/>
    <w:multiLevelType w:val="single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6B501A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</w:abstractNum>
  <w:abstractNum w:abstractNumId="3" w15:restartNumberingAfterBreak="0">
    <w:nsid w:val="1165701F"/>
    <w:multiLevelType w:val="hybridMultilevel"/>
    <w:tmpl w:val="1D664FA8"/>
    <w:lvl w:ilvl="0" w:tplc="523298EC">
      <w:start w:val="1"/>
      <w:numFmt w:val="upperRoman"/>
      <w:lvlText w:val="%1."/>
      <w:lvlJc w:val="left"/>
      <w:pPr>
        <w:ind w:left="1080" w:hanging="720"/>
      </w:pPr>
      <w:rPr>
        <w:rFonts w:cs="Arial" w:hint="default"/>
        <w:b/>
        <w:sz w:val="22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200DCC"/>
    <w:multiLevelType w:val="singleLevel"/>
    <w:tmpl w:val="0000000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0"/>
        <w:szCs w:val="20"/>
      </w:rPr>
    </w:lvl>
  </w:abstractNum>
  <w:abstractNum w:abstractNumId="5" w15:restartNumberingAfterBreak="0">
    <w:nsid w:val="1D5B5CBB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bCs/>
        <w:sz w:val="20"/>
        <w:szCs w:val="20"/>
      </w:rPr>
    </w:lvl>
  </w:abstractNum>
  <w:abstractNum w:abstractNumId="6" w15:restartNumberingAfterBreak="0">
    <w:nsid w:val="2F9E73A9"/>
    <w:multiLevelType w:val="hybridMultilevel"/>
    <w:tmpl w:val="04E29310"/>
    <w:lvl w:ilvl="0" w:tplc="37F0499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C16BF3"/>
    <w:multiLevelType w:val="hybridMultilevel"/>
    <w:tmpl w:val="2286FB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011A2B"/>
    <w:multiLevelType w:val="hybridMultilevel"/>
    <w:tmpl w:val="3B9C30D2"/>
    <w:lvl w:ilvl="0" w:tplc="78B0680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9D4F0C"/>
    <w:multiLevelType w:val="singleLevel"/>
    <w:tmpl w:val="0000002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Cs/>
        <w:sz w:val="20"/>
        <w:szCs w:val="20"/>
      </w:rPr>
    </w:lvl>
  </w:abstractNum>
  <w:abstractNum w:abstractNumId="10" w15:restartNumberingAfterBreak="0">
    <w:nsid w:val="4AEF684D"/>
    <w:multiLevelType w:val="hybridMultilevel"/>
    <w:tmpl w:val="7EF26F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AE14F0"/>
    <w:multiLevelType w:val="hybridMultilevel"/>
    <w:tmpl w:val="9CC4AF76"/>
    <w:lvl w:ilvl="0" w:tplc="3024382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637B74"/>
    <w:multiLevelType w:val="hybridMultilevel"/>
    <w:tmpl w:val="3B9C30D2"/>
    <w:lvl w:ilvl="0" w:tplc="78B0680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223E28"/>
    <w:multiLevelType w:val="singleLevel"/>
    <w:tmpl w:val="DDDA9052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ascii="Calibri" w:hAnsi="Calibri" w:hint="default"/>
        <w:b w:val="0"/>
        <w:sz w:val="20"/>
        <w:szCs w:val="20"/>
      </w:rPr>
    </w:lvl>
  </w:abstractNum>
  <w:abstractNum w:abstractNumId="14" w15:restartNumberingAfterBreak="0">
    <w:nsid w:val="709E3BBF"/>
    <w:multiLevelType w:val="singleLevel"/>
    <w:tmpl w:val="04150017"/>
    <w:lvl w:ilvl="0">
      <w:start w:val="1"/>
      <w:numFmt w:val="lowerLetter"/>
      <w:lvlText w:val="%1)"/>
      <w:lvlJc w:val="left"/>
      <w:pPr>
        <w:ind w:left="928" w:hanging="360"/>
      </w:pPr>
      <w:rPr>
        <w:rFonts w:hint="default"/>
        <w:sz w:val="20"/>
        <w:szCs w:val="20"/>
      </w:rPr>
    </w:lvl>
  </w:abstractNum>
  <w:num w:numId="1" w16cid:durableId="1853062247">
    <w:abstractNumId w:val="0"/>
  </w:num>
  <w:num w:numId="2" w16cid:durableId="200173173">
    <w:abstractNumId w:val="1"/>
  </w:num>
  <w:num w:numId="3" w16cid:durableId="803230341">
    <w:abstractNumId w:val="9"/>
  </w:num>
  <w:num w:numId="4" w16cid:durableId="136845958">
    <w:abstractNumId w:val="5"/>
  </w:num>
  <w:num w:numId="5" w16cid:durableId="866870042">
    <w:abstractNumId w:val="14"/>
  </w:num>
  <w:num w:numId="6" w16cid:durableId="728310497">
    <w:abstractNumId w:val="4"/>
  </w:num>
  <w:num w:numId="7" w16cid:durableId="805704594">
    <w:abstractNumId w:val="2"/>
  </w:num>
  <w:num w:numId="8" w16cid:durableId="346760998">
    <w:abstractNumId w:val="13"/>
  </w:num>
  <w:num w:numId="9" w16cid:durableId="329213744">
    <w:abstractNumId w:val="3"/>
  </w:num>
  <w:num w:numId="10" w16cid:durableId="287979284">
    <w:abstractNumId w:val="7"/>
  </w:num>
  <w:num w:numId="11" w16cid:durableId="1776174673">
    <w:abstractNumId w:val="12"/>
  </w:num>
  <w:num w:numId="12" w16cid:durableId="1631740844">
    <w:abstractNumId w:val="8"/>
  </w:num>
  <w:num w:numId="13" w16cid:durableId="218518840">
    <w:abstractNumId w:val="10"/>
  </w:num>
  <w:num w:numId="14" w16cid:durableId="774860664">
    <w:abstractNumId w:val="11"/>
  </w:num>
  <w:num w:numId="15" w16cid:durableId="760295610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eksandra Richter">
    <w15:presenceInfo w15:providerId="None" w15:userId="Aleksandra Richt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66D"/>
    <w:rsid w:val="00026827"/>
    <w:rsid w:val="000744C2"/>
    <w:rsid w:val="000D0733"/>
    <w:rsid w:val="000D0B32"/>
    <w:rsid w:val="000E2756"/>
    <w:rsid w:val="000E5ADF"/>
    <w:rsid w:val="000F30C8"/>
    <w:rsid w:val="001008C4"/>
    <w:rsid w:val="00110CCD"/>
    <w:rsid w:val="00133546"/>
    <w:rsid w:val="00135900"/>
    <w:rsid w:val="0019444E"/>
    <w:rsid w:val="001A7A30"/>
    <w:rsid w:val="001C1134"/>
    <w:rsid w:val="001C7626"/>
    <w:rsid w:val="001E062B"/>
    <w:rsid w:val="001E14A1"/>
    <w:rsid w:val="001E4A46"/>
    <w:rsid w:val="002315B1"/>
    <w:rsid w:val="00240811"/>
    <w:rsid w:val="002806A0"/>
    <w:rsid w:val="002845B7"/>
    <w:rsid w:val="002B1C53"/>
    <w:rsid w:val="002B764D"/>
    <w:rsid w:val="002C63A2"/>
    <w:rsid w:val="002C7FD6"/>
    <w:rsid w:val="002E3139"/>
    <w:rsid w:val="00303785"/>
    <w:rsid w:val="00305B45"/>
    <w:rsid w:val="0032101B"/>
    <w:rsid w:val="00321B4A"/>
    <w:rsid w:val="003248F5"/>
    <w:rsid w:val="00324AEB"/>
    <w:rsid w:val="00327878"/>
    <w:rsid w:val="00331812"/>
    <w:rsid w:val="00355E79"/>
    <w:rsid w:val="0039046F"/>
    <w:rsid w:val="0039221C"/>
    <w:rsid w:val="003B39A1"/>
    <w:rsid w:val="003D0D51"/>
    <w:rsid w:val="003F13C7"/>
    <w:rsid w:val="00420762"/>
    <w:rsid w:val="00440B56"/>
    <w:rsid w:val="0044413E"/>
    <w:rsid w:val="0048659D"/>
    <w:rsid w:val="004C466D"/>
    <w:rsid w:val="004E06E4"/>
    <w:rsid w:val="005312D6"/>
    <w:rsid w:val="00540537"/>
    <w:rsid w:val="00543B56"/>
    <w:rsid w:val="005450BE"/>
    <w:rsid w:val="005538B9"/>
    <w:rsid w:val="005B5F41"/>
    <w:rsid w:val="005C52B7"/>
    <w:rsid w:val="005C5FF0"/>
    <w:rsid w:val="005D61F8"/>
    <w:rsid w:val="005E6ED2"/>
    <w:rsid w:val="00615A63"/>
    <w:rsid w:val="00634532"/>
    <w:rsid w:val="00644CC4"/>
    <w:rsid w:val="00661183"/>
    <w:rsid w:val="0069274B"/>
    <w:rsid w:val="00695245"/>
    <w:rsid w:val="006B17B0"/>
    <w:rsid w:val="006E015E"/>
    <w:rsid w:val="007255BD"/>
    <w:rsid w:val="00733BDE"/>
    <w:rsid w:val="00763C91"/>
    <w:rsid w:val="007953ED"/>
    <w:rsid w:val="007D19AF"/>
    <w:rsid w:val="007E1A2A"/>
    <w:rsid w:val="007F1986"/>
    <w:rsid w:val="008109B4"/>
    <w:rsid w:val="00810C27"/>
    <w:rsid w:val="008116B7"/>
    <w:rsid w:val="00816E90"/>
    <w:rsid w:val="00850989"/>
    <w:rsid w:val="00867D42"/>
    <w:rsid w:val="00880348"/>
    <w:rsid w:val="008B3496"/>
    <w:rsid w:val="008B37FF"/>
    <w:rsid w:val="008C2F0E"/>
    <w:rsid w:val="008E4EAF"/>
    <w:rsid w:val="00913962"/>
    <w:rsid w:val="009320C7"/>
    <w:rsid w:val="00955CB9"/>
    <w:rsid w:val="0097601A"/>
    <w:rsid w:val="009A3F35"/>
    <w:rsid w:val="009A7790"/>
    <w:rsid w:val="009E72E8"/>
    <w:rsid w:val="009E74B8"/>
    <w:rsid w:val="009F3C44"/>
    <w:rsid w:val="00A01E3D"/>
    <w:rsid w:val="00A078F5"/>
    <w:rsid w:val="00A13605"/>
    <w:rsid w:val="00A57C94"/>
    <w:rsid w:val="00A71C3F"/>
    <w:rsid w:val="00AE1696"/>
    <w:rsid w:val="00AF59EE"/>
    <w:rsid w:val="00AF5C73"/>
    <w:rsid w:val="00B00812"/>
    <w:rsid w:val="00B62A3A"/>
    <w:rsid w:val="00B71F78"/>
    <w:rsid w:val="00B80E6F"/>
    <w:rsid w:val="00BD0EBA"/>
    <w:rsid w:val="00BE1E30"/>
    <w:rsid w:val="00C3293E"/>
    <w:rsid w:val="00C3616F"/>
    <w:rsid w:val="00C41EFA"/>
    <w:rsid w:val="00C44028"/>
    <w:rsid w:val="00C606E3"/>
    <w:rsid w:val="00C71E1F"/>
    <w:rsid w:val="00CC1F72"/>
    <w:rsid w:val="00CD623D"/>
    <w:rsid w:val="00CF1D55"/>
    <w:rsid w:val="00D00960"/>
    <w:rsid w:val="00D54CBE"/>
    <w:rsid w:val="00D849DE"/>
    <w:rsid w:val="00DA3AB2"/>
    <w:rsid w:val="00DA64E1"/>
    <w:rsid w:val="00DB5759"/>
    <w:rsid w:val="00E643AD"/>
    <w:rsid w:val="00E8617D"/>
    <w:rsid w:val="00EC53D3"/>
    <w:rsid w:val="00EE242B"/>
    <w:rsid w:val="00F24B7C"/>
    <w:rsid w:val="00F415EC"/>
    <w:rsid w:val="00F57E35"/>
    <w:rsid w:val="00F94851"/>
    <w:rsid w:val="00FA6AA5"/>
    <w:rsid w:val="00FB3EB6"/>
    <w:rsid w:val="00FD2733"/>
    <w:rsid w:val="00FE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F708DA"/>
  <w15:chartTrackingRefBased/>
  <w15:docId w15:val="{33D52B0F-7C44-411D-9C74-A4C7F00EE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466D"/>
    <w:pPr>
      <w:spacing w:after="200" w:line="276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C466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pple-style-span">
    <w:name w:val="apple-style-span"/>
    <w:rsid w:val="008116B7"/>
  </w:style>
  <w:style w:type="table" w:styleId="Tabela-Siatka">
    <w:name w:val="Table Grid"/>
    <w:basedOn w:val="Standardowy"/>
    <w:uiPriority w:val="39"/>
    <w:rsid w:val="00440B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1C7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7626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1C7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7626"/>
    <w:rPr>
      <w:rFonts w:ascii="Calibri" w:eastAsia="Calibri" w:hAnsi="Calibri" w:cs="Calibri"/>
    </w:rPr>
  </w:style>
  <w:style w:type="character" w:styleId="Hipercze">
    <w:name w:val="Hyperlink"/>
    <w:rsid w:val="001C7626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D073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D0733"/>
    <w:rPr>
      <w:rFonts w:ascii="Calibri" w:eastAsia="Calibri" w:hAnsi="Calibri" w:cs="Calibri"/>
      <w:sz w:val="20"/>
      <w:szCs w:val="20"/>
    </w:rPr>
  </w:style>
  <w:style w:type="character" w:customStyle="1" w:styleId="Znakiprzypiswdolnych">
    <w:name w:val="Znaki przypisów dolnych"/>
    <w:rsid w:val="000D07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0D0733"/>
    <w:pPr>
      <w:spacing w:after="160" w:line="259" w:lineRule="auto"/>
      <w:ind w:left="720"/>
      <w:contextualSpacing/>
    </w:pPr>
    <w:rPr>
      <w:rFonts w:cs="Times New Roman"/>
    </w:rPr>
  </w:style>
  <w:style w:type="paragraph" w:customStyle="1" w:styleId="paragraph">
    <w:name w:val="paragraph"/>
    <w:basedOn w:val="Normalny"/>
    <w:rsid w:val="003B3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3B39A1"/>
  </w:style>
  <w:style w:type="character" w:customStyle="1" w:styleId="eop">
    <w:name w:val="eop"/>
    <w:basedOn w:val="Domylnaczcionkaakapitu"/>
    <w:rsid w:val="003B39A1"/>
  </w:style>
  <w:style w:type="character" w:customStyle="1" w:styleId="scxw49478141">
    <w:name w:val="scxw49478141"/>
    <w:basedOn w:val="Domylnaczcionkaakapitu"/>
    <w:rsid w:val="003B39A1"/>
  </w:style>
  <w:style w:type="character" w:customStyle="1" w:styleId="contextualspellingandgrammarerror">
    <w:name w:val="contextualspellingandgrammarerror"/>
    <w:basedOn w:val="Domylnaczcionkaakapitu"/>
    <w:rsid w:val="003B39A1"/>
  </w:style>
  <w:style w:type="character" w:customStyle="1" w:styleId="spellingerror">
    <w:name w:val="spellingerror"/>
    <w:basedOn w:val="Domylnaczcionkaakapitu"/>
    <w:rsid w:val="003B39A1"/>
  </w:style>
  <w:style w:type="character" w:customStyle="1" w:styleId="scxw174579145">
    <w:name w:val="scxw174579145"/>
    <w:basedOn w:val="Domylnaczcionkaakapitu"/>
    <w:rsid w:val="003B39A1"/>
  </w:style>
  <w:style w:type="character" w:styleId="Odwoanieprzypisudolnego">
    <w:name w:val="footnote reference"/>
    <w:uiPriority w:val="99"/>
    <w:rsid w:val="00CD623D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0D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0D51"/>
    <w:rPr>
      <w:rFonts w:ascii="Segoe UI" w:eastAsia="Calibri" w:hAnsi="Segoe UI" w:cs="Segoe UI"/>
      <w:sz w:val="18"/>
      <w:szCs w:val="18"/>
    </w:rPr>
  </w:style>
  <w:style w:type="character" w:customStyle="1" w:styleId="TeksttreciPogrubienie">
    <w:name w:val="Tekst treści + Pogrubienie"/>
    <w:basedOn w:val="Domylnaczcionkaakapitu"/>
    <w:rsid w:val="001E062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paragraph" w:styleId="NormalnyWeb">
    <w:name w:val="Normal (Web)"/>
    <w:basedOn w:val="Normalny"/>
    <w:uiPriority w:val="99"/>
    <w:rsid w:val="002B1C5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D54CBE"/>
    <w:pPr>
      <w:spacing w:after="0" w:line="240" w:lineRule="auto"/>
    </w:pPr>
    <w:rPr>
      <w:rFonts w:ascii="Calibri" w:eastAsia="Calibri" w:hAnsi="Calibri" w:cs="Calibri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415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4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3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9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8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2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7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6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3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8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5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4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6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0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5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4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6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2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5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7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0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0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8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3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0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3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8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7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1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krs.ms.gov.pl/web/wyszukiwarka-krs/strona-glowna/index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721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Aleksandra Richter</cp:lastModifiedBy>
  <cp:revision>14</cp:revision>
  <cp:lastPrinted>2021-05-31T10:04:00Z</cp:lastPrinted>
  <dcterms:created xsi:type="dcterms:W3CDTF">2023-10-25T11:28:00Z</dcterms:created>
  <dcterms:modified xsi:type="dcterms:W3CDTF">2024-02-08T07:48:00Z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506274988</vt:i4>
  </property>
  <property fmtid="{D5CDD505-2E9C-101B-9397-08002B2CF9AE}" pid="4" name="_EmailSubject">
    <vt:lpwstr>Re: FW: Dokumentacja na usługę sprzątania.</vt:lpwstr>
  </property>
  <property fmtid="{D5CDD505-2E9C-101B-9397-08002B2CF9AE}" pid="5" name="_AuthorEmail">
    <vt:lpwstr>tomasz.wozniak@imn.lukasiewicz.gov.pl</vt:lpwstr>
  </property>
  <property fmtid="{D5CDD505-2E9C-101B-9397-08002B2CF9AE}" pid="6" name="_AuthorEmailDisplayName">
    <vt:lpwstr>Tomasz Woźniak | Łukasiewicz – IMN</vt:lpwstr>
  </property>
  <property fmtid="{D5CDD505-2E9C-101B-9397-08002B2CF9AE}" pid="7" name="_PreviousAdHocReviewCycleID">
    <vt:i4>-1538901582</vt:i4>
  </property>
</Properties>
</file>