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4265" w14:textId="77777777" w:rsidR="000D47C7" w:rsidRDefault="000D47C7" w:rsidP="000D47C7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3085EE4A" w14:textId="77777777" w:rsidR="000D47C7" w:rsidRDefault="000D47C7" w:rsidP="000D47C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1D135F4E" w14:textId="77777777" w:rsidR="000D47C7" w:rsidRDefault="000D47C7" w:rsidP="000D47C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D47C7" w14:paraId="26EC5134" w14:textId="77777777" w:rsidTr="000F5CEB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05B0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8B2D5F4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C124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D47C7" w14:paraId="2D4B21D0" w14:textId="77777777" w:rsidTr="000F5CEB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0A89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7451105" w14:textId="77777777" w:rsidR="000D47C7" w:rsidRDefault="000D47C7" w:rsidP="000F5CEB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2FAAD232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98DD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D47C7" w14:paraId="2AAE5580" w14:textId="77777777" w:rsidTr="000F5CE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0600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F4E2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D47C7" w14:paraId="5B695DF1" w14:textId="77777777" w:rsidTr="000F5CE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C957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1780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D47C7" w14:paraId="7C1695C6" w14:textId="77777777" w:rsidTr="000F5CE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DB96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FF0E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D47C7" w14:paraId="556F4300" w14:textId="77777777" w:rsidTr="000F5CEB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B708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692E" w14:textId="77777777" w:rsidR="000D47C7" w:rsidRDefault="000D47C7" w:rsidP="000F5C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83EBD24" wp14:editId="49EAF63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AA93B2" w14:textId="77777777" w:rsidR="000D47C7" w:rsidRDefault="000D47C7" w:rsidP="000D47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EBD24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AA93B2" w14:textId="77777777" w:rsidR="000D47C7" w:rsidRDefault="000D47C7" w:rsidP="000D47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7DB0D4" w14:textId="77777777" w:rsidR="000D47C7" w:rsidRDefault="000D47C7" w:rsidP="000F5C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5F4FB57" wp14:editId="325B248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E85EA1" w14:textId="77777777" w:rsidR="000D47C7" w:rsidRDefault="000D47C7" w:rsidP="000D47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4FB57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E85EA1" w14:textId="77777777" w:rsidR="000D47C7" w:rsidRDefault="000D47C7" w:rsidP="000D47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56172" w14:textId="77777777" w:rsidR="000D47C7" w:rsidRDefault="000D47C7" w:rsidP="000F5C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D9431EA" wp14:editId="694BE20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D7D88A" w14:textId="77777777" w:rsidR="000D47C7" w:rsidRDefault="000D47C7" w:rsidP="000D47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431EA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D7D88A" w14:textId="77777777" w:rsidR="000D47C7" w:rsidRDefault="000D47C7" w:rsidP="000D47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A8479A" w14:textId="77777777" w:rsidR="000D47C7" w:rsidRDefault="000D47C7" w:rsidP="000F5C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F2B28D8" wp14:editId="55CABB7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4F45A6" w14:textId="77777777" w:rsidR="000D47C7" w:rsidRDefault="000D47C7" w:rsidP="000D47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B28D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4F45A6" w14:textId="77777777" w:rsidR="000D47C7" w:rsidRDefault="000D47C7" w:rsidP="000D47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CFBC14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86A3B08" w14:textId="77777777" w:rsidR="000D47C7" w:rsidRDefault="000D47C7" w:rsidP="000D47C7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0" w:author="Małuszek Jarosław" w:date="2021-06-22T13:13:00Z">
          <w:tblPr>
            <w:tblW w:w="9072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3856"/>
        <w:gridCol w:w="5216"/>
        <w:tblGridChange w:id="1">
          <w:tblGrid>
            <w:gridCol w:w="3856"/>
            <w:gridCol w:w="5216"/>
          </w:tblGrid>
        </w:tblGridChange>
      </w:tblGrid>
      <w:tr w:rsidR="000D47C7" w14:paraId="7C99923F" w14:textId="77777777" w:rsidTr="000F5CEB">
        <w:trPr>
          <w:trHeight w:val="1241"/>
          <w:trPrChange w:id="2" w:author="Małuszek Jarosław" w:date="2021-06-22T13:13:00Z">
            <w:trPr>
              <w:trHeight w:val="1576"/>
            </w:trPr>
          </w:trPrChange>
        </w:trPr>
        <w:tc>
          <w:tcPr>
            <w:tcW w:w="3856" w:type="dxa"/>
            <w:vAlign w:val="center"/>
            <w:tcPrChange w:id="3" w:author="Małuszek Jarosław" w:date="2021-06-22T13:13:00Z">
              <w:tcPr>
                <w:tcW w:w="3856" w:type="dxa"/>
                <w:vAlign w:val="center"/>
              </w:tcPr>
            </w:tcPrChange>
          </w:tcPr>
          <w:p w14:paraId="0E676831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  <w:tcPrChange w:id="4" w:author="Małuszek Jarosław" w:date="2021-06-22T13:13:00Z">
              <w:tcPr>
                <w:tcW w:w="5216" w:type="dxa"/>
                <w:vAlign w:val="center"/>
              </w:tcPr>
            </w:tcPrChange>
          </w:tcPr>
          <w:p w14:paraId="3014E1D0" w14:textId="77777777" w:rsidR="000D47C7" w:rsidDel="00FB1E73" w:rsidRDefault="000D47C7" w:rsidP="000F5CEB">
            <w:pPr>
              <w:widowControl/>
              <w:jc w:val="center"/>
              <w:rPr>
                <w:del w:id="5" w:author="Borzyszkowska Lucyna" w:date="2021-06-08T09:00:00Z"/>
                <w:rFonts w:ascii="Open Sans" w:eastAsia="Open Sans" w:hAnsi="Open Sans" w:cs="Open Sans"/>
                <w:b/>
                <w:sz w:val="18"/>
                <w:szCs w:val="18"/>
              </w:rPr>
              <w:pPrChange w:id="6" w:author="Borzyszkowska Lucyna" w:date="2021-06-08T09:00:00Z">
                <w:pPr>
                  <w:widowControl/>
                  <w:jc w:val="both"/>
                </w:pPr>
              </w:pPrChange>
            </w:pPr>
            <w:ins w:id="7" w:author="Borzyszkowska Lucyna" w:date="2021-06-08T09:00:00Z">
              <w:r w:rsidRPr="00FB1E73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t>„Budowa oświetlenia wraz z montażem stojaków na rowery w parku przy ul. Azaliowej w ramach zadania BO 2021 – 3 tereny rekreacyjne w 3 osiedlach dzielnicy Kokoszki –</w:t>
              </w:r>
              <w:r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t xml:space="preserve"> </w:t>
              </w:r>
              <w:r w:rsidRPr="00FB1E73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t>kontynuacja”</w:t>
              </w:r>
              <w:r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t xml:space="preserve"> </w:t>
              </w:r>
            </w:ins>
            <w:del w:id="8" w:author="Borzyszkowska Lucyna" w:date="2021-06-08T09:00:00Z">
              <w:r w:rsidDel="00FB1E73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delText>………………………………………………………………………………….</w:delText>
              </w:r>
            </w:del>
          </w:p>
          <w:p w14:paraId="2C27C361" w14:textId="77777777" w:rsidR="000D47C7" w:rsidDel="00FB1E73" w:rsidRDefault="000D47C7" w:rsidP="000F5CEB">
            <w:pPr>
              <w:widowControl/>
              <w:jc w:val="both"/>
              <w:rPr>
                <w:del w:id="9" w:author="Borzyszkowska Lucyna" w:date="2021-06-08T09:00:00Z"/>
                <w:rFonts w:ascii="Open Sans" w:eastAsia="Open Sans" w:hAnsi="Open Sans" w:cs="Open Sans"/>
                <w:b/>
                <w:sz w:val="18"/>
                <w:szCs w:val="18"/>
              </w:rPr>
            </w:pPr>
            <w:del w:id="10" w:author="Borzyszkowska Lucyna" w:date="2021-06-08T09:00:00Z">
              <w:r w:rsidDel="00FB1E73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delText>………………………………………………………………………………….</w:delText>
              </w:r>
            </w:del>
          </w:p>
          <w:p w14:paraId="0C7F1969" w14:textId="77777777" w:rsidR="000D47C7" w:rsidDel="00FB1E73" w:rsidRDefault="000D47C7" w:rsidP="000F5CEB">
            <w:pPr>
              <w:widowControl/>
              <w:jc w:val="both"/>
              <w:rPr>
                <w:del w:id="11" w:author="Borzyszkowska Lucyna" w:date="2021-06-08T09:00:00Z"/>
                <w:rFonts w:ascii="Open Sans" w:eastAsia="Open Sans" w:hAnsi="Open Sans" w:cs="Open Sans"/>
                <w:b/>
                <w:sz w:val="18"/>
                <w:szCs w:val="18"/>
              </w:rPr>
            </w:pPr>
            <w:del w:id="12" w:author="Borzyszkowska Lucyna" w:date="2021-06-08T09:00:00Z">
              <w:r w:rsidDel="00FB1E73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delText>………………………………………………………………………………….</w:delText>
              </w:r>
            </w:del>
          </w:p>
          <w:p w14:paraId="02FE9B54" w14:textId="77777777" w:rsidR="000D47C7" w:rsidRDefault="000D47C7" w:rsidP="000F5CEB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del w:id="13" w:author="Borzyszkowska Lucyna" w:date="2021-06-08T09:00:00Z">
              <w:r w:rsidDel="00FB1E73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delText>………………………………………………………………………………….</w:delText>
              </w:r>
            </w:del>
          </w:p>
        </w:tc>
      </w:tr>
    </w:tbl>
    <w:p w14:paraId="2A8C6597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D47C7" w14:paraId="026A1908" w14:textId="77777777" w:rsidTr="000F5CEB">
        <w:trPr>
          <w:trHeight w:val="648"/>
        </w:trPr>
        <w:tc>
          <w:tcPr>
            <w:tcW w:w="504" w:type="dxa"/>
            <w:vAlign w:val="center"/>
          </w:tcPr>
          <w:p w14:paraId="67220F38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0AECE7B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6D34172D" w14:textId="77777777" w:rsidR="000D47C7" w:rsidRDefault="000D47C7" w:rsidP="000F5CE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D47C7" w14:paraId="4E677A86" w14:textId="77777777" w:rsidTr="000F5CEB">
        <w:trPr>
          <w:trHeight w:val="568"/>
        </w:trPr>
        <w:tc>
          <w:tcPr>
            <w:tcW w:w="504" w:type="dxa"/>
            <w:vAlign w:val="center"/>
          </w:tcPr>
          <w:p w14:paraId="3B4EE8CD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D45D059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A56C8F0" w14:textId="77777777" w:rsidR="000D47C7" w:rsidRDefault="000D47C7" w:rsidP="000F5CE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D47C7" w14:paraId="1573A1AB" w14:textId="77777777" w:rsidTr="000F5CEB">
        <w:trPr>
          <w:trHeight w:val="548"/>
        </w:trPr>
        <w:tc>
          <w:tcPr>
            <w:tcW w:w="504" w:type="dxa"/>
            <w:vAlign w:val="center"/>
          </w:tcPr>
          <w:p w14:paraId="72D450A0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626042F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B7B54DF" w14:textId="77777777" w:rsidR="000D47C7" w:rsidRDefault="000D47C7" w:rsidP="000F5CE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0D47C7" w14:paraId="275300C4" w14:textId="77777777" w:rsidTr="000F5CEB">
        <w:trPr>
          <w:trHeight w:val="663"/>
        </w:trPr>
        <w:tc>
          <w:tcPr>
            <w:tcW w:w="504" w:type="dxa"/>
            <w:vAlign w:val="center"/>
          </w:tcPr>
          <w:p w14:paraId="100DC882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BD1DD38" w14:textId="77777777" w:rsidR="000D47C7" w:rsidRDefault="000D47C7" w:rsidP="000F5CE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3D209DD0" w14:textId="77777777" w:rsidR="000D47C7" w:rsidRDefault="000D47C7" w:rsidP="000F5CE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36512EA1" w14:textId="77777777" w:rsidR="000D47C7" w:rsidRDefault="000D47C7" w:rsidP="000D47C7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lastRenderedPageBreak/>
        <w:t>Uwaga!</w:t>
      </w:r>
    </w:p>
    <w:p w14:paraId="63769EA4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8B0F6B5" w14:textId="77777777" w:rsidR="000D47C7" w:rsidDel="00253B1F" w:rsidRDefault="000D47C7" w:rsidP="000D47C7">
      <w:pPr>
        <w:spacing w:before="120" w:after="120"/>
        <w:ind w:right="1"/>
        <w:jc w:val="both"/>
        <w:rPr>
          <w:del w:id="14" w:author="Małuszek Jarosław" w:date="2021-06-22T13:13:00Z"/>
          <w:rFonts w:ascii="Open Sans" w:eastAsia="Open Sans" w:hAnsi="Open Sans" w:cs="Open Sans"/>
          <w:sz w:val="18"/>
          <w:szCs w:val="18"/>
        </w:rPr>
      </w:pPr>
    </w:p>
    <w:p w14:paraId="17F564A2" w14:textId="77777777" w:rsidR="000D47C7" w:rsidRPr="007230D6" w:rsidRDefault="000D47C7" w:rsidP="000D47C7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C225D63" w14:textId="77777777" w:rsidR="000D47C7" w:rsidRPr="007230D6" w:rsidRDefault="000D47C7" w:rsidP="000D47C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ze SWZ</w:t>
      </w:r>
      <w:r w:rsidRPr="007230D6">
        <w:rPr>
          <w:rFonts w:ascii="Open Sans" w:eastAsia="Open Sans" w:hAnsi="Open Sans" w:cs="Open Sans"/>
        </w:rPr>
        <w:t>.</w:t>
      </w:r>
    </w:p>
    <w:p w14:paraId="0D658432" w14:textId="77777777" w:rsidR="000D47C7" w:rsidRPr="007230D6" w:rsidRDefault="000D47C7" w:rsidP="000D47C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A8D34DB" w14:textId="77777777" w:rsidR="000D47C7" w:rsidRPr="007230D6" w:rsidRDefault="000D47C7" w:rsidP="000D47C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ins w:id="15" w:author="Małuszek Jarosław" w:date="2021-06-22T14:11:00Z">
        <w:r>
          <w:rPr>
            <w:rFonts w:ascii="Open Sans" w:eastAsia="Open Sans" w:hAnsi="Open Sans" w:cs="Open Sans"/>
          </w:rPr>
          <w:t>e</w:t>
        </w:r>
      </w:ins>
      <w:del w:id="16" w:author="Małuszek Jarosław" w:date="2021-06-22T14:11:00Z">
        <w:r w:rsidRPr="007230D6" w:rsidDel="00F84B23">
          <w:rPr>
            <w:rFonts w:ascii="Open Sans" w:eastAsia="Open Sans" w:hAnsi="Open Sans" w:cs="Open Sans"/>
          </w:rPr>
          <w:delText>y</w:delText>
        </w:r>
      </w:del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6315BFF" w14:textId="77777777" w:rsidR="000D47C7" w:rsidRPr="007230D6" w:rsidRDefault="000D47C7" w:rsidP="000D47C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EA32673" w14:textId="77777777" w:rsidR="000D47C7" w:rsidRPr="007230D6" w:rsidRDefault="000D47C7" w:rsidP="000D47C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406B0F8" w14:textId="77777777" w:rsidR="000D47C7" w:rsidRDefault="000D47C7" w:rsidP="000D47C7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FBFCD7F" w14:textId="77777777" w:rsidR="000D47C7" w:rsidRDefault="000D47C7" w:rsidP="000D47C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C3B4BD6" w14:textId="77777777" w:rsidR="000D47C7" w:rsidRDefault="000D47C7" w:rsidP="000D47C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9D9549E" w14:textId="77777777" w:rsidR="000D47C7" w:rsidRDefault="000D47C7" w:rsidP="000D47C7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18FFF3F" w14:textId="77777777" w:rsidR="000D47C7" w:rsidRDefault="000D47C7" w:rsidP="000D47C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7" w:name="_heading=h.1fob9te" w:colFirst="0" w:colLast="0"/>
      <w:bookmarkEnd w:id="17"/>
      <w:r>
        <w:rPr>
          <w:rFonts w:ascii="Open Sans" w:eastAsia="Open Sans" w:hAnsi="Open Sans" w:cs="Open Sans"/>
        </w:rPr>
        <w:t>_________________ zł netto**.</w:t>
      </w:r>
    </w:p>
    <w:p w14:paraId="6C400986" w14:textId="77777777" w:rsidR="000D47C7" w:rsidRDefault="000D47C7" w:rsidP="000D47C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FBA3A42" w14:textId="77777777" w:rsidR="000D47C7" w:rsidRDefault="000D47C7" w:rsidP="000D47C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659FB6C" w14:textId="77777777" w:rsidR="000D47C7" w:rsidRDefault="000D47C7" w:rsidP="000D47C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50F4B67" w14:textId="77777777" w:rsidR="000D47C7" w:rsidRDefault="000D47C7" w:rsidP="000D47C7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6CCA135" w14:textId="77777777" w:rsidR="000D47C7" w:rsidRDefault="000D47C7" w:rsidP="000D47C7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D47C7" w14:paraId="51DA0049" w14:textId="77777777" w:rsidTr="000F5CEB">
        <w:tc>
          <w:tcPr>
            <w:tcW w:w="8635" w:type="dxa"/>
          </w:tcPr>
          <w:p w14:paraId="33515296" w14:textId="77777777" w:rsidR="000D47C7" w:rsidRDefault="000D47C7" w:rsidP="000F5C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49C869" w14:textId="77777777" w:rsidR="000D47C7" w:rsidRDefault="000D47C7" w:rsidP="000D47C7">
      <w:pPr>
        <w:widowControl/>
        <w:rPr>
          <w:rFonts w:ascii="Open Sans" w:eastAsia="Open Sans" w:hAnsi="Open Sans" w:cs="Open Sans"/>
        </w:rPr>
      </w:pPr>
      <w:bookmarkStart w:id="18" w:name="bookmark=id.3znysh7" w:colFirst="0" w:colLast="0"/>
      <w:bookmarkEnd w:id="18"/>
      <w:r>
        <w:br w:type="page"/>
      </w:r>
    </w:p>
    <w:p w14:paraId="309A4075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8A799F4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0C9EA20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D27A837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56D109D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4230738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1ED89AF4" w14:textId="77777777" w:rsidR="000D47C7" w:rsidRPr="00253B1F" w:rsidRDefault="000D47C7" w:rsidP="000D47C7">
      <w:pPr>
        <w:tabs>
          <w:tab w:val="left" w:pos="1260"/>
        </w:tabs>
        <w:spacing w:before="120" w:after="120"/>
        <w:jc w:val="center"/>
        <w:rPr>
          <w:ins w:id="19" w:author="Borzyszkowska Lucyna" w:date="2021-06-08T09:01:00Z"/>
          <w:rFonts w:ascii="Open Sans" w:eastAsia="Open Sans" w:hAnsi="Open Sans" w:cs="Open Sans"/>
          <w:b/>
          <w:rPrChange w:id="20" w:author="Małuszek Jarosław" w:date="2021-06-22T13:13:00Z">
            <w:rPr>
              <w:ins w:id="21" w:author="Borzyszkowska Lucyna" w:date="2021-06-08T09:01:00Z"/>
              <w:rFonts w:ascii="Open Sans" w:eastAsia="Open Sans" w:hAnsi="Open Sans" w:cs="Open Sans"/>
              <w:b/>
              <w:sz w:val="22"/>
              <w:szCs w:val="22"/>
            </w:rPr>
          </w:rPrChange>
        </w:rPr>
      </w:pPr>
      <w:ins w:id="22" w:author="Borzyszkowska Lucyna" w:date="2021-06-08T09:01:00Z">
        <w:r w:rsidRPr="00253B1F">
          <w:rPr>
            <w:rFonts w:ascii="Open Sans" w:eastAsia="Open Sans" w:hAnsi="Open Sans" w:cs="Open Sans"/>
            <w:b/>
            <w:rPrChange w:id="23" w:author="Małuszek Jarosław" w:date="2021-06-22T13:13:00Z">
              <w:rPr>
                <w:rFonts w:ascii="Open Sans" w:eastAsia="Open Sans" w:hAnsi="Open Sans" w:cs="Open Sans"/>
                <w:b/>
                <w:sz w:val="22"/>
                <w:szCs w:val="22"/>
              </w:rPr>
            </w:rPrChange>
          </w:rPr>
          <w:t>„Budowa oświetlenia wraz z montażem stojaków na rowery w parku przy ul. Azaliowej</w:t>
        </w:r>
      </w:ins>
      <w:ins w:id="24" w:author="Małuszek Jarosław" w:date="2021-06-22T13:13:00Z">
        <w:r>
          <w:rPr>
            <w:rFonts w:ascii="Open Sans" w:eastAsia="Open Sans" w:hAnsi="Open Sans" w:cs="Open Sans"/>
            <w:b/>
          </w:rPr>
          <w:br/>
        </w:r>
      </w:ins>
      <w:ins w:id="25" w:author="Borzyszkowska Lucyna" w:date="2021-06-08T09:01:00Z">
        <w:del w:id="26" w:author="Małuszek Jarosław" w:date="2021-06-22T13:13:00Z">
          <w:r w:rsidRPr="00253B1F" w:rsidDel="00253B1F">
            <w:rPr>
              <w:rFonts w:ascii="Open Sans" w:eastAsia="Open Sans" w:hAnsi="Open Sans" w:cs="Open Sans"/>
              <w:b/>
              <w:rPrChange w:id="27" w:author="Małuszek Jarosław" w:date="2021-06-22T13:13:00Z">
                <w:rPr>
                  <w:rFonts w:ascii="Open Sans" w:eastAsia="Open Sans" w:hAnsi="Open Sans" w:cs="Open Sans"/>
                  <w:b/>
                  <w:sz w:val="22"/>
                  <w:szCs w:val="22"/>
                </w:rPr>
              </w:rPrChange>
            </w:rPr>
            <w:delText xml:space="preserve"> </w:delText>
          </w:r>
        </w:del>
        <w:r w:rsidRPr="00253B1F">
          <w:rPr>
            <w:rFonts w:ascii="Open Sans" w:eastAsia="Open Sans" w:hAnsi="Open Sans" w:cs="Open Sans"/>
            <w:b/>
            <w:rPrChange w:id="28" w:author="Małuszek Jarosław" w:date="2021-06-22T13:13:00Z">
              <w:rPr>
                <w:rFonts w:ascii="Open Sans" w:eastAsia="Open Sans" w:hAnsi="Open Sans" w:cs="Open Sans"/>
                <w:b/>
                <w:sz w:val="22"/>
                <w:szCs w:val="22"/>
              </w:rPr>
            </w:rPrChange>
          </w:rPr>
          <w:t>w ramach zadania BO 2021 – 3 tereny rekreacyjne w 3 osiedlach dzielnicy Kokoszki – kontynuacja”</w:t>
        </w:r>
      </w:ins>
    </w:p>
    <w:p w14:paraId="76BD5189" w14:textId="77777777" w:rsidR="000D47C7" w:rsidDel="006575E2" w:rsidRDefault="000D47C7" w:rsidP="000D47C7">
      <w:pPr>
        <w:widowControl/>
        <w:spacing w:before="120" w:after="120"/>
        <w:jc w:val="both"/>
        <w:rPr>
          <w:del w:id="29" w:author="Borzyszkowska Lucyna" w:date="2021-06-08T09:01:00Z"/>
          <w:rFonts w:ascii="Open Sans" w:eastAsia="Open Sans" w:hAnsi="Open Sans" w:cs="Open Sans"/>
          <w:b/>
        </w:rPr>
      </w:pPr>
      <w:del w:id="30" w:author="Borzyszkowska Lucyna" w:date="2021-06-08T09:01:00Z">
        <w:r w:rsidDel="006575E2">
          <w:rPr>
            <w:rFonts w:ascii="Open Sans" w:eastAsia="Open Sans" w:hAnsi="Open Sans" w:cs="Open Sans"/>
            <w:b/>
          </w:rPr>
          <w:delTex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57EDFF3C" w14:textId="77777777" w:rsidR="000D47C7" w:rsidRDefault="000D47C7" w:rsidP="000D47C7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0659469" w14:textId="77777777" w:rsidR="000D47C7" w:rsidRDefault="000D47C7" w:rsidP="000D47C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33FB6466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0D47C7" w14:paraId="7D8669B4" w14:textId="77777777" w:rsidTr="000F5CEB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83E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BE8A" w14:textId="77777777" w:rsidR="000D47C7" w:rsidRDefault="000D47C7" w:rsidP="000F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89219B9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D47C7" w14:paraId="5CB1A710" w14:textId="77777777" w:rsidTr="000F5CEB">
        <w:tc>
          <w:tcPr>
            <w:tcW w:w="9066" w:type="dxa"/>
          </w:tcPr>
          <w:p w14:paraId="07F1A773" w14:textId="77777777" w:rsidR="000D47C7" w:rsidRDefault="000D47C7" w:rsidP="000F5C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6630B2C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B06236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9B4998B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07340DD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08C302E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2D214302" w14:textId="77777777" w:rsidR="000D47C7" w:rsidRPr="00253B1F" w:rsidRDefault="000D47C7" w:rsidP="000D47C7">
      <w:pPr>
        <w:tabs>
          <w:tab w:val="left" w:pos="1260"/>
        </w:tabs>
        <w:spacing w:before="120" w:after="120"/>
        <w:jc w:val="center"/>
        <w:rPr>
          <w:ins w:id="31" w:author="Borzyszkowska Lucyna" w:date="2021-06-08T09:01:00Z"/>
          <w:rFonts w:ascii="Open Sans" w:eastAsia="Open Sans" w:hAnsi="Open Sans" w:cs="Open Sans"/>
          <w:b/>
          <w:rPrChange w:id="32" w:author="Małuszek Jarosław" w:date="2021-06-22T13:13:00Z">
            <w:rPr>
              <w:ins w:id="33" w:author="Borzyszkowska Lucyna" w:date="2021-06-08T09:01:00Z"/>
              <w:rFonts w:ascii="Open Sans" w:eastAsia="Open Sans" w:hAnsi="Open Sans" w:cs="Open Sans"/>
              <w:b/>
              <w:sz w:val="22"/>
              <w:szCs w:val="22"/>
            </w:rPr>
          </w:rPrChange>
        </w:rPr>
      </w:pPr>
      <w:ins w:id="34" w:author="Borzyszkowska Lucyna" w:date="2021-06-08T09:01:00Z">
        <w:r w:rsidRPr="00253B1F">
          <w:rPr>
            <w:rFonts w:ascii="Open Sans" w:eastAsia="Open Sans" w:hAnsi="Open Sans" w:cs="Open Sans"/>
            <w:b/>
            <w:rPrChange w:id="35" w:author="Małuszek Jarosław" w:date="2021-06-22T13:13:00Z">
              <w:rPr>
                <w:rFonts w:ascii="Open Sans" w:eastAsia="Open Sans" w:hAnsi="Open Sans" w:cs="Open Sans"/>
                <w:b/>
                <w:sz w:val="22"/>
                <w:szCs w:val="22"/>
              </w:rPr>
            </w:rPrChange>
          </w:rPr>
          <w:t>„Budowa oświetlenia wraz z montażem stojaków na rowery w parku przy ul. Azaliowej</w:t>
        </w:r>
      </w:ins>
      <w:ins w:id="36" w:author="Małuszek Jarosław" w:date="2021-06-22T13:13:00Z">
        <w:r>
          <w:rPr>
            <w:rFonts w:ascii="Open Sans" w:eastAsia="Open Sans" w:hAnsi="Open Sans" w:cs="Open Sans"/>
            <w:b/>
          </w:rPr>
          <w:br/>
        </w:r>
      </w:ins>
      <w:ins w:id="37" w:author="Borzyszkowska Lucyna" w:date="2021-06-08T09:01:00Z">
        <w:del w:id="38" w:author="Małuszek Jarosław" w:date="2021-06-22T13:13:00Z">
          <w:r w:rsidRPr="00253B1F" w:rsidDel="00253B1F">
            <w:rPr>
              <w:rFonts w:ascii="Open Sans" w:eastAsia="Open Sans" w:hAnsi="Open Sans" w:cs="Open Sans"/>
              <w:b/>
              <w:rPrChange w:id="39" w:author="Małuszek Jarosław" w:date="2021-06-22T13:13:00Z">
                <w:rPr>
                  <w:rFonts w:ascii="Open Sans" w:eastAsia="Open Sans" w:hAnsi="Open Sans" w:cs="Open Sans"/>
                  <w:b/>
                  <w:sz w:val="22"/>
                  <w:szCs w:val="22"/>
                </w:rPr>
              </w:rPrChange>
            </w:rPr>
            <w:delText xml:space="preserve"> </w:delText>
          </w:r>
        </w:del>
        <w:r w:rsidRPr="00253B1F">
          <w:rPr>
            <w:rFonts w:ascii="Open Sans" w:eastAsia="Open Sans" w:hAnsi="Open Sans" w:cs="Open Sans"/>
            <w:b/>
            <w:rPrChange w:id="40" w:author="Małuszek Jarosław" w:date="2021-06-22T13:13:00Z">
              <w:rPr>
                <w:rFonts w:ascii="Open Sans" w:eastAsia="Open Sans" w:hAnsi="Open Sans" w:cs="Open Sans"/>
                <w:b/>
                <w:sz w:val="22"/>
                <w:szCs w:val="22"/>
              </w:rPr>
            </w:rPrChange>
          </w:rPr>
          <w:t>w ramach zadania BO 2021 – 3 tereny rekreacyjne w 3 osiedlach dzielnicy Kokoszki – kontynuacja”</w:t>
        </w:r>
      </w:ins>
    </w:p>
    <w:p w14:paraId="70146596" w14:textId="77777777" w:rsidR="000D47C7" w:rsidDel="006575E2" w:rsidRDefault="000D47C7" w:rsidP="000D47C7">
      <w:pPr>
        <w:spacing w:before="120" w:after="120"/>
        <w:jc w:val="center"/>
        <w:rPr>
          <w:del w:id="41" w:author="Borzyszkowska Lucyna" w:date="2021-06-08T09:01:00Z"/>
          <w:rFonts w:ascii="Open Sans" w:eastAsia="Open Sans" w:hAnsi="Open Sans" w:cs="Open Sans"/>
          <w:b/>
        </w:rPr>
      </w:pPr>
      <w:del w:id="42" w:author="Borzyszkowska Lucyna" w:date="2021-06-08T09:01:00Z">
        <w:r w:rsidDel="006575E2">
          <w:rPr>
            <w:rFonts w:ascii="Open Sans" w:eastAsia="Open Sans" w:hAnsi="Open Sans" w:cs="Open Sans"/>
            <w:b/>
          </w:rPr>
          <w:delTex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598A1EBB" w14:textId="77777777" w:rsidR="000D47C7" w:rsidDel="006575E2" w:rsidRDefault="000D47C7" w:rsidP="000D47C7">
      <w:pPr>
        <w:spacing w:before="120" w:after="120"/>
        <w:jc w:val="both"/>
        <w:rPr>
          <w:del w:id="43" w:author="Borzyszkowska Lucyna" w:date="2021-06-08T09:01:00Z"/>
          <w:rFonts w:ascii="Open Sans" w:eastAsia="Open Sans" w:hAnsi="Open Sans" w:cs="Open Sans"/>
          <w:b/>
        </w:rPr>
      </w:pPr>
    </w:p>
    <w:p w14:paraId="22C9D3DC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Potwierdzam aktualność informacji zawartych w oświadczeniu, o którym mowa w art. 125 ust. 1 ustawy, w zakresie podstaw wykluczenia z postępowania wskazanych przez zamawiającego.</w:t>
      </w:r>
    </w:p>
    <w:p w14:paraId="33D1764A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p w14:paraId="05B3C6C9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D47C7" w14:paraId="6D53559E" w14:textId="77777777" w:rsidTr="000F5CEB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AE96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F7F98B8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97B9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1087E31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D47C7" w14:paraId="377D9FBC" w14:textId="77777777" w:rsidTr="000F5CEB">
        <w:tc>
          <w:tcPr>
            <w:tcW w:w="9066" w:type="dxa"/>
          </w:tcPr>
          <w:p w14:paraId="2DDDF7F1" w14:textId="77777777" w:rsidR="000D47C7" w:rsidRDefault="000D47C7" w:rsidP="000F5C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965B833" w14:textId="77777777" w:rsidR="000D47C7" w:rsidRDefault="000D47C7" w:rsidP="000D47C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E58729C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4 do SWZ</w:t>
      </w:r>
    </w:p>
    <w:p w14:paraId="2231D511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CC7B388" w14:textId="77777777" w:rsidR="000D47C7" w:rsidRDefault="000D47C7" w:rsidP="000D47C7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43F57C0" w14:textId="77777777" w:rsidR="000D47C7" w:rsidRDefault="000D47C7" w:rsidP="000D47C7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D163797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85F89B3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4327CCF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0FEAD071" w14:textId="77777777" w:rsidR="000D47C7" w:rsidRPr="00253B1F" w:rsidRDefault="000D47C7" w:rsidP="000D47C7">
      <w:pPr>
        <w:tabs>
          <w:tab w:val="left" w:pos="1260"/>
        </w:tabs>
        <w:spacing w:before="120" w:after="120"/>
        <w:jc w:val="center"/>
        <w:rPr>
          <w:ins w:id="44" w:author="Borzyszkowska Lucyna" w:date="2021-06-08T09:01:00Z"/>
          <w:rFonts w:ascii="Open Sans" w:eastAsia="Open Sans" w:hAnsi="Open Sans" w:cs="Open Sans"/>
          <w:b/>
          <w:rPrChange w:id="45" w:author="Małuszek Jarosław" w:date="2021-06-22T13:14:00Z">
            <w:rPr>
              <w:ins w:id="46" w:author="Borzyszkowska Lucyna" w:date="2021-06-08T09:01:00Z"/>
              <w:rFonts w:ascii="Open Sans" w:eastAsia="Open Sans" w:hAnsi="Open Sans" w:cs="Open Sans"/>
              <w:b/>
              <w:sz w:val="22"/>
              <w:szCs w:val="22"/>
            </w:rPr>
          </w:rPrChange>
        </w:rPr>
      </w:pPr>
      <w:ins w:id="47" w:author="Borzyszkowska Lucyna" w:date="2021-06-08T09:01:00Z">
        <w:r w:rsidRPr="00253B1F">
          <w:rPr>
            <w:rFonts w:ascii="Open Sans" w:eastAsia="Open Sans" w:hAnsi="Open Sans" w:cs="Open Sans"/>
            <w:b/>
            <w:rPrChange w:id="48" w:author="Małuszek Jarosław" w:date="2021-06-22T13:14:00Z">
              <w:rPr>
                <w:rFonts w:ascii="Open Sans" w:eastAsia="Open Sans" w:hAnsi="Open Sans" w:cs="Open Sans"/>
                <w:b/>
                <w:sz w:val="22"/>
                <w:szCs w:val="22"/>
              </w:rPr>
            </w:rPrChange>
          </w:rPr>
          <w:t>„Budowa oświetlenia wraz z montażem stojaków na rowery w parku przy ul. Azaliowej</w:t>
        </w:r>
        <w:del w:id="49" w:author="Małuszek Jarosław" w:date="2021-06-22T13:14:00Z">
          <w:r w:rsidRPr="00253B1F" w:rsidDel="00253B1F">
            <w:rPr>
              <w:rFonts w:ascii="Open Sans" w:eastAsia="Open Sans" w:hAnsi="Open Sans" w:cs="Open Sans"/>
              <w:b/>
              <w:rPrChange w:id="50" w:author="Małuszek Jarosław" w:date="2021-06-22T13:14:00Z">
                <w:rPr>
                  <w:rFonts w:ascii="Open Sans" w:eastAsia="Open Sans" w:hAnsi="Open Sans" w:cs="Open Sans"/>
                  <w:b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51" w:author="Małuszek Jarosław" w:date="2021-06-22T13:14:00Z">
        <w:r>
          <w:rPr>
            <w:rFonts w:ascii="Open Sans" w:eastAsia="Open Sans" w:hAnsi="Open Sans" w:cs="Open Sans"/>
            <w:b/>
          </w:rPr>
          <w:br/>
        </w:r>
      </w:ins>
      <w:ins w:id="52" w:author="Borzyszkowska Lucyna" w:date="2021-06-08T09:01:00Z">
        <w:r w:rsidRPr="00253B1F">
          <w:rPr>
            <w:rFonts w:ascii="Open Sans" w:eastAsia="Open Sans" w:hAnsi="Open Sans" w:cs="Open Sans"/>
            <w:b/>
            <w:rPrChange w:id="53" w:author="Małuszek Jarosław" w:date="2021-06-22T13:14:00Z">
              <w:rPr>
                <w:rFonts w:ascii="Open Sans" w:eastAsia="Open Sans" w:hAnsi="Open Sans" w:cs="Open Sans"/>
                <w:b/>
                <w:sz w:val="22"/>
                <w:szCs w:val="22"/>
              </w:rPr>
            </w:rPrChange>
          </w:rPr>
          <w:t>w ramach zadania BO 2021 – 3 tereny rekreacyjne w 3 osiedlach dzielnicy Kokoszki – kontynuacja”</w:t>
        </w:r>
      </w:ins>
    </w:p>
    <w:p w14:paraId="3E4B3E37" w14:textId="77777777" w:rsidR="000D47C7" w:rsidDel="006575E2" w:rsidRDefault="000D47C7" w:rsidP="000D47C7">
      <w:pPr>
        <w:spacing w:before="120" w:after="120"/>
        <w:jc w:val="center"/>
        <w:rPr>
          <w:del w:id="54" w:author="Borzyszkowska Lucyna" w:date="2021-06-08T09:01:00Z"/>
          <w:rFonts w:ascii="Open Sans" w:eastAsia="Open Sans" w:hAnsi="Open Sans" w:cs="Open Sans"/>
          <w:b/>
        </w:rPr>
      </w:pPr>
      <w:del w:id="55" w:author="Borzyszkowska Lucyna" w:date="2021-06-08T09:01:00Z">
        <w:r w:rsidDel="006575E2">
          <w:rPr>
            <w:rFonts w:ascii="Open Sans" w:eastAsia="Open Sans" w:hAnsi="Open Sans" w:cs="Open Sans"/>
            <w:b/>
          </w:rPr>
          <w:delTex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679EA28A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BCE6AD0" w14:textId="77777777" w:rsidR="000D47C7" w:rsidRDefault="000D47C7" w:rsidP="000D47C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8E48FDE" w14:textId="77777777" w:rsidR="000D47C7" w:rsidRDefault="000D47C7" w:rsidP="000D47C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3701D7B" w14:textId="77777777" w:rsidR="000D47C7" w:rsidRDefault="000D47C7" w:rsidP="000D47C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F27A563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F00BF87" w14:textId="77777777" w:rsidR="000D47C7" w:rsidRDefault="000D47C7" w:rsidP="000D47C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AC05B8F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50855BA8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D47C7" w14:paraId="60321E98" w14:textId="77777777" w:rsidTr="000F5CEB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2CA6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22FB65F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1AB9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DCCA2ED" w14:textId="77777777" w:rsidR="000D47C7" w:rsidRDefault="000D47C7" w:rsidP="000D47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D47C7" w14:paraId="68A38A20" w14:textId="77777777" w:rsidTr="000F5CEB">
        <w:tc>
          <w:tcPr>
            <w:tcW w:w="9066" w:type="dxa"/>
          </w:tcPr>
          <w:p w14:paraId="2E936C03" w14:textId="77777777" w:rsidR="000D47C7" w:rsidRDefault="000D47C7" w:rsidP="000F5C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F6E210" w14:textId="77777777" w:rsidR="000D47C7" w:rsidRDefault="000D47C7" w:rsidP="000D47C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E4B63FD" w14:textId="77777777" w:rsidR="000D47C7" w:rsidRDefault="000D47C7" w:rsidP="000D47C7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D47DB7E" w14:textId="77777777" w:rsidR="000D47C7" w:rsidRDefault="000D47C7" w:rsidP="000D47C7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28BC50E8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B78AFD8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FFEC9F6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2C96A9B3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AF90EDF" w14:textId="77777777" w:rsidR="000D47C7" w:rsidRDefault="000D47C7" w:rsidP="000D47C7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FBC487F" w14:textId="77777777" w:rsidR="000D47C7" w:rsidRDefault="000D47C7" w:rsidP="000D47C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(Dz. U. z 2019r. poz. 2019 ze zm.).</w:t>
      </w:r>
    </w:p>
    <w:p w14:paraId="6535EE8D" w14:textId="77777777" w:rsidR="000D47C7" w:rsidRDefault="000D47C7" w:rsidP="000D47C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610D7CD3" w14:textId="77777777" w:rsidR="000D47C7" w:rsidRDefault="000D47C7" w:rsidP="000D47C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D7A902E" w14:textId="77777777" w:rsidR="000D47C7" w:rsidRDefault="000D47C7" w:rsidP="000D47C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41FA1345" w14:textId="77777777" w:rsidR="000D47C7" w:rsidRDefault="000D47C7" w:rsidP="000D47C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C220C0" w14:textId="77777777" w:rsidR="000D47C7" w:rsidRDefault="000D47C7" w:rsidP="000D47C7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F6F21B0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56C6920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B09EB23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68E5085" w14:textId="77777777" w:rsidR="000D47C7" w:rsidRDefault="000D47C7" w:rsidP="000D47C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CB3B7A2" w14:textId="77777777" w:rsidR="000D47C7" w:rsidRDefault="000D47C7" w:rsidP="000D47C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598C055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01747BC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827BC61" w14:textId="77777777" w:rsidR="000D47C7" w:rsidRDefault="000D47C7" w:rsidP="000D47C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772C135" w14:textId="77777777" w:rsidR="000D47C7" w:rsidRDefault="000D47C7" w:rsidP="000D47C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86B04A3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C9DE11D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FD2180F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9F1E179" w14:textId="77777777" w:rsidR="000D47C7" w:rsidRDefault="000D47C7" w:rsidP="000D47C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F63B9B3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FD7BA3A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21037BD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36FA18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F25398B" w14:textId="77777777" w:rsidR="000D47C7" w:rsidRPr="00F979D1" w:rsidRDefault="000D47C7" w:rsidP="000D47C7">
      <w:pPr>
        <w:spacing w:before="120" w:after="120"/>
        <w:ind w:right="1"/>
        <w:jc w:val="center"/>
        <w:rPr>
          <w:ins w:id="56" w:author="Małuszek Jarosław" w:date="2021-06-22T13:14:00Z"/>
          <w:rFonts w:ascii="Open Sans" w:eastAsia="Open Sans" w:hAnsi="Open Sans" w:cs="Open Sans"/>
          <w:b/>
          <w:bCs/>
          <w:rPrChange w:id="57" w:author="Małuszek Jarosław" w:date="2021-06-22T13:14:00Z">
            <w:rPr>
              <w:ins w:id="58" w:author="Małuszek Jarosław" w:date="2021-06-22T13:14:00Z"/>
              <w:rFonts w:ascii="Open Sans" w:eastAsia="Open Sans" w:hAnsi="Open Sans" w:cs="Open Sans"/>
              <w:b/>
              <w:bCs/>
              <w:sz w:val="18"/>
              <w:szCs w:val="18"/>
            </w:rPr>
          </w:rPrChange>
        </w:rPr>
      </w:pPr>
      <w:ins w:id="59" w:author="Borzyszkowska Lucyna" w:date="2021-06-08T09:01:00Z">
        <w:r w:rsidRPr="00F979D1">
          <w:rPr>
            <w:rFonts w:ascii="Open Sans" w:eastAsia="Open Sans" w:hAnsi="Open Sans" w:cs="Open Sans"/>
            <w:b/>
            <w:bCs/>
            <w:rPrChange w:id="60" w:author="Małuszek Jarosław" w:date="2021-06-22T13:14:00Z">
              <w:rPr>
                <w:rFonts w:ascii="Open Sans" w:eastAsia="Open Sans" w:hAnsi="Open Sans" w:cs="Open Sans"/>
              </w:rPr>
            </w:rPrChange>
          </w:rPr>
          <w:t>„Budowa oświetlenia wraz z montażem stojaków na rowery w parku przy ul. Azaliowej</w:t>
        </w:r>
      </w:ins>
      <w:ins w:id="61" w:author="Małuszek Jarosław" w:date="2021-06-22T13:14:00Z">
        <w:r>
          <w:rPr>
            <w:rFonts w:ascii="Open Sans" w:eastAsia="Open Sans" w:hAnsi="Open Sans" w:cs="Open Sans"/>
            <w:b/>
            <w:bCs/>
          </w:rPr>
          <w:br/>
        </w:r>
      </w:ins>
      <w:ins w:id="62" w:author="Borzyszkowska Lucyna" w:date="2021-06-08T09:01:00Z">
        <w:del w:id="63" w:author="Małuszek Jarosław" w:date="2021-06-22T13:14:00Z">
          <w:r w:rsidRPr="00F979D1" w:rsidDel="00F979D1">
            <w:rPr>
              <w:rFonts w:ascii="Open Sans" w:eastAsia="Open Sans" w:hAnsi="Open Sans" w:cs="Open Sans"/>
              <w:b/>
              <w:bCs/>
              <w:rPrChange w:id="64" w:author="Małuszek Jarosław" w:date="2021-06-22T13:14:00Z">
                <w:rPr>
                  <w:rFonts w:ascii="Open Sans" w:eastAsia="Open Sans" w:hAnsi="Open Sans" w:cs="Open Sans"/>
                </w:rPr>
              </w:rPrChange>
            </w:rPr>
            <w:delText xml:space="preserve"> </w:delText>
          </w:r>
        </w:del>
        <w:r w:rsidRPr="00F979D1">
          <w:rPr>
            <w:rFonts w:ascii="Open Sans" w:eastAsia="Open Sans" w:hAnsi="Open Sans" w:cs="Open Sans"/>
            <w:b/>
            <w:bCs/>
            <w:rPrChange w:id="65" w:author="Małuszek Jarosław" w:date="2021-06-22T13:14:00Z">
              <w:rPr>
                <w:rFonts w:ascii="Open Sans" w:eastAsia="Open Sans" w:hAnsi="Open Sans" w:cs="Open Sans"/>
              </w:rPr>
            </w:rPrChange>
          </w:rPr>
          <w:t>w ramach zadania BO 2021 – 3 tereny rekreacyjne w 3 osiedlach dzielnicy Kokoszki – kontynuacja”</w:t>
        </w:r>
      </w:ins>
    </w:p>
    <w:p w14:paraId="121D66A3" w14:textId="77777777" w:rsidR="000D47C7" w:rsidDel="006575E2" w:rsidRDefault="000D47C7" w:rsidP="000D47C7">
      <w:pPr>
        <w:spacing w:before="120" w:after="120"/>
        <w:ind w:right="1"/>
        <w:jc w:val="center"/>
        <w:rPr>
          <w:del w:id="66" w:author="Borzyszkowska Lucyna" w:date="2021-06-08T09:01:00Z"/>
          <w:rFonts w:ascii="Open Sans" w:eastAsia="Open Sans" w:hAnsi="Open Sans" w:cs="Open Sans"/>
        </w:rPr>
      </w:pPr>
      <w:ins w:id="67" w:author="Borzyszkowska Lucyna" w:date="2021-06-08T09:01:00Z">
        <w:r w:rsidRPr="006575E2" w:rsidDel="006575E2">
          <w:rPr>
            <w:rFonts w:ascii="Open Sans" w:eastAsia="Open Sans" w:hAnsi="Open Sans" w:cs="Open Sans"/>
            <w:b/>
            <w:bCs/>
            <w:sz w:val="18"/>
            <w:szCs w:val="18"/>
            <w:rPrChange w:id="68" w:author="Borzyszkowska Lucyna" w:date="2021-06-08T09:01:00Z">
              <w:rPr>
                <w:rFonts w:ascii="Open Sans" w:eastAsia="Open Sans" w:hAnsi="Open Sans" w:cs="Open Sans"/>
              </w:rPr>
            </w:rPrChange>
          </w:rPr>
          <w:t xml:space="preserve"> </w:t>
        </w:r>
      </w:ins>
      <w:del w:id="69" w:author="Borzyszkowska Lucyna" w:date="2021-06-08T09:01:00Z">
        <w:r w:rsidDel="006575E2">
          <w:rPr>
            <w:rFonts w:ascii="Open Sans" w:eastAsia="Open Sans" w:hAnsi="Open Sans" w:cs="Open Sans"/>
          </w:rPr>
          <w:lastRenderedPageBreak/>
          <w:delText>………………………….…………………………………………………………….………………………………………………………………</w:delText>
        </w:r>
      </w:del>
    </w:p>
    <w:p w14:paraId="0CF7263A" w14:textId="77777777" w:rsidR="000D47C7" w:rsidRDefault="000D47C7" w:rsidP="000D47C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823C97" w14:textId="77777777" w:rsidR="000D47C7" w:rsidDel="00F979D1" w:rsidRDefault="000D47C7" w:rsidP="000D47C7">
      <w:pPr>
        <w:spacing w:before="120" w:after="120"/>
        <w:ind w:right="1"/>
        <w:jc w:val="both"/>
        <w:rPr>
          <w:del w:id="70" w:author="Małuszek Jarosław" w:date="2021-06-22T13:14:00Z"/>
          <w:rFonts w:ascii="Open Sans" w:eastAsia="Open Sans" w:hAnsi="Open Sans" w:cs="Open Sans"/>
        </w:rPr>
      </w:pPr>
    </w:p>
    <w:p w14:paraId="1F5B2534" w14:textId="77777777" w:rsidR="000D47C7" w:rsidRDefault="000D47C7" w:rsidP="000D47C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6AF0626" w14:textId="77777777" w:rsidR="000D47C7" w:rsidRDefault="000D47C7" w:rsidP="000D47C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38B9F03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E5FDE97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EEB144B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B7663BC" w14:textId="77777777" w:rsidR="000D47C7" w:rsidRDefault="000D47C7" w:rsidP="000D47C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7DD2DC5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B318574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5D99765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791D8E1" w14:textId="77777777" w:rsidR="000D47C7" w:rsidRDefault="000D47C7" w:rsidP="000D47C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13A0BC0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71" w:name="_heading=h.2et92p0" w:colFirst="0" w:colLast="0"/>
      <w:bookmarkEnd w:id="71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AE1A0AF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CDE54E7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86C2186" w14:textId="77777777" w:rsidR="000D47C7" w:rsidRDefault="000D47C7" w:rsidP="000D47C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74ED20B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5DCCAF7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263067A" w14:textId="77777777" w:rsidR="000D47C7" w:rsidRDefault="000D47C7" w:rsidP="000D47C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BFC3842" w14:textId="77777777" w:rsidR="000D47C7" w:rsidRDefault="000D47C7" w:rsidP="000D47C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6070FD4" w14:textId="77777777" w:rsidR="000D47C7" w:rsidRDefault="000D47C7" w:rsidP="000D47C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2" w:name="_heading=h.tyjcwt" w:colFirst="0" w:colLast="0"/>
      <w:bookmarkEnd w:id="72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D47C7" w14:paraId="35E05C04" w14:textId="77777777" w:rsidTr="000F5CEB">
        <w:tc>
          <w:tcPr>
            <w:tcW w:w="9061" w:type="dxa"/>
          </w:tcPr>
          <w:p w14:paraId="57F6E5F2" w14:textId="77777777" w:rsidR="000D47C7" w:rsidRDefault="000D47C7" w:rsidP="000F5CEB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36DCE4" w14:textId="77777777" w:rsidR="000D47C7" w:rsidRDefault="000D47C7" w:rsidP="000D47C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2C5160F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p w14:paraId="5DEC0168" w14:textId="77777777" w:rsidR="000D47C7" w:rsidRDefault="000D47C7" w:rsidP="000D47C7">
      <w:pPr>
        <w:rPr>
          <w:rFonts w:ascii="Open Sans" w:eastAsia="Open Sans" w:hAnsi="Open Sans" w:cs="Open Sans"/>
        </w:rPr>
        <w:sectPr w:rsidR="000D47C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41FEE952" w14:textId="77777777" w:rsidR="000D47C7" w:rsidRDefault="000D47C7" w:rsidP="000D47C7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B49C6E7" w14:textId="77777777" w:rsidR="000D47C7" w:rsidRDefault="000D47C7" w:rsidP="000D47C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8607D23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0D47C7" w14:paraId="6977EDD9" w14:textId="77777777" w:rsidTr="000F5CEB">
        <w:trPr>
          <w:trHeight w:val="1079"/>
        </w:trPr>
        <w:tc>
          <w:tcPr>
            <w:tcW w:w="567" w:type="dxa"/>
            <w:vAlign w:val="center"/>
          </w:tcPr>
          <w:p w14:paraId="78AD6CDF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303699F4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9BCF1B2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2090FB27" w14:textId="77777777" w:rsidR="000D47C7" w:rsidRDefault="000D47C7" w:rsidP="000F5CE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ins w:id="75" w:author="Borzyszkowska Lucyna" w:date="2021-06-08T09:02:00Z">
              <w:r w:rsidRPr="0021697D">
                <w:rPr>
                  <w:rFonts w:ascii="Open Sans" w:eastAsia="Open Sans" w:hAnsi="Open Sans" w:cs="Open Sans"/>
                  <w:sz w:val="18"/>
                  <w:szCs w:val="18"/>
                </w:rPr>
                <w:t>budowę lub przebudowę oświetlenia zewnętrznego (np. ulicznego, parkingowego lub parkowego) z zastosowaniem technologii LED</w:t>
              </w:r>
            </w:ins>
            <w:ins w:id="76" w:author="Borzyszkowska Lucyna" w:date="2021-06-08T09:03:00Z">
              <w:r>
                <w:rPr>
                  <w:rFonts w:ascii="Open Sans" w:eastAsia="Open Sans" w:hAnsi="Open Sans" w:cs="Open Sans"/>
                  <w:sz w:val="18"/>
                  <w:szCs w:val="18"/>
                </w:rPr>
                <w:t xml:space="preserve">? </w:t>
              </w:r>
            </w:ins>
            <w:del w:id="77" w:author="Borzyszkowska Lucyna" w:date="2021-06-08T09:02:00Z">
              <w:r w:rsidRPr="001C0B7C" w:rsidDel="0021697D">
                <w:rPr>
                  <w:rFonts w:ascii="Open Sans" w:eastAsia="Open Sans" w:hAnsi="Open Sans" w:cs="Open Sans"/>
                  <w:sz w:val="18"/>
                  <w:szCs w:val="18"/>
                </w:rPr>
                <w:delText xml:space="preserve">roboty budowlane w </w:delText>
              </w:r>
              <w:r w:rsidRPr="001C0B7C" w:rsidDel="006575E2">
                <w:rPr>
                  <w:rFonts w:ascii="Open Sans" w:eastAsia="Open Sans" w:hAnsi="Open Sans" w:cs="Open Sans"/>
                  <w:sz w:val="18"/>
                  <w:szCs w:val="18"/>
                </w:rPr>
                <w:delText>ramach budynku lub przy jego budowie lub przebudowie</w:delText>
              </w:r>
            </w:del>
            <w:del w:id="78" w:author="Borzyszkowska Lucyna" w:date="2021-06-08T09:03:00Z">
              <w:r w:rsidDel="0021697D">
                <w:rPr>
                  <w:rFonts w:ascii="Open Sans" w:eastAsia="Open Sans" w:hAnsi="Open Sans" w:cs="Open Sans"/>
                  <w:sz w:val="18"/>
                  <w:szCs w:val="18"/>
                </w:rPr>
                <w:delText xml:space="preserve"> ?</w:delText>
              </w:r>
            </w:del>
          </w:p>
        </w:tc>
        <w:tc>
          <w:tcPr>
            <w:tcW w:w="1701" w:type="dxa"/>
            <w:vAlign w:val="center"/>
          </w:tcPr>
          <w:p w14:paraId="74FFD790" w14:textId="77777777" w:rsidR="000D47C7" w:rsidRDefault="000D47C7" w:rsidP="000F5CE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5FDABB2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FB09339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740CB716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6D8CED7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6683CDB8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D47C7" w14:paraId="56A87730" w14:textId="77777777" w:rsidTr="000F5CEB">
        <w:trPr>
          <w:trHeight w:val="1287"/>
        </w:trPr>
        <w:tc>
          <w:tcPr>
            <w:tcW w:w="567" w:type="dxa"/>
            <w:vAlign w:val="center"/>
          </w:tcPr>
          <w:p w14:paraId="38EC8E26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66162C5B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BB0961E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07BEECA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8498D1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E7772D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D3A687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D47C7" w14:paraId="0A48E7C6" w14:textId="77777777" w:rsidTr="000F5CEB">
        <w:trPr>
          <w:trHeight w:val="1279"/>
        </w:trPr>
        <w:tc>
          <w:tcPr>
            <w:tcW w:w="567" w:type="dxa"/>
            <w:vAlign w:val="center"/>
          </w:tcPr>
          <w:p w14:paraId="17F146BB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1E3322B1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AC6A0F7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2119F435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BA4BE0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FDBA2D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DC161C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D47C7" w14:paraId="1AE205E5" w14:textId="77777777" w:rsidTr="000F5CEB">
        <w:trPr>
          <w:trHeight w:val="1272"/>
        </w:trPr>
        <w:tc>
          <w:tcPr>
            <w:tcW w:w="567" w:type="dxa"/>
            <w:vAlign w:val="center"/>
          </w:tcPr>
          <w:p w14:paraId="29F041DE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11B9833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AA98FF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DBC3885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D1090A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54A819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C1B8F9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C08E912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2CE2514D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155B0E5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p w14:paraId="4F700454" w14:textId="77777777" w:rsidR="000D47C7" w:rsidRDefault="000D47C7" w:rsidP="000D47C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D47C7" w14:paraId="4A70F8B2" w14:textId="77777777" w:rsidTr="000F5CEB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DAC5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66F64C0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E188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0199C8" w14:textId="77777777" w:rsidR="000D47C7" w:rsidRDefault="000D47C7" w:rsidP="000D47C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D47C7" w14:paraId="300A2E20" w14:textId="77777777" w:rsidTr="000F5CEB">
        <w:tc>
          <w:tcPr>
            <w:tcW w:w="9061" w:type="dxa"/>
          </w:tcPr>
          <w:p w14:paraId="377574AF" w14:textId="77777777" w:rsidR="000D47C7" w:rsidRDefault="000D47C7" w:rsidP="000F5CEB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1983F38" w14:textId="77777777" w:rsidR="000D47C7" w:rsidRDefault="000D47C7" w:rsidP="000D47C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8BE06A9" w14:textId="77777777" w:rsidR="000D47C7" w:rsidRDefault="000D47C7" w:rsidP="000D47C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D47C7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4D124787" w14:textId="77777777" w:rsidR="000D47C7" w:rsidRDefault="000D47C7" w:rsidP="000D47C7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7 do SWZ</w:t>
      </w:r>
    </w:p>
    <w:p w14:paraId="514EE07B" w14:textId="77777777" w:rsidR="000D47C7" w:rsidRDefault="000D47C7" w:rsidP="000D47C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0D47C7" w14:paraId="737E868C" w14:textId="77777777" w:rsidTr="000F5CEB">
        <w:trPr>
          <w:trHeight w:val="1096"/>
        </w:trPr>
        <w:tc>
          <w:tcPr>
            <w:tcW w:w="567" w:type="dxa"/>
            <w:vAlign w:val="center"/>
          </w:tcPr>
          <w:p w14:paraId="5A06B1BD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4DDD7E72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4548ACA3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1013BF29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6099487B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D47C7" w14:paraId="73B38BFE" w14:textId="77777777" w:rsidTr="000F5CEB">
        <w:trPr>
          <w:trHeight w:val="2124"/>
        </w:trPr>
        <w:tc>
          <w:tcPr>
            <w:tcW w:w="567" w:type="dxa"/>
            <w:vAlign w:val="center"/>
          </w:tcPr>
          <w:p w14:paraId="57FCB054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4056FF1" w14:textId="77777777" w:rsidR="000D47C7" w:rsidRDefault="000D47C7" w:rsidP="000F5CE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A439D5" w14:textId="77777777" w:rsidR="000D47C7" w:rsidRDefault="000D47C7" w:rsidP="000F5CE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4A4B6C95" w14:textId="77777777" w:rsidR="000D47C7" w:rsidRDefault="000D47C7" w:rsidP="000F5CE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ins w:id="79" w:author="Borzyszkowska Lucyna" w:date="2021-06-08T09:03:00Z">
              <w:r>
                <w:rPr>
                  <w:rFonts w:ascii="Open Sans" w:eastAsia="Open Sans" w:hAnsi="Open Sans" w:cs="Open Sans"/>
                  <w:sz w:val="18"/>
                  <w:szCs w:val="18"/>
                </w:rPr>
                <w:t>Uprawnienia budowlane do kierowania robotami budowlanymi w specjalności instalacyjnej w zakresie sieci, instalacji i urządzeń elektrycznych i elektroenergetycznych</w:t>
              </w:r>
            </w:ins>
            <w:del w:id="80" w:author="Borzyszkowska Lucyna" w:date="2021-06-08T09:03:00Z">
              <w:r w:rsidDel="00A13BF7">
                <w:rPr>
                  <w:rFonts w:ascii="Open Sans" w:eastAsia="Open Sans" w:hAnsi="Open Sans" w:cs="Open Sans"/>
                  <w:sz w:val="18"/>
                  <w:szCs w:val="18"/>
                </w:rPr>
                <w:delText>Uprawnienia budowlane do kierowania robotami budowlanymi w specjalności konstrukcyjno-budowlanej</w:delText>
              </w:r>
            </w:del>
          </w:p>
        </w:tc>
        <w:tc>
          <w:tcPr>
            <w:tcW w:w="2764" w:type="dxa"/>
            <w:vAlign w:val="center"/>
          </w:tcPr>
          <w:p w14:paraId="4A915F8D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60B92BE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50959CA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2C68143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459A9E0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D6DB9A" w14:textId="77777777" w:rsidR="000D47C7" w:rsidRPr="00093C2C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D47C7" w:rsidDel="00045787" w14:paraId="74323F48" w14:textId="77777777" w:rsidTr="000F5CEB">
        <w:trPr>
          <w:trHeight w:val="2281"/>
          <w:del w:id="81" w:author="Borzyszkowska Lucyna" w:date="2021-06-08T09:03:00Z"/>
        </w:trPr>
        <w:tc>
          <w:tcPr>
            <w:tcW w:w="567" w:type="dxa"/>
            <w:vAlign w:val="center"/>
          </w:tcPr>
          <w:p w14:paraId="4A0E8270" w14:textId="77777777" w:rsidR="000D47C7" w:rsidDel="00045787" w:rsidRDefault="000D47C7" w:rsidP="000F5CEB">
            <w:pPr>
              <w:jc w:val="center"/>
              <w:rPr>
                <w:del w:id="82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83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1134" w:type="dxa"/>
            <w:vAlign w:val="center"/>
          </w:tcPr>
          <w:p w14:paraId="29AEE392" w14:textId="77777777" w:rsidR="000D47C7" w:rsidDel="00045787" w:rsidRDefault="000D47C7" w:rsidP="000F5CEB">
            <w:pPr>
              <w:rPr>
                <w:del w:id="84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5D2C8F" w14:textId="77777777" w:rsidR="000D47C7" w:rsidDel="00045787" w:rsidRDefault="000D47C7" w:rsidP="000F5CEB">
            <w:pPr>
              <w:rPr>
                <w:del w:id="85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86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Kierownik robót</w:delText>
              </w:r>
            </w:del>
          </w:p>
        </w:tc>
        <w:tc>
          <w:tcPr>
            <w:tcW w:w="3260" w:type="dxa"/>
            <w:vAlign w:val="center"/>
          </w:tcPr>
          <w:p w14:paraId="52833F97" w14:textId="77777777" w:rsidR="000D47C7" w:rsidDel="00045787" w:rsidRDefault="000D47C7" w:rsidP="000F5CEB">
            <w:pPr>
              <w:rPr>
                <w:del w:id="87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88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Uprawnienia budowlane do kierowania robotami budowlanymi w specjalności instalacyjnej w zakresie sieci, instalacji i urządzeń cieplnych, wentylacyjnych, gazowych, wodociągowych</w:delText>
              </w:r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br/>
                <w:delText>i kanalizacyjnych</w:delText>
              </w:r>
            </w:del>
          </w:p>
        </w:tc>
        <w:tc>
          <w:tcPr>
            <w:tcW w:w="2764" w:type="dxa"/>
            <w:vAlign w:val="center"/>
          </w:tcPr>
          <w:p w14:paraId="102B754D" w14:textId="77777777" w:rsidR="000D47C7" w:rsidRPr="00093C2C" w:rsidDel="00045787" w:rsidRDefault="000D47C7" w:rsidP="000F5CEB">
            <w:pPr>
              <w:jc w:val="center"/>
              <w:rPr>
                <w:del w:id="89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90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Samodzielnie</w:delText>
              </w:r>
            </w:del>
          </w:p>
          <w:p w14:paraId="6E3FBE99" w14:textId="77777777" w:rsidR="000D47C7" w:rsidRPr="00093C2C" w:rsidDel="00045787" w:rsidRDefault="000D47C7" w:rsidP="000F5CEB">
            <w:pPr>
              <w:jc w:val="center"/>
              <w:rPr>
                <w:del w:id="91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92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/</w:delText>
              </w:r>
            </w:del>
          </w:p>
          <w:p w14:paraId="1E7FD331" w14:textId="77777777" w:rsidR="000D47C7" w:rsidRPr="00093C2C" w:rsidDel="00045787" w:rsidRDefault="000D47C7" w:rsidP="000F5CEB">
            <w:pPr>
              <w:jc w:val="center"/>
              <w:rPr>
                <w:del w:id="93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94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osoba zostanie udostępniona</w:delText>
              </w:r>
            </w:del>
          </w:p>
          <w:p w14:paraId="28D5CFF3" w14:textId="77777777" w:rsidR="000D47C7" w:rsidRPr="00093C2C" w:rsidDel="00045787" w:rsidRDefault="000D47C7" w:rsidP="000F5CEB">
            <w:pPr>
              <w:jc w:val="center"/>
              <w:rPr>
                <w:del w:id="95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96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przez inny podmiot*</w:delText>
              </w:r>
            </w:del>
          </w:p>
          <w:p w14:paraId="2D976C41" w14:textId="77777777" w:rsidR="000D47C7" w:rsidRPr="00093C2C" w:rsidDel="00045787" w:rsidRDefault="000D47C7" w:rsidP="000F5CEB">
            <w:pPr>
              <w:jc w:val="center"/>
              <w:rPr>
                <w:del w:id="97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</w:p>
          <w:p w14:paraId="2520BE53" w14:textId="77777777" w:rsidR="000D47C7" w:rsidRPr="00093C2C" w:rsidDel="00045787" w:rsidRDefault="000D47C7" w:rsidP="000F5CEB">
            <w:pPr>
              <w:jc w:val="center"/>
              <w:rPr>
                <w:del w:id="98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99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(*) niepotrzebne skreślić</w:delText>
              </w:r>
            </w:del>
          </w:p>
        </w:tc>
      </w:tr>
      <w:tr w:rsidR="000D47C7" w:rsidDel="00045787" w14:paraId="616CFDAD" w14:textId="77777777" w:rsidTr="000F5CEB">
        <w:trPr>
          <w:trHeight w:val="2281"/>
          <w:del w:id="100" w:author="Borzyszkowska Lucyna" w:date="2021-06-08T09:03:00Z"/>
        </w:trPr>
        <w:tc>
          <w:tcPr>
            <w:tcW w:w="567" w:type="dxa"/>
            <w:vAlign w:val="center"/>
          </w:tcPr>
          <w:p w14:paraId="46B291C9" w14:textId="77777777" w:rsidR="000D47C7" w:rsidDel="00045787" w:rsidRDefault="000D47C7" w:rsidP="000F5CEB">
            <w:pPr>
              <w:jc w:val="center"/>
              <w:rPr>
                <w:del w:id="101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02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1134" w:type="dxa"/>
            <w:vAlign w:val="center"/>
          </w:tcPr>
          <w:p w14:paraId="4B8FA3C3" w14:textId="77777777" w:rsidR="000D47C7" w:rsidDel="00045787" w:rsidRDefault="000D47C7" w:rsidP="000F5CEB">
            <w:pPr>
              <w:rPr>
                <w:del w:id="103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8A3E37" w14:textId="77777777" w:rsidR="000D47C7" w:rsidDel="00045787" w:rsidRDefault="000D47C7" w:rsidP="000F5CEB">
            <w:pPr>
              <w:rPr>
                <w:del w:id="104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05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Kierownik robót</w:delText>
              </w:r>
            </w:del>
          </w:p>
        </w:tc>
        <w:tc>
          <w:tcPr>
            <w:tcW w:w="3260" w:type="dxa"/>
            <w:vAlign w:val="center"/>
          </w:tcPr>
          <w:p w14:paraId="32819DAC" w14:textId="77777777" w:rsidR="000D47C7" w:rsidDel="00045787" w:rsidRDefault="000D47C7" w:rsidP="000F5CEB">
            <w:pPr>
              <w:rPr>
                <w:del w:id="106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07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Uprawnienia budowlane do kierowania robotami budowlanymi w specjalności instalacyjnej w zakresie sieci, instalacji i urządzeń elektrycznych i elektroenergetycznych</w:delText>
              </w:r>
            </w:del>
          </w:p>
        </w:tc>
        <w:tc>
          <w:tcPr>
            <w:tcW w:w="2764" w:type="dxa"/>
            <w:vAlign w:val="center"/>
          </w:tcPr>
          <w:p w14:paraId="318A9339" w14:textId="77777777" w:rsidR="000D47C7" w:rsidRPr="00093C2C" w:rsidDel="00045787" w:rsidRDefault="000D47C7" w:rsidP="000F5CEB">
            <w:pPr>
              <w:jc w:val="center"/>
              <w:rPr>
                <w:del w:id="108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09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Samodzielnie</w:delText>
              </w:r>
            </w:del>
          </w:p>
          <w:p w14:paraId="2C3EACFA" w14:textId="77777777" w:rsidR="000D47C7" w:rsidRPr="00093C2C" w:rsidDel="00045787" w:rsidRDefault="000D47C7" w:rsidP="000F5CEB">
            <w:pPr>
              <w:jc w:val="center"/>
              <w:rPr>
                <w:del w:id="110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11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/</w:delText>
              </w:r>
            </w:del>
          </w:p>
          <w:p w14:paraId="7B7EC04B" w14:textId="77777777" w:rsidR="000D47C7" w:rsidRPr="00093C2C" w:rsidDel="00045787" w:rsidRDefault="000D47C7" w:rsidP="000F5CEB">
            <w:pPr>
              <w:jc w:val="center"/>
              <w:rPr>
                <w:del w:id="112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13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osoba zostanie udostępniona</w:delText>
              </w:r>
            </w:del>
          </w:p>
          <w:p w14:paraId="48A3F668" w14:textId="77777777" w:rsidR="000D47C7" w:rsidRPr="00093C2C" w:rsidDel="00045787" w:rsidRDefault="000D47C7" w:rsidP="000F5CEB">
            <w:pPr>
              <w:jc w:val="center"/>
              <w:rPr>
                <w:del w:id="114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15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przez inny podmiot*</w:delText>
              </w:r>
            </w:del>
          </w:p>
          <w:p w14:paraId="5530C2AE" w14:textId="77777777" w:rsidR="000D47C7" w:rsidRPr="00093C2C" w:rsidDel="00045787" w:rsidRDefault="000D47C7" w:rsidP="000F5CEB">
            <w:pPr>
              <w:jc w:val="center"/>
              <w:rPr>
                <w:del w:id="116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</w:p>
          <w:p w14:paraId="4AA97151" w14:textId="77777777" w:rsidR="000D47C7" w:rsidRPr="00093C2C" w:rsidDel="00045787" w:rsidRDefault="000D47C7" w:rsidP="000F5CEB">
            <w:pPr>
              <w:jc w:val="center"/>
              <w:rPr>
                <w:del w:id="117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18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(*) niepotrzebne skreślić</w:delText>
              </w:r>
            </w:del>
          </w:p>
        </w:tc>
      </w:tr>
      <w:tr w:rsidR="000D47C7" w:rsidDel="00045787" w14:paraId="360943B1" w14:textId="77777777" w:rsidTr="000F5CEB">
        <w:trPr>
          <w:trHeight w:val="2086"/>
          <w:del w:id="119" w:author="Borzyszkowska Lucyna" w:date="2021-06-08T09:03:00Z"/>
        </w:trPr>
        <w:tc>
          <w:tcPr>
            <w:tcW w:w="567" w:type="dxa"/>
            <w:vAlign w:val="center"/>
          </w:tcPr>
          <w:p w14:paraId="2D4CBA1A" w14:textId="77777777" w:rsidR="000D47C7" w:rsidDel="00045787" w:rsidRDefault="000D47C7" w:rsidP="000F5CEB">
            <w:pPr>
              <w:jc w:val="center"/>
              <w:rPr>
                <w:del w:id="120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21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1134" w:type="dxa"/>
            <w:vAlign w:val="center"/>
          </w:tcPr>
          <w:p w14:paraId="738C52A1" w14:textId="77777777" w:rsidR="000D47C7" w:rsidDel="00045787" w:rsidRDefault="000D47C7" w:rsidP="000F5CEB">
            <w:pPr>
              <w:rPr>
                <w:del w:id="122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4AECDC" w14:textId="77777777" w:rsidR="000D47C7" w:rsidDel="00045787" w:rsidRDefault="000D47C7" w:rsidP="000F5CEB">
            <w:pPr>
              <w:rPr>
                <w:del w:id="123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24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Kierownik robót</w:delText>
              </w:r>
            </w:del>
          </w:p>
        </w:tc>
        <w:tc>
          <w:tcPr>
            <w:tcW w:w="3260" w:type="dxa"/>
            <w:vAlign w:val="center"/>
          </w:tcPr>
          <w:p w14:paraId="7A6DB638" w14:textId="77777777" w:rsidR="000D47C7" w:rsidDel="00045787" w:rsidRDefault="000D47C7" w:rsidP="000F5CEB">
            <w:pPr>
              <w:rPr>
                <w:del w:id="125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26" w:author="Borzyszkowska Lucyna" w:date="2021-06-08T09:03:00Z">
              <w:r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Uprawnienia budowlane do kierowania robotami budowlanymi w specjalności instalacyjnej w zakresie sieci, instalacji i urządzeń telekomunikacyjnych</w:delText>
              </w:r>
            </w:del>
          </w:p>
        </w:tc>
        <w:tc>
          <w:tcPr>
            <w:tcW w:w="2764" w:type="dxa"/>
            <w:vAlign w:val="center"/>
          </w:tcPr>
          <w:p w14:paraId="5DF47DAD" w14:textId="77777777" w:rsidR="000D47C7" w:rsidRPr="00093C2C" w:rsidDel="00045787" w:rsidRDefault="000D47C7" w:rsidP="000F5CEB">
            <w:pPr>
              <w:jc w:val="center"/>
              <w:rPr>
                <w:del w:id="127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28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Samodzielnie</w:delText>
              </w:r>
            </w:del>
          </w:p>
          <w:p w14:paraId="07862F17" w14:textId="77777777" w:rsidR="000D47C7" w:rsidRPr="00093C2C" w:rsidDel="00045787" w:rsidRDefault="000D47C7" w:rsidP="000F5CEB">
            <w:pPr>
              <w:jc w:val="center"/>
              <w:rPr>
                <w:del w:id="129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30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/</w:delText>
              </w:r>
            </w:del>
          </w:p>
          <w:p w14:paraId="41C945A5" w14:textId="77777777" w:rsidR="000D47C7" w:rsidRPr="00093C2C" w:rsidDel="00045787" w:rsidRDefault="000D47C7" w:rsidP="000F5CEB">
            <w:pPr>
              <w:jc w:val="center"/>
              <w:rPr>
                <w:del w:id="131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32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osoba zostanie udostępniona</w:delText>
              </w:r>
            </w:del>
          </w:p>
          <w:p w14:paraId="61819EEF" w14:textId="77777777" w:rsidR="000D47C7" w:rsidRPr="00093C2C" w:rsidDel="00045787" w:rsidRDefault="000D47C7" w:rsidP="000F5CEB">
            <w:pPr>
              <w:jc w:val="center"/>
              <w:rPr>
                <w:del w:id="133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34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przez inny podmiot*</w:delText>
              </w:r>
            </w:del>
          </w:p>
          <w:p w14:paraId="44BB286A" w14:textId="77777777" w:rsidR="000D47C7" w:rsidRPr="00093C2C" w:rsidDel="00045787" w:rsidRDefault="000D47C7" w:rsidP="000F5CEB">
            <w:pPr>
              <w:jc w:val="center"/>
              <w:rPr>
                <w:del w:id="135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</w:p>
          <w:p w14:paraId="5B0A526F" w14:textId="77777777" w:rsidR="000D47C7" w:rsidRPr="00093C2C" w:rsidDel="00045787" w:rsidRDefault="000D47C7" w:rsidP="000F5CEB">
            <w:pPr>
              <w:jc w:val="center"/>
              <w:rPr>
                <w:del w:id="136" w:author="Borzyszkowska Lucyna" w:date="2021-06-08T09:03:00Z"/>
                <w:rFonts w:ascii="Open Sans" w:eastAsia="Open Sans" w:hAnsi="Open Sans" w:cs="Open Sans"/>
                <w:sz w:val="18"/>
                <w:szCs w:val="18"/>
              </w:rPr>
            </w:pPr>
            <w:del w:id="137" w:author="Borzyszkowska Lucyna" w:date="2021-06-08T09:03:00Z">
              <w:r w:rsidRPr="00093C2C" w:rsidDel="00045787">
                <w:rPr>
                  <w:rFonts w:ascii="Open Sans" w:eastAsia="Open Sans" w:hAnsi="Open Sans" w:cs="Open Sans"/>
                  <w:sz w:val="18"/>
                  <w:szCs w:val="18"/>
                </w:rPr>
                <w:delText>(*) niepotrzebne skreślić</w:delText>
              </w:r>
            </w:del>
          </w:p>
        </w:tc>
      </w:tr>
    </w:tbl>
    <w:p w14:paraId="1C76AF33" w14:textId="77777777" w:rsidR="000D47C7" w:rsidRDefault="000D47C7" w:rsidP="000D47C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D47C7" w14:paraId="38D621FA" w14:textId="77777777" w:rsidTr="000F5CEB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FF76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2F413BC" w14:textId="77777777" w:rsidR="000D47C7" w:rsidRDefault="000D47C7" w:rsidP="000F5C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B9CF" w14:textId="77777777" w:rsidR="000D47C7" w:rsidRDefault="000D47C7" w:rsidP="000F5C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9E25442" w14:textId="77777777" w:rsidR="000D47C7" w:rsidRDefault="000D47C7" w:rsidP="000D47C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D47C7" w14:paraId="5224B1F1" w14:textId="77777777" w:rsidTr="000F5CEB">
        <w:tc>
          <w:tcPr>
            <w:tcW w:w="9061" w:type="dxa"/>
          </w:tcPr>
          <w:p w14:paraId="4AC712AF" w14:textId="77777777" w:rsidR="000D47C7" w:rsidRDefault="000D47C7" w:rsidP="000F5CEB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CB59BE" w14:textId="77777777" w:rsidR="000D47C7" w:rsidRDefault="000D47C7" w:rsidP="000D47C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FB45F65" w14:textId="77777777" w:rsidR="00191E2E" w:rsidRDefault="00191E2E"/>
    <w:sectPr w:rsidR="00191E2E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35EB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6F6CE3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3859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35358ED7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0E8A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5637848" w14:textId="77777777" w:rsidR="00192672" w:rsidRPr="00F06E0B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40A4C2E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A195B5F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90C7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0FFB02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936" w14:textId="77777777" w:rsidR="00192672" w:rsidRDefault="000D4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ins w:id="73" w:author="Borzyszkowska Lucyna" w:date="2021-06-08T08:26:00Z">
      <w:r w:rsidRPr="00BA7165">
        <w:rPr>
          <w:rFonts w:ascii="Open Sans" w:eastAsia="Open Sans" w:hAnsi="Open Sans" w:cs="Open Sans"/>
          <w:color w:val="000000"/>
        </w:rPr>
        <w:t>95/BZP-U.510.75/2021/LB</w:t>
      </w:r>
    </w:ins>
    <w:del w:id="74" w:author="Borzyszkowska Lucyna" w:date="2021-06-08T08:26:00Z">
      <w:r w:rsidDel="00BA7165">
        <w:rPr>
          <w:rFonts w:ascii="Open Sans" w:eastAsia="Open Sans" w:hAnsi="Open Sans" w:cs="Open Sans"/>
          <w:color w:val="000000"/>
        </w:rPr>
        <w:delText>…../BZP-U.510……/2021/…..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C3B0" w14:textId="77777777" w:rsidR="00B868FE" w:rsidRDefault="000D4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uszek Jarosław">
    <w15:presenceInfo w15:providerId="AD" w15:userId="S::jaroslaw.maluszek@gdansk.gda.pl::6480a868-c59f-4228-a4c7-0d239f166820"/>
  </w15:person>
  <w15:person w15:author="Borzyszkowska Lucyna">
    <w15:presenceInfo w15:providerId="AD" w15:userId="S::lucyna.borzyszkowska@gdansk.gda.pl::30b94f88-07dc-4387-b268-93c7606f3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7"/>
    <w:rsid w:val="000D47C7"/>
    <w:rsid w:val="001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2AE"/>
  <w15:chartTrackingRefBased/>
  <w15:docId w15:val="{9EDB907C-2143-4D29-BDC0-9F81D1D4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0D47C7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0D4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D47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0D47C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0D47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2066</Words>
  <Characters>12401</Characters>
  <Application>Microsoft Office Word</Application>
  <DocSecurity>0</DocSecurity>
  <Lines>103</Lines>
  <Paragraphs>28</Paragraphs>
  <ScaleCrop>false</ScaleCrop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Borzyszkowska Lucyna</dc:creator>
  <cp:keywords/>
  <dc:description/>
  <cp:lastModifiedBy>Borzyszkowska Lucyna</cp:lastModifiedBy>
  <cp:revision>1</cp:revision>
  <dcterms:created xsi:type="dcterms:W3CDTF">2021-06-23T09:06:00Z</dcterms:created>
  <dcterms:modified xsi:type="dcterms:W3CDTF">2021-06-23T09:06:00Z</dcterms:modified>
</cp:coreProperties>
</file>