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>
        <w:rPr>
          <w:rFonts w:eastAsia="Arial" w:cs="Times New Roman"/>
          <w:b/>
          <w:kern w:val="1"/>
          <w:szCs w:val="20"/>
          <w:lang w:eastAsia="zh-CN" w:bidi="hi-IN"/>
        </w:rPr>
        <w:t>d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43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21934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247F39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Załącznik nr 5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371806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371806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EE4798" w:rsidRPr="00BC6535" w:rsidRDefault="00EE4798" w:rsidP="00BC6535">
      <w:pPr>
        <w:tabs>
          <w:tab w:val="left" w:pos="1074"/>
        </w:tabs>
        <w:spacing w:after="0" w:line="360" w:lineRule="auto"/>
        <w:jc w:val="both"/>
        <w:rPr>
          <w:rFonts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 w:rsidR="00410C59"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pn:</w:t>
      </w:r>
      <w:r w:rsidR="009E35D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BF5F4B" w:rsidRPr="00BF5F4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Dostawa wyposażenia w ramach realizacji grantu pn.: </w:t>
      </w:r>
      <w:r w:rsidR="00BC6535" w:rsidRPr="007001C1">
        <w:t>Doposażenie wypożyczalni SCWEW, w ramach projektu: „</w:t>
      </w:r>
      <w:r w:rsidR="00BC6535" w:rsidRPr="007001C1">
        <w:rPr>
          <w:rStyle w:val="size"/>
        </w:rPr>
        <w:t>Pilotażowe wdrożenie modelu Specjalistycznych Centrów Wspierających Edukację Włączającą (SCWEW)"</w:t>
      </w:r>
      <w:r w:rsidR="00410C59">
        <w:rPr>
          <w:rFonts w:eastAsia="Times New Roman" w:cs="Times New Roman"/>
          <w:bCs/>
          <w:szCs w:val="20"/>
          <w:lang w:eastAsia="ar-SA"/>
        </w:rPr>
        <w:t xml:space="preserve">, </w:t>
      </w:r>
      <w:r w:rsidR="00BC6535"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821934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371806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3718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371806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E501C" w:rsidRPr="00DA05CC" w:rsidRDefault="00FE501C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EE4798" w:rsidRDefault="00EE4798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10C59" w:rsidRPr="00410C59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10C59" w:rsidRPr="00925D14" w:rsidRDefault="00371806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410C5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10C5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10C59" w:rsidRPr="00D05306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1708F" w:rsidRDefault="0021708F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1708F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087343" w15:done="0"/>
  <w15:commentEx w15:paraId="643ABD76" w15:done="0"/>
  <w15:commentEx w15:paraId="3C8335D4" w15:done="0"/>
  <w15:commentEx w15:paraId="10B4D751" w15:done="0"/>
  <w15:commentEx w15:paraId="04B4F4FA" w15:done="0"/>
  <w15:commentEx w15:paraId="2D26D74A" w15:done="0"/>
  <w15:commentEx w15:paraId="461DFBC3" w15:done="0"/>
  <w15:commentEx w15:paraId="0750456E" w15:done="0"/>
  <w15:commentEx w15:paraId="2D843B6B" w15:done="0"/>
  <w15:commentEx w15:paraId="44E84306" w15:done="0"/>
  <w15:commentEx w15:paraId="1D601E24" w15:done="0"/>
  <w15:commentEx w15:paraId="0B710035" w15:done="0"/>
  <w15:commentEx w15:paraId="09219C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F862" w16cex:dateUtc="2021-11-15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D01093" w16cid:durableId="253CF8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3F" w:rsidRDefault="0026083F">
      <w:pPr>
        <w:spacing w:after="0" w:line="240" w:lineRule="auto"/>
      </w:pPr>
      <w:r>
        <w:separator/>
      </w:r>
    </w:p>
  </w:endnote>
  <w:endnote w:type="continuationSeparator" w:id="0">
    <w:p w:rsidR="0026083F" w:rsidRDefault="0026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Default="0026083F" w:rsidP="00EE4798">
    <w:pPr>
      <w:pStyle w:val="Stopka"/>
      <w:spacing w:after="240"/>
      <w:jc w:val="right"/>
    </w:pPr>
    <w:ins w:id="0" w:author="oem" w:date="2022-12-08T12:13:00Z">
      <w:r>
        <w:rPr>
          <w:noProof/>
          <w:szCs w:val="20"/>
          <w:lang w:eastAsia="pl-PL" w:bidi="ar-SA"/>
        </w:rPr>
        <w:drawing>
          <wp:inline distT="0" distB="0" distL="0" distR="0">
            <wp:extent cx="5760085" cy="737707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r w:rsidR="003704B1">
      <w:rPr>
        <w:szCs w:val="20"/>
      </w:rPr>
      <w:fldChar w:fldCharType="begin"/>
    </w:r>
    <w:r w:rsidR="007D6429">
      <w:rPr>
        <w:szCs w:val="20"/>
      </w:rPr>
      <w:instrText xml:space="preserve"> PAGE </w:instrText>
    </w:r>
    <w:r w:rsidR="003704B1">
      <w:rPr>
        <w:szCs w:val="20"/>
      </w:rPr>
      <w:fldChar w:fldCharType="separate"/>
    </w:r>
    <w:r w:rsidR="001714B8">
      <w:rPr>
        <w:noProof/>
        <w:szCs w:val="20"/>
      </w:rPr>
      <w:t>1</w:t>
    </w:r>
    <w:r w:rsidR="003704B1"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3F" w:rsidRDefault="0026083F">
      <w:pPr>
        <w:spacing w:after="0" w:line="240" w:lineRule="auto"/>
      </w:pPr>
      <w:r>
        <w:separator/>
      </w:r>
    </w:p>
  </w:footnote>
  <w:footnote w:type="continuationSeparator" w:id="0">
    <w:p w:rsidR="0026083F" w:rsidRDefault="0026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29" w:rsidRPr="00EC5259" w:rsidRDefault="007D6429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ascii="Calibri" w:eastAsia="Calibri" w:hAnsi="Calibri" w:cs="Times New Roman"/>
        <w:noProof/>
        <w:sz w:val="22"/>
        <w:lang w:eastAsia="pl-PL"/>
      </w:rPr>
      <w:drawing>
        <wp:inline distT="0" distB="0" distL="0" distR="0">
          <wp:extent cx="57594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0EBD092F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2A0688A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D241BB6"/>
    <w:multiLevelType w:val="multilevel"/>
    <w:tmpl w:val="946C8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>
    <w:nsid w:val="30DE7F6D"/>
    <w:multiLevelType w:val="hybridMultilevel"/>
    <w:tmpl w:val="71485872"/>
    <w:lvl w:ilvl="0" w:tplc="97ECA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3CA00A9A"/>
    <w:multiLevelType w:val="hybridMultilevel"/>
    <w:tmpl w:val="D98A272A"/>
    <w:lvl w:ilvl="0" w:tplc="B750262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59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2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100"/>
  </w:num>
  <w:num w:numId="3">
    <w:abstractNumId w:val="56"/>
  </w:num>
  <w:num w:numId="4">
    <w:abstractNumId w:val="39"/>
  </w:num>
  <w:num w:numId="5">
    <w:abstractNumId w:val="40"/>
  </w:num>
  <w:num w:numId="6">
    <w:abstractNumId w:val="73"/>
  </w:num>
  <w:num w:numId="7">
    <w:abstractNumId w:val="70"/>
  </w:num>
  <w:num w:numId="8">
    <w:abstractNumId w:val="43"/>
  </w:num>
  <w:num w:numId="9">
    <w:abstractNumId w:val="88"/>
  </w:num>
  <w:num w:numId="10">
    <w:abstractNumId w:val="69"/>
  </w:num>
  <w:num w:numId="11">
    <w:abstractNumId w:val="94"/>
  </w:num>
  <w:num w:numId="12">
    <w:abstractNumId w:val="96"/>
  </w:num>
  <w:num w:numId="13">
    <w:abstractNumId w:val="72"/>
  </w:num>
  <w:num w:numId="14">
    <w:abstractNumId w:val="77"/>
  </w:num>
  <w:num w:numId="15">
    <w:abstractNumId w:val="90"/>
  </w:num>
  <w:num w:numId="16">
    <w:abstractNumId w:val="95"/>
  </w:num>
  <w:num w:numId="17">
    <w:abstractNumId w:val="68"/>
  </w:num>
  <w:num w:numId="18">
    <w:abstractNumId w:val="48"/>
  </w:num>
  <w:num w:numId="19">
    <w:abstractNumId w:val="99"/>
  </w:num>
  <w:num w:numId="20">
    <w:abstractNumId w:val="85"/>
  </w:num>
  <w:num w:numId="21">
    <w:abstractNumId w:val="65"/>
  </w:num>
  <w:num w:numId="22">
    <w:abstractNumId w:val="75"/>
  </w:num>
  <w:num w:numId="23">
    <w:abstractNumId w:val="98"/>
  </w:num>
  <w:num w:numId="24">
    <w:abstractNumId w:val="71"/>
  </w:num>
  <w:num w:numId="25">
    <w:abstractNumId w:val="80"/>
  </w:num>
  <w:num w:numId="26">
    <w:abstractNumId w:val="84"/>
  </w:num>
  <w:num w:numId="27">
    <w:abstractNumId w:val="60"/>
  </w:num>
  <w:num w:numId="28">
    <w:abstractNumId w:val="57"/>
  </w:num>
  <w:num w:numId="29">
    <w:abstractNumId w:val="34"/>
  </w:num>
  <w:num w:numId="30">
    <w:abstractNumId w:val="31"/>
  </w:num>
  <w:num w:numId="31">
    <w:abstractNumId w:val="66"/>
  </w:num>
  <w:num w:numId="32">
    <w:abstractNumId w:val="32"/>
  </w:num>
  <w:num w:numId="33">
    <w:abstractNumId w:val="35"/>
  </w:num>
  <w:num w:numId="34">
    <w:abstractNumId w:val="45"/>
  </w:num>
  <w:num w:numId="35">
    <w:abstractNumId w:val="54"/>
  </w:num>
  <w:num w:numId="36">
    <w:abstractNumId w:val="67"/>
  </w:num>
  <w:num w:numId="37">
    <w:abstractNumId w:val="52"/>
  </w:num>
  <w:num w:numId="38">
    <w:abstractNumId w:val="28"/>
  </w:num>
  <w:num w:numId="39">
    <w:abstractNumId w:val="89"/>
  </w:num>
  <w:num w:numId="40">
    <w:abstractNumId w:val="79"/>
  </w:num>
  <w:num w:numId="41">
    <w:abstractNumId w:val="63"/>
  </w:num>
  <w:num w:numId="42">
    <w:abstractNumId w:val="93"/>
  </w:num>
  <w:num w:numId="43">
    <w:abstractNumId w:val="7"/>
  </w:num>
  <w:num w:numId="44">
    <w:abstractNumId w:val="25"/>
  </w:num>
  <w:num w:numId="45">
    <w:abstractNumId w:val="61"/>
  </w:num>
  <w:num w:numId="46">
    <w:abstractNumId w:val="59"/>
  </w:num>
  <w:num w:numId="47">
    <w:abstractNumId w:val="44"/>
  </w:num>
  <w:num w:numId="48">
    <w:abstractNumId w:val="46"/>
  </w:num>
  <w:num w:numId="49">
    <w:abstractNumId w:val="33"/>
  </w:num>
  <w:num w:numId="50">
    <w:abstractNumId w:val="62"/>
  </w:num>
  <w:num w:numId="51">
    <w:abstractNumId w:val="86"/>
  </w:num>
  <w:num w:numId="52">
    <w:abstractNumId w:val="81"/>
  </w:num>
  <w:num w:numId="53">
    <w:abstractNumId w:val="91"/>
  </w:num>
  <w:num w:numId="54">
    <w:abstractNumId w:val="58"/>
  </w:num>
  <w:num w:numId="55">
    <w:abstractNumId w:val="87"/>
  </w:num>
  <w:num w:numId="56">
    <w:abstractNumId w:val="36"/>
  </w:num>
  <w:num w:numId="57">
    <w:abstractNumId w:val="37"/>
  </w:num>
  <w:num w:numId="58">
    <w:abstractNumId w:val="83"/>
  </w:num>
  <w:num w:numId="59">
    <w:abstractNumId w:val="76"/>
  </w:num>
  <w:num w:numId="60">
    <w:abstractNumId w:val="50"/>
  </w:num>
  <w:num w:numId="61">
    <w:abstractNumId w:val="47"/>
  </w:num>
  <w:num w:numId="62">
    <w:abstractNumId w:val="27"/>
  </w:num>
  <w:num w:numId="63">
    <w:abstractNumId w:val="55"/>
  </w:num>
  <w:num w:numId="64">
    <w:abstractNumId w:val="38"/>
  </w:num>
  <w:num w:numId="65">
    <w:abstractNumId w:val="92"/>
  </w:num>
  <w:num w:numId="66">
    <w:abstractNumId w:val="97"/>
  </w:num>
  <w:num w:numId="67">
    <w:abstractNumId w:val="26"/>
  </w:num>
  <w:num w:numId="68">
    <w:abstractNumId w:val="29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31A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4D14"/>
    <w:rsid w:val="000575C4"/>
    <w:rsid w:val="00057725"/>
    <w:rsid w:val="00057C97"/>
    <w:rsid w:val="00060735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6BC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8B"/>
    <w:rsid w:val="000E5B9C"/>
    <w:rsid w:val="000E5BFE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4B8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08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63E4"/>
    <w:rsid w:val="0032022A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4B1"/>
    <w:rsid w:val="00370CF3"/>
    <w:rsid w:val="00371806"/>
    <w:rsid w:val="0037263A"/>
    <w:rsid w:val="0037337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4010C5"/>
    <w:rsid w:val="004026D7"/>
    <w:rsid w:val="00402D15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3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41A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32F6"/>
    <w:rsid w:val="008034EC"/>
    <w:rsid w:val="0080370B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0DD0"/>
    <w:rsid w:val="00902641"/>
    <w:rsid w:val="009056C8"/>
    <w:rsid w:val="00905D5A"/>
    <w:rsid w:val="00905E71"/>
    <w:rsid w:val="009072A5"/>
    <w:rsid w:val="00907EB6"/>
    <w:rsid w:val="009102C5"/>
    <w:rsid w:val="00910624"/>
    <w:rsid w:val="00910882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242C"/>
    <w:rsid w:val="00972CD1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35C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4CD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258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0D4E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7CC7"/>
    <w:rsid w:val="00FE0165"/>
    <w:rsid w:val="00FE1193"/>
    <w:rsid w:val="00FE1734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6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32C07-4881-4BCC-A4E6-C8DF3C55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23</cp:revision>
  <cp:lastPrinted>2022-12-08T13:16:00Z</cp:lastPrinted>
  <dcterms:created xsi:type="dcterms:W3CDTF">2021-12-08T19:27:00Z</dcterms:created>
  <dcterms:modified xsi:type="dcterms:W3CDTF">2022-12-08T14:04:00Z</dcterms:modified>
</cp:coreProperties>
</file>