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D35622" w:rsidRPr="0026472F" w:rsidRDefault="00D35622" w:rsidP="00D35622">
      <w:pPr>
        <w:spacing w:line="12pt" w:lineRule="auto"/>
        <w:ind w:start="14.20pt"/>
        <w:jc w:val="center"/>
        <w:rPr>
          <w:b/>
        </w:rPr>
      </w:pPr>
      <w:r w:rsidRPr="0026472F">
        <w:rPr>
          <w:b/>
        </w:rPr>
        <w:t>UMOWA DOSTAWY nr  …………./……………</w:t>
      </w:r>
    </w:p>
    <w:p w:rsidR="00D35622" w:rsidRDefault="00D35622" w:rsidP="00D35622">
      <w:pPr>
        <w:spacing w:line="12pt" w:lineRule="auto"/>
        <w:ind w:start="14.20pt"/>
        <w:jc w:val="center"/>
      </w:pPr>
      <w:r w:rsidRPr="0026472F">
        <w:t>zwana dalej: „Umową”</w:t>
      </w:r>
    </w:p>
    <w:p w:rsidR="00D35622" w:rsidRDefault="00D35622" w:rsidP="00D35622">
      <w:pPr>
        <w:spacing w:line="12pt" w:lineRule="auto"/>
        <w:ind w:start="14.20pt"/>
      </w:pPr>
    </w:p>
    <w:p w:rsidR="00D35622" w:rsidRDefault="00D35622" w:rsidP="00D35622">
      <w:pPr>
        <w:spacing w:line="12pt" w:lineRule="auto"/>
        <w:ind w:start="0pt"/>
        <w:rPr>
          <w:color w:val="008000"/>
        </w:rPr>
      </w:pPr>
      <w:r w:rsidRPr="0026472F">
        <w:t xml:space="preserve">zawarta w dniu .......................... r. w Poznaniu pomiędzy </w:t>
      </w:r>
      <w:r w:rsidRPr="0026472F">
        <w:rPr>
          <w:color w:val="008000"/>
        </w:rPr>
        <w:t>:</w:t>
      </w:r>
    </w:p>
    <w:p w:rsidR="00D35622" w:rsidRPr="0026472F" w:rsidRDefault="00D35622" w:rsidP="00D35622">
      <w:pPr>
        <w:spacing w:line="12pt" w:lineRule="auto"/>
        <w:ind w:start="14.20pt"/>
      </w:pPr>
    </w:p>
    <w:p w:rsidR="00D35622" w:rsidRPr="00941261" w:rsidRDefault="00D35622" w:rsidP="00D35622">
      <w:pPr>
        <w:pStyle w:val="Tekstpodstawowy"/>
        <w:spacing w:before="0pt"/>
        <w:rPr>
          <w:b/>
          <w:sz w:val="22"/>
        </w:rPr>
      </w:pPr>
      <w:r w:rsidRPr="00941261">
        <w:rPr>
          <w:b/>
          <w:sz w:val="22"/>
        </w:rPr>
        <w:t>AQUANET SA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ul. Dolna Wilda 126, 61-492 Poznań, zarejestrowaną w Sądzie Rejonowym Poznań – Nowe Miasto i Wilda w Poznaniu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Wydział VIII Gospodarczy Krajowego Rejestru Sądowego pod    numerem  KRS</w:t>
      </w:r>
      <w:r>
        <w:rPr>
          <w:b/>
          <w:sz w:val="22"/>
        </w:rPr>
        <w:t>:</w:t>
      </w:r>
      <w:r w:rsidRPr="00941261">
        <w:rPr>
          <w:b/>
          <w:sz w:val="22"/>
        </w:rPr>
        <w:t xml:space="preserve"> 0000234819, NIP</w:t>
      </w:r>
      <w:r>
        <w:rPr>
          <w:b/>
          <w:sz w:val="22"/>
        </w:rPr>
        <w:t>:</w:t>
      </w:r>
      <w:r w:rsidRPr="00941261">
        <w:rPr>
          <w:b/>
          <w:sz w:val="22"/>
        </w:rPr>
        <w:t xml:space="preserve"> 777 00 03</w:t>
      </w:r>
      <w:r>
        <w:rPr>
          <w:b/>
          <w:sz w:val="22"/>
        </w:rPr>
        <w:t> </w:t>
      </w:r>
      <w:r w:rsidRPr="00941261">
        <w:rPr>
          <w:b/>
          <w:sz w:val="22"/>
        </w:rPr>
        <w:t>274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Regon</w:t>
      </w:r>
      <w:r>
        <w:rPr>
          <w:b/>
          <w:sz w:val="22"/>
        </w:rPr>
        <w:t>:</w:t>
      </w:r>
      <w:r w:rsidRPr="00941261">
        <w:rPr>
          <w:b/>
          <w:sz w:val="22"/>
        </w:rPr>
        <w:t xml:space="preserve"> 630999119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Kapitał zakładowy :</w:t>
      </w:r>
    </w:p>
    <w:p w:rsidR="00D35622" w:rsidRPr="00941261" w:rsidRDefault="00D35622" w:rsidP="00D35622">
      <w:pPr>
        <w:pStyle w:val="Tekstpodstawowy"/>
        <w:spacing w:before="0pt"/>
        <w:rPr>
          <w:b/>
          <w:sz w:val="22"/>
        </w:rPr>
      </w:pPr>
      <w:r>
        <w:rPr>
          <w:b/>
          <w:color w:val="000000"/>
          <w:sz w:val="22"/>
        </w:rPr>
        <w:t>1 121 290</w:t>
      </w:r>
      <w:r w:rsidRPr="00941261">
        <w:rPr>
          <w:b/>
          <w:color w:val="000000"/>
          <w:sz w:val="22"/>
        </w:rPr>
        <w:t> 222,00 zł</w:t>
      </w:r>
      <w:r>
        <w:rPr>
          <w:b/>
          <w:sz w:val="22"/>
        </w:rPr>
        <w:t xml:space="preserve"> ( w całości opłacony)</w:t>
      </w:r>
    </w:p>
    <w:p w:rsidR="00D35622" w:rsidRDefault="00D35622" w:rsidP="00D35622">
      <w:pPr>
        <w:spacing w:before="6pt" w:line="12pt" w:lineRule="auto"/>
        <w:ind w:start="14pt" w:end="180pt"/>
      </w:pPr>
      <w:r w:rsidRPr="0026472F">
        <w:t>zwaną dalej „Zamawiającym” reprezentowaną przez :</w:t>
      </w:r>
    </w:p>
    <w:p w:rsidR="00A53FAA" w:rsidRPr="000245CD" w:rsidRDefault="00A53FAA" w:rsidP="00A53FAA">
      <w:pPr>
        <w:spacing w:before="6pt" w:line="12pt" w:lineRule="auto"/>
        <w:ind w:start="14pt" w:end="180pt"/>
      </w:pPr>
    </w:p>
    <w:p w:rsidR="00CC3E0F" w:rsidRPr="000245CD" w:rsidRDefault="00CC3E0F" w:rsidP="00CC3E0F">
      <w:pPr>
        <w:pStyle w:val="WW-Tekstpodstawowy2"/>
        <w:numPr>
          <w:ilvl w:val="0"/>
          <w:numId w:val="11"/>
        </w:numPr>
        <w:rPr>
          <w:sz w:val="22"/>
          <w:szCs w:val="22"/>
        </w:rPr>
      </w:pPr>
      <w:r w:rsidRPr="000245CD">
        <w:rPr>
          <w:sz w:val="22"/>
          <w:szCs w:val="22"/>
        </w:rPr>
        <w:t xml:space="preserve">Kierownika Działu Zaopatrzenia – </w:t>
      </w:r>
      <w:r>
        <w:rPr>
          <w:sz w:val="22"/>
          <w:szCs w:val="22"/>
        </w:rPr>
        <w:t xml:space="preserve">Natalię Kołodko – Olejnik </w:t>
      </w:r>
      <w:r w:rsidRPr="000245CD">
        <w:rPr>
          <w:sz w:val="22"/>
          <w:szCs w:val="22"/>
        </w:rPr>
        <w:t xml:space="preserve"> nr upoważnienia BZ/</w:t>
      </w:r>
      <w:r>
        <w:rPr>
          <w:sz w:val="22"/>
          <w:szCs w:val="22"/>
        </w:rPr>
        <w:t>51/10/2022</w:t>
      </w:r>
    </w:p>
    <w:p w:rsidR="00D35622" w:rsidRPr="00F32110" w:rsidRDefault="00D35622" w:rsidP="00D35622">
      <w:pPr>
        <w:pStyle w:val="WW-Tekstpodstawowy2"/>
        <w:ind w:start="18pt" w:firstLine="17.40pt"/>
        <w:rPr>
          <w:sz w:val="22"/>
          <w:szCs w:val="22"/>
        </w:rPr>
      </w:pPr>
    </w:p>
    <w:p w:rsidR="00A53FAA" w:rsidRDefault="00A53FAA" w:rsidP="00E91527">
      <w:pPr>
        <w:pStyle w:val="WW-Tekstpodstawowy2"/>
        <w:ind w:start="18p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</w:t>
      </w:r>
    </w:p>
    <w:p w:rsidR="0091221C" w:rsidRDefault="00C84F9A" w:rsidP="0091221C">
      <w:pPr>
        <w:pStyle w:val="Tekstpodstawowy"/>
        <w:spacing w:before="12pt"/>
        <w:rPr>
          <w:rFonts w:cs="Arial"/>
          <w:b/>
          <w:color w:val="000000"/>
          <w:sz w:val="22"/>
        </w:rPr>
      </w:pPr>
      <w:r>
        <w:rPr>
          <w:rFonts w:cs="Arial"/>
          <w:b/>
          <w:color w:val="000000"/>
          <w:sz w:val="22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5622" w:rsidRDefault="00D35622" w:rsidP="00D35622">
      <w:pPr>
        <w:pStyle w:val="Tekstpodstawowy"/>
        <w:spacing w:before="12pt" w:line="11.05pt" w:lineRule="auto"/>
        <w:rPr>
          <w:rFonts w:cs="Arial"/>
          <w:b/>
          <w:color w:val="000000"/>
          <w:sz w:val="22"/>
        </w:rPr>
      </w:pPr>
    </w:p>
    <w:p w:rsidR="00E91527" w:rsidRPr="00180337" w:rsidRDefault="00E91527" w:rsidP="00E91527">
      <w:pPr>
        <w:spacing w:line="12pt" w:lineRule="auto"/>
        <w:ind w:start="0pt"/>
      </w:pPr>
      <w:r w:rsidRPr="0026472F">
        <w:t>Zwanym dalej „</w:t>
      </w:r>
      <w:r>
        <w:t>Dostawcą</w:t>
      </w:r>
      <w:r w:rsidRPr="0026472F">
        <w:t xml:space="preserve">", </w:t>
      </w:r>
    </w:p>
    <w:p w:rsidR="00E91527" w:rsidRPr="0026472F" w:rsidRDefault="00E91527" w:rsidP="00E91527">
      <w:pPr>
        <w:spacing w:line="12pt" w:lineRule="auto"/>
        <w:ind w:start="0pt"/>
      </w:pPr>
    </w:p>
    <w:p w:rsidR="00E91527" w:rsidRPr="0026472F" w:rsidRDefault="00E91527" w:rsidP="00E91527">
      <w:pPr>
        <w:spacing w:line="12pt" w:lineRule="auto"/>
        <w:ind w:start="12pt"/>
      </w:pPr>
      <w:r w:rsidRPr="0026472F">
        <w:t>Zamawiający i Dostawca zwani są także w dalszej części Umowy łączni</w:t>
      </w:r>
      <w:r>
        <w:t>e ,,Stronami’’, a oddzielnie ,,Stroną’’.</w:t>
      </w:r>
    </w:p>
    <w:p w:rsidR="00E91527" w:rsidRDefault="00E91527" w:rsidP="00E91527">
      <w:pPr>
        <w:spacing w:line="12pt" w:lineRule="auto"/>
        <w:ind w:start="0pt"/>
      </w:pPr>
    </w:p>
    <w:p w:rsidR="00E91527" w:rsidRPr="0026472F" w:rsidRDefault="00E91527" w:rsidP="00E91527">
      <w:pPr>
        <w:spacing w:line="12pt" w:lineRule="auto"/>
        <w:ind w:start="0pt"/>
      </w:pPr>
      <w:r>
        <w:t xml:space="preserve">         Mając na uwadze, że </w:t>
      </w:r>
      <w:r w:rsidRPr="0026472F">
        <w:t xml:space="preserve">w wyniku postępowania przeprowadzonego w oparciu o </w:t>
      </w:r>
      <w:r w:rsidRPr="000855C4">
        <w:rPr>
          <w:b/>
        </w:rPr>
        <w:t xml:space="preserve">Regulamin udzielania zamówień sektorowych przez </w:t>
      </w:r>
      <w:proofErr w:type="spellStart"/>
      <w:r w:rsidRPr="000855C4">
        <w:rPr>
          <w:b/>
        </w:rPr>
        <w:t>Aquanet</w:t>
      </w:r>
      <w:proofErr w:type="spellEnd"/>
      <w:r w:rsidRPr="000855C4">
        <w:rPr>
          <w:b/>
        </w:rPr>
        <w:t xml:space="preserve"> Spółka Akcyjna, do których nie mają zastosowania przepisy </w:t>
      </w:r>
      <w:r>
        <w:rPr>
          <w:b/>
        </w:rPr>
        <w:t>U</w:t>
      </w:r>
      <w:r w:rsidRPr="000855C4">
        <w:rPr>
          <w:b/>
        </w:rPr>
        <w:t xml:space="preserve">stawy Prawo </w:t>
      </w:r>
      <w:r>
        <w:rPr>
          <w:b/>
        </w:rPr>
        <w:t>z</w:t>
      </w:r>
      <w:r w:rsidRPr="000855C4">
        <w:rPr>
          <w:b/>
        </w:rPr>
        <w:t xml:space="preserve">amówień </w:t>
      </w:r>
      <w:r>
        <w:rPr>
          <w:b/>
        </w:rPr>
        <w:t>p</w:t>
      </w:r>
      <w:r w:rsidRPr="000855C4">
        <w:rPr>
          <w:b/>
        </w:rPr>
        <w:t xml:space="preserve">ublicznych </w:t>
      </w:r>
      <w:r w:rsidRPr="0026472F">
        <w:t>, Zamawiający w trybie</w:t>
      </w:r>
      <w:r>
        <w:t xml:space="preserve"> rozeznania cenowego </w:t>
      </w:r>
      <w:r w:rsidRPr="0026472F">
        <w:t>dokonał wyboru oferty Dostawcy</w:t>
      </w:r>
      <w:r>
        <w:t xml:space="preserve"> jako najkorzystniejszej.</w:t>
      </w:r>
    </w:p>
    <w:p w:rsidR="00E91527" w:rsidRPr="0026472F" w:rsidRDefault="00E91527" w:rsidP="00E91527">
      <w:pPr>
        <w:spacing w:line="12pt" w:lineRule="auto"/>
        <w:ind w:start="0pt"/>
      </w:pPr>
    </w:p>
    <w:p w:rsidR="00E91527" w:rsidRDefault="00E91527" w:rsidP="00E91527">
      <w:pPr>
        <w:spacing w:line="12pt" w:lineRule="auto"/>
        <w:ind w:start="14.20pt"/>
      </w:pPr>
      <w:r w:rsidRPr="0026472F">
        <w:t>Strony postanawiają zawrzeć Umowę o następując</w:t>
      </w:r>
      <w:r>
        <w:t>ej treści:</w:t>
      </w:r>
    </w:p>
    <w:p w:rsidR="00E91527" w:rsidRPr="00AC0DE3" w:rsidRDefault="00E91527" w:rsidP="00E91527">
      <w:pPr>
        <w:spacing w:line="12pt" w:lineRule="auto"/>
        <w:ind w:start="0pt"/>
      </w:pPr>
    </w:p>
    <w:p w:rsidR="00E91527" w:rsidRDefault="00E91527" w:rsidP="00E91527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§1.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Przedmiot Umowy</w:t>
      </w:r>
    </w:p>
    <w:p w:rsidR="00E91527" w:rsidRPr="0026472F" w:rsidRDefault="00E91527" w:rsidP="00E91527">
      <w:pPr>
        <w:widowControl/>
        <w:spacing w:line="12pt" w:lineRule="auto"/>
        <w:ind w:start="0pt"/>
        <w:rPr>
          <w:b/>
          <w:color w:val="000000"/>
        </w:rPr>
      </w:pPr>
    </w:p>
    <w:p w:rsidR="00E91527" w:rsidRPr="00E7017A" w:rsidRDefault="00E91527" w:rsidP="00E91527">
      <w:pPr>
        <w:numPr>
          <w:ilvl w:val="0"/>
          <w:numId w:val="5"/>
        </w:numPr>
        <w:spacing w:line="12pt" w:lineRule="auto"/>
      </w:pPr>
      <w:r w:rsidRPr="003273D4">
        <w:t>Zamawiający zamawia, a Dostawca zobowiązuje się dostarcz</w:t>
      </w:r>
      <w:r>
        <w:t>y</w:t>
      </w:r>
      <w:r w:rsidRPr="003273D4">
        <w:t xml:space="preserve">ć Zamawiającemu </w:t>
      </w:r>
      <w:r>
        <w:t xml:space="preserve">sól tabletkowaną w ilości </w:t>
      </w:r>
      <w:r w:rsidR="00C84F9A">
        <w:t>24</w:t>
      </w:r>
      <w:r>
        <w:t xml:space="preserve"> ton  </w:t>
      </w:r>
      <w:r w:rsidRPr="00E7017A">
        <w:t>(zwan</w:t>
      </w:r>
      <w:r>
        <w:t>e</w:t>
      </w:r>
      <w:r w:rsidRPr="00E7017A">
        <w:t xml:space="preserve"> dalej</w:t>
      </w:r>
      <w:r>
        <w:t xml:space="preserve"> </w:t>
      </w:r>
      <w:r w:rsidRPr="00E7017A">
        <w:t xml:space="preserve"> „Towarem”) – zgodnie z ofertą Dostawcy z dnia </w:t>
      </w:r>
      <w:r w:rsidR="00C84F9A">
        <w:t>……………..</w:t>
      </w:r>
      <w:r>
        <w:t xml:space="preserve"> r. </w:t>
      </w:r>
      <w:r w:rsidRPr="00E7017A">
        <w:t xml:space="preserve">, która stanowi </w:t>
      </w:r>
      <w:r>
        <w:t>integralną część</w:t>
      </w:r>
      <w:r w:rsidRPr="00E7017A">
        <w:t xml:space="preserve"> </w:t>
      </w:r>
      <w:r>
        <w:t>U</w:t>
      </w:r>
      <w:r w:rsidRPr="00E7017A">
        <w:t>mowy</w:t>
      </w:r>
      <w:r>
        <w:t xml:space="preserve"> (zwane dalej: ,,Przedmiotem Umowy’’). </w:t>
      </w:r>
    </w:p>
    <w:p w:rsidR="00E91527" w:rsidRPr="00E7017A" w:rsidRDefault="00E91527" w:rsidP="00E91527">
      <w:pPr>
        <w:numPr>
          <w:ilvl w:val="0"/>
          <w:numId w:val="5"/>
        </w:numPr>
        <w:spacing w:line="12pt" w:lineRule="auto"/>
      </w:pPr>
      <w:r w:rsidRPr="00E7017A">
        <w:t xml:space="preserve">Przedmiot Umowy został szczegółowo określony w </w:t>
      </w:r>
      <w:r>
        <w:t xml:space="preserve">ofercie Dostawcy z dnia </w:t>
      </w:r>
      <w:r w:rsidR="00C84F9A">
        <w:t>…………..</w:t>
      </w:r>
      <w:r>
        <w:t xml:space="preserve">  r. oraz w</w:t>
      </w:r>
      <w:r w:rsidRPr="00E7017A">
        <w:t xml:space="preserve"> zaproszeniu do składania ofert Zamawiającego z dnia </w:t>
      </w:r>
      <w:r w:rsidR="00BA01B9">
        <w:t>2</w:t>
      </w:r>
      <w:r w:rsidR="00BA01B9">
        <w:t>3</w:t>
      </w:r>
      <w:r w:rsidR="00C84F9A">
        <w:t>.02.2023</w:t>
      </w:r>
      <w:r>
        <w:t xml:space="preserve"> </w:t>
      </w:r>
      <w:r w:rsidRPr="00E7017A">
        <w:t>r</w:t>
      </w:r>
      <w:r>
        <w:t>.</w:t>
      </w:r>
      <w:r w:rsidRPr="00E7017A">
        <w:t>, stanowiący</w:t>
      </w:r>
      <w:r>
        <w:t>ch</w:t>
      </w:r>
      <w:r w:rsidRPr="00E7017A">
        <w:t xml:space="preserve"> załącznik</w:t>
      </w:r>
      <w:r>
        <w:t xml:space="preserve">i </w:t>
      </w:r>
      <w:r w:rsidRPr="00E7017A">
        <w:t>do Umowy.</w:t>
      </w:r>
    </w:p>
    <w:p w:rsidR="00E91527" w:rsidRDefault="00E91527" w:rsidP="00E91527">
      <w:pPr>
        <w:numPr>
          <w:ilvl w:val="0"/>
          <w:numId w:val="5"/>
        </w:numPr>
        <w:spacing w:line="12pt" w:lineRule="auto"/>
        <w:ind w:start="23.80pt" w:hanging="17.85pt"/>
      </w:pPr>
      <w:r w:rsidRPr="0026472F">
        <w:t xml:space="preserve">Dostawca zobowiązuje się do wykonania Przedmiotu Umowy na warunkach określonych w </w:t>
      </w:r>
      <w:r>
        <w:t>U</w:t>
      </w:r>
      <w:r w:rsidRPr="0026472F">
        <w:t>mowie i zgodnych ze złożoną ofertą oraz z polskimi normami i obowiązującymi przepisami oraz z należytą starannością.</w:t>
      </w:r>
    </w:p>
    <w:p w:rsidR="00E91527" w:rsidRDefault="00E91527" w:rsidP="00E91527">
      <w:pPr>
        <w:numPr>
          <w:ilvl w:val="0"/>
          <w:numId w:val="5"/>
        </w:numPr>
        <w:spacing w:line="12pt" w:lineRule="auto"/>
        <w:ind w:start="23.80pt" w:hanging="17.85pt"/>
      </w:pPr>
      <w:r>
        <w:t xml:space="preserve"> Dostawca oświadcza, że jest uprawniony do zawarcia Umowy.</w:t>
      </w:r>
    </w:p>
    <w:p w:rsidR="00E91527" w:rsidRDefault="00E91527" w:rsidP="00E91527">
      <w:pPr>
        <w:numPr>
          <w:ilvl w:val="0"/>
          <w:numId w:val="5"/>
        </w:numPr>
        <w:spacing w:line="12pt" w:lineRule="auto"/>
        <w:ind w:start="23.80pt" w:hanging="17.85pt"/>
      </w:pPr>
      <w:r>
        <w:t xml:space="preserve"> Dostawca oświadcza, że w zakresie Przedmiotu Umowy posiada wszelkie niezbędne certyfikaty (atesty) zgodnie z obowiązującymi przepisami prawa. </w:t>
      </w:r>
    </w:p>
    <w:p w:rsidR="00E91527" w:rsidRPr="006239D5" w:rsidRDefault="00E91527" w:rsidP="00E91527">
      <w:pPr>
        <w:spacing w:line="12pt" w:lineRule="auto"/>
        <w:ind w:start="23.80pt"/>
      </w:pPr>
    </w:p>
    <w:p w:rsidR="00E91527" w:rsidRPr="0026472F" w:rsidRDefault="00E91527" w:rsidP="00E91527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2.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Terminy i warunki wykonania Umowy</w:t>
      </w:r>
    </w:p>
    <w:p w:rsidR="00E91527" w:rsidRPr="00C249D0" w:rsidRDefault="00E91527" w:rsidP="00E91527">
      <w:pPr>
        <w:pStyle w:val="Tekstpodstawowy"/>
        <w:widowControl/>
        <w:numPr>
          <w:ilvl w:val="0"/>
          <w:numId w:val="10"/>
        </w:numPr>
        <w:autoSpaceDE/>
        <w:autoSpaceDN/>
        <w:adjustRightInd/>
        <w:spacing w:before="0pt" w:line="12pt" w:lineRule="auto"/>
        <w:rPr>
          <w:color w:val="000000"/>
          <w:sz w:val="22"/>
        </w:rPr>
      </w:pPr>
      <w:r>
        <w:rPr>
          <w:color w:val="000000"/>
          <w:sz w:val="22"/>
        </w:rPr>
        <w:t>Towar</w:t>
      </w:r>
      <w:r w:rsidRPr="00C249D0">
        <w:rPr>
          <w:color w:val="000000"/>
          <w:sz w:val="22"/>
        </w:rPr>
        <w:t xml:space="preserve"> dostarczony zostanie w terminie </w:t>
      </w:r>
      <w:r>
        <w:rPr>
          <w:color w:val="000000"/>
          <w:sz w:val="22"/>
        </w:rPr>
        <w:t xml:space="preserve">do </w:t>
      </w:r>
      <w:r w:rsidR="00C84F9A">
        <w:rPr>
          <w:color w:val="000000"/>
          <w:sz w:val="22"/>
        </w:rPr>
        <w:t>………………….</w:t>
      </w:r>
      <w:r>
        <w:rPr>
          <w:color w:val="000000"/>
          <w:sz w:val="22"/>
        </w:rPr>
        <w:t xml:space="preserve">   </w:t>
      </w:r>
    </w:p>
    <w:p w:rsidR="00E91527" w:rsidRPr="00A874EF" w:rsidRDefault="00E91527" w:rsidP="00E91527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rStyle w:val="Hipercze"/>
          <w:color w:val="auto"/>
          <w:sz w:val="22"/>
          <w:u w:val="none"/>
        </w:rPr>
      </w:pPr>
      <w:r w:rsidRPr="0059653E">
        <w:rPr>
          <w:rFonts w:cs="Arial"/>
          <w:bCs/>
          <w:color w:val="000000"/>
          <w:sz w:val="22"/>
        </w:rPr>
        <w:t xml:space="preserve">Dostawa Towaru nastąpi na podstawie  zamówienia złożonego przy pomocy poczty elektronicznej wysłanego z adresów: </w:t>
      </w:r>
      <w:hyperlink r:id="rId7" w:history="1">
        <w:r w:rsidRPr="0059653E">
          <w:rPr>
            <w:rStyle w:val="Hipercze"/>
            <w:rFonts w:cs="Arial"/>
            <w:bCs/>
            <w:sz w:val="22"/>
          </w:rPr>
          <w:t>agnieszka.pinkowska@aquanet.pl</w:t>
        </w:r>
      </w:hyperlink>
      <w:r w:rsidRPr="0059653E">
        <w:rPr>
          <w:rFonts w:cs="Arial"/>
          <w:bCs/>
          <w:color w:val="000000"/>
          <w:sz w:val="22"/>
        </w:rPr>
        <w:t xml:space="preserve">, </w:t>
      </w:r>
      <w:hyperlink r:id="rId8" w:history="1">
        <w:r w:rsidRPr="0059653E">
          <w:rPr>
            <w:rStyle w:val="Hipercze"/>
            <w:rFonts w:cs="Arial"/>
            <w:bCs/>
            <w:sz w:val="22"/>
          </w:rPr>
          <w:t>piotr.kozera@aquanet.pl</w:t>
        </w:r>
      </w:hyperlink>
      <w:r w:rsidRPr="0059653E">
        <w:rPr>
          <w:rFonts w:cs="Arial"/>
          <w:bCs/>
          <w:color w:val="000000"/>
          <w:sz w:val="22"/>
        </w:rPr>
        <w:t xml:space="preserve">, </w:t>
      </w:r>
      <w:hyperlink r:id="rId9" w:history="1">
        <w:r w:rsidRPr="0059653E">
          <w:rPr>
            <w:rStyle w:val="Hipercze"/>
            <w:rFonts w:cs="Arial"/>
            <w:bCs/>
            <w:sz w:val="22"/>
          </w:rPr>
          <w:t>jozef.jasiczak@aquanet.pl</w:t>
        </w:r>
      </w:hyperlink>
      <w:r w:rsidRPr="0059653E">
        <w:rPr>
          <w:rStyle w:val="Hipercze"/>
          <w:rFonts w:cs="Arial"/>
          <w:bCs/>
          <w:sz w:val="22"/>
        </w:rPr>
        <w:t>,</w:t>
      </w:r>
      <w:r w:rsidRPr="0059653E">
        <w:rPr>
          <w:rFonts w:cs="Arial"/>
          <w:bCs/>
          <w:color w:val="000000"/>
          <w:sz w:val="22"/>
        </w:rPr>
        <w:t xml:space="preserve"> przez Dział Zaopatrzenia Zamawiającego ( zwane dalej ,,Zamówieniem’’), wysłanego na adres </w:t>
      </w:r>
      <w:r w:rsidRPr="0059653E">
        <w:rPr>
          <w:bCs/>
          <w:color w:val="000000"/>
          <w:sz w:val="22"/>
        </w:rPr>
        <w:t xml:space="preserve">: </w:t>
      </w:r>
      <w:hyperlink r:id="rId10" w:history="1">
        <w:r w:rsidR="00C91E3F">
          <w:rPr>
            <w:rStyle w:val="Hipercze"/>
            <w:rFonts w:eastAsiaTheme="minorHAnsi"/>
            <w:sz w:val="22"/>
            <w:lang w:eastAsia="en-US"/>
          </w:rPr>
          <w:t>….....................</w:t>
        </w:r>
      </w:hyperlink>
    </w:p>
    <w:p w:rsidR="00E91527" w:rsidRPr="0059653E" w:rsidRDefault="00E91527" w:rsidP="00E91527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sz w:val="22"/>
        </w:rPr>
      </w:pPr>
      <w:r w:rsidRPr="0059653E">
        <w:rPr>
          <w:color w:val="000000" w:themeColor="text1"/>
          <w:sz w:val="22"/>
        </w:rPr>
        <w:t xml:space="preserve">Osobą odpowiedzialną za realizację Przedmiotu Umowy z ramienia Dostawcy jest </w:t>
      </w:r>
      <w:r w:rsidR="00C91E3F">
        <w:rPr>
          <w:sz w:val="22"/>
        </w:rPr>
        <w:t>………….</w:t>
      </w:r>
      <w:r w:rsidRPr="0059653E">
        <w:rPr>
          <w:sz w:val="22"/>
        </w:rPr>
        <w:t xml:space="preserve">       tel. </w:t>
      </w:r>
      <w:r w:rsidR="00C91E3F">
        <w:rPr>
          <w:color w:val="000000"/>
          <w:sz w:val="22"/>
        </w:rPr>
        <w:t>…………………</w:t>
      </w:r>
      <w:r w:rsidRPr="0059653E">
        <w:rPr>
          <w:sz w:val="22"/>
        </w:rPr>
        <w:t xml:space="preserve"> </w:t>
      </w:r>
      <w:r w:rsidRPr="0059653E">
        <w:rPr>
          <w:rFonts w:eastAsiaTheme="minorHAnsi"/>
          <w:color w:val="000000"/>
          <w:sz w:val="22"/>
          <w:lang w:eastAsia="en-US"/>
        </w:rPr>
        <w:t xml:space="preserve"> e</w:t>
      </w:r>
      <w:r w:rsidRPr="0059653E">
        <w:rPr>
          <w:sz w:val="22"/>
        </w:rPr>
        <w:t xml:space="preserve">-mail: </w:t>
      </w:r>
      <w:hyperlink r:id="rId11" w:history="1">
        <w:r w:rsidR="00C91E3F">
          <w:rPr>
            <w:rStyle w:val="Hipercze"/>
            <w:rFonts w:eastAsiaTheme="minorHAnsi"/>
            <w:sz w:val="22"/>
            <w:lang w:eastAsia="en-US"/>
          </w:rPr>
          <w:t>……………..</w:t>
        </w:r>
      </w:hyperlink>
    </w:p>
    <w:p w:rsidR="00E91527" w:rsidRPr="0059653E" w:rsidRDefault="00E91527" w:rsidP="00E91527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sz w:val="22"/>
        </w:rPr>
      </w:pPr>
      <w:r w:rsidRPr="0059653E">
        <w:rPr>
          <w:sz w:val="22"/>
        </w:rPr>
        <w:t xml:space="preserve">Osobą odpowiedzialną za realizację Przedmiotu Umowy z ramienia Zamawiającego jest Agnieszka Pińkowska, </w:t>
      </w:r>
      <w:r w:rsidRPr="0059653E">
        <w:rPr>
          <w:sz w:val="22"/>
          <w:lang w:val="en-US"/>
        </w:rPr>
        <w:t>tel. 723 729 862, e-mail: agnieszka.pinkowska@aquanet.pl.</w:t>
      </w:r>
    </w:p>
    <w:p w:rsidR="00E91527" w:rsidRPr="00A9290D" w:rsidRDefault="00E91527" w:rsidP="00E91527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sz w:val="22"/>
        </w:rPr>
      </w:pPr>
      <w:r w:rsidRPr="00A9290D">
        <w:rPr>
          <w:bCs/>
          <w:color w:val="000000"/>
          <w:sz w:val="22"/>
        </w:rPr>
        <w:t xml:space="preserve">Dostawca zobowiązuje się dostarczyć Towar </w:t>
      </w:r>
      <w:r w:rsidRPr="00A9290D">
        <w:rPr>
          <w:bCs/>
          <w:sz w:val="22"/>
        </w:rPr>
        <w:t xml:space="preserve">własnym transportem na swój koszt do Zamawiającego  w </w:t>
      </w:r>
      <w:r w:rsidR="00C91E3F">
        <w:rPr>
          <w:bCs/>
          <w:sz w:val="22"/>
        </w:rPr>
        <w:t>Mosinie ul</w:t>
      </w:r>
      <w:r>
        <w:rPr>
          <w:bCs/>
          <w:sz w:val="22"/>
        </w:rPr>
        <w:t>.</w:t>
      </w:r>
      <w:r w:rsidR="00C91E3F">
        <w:rPr>
          <w:bCs/>
          <w:sz w:val="22"/>
        </w:rPr>
        <w:t xml:space="preserve"> Czereśniowa 1 62-050 Mosina. </w:t>
      </w:r>
    </w:p>
    <w:p w:rsidR="00E91527" w:rsidRPr="008E72FF" w:rsidRDefault="00E91527" w:rsidP="00E91527">
      <w:pPr>
        <w:pStyle w:val="Tekstpodstawowy"/>
        <w:widowControl/>
        <w:autoSpaceDE/>
        <w:autoSpaceDN/>
        <w:adjustRightInd/>
        <w:spacing w:before="0pt" w:line="12pt" w:lineRule="auto"/>
        <w:rPr>
          <w:sz w:val="22"/>
        </w:rPr>
      </w:pPr>
    </w:p>
    <w:p w:rsidR="00E91527" w:rsidRDefault="00E91527" w:rsidP="00E91527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3.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Wynagrodzenie i warunki</w:t>
      </w:r>
    </w:p>
    <w:p w:rsidR="00E91527" w:rsidRPr="0026472F" w:rsidRDefault="00E91527" w:rsidP="00E91527">
      <w:pPr>
        <w:widowControl/>
        <w:spacing w:line="12pt" w:lineRule="auto"/>
        <w:ind w:start="0pt"/>
        <w:rPr>
          <w:b/>
          <w:color w:val="000000"/>
        </w:rPr>
      </w:pPr>
    </w:p>
    <w:p w:rsidR="00E91527" w:rsidRPr="00B479B5" w:rsidRDefault="00E91527" w:rsidP="00E91527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 w:rsidRPr="00B479B5">
        <w:rPr>
          <w:rFonts w:eastAsiaTheme="minorHAnsi"/>
          <w:color w:val="000000"/>
          <w:lang w:eastAsia="en-US"/>
        </w:rPr>
        <w:t>1.</w:t>
      </w:r>
      <w:r w:rsidRPr="00B479B5">
        <w:rPr>
          <w:rFonts w:eastAsiaTheme="minorHAnsi"/>
          <w:color w:val="000000"/>
          <w:lang w:eastAsia="en-US"/>
        </w:rPr>
        <w:tab/>
        <w:t xml:space="preserve">Wynagrodzenie Dostawcy z tytułu realizacji Przedmiotu Umowy </w:t>
      </w:r>
      <w:r>
        <w:rPr>
          <w:rFonts w:eastAsiaTheme="minorHAnsi"/>
          <w:color w:val="000000"/>
          <w:lang w:eastAsia="en-US"/>
        </w:rPr>
        <w:t>wynosi</w:t>
      </w:r>
      <w:r w:rsidRPr="00B479B5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 </w:t>
      </w:r>
      <w:r w:rsidR="00C91E3F">
        <w:rPr>
          <w:rFonts w:eastAsiaTheme="minorHAnsi"/>
          <w:color w:val="000000"/>
          <w:lang w:eastAsia="en-US"/>
        </w:rPr>
        <w:t>………………</w:t>
      </w:r>
      <w:r>
        <w:rPr>
          <w:rFonts w:eastAsiaTheme="minorHAnsi"/>
          <w:color w:val="000000"/>
          <w:lang w:eastAsia="en-US"/>
        </w:rPr>
        <w:t xml:space="preserve">  zł netto (słownie: </w:t>
      </w:r>
      <w:r w:rsidR="00C91E3F">
        <w:rPr>
          <w:rFonts w:eastAsiaTheme="minorHAnsi"/>
          <w:color w:val="000000"/>
          <w:lang w:eastAsia="en-US"/>
        </w:rPr>
        <w:t>……………………..</w:t>
      </w:r>
      <w:r>
        <w:rPr>
          <w:rFonts w:eastAsiaTheme="minorHAnsi"/>
          <w:color w:val="000000"/>
          <w:lang w:eastAsia="en-US"/>
        </w:rPr>
        <w:t>netto</w:t>
      </w:r>
      <w:r w:rsidRPr="00B479B5">
        <w:rPr>
          <w:rFonts w:eastAsiaTheme="minorHAnsi"/>
          <w:color w:val="000000"/>
          <w:lang w:eastAsia="en-US"/>
        </w:rPr>
        <w:t>) (zwane</w:t>
      </w:r>
      <w:r>
        <w:rPr>
          <w:rFonts w:eastAsiaTheme="minorHAnsi"/>
          <w:color w:val="000000"/>
          <w:lang w:eastAsia="en-US"/>
        </w:rPr>
        <w:t>j</w:t>
      </w:r>
      <w:r w:rsidRPr="00B479B5">
        <w:rPr>
          <w:rFonts w:eastAsiaTheme="minorHAnsi"/>
          <w:color w:val="000000"/>
          <w:lang w:eastAsia="en-US"/>
        </w:rPr>
        <w:t xml:space="preserve"> dalej</w:t>
      </w:r>
      <w:r>
        <w:rPr>
          <w:rFonts w:eastAsiaTheme="minorHAnsi"/>
          <w:color w:val="000000"/>
          <w:lang w:eastAsia="en-US"/>
        </w:rPr>
        <w:t>:</w:t>
      </w:r>
      <w:r w:rsidRPr="00B479B5">
        <w:rPr>
          <w:rFonts w:eastAsiaTheme="minorHAnsi"/>
          <w:color w:val="000000"/>
          <w:lang w:eastAsia="en-US"/>
        </w:rPr>
        <w:t xml:space="preserve"> „Wynagrodzeniem</w:t>
      </w:r>
      <w:r>
        <w:rPr>
          <w:rFonts w:eastAsiaTheme="minorHAnsi"/>
          <w:color w:val="000000"/>
          <w:lang w:eastAsia="en-US"/>
        </w:rPr>
        <w:t xml:space="preserve"> Maksymalnym</w:t>
      </w:r>
      <w:r w:rsidRPr="00B479B5">
        <w:rPr>
          <w:rFonts w:eastAsiaTheme="minorHAnsi"/>
          <w:color w:val="000000"/>
          <w:lang w:eastAsia="en-US"/>
        </w:rPr>
        <w:t>”).</w:t>
      </w:r>
    </w:p>
    <w:p w:rsidR="00E91527" w:rsidRDefault="00E91527" w:rsidP="00E91527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2.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Wynagrodzenie Dostawcy zostanie powiększone przez Dostawcę o podatek VAT, wg stawki obowiązującej w dniu wystawienia faktury VAT.</w:t>
      </w:r>
    </w:p>
    <w:p w:rsidR="00E91527" w:rsidRDefault="00E91527" w:rsidP="00E91527">
      <w:pPr>
        <w:widowControl/>
        <w:tabs>
          <w:tab w:val="start" w:pos="21.3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3.    </w:t>
      </w:r>
      <w:r>
        <w:rPr>
          <w:rFonts w:eastAsiaTheme="minorHAnsi"/>
          <w:color w:val="000000"/>
          <w:lang w:eastAsia="en-US"/>
        </w:rPr>
        <w:tab/>
        <w:t xml:space="preserve">Wynagrodzenie Dostawcy zawiera koszty transportu i rozładunku Towaru do miejsca wskazanego w §2 ust. </w:t>
      </w:r>
      <w:del w:id="0" w:author="kancelaria_prawna" w:date="2023-02-23T08:04:00Z">
        <w:r w:rsidDel="00EA4F26">
          <w:rPr>
            <w:rFonts w:eastAsiaTheme="minorHAnsi"/>
            <w:color w:val="000000"/>
            <w:lang w:eastAsia="en-US"/>
          </w:rPr>
          <w:delText xml:space="preserve">6 </w:delText>
        </w:r>
      </w:del>
      <w:ins w:id="1" w:author="kancelaria_prawna" w:date="2023-02-23T08:04:00Z">
        <w:r w:rsidR="00EA4F26">
          <w:rPr>
            <w:rFonts w:eastAsiaTheme="minorHAnsi"/>
            <w:color w:val="000000"/>
            <w:lang w:eastAsia="en-US"/>
          </w:rPr>
          <w:t xml:space="preserve">5 </w:t>
        </w:r>
      </w:ins>
      <w:r>
        <w:rPr>
          <w:rFonts w:eastAsiaTheme="minorHAnsi"/>
          <w:color w:val="000000"/>
          <w:lang w:eastAsia="en-US"/>
        </w:rPr>
        <w:t xml:space="preserve">Umowy. </w:t>
      </w:r>
    </w:p>
    <w:p w:rsidR="00E91527" w:rsidRDefault="00E91527" w:rsidP="00E91527">
      <w:pPr>
        <w:pStyle w:val="Domylnie"/>
        <w:ind w:start="21.30pt" w:hanging="21.30pt"/>
        <w:jc w:val="both"/>
        <w:rPr>
          <w:kern w:val="0"/>
          <w:sz w:val="22"/>
          <w:szCs w:val="22"/>
          <w:lang w:eastAsia="pl-PL" w:bidi="ar-SA"/>
        </w:rPr>
      </w:pPr>
      <w:r>
        <w:rPr>
          <w:rFonts w:eastAsiaTheme="minorHAnsi"/>
          <w:color w:val="000000"/>
          <w:lang w:eastAsia="en-US"/>
        </w:rPr>
        <w:t xml:space="preserve">5.   </w:t>
      </w:r>
      <w:r w:rsidRPr="00B479B5">
        <w:rPr>
          <w:kern w:val="0"/>
          <w:sz w:val="22"/>
          <w:szCs w:val="22"/>
          <w:lang w:eastAsia="pl-PL" w:bidi="ar-SA"/>
        </w:rPr>
        <w:t>Płatnoś</w:t>
      </w:r>
      <w:r>
        <w:rPr>
          <w:kern w:val="0"/>
          <w:sz w:val="22"/>
          <w:szCs w:val="22"/>
          <w:lang w:eastAsia="pl-PL" w:bidi="ar-SA"/>
        </w:rPr>
        <w:t>ć</w:t>
      </w:r>
      <w:r w:rsidRPr="00B479B5">
        <w:rPr>
          <w:kern w:val="0"/>
          <w:sz w:val="22"/>
          <w:szCs w:val="22"/>
          <w:lang w:eastAsia="pl-PL" w:bidi="ar-SA"/>
        </w:rPr>
        <w:t xml:space="preserve"> za Z</w:t>
      </w:r>
      <w:r>
        <w:rPr>
          <w:kern w:val="0"/>
          <w:sz w:val="22"/>
          <w:szCs w:val="22"/>
          <w:lang w:eastAsia="pl-PL" w:bidi="ar-SA"/>
        </w:rPr>
        <w:t>amówienie</w:t>
      </w:r>
      <w:r w:rsidRPr="00B479B5">
        <w:rPr>
          <w:kern w:val="0"/>
          <w:sz w:val="22"/>
          <w:szCs w:val="22"/>
          <w:lang w:eastAsia="pl-PL" w:bidi="ar-SA"/>
        </w:rPr>
        <w:t xml:space="preserve"> </w:t>
      </w:r>
      <w:r>
        <w:rPr>
          <w:kern w:val="0"/>
          <w:sz w:val="22"/>
          <w:szCs w:val="22"/>
          <w:lang w:eastAsia="pl-PL" w:bidi="ar-SA"/>
        </w:rPr>
        <w:t>będzie</w:t>
      </w:r>
      <w:r w:rsidRPr="00B479B5">
        <w:rPr>
          <w:kern w:val="0"/>
          <w:sz w:val="22"/>
          <w:szCs w:val="22"/>
          <w:lang w:eastAsia="pl-PL" w:bidi="ar-SA"/>
        </w:rPr>
        <w:t xml:space="preserve"> </w:t>
      </w:r>
      <w:r>
        <w:rPr>
          <w:kern w:val="0"/>
          <w:sz w:val="22"/>
          <w:szCs w:val="22"/>
          <w:lang w:eastAsia="pl-PL" w:bidi="ar-SA"/>
        </w:rPr>
        <w:t>dokonana</w:t>
      </w:r>
      <w:r w:rsidRPr="00B479B5">
        <w:rPr>
          <w:kern w:val="0"/>
          <w:sz w:val="22"/>
          <w:szCs w:val="22"/>
          <w:lang w:eastAsia="pl-PL" w:bidi="ar-SA"/>
        </w:rPr>
        <w:t xml:space="preserve"> na podstawie faktur</w:t>
      </w:r>
      <w:r>
        <w:rPr>
          <w:kern w:val="0"/>
          <w:sz w:val="22"/>
          <w:szCs w:val="22"/>
          <w:lang w:eastAsia="pl-PL" w:bidi="ar-SA"/>
        </w:rPr>
        <w:t>y</w:t>
      </w:r>
      <w:r w:rsidRPr="00B479B5">
        <w:rPr>
          <w:kern w:val="0"/>
          <w:sz w:val="22"/>
          <w:szCs w:val="22"/>
          <w:lang w:eastAsia="pl-PL" w:bidi="ar-SA"/>
        </w:rPr>
        <w:t xml:space="preserve"> VAT </w:t>
      </w:r>
      <w:r>
        <w:rPr>
          <w:kern w:val="0"/>
          <w:sz w:val="22"/>
          <w:szCs w:val="22"/>
          <w:lang w:eastAsia="pl-PL" w:bidi="ar-SA"/>
        </w:rPr>
        <w:t>przekazanej</w:t>
      </w:r>
      <w:r w:rsidRPr="00B479B5">
        <w:rPr>
          <w:kern w:val="0"/>
          <w:sz w:val="22"/>
          <w:szCs w:val="22"/>
          <w:lang w:eastAsia="pl-PL" w:bidi="ar-SA"/>
        </w:rPr>
        <w:t xml:space="preserve"> wraz z </w:t>
      </w:r>
      <w:r>
        <w:rPr>
          <w:kern w:val="0"/>
          <w:sz w:val="22"/>
          <w:szCs w:val="22"/>
          <w:lang w:eastAsia="pl-PL" w:bidi="ar-SA"/>
        </w:rPr>
        <w:t>dostawą Towaru</w:t>
      </w:r>
      <w:r w:rsidRPr="00B479B5">
        <w:rPr>
          <w:kern w:val="0"/>
          <w:sz w:val="22"/>
          <w:szCs w:val="22"/>
          <w:lang w:eastAsia="pl-PL" w:bidi="ar-SA"/>
        </w:rPr>
        <w:t xml:space="preserve"> . </w:t>
      </w:r>
    </w:p>
    <w:p w:rsidR="00E91527" w:rsidRPr="006239D5" w:rsidRDefault="00E91527" w:rsidP="00E91527">
      <w:pPr>
        <w:pStyle w:val="Domylnie"/>
        <w:ind w:start="21.25pt" w:hanging="21.25pt"/>
        <w:jc w:val="both"/>
      </w:pPr>
      <w:r>
        <w:rPr>
          <w:rFonts w:eastAsiaTheme="minorHAnsi"/>
          <w:color w:val="000000"/>
          <w:lang w:eastAsia="en-US"/>
        </w:rPr>
        <w:t>6.</w:t>
      </w:r>
      <w:r>
        <w:rPr>
          <w:rFonts w:eastAsiaTheme="minorHAnsi"/>
          <w:color w:val="000000"/>
          <w:lang w:eastAsia="en-US"/>
        </w:rPr>
        <w:tab/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Wynagrodzenie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za Zamówienie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zostanie zapłacone w terminie 30 dni od dnia otrzymania przez Zamawiającego prawidłowo wystawionej przez Dostawcę faktury VAT, przelewem na rachunek bankowy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Dostawcy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wskazany </w:t>
      </w:r>
      <w:r>
        <w:rPr>
          <w:rFonts w:eastAsiaTheme="minorHAnsi"/>
          <w:color w:val="000000"/>
          <w:sz w:val="22"/>
          <w:szCs w:val="22"/>
          <w:lang w:eastAsia="en-US"/>
        </w:rPr>
        <w:t>na fakturze VAT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</w:p>
    <w:p w:rsidR="00E91527" w:rsidRPr="0065589B" w:rsidRDefault="00E91527" w:rsidP="00E91527">
      <w:pPr>
        <w:widowControl/>
        <w:tabs>
          <w:tab w:val="start" w:pos="18pt"/>
        </w:tabs>
        <w:spacing w:line="12pt" w:lineRule="auto"/>
        <w:ind w:start="21.30pt" w:hanging="21.30pt"/>
      </w:pPr>
      <w:r>
        <w:rPr>
          <w:rFonts w:eastAsiaTheme="minorHAnsi"/>
          <w:color w:val="000000"/>
          <w:lang w:eastAsia="en-US"/>
        </w:rPr>
        <w:t xml:space="preserve">7.    </w:t>
      </w:r>
      <w:r w:rsidRPr="00FC1E10">
        <w:rPr>
          <w:rFonts w:eastAsiaTheme="minorHAnsi"/>
          <w:color w:val="000000"/>
          <w:lang w:eastAsia="en-US"/>
        </w:rPr>
        <w:t>Dostawca zobowiązuje się do podania kodu PKWiU lub/i CN dotyczącego sprzedanych usług lub/i towarów każdorazowo na wystawianej fakturze, obowiązującego na dzień wystawienia faktury.</w:t>
      </w:r>
      <w:r>
        <w:t xml:space="preserve"> </w:t>
      </w:r>
    </w:p>
    <w:p w:rsidR="00E91527" w:rsidRPr="00153660" w:rsidRDefault="00E91527" w:rsidP="00E91527">
      <w:pPr>
        <w:widowControl/>
        <w:autoSpaceDE/>
        <w:autoSpaceDN/>
        <w:adjustRightInd/>
        <w:spacing w:line="12pt" w:lineRule="auto"/>
        <w:ind w:start="21.30pt" w:hanging="21.30pt"/>
      </w:pPr>
      <w:r>
        <w:rPr>
          <w:rFonts w:eastAsiaTheme="minorHAnsi"/>
          <w:color w:val="000000"/>
          <w:lang w:eastAsia="en-US"/>
        </w:rPr>
        <w:t xml:space="preserve">8.   </w:t>
      </w:r>
      <w:r>
        <w:t xml:space="preserve">Dostawca  oświadcza, że dla transakcji wynikających z przedmiotowej Umowy jest czynnym podatnikiem podatku VAT o następującym numerze identyfikacji podatkowej NIP: </w:t>
      </w:r>
      <w:r w:rsidR="00C91E3F">
        <w:rPr>
          <w:rFonts w:cs="Arial"/>
          <w:color w:val="000000"/>
        </w:rPr>
        <w:t>………………</w:t>
      </w:r>
      <w:r>
        <w:rPr>
          <w:rFonts w:cs="Arial"/>
          <w:b/>
          <w:color w:val="000000"/>
        </w:rPr>
        <w:t xml:space="preserve"> </w:t>
      </w:r>
      <w:r w:rsidR="00C91E3F">
        <w:rPr>
          <w:rFonts w:eastAsia="Calibri"/>
          <w:lang w:eastAsia="en-US"/>
        </w:rPr>
        <w:t xml:space="preserve"> </w:t>
      </w:r>
      <w:r>
        <w:t>W przypadku zmiany statusu jako czynnego podatnika podatku VAT Dostawca zobowiązuje się do poinformowania o tym fakcie Zamawiającego  w terminie do trzech dni roboczych od dnia zdarzenia.</w:t>
      </w:r>
    </w:p>
    <w:p w:rsidR="00E91527" w:rsidRDefault="00E91527" w:rsidP="00E91527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9.</w:t>
      </w:r>
      <w:r>
        <w:rPr>
          <w:rFonts w:eastAsiaTheme="minorHAnsi"/>
          <w:color w:val="000000"/>
          <w:lang w:eastAsia="en-US"/>
        </w:rPr>
        <w:tab/>
        <w:t xml:space="preserve"> Dostawca oświadcza, iż rachunek bankowy, który wskaże na fakturze będzie rachunkiem znajdującym się w prowadzonym przez Szefa Krajowej Administracji Skarbowej wykazie podatników VAT. </w:t>
      </w:r>
    </w:p>
    <w:p w:rsidR="00E91527" w:rsidRPr="009523A0" w:rsidRDefault="00E91527" w:rsidP="00E91527">
      <w:pPr>
        <w:widowControl/>
        <w:tabs>
          <w:tab w:val="start" w:pos="18pt"/>
        </w:tabs>
        <w:spacing w:line="12pt" w:lineRule="auto"/>
        <w:ind w:start="21.30pt" w:hanging="21.30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10.</w:t>
      </w:r>
      <w:r>
        <w:rPr>
          <w:rFonts w:eastAsiaTheme="minorHAnsi"/>
          <w:color w:val="000000"/>
          <w:lang w:eastAsia="en-US"/>
        </w:rPr>
        <w:tab/>
        <w:t>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 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 właściwego naczelnika urzędu skarbowego.</w:t>
      </w:r>
    </w:p>
    <w:p w:rsidR="00E91527" w:rsidRPr="009523A0" w:rsidRDefault="00E91527" w:rsidP="00E91527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ascii="Tms Rmn" w:eastAsiaTheme="minorHAnsi" w:hAnsi="Tms Rmn" w:cs="Tms Rmn"/>
          <w:bCs/>
          <w:color w:val="000000"/>
          <w:lang w:eastAsia="en-US"/>
        </w:rPr>
        <w:t>11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ab/>
        <w:t>Zamawiający oświadcza, że jest dużym przedsiębiorcą w rozumieniu ustawy z dnia 8.03.2013</w:t>
      </w:r>
      <w:r>
        <w:rPr>
          <w:rFonts w:ascii="Tms Rmn" w:eastAsiaTheme="minorHAnsi" w:hAnsi="Tms Rmn" w:cs="Tms Rmn"/>
          <w:bCs/>
          <w:color w:val="000000"/>
          <w:lang w:eastAsia="en-US"/>
        </w:rPr>
        <w:t xml:space="preserve"> r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. o przeciwdziałaniu nadmiernym opóźnieniom w transakcjach handlowych ( </w:t>
      </w:r>
      <w:proofErr w:type="spellStart"/>
      <w:r w:rsidRPr="009523A0">
        <w:rPr>
          <w:rFonts w:ascii="Tms Rmn" w:eastAsiaTheme="minorHAnsi" w:hAnsi="Tms Rmn" w:cs="Tms Rmn"/>
          <w:bCs/>
          <w:color w:val="000000"/>
          <w:lang w:eastAsia="en-US"/>
        </w:rPr>
        <w:t>t</w:t>
      </w:r>
      <w:r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j</w:t>
      </w:r>
      <w:proofErr w:type="spellEnd"/>
      <w:r w:rsidRPr="009523A0">
        <w:rPr>
          <w:rFonts w:ascii="Tms Rmn" w:eastAsiaTheme="minorHAnsi" w:hAnsi="Tms Rmn" w:cs="Tms Rmn"/>
          <w:bCs/>
          <w:color w:val="000000"/>
          <w:lang w:eastAsia="en-US"/>
        </w:rPr>
        <w:t>. D</w:t>
      </w:r>
      <w:r>
        <w:rPr>
          <w:rFonts w:ascii="Tms Rmn" w:eastAsiaTheme="minorHAnsi" w:hAnsi="Tms Rmn" w:cs="Tms Rmn"/>
          <w:bCs/>
          <w:color w:val="000000"/>
          <w:lang w:eastAsia="en-US"/>
        </w:rPr>
        <w:t>z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 U. z 20</w:t>
      </w:r>
      <w:r>
        <w:rPr>
          <w:rFonts w:ascii="Tms Rmn" w:eastAsiaTheme="minorHAnsi" w:hAnsi="Tms Rmn" w:cs="Tms Rmn"/>
          <w:bCs/>
          <w:color w:val="000000"/>
          <w:lang w:eastAsia="en-US"/>
        </w:rPr>
        <w:t>22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r. poz.</w:t>
      </w:r>
      <w:r>
        <w:rPr>
          <w:rFonts w:ascii="Tms Rmn" w:eastAsiaTheme="minorHAnsi" w:hAnsi="Tms Rmn" w:cs="Tms Rmn"/>
          <w:bCs/>
          <w:color w:val="000000"/>
          <w:lang w:eastAsia="en-US"/>
        </w:rPr>
        <w:t xml:space="preserve"> 893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ze zm.).</w:t>
      </w:r>
    </w:p>
    <w:p w:rsidR="00E91527" w:rsidRDefault="00E91527" w:rsidP="00E91527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12.</w:t>
      </w:r>
      <w:r>
        <w:rPr>
          <w:rFonts w:eastAsiaTheme="minorHAnsi"/>
          <w:color w:val="000000"/>
          <w:lang w:eastAsia="en-US"/>
        </w:rPr>
        <w:tab/>
        <w:t xml:space="preserve"> Zamawiający oświadcza, że jest podatnikiem podatku VAT i posiada nr identyfikacyjny NIP: 777-00-03-274.</w:t>
      </w:r>
    </w:p>
    <w:p w:rsidR="00E91527" w:rsidRDefault="00E91527" w:rsidP="00E91527">
      <w:pPr>
        <w:widowControl/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13. </w:t>
      </w:r>
      <w:r w:rsidRPr="00B271F8">
        <w:rPr>
          <w:rFonts w:eastAsiaTheme="minorHAnsi"/>
          <w:color w:val="000000"/>
          <w:lang w:eastAsia="en-US"/>
        </w:rPr>
        <w:t xml:space="preserve">Za datę zapłaty Wynagrodzenia </w:t>
      </w:r>
      <w:r>
        <w:rPr>
          <w:rFonts w:eastAsiaTheme="minorHAnsi"/>
          <w:color w:val="000000"/>
          <w:lang w:eastAsia="en-US"/>
        </w:rPr>
        <w:t xml:space="preserve">za Zamówienie </w:t>
      </w:r>
      <w:r w:rsidRPr="00B271F8">
        <w:rPr>
          <w:rFonts w:eastAsiaTheme="minorHAnsi"/>
          <w:color w:val="000000"/>
          <w:lang w:eastAsia="en-US"/>
        </w:rPr>
        <w:t>przyjmuje się dzień obciążenia rachunku bankowego Zamawiającego.</w:t>
      </w:r>
    </w:p>
    <w:p w:rsidR="00E91527" w:rsidRPr="00BE0080" w:rsidRDefault="00E91527" w:rsidP="00E91527">
      <w:pPr>
        <w:widowControl/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14. </w:t>
      </w:r>
      <w:r w:rsidRPr="00DB701F">
        <w:rPr>
          <w:rFonts w:eastAsiaTheme="minorHAnsi"/>
          <w:color w:val="000000"/>
          <w:lang w:eastAsia="en-US"/>
        </w:rPr>
        <w:t>Faktury za wykonanie Przedmiotu Umowy dostarczane będą razem z Towarem</w:t>
      </w:r>
      <w:r>
        <w:rPr>
          <w:sz w:val="24"/>
          <w:szCs w:val="24"/>
        </w:rPr>
        <w:t xml:space="preserve">. </w:t>
      </w:r>
    </w:p>
    <w:p w:rsidR="00E91527" w:rsidRDefault="00E91527" w:rsidP="00E91527">
      <w:pPr>
        <w:tabs>
          <w:tab w:val="start" w:pos="0pt"/>
        </w:tabs>
        <w:spacing w:line="12pt" w:lineRule="auto"/>
        <w:ind w:start="0pt"/>
        <w:rPr>
          <w:b/>
        </w:rPr>
      </w:pPr>
    </w:p>
    <w:p w:rsidR="00E91527" w:rsidRDefault="00E91527" w:rsidP="00E91527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26472F">
        <w:rPr>
          <w:b/>
        </w:rPr>
        <w:t>§ 4. Gwarancja</w:t>
      </w:r>
    </w:p>
    <w:p w:rsidR="00E91527" w:rsidRPr="0026472F" w:rsidRDefault="00E91527" w:rsidP="00E91527">
      <w:pPr>
        <w:tabs>
          <w:tab w:val="start" w:pos="0pt"/>
        </w:tabs>
        <w:spacing w:line="12pt" w:lineRule="auto"/>
        <w:ind w:start="0pt"/>
        <w:rPr>
          <w:b/>
        </w:rPr>
      </w:pPr>
    </w:p>
    <w:p w:rsidR="00E91527" w:rsidRPr="00E91527" w:rsidRDefault="00E91527" w:rsidP="00E91527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C249D0">
        <w:t xml:space="preserve">Na Towar Dostawca udziela 12 miesięcznej gwarancji jakości licząc od daty </w:t>
      </w:r>
      <w:r>
        <w:t>przekazania Towaru</w:t>
      </w:r>
      <w:ins w:id="2" w:author="kancelaria_prawna" w:date="2023-02-23T08:04:00Z">
        <w:r w:rsidR="00EA4F26">
          <w:t xml:space="preserve"> </w:t>
        </w:r>
      </w:ins>
      <w:r>
        <w:t>(daty dokumentu WZ w odniesieniu do dostawy Towaru)</w:t>
      </w:r>
      <w:r w:rsidRPr="00C249D0">
        <w:t>.</w:t>
      </w:r>
    </w:p>
    <w:p w:rsidR="00E91527" w:rsidRPr="0026472F" w:rsidRDefault="00E91527" w:rsidP="00E91527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 jeżeli Towar został wydany Zamawiającemu w stanie niezupełnym (rękojmia za wady fizyczne).</w:t>
      </w:r>
    </w:p>
    <w:p w:rsidR="00E91527" w:rsidRPr="0026472F" w:rsidRDefault="00E91527" w:rsidP="00E91527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 braki ilościowe Towaru, Dostawca zobowiązany jest do ich uzupełnienia w terminie 7 dni roboczych od daty zgłoszenia.</w:t>
      </w:r>
    </w:p>
    <w:p w:rsidR="00E91527" w:rsidRPr="0026472F" w:rsidRDefault="00E91527" w:rsidP="00E91527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stwierdzi, że zakupiony Towar jest wadliwy, Dostawca zobowiązuje się do jego wymiany na nowy wolny od wad w terminie 7 dni roboczych od daty zgłoszenia usterki.</w:t>
      </w:r>
    </w:p>
    <w:p w:rsidR="00E91527" w:rsidRPr="0026472F" w:rsidRDefault="00E91527" w:rsidP="00E91527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:rsidR="00E91527" w:rsidRPr="006239D5" w:rsidRDefault="00E91527" w:rsidP="00E91527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W przypadku, jeżeli Dostawca nie wywiąże się w terminie ze zobowiązań reklamacyjnych wynikających z Umowy, Zamawiający może zakupić Towar wolny od wad u osoby trzeciej, na koszt Dostawcy.</w:t>
      </w:r>
    </w:p>
    <w:p w:rsidR="00E91527" w:rsidRDefault="00E91527" w:rsidP="00E91527">
      <w:pPr>
        <w:spacing w:line="12pt" w:lineRule="auto"/>
        <w:ind w:start="0pt"/>
        <w:jc w:val="center"/>
        <w:rPr>
          <w:b/>
        </w:rPr>
      </w:pPr>
      <w:r>
        <w:rPr>
          <w:b/>
        </w:rPr>
        <w:t xml:space="preserve"> § 5. Kary umowne</w:t>
      </w:r>
    </w:p>
    <w:p w:rsidR="00E91527" w:rsidRDefault="00E91527" w:rsidP="00E91527">
      <w:pPr>
        <w:spacing w:line="12pt" w:lineRule="auto"/>
        <w:ind w:start="0pt"/>
        <w:rPr>
          <w:b/>
        </w:rPr>
      </w:pPr>
    </w:p>
    <w:p w:rsidR="00E91527" w:rsidRPr="008958F1" w:rsidRDefault="00E91527" w:rsidP="00E91527">
      <w:pPr>
        <w:pStyle w:val="Tekstpodstawowy"/>
        <w:numPr>
          <w:ilvl w:val="0"/>
          <w:numId w:val="7"/>
        </w:numPr>
        <w:tabs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8958F1">
        <w:rPr>
          <w:color w:val="000000"/>
          <w:sz w:val="22"/>
        </w:rPr>
        <w:t>W razie niewykonania lub nienależytego wykonania Umowy Dostawca zobowiązuje się zapłacić Zamawiającemu kary umowne:</w:t>
      </w:r>
    </w:p>
    <w:p w:rsidR="00E91527" w:rsidRPr="008958F1" w:rsidRDefault="00E91527" w:rsidP="00E91527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</w:t>
      </w:r>
      <w:r>
        <w:rPr>
          <w:color w:val="000000"/>
        </w:rPr>
        <w:t xml:space="preserve"> Maksymalnego</w:t>
      </w:r>
      <w:r w:rsidRPr="008958F1">
        <w:rPr>
          <w:color w:val="000000"/>
        </w:rPr>
        <w:t>, gdy Zamawiający odstąpi od Umowy z powodu okoliczności, za które odpowiada Dostawca;</w:t>
      </w:r>
    </w:p>
    <w:p w:rsidR="00E91527" w:rsidRPr="008958F1" w:rsidRDefault="00E91527" w:rsidP="00E91527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</w:t>
      </w:r>
      <w:r>
        <w:rPr>
          <w:color w:val="000000"/>
        </w:rPr>
        <w:t xml:space="preserve"> Maksymalnego</w:t>
      </w:r>
      <w:r w:rsidRPr="008958F1">
        <w:rPr>
          <w:color w:val="000000"/>
        </w:rPr>
        <w:t>, gdy Dostawca odstąpi od Umowy z powodu okoliczności, za które sam odpowiada;</w:t>
      </w:r>
    </w:p>
    <w:p w:rsidR="00E91527" w:rsidRPr="008958F1" w:rsidRDefault="00E91527" w:rsidP="00E91527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0,5 % Wynagrodzeni</w:t>
      </w:r>
      <w:r>
        <w:rPr>
          <w:color w:val="000000"/>
        </w:rPr>
        <w:t xml:space="preserve">a Maksymalnego </w:t>
      </w:r>
      <w:r w:rsidRPr="008958F1">
        <w:rPr>
          <w:color w:val="000000"/>
        </w:rPr>
        <w:t xml:space="preserve"> za każdy rozpoczęty dzień zwłoki w dostawie</w:t>
      </w:r>
      <w:r>
        <w:rPr>
          <w:color w:val="000000"/>
        </w:rPr>
        <w:t xml:space="preserve"> Towaru;</w:t>
      </w:r>
    </w:p>
    <w:p w:rsidR="00E91527" w:rsidRPr="008958F1" w:rsidRDefault="00E91527" w:rsidP="00E91527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 xml:space="preserve">w wysokości </w:t>
      </w:r>
      <w:r>
        <w:rPr>
          <w:color w:val="000000"/>
        </w:rPr>
        <w:t>1</w:t>
      </w:r>
      <w:r w:rsidRPr="008958F1">
        <w:rPr>
          <w:color w:val="000000"/>
        </w:rPr>
        <w:t xml:space="preserve">0% Wynagrodzenia </w:t>
      </w:r>
      <w:r>
        <w:rPr>
          <w:color w:val="000000"/>
        </w:rPr>
        <w:t>Maksymalnego za każdy przypadek</w:t>
      </w:r>
      <w:r w:rsidRPr="008958F1">
        <w:rPr>
          <w:color w:val="000000"/>
        </w:rPr>
        <w:t xml:space="preserve"> niewykonani</w:t>
      </w:r>
      <w:r>
        <w:rPr>
          <w:color w:val="000000"/>
        </w:rPr>
        <w:t>a</w:t>
      </w:r>
      <w:r w:rsidRPr="008958F1">
        <w:rPr>
          <w:color w:val="000000"/>
        </w:rPr>
        <w:t xml:space="preserve"> lub nienależyte</w:t>
      </w:r>
      <w:r>
        <w:rPr>
          <w:color w:val="000000"/>
        </w:rPr>
        <w:t xml:space="preserve">go </w:t>
      </w:r>
      <w:r w:rsidRPr="008958F1">
        <w:rPr>
          <w:color w:val="000000"/>
        </w:rPr>
        <w:t>wykonani</w:t>
      </w:r>
      <w:r>
        <w:rPr>
          <w:color w:val="000000"/>
        </w:rPr>
        <w:t>a</w:t>
      </w:r>
      <w:r w:rsidRPr="008958F1">
        <w:rPr>
          <w:color w:val="000000"/>
        </w:rPr>
        <w:t xml:space="preserve"> Przedmiotu </w:t>
      </w:r>
      <w:r>
        <w:rPr>
          <w:color w:val="000000"/>
        </w:rPr>
        <w:t>U</w:t>
      </w:r>
      <w:r w:rsidRPr="008958F1">
        <w:rPr>
          <w:color w:val="000000"/>
        </w:rPr>
        <w:t>mowy.</w:t>
      </w:r>
    </w:p>
    <w:p w:rsidR="00E91527" w:rsidRPr="008958F1" w:rsidRDefault="00E91527" w:rsidP="00E91527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 xml:space="preserve">Zamawiający zobowiązuje się zapłacić Dostawcy karę umowną w wysokości 20 % Wynagrodzenia </w:t>
      </w:r>
      <w:r>
        <w:rPr>
          <w:color w:val="000000"/>
        </w:rPr>
        <w:t xml:space="preserve">Maksymalnego </w:t>
      </w:r>
      <w:r w:rsidRPr="008958F1">
        <w:rPr>
          <w:color w:val="000000"/>
        </w:rPr>
        <w:t>w razie odstąpienia przez Wykonawcę od Umowy z powodu okoliczności, za które ponosi odpowiedzialność Zamawiający.</w:t>
      </w:r>
    </w:p>
    <w:p w:rsidR="00E91527" w:rsidRPr="008958F1" w:rsidRDefault="00E91527" w:rsidP="00E91527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 xml:space="preserve">W razie naruszenia przez Strony obowiązków wynikających z § 8 Umowy dotyczących Informacji Poufnych, Strona naruszająca zobowiązuje się zapłacić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drugiej </w:t>
      </w:r>
      <w:r>
        <w:rPr>
          <w:color w:val="000000"/>
        </w:rPr>
        <w:t xml:space="preserve"> </w:t>
      </w:r>
      <w:r w:rsidRPr="008958F1">
        <w:rPr>
          <w:color w:val="000000"/>
        </w:rPr>
        <w:t>Stronie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 karę umowną w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wysokości </w:t>
      </w:r>
      <w:r>
        <w:rPr>
          <w:color w:val="000000"/>
        </w:rPr>
        <w:t xml:space="preserve">  </w:t>
      </w:r>
      <w:r w:rsidR="00C91E3F">
        <w:rPr>
          <w:color w:val="000000"/>
        </w:rPr>
        <w:t>10 000</w:t>
      </w:r>
      <w:r>
        <w:rPr>
          <w:color w:val="000000"/>
        </w:rPr>
        <w:t xml:space="preserve">  </w:t>
      </w:r>
      <w:r w:rsidRPr="008958F1">
        <w:rPr>
          <w:color w:val="000000"/>
        </w:rPr>
        <w:t>zł za każde takie naruszenie.</w:t>
      </w:r>
    </w:p>
    <w:p w:rsidR="00E91527" w:rsidRPr="008958F1" w:rsidRDefault="00E91527" w:rsidP="00E91527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Kary umowne określone w ust. 1 i ust. 3 mogą być potrącane z Wynagrodzenia.</w:t>
      </w:r>
    </w:p>
    <w:p w:rsidR="00E91527" w:rsidRDefault="00E91527" w:rsidP="00E91527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Strony mogą dochodzić na zasadach ogólnych odszkodow</w:t>
      </w:r>
      <w:r>
        <w:rPr>
          <w:color w:val="000000"/>
        </w:rPr>
        <w:t>ań przewyższających kary umowne.</w:t>
      </w:r>
    </w:p>
    <w:p w:rsidR="00E91527" w:rsidRPr="00E91527" w:rsidRDefault="00E91527" w:rsidP="00E91527">
      <w:pPr>
        <w:widowControl/>
        <w:autoSpaceDE/>
        <w:adjustRightInd/>
        <w:spacing w:line="12pt" w:lineRule="auto"/>
        <w:ind w:start="21.30pt"/>
        <w:rPr>
          <w:color w:val="000000"/>
        </w:rPr>
      </w:pPr>
    </w:p>
    <w:p w:rsidR="00E91527" w:rsidRDefault="00E91527" w:rsidP="00E91527">
      <w:pPr>
        <w:spacing w:line="12pt" w:lineRule="auto"/>
        <w:ind w:start="0pt"/>
        <w:jc w:val="center"/>
        <w:rPr>
          <w:b/>
        </w:rPr>
      </w:pPr>
      <w:r>
        <w:rPr>
          <w:b/>
        </w:rPr>
        <w:t>§ 6. Odstąpienie od Umowy</w:t>
      </w:r>
    </w:p>
    <w:p w:rsidR="00E91527" w:rsidRDefault="00E91527" w:rsidP="00E91527">
      <w:pPr>
        <w:spacing w:line="12pt" w:lineRule="auto"/>
        <w:ind w:start="0pt"/>
        <w:rPr>
          <w:b/>
        </w:rPr>
      </w:pPr>
    </w:p>
    <w:p w:rsidR="00E91527" w:rsidRDefault="00E91527" w:rsidP="00E91527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Zamawiający może odstąpić od Umowy w przypadku, gdy Dostawca nie wykonuje lub nienależycie wykonuje Przedmiot Umowy.</w:t>
      </w:r>
    </w:p>
    <w:p w:rsidR="00E91527" w:rsidRDefault="00E91527" w:rsidP="00E91527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Odstąpienie od Umowy, o którym mowa w ust. 1, może nastąpić w terminie 14 dni od upływu terminu wyznaczonego przez Zamawiającego na usunięcie/zaniechanie stwierdzonych naruszeń Umowy.</w:t>
      </w:r>
    </w:p>
    <w:p w:rsidR="00E91527" w:rsidRDefault="00E91527" w:rsidP="00E91527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 xml:space="preserve">Zamawiający uprawniony jest do odstąpienia od Umowy z winy Wykonawcy w przypadku, gdy Wykonawca pozostawał będzie w opóźnieniu w dostawie Przedmiotu Umowy, w stosunku do terminu o którym mowa w </w:t>
      </w:r>
      <w:r w:rsidRPr="001845B9">
        <w:t>§ 2 ust. 4</w:t>
      </w:r>
      <w:r w:rsidR="00C91E3F">
        <w:t xml:space="preserve"> o co najmniej 10</w:t>
      </w:r>
      <w:r>
        <w:t xml:space="preserve"> dni roboczych.</w:t>
      </w:r>
      <w:r w:rsidRPr="001845B9">
        <w:t>.</w:t>
      </w:r>
    </w:p>
    <w:p w:rsidR="00E91527" w:rsidRDefault="00E91527" w:rsidP="00E91527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:rsidR="00E91527" w:rsidRDefault="00E91527" w:rsidP="00E91527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Z prawa odstąpienia od Umowy Zamawiający może skorzystać najpóźniej do ostatniego dnia obowiązywania Umowy.</w:t>
      </w:r>
    </w:p>
    <w:p w:rsidR="00E91527" w:rsidRDefault="00E91527" w:rsidP="00E91527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 xml:space="preserve">W przypadku skorzystania przez Zamawiającego z prawa odstąpienia od Umowy, wywoływało będzie ono skutki na przyszłość – od dnia złożenia przez Zamawiającego oświadczenia w zakresie odstąpienia od Umowy.                                                       </w:t>
      </w:r>
    </w:p>
    <w:p w:rsidR="00E91527" w:rsidRPr="00E91527" w:rsidRDefault="00E91527" w:rsidP="00E91527">
      <w:pPr>
        <w:keepNext/>
        <w:widowControl/>
        <w:spacing w:line="12pt" w:lineRule="auto"/>
        <w:ind w:start="21.30pt"/>
        <w:rPr>
          <w:color w:val="000000"/>
        </w:rPr>
      </w:pPr>
    </w:p>
    <w:p w:rsidR="00E91527" w:rsidRDefault="00E91527" w:rsidP="00E91527">
      <w:pPr>
        <w:spacing w:line="12pt" w:lineRule="auto"/>
        <w:ind w:start="0pt"/>
        <w:jc w:val="center"/>
        <w:rPr>
          <w:b/>
        </w:rPr>
      </w:pPr>
      <w:r>
        <w:rPr>
          <w:b/>
        </w:rPr>
        <w:t>§ 7. Siła Wyższa</w:t>
      </w:r>
    </w:p>
    <w:p w:rsidR="00E91527" w:rsidRDefault="00E91527" w:rsidP="00E91527">
      <w:pPr>
        <w:spacing w:line="12pt" w:lineRule="auto"/>
        <w:ind w:start="0pt"/>
        <w:rPr>
          <w:b/>
        </w:rPr>
      </w:pPr>
    </w:p>
    <w:p w:rsidR="00E91527" w:rsidRDefault="00E91527" w:rsidP="00E91527">
      <w:pPr>
        <w:numPr>
          <w:ilvl w:val="2"/>
          <w:numId w:val="9"/>
        </w:numPr>
        <w:spacing w:line="12pt" w:lineRule="auto"/>
        <w:ind w:start="21.30pt" w:hanging="21.30pt"/>
      </w:pPr>
      <w:r>
        <w:t>Żadna ze Stron nie ponosi odpowiedzialności za niewykonanie lub nienależyte wykonanie obowiązków wynikających z Umowy będące następstwem wyłącznie wystąpienia siły wyższej.</w:t>
      </w:r>
    </w:p>
    <w:p w:rsidR="00E91527" w:rsidRDefault="00E91527" w:rsidP="00E91527">
      <w:pPr>
        <w:numPr>
          <w:ilvl w:val="2"/>
          <w:numId w:val="9"/>
        </w:numPr>
        <w:spacing w:line="12pt" w:lineRule="auto"/>
        <w:ind w:start="21.30pt" w:hanging="21.30pt"/>
      </w:pPr>
      <w:r>
        <w:t>Strona, która stwierdzi wystąpienie siły wyższej ma obowiązek poinformowania o tym drugiej Strony na piśmie bez zbędnej zwłoki.</w:t>
      </w:r>
    </w:p>
    <w:p w:rsidR="00E91527" w:rsidRDefault="00E91527" w:rsidP="00E91527">
      <w:pPr>
        <w:numPr>
          <w:ilvl w:val="2"/>
          <w:numId w:val="9"/>
        </w:numPr>
        <w:spacing w:line="12pt" w:lineRule="auto"/>
        <w:ind w:start="21.30pt" w:hanging="21.30pt"/>
      </w:pPr>
      <w:r>
        <w:t>Strona dotknięta działaniem siły wyższej podejmie wszelkie konieczne czynności zmierzające do ograniczenia skutków siły wyższej w zakresie wykonania zobowiązań wynikających z Umowy.</w:t>
      </w:r>
    </w:p>
    <w:p w:rsidR="00E91527" w:rsidRPr="00CD79AB" w:rsidRDefault="00E91527" w:rsidP="00E91527">
      <w:pPr>
        <w:numPr>
          <w:ilvl w:val="2"/>
          <w:numId w:val="9"/>
        </w:numPr>
        <w:spacing w:line="12pt" w:lineRule="auto"/>
        <w:ind w:start="21.30pt" w:hanging="21.30pt"/>
      </w:pPr>
      <w:r>
        <w:t>W przypadku ustania siły wyższej, Strona zawiadomi o tym bezzwłocznie drugą Stronę na piśmie</w:t>
      </w:r>
      <w:r w:rsidRPr="00CD79AB">
        <w:rPr>
          <w:b/>
        </w:rPr>
        <w:t xml:space="preserve"> </w:t>
      </w:r>
    </w:p>
    <w:p w:rsidR="00E91527" w:rsidRDefault="00E91527" w:rsidP="00E91527">
      <w:pPr>
        <w:pStyle w:val="Tekstpodstawowywcity3"/>
        <w:spacing w:line="12pt" w:lineRule="auto"/>
        <w:ind w:start="0pt"/>
        <w:rPr>
          <w:b/>
          <w:sz w:val="22"/>
        </w:rPr>
      </w:pPr>
    </w:p>
    <w:p w:rsidR="00C91E3F" w:rsidRDefault="00C91E3F" w:rsidP="00E91527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:rsidR="00E91527" w:rsidRDefault="00E91527" w:rsidP="00E91527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26472F">
        <w:rPr>
          <w:b/>
          <w:sz w:val="22"/>
        </w:rPr>
        <w:t>§ 8. Klauzula poufności</w:t>
      </w:r>
    </w:p>
    <w:p w:rsidR="00E91527" w:rsidRPr="0026472F" w:rsidRDefault="00E91527" w:rsidP="00E91527">
      <w:pPr>
        <w:pStyle w:val="Tekstpodstawowywcity3"/>
        <w:spacing w:line="12pt" w:lineRule="auto"/>
        <w:ind w:start="0pt"/>
        <w:rPr>
          <w:b/>
          <w:sz w:val="22"/>
        </w:rPr>
      </w:pPr>
    </w:p>
    <w:p w:rsidR="00E91527" w:rsidRPr="009E283A" w:rsidRDefault="00E91527" w:rsidP="00E91527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>
        <w:t>,,</w:t>
      </w:r>
      <w:r w:rsidRPr="009E283A">
        <w:t>Informacjami Poufnymi</w:t>
      </w:r>
      <w:r>
        <w:t>’’</w:t>
      </w:r>
      <w:r w:rsidRPr="009E283A">
        <w:t>).</w:t>
      </w:r>
    </w:p>
    <w:p w:rsidR="00E91527" w:rsidRPr="009E283A" w:rsidRDefault="00E91527" w:rsidP="00E91527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Informacje Poufne obejmują w szczególności:</w:t>
      </w:r>
    </w:p>
    <w:p w:rsidR="00E91527" w:rsidRPr="009E283A" w:rsidRDefault="00E91527" w:rsidP="00E91527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t>wszelkie dane technologiczne, finansowe, handlowe, tajemnice handlowe, projekty, biznes plany lub inne informacje dotyczące Strony lub jej klientów lub kontrahentów;</w:t>
      </w:r>
    </w:p>
    <w:p w:rsidR="00E91527" w:rsidRPr="009E283A" w:rsidRDefault="00E91527" w:rsidP="00E91527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:rsidR="00E91527" w:rsidRPr="009E283A" w:rsidRDefault="00E91527" w:rsidP="00E91527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t xml:space="preserve">informacje stanowiące tajemnicę przedsiębiorstwa Strony w rozumieniu art. 11 ust. </w:t>
      </w:r>
      <w:r>
        <w:t>2</w:t>
      </w:r>
      <w:r w:rsidRPr="009E283A">
        <w:t xml:space="preserve"> ustawy z dnia 16 kwietnia 1993 r. o zwalczaniu nieuczciwe</w:t>
      </w:r>
      <w:r>
        <w:t>j konkurencji (</w:t>
      </w:r>
      <w:proofErr w:type="spellStart"/>
      <w:r>
        <w:t>t.j</w:t>
      </w:r>
      <w:proofErr w:type="spellEnd"/>
      <w:r>
        <w:t>. Dz. U. z 2022 r.  poz. 1233</w:t>
      </w:r>
      <w:r w:rsidRPr="009E283A">
        <w:t xml:space="preserve"> ze zm.), </w:t>
      </w:r>
    </w:p>
    <w:p w:rsidR="00E91527" w:rsidRPr="009E283A" w:rsidRDefault="00E91527" w:rsidP="00E91527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rPr>
          <w:lang w:val="fr-FR"/>
        </w:rPr>
        <w:t>wszelkie informacje i dokumenty dotyczące Strony i jej praw własności intelektualnej w rozumieniu ustawy z dnia 4 lutego 1994 r. o prawie autorskim i prawac</w:t>
      </w:r>
      <w:r>
        <w:rPr>
          <w:lang w:val="fr-FR"/>
        </w:rPr>
        <w:t>h pokrewnych (t.j. Dz. U. z 2022 r. poz 2509 z późn.</w:t>
      </w:r>
      <w:r w:rsidRPr="009E283A">
        <w:rPr>
          <w:lang w:val="fr-FR"/>
        </w:rPr>
        <w:t xml:space="preserve"> zm.)</w:t>
      </w:r>
      <w:r>
        <w:rPr>
          <w:lang w:val="fr-FR"/>
        </w:rPr>
        <w:t>.</w:t>
      </w:r>
    </w:p>
    <w:p w:rsidR="00E91527" w:rsidRPr="009E283A" w:rsidRDefault="00E91527" w:rsidP="00E91527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ustalają, że Informacje Poufne obejmują informacje wskazane w ust. 2. niezależnie od formy ich przekazania.</w:t>
      </w:r>
    </w:p>
    <w:p w:rsidR="00E91527" w:rsidRPr="009E283A" w:rsidRDefault="00E91527" w:rsidP="00E91527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zobowiązują się wykorzystywać Informacje Poufne tylko i wyłącznie w celu wykonywania Umowy.</w:t>
      </w:r>
    </w:p>
    <w:p w:rsidR="00E91527" w:rsidRPr="009E283A" w:rsidRDefault="00E91527" w:rsidP="00E91527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:rsidR="00E91527" w:rsidRPr="009E283A" w:rsidRDefault="00E91527" w:rsidP="00E91527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:rsidR="00E91527" w:rsidRPr="009E283A" w:rsidRDefault="00E91527" w:rsidP="00E91527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Obowiązek zachowania w poufności Informacji Poufnych jest nieograniczony w czasie.</w:t>
      </w:r>
    </w:p>
    <w:p w:rsidR="00E91527" w:rsidRPr="009E283A" w:rsidRDefault="00E91527" w:rsidP="00E91527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:rsidR="00E91527" w:rsidRPr="009E283A" w:rsidRDefault="00E91527" w:rsidP="00E91527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ustalają, że Informacje Poufne nie obejmują:</w:t>
      </w:r>
    </w:p>
    <w:p w:rsidR="00E91527" w:rsidRPr="009E283A" w:rsidRDefault="00E91527" w:rsidP="00E91527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legalnie znajdowały się w posiadaniu Strony przed podpisaniem Umowy i nie były objęte obowiązkiem zachowania w tajemnicy zanim zostały jej ujawnione,</w:t>
      </w:r>
    </w:p>
    <w:p w:rsidR="00E91527" w:rsidRPr="009E283A" w:rsidRDefault="00E91527" w:rsidP="00E91527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 xml:space="preserve">informacji uzyskanych od osób trzecich, które miały prawo ich posiadania i ujawnienia, jeśli zostały ujawnione bez naruszania prawa, </w:t>
      </w:r>
    </w:p>
    <w:p w:rsidR="00E91527" w:rsidRPr="009E283A" w:rsidRDefault="00E91527" w:rsidP="00E91527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są dostępne publicznie, lub staną się publiczne w terminie późniejszym (od chwili ich upublicznienia), bez naruszania postanowień Umowy.</w:t>
      </w:r>
    </w:p>
    <w:p w:rsidR="00E91527" w:rsidRPr="009E283A" w:rsidRDefault="00E91527" w:rsidP="00E91527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:rsidR="00E91527" w:rsidRDefault="00E91527" w:rsidP="00E91527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8958F1">
        <w:t>W przypadku naruszenia obowiązków wynikających z niniejszego paragrafu, Strona naruszająca zobowiązuje się zapłacić drugiej Stronie za każde takie naruszenie karę umowną wskazaną w § 5 ust. 3 Umowy.</w:t>
      </w:r>
    </w:p>
    <w:p w:rsidR="00E91527" w:rsidRDefault="00E91527" w:rsidP="00E91527">
      <w:pPr>
        <w:widowControl/>
        <w:autoSpaceDE/>
        <w:autoSpaceDN/>
        <w:adjustRightInd/>
        <w:spacing w:line="1.25pt" w:lineRule="atLeast"/>
      </w:pPr>
    </w:p>
    <w:p w:rsidR="00E91527" w:rsidRDefault="00E91527" w:rsidP="00E91527">
      <w:pPr>
        <w:widowControl/>
        <w:autoSpaceDE/>
        <w:autoSpaceDN/>
        <w:adjustRightInd/>
        <w:spacing w:line="1.25pt" w:lineRule="atLeast"/>
      </w:pPr>
    </w:p>
    <w:p w:rsidR="00E91527" w:rsidRDefault="00E91527" w:rsidP="00E91527">
      <w:pPr>
        <w:widowControl/>
        <w:autoSpaceDE/>
        <w:autoSpaceDN/>
        <w:adjustRightInd/>
        <w:spacing w:line="1.25pt" w:lineRule="atLeast"/>
      </w:pPr>
    </w:p>
    <w:p w:rsidR="00C91E3F" w:rsidRDefault="00C91E3F" w:rsidP="00E91527">
      <w:pPr>
        <w:widowControl/>
        <w:autoSpaceDE/>
        <w:autoSpaceDN/>
        <w:adjustRightInd/>
        <w:spacing w:line="1.25pt" w:lineRule="atLeast"/>
      </w:pPr>
    </w:p>
    <w:p w:rsidR="00E91527" w:rsidRPr="00A53FAA" w:rsidRDefault="00E91527" w:rsidP="00E91527">
      <w:pPr>
        <w:widowControl/>
        <w:autoSpaceDE/>
        <w:autoSpaceDN/>
        <w:adjustRightInd/>
        <w:spacing w:line="1.25pt" w:lineRule="atLeast"/>
      </w:pPr>
    </w:p>
    <w:p w:rsidR="00E91527" w:rsidRDefault="00E91527" w:rsidP="00E91527">
      <w:pPr>
        <w:spacing w:after="12pt" w:line="12pt" w:lineRule="auto"/>
        <w:ind w:start="0pt"/>
        <w:jc w:val="center"/>
      </w:pPr>
      <w:r>
        <w:rPr>
          <w:b/>
        </w:rPr>
        <w:t>§ 9.</w:t>
      </w:r>
      <w:r>
        <w:t xml:space="preserve"> </w:t>
      </w:r>
      <w:r>
        <w:rPr>
          <w:b/>
        </w:rPr>
        <w:t>Postanowienia końcowe</w:t>
      </w:r>
    </w:p>
    <w:p w:rsidR="00E91527" w:rsidRDefault="00E91527" w:rsidP="00E91527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Wszelkie zmiany i uzupełnienia Umowy wymagają dla swojej ważności formy pisemnej pod rygorem nieważności.</w:t>
      </w:r>
    </w:p>
    <w:p w:rsidR="00E91527" w:rsidRDefault="00E91527" w:rsidP="00E91527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 kwestiach nie uregulowanych postanowieniami Umowy zastosowanie mieć będą przepisy  Kodeksu cywilnego i innych ustaw.</w:t>
      </w:r>
    </w:p>
    <w:p w:rsidR="00E91527" w:rsidRDefault="00E91527" w:rsidP="00E91527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Ewentualne spory mogące wynikać na tle realizowania postanowień Umowy Strony poddają rozstrzygnięciu sądowi powszechnemu właściwemu miejscowo dla Zamawiającego.</w:t>
      </w:r>
    </w:p>
    <w:p w:rsidR="00E91527" w:rsidRDefault="00E91527" w:rsidP="00E91527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Umowę sporządzono w 2 jednobrzmiących egzemplarzach, po jednym egzemplarzu dla każdej ze Stron.</w:t>
      </w:r>
    </w:p>
    <w:p w:rsidR="00E91527" w:rsidRDefault="00E91527" w:rsidP="00E91527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Integralną część Umowy stanowią załączone do niej:</w:t>
      </w:r>
    </w:p>
    <w:p w:rsidR="00E91527" w:rsidRDefault="00E91527" w:rsidP="00E91527">
      <w:pPr>
        <w:spacing w:line="12pt" w:lineRule="auto"/>
        <w:ind w:start="18pt"/>
      </w:pPr>
      <w:r>
        <w:t xml:space="preserve">a) Oferta Dostawcy </w:t>
      </w:r>
      <w:r w:rsidR="00C91E3F">
        <w:t>…………………</w:t>
      </w:r>
      <w:r>
        <w:t xml:space="preserve"> r.</w:t>
      </w:r>
    </w:p>
    <w:p w:rsidR="00E91527" w:rsidRDefault="00E91527" w:rsidP="00E91527">
      <w:pPr>
        <w:spacing w:line="12pt" w:lineRule="auto"/>
        <w:ind w:start="18pt"/>
      </w:pPr>
      <w:r>
        <w:t xml:space="preserve">b) Zaproszenie do składania ofert Zamawiającego </w:t>
      </w:r>
      <w:r w:rsidRPr="00E7017A">
        <w:t xml:space="preserve">z dnia </w:t>
      </w:r>
      <w:r w:rsidR="00BA01B9">
        <w:t>2</w:t>
      </w:r>
      <w:r w:rsidR="00BA01B9">
        <w:t>3</w:t>
      </w:r>
      <w:r w:rsidR="00C91E3F">
        <w:t>.02.2023</w:t>
      </w:r>
      <w:r>
        <w:t xml:space="preserve"> r.</w:t>
      </w:r>
      <w:r w:rsidRPr="00E7017A">
        <w:t>,</w:t>
      </w:r>
    </w:p>
    <w:p w:rsidR="00E91527" w:rsidRDefault="00E91527" w:rsidP="00E91527">
      <w:pPr>
        <w:spacing w:line="12pt" w:lineRule="auto"/>
        <w:ind w:start="18pt"/>
      </w:pPr>
      <w:r>
        <w:t>c) Wydruk z KRS Dostawcy albo wydruk z CEIDG Dostawcy.</w:t>
      </w:r>
    </w:p>
    <w:p w:rsidR="00E91527" w:rsidRDefault="00E91527" w:rsidP="00E91527">
      <w:pPr>
        <w:spacing w:after="12pt" w:line="12pt" w:lineRule="auto"/>
        <w:ind w:start="0pt"/>
      </w:pPr>
    </w:p>
    <w:p w:rsidR="00E91527" w:rsidRPr="004E7CBA" w:rsidRDefault="00E91527" w:rsidP="00E91527">
      <w:pPr>
        <w:pStyle w:val="Nagwek2"/>
        <w:spacing w:after="12pt" w:line="12pt" w:lineRule="auto"/>
        <w:rPr>
          <w:sz w:val="22"/>
          <w:szCs w:val="22"/>
        </w:rPr>
        <w:sectPr w:rsidR="00E91527" w:rsidRPr="004E7CB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595pt" w:h="841pt"/>
          <w:pgMar w:top="72pt" w:right="56.70pt" w:bottom="56.70pt" w:left="65.20pt" w:header="35.45pt" w:footer="35.45pt" w:gutter="0pt"/>
          <w:cols w:space="35.40pt"/>
        </w:sectPr>
      </w:pPr>
      <w:r>
        <w:rPr>
          <w:sz w:val="22"/>
          <w:szCs w:val="22"/>
        </w:rPr>
        <w:t>ZAMAWIAJĄCY                                                                       DOSTAWCA</w:t>
      </w:r>
    </w:p>
    <w:p w:rsidR="00D35622" w:rsidRPr="004E7CBA" w:rsidRDefault="00D35622" w:rsidP="00D35622">
      <w:pPr>
        <w:pStyle w:val="Nagwek2"/>
        <w:spacing w:after="12pt" w:line="12pt" w:lineRule="auto"/>
        <w:rPr>
          <w:sz w:val="22"/>
          <w:szCs w:val="22"/>
        </w:rPr>
        <w:sectPr w:rsidR="00D35622" w:rsidRPr="004E7CBA">
          <w:pgSz w:w="595pt" w:h="841pt"/>
          <w:pgMar w:top="72pt" w:right="56.70pt" w:bottom="56.70pt" w:left="65.20pt" w:header="35.45pt" w:footer="35.45pt" w:gutter="0pt"/>
          <w:cols w:space="35.40pt"/>
        </w:sectPr>
      </w:pPr>
    </w:p>
    <w:p w:rsidR="005711D0" w:rsidRPr="00D35622" w:rsidRDefault="005711D0" w:rsidP="00C508CB">
      <w:pPr>
        <w:ind w:start="0pt"/>
      </w:pPr>
    </w:p>
    <w:sectPr w:rsidR="005711D0" w:rsidRPr="00D35622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D350AC" w:rsidRDefault="00D350AC" w:rsidP="00C91E3F">
      <w:pPr>
        <w:spacing w:line="12pt" w:lineRule="auto"/>
      </w:pPr>
      <w:r>
        <w:separator/>
      </w:r>
    </w:p>
  </w:endnote>
  <w:endnote w:type="continuationSeparator" w:id="0">
    <w:p w:rsidR="00D350AC" w:rsidRDefault="00D350AC" w:rsidP="00C91E3F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C91E3F" w:rsidRDefault="00C91E3F">
    <w:pPr>
      <w:pStyle w:val="Stopka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C91E3F" w:rsidRDefault="00C91E3F">
    <w:pPr>
      <w:pStyle w:val="Stopka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C91E3F" w:rsidRDefault="00C91E3F">
    <w:pPr>
      <w:pStyle w:val="Stopk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D350AC" w:rsidRDefault="00D350AC" w:rsidP="00C91E3F">
      <w:pPr>
        <w:spacing w:line="12pt" w:lineRule="auto"/>
      </w:pPr>
      <w:r>
        <w:separator/>
      </w:r>
    </w:p>
  </w:footnote>
  <w:footnote w:type="continuationSeparator" w:id="0">
    <w:p w:rsidR="00D350AC" w:rsidRDefault="00D350AC" w:rsidP="00C91E3F">
      <w:pPr>
        <w:spacing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C91E3F" w:rsidRDefault="00C91E3F">
    <w:pPr>
      <w:pStyle w:val="Nagwek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C91E3F" w:rsidRDefault="00C91E3F">
    <w:pPr>
      <w:pStyle w:val="Nagwek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C91E3F" w:rsidRDefault="00C91E3F">
    <w:pPr>
      <w:pStyle w:val="Nagwek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84736DC"/>
    <w:multiLevelType w:val="hybridMultilevel"/>
    <w:tmpl w:val="33ACA9A0"/>
    <w:lvl w:ilvl="0" w:tplc="2804A346">
      <w:start w:val="1"/>
      <w:numFmt w:val="decimal"/>
      <w:lvlText w:val="%1."/>
      <w:lvlJc w:val="start"/>
      <w:pPr>
        <w:ind w:start="2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0pt" w:hanging="18pt"/>
      </w:pPr>
    </w:lvl>
    <w:lvl w:ilvl="2" w:tplc="0415001B" w:tentative="1">
      <w:start w:val="1"/>
      <w:numFmt w:val="lowerRoman"/>
      <w:lvlText w:val="%3."/>
      <w:lvlJc w:val="end"/>
      <w:pPr>
        <w:ind w:start="96pt" w:hanging="9pt"/>
      </w:pPr>
    </w:lvl>
    <w:lvl w:ilvl="3" w:tplc="0415000F" w:tentative="1">
      <w:start w:val="1"/>
      <w:numFmt w:val="decimal"/>
      <w:lvlText w:val="%4."/>
      <w:lvlJc w:val="start"/>
      <w:pPr>
        <w:ind w:start="132pt" w:hanging="18pt"/>
      </w:pPr>
    </w:lvl>
    <w:lvl w:ilvl="4" w:tplc="04150019" w:tentative="1">
      <w:start w:val="1"/>
      <w:numFmt w:val="lowerLetter"/>
      <w:lvlText w:val="%5."/>
      <w:lvlJc w:val="start"/>
      <w:pPr>
        <w:ind w:start="168pt" w:hanging="18pt"/>
      </w:pPr>
    </w:lvl>
    <w:lvl w:ilvl="5" w:tplc="0415001B" w:tentative="1">
      <w:start w:val="1"/>
      <w:numFmt w:val="lowerRoman"/>
      <w:lvlText w:val="%6."/>
      <w:lvlJc w:val="end"/>
      <w:pPr>
        <w:ind w:start="204pt" w:hanging="9pt"/>
      </w:pPr>
    </w:lvl>
    <w:lvl w:ilvl="6" w:tplc="0415000F" w:tentative="1">
      <w:start w:val="1"/>
      <w:numFmt w:val="decimal"/>
      <w:lvlText w:val="%7."/>
      <w:lvlJc w:val="start"/>
      <w:pPr>
        <w:ind w:start="240pt" w:hanging="18pt"/>
      </w:pPr>
    </w:lvl>
    <w:lvl w:ilvl="7" w:tplc="04150019" w:tentative="1">
      <w:start w:val="1"/>
      <w:numFmt w:val="lowerLetter"/>
      <w:lvlText w:val="%8."/>
      <w:lvlJc w:val="start"/>
      <w:pPr>
        <w:ind w:start="276pt" w:hanging="18pt"/>
      </w:pPr>
    </w:lvl>
    <w:lvl w:ilvl="8" w:tplc="0415001B" w:tentative="1">
      <w:start w:val="1"/>
      <w:numFmt w:val="lowerRoman"/>
      <w:lvlText w:val="%9."/>
      <w:lvlJc w:val="end"/>
      <w:pPr>
        <w:ind w:start="312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5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6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7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8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15:person w15:author="kancelaria_prawna">
    <w15:presenceInfo w15:providerId="AD" w15:userId="S-1-5-21-3191084010-1186772933-2433471170-1695"/>
  </w15:person>
</w15:people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22"/>
    <w:rsid w:val="00081314"/>
    <w:rsid w:val="000900D4"/>
    <w:rsid w:val="00124877"/>
    <w:rsid w:val="002F78BF"/>
    <w:rsid w:val="00463249"/>
    <w:rsid w:val="004F0B62"/>
    <w:rsid w:val="005711D0"/>
    <w:rsid w:val="0059653E"/>
    <w:rsid w:val="005D0320"/>
    <w:rsid w:val="006A68A4"/>
    <w:rsid w:val="006A7812"/>
    <w:rsid w:val="00745CA6"/>
    <w:rsid w:val="00752070"/>
    <w:rsid w:val="007E33E6"/>
    <w:rsid w:val="008103F0"/>
    <w:rsid w:val="00835543"/>
    <w:rsid w:val="0091221C"/>
    <w:rsid w:val="0092457B"/>
    <w:rsid w:val="00A32DC3"/>
    <w:rsid w:val="00A53FAA"/>
    <w:rsid w:val="00BA01B9"/>
    <w:rsid w:val="00C508CB"/>
    <w:rsid w:val="00C84F9A"/>
    <w:rsid w:val="00C91E3F"/>
    <w:rsid w:val="00CA6391"/>
    <w:rsid w:val="00CC3E0F"/>
    <w:rsid w:val="00CD423F"/>
    <w:rsid w:val="00D350AC"/>
    <w:rsid w:val="00D35622"/>
    <w:rsid w:val="00D44485"/>
    <w:rsid w:val="00E91527"/>
    <w:rsid w:val="00EA4F26"/>
    <w:rsid w:val="00F7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B317322-4B2A-417F-9D9E-1F60E1B2B9C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622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5622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562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35622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5622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D35622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35622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D35622"/>
    <w:pPr>
      <w:ind w:start="35.40pt"/>
    </w:pPr>
  </w:style>
  <w:style w:type="paragraph" w:customStyle="1" w:styleId="WW-Tekstpodstawowy2">
    <w:name w:val="WW-Tekst podstawowy 2"/>
    <w:basedOn w:val="Normalny"/>
    <w:rsid w:val="00D35622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35622"/>
    <w:rPr>
      <w:color w:val="0563C1" w:themeColor="hyperlink"/>
      <w:u w:val="single"/>
    </w:rPr>
  </w:style>
  <w:style w:type="paragraph" w:customStyle="1" w:styleId="Domylnie">
    <w:name w:val="Domyślnie"/>
    <w:rsid w:val="00D35622"/>
    <w:pPr>
      <w:widowControl w:val="0"/>
      <w:autoSpaceDN w:val="0"/>
      <w:adjustRightInd w:val="0"/>
      <w:spacing w:after="0pt" w:line="12pt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31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3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1E3F"/>
    <w:pPr>
      <w:tabs>
        <w:tab w:val="center" w:pos="226.80pt"/>
        <w:tab w:val="end" w:pos="453.60pt"/>
      </w:tabs>
      <w:spacing w:line="12pt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E3F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1E3F"/>
    <w:pPr>
      <w:tabs>
        <w:tab w:val="center" w:pos="226.80pt"/>
        <w:tab w:val="end" w:pos="453.60pt"/>
      </w:tabs>
      <w:spacing w:line="12pt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E3F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8714095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piotr.kozera@aquanet.pl" TargetMode="External"/><Relationship Id="rId13" Type="http://purl.oclc.org/ooxml/officeDocument/relationships/header" Target="header2.xml"/><Relationship Id="rId1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yperlink" Target="mailto:agnieszka.pinkowska@aquanet.pl" TargetMode="External"/><Relationship Id="rId12" Type="http://purl.oclc.org/ooxml/officeDocument/relationships/header" Target="header1.xml"/><Relationship Id="rId17" Type="http://purl.oclc.org/ooxml/officeDocument/relationships/footer" Target="footer3.xml"/><Relationship Id="rId2" Type="http://purl.oclc.org/ooxml/officeDocument/relationships/styles" Target="styles.xml"/><Relationship Id="rId16" Type="http://purl.oclc.org/ooxml/officeDocument/relationships/header" Target="header3.xml"/><Relationship Id="rId20" Type="http://purl.oclc.org/ooxml/officeDocument/relationships/theme" Target="theme/theme1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yperlink" Target="mailto:marketing@gaster-sol.pl" TargetMode="External"/><Relationship Id="rId5" Type="http://purl.oclc.org/ooxml/officeDocument/relationships/footnotes" Target="footnotes.xml"/><Relationship Id="rId15" Type="http://purl.oclc.org/ooxml/officeDocument/relationships/footer" Target="footer2.xml"/><Relationship Id="rId10" Type="http://purl.oclc.org/ooxml/officeDocument/relationships/hyperlink" Target="mailto:marketing@gaster-sol.pl" TargetMode="External"/><Relationship Id="rId19" Type="http://schemas.microsoft.com/office/2011/relationships/people" Target="people.xml"/><Relationship Id="rId4" Type="http://purl.oclc.org/ooxml/officeDocument/relationships/webSettings" Target="webSettings.xml"/><Relationship Id="rId9" Type="http://purl.oclc.org/ooxml/officeDocument/relationships/hyperlink" Target="mailto:jozef.jasiczak@aquanet.pl" TargetMode="External"/><Relationship Id="rId14" Type="http://purl.oclc.org/ooxml/officeDocument/relationships/footer" Target="foot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153</TotalTime>
  <Pages>1</Pages>
  <Words>2138</Words>
  <Characters>12831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30</cp:revision>
  <cp:lastPrinted>2023-01-30T11:10:00Z</cp:lastPrinted>
  <dcterms:created xsi:type="dcterms:W3CDTF">2022-03-28T08:46:00Z</dcterms:created>
  <dcterms:modified xsi:type="dcterms:W3CDTF">2023-02-23T12:13:00Z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2023-02-22T06:34:33Z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e1bea8b7-71f5-4574-9b15-564ecad57775</vt:lpwstr>
  </property>
  <property fmtid="{D5CDD505-2E9C-101B-9397-08002B2CF9AE}" pid="8" name="MSIP_Label_7831e2fe-3d9c-460f-a618-11b95c642f58_ContentBits">
    <vt:lpwstr>0</vt:lpwstr>
  </property>
</Properties>
</file>