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FFCD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051F4F51" w14:textId="77777777"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14:paraId="1D328303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5D8C07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575D504E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DE9275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2A56F57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5FAD3877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135C219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081A16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181AD14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57DC56BB" w14:textId="77777777" w:rsidR="00D62EFC" w:rsidRPr="00C361EE" w:rsidDel="006702CB" w:rsidRDefault="00D62EFC" w:rsidP="00AF3215">
      <w:pPr>
        <w:spacing w:before="120" w:line="240" w:lineRule="auto"/>
        <w:jc w:val="center"/>
        <w:rPr>
          <w:del w:id="0" w:author="Grzegorz Matejczuk" w:date="2021-02-07T21:31:00Z"/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5C643D8C" w14:textId="1925C7C6" w:rsidR="00D62EFC" w:rsidRPr="00F33354" w:rsidRDefault="00D62EFC" w:rsidP="006B05B0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C361EE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9006F1" w:rsidRPr="00C361EE">
        <w:rPr>
          <w:rFonts w:ascii="Arial" w:hAnsi="Arial" w:cs="Arial"/>
          <w:b/>
          <w:sz w:val="18"/>
          <w:szCs w:val="18"/>
        </w:rPr>
        <w:t>„</w:t>
      </w:r>
      <w:r w:rsidR="006B05B0" w:rsidRPr="006B05B0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nr sprawy: </w:t>
      </w:r>
      <w:r w:rsidR="00347BAC" w:rsidRPr="00AC4493">
        <w:rPr>
          <w:rFonts w:cs="Arial"/>
          <w:b/>
          <w:bCs/>
          <w:sz w:val="20"/>
          <w:szCs w:val="20"/>
        </w:rPr>
        <w:t xml:space="preserve">Nr post. </w:t>
      </w:r>
      <w:r w:rsidR="00643BAD">
        <w:rPr>
          <w:rFonts w:cs="Arial"/>
          <w:b/>
          <w:bCs/>
          <w:sz w:val="20"/>
          <w:szCs w:val="20"/>
        </w:rPr>
        <w:t>IZP</w:t>
      </w:r>
      <w:r w:rsidR="00643BAD" w:rsidRPr="00D22600">
        <w:rPr>
          <w:rFonts w:cs="Arial"/>
          <w:b/>
          <w:bCs/>
          <w:sz w:val="20"/>
          <w:szCs w:val="20"/>
        </w:rPr>
        <w:t>.2411.</w:t>
      </w:r>
      <w:r w:rsidR="00643BAD">
        <w:rPr>
          <w:rFonts w:cs="Arial"/>
          <w:b/>
          <w:bCs/>
          <w:sz w:val="20"/>
          <w:szCs w:val="20"/>
        </w:rPr>
        <w:t>01</w:t>
      </w:r>
      <w:r w:rsidR="00643BAD" w:rsidRPr="00D22600">
        <w:rPr>
          <w:rFonts w:cs="Arial"/>
          <w:b/>
          <w:bCs/>
          <w:sz w:val="20"/>
          <w:szCs w:val="20"/>
        </w:rPr>
        <w:t>.</w:t>
      </w:r>
      <w:r w:rsidR="00643BAD" w:rsidRPr="00D22600">
        <w:rPr>
          <w:rFonts w:cs="Arial"/>
          <w:b/>
          <w:bCs/>
          <w:sz w:val="20"/>
          <w:szCs w:val="20"/>
        </w:rPr>
        <w:t>20</w:t>
      </w:r>
      <w:r w:rsidR="00643BAD">
        <w:rPr>
          <w:rFonts w:cs="Arial"/>
          <w:b/>
          <w:bCs/>
          <w:sz w:val="20"/>
          <w:szCs w:val="20"/>
        </w:rPr>
        <w:t>24</w:t>
      </w:r>
      <w:r w:rsidR="00643BAD" w:rsidRPr="00D22600">
        <w:rPr>
          <w:rFonts w:cs="Arial"/>
          <w:b/>
          <w:bCs/>
          <w:sz w:val="20"/>
          <w:szCs w:val="20"/>
        </w:rPr>
        <w:t>.MK</w:t>
      </w:r>
      <w:r w:rsidRPr="00C361EE">
        <w:rPr>
          <w:rFonts w:ascii="Arial" w:hAnsi="Arial" w:cs="Arial"/>
          <w:sz w:val="18"/>
          <w:szCs w:val="18"/>
        </w:rPr>
        <w:t>,</w:t>
      </w:r>
      <w:r w:rsidRPr="00C361EE">
        <w:rPr>
          <w:rFonts w:ascii="Cambria" w:hAnsi="Cambria" w:cs="Arial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C9A0FAF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586EAA" w14:textId="77777777"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del w:id="1" w:author="Grzegorz Matejczuk" w:date="2021-02-07T21:32:00Z">
        <w:r w:rsidRPr="00F33354" w:rsidDel="008958ED">
          <w:rPr>
            <w:rFonts w:ascii="Arial" w:hAnsi="Arial" w:cs="Arial"/>
            <w:sz w:val="18"/>
            <w:szCs w:val="18"/>
          </w:rPr>
          <w:delText> </w:delText>
        </w:r>
      </w:del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149A2B2E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97738C2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DC95B64" w14:textId="77777777" w:rsidR="00806B20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60C40157" w14:textId="77777777" w:rsidR="00806B20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7443BD" w14:textId="77777777" w:rsidR="00806B20" w:rsidRPr="00D56705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957A165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71D78391" w14:textId="77777777"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>
        <w:rPr>
          <w:rFonts w:ascii="Arial" w:hAnsi="Arial" w:cs="Arial"/>
          <w:color w:val="000000"/>
          <w:sz w:val="20"/>
          <w:szCs w:val="20"/>
        </w:rPr>
        <w:t>IX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3DF56BF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14:paraId="5A0FCE01" w14:textId="77777777"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660C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A486" w14:textId="77777777" w:rsidR="00D265F8" w:rsidRDefault="00D265F8" w:rsidP="00A45F19">
      <w:pPr>
        <w:spacing w:after="0" w:line="240" w:lineRule="auto"/>
      </w:pPr>
      <w:r>
        <w:separator/>
      </w:r>
    </w:p>
  </w:endnote>
  <w:endnote w:type="continuationSeparator" w:id="0">
    <w:p w14:paraId="675A86FA" w14:textId="77777777" w:rsidR="00D265F8" w:rsidRDefault="00D265F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5709" w14:textId="77777777" w:rsidR="00D265F8" w:rsidRDefault="00D265F8" w:rsidP="00A45F19">
      <w:pPr>
        <w:spacing w:after="0" w:line="240" w:lineRule="auto"/>
      </w:pPr>
      <w:r>
        <w:separator/>
      </w:r>
    </w:p>
  </w:footnote>
  <w:footnote w:type="continuationSeparator" w:id="0">
    <w:p w14:paraId="376516F1" w14:textId="77777777" w:rsidR="00D265F8" w:rsidRDefault="00D265F8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9D75F8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DFA0C9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CC20107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AE534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FBD3CEE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677F164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46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Matejczuk">
    <w15:presenceInfo w15:providerId="None" w15:userId="Grzegorz Matejcz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0B357A"/>
    <w:rsid w:val="0011055A"/>
    <w:rsid w:val="00112D60"/>
    <w:rsid w:val="00120E30"/>
    <w:rsid w:val="00132178"/>
    <w:rsid w:val="001A5350"/>
    <w:rsid w:val="002138FC"/>
    <w:rsid w:val="00230B1D"/>
    <w:rsid w:val="002C01A1"/>
    <w:rsid w:val="00322CD1"/>
    <w:rsid w:val="003406E9"/>
    <w:rsid w:val="00347BAC"/>
    <w:rsid w:val="003C255C"/>
    <w:rsid w:val="005106F8"/>
    <w:rsid w:val="00552BF4"/>
    <w:rsid w:val="00583167"/>
    <w:rsid w:val="0058516F"/>
    <w:rsid w:val="005A3393"/>
    <w:rsid w:val="005D29FD"/>
    <w:rsid w:val="005D6028"/>
    <w:rsid w:val="00643BAD"/>
    <w:rsid w:val="00660CEC"/>
    <w:rsid w:val="006702CB"/>
    <w:rsid w:val="00696E18"/>
    <w:rsid w:val="006B05B0"/>
    <w:rsid w:val="006D66DF"/>
    <w:rsid w:val="006F75B9"/>
    <w:rsid w:val="00777605"/>
    <w:rsid w:val="007A3EEC"/>
    <w:rsid w:val="007F0576"/>
    <w:rsid w:val="00806B20"/>
    <w:rsid w:val="00824FA0"/>
    <w:rsid w:val="008958ED"/>
    <w:rsid w:val="008961B4"/>
    <w:rsid w:val="008D1419"/>
    <w:rsid w:val="009006F1"/>
    <w:rsid w:val="009930C1"/>
    <w:rsid w:val="009E44F6"/>
    <w:rsid w:val="00A15971"/>
    <w:rsid w:val="00A44635"/>
    <w:rsid w:val="00A45F19"/>
    <w:rsid w:val="00AD5786"/>
    <w:rsid w:val="00AF3215"/>
    <w:rsid w:val="00B06517"/>
    <w:rsid w:val="00C361EE"/>
    <w:rsid w:val="00C71FAA"/>
    <w:rsid w:val="00CB3053"/>
    <w:rsid w:val="00D265F8"/>
    <w:rsid w:val="00D62EFC"/>
    <w:rsid w:val="00D6653F"/>
    <w:rsid w:val="00D93510"/>
    <w:rsid w:val="00D95D36"/>
    <w:rsid w:val="00DA75A3"/>
    <w:rsid w:val="00DD1064"/>
    <w:rsid w:val="00E1083F"/>
    <w:rsid w:val="00E11438"/>
    <w:rsid w:val="00E47CC1"/>
    <w:rsid w:val="00E67194"/>
    <w:rsid w:val="00EE0B4A"/>
    <w:rsid w:val="00F12762"/>
    <w:rsid w:val="00F153B0"/>
    <w:rsid w:val="00F75A65"/>
    <w:rsid w:val="00FA3848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3680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6805-83FD-472D-BC3A-9B89DCF6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9C7BE-BC0F-47EE-8F39-B04B5E45F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B56AC-5915-4B16-A144-B4F3323C1E1A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4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2023-02-20T17:11:00Z</dcterms:created>
  <dcterms:modified xsi:type="dcterms:W3CDTF">2024-01-02T08:05:00Z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