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993FA5" w:rsidRDefault="00907E6E" w:rsidP="00B93D3A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B93D3A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9D7B81">
      <w:pPr>
        <w:spacing w:after="0" w:line="240" w:lineRule="atLeast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9D7B81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9D7B81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9D7B81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9D7B81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9D7B81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9D7B81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9D7B81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40D5ADD7" w:rsidR="00804582" w:rsidRPr="004A4732" w:rsidRDefault="00804582" w:rsidP="009D7B81">
      <w:pPr>
        <w:spacing w:after="0" w:line="240" w:lineRule="atLeast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B93D3A" w:rsidRPr="0049080B">
          <w:rPr>
            <w:rStyle w:val="Hipercze"/>
            <w:rFonts w:ascii="Arial" w:hAnsi="Arial" w:cs="Arial"/>
            <w:sz w:val="19"/>
            <w:szCs w:val="19"/>
            <w:lang w:eastAsia="pl-PL"/>
          </w:rPr>
          <w:t>kasia23@lukasz.med.pl</w:t>
        </w:r>
      </w:hyperlink>
      <w:r w:rsidRPr="004A4732">
        <w:rPr>
          <w:rFonts w:ascii="Arial" w:hAnsi="Arial" w:cs="Arial"/>
          <w:color w:val="FF0000"/>
          <w:sz w:val="19"/>
          <w:szCs w:val="19"/>
          <w:lang w:eastAsia="pl-PL"/>
        </w:rPr>
        <w:t xml:space="preserve"> </w:t>
      </w:r>
    </w:p>
    <w:p w14:paraId="12762183" w14:textId="27C14603" w:rsidR="00804582" w:rsidRPr="00B93D3A" w:rsidRDefault="00804582" w:rsidP="009D7B81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 w:rsidRPr="00B93D3A"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 w:rsidRPr="00B93D3A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 w:rsidRPr="00B93D3A">
        <w:rPr>
          <w:rFonts w:ascii="Arial" w:hAnsi="Arial" w:cs="Arial"/>
          <w:sz w:val="19"/>
          <w:szCs w:val="19"/>
          <w:lang w:eastAsia="pl-PL"/>
        </w:rPr>
        <w:t xml:space="preserve">14 </w:t>
      </w:r>
      <w:r w:rsidR="00B93D3A" w:rsidRPr="00B93D3A">
        <w:rPr>
          <w:rFonts w:ascii="Arial" w:hAnsi="Arial" w:cs="Arial"/>
          <w:sz w:val="19"/>
          <w:szCs w:val="19"/>
          <w:lang w:eastAsia="pl-PL"/>
        </w:rPr>
        <w:t xml:space="preserve">6315 167 </w:t>
      </w:r>
    </w:p>
    <w:p w14:paraId="2DC1F52B" w14:textId="77777777" w:rsidR="00907E6E" w:rsidRPr="00993FA5" w:rsidRDefault="00907E6E" w:rsidP="009D7B81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9D7B81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37D0D8A3" w14:textId="2D13D048" w:rsidR="005239A7" w:rsidRPr="00804582" w:rsidRDefault="005239A7" w:rsidP="005239A7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Pr="0014550A">
        <w:rPr>
          <w:rFonts w:ascii="Arial" w:hAnsi="Arial" w:cs="Arial"/>
          <w:sz w:val="19"/>
          <w:szCs w:val="19"/>
          <w:lang w:eastAsia="ar-SA"/>
        </w:rPr>
        <w:t xml:space="preserve">Dz. U. z </w:t>
      </w:r>
      <w:bookmarkStart w:id="0" w:name="_Hlk173142644"/>
      <w:r w:rsidRPr="00895D42">
        <w:rPr>
          <w:rFonts w:ascii="Arial" w:hAnsi="Arial" w:cs="Arial"/>
          <w:sz w:val="19"/>
          <w:szCs w:val="19"/>
          <w:lang w:eastAsia="ar-SA"/>
        </w:rPr>
        <w:t>202</w:t>
      </w:r>
      <w:r w:rsidR="003B74DD">
        <w:rPr>
          <w:rFonts w:ascii="Arial" w:hAnsi="Arial" w:cs="Arial"/>
          <w:sz w:val="19"/>
          <w:szCs w:val="19"/>
          <w:lang w:eastAsia="ar-SA"/>
        </w:rPr>
        <w:t>4</w:t>
      </w:r>
      <w:r w:rsidRPr="00895D42">
        <w:rPr>
          <w:rFonts w:ascii="Arial" w:hAnsi="Arial" w:cs="Arial"/>
          <w:sz w:val="19"/>
          <w:szCs w:val="19"/>
          <w:lang w:eastAsia="ar-SA"/>
        </w:rPr>
        <w:t xml:space="preserve"> poz.</w:t>
      </w:r>
      <w:r>
        <w:rPr>
          <w:rFonts w:ascii="Arial" w:hAnsi="Arial" w:cs="Arial"/>
          <w:sz w:val="19"/>
          <w:szCs w:val="19"/>
          <w:lang w:eastAsia="ar-SA"/>
        </w:rPr>
        <w:t>1</w:t>
      </w:r>
      <w:r w:rsidR="003B74DD">
        <w:rPr>
          <w:rFonts w:ascii="Arial" w:hAnsi="Arial" w:cs="Arial"/>
          <w:sz w:val="19"/>
          <w:szCs w:val="19"/>
          <w:lang w:eastAsia="ar-SA"/>
        </w:rPr>
        <w:t>320</w:t>
      </w:r>
      <w:bookmarkEnd w:id="0"/>
      <w:r w:rsidR="003B74DD">
        <w:rPr>
          <w:rFonts w:ascii="Arial" w:hAnsi="Arial" w:cs="Arial"/>
          <w:sz w:val="19"/>
          <w:szCs w:val="19"/>
          <w:lang w:eastAsia="ar-SA"/>
        </w:rPr>
        <w:t xml:space="preserve">) </w:t>
      </w:r>
      <w:r w:rsidRPr="00895D42">
        <w:rPr>
          <w:rFonts w:ascii="Arial" w:hAnsi="Arial" w:cs="Arial"/>
          <w:sz w:val="19"/>
          <w:szCs w:val="19"/>
          <w:lang w:eastAsia="pl-PL"/>
        </w:rPr>
        <w:t xml:space="preserve">zwaną dalej „ustawą”, w trybie przetargu nieograniczonego </w:t>
      </w:r>
      <w:r w:rsidRPr="00895D42">
        <w:rPr>
          <w:rFonts w:ascii="Tahoma" w:hAnsi="Tahoma" w:cs="Tahoma"/>
          <w:sz w:val="20"/>
          <w:szCs w:val="20"/>
          <w:lang w:eastAsia="ar-SA"/>
        </w:rPr>
        <w:t xml:space="preserve">zgodnie z art. </w:t>
      </w:r>
      <w:r w:rsidRPr="00895D42">
        <w:rPr>
          <w:rFonts w:ascii="Arial" w:hAnsi="Arial" w:cs="Arial"/>
          <w:sz w:val="19"/>
          <w:szCs w:val="19"/>
          <w:lang w:eastAsia="pl-PL"/>
        </w:rPr>
        <w:t xml:space="preserve">132 Ustawy </w:t>
      </w:r>
      <w:proofErr w:type="spellStart"/>
      <w:r w:rsidRPr="00895D42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895D42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06257832" w14:textId="77777777" w:rsidR="00907E6E" w:rsidRPr="00B93D3A" w:rsidRDefault="00907E6E" w:rsidP="009D7B81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Pr="009751C7" w:rsidRDefault="00907E6E" w:rsidP="009D7B81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 xml:space="preserve">a następnie dokona kwalifikacji podmiotowej wykonawcy, którego oferta została najwyżej oceniona, w zakresie braku podstaw </w:t>
      </w:r>
      <w:r w:rsidR="0024193E" w:rsidRPr="009751C7">
        <w:rPr>
          <w:rFonts w:ascii="Arial" w:hAnsi="Arial" w:cs="Arial"/>
          <w:sz w:val="19"/>
          <w:szCs w:val="19"/>
          <w:lang w:eastAsia="pl-PL"/>
        </w:rPr>
        <w:t>wykluczenia oraz spełniania warunków udziału w postępowaniu.</w:t>
      </w:r>
    </w:p>
    <w:p w14:paraId="558F9A4A" w14:textId="77777777" w:rsidR="0024193E" w:rsidRPr="009751C7" w:rsidRDefault="0024193E" w:rsidP="009D7B81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71C154E" w14:textId="77777777" w:rsidR="004D696B" w:rsidRPr="009751C7" w:rsidRDefault="00907E6E" w:rsidP="009D7B81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751C7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2400B279" w14:textId="1099F7F4" w:rsidR="00DF6F07" w:rsidRDefault="004D696B" w:rsidP="009D7B8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</w:pPr>
      <w:r w:rsidRPr="009751C7">
        <w:rPr>
          <w:rFonts w:ascii="Arial" w:eastAsia="Times New Roman" w:hAnsi="Arial" w:cs="Arial"/>
          <w:sz w:val="19"/>
          <w:szCs w:val="19"/>
          <w:lang w:eastAsia="pl-PL"/>
        </w:rPr>
        <w:t>Przedmiotem zamówienia jest</w:t>
      </w:r>
      <w:r w:rsidRPr="009751C7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 xml:space="preserve"> </w:t>
      </w:r>
      <w:bookmarkStart w:id="1" w:name="_Hlk58313346"/>
      <w:r w:rsidRPr="009751C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zakup, dostawa, montaż, instalacja, uruchomienie akceleratora, przeszkolenie w zakresie obsługi</w:t>
      </w:r>
      <w:r w:rsidR="00DF6F0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 i </w:t>
      </w:r>
      <w:r w:rsidR="00DF6F07" w:rsidRPr="009751C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dostosowanie infrastruktury i pomieszczeń</w:t>
      </w:r>
      <w:r w:rsidR="00DF6F0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.</w:t>
      </w:r>
    </w:p>
    <w:p w14:paraId="2065C5AB" w14:textId="77777777" w:rsidR="00DF6F07" w:rsidRDefault="00DF6F07" w:rsidP="009D7B8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</w:pPr>
    </w:p>
    <w:p w14:paraId="2F47F90C" w14:textId="477588C8" w:rsidR="004D696B" w:rsidRPr="009751C7" w:rsidRDefault="00DF6F07" w:rsidP="009D7B8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Ponadto do obowiązków Wykonawcy należeć będzie d</w:t>
      </w:r>
      <w:r w:rsidR="004D696B" w:rsidRPr="009751C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emontaż wraz z utylizacją posiadanego aktualnie przez Zamawiającego akceleratora</w:t>
      </w:r>
      <w:bookmarkEnd w:id="1"/>
      <w:r w:rsidR="004D696B" w:rsidRPr="009751C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 oraz </w:t>
      </w:r>
      <w:bookmarkStart w:id="2" w:name="_Hlk58314528"/>
      <w:r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tomografu komputerowego</w:t>
      </w:r>
      <w:bookmarkEnd w:id="2"/>
      <w:r w:rsidR="004D696B" w:rsidRPr="009751C7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>.</w:t>
      </w:r>
    </w:p>
    <w:p w14:paraId="20BF1A9D" w14:textId="77777777" w:rsidR="004D696B" w:rsidRPr="009751C7" w:rsidRDefault="004D696B" w:rsidP="009D7B81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</w:pPr>
    </w:p>
    <w:p w14:paraId="5F50FED4" w14:textId="53BF7E1C" w:rsidR="004D696B" w:rsidRDefault="004D696B" w:rsidP="009D7B81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DF6F07">
        <w:rPr>
          <w:rFonts w:ascii="Arial" w:hAnsi="Arial" w:cs="Arial"/>
          <w:b/>
          <w:bCs/>
          <w:sz w:val="19"/>
          <w:szCs w:val="19"/>
        </w:rPr>
        <w:t xml:space="preserve">Wszelkie obowiązki związane z utylizacją </w:t>
      </w:r>
      <w:r w:rsidR="00DF6F07" w:rsidRPr="00DF6F07">
        <w:rPr>
          <w:rFonts w:ascii="Arial" w:hAnsi="Arial" w:cs="Arial"/>
          <w:b/>
          <w:bCs/>
          <w:sz w:val="19"/>
          <w:szCs w:val="19"/>
        </w:rPr>
        <w:t>w/w sprzętu</w:t>
      </w:r>
      <w:r w:rsidRPr="00DF6F07">
        <w:rPr>
          <w:rFonts w:ascii="Arial" w:hAnsi="Arial" w:cs="Arial"/>
          <w:b/>
          <w:bCs/>
          <w:sz w:val="19"/>
          <w:szCs w:val="19"/>
        </w:rPr>
        <w:t xml:space="preserve"> obciążają </w:t>
      </w:r>
      <w:r w:rsidR="002A5374" w:rsidRPr="00DF6F07">
        <w:rPr>
          <w:rFonts w:ascii="Arial" w:hAnsi="Arial" w:cs="Arial"/>
          <w:b/>
          <w:bCs/>
          <w:sz w:val="19"/>
          <w:szCs w:val="19"/>
        </w:rPr>
        <w:t>W</w:t>
      </w:r>
      <w:r w:rsidRPr="00DF6F07">
        <w:rPr>
          <w:rFonts w:ascii="Arial" w:hAnsi="Arial" w:cs="Arial"/>
          <w:b/>
          <w:bCs/>
          <w:sz w:val="19"/>
          <w:szCs w:val="19"/>
        </w:rPr>
        <w:t>ykonawcę.</w:t>
      </w:r>
    </w:p>
    <w:p w14:paraId="3C6EB0DA" w14:textId="77777777" w:rsidR="009D7B81" w:rsidRPr="009751C7" w:rsidRDefault="009D7B81" w:rsidP="009D7B81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F8DB0E1" w14:textId="0C2E17BA" w:rsidR="004D696B" w:rsidRPr="009751C7" w:rsidRDefault="004D696B" w:rsidP="009D7B81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751C7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>Zakup akceleratora dokonywany jest w ramach programu wieloletniego „Narodowa Strategia Onkologiczna” w ramach zadania: „Doposażenie zakładów radioterapii”.</w:t>
      </w:r>
    </w:p>
    <w:p w14:paraId="46E4A7A5" w14:textId="77777777" w:rsidR="009751C7" w:rsidRDefault="009751C7" w:rsidP="009D7B81">
      <w:pPr>
        <w:pStyle w:val="Akapitzlist"/>
        <w:suppressAutoHyphens/>
        <w:spacing w:after="0" w:line="276" w:lineRule="auto"/>
        <w:ind w:left="705"/>
        <w:jc w:val="both"/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7ABF2317" w14:textId="01DE4408" w:rsidR="004D696B" w:rsidRPr="009751C7" w:rsidRDefault="004D696B" w:rsidP="009D7B81">
      <w:pPr>
        <w:pStyle w:val="Akapitzlist"/>
        <w:suppressAutoHyphens/>
        <w:spacing w:after="0" w:line="276" w:lineRule="auto"/>
        <w:ind w:left="705"/>
        <w:jc w:val="both"/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</w:pPr>
      <w:r w:rsidRPr="009751C7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pl-PL"/>
        </w:rPr>
        <w:t>CPV:</w:t>
      </w:r>
      <w:r w:rsidRPr="009751C7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 xml:space="preserve"> </w:t>
      </w:r>
    </w:p>
    <w:p w14:paraId="11B2157B" w14:textId="36EE6ECA" w:rsidR="004D696B" w:rsidRPr="009751C7" w:rsidRDefault="004D696B" w:rsidP="0086445C">
      <w:pPr>
        <w:pStyle w:val="Akapitzlist"/>
        <w:spacing w:after="0" w:line="240" w:lineRule="auto"/>
        <w:ind w:left="703"/>
        <w:jc w:val="both"/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</w:pPr>
      <w:r w:rsidRPr="009751C7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 xml:space="preserve">33151000-3 - </w:t>
      </w:r>
      <w:r w:rsidR="009D7B81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>u</w:t>
      </w:r>
      <w:r w:rsidRPr="009751C7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>rządzenia i wyroby do radioterapii</w:t>
      </w:r>
    </w:p>
    <w:p w14:paraId="77EEC75A" w14:textId="77777777" w:rsidR="004D696B" w:rsidRPr="00105724" w:rsidRDefault="004D696B" w:rsidP="0086445C">
      <w:pPr>
        <w:pStyle w:val="Akapitzlist"/>
        <w:spacing w:after="0" w:line="240" w:lineRule="auto"/>
        <w:ind w:left="703"/>
        <w:jc w:val="both"/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</w:pPr>
      <w:r w:rsidRPr="00105724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>504210000-2 – usługi w zakresie napraw i konserwacji sprzętu medycznego</w:t>
      </w:r>
    </w:p>
    <w:p w14:paraId="1E62C654" w14:textId="77777777" w:rsidR="004D696B" w:rsidRPr="00105724" w:rsidRDefault="004D696B" w:rsidP="0086445C">
      <w:pPr>
        <w:pStyle w:val="Akapitzlist"/>
        <w:spacing w:after="0" w:line="240" w:lineRule="auto"/>
        <w:ind w:left="703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4E5F3717" w14:textId="77777777" w:rsidR="004D696B" w:rsidRPr="00105724" w:rsidRDefault="004D696B" w:rsidP="004D696B">
      <w:pPr>
        <w:pStyle w:val="Akapitzlist"/>
        <w:spacing w:line="276" w:lineRule="auto"/>
        <w:ind w:left="705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05724">
        <w:rPr>
          <w:rFonts w:ascii="Arial" w:hAnsi="Arial" w:cs="Arial"/>
          <w:sz w:val="19"/>
          <w:szCs w:val="19"/>
        </w:rPr>
        <w:t xml:space="preserve">W ramach realizacji przedmiotu zamówienia </w:t>
      </w:r>
      <w:r w:rsidRPr="00105724">
        <w:rPr>
          <w:rFonts w:ascii="Arial" w:hAnsi="Arial" w:cs="Arial"/>
          <w:bCs/>
          <w:sz w:val="19"/>
          <w:szCs w:val="19"/>
        </w:rPr>
        <w:t>Wykonawca zobowiązuje się do</w:t>
      </w:r>
      <w:r w:rsidRPr="00105724">
        <w:rPr>
          <w:rFonts w:ascii="Arial" w:hAnsi="Arial" w:cs="Arial"/>
          <w:sz w:val="19"/>
          <w:szCs w:val="19"/>
        </w:rPr>
        <w:t xml:space="preserve">: </w:t>
      </w:r>
    </w:p>
    <w:p w14:paraId="35D15E80" w14:textId="0ADA3DA5" w:rsidR="004D696B" w:rsidRPr="00105724" w:rsidRDefault="004D696B" w:rsidP="004D696B">
      <w:pPr>
        <w:pStyle w:val="NormalnyWeb"/>
        <w:numPr>
          <w:ilvl w:val="0"/>
          <w:numId w:val="40"/>
        </w:numPr>
        <w:jc w:val="both"/>
        <w:rPr>
          <w:rFonts w:ascii="Arial" w:hAnsi="Arial" w:cs="Arial"/>
          <w:sz w:val="19"/>
          <w:szCs w:val="19"/>
        </w:rPr>
      </w:pPr>
      <w:r w:rsidRPr="00105724">
        <w:rPr>
          <w:rFonts w:ascii="Arial" w:hAnsi="Arial" w:cs="Arial"/>
          <w:sz w:val="19"/>
          <w:szCs w:val="19"/>
        </w:rPr>
        <w:t xml:space="preserve">montażu, instalacji, uruchomienia przedmiotu zamówienia, </w:t>
      </w:r>
      <w:r w:rsidRPr="00105724">
        <w:rPr>
          <w:rFonts w:ascii="Arial" w:hAnsi="Arial" w:cs="Arial"/>
          <w:bCs/>
          <w:sz w:val="19"/>
          <w:szCs w:val="19"/>
        </w:rPr>
        <w:t xml:space="preserve">demontażu i utylizacji posiadanego akceleratora </w:t>
      </w:r>
      <w:r w:rsidR="00DF6F07" w:rsidRPr="00105724">
        <w:rPr>
          <w:rFonts w:ascii="Arial" w:hAnsi="Arial" w:cs="Arial"/>
          <w:bCs/>
          <w:sz w:val="19"/>
          <w:szCs w:val="19"/>
        </w:rPr>
        <w:t xml:space="preserve">i tomografu komputerowego </w:t>
      </w:r>
      <w:r w:rsidRPr="00105724">
        <w:rPr>
          <w:rFonts w:ascii="Arial" w:hAnsi="Arial" w:cs="Arial"/>
          <w:bCs/>
          <w:sz w:val="19"/>
          <w:szCs w:val="19"/>
        </w:rPr>
        <w:t>wskazanego przez Zamawiającego</w:t>
      </w:r>
    </w:p>
    <w:p w14:paraId="278DDDFE" w14:textId="1E0C8FD7" w:rsidR="00200595" w:rsidRPr="00105724" w:rsidRDefault="00200595" w:rsidP="004D696B">
      <w:pPr>
        <w:pStyle w:val="NormalnyWeb"/>
        <w:numPr>
          <w:ilvl w:val="0"/>
          <w:numId w:val="40"/>
        </w:numPr>
        <w:jc w:val="both"/>
        <w:rPr>
          <w:rFonts w:ascii="Arial" w:hAnsi="Arial" w:cs="Arial"/>
          <w:sz w:val="19"/>
          <w:szCs w:val="19"/>
        </w:rPr>
      </w:pPr>
      <w:r w:rsidRPr="00105724">
        <w:rPr>
          <w:rFonts w:ascii="Arial" w:hAnsi="Arial" w:cs="Arial"/>
          <w:bCs/>
          <w:sz w:val="19"/>
          <w:szCs w:val="19"/>
        </w:rPr>
        <w:t>na czas robót budowlanych przeniesieni</w:t>
      </w:r>
      <w:r w:rsidR="00105724" w:rsidRPr="00105724">
        <w:rPr>
          <w:rFonts w:ascii="Arial" w:hAnsi="Arial" w:cs="Arial"/>
          <w:bCs/>
          <w:sz w:val="19"/>
          <w:szCs w:val="19"/>
        </w:rPr>
        <w:t>e</w:t>
      </w:r>
      <w:r w:rsidRPr="00105724">
        <w:rPr>
          <w:rFonts w:ascii="Arial" w:hAnsi="Arial" w:cs="Arial"/>
          <w:bCs/>
          <w:sz w:val="19"/>
          <w:szCs w:val="19"/>
        </w:rPr>
        <w:t xml:space="preserve"> i uruchomienie posiadanego przez Zamawiającego aparatu HDR do wskazanego bunkra wraz z uzyskaniem wszelkich pozwoleń</w:t>
      </w:r>
      <w:r w:rsidR="006C2D0F" w:rsidRPr="00105724">
        <w:rPr>
          <w:rFonts w:ascii="Arial" w:hAnsi="Arial" w:cs="Arial"/>
          <w:bCs/>
          <w:sz w:val="19"/>
          <w:szCs w:val="19"/>
        </w:rPr>
        <w:t xml:space="preserve"> umożliwiających udzielanie świadczeń zdrowotnych</w:t>
      </w:r>
    </w:p>
    <w:p w14:paraId="3C23129E" w14:textId="77777777" w:rsidR="004D696B" w:rsidRPr="00105724" w:rsidRDefault="004D696B" w:rsidP="004D696B">
      <w:pPr>
        <w:pStyle w:val="NormalnyWeb"/>
        <w:numPr>
          <w:ilvl w:val="0"/>
          <w:numId w:val="40"/>
        </w:numPr>
        <w:jc w:val="both"/>
        <w:rPr>
          <w:rFonts w:ascii="Arial" w:hAnsi="Arial" w:cs="Arial"/>
          <w:sz w:val="19"/>
          <w:szCs w:val="19"/>
        </w:rPr>
      </w:pPr>
      <w:r w:rsidRPr="00105724">
        <w:rPr>
          <w:rFonts w:ascii="Arial" w:hAnsi="Arial" w:cs="Arial"/>
          <w:sz w:val="19"/>
          <w:szCs w:val="19"/>
        </w:rPr>
        <w:t xml:space="preserve">współpracy i uzgodnień z Zamawiającym w ramach dostosowania infrastruktury i pomieszczeń Zakładu Radioterapii, w których ma być zainstalowany nowy oferowany przez Wykonawcę akcelerator </w:t>
      </w:r>
    </w:p>
    <w:p w14:paraId="288E0121" w14:textId="7C1667D6" w:rsidR="004D696B" w:rsidRPr="00105724" w:rsidRDefault="004D696B" w:rsidP="004D696B">
      <w:pPr>
        <w:pStyle w:val="NormalnyWeb"/>
        <w:numPr>
          <w:ilvl w:val="0"/>
          <w:numId w:val="40"/>
        </w:numPr>
        <w:jc w:val="both"/>
        <w:rPr>
          <w:rFonts w:ascii="Arial" w:hAnsi="Arial" w:cs="Arial"/>
          <w:sz w:val="19"/>
          <w:szCs w:val="19"/>
        </w:rPr>
      </w:pPr>
      <w:r w:rsidRPr="00105724">
        <w:rPr>
          <w:rFonts w:ascii="Arial" w:hAnsi="Arial" w:cs="Arial"/>
          <w:sz w:val="19"/>
          <w:szCs w:val="19"/>
        </w:rPr>
        <w:t>przeszkolenia personelu Zakładu Radioterapii w zakresie obsługi i praktycznego wykorzystania sprzętu i oprogramowania przeprowadzone w języku polskim w miejscu instalacji, po uprzednim uzgodnieniu terminu z Zamawiającym zakończone podpisaniem „Protokołu szkolenia”. Szkolenie wybran</w:t>
      </w:r>
      <w:r w:rsidR="00DF6F07" w:rsidRPr="00105724">
        <w:rPr>
          <w:rFonts w:ascii="Arial" w:hAnsi="Arial" w:cs="Arial"/>
          <w:sz w:val="19"/>
          <w:szCs w:val="19"/>
        </w:rPr>
        <w:t>ych</w:t>
      </w:r>
      <w:r w:rsidRPr="00105724">
        <w:rPr>
          <w:rFonts w:ascii="Arial" w:hAnsi="Arial" w:cs="Arial"/>
          <w:sz w:val="19"/>
          <w:szCs w:val="19"/>
        </w:rPr>
        <w:t xml:space="preserve"> os</w:t>
      </w:r>
      <w:r w:rsidR="00DF6F07" w:rsidRPr="00105724">
        <w:rPr>
          <w:rFonts w:ascii="Arial" w:hAnsi="Arial" w:cs="Arial"/>
          <w:sz w:val="19"/>
          <w:szCs w:val="19"/>
        </w:rPr>
        <w:t>ób</w:t>
      </w:r>
      <w:r w:rsidRPr="00105724">
        <w:rPr>
          <w:rFonts w:ascii="Arial" w:hAnsi="Arial" w:cs="Arial"/>
          <w:sz w:val="19"/>
          <w:szCs w:val="19"/>
        </w:rPr>
        <w:t xml:space="preserve"> z personelu Zakładu Radioterapii w zakresie lokalnego wsparcia, diagnostyki i naprawy akceleratora poza miejscem instalacji akceleratora</w:t>
      </w:r>
    </w:p>
    <w:p w14:paraId="6ACE1EA3" w14:textId="3DD89370" w:rsidR="004D696B" w:rsidRPr="00105724" w:rsidRDefault="00530B35" w:rsidP="004D696B">
      <w:pPr>
        <w:pStyle w:val="NormalnyWeb"/>
        <w:numPr>
          <w:ilvl w:val="0"/>
          <w:numId w:val="40"/>
        </w:numPr>
        <w:jc w:val="both"/>
        <w:rPr>
          <w:rFonts w:ascii="Arial" w:hAnsi="Arial" w:cs="Arial"/>
          <w:sz w:val="19"/>
          <w:szCs w:val="19"/>
        </w:rPr>
      </w:pPr>
      <w:r w:rsidRPr="00105724">
        <w:rPr>
          <w:rFonts w:ascii="Arial" w:hAnsi="Arial" w:cs="Arial"/>
          <w:sz w:val="19"/>
          <w:szCs w:val="19"/>
        </w:rPr>
        <w:lastRenderedPageBreak/>
        <w:t>opracowa</w:t>
      </w:r>
      <w:r w:rsidR="009D7B81" w:rsidRPr="00105724">
        <w:rPr>
          <w:rFonts w:ascii="Arial" w:hAnsi="Arial" w:cs="Arial"/>
          <w:sz w:val="19"/>
          <w:szCs w:val="19"/>
        </w:rPr>
        <w:t>nia</w:t>
      </w:r>
      <w:r w:rsidRPr="00105724">
        <w:rPr>
          <w:rFonts w:ascii="Arial" w:hAnsi="Arial" w:cs="Arial"/>
          <w:sz w:val="19"/>
          <w:szCs w:val="19"/>
        </w:rPr>
        <w:t xml:space="preserve"> wszystki</w:t>
      </w:r>
      <w:r w:rsidR="009D7B81" w:rsidRPr="00105724">
        <w:rPr>
          <w:rFonts w:ascii="Arial" w:hAnsi="Arial" w:cs="Arial"/>
          <w:sz w:val="19"/>
          <w:szCs w:val="19"/>
        </w:rPr>
        <w:t>ch</w:t>
      </w:r>
      <w:r w:rsidRPr="00105724">
        <w:rPr>
          <w:rFonts w:ascii="Arial" w:hAnsi="Arial" w:cs="Arial"/>
          <w:sz w:val="19"/>
          <w:szCs w:val="19"/>
        </w:rPr>
        <w:t xml:space="preserve"> niezbędn</w:t>
      </w:r>
      <w:r w:rsidR="009D7B81" w:rsidRPr="00105724">
        <w:rPr>
          <w:rFonts w:ascii="Arial" w:hAnsi="Arial" w:cs="Arial"/>
          <w:sz w:val="19"/>
          <w:szCs w:val="19"/>
        </w:rPr>
        <w:t>ych</w:t>
      </w:r>
      <w:r w:rsidRPr="00105724">
        <w:rPr>
          <w:rFonts w:ascii="Arial" w:hAnsi="Arial" w:cs="Arial"/>
          <w:sz w:val="19"/>
          <w:szCs w:val="19"/>
        </w:rPr>
        <w:t xml:space="preserve"> dokument</w:t>
      </w:r>
      <w:r w:rsidR="009D7B81" w:rsidRPr="00105724">
        <w:rPr>
          <w:rFonts w:ascii="Arial" w:hAnsi="Arial" w:cs="Arial"/>
          <w:sz w:val="19"/>
          <w:szCs w:val="19"/>
        </w:rPr>
        <w:t>ów</w:t>
      </w:r>
      <w:r w:rsidRPr="00105724">
        <w:rPr>
          <w:rFonts w:ascii="Arial" w:hAnsi="Arial" w:cs="Arial"/>
          <w:sz w:val="19"/>
          <w:szCs w:val="19"/>
        </w:rPr>
        <w:t xml:space="preserve"> konieczn</w:t>
      </w:r>
      <w:r w:rsidR="009D7B81" w:rsidRPr="00105724">
        <w:rPr>
          <w:rFonts w:ascii="Arial" w:hAnsi="Arial" w:cs="Arial"/>
          <w:sz w:val="19"/>
          <w:szCs w:val="19"/>
        </w:rPr>
        <w:t>ych</w:t>
      </w:r>
      <w:r w:rsidRPr="00105724">
        <w:rPr>
          <w:rFonts w:ascii="Arial" w:hAnsi="Arial" w:cs="Arial"/>
          <w:sz w:val="19"/>
          <w:szCs w:val="19"/>
        </w:rPr>
        <w:t xml:space="preserve"> do uzyskania zezwolenia Prezesa PAA na uruchomienie pracowni akceleratorowej oraz na stosowanie akceleratora do celów medycznych w uruchomionej pracowni oraz wykonanie pomiarów dozymetrycznych</w:t>
      </w:r>
      <w:r w:rsidR="006C2D0F" w:rsidRPr="00105724">
        <w:rPr>
          <w:rFonts w:ascii="Arial" w:hAnsi="Arial" w:cs="Arial"/>
          <w:sz w:val="19"/>
          <w:szCs w:val="19"/>
        </w:rPr>
        <w:t>, ponowne uruchomienie aparatu HDR w bunkrze nr 3 wraz z niezbędnymi decyzjami.</w:t>
      </w:r>
    </w:p>
    <w:p w14:paraId="35C1C887" w14:textId="77777777" w:rsidR="0086445C" w:rsidRPr="00105724" w:rsidRDefault="0086445C" w:rsidP="006C2D0F">
      <w:pPr>
        <w:spacing w:after="0" w:line="276" w:lineRule="auto"/>
        <w:jc w:val="both"/>
        <w:rPr>
          <w:rFonts w:ascii="Arial" w:hAnsi="Arial" w:cs="Arial"/>
          <w:sz w:val="19"/>
          <w:szCs w:val="19"/>
        </w:rPr>
      </w:pPr>
    </w:p>
    <w:p w14:paraId="5250CBE8" w14:textId="68D10536" w:rsidR="004D696B" w:rsidRPr="00105724" w:rsidRDefault="004D696B" w:rsidP="004D696B">
      <w:pPr>
        <w:spacing w:after="0" w:line="276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105724">
        <w:rPr>
          <w:rFonts w:ascii="Arial" w:hAnsi="Arial" w:cs="Arial"/>
          <w:sz w:val="19"/>
          <w:szCs w:val="19"/>
        </w:rPr>
        <w:br/>
        <w:t xml:space="preserve">Akcelerator oraz urządzenia wchodzące w skład infrastruktury związanej </w:t>
      </w:r>
      <w:r w:rsidRPr="00105724">
        <w:rPr>
          <w:rFonts w:ascii="Arial" w:hAnsi="Arial" w:cs="Arial"/>
          <w:sz w:val="19"/>
          <w:szCs w:val="19"/>
        </w:rPr>
        <w:br/>
        <w:t xml:space="preserve">z jego funkcjonowaniem muszą odpowiadać wymaganiom stawianym przez przepisy prawa i spełniać przewidziane dla nich normy techniczne. </w:t>
      </w:r>
    </w:p>
    <w:p w14:paraId="00AB64D8" w14:textId="77777777" w:rsidR="004D696B" w:rsidRPr="00105724" w:rsidRDefault="004D696B" w:rsidP="004D696B">
      <w:pPr>
        <w:spacing w:after="0" w:line="276" w:lineRule="auto"/>
        <w:ind w:left="709" w:firstLine="6"/>
        <w:jc w:val="both"/>
        <w:rPr>
          <w:rFonts w:ascii="Arial" w:hAnsi="Arial" w:cs="Arial"/>
          <w:sz w:val="19"/>
          <w:szCs w:val="19"/>
        </w:rPr>
      </w:pPr>
      <w:r w:rsidRPr="00105724">
        <w:rPr>
          <w:rFonts w:ascii="Arial" w:hAnsi="Arial" w:cs="Arial"/>
          <w:sz w:val="19"/>
          <w:szCs w:val="19"/>
        </w:rPr>
        <w:t xml:space="preserve"> </w:t>
      </w:r>
    </w:p>
    <w:p w14:paraId="4A48529D" w14:textId="77777777" w:rsidR="004D696B" w:rsidRPr="009751C7" w:rsidRDefault="004D696B" w:rsidP="004D696B">
      <w:pPr>
        <w:spacing w:after="0" w:line="240" w:lineRule="auto"/>
        <w:ind w:left="714"/>
        <w:jc w:val="both"/>
        <w:rPr>
          <w:rFonts w:ascii="Arial" w:hAnsi="Arial" w:cs="Arial"/>
          <w:b/>
          <w:bCs/>
          <w:sz w:val="19"/>
          <w:szCs w:val="19"/>
        </w:rPr>
      </w:pPr>
      <w:r w:rsidRPr="00105724">
        <w:rPr>
          <w:rFonts w:ascii="Arial" w:hAnsi="Arial" w:cs="Arial"/>
          <w:b/>
          <w:bCs/>
          <w:sz w:val="19"/>
          <w:szCs w:val="19"/>
        </w:rPr>
        <w:t>Wykonawca ponosi odpowiedzialność za utratę źródła finansowania zakupu akceleratora</w:t>
      </w:r>
      <w:r w:rsidRPr="009751C7">
        <w:rPr>
          <w:rFonts w:ascii="Arial" w:hAnsi="Arial" w:cs="Arial"/>
          <w:b/>
          <w:bCs/>
          <w:sz w:val="19"/>
          <w:szCs w:val="19"/>
        </w:rPr>
        <w:t xml:space="preserve"> finansowanego przez Ministra Zdrowia w przypadku nie dostarczenia, nie uruchomienia urządzenia, które Zamawiający rozumie jako możliwość udzielania świadczeń zdrowotnych z jego wykorzystaniem w terminie zgodnym z Umową.</w:t>
      </w:r>
    </w:p>
    <w:p w14:paraId="539627F4" w14:textId="77777777" w:rsidR="004D696B" w:rsidRPr="009751C7" w:rsidRDefault="004D696B" w:rsidP="004D696B">
      <w:pPr>
        <w:spacing w:after="0" w:line="240" w:lineRule="auto"/>
        <w:ind w:left="714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4287958E" w14:textId="4969992F" w:rsidR="004D696B" w:rsidRPr="009751C7" w:rsidRDefault="004D696B" w:rsidP="004D696B">
      <w:pPr>
        <w:spacing w:after="0" w:line="240" w:lineRule="auto"/>
        <w:ind w:left="714"/>
        <w:jc w:val="both"/>
        <w:rPr>
          <w:rFonts w:ascii="Arial" w:hAnsi="Arial" w:cs="Arial"/>
          <w:b/>
          <w:bCs/>
          <w:sz w:val="19"/>
          <w:szCs w:val="19"/>
        </w:rPr>
      </w:pPr>
      <w:bookmarkStart w:id="3" w:name="_Hlk58837454"/>
      <w:r w:rsidRPr="009751C7">
        <w:rPr>
          <w:rFonts w:ascii="Arial" w:hAnsi="Arial" w:cs="Arial"/>
          <w:b/>
          <w:bCs/>
          <w:sz w:val="19"/>
          <w:szCs w:val="19"/>
        </w:rPr>
        <w:t xml:space="preserve">Zamawiający zastrzega, że w przypadku gdy środki przeznaczone na sfinansowanie zamówienia zostaną przekazane Zamawiającemu  z późnieniem, zapłata Wykonawcy nastąpi z uwzględnieniem opóźnienia wynikającego z opisanej powyżej sytuacji. Zapłata w przesuniętym terminie nie będzie stanowiła podstawy do naliczenia odsetek za </w:t>
      </w:r>
      <w:bookmarkEnd w:id="3"/>
      <w:r w:rsidR="00897D5D">
        <w:rPr>
          <w:rFonts w:ascii="Arial" w:hAnsi="Arial" w:cs="Arial"/>
          <w:b/>
          <w:bCs/>
          <w:sz w:val="19"/>
          <w:szCs w:val="19"/>
        </w:rPr>
        <w:t>zwłokę</w:t>
      </w:r>
      <w:r w:rsidRPr="009751C7">
        <w:rPr>
          <w:rFonts w:ascii="Arial" w:hAnsi="Arial" w:cs="Arial"/>
          <w:b/>
          <w:bCs/>
          <w:sz w:val="19"/>
          <w:szCs w:val="19"/>
        </w:rPr>
        <w:t xml:space="preserve">. </w:t>
      </w:r>
    </w:p>
    <w:p w14:paraId="66814139" w14:textId="77777777" w:rsidR="004D696B" w:rsidRPr="009751C7" w:rsidRDefault="004D696B" w:rsidP="004D696B">
      <w:pPr>
        <w:spacing w:after="0" w:line="240" w:lineRule="auto"/>
        <w:ind w:left="714"/>
        <w:jc w:val="both"/>
        <w:rPr>
          <w:rFonts w:ascii="Arial" w:hAnsi="Arial" w:cs="Arial"/>
          <w:b/>
          <w:sz w:val="19"/>
          <w:szCs w:val="19"/>
        </w:rPr>
      </w:pPr>
    </w:p>
    <w:p w14:paraId="07B02358" w14:textId="3B1F986C" w:rsidR="004D696B" w:rsidRPr="009751C7" w:rsidRDefault="004D696B" w:rsidP="004D696B">
      <w:pPr>
        <w:spacing w:after="0" w:line="240" w:lineRule="auto"/>
        <w:ind w:left="714"/>
        <w:jc w:val="both"/>
        <w:rPr>
          <w:rFonts w:ascii="Arial" w:hAnsi="Arial" w:cs="Arial"/>
          <w:b/>
          <w:bCs/>
          <w:sz w:val="19"/>
          <w:szCs w:val="19"/>
        </w:rPr>
      </w:pPr>
      <w:r w:rsidRPr="009751C7">
        <w:rPr>
          <w:rFonts w:ascii="Arial" w:hAnsi="Arial" w:cs="Arial"/>
          <w:b/>
          <w:sz w:val="19"/>
          <w:szCs w:val="19"/>
        </w:rPr>
        <w:t xml:space="preserve">W </w:t>
      </w:r>
      <w:r w:rsidRPr="009751C7">
        <w:rPr>
          <w:rFonts w:ascii="Arial" w:hAnsi="Arial" w:cs="Arial"/>
          <w:sz w:val="19"/>
          <w:szCs w:val="19"/>
        </w:rPr>
        <w:t xml:space="preserve"> </w:t>
      </w:r>
      <w:r w:rsidRPr="009751C7">
        <w:rPr>
          <w:rFonts w:ascii="Arial" w:eastAsia="Lucida Sans Unicode" w:hAnsi="Arial" w:cs="Arial"/>
          <w:b/>
          <w:sz w:val="19"/>
          <w:szCs w:val="19"/>
        </w:rPr>
        <w:t xml:space="preserve">przypadku nie otrzymania dofinansowania, Zamawiający na podstawie art. </w:t>
      </w:r>
      <w:r w:rsidR="009751C7" w:rsidRPr="009751C7">
        <w:rPr>
          <w:rFonts w:ascii="Arial" w:eastAsia="Lucida Sans Unicode" w:hAnsi="Arial" w:cs="Arial"/>
          <w:b/>
          <w:sz w:val="19"/>
          <w:szCs w:val="19"/>
        </w:rPr>
        <w:t>257</w:t>
      </w:r>
      <w:r w:rsidRPr="009751C7">
        <w:rPr>
          <w:rFonts w:ascii="Arial" w:eastAsia="Lucida Sans Unicode" w:hAnsi="Arial" w:cs="Arial"/>
          <w:b/>
          <w:sz w:val="19"/>
          <w:szCs w:val="19"/>
        </w:rPr>
        <w:t xml:space="preserve"> ustawy Prawo zamówień publicznych zastrzega sobie prawo unieważnienia postępowania.</w:t>
      </w:r>
    </w:p>
    <w:p w14:paraId="0B488F35" w14:textId="77777777" w:rsidR="004D696B" w:rsidRPr="009751C7" w:rsidRDefault="004D696B" w:rsidP="004D696B">
      <w:pPr>
        <w:spacing w:after="0" w:line="276" w:lineRule="auto"/>
        <w:ind w:left="709" w:firstLine="6"/>
        <w:jc w:val="both"/>
        <w:rPr>
          <w:rFonts w:ascii="Arial" w:hAnsi="Arial" w:cs="Arial"/>
          <w:sz w:val="19"/>
          <w:szCs w:val="19"/>
        </w:rPr>
      </w:pPr>
    </w:p>
    <w:p w14:paraId="79AAAC7B" w14:textId="77777777" w:rsidR="004D696B" w:rsidRPr="009751C7" w:rsidRDefault="004D696B" w:rsidP="004D696B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9751C7">
        <w:rPr>
          <w:rFonts w:ascii="Arial" w:hAnsi="Arial" w:cs="Arial"/>
          <w:sz w:val="19"/>
          <w:szCs w:val="19"/>
        </w:rPr>
        <w:t>Zaoferowane urządzenia i niezbędne wyposażenie musi posiadać wymagane dopuszczenie do stosowania w obiektach służby zdrowia oraz świadczące o wymaganym dopuszczeniu do stosowania i obrotu na terenie Polski tj. certyfikat CE i deklaracje zgodności zgodnie z Rozporządzeniem Ministra Zdrowia w sprawie wymagań zasadniczych oraz procedur oceny zgodności wyrobów medycznych.</w:t>
      </w:r>
    </w:p>
    <w:p w14:paraId="23A7EEC9" w14:textId="77777777" w:rsidR="004D696B" w:rsidRPr="009751C7" w:rsidRDefault="004D696B" w:rsidP="004D696B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9751C7">
        <w:rPr>
          <w:rFonts w:ascii="Arial" w:hAnsi="Arial" w:cs="Arial"/>
          <w:sz w:val="19"/>
          <w:szCs w:val="19"/>
        </w:rPr>
        <w:t xml:space="preserve">Wszelkie opisy przedmiotu zamówienia należy odczytywać wraz ze zmianami specyfikacji będącymi konsekwencją udzielonych zapytań do Zamawiającego. </w:t>
      </w:r>
    </w:p>
    <w:p w14:paraId="71895361" w14:textId="6295AB90" w:rsidR="00B93D3A" w:rsidRPr="009751C7" w:rsidRDefault="004D696B" w:rsidP="009751C7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9751C7">
        <w:rPr>
          <w:rFonts w:ascii="Arial" w:hAnsi="Arial" w:cs="Arial"/>
          <w:sz w:val="19"/>
          <w:szCs w:val="19"/>
        </w:rPr>
        <w:t>Zamawiający wymaga minimalnego okresu gwarancji na dostarczony akcelerator 24 miesiące, na zainstalowane urządzenia i wyposażenie (w tym oprogramowanie) 24 miesiące, na prace budowlane 36 miesięcy.</w:t>
      </w:r>
    </w:p>
    <w:p w14:paraId="6EECC9E4" w14:textId="7004DB38" w:rsidR="00AF7924" w:rsidRPr="00441B44" w:rsidRDefault="00AF7924" w:rsidP="009751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b/>
          <w:color w:val="E36C0A" w:themeColor="accent6" w:themeShade="BF"/>
          <w:sz w:val="18"/>
          <w:szCs w:val="18"/>
          <w:lang w:eastAsia="ar-SA"/>
        </w:rPr>
      </w:pPr>
    </w:p>
    <w:p w14:paraId="751D2EE9" w14:textId="09EE03AF" w:rsidR="009751C7" w:rsidRPr="0086445C" w:rsidRDefault="00AF7924" w:rsidP="009751C7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</w:t>
      </w:r>
      <w:r w:rsidR="009751C7"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>wymaga złożenia oferty na całoś</w:t>
      </w:r>
      <w:r w:rsidR="00897D5D">
        <w:rPr>
          <w:rFonts w:ascii="Arial" w:eastAsia="Times New Roman" w:hAnsi="Arial" w:cs="Arial"/>
          <w:bCs/>
          <w:sz w:val="19"/>
          <w:szCs w:val="19"/>
          <w:lang w:eastAsia="pl-PL"/>
        </w:rPr>
        <w:t>ć</w:t>
      </w:r>
      <w:r w:rsidR="009751C7"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przedmiotu zamówienia.</w:t>
      </w:r>
    </w:p>
    <w:p w14:paraId="6ED256D9" w14:textId="77777777" w:rsidR="009751C7" w:rsidRPr="0086445C" w:rsidRDefault="00AF7924" w:rsidP="009751C7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dopuszcza składania ofert wariantowych.</w:t>
      </w:r>
    </w:p>
    <w:p w14:paraId="06F75C70" w14:textId="77777777" w:rsidR="009751C7" w:rsidRPr="0086445C" w:rsidRDefault="00AF7924" w:rsidP="009751C7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przewiduje udzielenia zamówień, o których mowa w art. </w:t>
      </w:r>
      <w:r w:rsidR="00441B44"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214 </w:t>
      </w:r>
      <w:r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>ust. 1 pkt 7 ustawy (zamówienie dodatkowe).</w:t>
      </w:r>
    </w:p>
    <w:p w14:paraId="19E74A56" w14:textId="01E69BE5" w:rsidR="00AF7924" w:rsidRPr="0086445C" w:rsidRDefault="00AF7924" w:rsidP="009751C7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zawarcia umowy ramowej.</w:t>
      </w:r>
    </w:p>
    <w:p w14:paraId="591B811C" w14:textId="77777777" w:rsidR="00AF7924" w:rsidRPr="0086445C" w:rsidRDefault="00AF7924" w:rsidP="00AF7924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rozliczenia w walutach obcych.</w:t>
      </w:r>
    </w:p>
    <w:p w14:paraId="0F34EE09" w14:textId="77777777" w:rsidR="00AF7924" w:rsidRPr="0086445C" w:rsidRDefault="00AF7924" w:rsidP="00AF7924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trike/>
          <w:sz w:val="19"/>
          <w:szCs w:val="19"/>
          <w:lang w:eastAsia="pl-PL"/>
        </w:rPr>
      </w:pPr>
      <w:r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nie przewiduje przeprowadzenia aukcji elektronicznej. </w:t>
      </w:r>
    </w:p>
    <w:p w14:paraId="7C9C8118" w14:textId="59ED6465" w:rsidR="00AF7924" w:rsidRPr="0086445C" w:rsidRDefault="00AF7924" w:rsidP="00AF7924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6445C">
        <w:rPr>
          <w:rFonts w:ascii="Arial" w:eastAsia="Times New Roman" w:hAnsi="Arial" w:cs="Arial"/>
          <w:bCs/>
          <w:sz w:val="19"/>
          <w:szCs w:val="19"/>
          <w:lang w:eastAsia="pl-PL"/>
        </w:rPr>
        <w:t>Zamawiający nie przewiduje zwrotu kosztów udziału w postępowaniu.</w:t>
      </w:r>
    </w:p>
    <w:p w14:paraId="1F6C3560" w14:textId="31A339F3" w:rsidR="004574BA" w:rsidRPr="0086445C" w:rsidRDefault="00441B44" w:rsidP="002E2FFD">
      <w:pPr>
        <w:pStyle w:val="Akapitzlist"/>
        <w:numPr>
          <w:ilvl w:val="1"/>
          <w:numId w:val="30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6445C">
        <w:rPr>
          <w:rFonts w:ascii="Arial" w:hAnsi="Arial" w:cs="Arial"/>
          <w:sz w:val="19"/>
          <w:szCs w:val="19"/>
        </w:rPr>
        <w:t xml:space="preserve">W przypadku użycia w </w:t>
      </w:r>
      <w:r w:rsidR="009751C7" w:rsidRPr="0086445C">
        <w:rPr>
          <w:rFonts w:ascii="Arial" w:hAnsi="Arial" w:cs="Arial"/>
          <w:sz w:val="19"/>
          <w:szCs w:val="19"/>
        </w:rPr>
        <w:t>S</w:t>
      </w:r>
      <w:r w:rsidRPr="0086445C">
        <w:rPr>
          <w:rFonts w:ascii="Arial" w:hAnsi="Arial" w:cs="Arial"/>
          <w:sz w:val="19"/>
          <w:szCs w:val="19"/>
        </w:rPr>
        <w:t xml:space="preserve">WZ oraz jego załącznikach, Opisie przedmiotu zamówienia znaków towarowych, patentów lub pochodzenia, źródła lub szczególnego procesu, który charakteryzuje produkty lub usługi dostarczane przez konkretnego wykonawcę zamawiający dopuszcza rozwiązania równoważne zgodnie z art. 99 ust. 5 Ustawy </w:t>
      </w:r>
      <w:proofErr w:type="spellStart"/>
      <w:r w:rsidRPr="0086445C">
        <w:rPr>
          <w:rFonts w:ascii="Arial" w:hAnsi="Arial" w:cs="Arial"/>
          <w:sz w:val="19"/>
          <w:szCs w:val="19"/>
        </w:rPr>
        <w:t>Pzp</w:t>
      </w:r>
      <w:proofErr w:type="spellEnd"/>
      <w:r w:rsidRPr="0086445C">
        <w:rPr>
          <w:rFonts w:ascii="Arial" w:hAnsi="Arial" w:cs="Arial"/>
          <w:sz w:val="19"/>
          <w:szCs w:val="19"/>
        </w:rPr>
        <w:t>.</w:t>
      </w:r>
    </w:p>
    <w:p w14:paraId="22B8009A" w14:textId="77777777" w:rsidR="009751C7" w:rsidRPr="002E2FFD" w:rsidRDefault="009751C7" w:rsidP="009751C7">
      <w:pPr>
        <w:pStyle w:val="Akapitzlist"/>
        <w:tabs>
          <w:tab w:val="left" w:pos="142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75883DEE" w14:textId="74977F75" w:rsidR="00E20C14" w:rsidRPr="009751C7" w:rsidRDefault="00E20C14" w:rsidP="009751C7">
      <w:pPr>
        <w:pStyle w:val="Akapitzlist"/>
        <w:numPr>
          <w:ilvl w:val="1"/>
          <w:numId w:val="30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9751C7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17E809CA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 w:rsidRPr="005C143F">
          <w:rPr>
            <w:rStyle w:val="Hipercze"/>
            <w:rFonts w:ascii="Arial" w:eastAsia="Times New Roman" w:hAnsi="Arial" w:cs="Arial"/>
            <w:sz w:val="19"/>
            <w:szCs w:val="19"/>
          </w:rPr>
          <w:t>hospital@lukasz.med.pl</w:t>
        </w:r>
      </w:hyperlink>
    </w:p>
    <w:p w14:paraId="3BCC5649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9"/>
          <w:szCs w:val="19"/>
          <w:u w:val="none"/>
        </w:rPr>
      </w:pPr>
      <w:r w:rsidRPr="005C143F">
        <w:rPr>
          <w:rFonts w:ascii="Arial" w:eastAsia="Times New Roman" w:hAnsi="Arial" w:cs="Arial"/>
          <w:sz w:val="19"/>
          <w:szCs w:val="19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 w:rsidRPr="005C143F">
          <w:rPr>
            <w:rStyle w:val="Hipercze"/>
            <w:rFonts w:ascii="Arial" w:eastAsia="Times New Roman" w:hAnsi="Arial" w:cs="Arial"/>
            <w:sz w:val="19"/>
            <w:szCs w:val="19"/>
          </w:rPr>
          <w:t>iod@lukasz.med.pl</w:t>
        </w:r>
      </w:hyperlink>
    </w:p>
    <w:p w14:paraId="2917086F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Style w:val="Hipercze"/>
          <w:rFonts w:ascii="Arial" w:eastAsia="Times New Roman" w:hAnsi="Arial" w:cs="Arial"/>
          <w:color w:val="auto"/>
          <w:sz w:val="19"/>
          <w:szCs w:val="19"/>
          <w:u w:val="none"/>
        </w:rPr>
        <w:t xml:space="preserve">Odbiorcami danych osobowych będą osoby lub podmioty, którym udostępniona zostanie dokumentacja postępowania w oparciu o art. 18 oraz art. 71 ustawy </w:t>
      </w:r>
      <w:proofErr w:type="spellStart"/>
      <w:r w:rsidRPr="005C143F">
        <w:rPr>
          <w:rStyle w:val="Hipercze"/>
          <w:rFonts w:ascii="Arial" w:eastAsia="Times New Roman" w:hAnsi="Arial" w:cs="Arial"/>
          <w:color w:val="auto"/>
          <w:sz w:val="19"/>
          <w:szCs w:val="19"/>
          <w:u w:val="none"/>
        </w:rPr>
        <w:t>Pzp</w:t>
      </w:r>
      <w:proofErr w:type="spellEnd"/>
      <w:r w:rsidRPr="005C143F">
        <w:rPr>
          <w:rStyle w:val="Hipercze"/>
          <w:rFonts w:ascii="Arial" w:eastAsia="Times New Roman" w:hAnsi="Arial" w:cs="Arial"/>
          <w:color w:val="auto"/>
          <w:sz w:val="19"/>
          <w:szCs w:val="19"/>
          <w:u w:val="none"/>
        </w:rPr>
        <w:t xml:space="preserve"> oraz Open </w:t>
      </w:r>
      <w:proofErr w:type="spellStart"/>
      <w:r w:rsidRPr="005C143F">
        <w:rPr>
          <w:rStyle w:val="Hipercze"/>
          <w:rFonts w:ascii="Arial" w:eastAsia="Times New Roman" w:hAnsi="Arial" w:cs="Arial"/>
          <w:color w:val="auto"/>
          <w:sz w:val="19"/>
          <w:szCs w:val="19"/>
          <w:u w:val="none"/>
        </w:rPr>
        <w:t>Nexus</w:t>
      </w:r>
      <w:proofErr w:type="spellEnd"/>
      <w:r w:rsidRPr="005C143F">
        <w:rPr>
          <w:rStyle w:val="Hipercze"/>
          <w:rFonts w:ascii="Arial" w:eastAsia="Times New Roman" w:hAnsi="Arial" w:cs="Arial"/>
          <w:color w:val="auto"/>
          <w:sz w:val="19"/>
          <w:szCs w:val="19"/>
          <w:u w:val="none"/>
        </w:rPr>
        <w:t xml:space="preserve"> Sp. z o.o. ul. 28 Czerwca 1956 Roku 406, 61-441 Poznań.</w:t>
      </w:r>
    </w:p>
    <w:p w14:paraId="73AB62F6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>Dane osobowe przetwarzane będą na podstawie art. 6 ust. 1 lit. c</w:t>
      </w:r>
      <w:r w:rsidRPr="005C143F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5C143F">
        <w:rPr>
          <w:rFonts w:ascii="Arial" w:eastAsia="Times New Roman" w:hAnsi="Arial" w:cs="Arial"/>
          <w:sz w:val="19"/>
          <w:szCs w:val="19"/>
        </w:rPr>
        <w:t xml:space="preserve">RODO w celu </w:t>
      </w:r>
      <w:r w:rsidRPr="005C143F">
        <w:rPr>
          <w:rFonts w:ascii="Arial" w:hAnsi="Arial" w:cs="Arial"/>
          <w:sz w:val="19"/>
          <w:szCs w:val="19"/>
        </w:rPr>
        <w:t xml:space="preserve">związanym z postępowaniem o udzielenie zamówienia publicznego w celu podatkowym, rachunkowym, realizacji umowy i archiwizacji. </w:t>
      </w:r>
    </w:p>
    <w:p w14:paraId="11007301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lastRenderedPageBreak/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 w:rsidRPr="005C143F">
        <w:rPr>
          <w:rFonts w:ascii="Arial" w:eastAsia="Times New Roman" w:hAnsi="Arial" w:cs="Arial"/>
          <w:b/>
          <w:i/>
          <w:sz w:val="19"/>
          <w:szCs w:val="19"/>
        </w:rPr>
        <w:t>„RODO”</w:t>
      </w:r>
      <w:r w:rsidRPr="005C143F">
        <w:rPr>
          <w:rFonts w:ascii="Arial" w:eastAsia="Times New Roman" w:hAnsi="Arial" w:cs="Arial"/>
          <w:sz w:val="19"/>
          <w:szCs w:val="19"/>
        </w:rPr>
        <w:t xml:space="preserve">,  </w:t>
      </w:r>
    </w:p>
    <w:p w14:paraId="594895C0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 xml:space="preserve">Dane osobowe będą ujawniane wykonawcom oraz wszystkim zainteresowanym. </w:t>
      </w:r>
    </w:p>
    <w:p w14:paraId="50A5BCEB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 xml:space="preserve">Dane osobowe będą przechowywane, zgodnie z art. 97 ust. 1 ustawy </w:t>
      </w:r>
      <w:proofErr w:type="spellStart"/>
      <w:r w:rsidRPr="005C143F">
        <w:rPr>
          <w:rFonts w:ascii="Arial" w:eastAsia="Times New Roman" w:hAnsi="Arial" w:cs="Arial"/>
          <w:sz w:val="19"/>
          <w:szCs w:val="19"/>
        </w:rPr>
        <w:t>Pzp</w:t>
      </w:r>
      <w:proofErr w:type="spellEnd"/>
      <w:r w:rsidRPr="005C143F">
        <w:rPr>
          <w:rFonts w:ascii="Arial" w:eastAsia="Times New Roman" w:hAnsi="Arial" w:cs="Arial"/>
          <w:sz w:val="19"/>
          <w:szCs w:val="19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014D58DE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C143F">
        <w:rPr>
          <w:rFonts w:ascii="Arial" w:eastAsia="Times New Roman" w:hAnsi="Arial" w:cs="Arial"/>
          <w:sz w:val="19"/>
          <w:szCs w:val="19"/>
        </w:rPr>
        <w:t>Pzp</w:t>
      </w:r>
      <w:proofErr w:type="spellEnd"/>
      <w:r w:rsidRPr="005C143F">
        <w:rPr>
          <w:rFonts w:ascii="Arial" w:eastAsia="Times New Roman" w:hAnsi="Arial" w:cs="Arial"/>
          <w:sz w:val="19"/>
          <w:szCs w:val="19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C143F">
        <w:rPr>
          <w:rFonts w:ascii="Arial" w:eastAsia="Times New Roman" w:hAnsi="Arial" w:cs="Arial"/>
          <w:sz w:val="19"/>
          <w:szCs w:val="19"/>
        </w:rPr>
        <w:t>Pzp</w:t>
      </w:r>
      <w:proofErr w:type="spellEnd"/>
      <w:r w:rsidRPr="005C143F">
        <w:rPr>
          <w:rFonts w:ascii="Arial" w:eastAsia="Times New Roman" w:hAnsi="Arial" w:cs="Arial"/>
          <w:sz w:val="19"/>
          <w:szCs w:val="19"/>
        </w:rPr>
        <w:t xml:space="preserve">;  </w:t>
      </w:r>
    </w:p>
    <w:p w14:paraId="0F56F9CB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>W odniesieniu do Pani/Pana danych osobowych decyzje nie będą podejmowane w sposób zautomatyzowany, stosowanie do art. 22 RODO;</w:t>
      </w:r>
    </w:p>
    <w:p w14:paraId="16B99C9E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 xml:space="preserve">Osobie, której dane dotyczą przysługuje: </w:t>
      </w:r>
    </w:p>
    <w:p w14:paraId="69BA1D65" w14:textId="77777777" w:rsidR="009751C7" w:rsidRPr="005C143F" w:rsidRDefault="009751C7" w:rsidP="009751C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>na podstawie art. 15 RODO prawo dostępu do danych osobowych Pani/Pana dotyczących;</w:t>
      </w:r>
    </w:p>
    <w:p w14:paraId="24069288" w14:textId="77777777" w:rsidR="009751C7" w:rsidRPr="005C143F" w:rsidRDefault="009751C7" w:rsidP="009751C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2B303DAE" w14:textId="77777777" w:rsidR="009751C7" w:rsidRPr="005C143F" w:rsidRDefault="009751C7" w:rsidP="009751C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>na podstawie art. 18 RODO prawo żądania od administratora ograniczenia przetwarzania danych osobowych z zastrzeżeniem przypadków, o których mowa w art. 18 ust. 2 RODO,</w:t>
      </w:r>
    </w:p>
    <w:p w14:paraId="74BB009E" w14:textId="77777777" w:rsidR="009751C7" w:rsidRPr="005C143F" w:rsidRDefault="009751C7" w:rsidP="009751C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4513A762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>Osobie, której dane osobowe dotyczą nie przysługuje:</w:t>
      </w:r>
    </w:p>
    <w:p w14:paraId="1E09295B" w14:textId="77777777" w:rsidR="009751C7" w:rsidRPr="005C143F" w:rsidRDefault="009751C7" w:rsidP="009751C7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>w związku z art. 17 ust. 3 lit. b, d lub e RODO prawo do usunięcia danych osobowych;</w:t>
      </w:r>
    </w:p>
    <w:p w14:paraId="608437DC" w14:textId="77777777" w:rsidR="009751C7" w:rsidRPr="005C143F" w:rsidRDefault="009751C7" w:rsidP="009751C7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>prawo do przenoszenia danych osobowych, o którym mowa w art. 20 RODO;</w:t>
      </w:r>
    </w:p>
    <w:p w14:paraId="4B5FEEC7" w14:textId="77777777" w:rsidR="009751C7" w:rsidRPr="005C143F" w:rsidRDefault="009751C7" w:rsidP="009751C7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eastAsia="Times New Roman" w:hAnsi="Arial" w:cs="Arial"/>
          <w:sz w:val="19"/>
          <w:szCs w:val="19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A582BCC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hAnsi="Arial" w:cs="Arial"/>
          <w:bCs/>
          <w:color w:val="000000"/>
          <w:sz w:val="19"/>
          <w:szCs w:val="19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63951357" w14:textId="77777777" w:rsidR="009751C7" w:rsidRPr="005C143F" w:rsidRDefault="009751C7" w:rsidP="009751C7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5C143F">
        <w:rPr>
          <w:rFonts w:ascii="Arial" w:hAnsi="Arial" w:cs="Arial"/>
          <w:bCs/>
          <w:color w:val="000000"/>
          <w:sz w:val="19"/>
          <w:szCs w:val="19"/>
        </w:rPr>
        <w:t xml:space="preserve"> Wystąpienie z żądaniem, o którym mowa w art. 18 ust. 1 rozporządzenia 2016/679, nie ogranicza przetwarzania danych osobowych do czasu zakończenia postępowania o udzielenie zamówienia publicznego lub konkursu.</w:t>
      </w:r>
    </w:p>
    <w:p w14:paraId="4AFD5AF6" w14:textId="77777777" w:rsidR="009751C7" w:rsidRPr="009751C7" w:rsidRDefault="009751C7" w:rsidP="009751C7">
      <w:pPr>
        <w:pStyle w:val="Akapitzlist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30FC374" w14:textId="77777777" w:rsidR="009A651C" w:rsidRDefault="009A651C" w:rsidP="009751C7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6BD601E0" w:rsidR="00907E6E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0C12E12B" w14:textId="77777777" w:rsidR="009751C7" w:rsidRPr="00993FA5" w:rsidRDefault="009751C7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9930A32" w14:textId="77777777" w:rsidR="009751C7" w:rsidRPr="0086445C" w:rsidRDefault="009751C7" w:rsidP="009751C7">
      <w:pPr>
        <w:tabs>
          <w:tab w:val="left" w:pos="284"/>
        </w:tabs>
        <w:autoSpaceDE w:val="0"/>
        <w:spacing w:after="0"/>
        <w:ind w:left="709"/>
        <w:jc w:val="both"/>
        <w:rPr>
          <w:rFonts w:ascii="Arial" w:hAnsi="Arial" w:cs="Arial"/>
          <w:sz w:val="19"/>
          <w:szCs w:val="19"/>
        </w:rPr>
      </w:pPr>
      <w:r w:rsidRPr="0086445C">
        <w:rPr>
          <w:rFonts w:ascii="Arial" w:hAnsi="Arial" w:cs="Arial"/>
          <w:sz w:val="19"/>
          <w:szCs w:val="19"/>
        </w:rPr>
        <w:t>Wykonawca  zobowiązuje się:</w:t>
      </w:r>
    </w:p>
    <w:p w14:paraId="28FB0159" w14:textId="16ADC00C" w:rsidR="009751C7" w:rsidRPr="00994765" w:rsidRDefault="009751C7" w:rsidP="009751C7">
      <w:pPr>
        <w:pStyle w:val="Nagwek4"/>
        <w:keepLines w:val="0"/>
        <w:spacing w:before="0" w:line="240" w:lineRule="auto"/>
        <w:ind w:left="360"/>
        <w:jc w:val="both"/>
        <w:rPr>
          <w:rFonts w:ascii="Arial" w:hAnsi="Arial" w:cs="Arial"/>
          <w:b/>
          <w:i w:val="0"/>
          <w:iCs w:val="0"/>
          <w:color w:val="auto"/>
          <w:sz w:val="19"/>
          <w:szCs w:val="19"/>
        </w:rPr>
      </w:pPr>
      <w:r w:rsidRPr="0086445C">
        <w:rPr>
          <w:rFonts w:ascii="Arial" w:hAnsi="Arial" w:cs="Arial"/>
          <w:i w:val="0"/>
          <w:iCs w:val="0"/>
          <w:color w:val="auto"/>
          <w:sz w:val="19"/>
          <w:szCs w:val="19"/>
        </w:rPr>
        <w:t xml:space="preserve"> - </w:t>
      </w:r>
      <w:r w:rsidRPr="00994765">
        <w:rPr>
          <w:rFonts w:ascii="Arial" w:hAnsi="Arial" w:cs="Arial"/>
          <w:i w:val="0"/>
          <w:iCs w:val="0"/>
          <w:color w:val="auto"/>
          <w:sz w:val="19"/>
          <w:szCs w:val="19"/>
        </w:rPr>
        <w:t xml:space="preserve">dostarczyć akcelerator w terminie uzgodnionym z Zamawiającym, ale nie później niż do dnia </w:t>
      </w:r>
      <w:r w:rsidR="00E023AF" w:rsidRPr="00994765">
        <w:rPr>
          <w:rFonts w:ascii="Arial" w:hAnsi="Arial" w:cs="Arial"/>
          <w:b/>
          <w:i w:val="0"/>
          <w:iCs w:val="0"/>
          <w:color w:val="auto"/>
          <w:sz w:val="19"/>
          <w:szCs w:val="19"/>
        </w:rPr>
        <w:t>1</w:t>
      </w:r>
      <w:r w:rsidRPr="00994765">
        <w:rPr>
          <w:rFonts w:ascii="Arial" w:hAnsi="Arial" w:cs="Arial"/>
          <w:b/>
          <w:i w:val="0"/>
          <w:iCs w:val="0"/>
          <w:color w:val="auto"/>
          <w:sz w:val="19"/>
          <w:szCs w:val="19"/>
        </w:rPr>
        <w:t>5</w:t>
      </w:r>
      <w:r w:rsidR="0086445C" w:rsidRPr="00994765">
        <w:rPr>
          <w:rFonts w:ascii="Arial" w:hAnsi="Arial" w:cs="Arial"/>
          <w:b/>
          <w:i w:val="0"/>
          <w:iCs w:val="0"/>
          <w:color w:val="auto"/>
          <w:sz w:val="19"/>
          <w:szCs w:val="19"/>
        </w:rPr>
        <w:t xml:space="preserve"> </w:t>
      </w:r>
      <w:r w:rsidR="00E023AF" w:rsidRPr="00994765">
        <w:rPr>
          <w:rFonts w:ascii="Arial" w:hAnsi="Arial" w:cs="Arial"/>
          <w:b/>
          <w:i w:val="0"/>
          <w:iCs w:val="0"/>
          <w:color w:val="auto"/>
          <w:sz w:val="19"/>
          <w:szCs w:val="19"/>
        </w:rPr>
        <w:t xml:space="preserve">listopada 2024 </w:t>
      </w:r>
      <w:r w:rsidRPr="00994765">
        <w:rPr>
          <w:rFonts w:ascii="Arial" w:hAnsi="Arial" w:cs="Arial"/>
          <w:bCs/>
          <w:i w:val="0"/>
          <w:iCs w:val="0"/>
          <w:color w:val="auto"/>
          <w:sz w:val="19"/>
          <w:szCs w:val="19"/>
        </w:rPr>
        <w:t>r</w:t>
      </w:r>
      <w:r w:rsidRPr="00994765">
        <w:rPr>
          <w:rFonts w:ascii="Arial" w:hAnsi="Arial" w:cs="Arial"/>
          <w:i w:val="0"/>
          <w:iCs w:val="0"/>
          <w:color w:val="auto"/>
          <w:sz w:val="19"/>
          <w:szCs w:val="19"/>
        </w:rPr>
        <w:t>. oraz podpisać „Protokół zdawczo – odbiorczy” z dostawy i odbioru sprzętu i wystawić fakturę VAT – dotyczącą zakupu akceleratora,</w:t>
      </w:r>
    </w:p>
    <w:p w14:paraId="406F7D5D" w14:textId="77777777" w:rsidR="009751C7" w:rsidRPr="00994765" w:rsidRDefault="009751C7" w:rsidP="009751C7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994765">
        <w:rPr>
          <w:rFonts w:ascii="Arial" w:hAnsi="Arial" w:cs="Arial"/>
          <w:sz w:val="19"/>
          <w:szCs w:val="19"/>
        </w:rPr>
        <w:t>- przekazać akcelerator do użytkowania wraz z wszystkimi wymaganymi pomiarami, atestami i dokumentacją powykonawczą, w tym:</w:t>
      </w:r>
    </w:p>
    <w:p w14:paraId="10291DF2" w14:textId="77777777" w:rsidR="009751C7" w:rsidRPr="00994765" w:rsidRDefault="009751C7" w:rsidP="009751C7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</w:rPr>
      </w:pPr>
    </w:p>
    <w:p w14:paraId="146E997E" w14:textId="77777777" w:rsidR="009751C7" w:rsidRPr="00994765" w:rsidRDefault="009751C7" w:rsidP="009751C7">
      <w:pPr>
        <w:pStyle w:val="Tekstpodstawowy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4765">
        <w:rPr>
          <w:rFonts w:ascii="Arial" w:hAnsi="Arial" w:cs="Arial"/>
          <w:sz w:val="19"/>
          <w:szCs w:val="19"/>
        </w:rPr>
        <w:t>Zamontować , zainstalować przedmiot zamówienia,</w:t>
      </w:r>
      <w:r w:rsidRPr="00994765">
        <w:rPr>
          <w:rFonts w:ascii="Arial" w:hAnsi="Arial" w:cs="Arial"/>
          <w:bCs/>
          <w:sz w:val="19"/>
          <w:szCs w:val="19"/>
        </w:rPr>
        <w:t xml:space="preserve"> </w:t>
      </w:r>
    </w:p>
    <w:p w14:paraId="720342AC" w14:textId="4381A9D8" w:rsidR="009751C7" w:rsidRPr="00994765" w:rsidRDefault="009751C7" w:rsidP="009751C7">
      <w:pPr>
        <w:pStyle w:val="Tekstpodstawowy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4765">
        <w:rPr>
          <w:rFonts w:ascii="Arial" w:hAnsi="Arial" w:cs="Arial"/>
          <w:bCs/>
          <w:sz w:val="19"/>
          <w:szCs w:val="19"/>
        </w:rPr>
        <w:t>zdemontować i zutylizować posiadany  akcelerator w miejsce którego zostanie zainstalowany nowy,</w:t>
      </w:r>
      <w:r w:rsidR="00896287" w:rsidRPr="00994765">
        <w:rPr>
          <w:rFonts w:ascii="Arial" w:hAnsi="Arial" w:cs="Arial"/>
          <w:bCs/>
          <w:sz w:val="19"/>
          <w:szCs w:val="19"/>
        </w:rPr>
        <w:t xml:space="preserve"> zdemontować i zutylizować posiadany przez Zamawiającego tomograf komputerowy</w:t>
      </w:r>
    </w:p>
    <w:p w14:paraId="0221C0C4" w14:textId="1187938C" w:rsidR="009751C7" w:rsidRPr="00994765" w:rsidRDefault="009751C7" w:rsidP="009751C7">
      <w:pPr>
        <w:pStyle w:val="Tekstpodstawowy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4765">
        <w:rPr>
          <w:rFonts w:ascii="Arial" w:hAnsi="Arial" w:cs="Arial"/>
          <w:bCs/>
          <w:sz w:val="19"/>
          <w:szCs w:val="19"/>
        </w:rPr>
        <w:t xml:space="preserve">zintegrować przedmiot zamówienia wraz z oprogramowaniem obsługującym z systemami będącymi obecnie na wyposażeniu Zakładu Radioterapii: systemy planowania leczenia </w:t>
      </w:r>
      <w:proofErr w:type="spellStart"/>
      <w:r w:rsidRPr="00994765">
        <w:rPr>
          <w:rFonts w:ascii="Arial" w:hAnsi="Arial" w:cs="Arial"/>
          <w:bCs/>
          <w:sz w:val="19"/>
          <w:szCs w:val="19"/>
        </w:rPr>
        <w:t>Eclipse</w:t>
      </w:r>
      <w:proofErr w:type="spellEnd"/>
      <w:r w:rsidRPr="00994765">
        <w:rPr>
          <w:rFonts w:ascii="Arial" w:hAnsi="Arial" w:cs="Arial"/>
          <w:bCs/>
          <w:sz w:val="19"/>
          <w:szCs w:val="19"/>
        </w:rPr>
        <w:t xml:space="preserve"> 15.6/ </w:t>
      </w:r>
      <w:r w:rsidR="005D0D14" w:rsidRPr="00994765">
        <w:rPr>
          <w:rFonts w:ascii="Arial" w:hAnsi="Arial" w:cs="Arial"/>
          <w:bCs/>
          <w:sz w:val="19"/>
          <w:szCs w:val="19"/>
        </w:rPr>
        <w:t>MONACO</w:t>
      </w:r>
      <w:r w:rsidRPr="00994765">
        <w:rPr>
          <w:rFonts w:ascii="Arial" w:hAnsi="Arial" w:cs="Arial"/>
          <w:bCs/>
          <w:sz w:val="19"/>
          <w:szCs w:val="19"/>
        </w:rPr>
        <w:t xml:space="preserve">, system zarządzania Aria 15.6/ </w:t>
      </w:r>
      <w:proofErr w:type="spellStart"/>
      <w:r w:rsidRPr="00994765">
        <w:rPr>
          <w:rFonts w:ascii="Arial" w:hAnsi="Arial" w:cs="Arial"/>
          <w:bCs/>
          <w:sz w:val="19"/>
          <w:szCs w:val="19"/>
        </w:rPr>
        <w:t>Mosaiqe</w:t>
      </w:r>
      <w:proofErr w:type="spellEnd"/>
    </w:p>
    <w:p w14:paraId="63ECD17A" w14:textId="77777777" w:rsidR="009751C7" w:rsidRPr="00994765" w:rsidRDefault="009751C7" w:rsidP="009751C7">
      <w:pPr>
        <w:pStyle w:val="Tekstpodstawowy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4765">
        <w:rPr>
          <w:rFonts w:ascii="Arial" w:hAnsi="Arial" w:cs="Arial"/>
          <w:sz w:val="19"/>
          <w:szCs w:val="19"/>
        </w:rPr>
        <w:t>przetestować urządzenie</w:t>
      </w:r>
    </w:p>
    <w:p w14:paraId="0F2D30F5" w14:textId="225AA163" w:rsidR="009751C7" w:rsidRPr="00994765" w:rsidRDefault="009751C7" w:rsidP="009751C7">
      <w:pPr>
        <w:pStyle w:val="Tekstpodstawowy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4765">
        <w:rPr>
          <w:rFonts w:ascii="Arial" w:hAnsi="Arial" w:cs="Arial"/>
          <w:sz w:val="19"/>
          <w:szCs w:val="19"/>
        </w:rPr>
        <w:t>przeszkolić personel Zakładu Radioterapii w zakresie obsługi i praktycznego wykorzystania urządzenia i oprogramowania przeprowadzone w języku polskim w miejscu instalacji po uprzednim pisemnym uzgodnieniu terminu z Zamawiającym, zakończone podpisaniem  „Protokołu szkolenia”, szkolenie wybran</w:t>
      </w:r>
      <w:r w:rsidR="00896287" w:rsidRPr="00994765">
        <w:rPr>
          <w:rFonts w:ascii="Arial" w:hAnsi="Arial" w:cs="Arial"/>
          <w:sz w:val="19"/>
          <w:szCs w:val="19"/>
        </w:rPr>
        <w:t>ych</w:t>
      </w:r>
      <w:r w:rsidRPr="00994765">
        <w:rPr>
          <w:rFonts w:ascii="Arial" w:hAnsi="Arial" w:cs="Arial"/>
          <w:sz w:val="19"/>
          <w:szCs w:val="19"/>
        </w:rPr>
        <w:t xml:space="preserve"> os</w:t>
      </w:r>
      <w:r w:rsidR="00896287" w:rsidRPr="00994765">
        <w:rPr>
          <w:rFonts w:ascii="Arial" w:hAnsi="Arial" w:cs="Arial"/>
          <w:sz w:val="19"/>
          <w:szCs w:val="19"/>
        </w:rPr>
        <w:t>ób</w:t>
      </w:r>
      <w:r w:rsidRPr="00994765">
        <w:rPr>
          <w:rFonts w:ascii="Arial" w:hAnsi="Arial" w:cs="Arial"/>
          <w:sz w:val="19"/>
          <w:szCs w:val="19"/>
        </w:rPr>
        <w:t xml:space="preserve"> z personelu Zakładu </w:t>
      </w:r>
      <w:r w:rsidRPr="00994765">
        <w:rPr>
          <w:rFonts w:ascii="Arial" w:hAnsi="Arial" w:cs="Arial"/>
          <w:sz w:val="19"/>
          <w:szCs w:val="19"/>
        </w:rPr>
        <w:lastRenderedPageBreak/>
        <w:t>Radioterapii w zakresie lokalnego wsparcia, diagnostyki i naprawy akceleratora poza miejscem jego instalacji,</w:t>
      </w:r>
    </w:p>
    <w:p w14:paraId="53BBE63E" w14:textId="2D4CF401" w:rsidR="009751C7" w:rsidRPr="00994765" w:rsidRDefault="009751C7" w:rsidP="009751C7">
      <w:pPr>
        <w:pStyle w:val="Tekstpodstawowy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994765">
        <w:rPr>
          <w:rFonts w:ascii="Arial" w:hAnsi="Arial" w:cs="Arial"/>
          <w:bCs/>
          <w:sz w:val="19"/>
          <w:szCs w:val="19"/>
        </w:rPr>
        <w:t>dostosow</w:t>
      </w:r>
      <w:r w:rsidR="0086445C" w:rsidRPr="00994765">
        <w:rPr>
          <w:rFonts w:ascii="Arial" w:hAnsi="Arial" w:cs="Arial"/>
          <w:bCs/>
          <w:sz w:val="19"/>
          <w:szCs w:val="19"/>
        </w:rPr>
        <w:t>ać</w:t>
      </w:r>
      <w:r w:rsidRPr="00994765">
        <w:rPr>
          <w:rFonts w:ascii="Arial" w:hAnsi="Arial" w:cs="Arial"/>
          <w:bCs/>
          <w:sz w:val="19"/>
          <w:szCs w:val="19"/>
        </w:rPr>
        <w:t xml:space="preserve"> i zintegrowa</w:t>
      </w:r>
      <w:r w:rsidR="0086445C" w:rsidRPr="00994765">
        <w:rPr>
          <w:rFonts w:ascii="Arial" w:hAnsi="Arial" w:cs="Arial"/>
          <w:bCs/>
          <w:sz w:val="19"/>
          <w:szCs w:val="19"/>
        </w:rPr>
        <w:t>ć</w:t>
      </w:r>
      <w:r w:rsidRPr="00994765">
        <w:rPr>
          <w:rFonts w:ascii="Arial" w:hAnsi="Arial" w:cs="Arial"/>
          <w:bCs/>
          <w:sz w:val="19"/>
          <w:szCs w:val="19"/>
        </w:rPr>
        <w:t xml:space="preserve"> infrastruktur</w:t>
      </w:r>
      <w:r w:rsidR="0086445C" w:rsidRPr="00994765">
        <w:rPr>
          <w:rFonts w:ascii="Arial" w:hAnsi="Arial" w:cs="Arial"/>
          <w:bCs/>
          <w:sz w:val="19"/>
          <w:szCs w:val="19"/>
        </w:rPr>
        <w:t>ę</w:t>
      </w:r>
      <w:r w:rsidRPr="00994765">
        <w:rPr>
          <w:rFonts w:ascii="Arial" w:hAnsi="Arial" w:cs="Arial"/>
          <w:bCs/>
          <w:sz w:val="19"/>
          <w:szCs w:val="19"/>
        </w:rPr>
        <w:t xml:space="preserve"> informatyczn</w:t>
      </w:r>
      <w:r w:rsidR="0086445C" w:rsidRPr="00994765">
        <w:rPr>
          <w:rFonts w:ascii="Arial" w:hAnsi="Arial" w:cs="Arial"/>
          <w:bCs/>
          <w:sz w:val="19"/>
          <w:szCs w:val="19"/>
        </w:rPr>
        <w:t>ą</w:t>
      </w:r>
      <w:r w:rsidRPr="00994765">
        <w:rPr>
          <w:rFonts w:ascii="Arial" w:hAnsi="Arial" w:cs="Arial"/>
          <w:bCs/>
          <w:sz w:val="19"/>
          <w:szCs w:val="19"/>
        </w:rPr>
        <w:t xml:space="preserve"> wraz z  systemami i urządzeniami będącymi obecnie na wyposażeniu Zakładu Radioterapii, </w:t>
      </w:r>
      <w:r w:rsidR="0086445C" w:rsidRPr="00994765">
        <w:rPr>
          <w:rFonts w:ascii="Arial" w:hAnsi="Arial" w:cs="Arial"/>
          <w:sz w:val="19"/>
          <w:szCs w:val="19"/>
        </w:rPr>
        <w:t>oraz</w:t>
      </w:r>
      <w:r w:rsidRPr="00994765">
        <w:rPr>
          <w:rFonts w:ascii="Arial" w:hAnsi="Arial" w:cs="Arial"/>
          <w:sz w:val="19"/>
          <w:szCs w:val="19"/>
        </w:rPr>
        <w:t xml:space="preserve"> uruchomi</w:t>
      </w:r>
      <w:r w:rsidR="0086445C" w:rsidRPr="00994765">
        <w:rPr>
          <w:rFonts w:ascii="Arial" w:hAnsi="Arial" w:cs="Arial"/>
          <w:sz w:val="19"/>
          <w:szCs w:val="19"/>
        </w:rPr>
        <w:t>ć</w:t>
      </w:r>
      <w:r w:rsidRPr="00994765">
        <w:rPr>
          <w:rFonts w:ascii="Arial" w:hAnsi="Arial" w:cs="Arial"/>
          <w:sz w:val="19"/>
          <w:szCs w:val="19"/>
        </w:rPr>
        <w:t xml:space="preserve"> przedmiot zamówienia, które Zamawiający rozumie jako możliwość udzielania świadczeń zdrowotnych z wykorzystaniem przedmiotu zamówienia zakończone podpisaniem „Protokołu końcowego odbioru przedmiotu zamówienia” - </w:t>
      </w:r>
      <w:r w:rsidRPr="00994765">
        <w:rPr>
          <w:rFonts w:ascii="Arial" w:hAnsi="Arial" w:cs="Arial"/>
          <w:b/>
          <w:bCs/>
          <w:sz w:val="19"/>
          <w:szCs w:val="19"/>
        </w:rPr>
        <w:t xml:space="preserve">do </w:t>
      </w:r>
      <w:r w:rsidR="006F54DB" w:rsidRPr="00994765">
        <w:rPr>
          <w:rFonts w:ascii="Arial" w:hAnsi="Arial" w:cs="Arial"/>
          <w:b/>
          <w:bCs/>
          <w:sz w:val="19"/>
          <w:szCs w:val="19"/>
        </w:rPr>
        <w:t>6 miesięcy od daty zawarcia umowy</w:t>
      </w:r>
      <w:r w:rsidR="0086445C" w:rsidRPr="00994765">
        <w:rPr>
          <w:rFonts w:ascii="Arial" w:hAnsi="Arial" w:cs="Arial"/>
          <w:b/>
          <w:bCs/>
          <w:sz w:val="19"/>
          <w:szCs w:val="19"/>
        </w:rPr>
        <w:t xml:space="preserve"> </w:t>
      </w:r>
      <w:r w:rsidRPr="00994765">
        <w:rPr>
          <w:rFonts w:ascii="Arial" w:hAnsi="Arial" w:cs="Arial"/>
          <w:sz w:val="19"/>
          <w:szCs w:val="19"/>
        </w:rPr>
        <w:t>wraz z wystawieniem faktur vat.</w:t>
      </w:r>
    </w:p>
    <w:p w14:paraId="6A7CBE0D" w14:textId="77777777" w:rsidR="009751C7" w:rsidRPr="00994765" w:rsidRDefault="009751C7" w:rsidP="009751C7">
      <w:pPr>
        <w:pStyle w:val="Tekstpodstawowy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3D748" w14:textId="77777777" w:rsidR="009751C7" w:rsidRPr="00994765" w:rsidRDefault="009751C7" w:rsidP="009751C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19"/>
          <w:szCs w:val="19"/>
        </w:rPr>
      </w:pPr>
      <w:r w:rsidRPr="00994765">
        <w:rPr>
          <w:rFonts w:ascii="Arial" w:eastAsia="Arial" w:hAnsi="Arial" w:cs="Arial"/>
          <w:color w:val="000000"/>
          <w:kern w:val="1"/>
          <w:sz w:val="19"/>
          <w:szCs w:val="19"/>
        </w:rPr>
        <w:t>Płatność realizowana będzie:</w:t>
      </w:r>
    </w:p>
    <w:p w14:paraId="18B6C7D7" w14:textId="7BF902A0" w:rsidR="009751C7" w:rsidRPr="00994765" w:rsidRDefault="009751C7" w:rsidP="009751C7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</w:rPr>
      </w:pPr>
      <w:r w:rsidRPr="00994765">
        <w:rPr>
          <w:rFonts w:ascii="Arial" w:eastAsia="Times New Roman" w:hAnsi="Arial" w:cs="Arial"/>
          <w:kern w:val="1"/>
          <w:sz w:val="19"/>
          <w:szCs w:val="19"/>
        </w:rPr>
        <w:t xml:space="preserve">do 30 dni od daty otrzymania faktury VAT przez Zamawiającego – dotyczy dostawy akceleratora. Zamawiający zastrzega, że w przypadku gdy środki przeznaczone na sfinansowanie zamówienia zostaną przekazane Zamawiającemu  z późnieniem, zapłata Wykonawcy nastąpi z uwzględnieniem opóźnienia wynikającego z opisanej powyżej sytuacji. Zapłata w przesuniętym terminie nie będzie stanowiła podstawy do naliczenia odsetek za </w:t>
      </w:r>
      <w:r w:rsidR="00897D5D" w:rsidRPr="00994765">
        <w:rPr>
          <w:rFonts w:ascii="Arial" w:eastAsia="Times New Roman" w:hAnsi="Arial" w:cs="Arial"/>
          <w:kern w:val="1"/>
          <w:sz w:val="19"/>
          <w:szCs w:val="19"/>
        </w:rPr>
        <w:t>zwłokę.</w:t>
      </w:r>
      <w:r w:rsidR="00BA1FAA" w:rsidRPr="00994765">
        <w:rPr>
          <w:rFonts w:ascii="Arial" w:eastAsia="Times New Roman" w:hAnsi="Arial" w:cs="Arial"/>
          <w:kern w:val="1"/>
          <w:sz w:val="19"/>
          <w:szCs w:val="19"/>
        </w:rPr>
        <w:t xml:space="preserve"> Zapłata nastąpi w terminie nie dłuższym niż do dnia </w:t>
      </w:r>
      <w:r w:rsidR="00E023AF" w:rsidRPr="00994765">
        <w:rPr>
          <w:rFonts w:ascii="Arial" w:eastAsia="Times New Roman" w:hAnsi="Arial" w:cs="Arial"/>
          <w:kern w:val="1"/>
          <w:sz w:val="19"/>
          <w:szCs w:val="19"/>
        </w:rPr>
        <w:t>27.12.2024</w:t>
      </w:r>
      <w:r w:rsidR="00BA1FAA" w:rsidRPr="00994765">
        <w:rPr>
          <w:rFonts w:ascii="Arial" w:eastAsia="Times New Roman" w:hAnsi="Arial" w:cs="Arial"/>
          <w:kern w:val="1"/>
          <w:sz w:val="19"/>
          <w:szCs w:val="19"/>
        </w:rPr>
        <w:t xml:space="preserve"> r. Za datę zapłaty należności za dostarczony akcelerator uznaje się datę obciążenia rachunku Zamawiającego. </w:t>
      </w:r>
    </w:p>
    <w:p w14:paraId="371D3F0D" w14:textId="7D198B51" w:rsidR="009751C7" w:rsidRPr="00994765" w:rsidRDefault="009751C7" w:rsidP="009751C7">
      <w:pPr>
        <w:widowControl w:val="0"/>
        <w:numPr>
          <w:ilvl w:val="0"/>
          <w:numId w:val="4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</w:rPr>
      </w:pPr>
      <w:r w:rsidRPr="00994765">
        <w:rPr>
          <w:rFonts w:ascii="Arial" w:eastAsia="Times New Roman" w:hAnsi="Arial" w:cs="Arial"/>
          <w:bCs/>
          <w:kern w:val="1"/>
          <w:sz w:val="19"/>
          <w:szCs w:val="19"/>
        </w:rPr>
        <w:t>w dwóch równych ratach. Pierwsza do 30 dni, druga do 60 dni od daty otrzymania faktury VAT przez Zamawiającego – dotyczy dostosowania infrastruktury, montaż</w:t>
      </w:r>
      <w:r w:rsidR="00587C79" w:rsidRPr="00994765">
        <w:rPr>
          <w:rFonts w:ascii="Arial" w:eastAsia="Times New Roman" w:hAnsi="Arial" w:cs="Arial"/>
          <w:bCs/>
          <w:kern w:val="1"/>
          <w:sz w:val="19"/>
          <w:szCs w:val="19"/>
        </w:rPr>
        <w:t>u</w:t>
      </w:r>
      <w:r w:rsidRPr="00994765">
        <w:rPr>
          <w:rFonts w:ascii="Arial" w:eastAsia="Times New Roman" w:hAnsi="Arial" w:cs="Arial"/>
          <w:bCs/>
          <w:kern w:val="1"/>
          <w:sz w:val="19"/>
          <w:szCs w:val="19"/>
        </w:rPr>
        <w:t xml:space="preserve">, </w:t>
      </w:r>
      <w:r w:rsidR="00587C79" w:rsidRPr="00994765">
        <w:rPr>
          <w:rFonts w:ascii="Arial" w:eastAsia="Times New Roman" w:hAnsi="Arial" w:cs="Arial"/>
          <w:bCs/>
          <w:kern w:val="1"/>
          <w:sz w:val="19"/>
          <w:szCs w:val="19"/>
        </w:rPr>
        <w:t>instalacji</w:t>
      </w:r>
      <w:r w:rsidRPr="00994765">
        <w:rPr>
          <w:rFonts w:ascii="Arial" w:eastAsia="Times New Roman" w:hAnsi="Arial" w:cs="Arial"/>
          <w:bCs/>
          <w:kern w:val="1"/>
          <w:sz w:val="19"/>
          <w:szCs w:val="19"/>
        </w:rPr>
        <w:t>, uruchomieni</w:t>
      </w:r>
      <w:r w:rsidR="00587C79" w:rsidRPr="00994765">
        <w:rPr>
          <w:rFonts w:ascii="Arial" w:eastAsia="Times New Roman" w:hAnsi="Arial" w:cs="Arial"/>
          <w:bCs/>
          <w:kern w:val="1"/>
          <w:sz w:val="19"/>
          <w:szCs w:val="19"/>
        </w:rPr>
        <w:t>a</w:t>
      </w:r>
      <w:r w:rsidRPr="00994765">
        <w:rPr>
          <w:rFonts w:ascii="Arial" w:eastAsia="Times New Roman" w:hAnsi="Arial" w:cs="Arial"/>
          <w:bCs/>
          <w:kern w:val="1"/>
          <w:sz w:val="19"/>
          <w:szCs w:val="19"/>
        </w:rPr>
        <w:t xml:space="preserve"> akceleratora, pozostałych obowiązków Wykonawcy objętych umową.</w:t>
      </w:r>
    </w:p>
    <w:p w14:paraId="7808952F" w14:textId="77777777" w:rsidR="009751C7" w:rsidRPr="0086445C" w:rsidRDefault="009751C7" w:rsidP="009751C7">
      <w:pPr>
        <w:pStyle w:val="Tekstpodstawowy"/>
        <w:rPr>
          <w:rFonts w:ascii="Arial" w:hAnsi="Arial" w:cs="Arial"/>
          <w:b/>
          <w:bCs/>
          <w:sz w:val="19"/>
          <w:szCs w:val="19"/>
        </w:rPr>
      </w:pPr>
    </w:p>
    <w:p w14:paraId="7C502681" w14:textId="77777777" w:rsidR="009751C7" w:rsidRPr="0086445C" w:rsidRDefault="009751C7" w:rsidP="009751C7">
      <w:pPr>
        <w:pStyle w:val="Tekstpodstawowy"/>
        <w:rPr>
          <w:rFonts w:ascii="Arial" w:hAnsi="Arial" w:cs="Arial"/>
          <w:b/>
          <w:bCs/>
          <w:sz w:val="19"/>
          <w:szCs w:val="19"/>
        </w:rPr>
      </w:pPr>
      <w:r w:rsidRPr="0086445C">
        <w:rPr>
          <w:rFonts w:ascii="Arial" w:hAnsi="Arial" w:cs="Arial"/>
          <w:b/>
          <w:bCs/>
          <w:sz w:val="19"/>
          <w:szCs w:val="19"/>
        </w:rPr>
        <w:t>Miejsce dostawy</w:t>
      </w:r>
    </w:p>
    <w:p w14:paraId="117C05ED" w14:textId="688717F2" w:rsidR="00EB1CC9" w:rsidRPr="0086445C" w:rsidRDefault="009751C7" w:rsidP="009751C7">
      <w:pPr>
        <w:pStyle w:val="Tekstpodstawowy"/>
        <w:rPr>
          <w:rFonts w:ascii="Arial" w:hAnsi="Arial" w:cs="Arial"/>
          <w:bCs/>
          <w:sz w:val="19"/>
          <w:szCs w:val="19"/>
        </w:rPr>
      </w:pPr>
      <w:r w:rsidRPr="0086445C">
        <w:rPr>
          <w:rFonts w:ascii="Arial" w:hAnsi="Arial" w:cs="Arial"/>
          <w:bCs/>
          <w:sz w:val="19"/>
          <w:szCs w:val="19"/>
        </w:rPr>
        <w:t>Szpital Wojewódzki im. Św. Łukasza SP ZOZ w Tarnowie ul. Lwowska 178A, 33-100 Tarnów – Zakład Radioterapii</w:t>
      </w:r>
      <w:r w:rsidR="0086445C">
        <w:rPr>
          <w:rFonts w:ascii="Arial" w:hAnsi="Arial" w:cs="Arial"/>
          <w:bCs/>
          <w:sz w:val="19"/>
          <w:szCs w:val="19"/>
        </w:rPr>
        <w:t>.</w:t>
      </w:r>
    </w:p>
    <w:p w14:paraId="29409CCF" w14:textId="11E3C03F" w:rsidR="00EB1CC9" w:rsidRPr="00AF3B90" w:rsidRDefault="0086445C" w:rsidP="00C13050">
      <w:pPr>
        <w:pStyle w:val="Tekstpodstawowy"/>
        <w:jc w:val="both"/>
        <w:rPr>
          <w:rFonts w:ascii="Arial" w:hAnsi="Arial" w:cs="Arial"/>
          <w:bCs/>
          <w:sz w:val="19"/>
          <w:szCs w:val="19"/>
        </w:rPr>
      </w:pPr>
      <w:r w:rsidRPr="00AF3B90">
        <w:rPr>
          <w:rFonts w:ascii="Arial" w:hAnsi="Arial" w:cs="Arial"/>
          <w:bCs/>
          <w:sz w:val="19"/>
          <w:szCs w:val="19"/>
        </w:rPr>
        <w:t xml:space="preserve">Zamawiający dopuszcza możliwość przechowania akceleratora w magazynach </w:t>
      </w:r>
      <w:r w:rsidR="005C47BF">
        <w:rPr>
          <w:rFonts w:ascii="Arial" w:hAnsi="Arial" w:cs="Arial"/>
          <w:bCs/>
          <w:sz w:val="19"/>
          <w:szCs w:val="19"/>
        </w:rPr>
        <w:t xml:space="preserve">na koszt </w:t>
      </w:r>
      <w:r w:rsidRPr="00AF3B90">
        <w:rPr>
          <w:rFonts w:ascii="Arial" w:hAnsi="Arial" w:cs="Arial"/>
          <w:bCs/>
          <w:sz w:val="19"/>
          <w:szCs w:val="19"/>
        </w:rPr>
        <w:t xml:space="preserve">Wykonawcy w przypadku, gdy zaawansowanie prac adaptacyjnych nie będzie pozwalało na montaż akceleratora w miejscu docelowym. Wzór umowy przechowania wraz z protokołami stanowi załącznik nr </w:t>
      </w:r>
      <w:r w:rsidR="00396256" w:rsidRPr="00AF3B90">
        <w:rPr>
          <w:rFonts w:ascii="Arial" w:hAnsi="Arial" w:cs="Arial"/>
          <w:bCs/>
          <w:sz w:val="19"/>
          <w:szCs w:val="19"/>
        </w:rPr>
        <w:t>8</w:t>
      </w:r>
      <w:r w:rsidRPr="00AF3B90">
        <w:rPr>
          <w:rFonts w:ascii="Arial" w:hAnsi="Arial" w:cs="Arial"/>
          <w:bCs/>
          <w:sz w:val="19"/>
          <w:szCs w:val="19"/>
        </w:rPr>
        <w:t xml:space="preserve"> do SWZ.</w:t>
      </w:r>
    </w:p>
    <w:p w14:paraId="4F965EC5" w14:textId="77777777" w:rsidR="00E20C14" w:rsidRPr="0043233A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4DAC5D" w14:textId="1597541E" w:rsidR="002C0006" w:rsidRPr="002C428A" w:rsidRDefault="007F7556" w:rsidP="002C428A">
      <w:pPr>
        <w:spacing w:after="0" w:line="240" w:lineRule="auto"/>
        <w:ind w:left="1418" w:hanging="718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 w:rsidRPr="002C428A">
        <w:rPr>
          <w:rFonts w:ascii="Arial" w:hAnsi="Arial" w:cs="Arial"/>
          <w:sz w:val="19"/>
          <w:szCs w:val="19"/>
          <w:lang w:eastAsia="pl-PL"/>
        </w:rPr>
        <w:t>5.2.2.</w:t>
      </w:r>
      <w:r w:rsidR="002C428A" w:rsidRPr="002C428A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2C428A">
        <w:rPr>
          <w:rFonts w:ascii="Arial" w:hAnsi="Arial" w:cs="Arial"/>
          <w:sz w:val="19"/>
          <w:szCs w:val="19"/>
          <w:lang w:eastAsia="pl-PL"/>
        </w:rPr>
        <w:t>uprawnie</w:t>
      </w:r>
      <w:r w:rsidR="002C0006" w:rsidRPr="002C428A">
        <w:rPr>
          <w:rFonts w:ascii="Arial" w:hAnsi="Arial" w:cs="Arial"/>
          <w:sz w:val="19"/>
          <w:szCs w:val="19"/>
          <w:lang w:eastAsia="pl-PL"/>
        </w:rPr>
        <w:t>nia</w:t>
      </w:r>
      <w:r w:rsidRPr="002C428A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</w:t>
      </w:r>
      <w:r w:rsidR="002C428A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2C428A">
        <w:rPr>
          <w:rFonts w:ascii="Arial" w:hAnsi="Arial" w:cs="Arial"/>
          <w:sz w:val="19"/>
          <w:szCs w:val="19"/>
          <w:lang w:eastAsia="pl-PL"/>
        </w:rPr>
        <w:t>wynika to z odrębnych przepisów</w:t>
      </w:r>
      <w:r w:rsidR="002C0006" w:rsidRPr="002C428A">
        <w:rPr>
          <w:rFonts w:ascii="Arial" w:hAnsi="Arial" w:cs="Arial"/>
          <w:sz w:val="19"/>
          <w:szCs w:val="19"/>
          <w:lang w:eastAsia="pl-PL"/>
        </w:rPr>
        <w:t>.</w:t>
      </w:r>
    </w:p>
    <w:p w14:paraId="739F4761" w14:textId="1C5DE5C1" w:rsidR="002C0006" w:rsidRPr="00F15749" w:rsidRDefault="002C0006" w:rsidP="002C428A">
      <w:pPr>
        <w:spacing w:after="0" w:line="240" w:lineRule="auto"/>
        <w:ind w:left="993"/>
        <w:jc w:val="both"/>
        <w:rPr>
          <w:rFonts w:ascii="Arial" w:hAnsi="Arial" w:cs="Arial"/>
          <w:sz w:val="19"/>
          <w:szCs w:val="19"/>
          <w:lang w:eastAsia="pl-PL"/>
        </w:rPr>
      </w:pPr>
      <w:r w:rsidRPr="00E702E7">
        <w:rPr>
          <w:rFonts w:ascii="Arial" w:hAnsi="Arial" w:cs="Arial"/>
          <w:color w:val="FF0000"/>
          <w:sz w:val="19"/>
          <w:szCs w:val="19"/>
          <w:lang w:eastAsia="pl-PL"/>
        </w:rPr>
        <w:t xml:space="preserve">        </w:t>
      </w:r>
      <w:r w:rsidR="00F15749"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1D1F7207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47302FF1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6C23BC78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32022E3F" w14:textId="77777777" w:rsidR="00DF6934" w:rsidRDefault="00DF6934" w:rsidP="000A5ACD">
      <w:pPr>
        <w:spacing w:after="0" w:line="276" w:lineRule="auto"/>
        <w:ind w:left="567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8B4FB09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720F3B11" w14:textId="6E7F3AFD" w:rsidR="00DF6934" w:rsidRPr="000A5ACD" w:rsidRDefault="00DF6934" w:rsidP="000A5ACD">
      <w:pPr>
        <w:spacing w:after="0" w:line="276" w:lineRule="auto"/>
        <w:ind w:left="567" w:hanging="207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0A5ACD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0A5ACD" w:rsidRPr="000A5ACD">
        <w:rPr>
          <w:rFonts w:ascii="Arial" w:hAnsi="Arial" w:cs="Arial"/>
          <w:sz w:val="19"/>
          <w:szCs w:val="19"/>
        </w:rPr>
        <w:t xml:space="preserve">o którym mowa w </w:t>
      </w:r>
      <w:hyperlink r:id="rId14" w:anchor="/document/16798683?unitId=art(228)&amp;cm=DOCUMENT" w:history="1">
        <w:r w:rsidR="000A5ACD" w:rsidRPr="000A5ACD">
          <w:rPr>
            <w:rFonts w:ascii="Arial" w:hAnsi="Arial" w:cs="Arial"/>
            <w:sz w:val="19"/>
            <w:szCs w:val="19"/>
          </w:rPr>
          <w:t>art. 228-230a</w:t>
        </w:r>
      </w:hyperlink>
      <w:r w:rsidR="000A5ACD" w:rsidRPr="000A5ACD">
        <w:rPr>
          <w:rFonts w:ascii="Arial" w:hAnsi="Arial" w:cs="Arial"/>
          <w:sz w:val="19"/>
          <w:szCs w:val="19"/>
        </w:rPr>
        <w:t xml:space="preserve">, </w:t>
      </w:r>
      <w:hyperlink r:id="rId15" w:anchor="/document/17631344?unitId=art(250(a))&amp;cm=DOCUMENT" w:history="1">
        <w:r w:rsidR="000A5ACD" w:rsidRPr="000A5ACD">
          <w:rPr>
            <w:rFonts w:ascii="Arial" w:hAnsi="Arial" w:cs="Arial"/>
            <w:sz w:val="19"/>
            <w:szCs w:val="19"/>
          </w:rPr>
          <w:t>art. 250a</w:t>
        </w:r>
      </w:hyperlink>
      <w:r w:rsidR="000A5ACD" w:rsidRPr="000A5ACD">
        <w:rPr>
          <w:rFonts w:ascii="Arial" w:hAnsi="Arial" w:cs="Arial"/>
          <w:sz w:val="19"/>
          <w:szCs w:val="19"/>
        </w:rPr>
        <w:t xml:space="preserve"> Kodeksu karnego, w </w:t>
      </w:r>
      <w:hyperlink r:id="rId16" w:anchor="/document/17631344?unitId=art(46)&amp;cm=DOCUMENT" w:history="1">
        <w:r w:rsidR="000A5ACD" w:rsidRPr="000A5ACD">
          <w:rPr>
            <w:rFonts w:ascii="Arial" w:hAnsi="Arial" w:cs="Arial"/>
            <w:sz w:val="19"/>
            <w:szCs w:val="19"/>
          </w:rPr>
          <w:t>art. 46-48</w:t>
        </w:r>
      </w:hyperlink>
      <w:r w:rsidR="000A5ACD" w:rsidRPr="000A5ACD">
        <w:rPr>
          <w:rFonts w:ascii="Arial" w:hAnsi="Arial" w:cs="Arial"/>
          <w:sz w:val="19"/>
          <w:szCs w:val="19"/>
        </w:rPr>
        <w:t xml:space="preserve"> ustawy z dnia 25 czerwca 2010 r. o sporcie (Dz. U. z </w:t>
      </w:r>
      <w:del w:id="4" w:author="Unknown">
        <w:r w:rsidR="000A5ACD" w:rsidRPr="000A5ACD">
          <w:rPr>
            <w:rFonts w:ascii="Arial" w:hAnsi="Arial" w:cs="Arial"/>
            <w:sz w:val="19"/>
            <w:szCs w:val="19"/>
          </w:rPr>
          <w:delText>2022 r. poz. 1599 i 2185</w:delText>
        </w:r>
      </w:del>
      <w:ins w:id="5" w:author="Unknown">
        <w:r w:rsidR="000A5ACD" w:rsidRPr="000A5ACD">
          <w:rPr>
            <w:rFonts w:ascii="Arial" w:hAnsi="Arial" w:cs="Arial"/>
            <w:sz w:val="19"/>
            <w:szCs w:val="19"/>
          </w:rPr>
          <w:t>2023 r. poz. 2048 oraz z 2024 r. poz. 1166</w:t>
        </w:r>
      </w:ins>
      <w:r w:rsidR="000A5ACD" w:rsidRPr="000A5ACD">
        <w:rPr>
          <w:rFonts w:ascii="Arial" w:hAnsi="Arial" w:cs="Arial"/>
          <w:sz w:val="19"/>
          <w:szCs w:val="19"/>
        </w:rPr>
        <w:t xml:space="preserve">) lub w </w:t>
      </w:r>
      <w:hyperlink r:id="rId17" w:anchor="/document/17712396?unitId=art(54)ust(1)&amp;cm=DOCUMENT" w:history="1">
        <w:r w:rsidR="000A5ACD" w:rsidRPr="000A5ACD">
          <w:rPr>
            <w:rFonts w:ascii="Arial" w:hAnsi="Arial" w:cs="Arial"/>
            <w:sz w:val="19"/>
            <w:szCs w:val="19"/>
          </w:rPr>
          <w:t>art. 54 ust. 1-4</w:t>
        </w:r>
      </w:hyperlink>
      <w:r w:rsidR="000A5ACD" w:rsidRPr="000A5ACD">
        <w:rPr>
          <w:rFonts w:ascii="Arial" w:hAnsi="Arial" w:cs="Arial"/>
          <w:sz w:val="19"/>
          <w:szCs w:val="19"/>
        </w:rPr>
        <w:t xml:space="preserve"> ustawy z dnia 12 maja 2011 r. o refundacji leków, środków spożywczych specjalnego przeznaczenia żywieniowego oraz wyrobów medycznych (Dz. U. z </w:t>
      </w:r>
      <w:del w:id="6" w:author="Unknown">
        <w:r w:rsidR="000A5ACD" w:rsidRPr="000A5ACD">
          <w:rPr>
            <w:rFonts w:ascii="Arial" w:hAnsi="Arial" w:cs="Arial"/>
            <w:sz w:val="19"/>
            <w:szCs w:val="19"/>
          </w:rPr>
          <w:delText>2023 r. poz. 826</w:delText>
        </w:r>
      </w:del>
      <w:ins w:id="7" w:author="Unknown">
        <w:r w:rsidR="000A5ACD" w:rsidRPr="000A5ACD">
          <w:rPr>
            <w:rFonts w:ascii="Arial" w:hAnsi="Arial" w:cs="Arial"/>
            <w:sz w:val="19"/>
            <w:szCs w:val="19"/>
          </w:rPr>
          <w:t>2024 r. poz. 930</w:t>
        </w:r>
      </w:ins>
      <w:r w:rsidR="000A5ACD" w:rsidRPr="000A5ACD">
        <w:rPr>
          <w:rFonts w:ascii="Arial" w:hAnsi="Arial" w:cs="Arial"/>
          <w:sz w:val="19"/>
          <w:szCs w:val="19"/>
        </w:rPr>
        <w:t>)</w:t>
      </w:r>
      <w:r w:rsidRPr="000A5ACD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</w:p>
    <w:p w14:paraId="4D5A0139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0EDBFE7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BE7AC61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Pr="00391585">
        <w:rPr>
          <w:rFonts w:ascii="Arial" w:eastAsia="Times New Roman" w:hAnsi="Arial" w:cs="Arial"/>
          <w:sz w:val="19"/>
          <w:szCs w:val="19"/>
          <w:lang w:eastAsia="pl-PL"/>
        </w:rPr>
        <w:t>poz. 769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), </w:t>
      </w:r>
    </w:p>
    <w:p w14:paraId="51CCC633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7DC7EE0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</w:t>
      </w:r>
    </w:p>
    <w:p w14:paraId="20FC23E1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– lub za odpowiedni czyn zabroniony określony w przepisach prawa obcego; </w:t>
      </w:r>
    </w:p>
    <w:p w14:paraId="03F933AD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0A402B86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AD26595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548FDDEB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E416394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D95EB20" w14:textId="77777777" w:rsidR="00DF6934" w:rsidRDefault="00DF6934" w:rsidP="00DF6934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AB35800" w14:textId="77777777" w:rsidR="00DF6934" w:rsidRPr="002C0006" w:rsidRDefault="00DF6934" w:rsidP="003D1878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D43D7E8" w14:textId="77777777" w:rsidR="00DF6934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EBECC4E" w14:textId="77777777" w:rsidR="00DF6934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48B08AD3" w14:textId="77777777" w:rsidR="00DF6934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37CAAD39" w14:textId="77777777" w:rsidR="00DF6934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7564451C" w14:textId="77777777" w:rsidR="00DF6934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22BC4879" w14:textId="77777777" w:rsidR="00DF6934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2C3502D4" w14:textId="77777777" w:rsidR="00DF6934" w:rsidRPr="00115F22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5) w przypadkach, o których mowa w art. 108 ust. 1 pkt 6 w postępowaniu o udzielenie zamówienia, w którym zaistniało zdarzenie będące podstawą wykluczenia. </w:t>
      </w:r>
    </w:p>
    <w:p w14:paraId="08BA53B0" w14:textId="77777777" w:rsidR="00DF6934" w:rsidRPr="00895D42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2"/>
          <w:szCs w:val="12"/>
          <w:lang w:eastAsia="pl-PL"/>
        </w:rPr>
      </w:pPr>
    </w:p>
    <w:p w14:paraId="6F294427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Wykonawca nie podlega wykluczeniu w okolicznościach określonych w art. 108 ust. 1 pkt 1, 2 i 5 jeżeli udowodni zamawiającemu, że spełnił łącznie następujące przesłanki: </w:t>
      </w:r>
    </w:p>
    <w:p w14:paraId="1D28755F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342B71E3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lastRenderedPageBreak/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01BCEA09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476B0335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6F66DAF9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7EB87AE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01C0F68E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62BF5EFB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62ABA245" w14:textId="77777777" w:rsidR="00DF6934" w:rsidRPr="005506FB" w:rsidRDefault="00DF6934" w:rsidP="00DF6934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36B43E2D" w14:textId="74402698" w:rsidR="00907E6E" w:rsidRPr="005506FB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021904CA" w14:textId="77777777" w:rsidR="00DF6934" w:rsidRDefault="00DF6934" w:rsidP="00DF6934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801FDC">
        <w:rPr>
          <w:rFonts w:ascii="Arial" w:hAnsi="Arial" w:cs="Arial"/>
          <w:sz w:val="19"/>
          <w:szCs w:val="19"/>
          <w:lang w:eastAsia="pl-PL"/>
        </w:rPr>
        <w:t>Zamawiający nie przewiduje podstaw wykluczenia, o których mowa w art. 109 ust. 1.</w:t>
      </w:r>
    </w:p>
    <w:p w14:paraId="14D97960" w14:textId="77777777" w:rsidR="00DF6934" w:rsidRDefault="00DF6934" w:rsidP="00DF693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120FFF" w14:textId="77777777" w:rsidR="00DF6934" w:rsidRPr="003658D6" w:rsidRDefault="00DF6934" w:rsidP="00DF6934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  <w:r w:rsidRPr="003658D6">
        <w:rPr>
          <w:rFonts w:ascii="Arial" w:hAnsi="Arial" w:cs="Arial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(Dz.U.2022.835).</w:t>
      </w:r>
    </w:p>
    <w:p w14:paraId="3DA1C540" w14:textId="77777777" w:rsidR="00DF6934" w:rsidRDefault="00DF6934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8FA24F5" w14:textId="77777777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6076623F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8A3F510" w14:textId="77777777" w:rsidR="00B744E4" w:rsidRPr="00687292" w:rsidRDefault="00B744E4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AEB4B76" w14:textId="41D501CD" w:rsidR="00BA2CDC" w:rsidRPr="005F1E47" w:rsidRDefault="00BA2CDC" w:rsidP="00754E3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W postępowaniu o udzielenie zamówienia  komunikacja między Zamawiającym </w:t>
      </w:r>
      <w:r w:rsidRPr="005F1E47">
        <w:rPr>
          <w:rFonts w:ascii="Arial" w:hAnsi="Arial" w:cs="Arial"/>
          <w:sz w:val="19"/>
          <w:szCs w:val="19"/>
        </w:rPr>
        <w:br/>
        <w:t>a Wykonawcami odbywa się przy użyciu</w:t>
      </w:r>
      <w:r w:rsidR="00E74D62" w:rsidRPr="005F1E47">
        <w:rPr>
          <w:rFonts w:ascii="Arial" w:hAnsi="Arial" w:cs="Arial"/>
          <w:sz w:val="19"/>
          <w:szCs w:val="19"/>
        </w:rPr>
        <w:t xml:space="preserve"> Platformy Zakupowej: </w:t>
      </w:r>
      <w:hyperlink r:id="rId18" w:history="1">
        <w:r w:rsidR="00E74D62" w:rsidRPr="005F1E47">
          <w:rPr>
            <w:rStyle w:val="Hipercze"/>
            <w:rFonts w:ascii="Arial" w:hAnsi="Arial" w:cs="Arial"/>
            <w:color w:val="auto"/>
            <w:sz w:val="19"/>
            <w:szCs w:val="19"/>
          </w:rPr>
          <w:t>https://platformazakupowa.pl/pn/lukasz_med</w:t>
        </w:r>
      </w:hyperlink>
      <w:r w:rsidR="00E74D62" w:rsidRPr="005F1E47">
        <w:rPr>
          <w:rFonts w:ascii="Arial" w:hAnsi="Arial" w:cs="Arial"/>
          <w:sz w:val="19"/>
          <w:szCs w:val="19"/>
          <w:u w:val="single"/>
        </w:rPr>
        <w:t xml:space="preserve"> (dalej: Platforma). </w:t>
      </w:r>
      <w:r w:rsidR="00E74D62" w:rsidRPr="005F1E47">
        <w:rPr>
          <w:rFonts w:ascii="Arial" w:hAnsi="Arial" w:cs="Arial"/>
          <w:sz w:val="19"/>
          <w:szCs w:val="19"/>
        </w:rPr>
        <w:t>Postępowanie prowadzone jest na Platformie w zakładce „POSTĘPOWANIA” pod „nazwą” zgodn</w:t>
      </w:r>
      <w:r w:rsidR="009A651C" w:rsidRPr="005F1E47">
        <w:rPr>
          <w:rFonts w:ascii="Arial" w:hAnsi="Arial" w:cs="Arial"/>
          <w:sz w:val="19"/>
          <w:szCs w:val="19"/>
        </w:rPr>
        <w:t>ą</w:t>
      </w:r>
      <w:r w:rsidR="00E74D62" w:rsidRPr="005F1E47">
        <w:rPr>
          <w:rFonts w:ascii="Arial" w:hAnsi="Arial" w:cs="Arial"/>
          <w:sz w:val="19"/>
          <w:szCs w:val="19"/>
        </w:rPr>
        <w:t xml:space="preserve"> z nazwą niniejszego </w:t>
      </w:r>
      <w:r w:rsidR="00DF6934" w:rsidRPr="005F1E47">
        <w:rPr>
          <w:rFonts w:ascii="Arial" w:hAnsi="Arial" w:cs="Arial"/>
          <w:sz w:val="19"/>
          <w:szCs w:val="19"/>
        </w:rPr>
        <w:t>postępowania</w:t>
      </w:r>
      <w:r w:rsidR="00E74D62" w:rsidRPr="005F1E47">
        <w:rPr>
          <w:rFonts w:ascii="Arial" w:hAnsi="Arial" w:cs="Arial"/>
          <w:sz w:val="19"/>
          <w:szCs w:val="19"/>
        </w:rPr>
        <w:t xml:space="preserve"> przetargowego.</w:t>
      </w:r>
    </w:p>
    <w:p w14:paraId="4FBABE1D" w14:textId="2E821D7B" w:rsidR="00E53A3D" w:rsidRPr="005F1E47" w:rsidRDefault="00970E45" w:rsidP="00754E3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Wykonawca korzystając z Platformy w celu złożenia oferty w postępowaniu o udzielenie zamówi</w:t>
      </w:r>
      <w:r w:rsidR="009A651C" w:rsidRPr="005F1E47">
        <w:rPr>
          <w:rFonts w:ascii="Arial" w:hAnsi="Arial" w:cs="Arial"/>
          <w:sz w:val="19"/>
          <w:szCs w:val="19"/>
        </w:rPr>
        <w:t>e</w:t>
      </w:r>
      <w:r w:rsidRPr="005F1E47">
        <w:rPr>
          <w:rFonts w:ascii="Arial" w:hAnsi="Arial" w:cs="Arial"/>
          <w:sz w:val="19"/>
          <w:szCs w:val="19"/>
        </w:rPr>
        <w:t>ni</w:t>
      </w:r>
      <w:r w:rsidR="009A651C" w:rsidRPr="005F1E47">
        <w:rPr>
          <w:rFonts w:ascii="Arial" w:hAnsi="Arial" w:cs="Arial"/>
          <w:sz w:val="19"/>
          <w:szCs w:val="19"/>
        </w:rPr>
        <w:t xml:space="preserve">a </w:t>
      </w:r>
      <w:r w:rsidRPr="005F1E47">
        <w:rPr>
          <w:rFonts w:ascii="Arial" w:hAnsi="Arial" w:cs="Arial"/>
          <w:sz w:val="19"/>
          <w:szCs w:val="19"/>
        </w:rPr>
        <w:t xml:space="preserve">publicznego akceptuje warunki korzystania z Platformy, które określone są w „Regulaminie” zamieszczonym na stronie internetowej: </w:t>
      </w:r>
      <w:hyperlink r:id="rId19" w:history="1">
        <w:r w:rsidR="00E53A3D" w:rsidRPr="005F1E47">
          <w:rPr>
            <w:rStyle w:val="Hipercze"/>
            <w:rFonts w:ascii="Arial" w:hAnsi="Arial" w:cs="Arial"/>
            <w:color w:val="auto"/>
            <w:sz w:val="19"/>
            <w:szCs w:val="19"/>
          </w:rPr>
          <w:t>https://www.platformazakupowa.pl/strona/1-regulamin</w:t>
        </w:r>
      </w:hyperlink>
      <w:r w:rsidR="00E53A3D" w:rsidRPr="005F1E47">
        <w:rPr>
          <w:rFonts w:ascii="Arial" w:hAnsi="Arial" w:cs="Arial"/>
          <w:sz w:val="19"/>
          <w:szCs w:val="19"/>
        </w:rPr>
        <w:t xml:space="preserve"> </w:t>
      </w:r>
      <w:r w:rsidR="009A651C" w:rsidRPr="005F1E47">
        <w:rPr>
          <w:rFonts w:ascii="Arial" w:hAnsi="Arial" w:cs="Arial"/>
          <w:sz w:val="19"/>
          <w:szCs w:val="19"/>
        </w:rPr>
        <w:br/>
      </w:r>
      <w:r w:rsidR="00E53A3D" w:rsidRPr="005F1E47">
        <w:rPr>
          <w:rFonts w:ascii="Arial" w:hAnsi="Arial" w:cs="Arial"/>
          <w:sz w:val="19"/>
          <w:szCs w:val="19"/>
        </w:rPr>
        <w:t>i uznaje go jako wiążący.</w:t>
      </w:r>
      <w:r w:rsidR="00CA174B" w:rsidRPr="005F1E47">
        <w:rPr>
          <w:rFonts w:ascii="Arial" w:hAnsi="Arial" w:cs="Arial"/>
          <w:sz w:val="19"/>
          <w:szCs w:val="19"/>
        </w:rPr>
        <w:t xml:space="preserve"> W przypadku rozbieżności pomiędzy zapisami zawartymi w regulaminie </w:t>
      </w:r>
      <w:r w:rsidR="009A651C" w:rsidRPr="005F1E47">
        <w:rPr>
          <w:rFonts w:ascii="Arial" w:hAnsi="Arial" w:cs="Arial"/>
          <w:sz w:val="19"/>
          <w:szCs w:val="19"/>
        </w:rPr>
        <w:br/>
      </w:r>
      <w:r w:rsidR="00CA174B" w:rsidRPr="005F1E47">
        <w:rPr>
          <w:rFonts w:ascii="Arial" w:hAnsi="Arial" w:cs="Arial"/>
          <w:sz w:val="19"/>
          <w:szCs w:val="19"/>
        </w:rPr>
        <w:t xml:space="preserve">i instrukcji a zapisami w Specyfikacji </w:t>
      </w:r>
      <w:r w:rsidR="00DF6934" w:rsidRPr="005F1E47">
        <w:rPr>
          <w:rFonts w:ascii="Arial" w:hAnsi="Arial" w:cs="Arial"/>
          <w:sz w:val="19"/>
          <w:szCs w:val="19"/>
        </w:rPr>
        <w:t>Warunków</w:t>
      </w:r>
      <w:r w:rsidR="00CA174B" w:rsidRPr="005F1E47">
        <w:rPr>
          <w:rFonts w:ascii="Arial" w:hAnsi="Arial" w:cs="Arial"/>
          <w:sz w:val="19"/>
          <w:szCs w:val="19"/>
        </w:rPr>
        <w:t xml:space="preserve"> Zamówienia, zastosowanie miały będą zapisy SWZ.</w:t>
      </w:r>
    </w:p>
    <w:p w14:paraId="4A1C4CFB" w14:textId="57B63C87" w:rsidR="00970E45" w:rsidRPr="005F1E47" w:rsidRDefault="00E53A3D" w:rsidP="00754E3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Instrukcje korzystania z Platformy dotyczące min. logowania, pobrania dokumentacji, składania wniosków o wyjaśnienie treści SWZ, zamieszczone są   w zakładce „Instrukcje dla Wykonawców” na stronie internetowej pod adresem: </w:t>
      </w:r>
      <w:hyperlink r:id="rId20" w:history="1">
        <w:r w:rsidR="00187B89" w:rsidRPr="005F1E47">
          <w:rPr>
            <w:rStyle w:val="Hipercze"/>
            <w:rFonts w:ascii="Arial" w:hAnsi="Arial" w:cs="Arial"/>
            <w:color w:val="auto"/>
            <w:sz w:val="19"/>
            <w:szCs w:val="19"/>
          </w:rPr>
          <w:t>https://www.platformazakupowa.pl/strona/45-instrukcje</w:t>
        </w:r>
      </w:hyperlink>
      <w:r w:rsidR="009A651C" w:rsidRPr="005F1E47">
        <w:rPr>
          <w:rFonts w:ascii="Arial" w:hAnsi="Arial" w:cs="Arial"/>
          <w:sz w:val="19"/>
          <w:szCs w:val="19"/>
        </w:rPr>
        <w:t xml:space="preserve">. </w:t>
      </w:r>
    </w:p>
    <w:p w14:paraId="3AC208FC" w14:textId="77777777" w:rsidR="00CA174B" w:rsidRPr="005F1E47" w:rsidRDefault="00CA174B" w:rsidP="00754E3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Wymagania techniczne, organizacyjne dotyczące wysyłania dokumentów, ich odbierania opisane są w zakładce „Regulamin” oraz w „Instrukcjach dla Wykonawców” zamieszczone pod adresem internetowym wskazanym w punktach powyżej.</w:t>
      </w:r>
    </w:p>
    <w:p w14:paraId="40DF702E" w14:textId="3365AE04" w:rsidR="00E74D62" w:rsidRPr="005F1E47" w:rsidRDefault="00E74D62" w:rsidP="00754E3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Ilekroć w Specyfikacji </w:t>
      </w:r>
      <w:r w:rsidR="00DF6934" w:rsidRPr="005F1E47">
        <w:rPr>
          <w:rFonts w:ascii="Arial" w:hAnsi="Arial" w:cs="Arial"/>
          <w:sz w:val="19"/>
          <w:szCs w:val="19"/>
        </w:rPr>
        <w:t>Warunków</w:t>
      </w:r>
      <w:r w:rsidRPr="005F1E47">
        <w:rPr>
          <w:rFonts w:ascii="Arial" w:hAnsi="Arial" w:cs="Arial"/>
          <w:sz w:val="19"/>
          <w:szCs w:val="19"/>
        </w:rPr>
        <w:t xml:space="preserve"> Zamówienia mowa jest o stronie internetowej Zamawiają</w:t>
      </w:r>
      <w:r w:rsidR="00970E45" w:rsidRPr="005F1E47">
        <w:rPr>
          <w:rFonts w:ascii="Arial" w:hAnsi="Arial" w:cs="Arial"/>
          <w:sz w:val="19"/>
          <w:szCs w:val="19"/>
        </w:rPr>
        <w:t>c</w:t>
      </w:r>
      <w:r w:rsidRPr="005F1E47">
        <w:rPr>
          <w:rFonts w:ascii="Arial" w:hAnsi="Arial" w:cs="Arial"/>
          <w:sz w:val="19"/>
          <w:szCs w:val="19"/>
        </w:rPr>
        <w:t>ego, należy przez to rozumieć także Platformę.</w:t>
      </w:r>
    </w:p>
    <w:p w14:paraId="56DF7D3C" w14:textId="77777777" w:rsidR="009A651C" w:rsidRPr="005F1E47" w:rsidRDefault="00F54C4A" w:rsidP="00754E3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Korzystanie</w:t>
      </w:r>
      <w:r w:rsidR="009A651C" w:rsidRPr="005F1E47">
        <w:rPr>
          <w:rFonts w:ascii="Arial" w:hAnsi="Arial" w:cs="Arial"/>
          <w:sz w:val="19"/>
          <w:szCs w:val="19"/>
        </w:rPr>
        <w:t xml:space="preserve"> </w:t>
      </w:r>
      <w:r w:rsidRPr="005F1E47">
        <w:rPr>
          <w:rFonts w:ascii="Arial" w:hAnsi="Arial" w:cs="Arial"/>
          <w:sz w:val="19"/>
          <w:szCs w:val="19"/>
        </w:rPr>
        <w:t>przez Wykonawcę  z Platformy jest bezpłatne.</w:t>
      </w:r>
    </w:p>
    <w:p w14:paraId="56D44F8C" w14:textId="294D76F8" w:rsidR="00BA2CDC" w:rsidRPr="004A4732" w:rsidRDefault="00F54C4A" w:rsidP="00754E3E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W przypadku awarii technicznych skutkujących brakiem prawidłowego działania </w:t>
      </w:r>
      <w:r w:rsidR="00DF6934" w:rsidRPr="005F1E47">
        <w:rPr>
          <w:rFonts w:ascii="Arial" w:hAnsi="Arial" w:cs="Arial"/>
          <w:sz w:val="19"/>
          <w:szCs w:val="19"/>
        </w:rPr>
        <w:t>Platformy</w:t>
      </w:r>
      <w:r w:rsidRPr="005F1E47">
        <w:rPr>
          <w:rFonts w:ascii="Arial" w:hAnsi="Arial" w:cs="Arial"/>
          <w:sz w:val="19"/>
          <w:szCs w:val="19"/>
        </w:rPr>
        <w:t xml:space="preserve"> Zamawiający będzie komunikował się z Wykonawcami za pomocą poczty elektronicznej, </w:t>
      </w:r>
      <w:r w:rsidR="00BA2CDC" w:rsidRPr="005F1E47">
        <w:rPr>
          <w:rFonts w:ascii="Arial" w:hAnsi="Arial" w:cs="Arial"/>
          <w:sz w:val="19"/>
          <w:szCs w:val="19"/>
        </w:rPr>
        <w:t xml:space="preserve">email </w:t>
      </w:r>
      <w:hyperlink r:id="rId21" w:history="1">
        <w:r w:rsidR="00EB1CC9" w:rsidRPr="0049080B">
          <w:rPr>
            <w:rStyle w:val="Hipercze"/>
            <w:rFonts w:ascii="Arial" w:hAnsi="Arial" w:cs="Arial"/>
            <w:sz w:val="19"/>
            <w:szCs w:val="19"/>
          </w:rPr>
          <w:t>kasia23@lukasz.med.pl</w:t>
        </w:r>
      </w:hyperlink>
      <w:r w:rsidR="00BA2CDC" w:rsidRPr="004A4732">
        <w:rPr>
          <w:rFonts w:ascii="Arial" w:hAnsi="Arial" w:cs="Arial"/>
          <w:color w:val="FF0000"/>
          <w:sz w:val="19"/>
          <w:szCs w:val="19"/>
        </w:rPr>
        <w:t xml:space="preserve"> </w:t>
      </w:r>
      <w:r w:rsidR="00EB1CC9">
        <w:rPr>
          <w:rFonts w:ascii="Arial" w:hAnsi="Arial" w:cs="Arial"/>
          <w:color w:val="FF0000"/>
          <w:sz w:val="19"/>
          <w:szCs w:val="19"/>
        </w:rPr>
        <w:t xml:space="preserve"> </w:t>
      </w:r>
      <w:r w:rsidR="00AE2A1F" w:rsidRPr="004A4732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29FC8527" w14:textId="0EF3C0DC" w:rsidR="00F54C4A" w:rsidRPr="00455F5B" w:rsidRDefault="00F54C4A" w:rsidP="00754E3E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FF0000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Zamawiający wyznacza następujące osoby do ko</w:t>
      </w:r>
      <w:r w:rsidR="005F1E47" w:rsidRPr="005F1E47">
        <w:rPr>
          <w:rFonts w:ascii="Arial" w:hAnsi="Arial" w:cs="Arial"/>
          <w:sz w:val="19"/>
          <w:szCs w:val="19"/>
        </w:rPr>
        <w:t xml:space="preserve">ntaktu z Wykonawcami: </w:t>
      </w:r>
      <w:r w:rsidR="005F1E47" w:rsidRPr="00EB1CC9">
        <w:rPr>
          <w:rFonts w:ascii="Arial" w:hAnsi="Arial" w:cs="Arial"/>
          <w:sz w:val="19"/>
          <w:szCs w:val="19"/>
        </w:rPr>
        <w:t xml:space="preserve">Pani </w:t>
      </w:r>
      <w:r w:rsidR="00EB1CC9" w:rsidRPr="00EB1CC9">
        <w:rPr>
          <w:rFonts w:ascii="Arial" w:hAnsi="Arial" w:cs="Arial"/>
          <w:sz w:val="19"/>
          <w:szCs w:val="19"/>
        </w:rPr>
        <w:t>Katarzyna Krikiel</w:t>
      </w:r>
      <w:r w:rsidR="005F1E47" w:rsidRPr="00EB1CC9">
        <w:rPr>
          <w:rFonts w:ascii="Arial" w:hAnsi="Arial" w:cs="Arial"/>
          <w:sz w:val="19"/>
          <w:szCs w:val="19"/>
        </w:rPr>
        <w:t xml:space="preserve"> tel. </w:t>
      </w:r>
      <w:r w:rsidR="005F1E47" w:rsidRPr="005F1E47">
        <w:rPr>
          <w:rFonts w:ascii="Arial" w:hAnsi="Arial" w:cs="Arial"/>
          <w:sz w:val="19"/>
          <w:szCs w:val="19"/>
        </w:rPr>
        <w:t xml:space="preserve">14 6315 </w:t>
      </w:r>
      <w:r w:rsidR="00EB1CC9">
        <w:rPr>
          <w:rFonts w:ascii="Arial" w:hAnsi="Arial" w:cs="Arial"/>
          <w:sz w:val="19"/>
          <w:szCs w:val="19"/>
        </w:rPr>
        <w:t>167</w:t>
      </w:r>
      <w:r w:rsidRPr="005F1E47">
        <w:rPr>
          <w:rFonts w:ascii="Arial" w:hAnsi="Arial" w:cs="Arial"/>
          <w:sz w:val="19"/>
          <w:szCs w:val="19"/>
        </w:rPr>
        <w:t>, e-mail:</w:t>
      </w:r>
      <w:r w:rsidR="00AE2A1F">
        <w:rPr>
          <w:rFonts w:ascii="Arial" w:hAnsi="Arial" w:cs="Arial"/>
          <w:sz w:val="19"/>
          <w:szCs w:val="19"/>
        </w:rPr>
        <w:t xml:space="preserve"> </w:t>
      </w:r>
      <w:hyperlink r:id="rId22" w:history="1">
        <w:r w:rsidR="00EB1CC9" w:rsidRPr="0049080B">
          <w:rPr>
            <w:rStyle w:val="Hipercze"/>
            <w:rFonts w:ascii="Arial" w:hAnsi="Arial" w:cs="Arial"/>
            <w:sz w:val="19"/>
            <w:szCs w:val="19"/>
          </w:rPr>
          <w:t>kasia23@lukasz.med.pl</w:t>
        </w:r>
      </w:hyperlink>
      <w:r w:rsidR="00AE2A1F" w:rsidRPr="004A4732">
        <w:rPr>
          <w:rFonts w:ascii="Arial" w:hAnsi="Arial" w:cs="Arial"/>
          <w:color w:val="FF0000"/>
          <w:sz w:val="19"/>
          <w:szCs w:val="19"/>
        </w:rPr>
        <w:t xml:space="preserve"> </w:t>
      </w:r>
      <w:r w:rsidR="00EB1CC9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578CF418" w14:textId="4FFF7A5F" w:rsidR="00F54C4A" w:rsidRPr="005F1E47" w:rsidRDefault="00F54C4A" w:rsidP="00754E3E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W korespondencji związanej z niniej</w:t>
      </w:r>
      <w:r w:rsidR="00E943D8" w:rsidRPr="005F1E47">
        <w:rPr>
          <w:rFonts w:ascii="Arial" w:hAnsi="Arial" w:cs="Arial"/>
          <w:sz w:val="19"/>
          <w:szCs w:val="19"/>
        </w:rPr>
        <w:t>s</w:t>
      </w:r>
      <w:r w:rsidRPr="005F1E47">
        <w:rPr>
          <w:rFonts w:ascii="Arial" w:hAnsi="Arial" w:cs="Arial"/>
          <w:sz w:val="19"/>
          <w:szCs w:val="19"/>
        </w:rPr>
        <w:t>zym postępowaniem Wykonawcy winni posługiwać się numerem</w:t>
      </w:r>
      <w:r w:rsidR="00E943D8" w:rsidRPr="005F1E47">
        <w:rPr>
          <w:rFonts w:ascii="Arial" w:hAnsi="Arial" w:cs="Arial"/>
          <w:sz w:val="19"/>
          <w:szCs w:val="19"/>
        </w:rPr>
        <w:t xml:space="preserve"> referencyjnym </w:t>
      </w:r>
      <w:r w:rsidRPr="005F1E47">
        <w:rPr>
          <w:rFonts w:ascii="Arial" w:hAnsi="Arial" w:cs="Arial"/>
          <w:sz w:val="19"/>
          <w:szCs w:val="19"/>
        </w:rPr>
        <w:t xml:space="preserve"> niniejszego postępowania </w:t>
      </w:r>
      <w:r w:rsidR="003D1878" w:rsidRPr="003D1878">
        <w:rPr>
          <w:rFonts w:ascii="Arial" w:hAnsi="Arial" w:cs="Arial"/>
          <w:b/>
          <w:bCs/>
          <w:color w:val="0000FF"/>
          <w:sz w:val="19"/>
          <w:szCs w:val="19"/>
        </w:rPr>
        <w:t>69</w:t>
      </w:r>
      <w:r w:rsidR="00AE2A1F" w:rsidRPr="003D1878">
        <w:rPr>
          <w:rFonts w:ascii="Arial" w:hAnsi="Arial" w:cs="Arial"/>
          <w:b/>
          <w:bCs/>
          <w:color w:val="0000FF"/>
          <w:sz w:val="19"/>
          <w:szCs w:val="19"/>
        </w:rPr>
        <w:t>/202</w:t>
      </w:r>
      <w:r w:rsidR="00DF6934" w:rsidRPr="003D1878">
        <w:rPr>
          <w:rFonts w:ascii="Arial" w:hAnsi="Arial" w:cs="Arial"/>
          <w:b/>
          <w:bCs/>
          <w:color w:val="0000FF"/>
          <w:sz w:val="19"/>
          <w:szCs w:val="19"/>
        </w:rPr>
        <w:t>4</w:t>
      </w:r>
      <w:r w:rsidR="00AE2A1F" w:rsidRPr="003D1878">
        <w:rPr>
          <w:rFonts w:ascii="Arial" w:hAnsi="Arial" w:cs="Arial"/>
          <w:b/>
          <w:bCs/>
          <w:color w:val="0000FF"/>
          <w:sz w:val="19"/>
          <w:szCs w:val="19"/>
        </w:rPr>
        <w:t>.</w:t>
      </w:r>
      <w:r w:rsidRPr="005F1E47">
        <w:rPr>
          <w:rFonts w:ascii="Arial" w:hAnsi="Arial" w:cs="Arial"/>
          <w:sz w:val="19"/>
          <w:szCs w:val="19"/>
        </w:rPr>
        <w:t xml:space="preserve"> </w:t>
      </w:r>
    </w:p>
    <w:p w14:paraId="557D2F22" w14:textId="2CE1AC54" w:rsidR="00E943D8" w:rsidRPr="005F1E47" w:rsidRDefault="00E943D8" w:rsidP="00754E3E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Za datę złożenia wniosku</w:t>
      </w:r>
      <w:r w:rsidR="0060761A" w:rsidRPr="005F1E47">
        <w:rPr>
          <w:rFonts w:ascii="Arial" w:hAnsi="Arial" w:cs="Arial"/>
          <w:sz w:val="19"/>
          <w:szCs w:val="19"/>
        </w:rPr>
        <w:t xml:space="preserve">, zawiadomień, elektronicznych dokumentów, </w:t>
      </w:r>
      <w:r w:rsidR="00DF6934" w:rsidRPr="005F1E47">
        <w:rPr>
          <w:rFonts w:ascii="Arial" w:hAnsi="Arial" w:cs="Arial"/>
          <w:sz w:val="19"/>
          <w:szCs w:val="19"/>
        </w:rPr>
        <w:t>oświadczeń</w:t>
      </w:r>
      <w:r w:rsidR="0060761A" w:rsidRPr="005F1E47">
        <w:rPr>
          <w:rFonts w:ascii="Arial" w:hAnsi="Arial" w:cs="Arial"/>
          <w:sz w:val="19"/>
          <w:szCs w:val="19"/>
        </w:rPr>
        <w:t xml:space="preserve"> a także elektronicznych kopii tych dokumentów i oświadczeń przyjmuje się datę ich wczytania na Platformie. </w:t>
      </w:r>
    </w:p>
    <w:p w14:paraId="052D6946" w14:textId="70F4050C" w:rsidR="00C844BF" w:rsidRDefault="0060761A" w:rsidP="00C844BF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Komunikacja między Zamawiającym i Wykonawcą, w tym wszelkie oświadczenia, wnioski, zawiadomienia, przekazywane są w postaci elektronicznej za pośrednictwem Platformy i formularza „Wyślij wiadomość”. Za datę złożenia oświadczeń, wniosków, zawi</w:t>
      </w:r>
      <w:r w:rsidR="00025A26" w:rsidRPr="005F1E47">
        <w:rPr>
          <w:rFonts w:ascii="Arial" w:hAnsi="Arial" w:cs="Arial"/>
          <w:sz w:val="19"/>
          <w:szCs w:val="19"/>
        </w:rPr>
        <w:t>a</w:t>
      </w:r>
      <w:r w:rsidRPr="005F1E47">
        <w:rPr>
          <w:rFonts w:ascii="Arial" w:hAnsi="Arial" w:cs="Arial"/>
          <w:sz w:val="19"/>
          <w:szCs w:val="19"/>
        </w:rPr>
        <w:t xml:space="preserve">domień przyjmuje się datę ich </w:t>
      </w:r>
      <w:r w:rsidRPr="005F1E47">
        <w:rPr>
          <w:rFonts w:ascii="Arial" w:hAnsi="Arial" w:cs="Arial"/>
          <w:sz w:val="19"/>
          <w:szCs w:val="19"/>
        </w:rPr>
        <w:lastRenderedPageBreak/>
        <w:t>przesłania za pośrednictwem Platformy poprzez kliknięcie przycisku:</w:t>
      </w:r>
      <w:r w:rsidR="00025A26" w:rsidRPr="005F1E47">
        <w:rPr>
          <w:rFonts w:ascii="Arial" w:hAnsi="Arial" w:cs="Arial"/>
          <w:sz w:val="19"/>
          <w:szCs w:val="19"/>
        </w:rPr>
        <w:t xml:space="preserve"> </w:t>
      </w:r>
      <w:r w:rsidRPr="005F1E47">
        <w:rPr>
          <w:rFonts w:ascii="Arial" w:hAnsi="Arial" w:cs="Arial"/>
          <w:sz w:val="19"/>
          <w:szCs w:val="19"/>
        </w:rPr>
        <w:t>”Wyślij wiadomość”, po którym wyświetli się komunikat, że wiadomoś</w:t>
      </w:r>
      <w:r w:rsidR="00025A26" w:rsidRPr="005F1E47">
        <w:rPr>
          <w:rFonts w:ascii="Arial" w:hAnsi="Arial" w:cs="Arial"/>
          <w:sz w:val="19"/>
          <w:szCs w:val="19"/>
        </w:rPr>
        <w:t>ć</w:t>
      </w:r>
      <w:r w:rsidRPr="005F1E47">
        <w:rPr>
          <w:rFonts w:ascii="Arial" w:hAnsi="Arial" w:cs="Arial"/>
          <w:sz w:val="19"/>
          <w:szCs w:val="19"/>
        </w:rPr>
        <w:t xml:space="preserve"> została wysłana.</w:t>
      </w:r>
    </w:p>
    <w:p w14:paraId="3F87E395" w14:textId="77777777" w:rsidR="00EB1CC9" w:rsidRPr="005F1E47" w:rsidRDefault="00EB1CC9" w:rsidP="00EB1CC9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Zamawiający dopuszcza przesyłanie danych w formatach dopuszczonych odpowiednimi przepisami prawa min. .</w:t>
      </w:r>
      <w:proofErr w:type="spellStart"/>
      <w:r w:rsidRPr="005F1E47">
        <w:rPr>
          <w:rFonts w:ascii="Arial" w:hAnsi="Arial" w:cs="Arial"/>
          <w:sz w:val="19"/>
          <w:szCs w:val="19"/>
        </w:rPr>
        <w:t>doc</w:t>
      </w:r>
      <w:proofErr w:type="spellEnd"/>
      <w:r w:rsidRPr="005F1E47">
        <w:rPr>
          <w:rFonts w:ascii="Arial" w:hAnsi="Arial" w:cs="Arial"/>
          <w:sz w:val="19"/>
          <w:szCs w:val="19"/>
        </w:rPr>
        <w:t>, .</w:t>
      </w:r>
      <w:proofErr w:type="spellStart"/>
      <w:r w:rsidRPr="005F1E47">
        <w:rPr>
          <w:rFonts w:ascii="Arial" w:hAnsi="Arial" w:cs="Arial"/>
          <w:sz w:val="19"/>
          <w:szCs w:val="19"/>
        </w:rPr>
        <w:t>docx</w:t>
      </w:r>
      <w:proofErr w:type="spellEnd"/>
      <w:r w:rsidRPr="005F1E47">
        <w:rPr>
          <w:rFonts w:ascii="Arial" w:hAnsi="Arial" w:cs="Arial"/>
          <w:sz w:val="19"/>
          <w:szCs w:val="19"/>
        </w:rPr>
        <w:t>, .xls, .</w:t>
      </w:r>
      <w:proofErr w:type="spellStart"/>
      <w:r w:rsidRPr="005F1E47">
        <w:rPr>
          <w:rFonts w:ascii="Arial" w:hAnsi="Arial" w:cs="Arial"/>
          <w:sz w:val="19"/>
          <w:szCs w:val="19"/>
        </w:rPr>
        <w:t>xlsx</w:t>
      </w:r>
      <w:proofErr w:type="spellEnd"/>
      <w:r w:rsidRPr="005F1E47">
        <w:rPr>
          <w:rFonts w:ascii="Arial" w:hAnsi="Arial" w:cs="Arial"/>
          <w:sz w:val="19"/>
          <w:szCs w:val="19"/>
        </w:rPr>
        <w:t>, .pdf, .zip. przy czym zaleca się wykorzystanie plików w formacie .pdf.  Występuje limit objętości plików lub spakowanych folderów w zakresie całej oferty lub wniosku do 1 GB przy maksymalnej ilości 20 plików lub spakowanych folderów.  Przy dużych plikach kluczowe jest łącze internetowe i dostępna przepustowość łącza po stronie serwera platformazakupowa.pl oraz użytkownika .Składając ofertę zaleca się zaplanowanie złożenia jej z wyprzedzeniem minimum 24h, aby zdążyć w terminie przewidzianym na jej złożenie w przypadku siły wyższej, jak np. awaria platformazakupowa.pl, awaria Internetu, problemy techniczne związane z brakiem np. aktualnej przeglądarki, itp. W przypadku większych plików zaleca się skorzystać z instrukcji pakowania plików dzieląc je na mniejsze paczki po np. 75 MB każda (link do instrukcji).</w:t>
      </w:r>
    </w:p>
    <w:p w14:paraId="5C72A281" w14:textId="77777777" w:rsidR="00EB1CC9" w:rsidRDefault="00EB1CC9" w:rsidP="00EB1CC9">
      <w:pPr>
        <w:pStyle w:val="Akapitzlist"/>
        <w:spacing w:after="0" w:line="240" w:lineRule="auto"/>
        <w:ind w:left="714"/>
        <w:contextualSpacing/>
        <w:jc w:val="both"/>
        <w:rPr>
          <w:rFonts w:ascii="Arial" w:hAnsi="Arial" w:cs="Arial"/>
          <w:sz w:val="19"/>
          <w:szCs w:val="19"/>
        </w:rPr>
      </w:pPr>
    </w:p>
    <w:p w14:paraId="3EFB337A" w14:textId="77777777" w:rsidR="00970E45" w:rsidRPr="002E2FFD" w:rsidRDefault="00970E45" w:rsidP="002E2FFD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45F294B4" w14:textId="40588F91" w:rsidR="000046B7" w:rsidRPr="005F1E47" w:rsidRDefault="00CB4A4D" w:rsidP="00970E45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5F1E47">
        <w:rPr>
          <w:rFonts w:ascii="Arial" w:hAnsi="Arial" w:cs="Arial"/>
          <w:b/>
          <w:bCs/>
          <w:sz w:val="19"/>
          <w:szCs w:val="19"/>
          <w:u w:val="single"/>
        </w:rPr>
        <w:t>Minimalne wymagania</w:t>
      </w:r>
      <w:r w:rsidR="00970E45" w:rsidRPr="005F1E47">
        <w:rPr>
          <w:rFonts w:ascii="Arial" w:hAnsi="Arial" w:cs="Arial"/>
          <w:b/>
          <w:bCs/>
          <w:sz w:val="19"/>
          <w:szCs w:val="19"/>
          <w:u w:val="single"/>
        </w:rPr>
        <w:t xml:space="preserve"> </w:t>
      </w:r>
      <w:r w:rsidRPr="005F1E47">
        <w:rPr>
          <w:rFonts w:ascii="Arial" w:hAnsi="Arial" w:cs="Arial"/>
          <w:b/>
          <w:bCs/>
          <w:sz w:val="19"/>
          <w:szCs w:val="19"/>
          <w:u w:val="single"/>
        </w:rPr>
        <w:t xml:space="preserve">techniczne umożliwiające korzystanie </w:t>
      </w:r>
      <w:r w:rsidR="000046B7" w:rsidRPr="005F1E47">
        <w:rPr>
          <w:rFonts w:ascii="Arial" w:hAnsi="Arial" w:cs="Arial"/>
          <w:b/>
          <w:bCs/>
          <w:sz w:val="19"/>
          <w:szCs w:val="19"/>
          <w:u w:val="single"/>
        </w:rPr>
        <w:t xml:space="preserve">umożliwiające pracę na Platformie </w:t>
      </w:r>
      <w:r w:rsidRPr="005F1E47">
        <w:rPr>
          <w:rFonts w:ascii="Arial" w:hAnsi="Arial" w:cs="Arial"/>
          <w:b/>
          <w:bCs/>
          <w:sz w:val="19"/>
          <w:szCs w:val="19"/>
          <w:u w:val="single"/>
        </w:rPr>
        <w:t>to</w:t>
      </w:r>
      <w:r w:rsidR="000046B7" w:rsidRPr="005F1E47">
        <w:rPr>
          <w:rFonts w:ascii="Arial" w:hAnsi="Arial" w:cs="Arial"/>
          <w:b/>
          <w:bCs/>
          <w:sz w:val="19"/>
          <w:szCs w:val="19"/>
          <w:u w:val="single"/>
        </w:rPr>
        <w:t>:</w:t>
      </w:r>
    </w:p>
    <w:p w14:paraId="063F9EE0" w14:textId="77777777" w:rsidR="001C3FD5" w:rsidRPr="005F1E47" w:rsidRDefault="001C3FD5" w:rsidP="00CB4A4D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51BEB6EA" w14:textId="77777777" w:rsidR="00CB4A4D" w:rsidRPr="005F1E47" w:rsidRDefault="00CB4A4D" w:rsidP="00CB4A4D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 </w:t>
      </w:r>
      <w:r w:rsidR="000046B7" w:rsidRPr="005F1E47">
        <w:rPr>
          <w:rFonts w:ascii="Arial" w:hAnsi="Arial" w:cs="Arial"/>
          <w:sz w:val="19"/>
          <w:szCs w:val="19"/>
        </w:rPr>
        <w:t xml:space="preserve">-  </w:t>
      </w:r>
      <w:r w:rsidRPr="005F1E47">
        <w:rPr>
          <w:rFonts w:ascii="Arial" w:hAnsi="Arial" w:cs="Arial"/>
          <w:sz w:val="19"/>
          <w:szCs w:val="19"/>
        </w:rPr>
        <w:t>przeglądarka</w:t>
      </w:r>
      <w:r w:rsidR="000046B7" w:rsidRPr="005F1E47">
        <w:rPr>
          <w:rFonts w:ascii="Arial" w:hAnsi="Arial" w:cs="Arial"/>
          <w:sz w:val="19"/>
          <w:szCs w:val="19"/>
        </w:rPr>
        <w:t xml:space="preserve"> </w:t>
      </w:r>
      <w:r w:rsidRPr="005F1E47">
        <w:rPr>
          <w:rFonts w:ascii="Arial" w:hAnsi="Arial" w:cs="Arial"/>
          <w:sz w:val="19"/>
          <w:szCs w:val="19"/>
        </w:rPr>
        <w:t>internetowa Internet Explorer, Chrome i FireFox w najnowszej dostępnej wersji, z włączoną</w:t>
      </w:r>
    </w:p>
    <w:p w14:paraId="1C7C0A0C" w14:textId="77777777" w:rsidR="000046B7" w:rsidRPr="005F1E47" w:rsidRDefault="00CB4A4D" w:rsidP="00CB4A4D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obsługą języka </w:t>
      </w:r>
      <w:proofErr w:type="spellStart"/>
      <w:r w:rsidRPr="005F1E47">
        <w:rPr>
          <w:rFonts w:ascii="Arial" w:hAnsi="Arial" w:cs="Arial"/>
          <w:sz w:val="19"/>
          <w:szCs w:val="19"/>
        </w:rPr>
        <w:t>Javascript</w:t>
      </w:r>
      <w:proofErr w:type="spellEnd"/>
      <w:r w:rsidRPr="005F1E47">
        <w:rPr>
          <w:rFonts w:ascii="Arial" w:hAnsi="Arial" w:cs="Arial"/>
          <w:sz w:val="19"/>
          <w:szCs w:val="19"/>
        </w:rPr>
        <w:t>, akceptująca pliki typu „</w:t>
      </w:r>
      <w:proofErr w:type="spellStart"/>
      <w:r w:rsidRPr="005F1E47">
        <w:rPr>
          <w:rFonts w:ascii="Arial" w:hAnsi="Arial" w:cs="Arial"/>
          <w:sz w:val="19"/>
          <w:szCs w:val="19"/>
        </w:rPr>
        <w:t>cookies</w:t>
      </w:r>
      <w:proofErr w:type="spellEnd"/>
      <w:r w:rsidRPr="005F1E47">
        <w:rPr>
          <w:rFonts w:ascii="Arial" w:hAnsi="Arial" w:cs="Arial"/>
          <w:sz w:val="19"/>
          <w:szCs w:val="19"/>
        </w:rPr>
        <w:t xml:space="preserve">” </w:t>
      </w:r>
    </w:p>
    <w:p w14:paraId="5D9A3C6F" w14:textId="77777777" w:rsidR="000046B7" w:rsidRPr="005F1E47" w:rsidRDefault="000046B7" w:rsidP="00CB4A4D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- </w:t>
      </w:r>
      <w:r w:rsidR="00CB4A4D" w:rsidRPr="005F1E47">
        <w:rPr>
          <w:rFonts w:ascii="Arial" w:hAnsi="Arial" w:cs="Arial"/>
          <w:sz w:val="19"/>
          <w:szCs w:val="19"/>
        </w:rPr>
        <w:t>łącze internetowe o</w:t>
      </w:r>
      <w:r w:rsidRPr="005F1E47">
        <w:rPr>
          <w:rFonts w:ascii="Arial" w:hAnsi="Arial" w:cs="Arial"/>
          <w:sz w:val="19"/>
          <w:szCs w:val="19"/>
        </w:rPr>
        <w:t xml:space="preserve"> </w:t>
      </w:r>
      <w:r w:rsidR="00CB4A4D" w:rsidRPr="005F1E47">
        <w:rPr>
          <w:rFonts w:ascii="Arial" w:hAnsi="Arial" w:cs="Arial"/>
          <w:sz w:val="19"/>
          <w:szCs w:val="19"/>
        </w:rPr>
        <w:t xml:space="preserve">przepustowości co najmniej 256 </w:t>
      </w:r>
      <w:proofErr w:type="spellStart"/>
      <w:r w:rsidR="00CB4A4D" w:rsidRPr="005F1E47">
        <w:rPr>
          <w:rFonts w:ascii="Arial" w:hAnsi="Arial" w:cs="Arial"/>
          <w:sz w:val="19"/>
          <w:szCs w:val="19"/>
        </w:rPr>
        <w:t>kbit</w:t>
      </w:r>
      <w:proofErr w:type="spellEnd"/>
      <w:r w:rsidR="00CB4A4D" w:rsidRPr="005F1E47">
        <w:rPr>
          <w:rFonts w:ascii="Arial" w:hAnsi="Arial" w:cs="Arial"/>
          <w:sz w:val="19"/>
          <w:szCs w:val="19"/>
        </w:rPr>
        <w:t xml:space="preserve">/s. </w:t>
      </w:r>
    </w:p>
    <w:p w14:paraId="010D5282" w14:textId="77777777" w:rsidR="00F54C4A" w:rsidRPr="005F1E47" w:rsidRDefault="000046B7" w:rsidP="00CB4A4D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- Platforma </w:t>
      </w:r>
      <w:r w:rsidR="00CB4A4D" w:rsidRPr="005F1E47">
        <w:rPr>
          <w:rFonts w:ascii="Arial" w:hAnsi="Arial" w:cs="Arial"/>
          <w:sz w:val="19"/>
          <w:szCs w:val="19"/>
        </w:rPr>
        <w:t>jest zoptymalizowana dla</w:t>
      </w:r>
      <w:r w:rsidRPr="005F1E47">
        <w:rPr>
          <w:rFonts w:ascii="Arial" w:hAnsi="Arial" w:cs="Arial"/>
          <w:sz w:val="19"/>
          <w:szCs w:val="19"/>
        </w:rPr>
        <w:t xml:space="preserve"> </w:t>
      </w:r>
      <w:r w:rsidR="00CB4A4D" w:rsidRPr="005F1E47">
        <w:rPr>
          <w:rFonts w:ascii="Arial" w:hAnsi="Arial" w:cs="Arial"/>
          <w:sz w:val="19"/>
          <w:szCs w:val="19"/>
        </w:rPr>
        <w:t>minimalnej rozdzielczości ekranu 1024x768 pikseli.</w:t>
      </w:r>
    </w:p>
    <w:p w14:paraId="7722F314" w14:textId="77777777" w:rsidR="00970E45" w:rsidRPr="005F1E47" w:rsidRDefault="00970E45" w:rsidP="00CB4A4D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- Zainstalowany program Adobe </w:t>
      </w:r>
      <w:proofErr w:type="spellStart"/>
      <w:r w:rsidRPr="005F1E47">
        <w:rPr>
          <w:rFonts w:ascii="Arial" w:hAnsi="Arial" w:cs="Arial"/>
          <w:sz w:val="19"/>
          <w:szCs w:val="19"/>
        </w:rPr>
        <w:t>Acrobat</w:t>
      </w:r>
      <w:proofErr w:type="spellEnd"/>
      <w:r w:rsidRPr="005F1E47">
        <w:rPr>
          <w:rFonts w:ascii="Arial" w:hAnsi="Arial" w:cs="Arial"/>
          <w:sz w:val="19"/>
          <w:szCs w:val="19"/>
        </w:rPr>
        <w:t xml:space="preserve"> Reader lub inny obsługujący pliki w formacie .pdf</w:t>
      </w:r>
    </w:p>
    <w:p w14:paraId="12D44CC4" w14:textId="77777777" w:rsidR="00970E45" w:rsidRPr="005F1E47" w:rsidRDefault="00970E45" w:rsidP="00CB4A4D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- Platforma pozwala na wgranie plików o dowolnym rozszerzeniu np.: .</w:t>
      </w:r>
      <w:proofErr w:type="spellStart"/>
      <w:r w:rsidRPr="005F1E47">
        <w:rPr>
          <w:rFonts w:ascii="Arial" w:hAnsi="Arial" w:cs="Arial"/>
          <w:sz w:val="19"/>
          <w:szCs w:val="19"/>
        </w:rPr>
        <w:t>doxx</w:t>
      </w:r>
      <w:proofErr w:type="spellEnd"/>
      <w:r w:rsidRPr="005F1E47">
        <w:rPr>
          <w:rFonts w:ascii="Arial" w:hAnsi="Arial" w:cs="Arial"/>
          <w:sz w:val="19"/>
          <w:szCs w:val="19"/>
        </w:rPr>
        <w:t>, .</w:t>
      </w:r>
      <w:proofErr w:type="spellStart"/>
      <w:r w:rsidRPr="005F1E47">
        <w:rPr>
          <w:rFonts w:ascii="Arial" w:hAnsi="Arial" w:cs="Arial"/>
          <w:sz w:val="19"/>
          <w:szCs w:val="19"/>
        </w:rPr>
        <w:t>doc</w:t>
      </w:r>
      <w:proofErr w:type="spellEnd"/>
      <w:r w:rsidRPr="005F1E47">
        <w:rPr>
          <w:rFonts w:ascii="Arial" w:hAnsi="Arial" w:cs="Arial"/>
          <w:sz w:val="19"/>
          <w:szCs w:val="19"/>
        </w:rPr>
        <w:t>, .xls, .</w:t>
      </w:r>
      <w:proofErr w:type="spellStart"/>
      <w:r w:rsidRPr="005F1E47">
        <w:rPr>
          <w:rFonts w:ascii="Arial" w:hAnsi="Arial" w:cs="Arial"/>
          <w:sz w:val="19"/>
          <w:szCs w:val="19"/>
        </w:rPr>
        <w:t>xlsx</w:t>
      </w:r>
      <w:proofErr w:type="spellEnd"/>
      <w:r w:rsidRPr="005F1E47">
        <w:rPr>
          <w:rFonts w:ascii="Arial" w:hAnsi="Arial" w:cs="Arial"/>
          <w:sz w:val="19"/>
          <w:szCs w:val="19"/>
        </w:rPr>
        <w:t>. .pdf, .zip.</w:t>
      </w:r>
    </w:p>
    <w:p w14:paraId="7591BC03" w14:textId="77777777" w:rsidR="007A4D48" w:rsidRPr="005F1E47" w:rsidRDefault="007A4D48" w:rsidP="00CB4A4D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- pliki oferty załączone przez Wykonawcę na Platformie i zapisane, widoczne </w:t>
      </w:r>
      <w:proofErr w:type="spellStart"/>
      <w:r w:rsidRPr="005F1E47">
        <w:rPr>
          <w:rFonts w:ascii="Arial" w:hAnsi="Arial" w:cs="Arial"/>
          <w:sz w:val="19"/>
          <w:szCs w:val="19"/>
        </w:rPr>
        <w:t>sa</w:t>
      </w:r>
      <w:proofErr w:type="spellEnd"/>
      <w:r w:rsidRPr="005F1E47">
        <w:rPr>
          <w:rFonts w:ascii="Arial" w:hAnsi="Arial" w:cs="Arial"/>
          <w:sz w:val="19"/>
          <w:szCs w:val="19"/>
        </w:rPr>
        <w:t xml:space="preserve"> na Platformie jako zaszyfrowane. </w:t>
      </w:r>
      <w:proofErr w:type="spellStart"/>
      <w:r w:rsidRPr="005F1E47">
        <w:rPr>
          <w:rFonts w:ascii="Arial" w:hAnsi="Arial" w:cs="Arial"/>
          <w:sz w:val="19"/>
          <w:szCs w:val="19"/>
        </w:rPr>
        <w:t>Mozliwość</w:t>
      </w:r>
      <w:proofErr w:type="spellEnd"/>
      <w:r w:rsidRPr="005F1E47">
        <w:rPr>
          <w:rFonts w:ascii="Arial" w:hAnsi="Arial" w:cs="Arial"/>
          <w:sz w:val="19"/>
          <w:szCs w:val="19"/>
        </w:rPr>
        <w:t xml:space="preserve"> ich otwarcia dostępna jest dopiero po odszyfrowaniu przez Zamawiającego po upływie terminu otwarcia ofert.</w:t>
      </w:r>
    </w:p>
    <w:p w14:paraId="19F4CA08" w14:textId="59AB3C76" w:rsidR="00F54C4A" w:rsidRPr="002E2FFD" w:rsidRDefault="007A4D48" w:rsidP="00F54C4A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>- oznaczenie czasu odbioru danych przez Platformę stanowi przypiętą do dokumentu elektronicznego datę oraz aktualny czas.</w:t>
      </w:r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 w:rsidP="008B0067">
      <w:pPr>
        <w:pStyle w:val="Akapitzlist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8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8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5EF7592A" w14:textId="77777777" w:rsidR="00704B97" w:rsidRPr="002E2FFD" w:rsidRDefault="00704B97" w:rsidP="002E2FFD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Pr="008B0067" w:rsidRDefault="00704B97" w:rsidP="0066154C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102C41FE" w14:textId="77777777" w:rsidR="00EB1CC9" w:rsidRDefault="00B07337" w:rsidP="00EB1CC9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2259A42E" w14:textId="6F41871E" w:rsidR="00EB1CC9" w:rsidRPr="00C13050" w:rsidRDefault="00EB1CC9" w:rsidP="00EB1CC9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 w:rsidRPr="00C13050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Wypełniony i podpisany przez osoby upoważnione do reprezentowania wykonawcy </w:t>
      </w:r>
      <w:r w:rsidRPr="00C13050">
        <w:rPr>
          <w:rFonts w:ascii="Arial" w:eastAsia="Times New Roman" w:hAnsi="Arial" w:cs="Arial"/>
          <w:bCs/>
          <w:sz w:val="19"/>
          <w:szCs w:val="19"/>
          <w:u w:val="single"/>
          <w:lang w:eastAsia="pl-PL"/>
        </w:rPr>
        <w:t>kosztorys</w:t>
      </w:r>
      <w:r w:rsidRPr="00C13050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ofertowy, sporządzony według wzoru stanowiącego załącznik nr 2 do specyfikacji. (Kosztorys winien zawierać wszystkie ewentualne zmiany wprowadzone w czasie trwania postępowania) oraz załącznik nr 2A</w:t>
      </w:r>
      <w:r w:rsidR="00C13050">
        <w:rPr>
          <w:rFonts w:ascii="Arial" w:eastAsia="Times New Roman" w:hAnsi="Arial" w:cs="Arial"/>
          <w:bCs/>
          <w:sz w:val="19"/>
          <w:szCs w:val="19"/>
          <w:lang w:eastAsia="pl-PL"/>
        </w:rPr>
        <w:t>, załącznik nr 2B, załącznik nr 4.</w:t>
      </w:r>
    </w:p>
    <w:p w14:paraId="0446AA39" w14:textId="7A3C1D9B" w:rsidR="00B07337" w:rsidRDefault="00B07337" w:rsidP="00754E3E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</w:t>
      </w:r>
      <w:r w:rsidR="00C13050">
        <w:rPr>
          <w:rFonts w:ascii="Arial" w:eastAsia="Times New Roman" w:hAnsi="Arial" w:cs="Arial"/>
          <w:b/>
          <w:sz w:val="19"/>
          <w:szCs w:val="19"/>
          <w:lang w:eastAsia="pl-PL"/>
        </w:rPr>
        <w:t>5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. </w:t>
      </w:r>
    </w:p>
    <w:p w14:paraId="25FD0CC6" w14:textId="77777777" w:rsidR="00B07337" w:rsidRDefault="00B07337" w:rsidP="00754E3E">
      <w:pPr>
        <w:numPr>
          <w:ilvl w:val="2"/>
          <w:numId w:val="1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77DFC704" w14:textId="77777777" w:rsidR="00B07337" w:rsidRDefault="00B07337" w:rsidP="00754E3E">
      <w:pPr>
        <w:numPr>
          <w:ilvl w:val="2"/>
          <w:numId w:val="1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64F969B0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DF6934"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odrębnym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6D736421" w14:textId="77777777" w:rsidR="003D1878" w:rsidRDefault="003D1878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5609C219" w14:textId="77777777" w:rsidR="003D1878" w:rsidRDefault="003D1878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ED5401E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lastRenderedPageBreak/>
        <w:t>Uwaga!</w:t>
      </w:r>
    </w:p>
    <w:p w14:paraId="722A04B5" w14:textId="7F3FB299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23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03B50CBC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77777777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hyperlink r:id="rId24" w:history="1">
        <w:r w:rsidR="005C460E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Default="00000000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25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77777777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JEDZ sporządza się, pod rygorem nieważności, w postaci elektronicznej, i opatruje się kwalifikowanym podpisem elektronicznym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77777777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proofErr w:type="spellStart"/>
      <w:r w:rsidRPr="00283068">
        <w:rPr>
          <w:rFonts w:ascii="Arial" w:eastAsia="Times New Roman" w:hAnsi="Arial" w:cs="Arial"/>
          <w:sz w:val="19"/>
          <w:szCs w:val="19"/>
          <w:lang w:eastAsia="pl-PL"/>
        </w:rPr>
        <w:t>Zamóweiń</w:t>
      </w:r>
      <w:proofErr w:type="spellEnd"/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26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C838230" w14:textId="77777777" w:rsidR="00D65ACD" w:rsidRPr="00D65ACD" w:rsidRDefault="006B19A2" w:rsidP="00754E3E">
      <w:pPr>
        <w:pStyle w:val="Akapitzlist"/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Pełnomocnictw</w:t>
      </w:r>
      <w:r w:rsidR="00523B9A">
        <w:rPr>
          <w:rFonts w:ascii="Arial" w:hAnsi="Arial" w:cs="Arial"/>
          <w:sz w:val="19"/>
          <w:szCs w:val="19"/>
          <w:lang w:eastAsia="pl-PL"/>
        </w:rPr>
        <w:t>o</w:t>
      </w:r>
      <w:r>
        <w:rPr>
          <w:rFonts w:ascii="Arial" w:hAnsi="Arial" w:cs="Arial"/>
          <w:sz w:val="19"/>
          <w:szCs w:val="19"/>
          <w:lang w:eastAsia="pl-PL"/>
        </w:rPr>
        <w:t xml:space="preserve"> - jeżeli oferta nie jest podpisania przez osobę upoważnioną i wykazaną w KRS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hi-IN" w:bidi="hi-IN"/>
        </w:rPr>
        <w:t>.</w:t>
      </w:r>
      <w:r w:rsidR="00523B9A">
        <w:rPr>
          <w:rFonts w:ascii="Arial" w:eastAsia="SimSun" w:hAnsi="Arial" w:cs="Arial"/>
          <w:b/>
          <w:bCs/>
          <w:kern w:val="2"/>
          <w:sz w:val="19"/>
          <w:szCs w:val="19"/>
          <w:lang w:eastAsia="hi-IN" w:bidi="hi-IN"/>
        </w:rPr>
        <w:t xml:space="preserve"> </w:t>
      </w:r>
    </w:p>
    <w:p w14:paraId="0C2654DD" w14:textId="0DFA791E" w:rsidR="006B19A2" w:rsidRDefault="00523B9A" w:rsidP="00D65ACD">
      <w:pPr>
        <w:pStyle w:val="Akapitzlist"/>
        <w:suppressAutoHyphens/>
        <w:spacing w:after="0" w:line="240" w:lineRule="auto"/>
        <w:ind w:left="397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W przypadku podmiotów występujących wspólnie należy zał</w:t>
      </w:r>
      <w:r w:rsidR="00FC4663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ą</w:t>
      </w: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czy</w:t>
      </w:r>
      <w:r w:rsidR="00FC4663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ć</w:t>
      </w: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pełnomocn</w:t>
      </w:r>
      <w:r w:rsidR="00FC4663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i</w:t>
      </w: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ctwo osoby upoważnionej do </w:t>
      </w:r>
      <w:r w:rsidR="00D65ACD"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reprezentowania Wykonawcy w postępowaniu o udzielenie zamówienia.</w:t>
      </w:r>
    </w:p>
    <w:p w14:paraId="6F98586B" w14:textId="4284EA98" w:rsidR="00576F43" w:rsidRPr="002E2FFD" w:rsidRDefault="00576F43" w:rsidP="002E2FFD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</w:p>
    <w:p w14:paraId="55AF50A6" w14:textId="105D7A3F" w:rsidR="00576F43" w:rsidRDefault="00576F43" w:rsidP="00576F4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Wraz z ofertą Wykonawca składa </w:t>
      </w:r>
      <w:r w:rsidR="00DF6934"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następujące</w:t>
      </w:r>
      <w:r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 przedmiotowe środki dowodowe:</w:t>
      </w:r>
    </w:p>
    <w:p w14:paraId="05CFD763" w14:textId="1186A98A" w:rsidR="005E732A" w:rsidRDefault="005E732A" w:rsidP="00576F4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</w:p>
    <w:p w14:paraId="7622CBED" w14:textId="3E70E0A8" w:rsidR="005E732A" w:rsidRPr="003D1878" w:rsidRDefault="005E732A" w:rsidP="005E732A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 w:rsidRPr="003D1878">
        <w:rPr>
          <w:rFonts w:ascii="Arial" w:eastAsia="Times New Roman" w:hAnsi="Arial" w:cs="Arial"/>
          <w:bCs/>
          <w:sz w:val="19"/>
          <w:szCs w:val="19"/>
          <w:lang w:eastAsia="pl-PL"/>
        </w:rPr>
        <w:t>Materiały firmowe w języku polskim – np. katalogi techniczne, foldery, specyfikacje handlowe, ulotki</w:t>
      </w:r>
      <w:r w:rsidR="00C13050" w:rsidRPr="003D187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</w:t>
      </w:r>
      <w:r w:rsidR="0032164C" w:rsidRPr="003D1878">
        <w:rPr>
          <w:rFonts w:ascii="Arial" w:eastAsia="Times New Roman" w:hAnsi="Arial" w:cs="Arial"/>
          <w:sz w:val="19"/>
          <w:szCs w:val="19"/>
          <w:lang w:eastAsia="pl-PL"/>
        </w:rPr>
        <w:t xml:space="preserve">zaoferowanego akceleratora potwierdzające parametry oceniane przez Zamawiającego, oznaczone w załączniku nr 2A jako </w:t>
      </w:r>
      <w:r w:rsidR="00AF3341" w:rsidRPr="003D1878">
        <w:rPr>
          <w:rFonts w:ascii="Arial" w:eastAsia="Times New Roman" w:hAnsi="Arial" w:cs="Arial"/>
          <w:sz w:val="19"/>
          <w:szCs w:val="19"/>
          <w:lang w:eastAsia="pl-PL"/>
        </w:rPr>
        <w:t xml:space="preserve">( </w:t>
      </w:r>
      <w:r w:rsidR="0032164C" w:rsidRPr="003D1878">
        <w:rPr>
          <w:rFonts w:ascii="Arial" w:eastAsia="Times New Roman" w:hAnsi="Arial" w:cs="Arial"/>
          <w:sz w:val="19"/>
          <w:szCs w:val="19"/>
          <w:lang w:eastAsia="pl-PL"/>
        </w:rPr>
        <w:t>*</w:t>
      </w:r>
      <w:r w:rsidR="00AF3341" w:rsidRPr="003D1878">
        <w:rPr>
          <w:rFonts w:ascii="Arial" w:eastAsia="Times New Roman" w:hAnsi="Arial" w:cs="Arial"/>
          <w:sz w:val="19"/>
          <w:szCs w:val="19"/>
          <w:lang w:eastAsia="pl-PL"/>
        </w:rPr>
        <w:t xml:space="preserve"> ) </w:t>
      </w:r>
      <w:r w:rsidRPr="003D1878">
        <w:rPr>
          <w:rFonts w:ascii="Arial" w:eastAsia="Times New Roman" w:hAnsi="Arial" w:cs="Arial"/>
          <w:bCs/>
          <w:sz w:val="19"/>
          <w:szCs w:val="19"/>
          <w:lang w:eastAsia="pl-PL"/>
        </w:rPr>
        <w:t>–  dotyczy parametrów ocenianych (patrz Kryteria oceny ofert).</w:t>
      </w:r>
    </w:p>
    <w:p w14:paraId="552D14D8" w14:textId="77777777" w:rsidR="00576F43" w:rsidRPr="00C13050" w:rsidRDefault="00576F43" w:rsidP="00576F43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3D857950" w14:textId="1FF7284F" w:rsidR="00576F43" w:rsidRPr="00AF3341" w:rsidRDefault="00576F43" w:rsidP="00576F43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F3341">
        <w:rPr>
          <w:rFonts w:ascii="Arial" w:hAnsi="Arial" w:cs="Arial"/>
          <w:sz w:val="19"/>
          <w:szCs w:val="19"/>
          <w:lang w:eastAsia="pl-PL"/>
        </w:rPr>
        <w:t>Powyższe przedmiotowe środki dowodowe służą potwierdzeniu zgodności oferty z kryteriami określonymi w opisie kryteriów oceny ofert</w:t>
      </w:r>
      <w:r w:rsidR="0032164C" w:rsidRPr="00AF3341">
        <w:rPr>
          <w:rFonts w:ascii="Arial" w:hAnsi="Arial" w:cs="Arial"/>
          <w:sz w:val="19"/>
          <w:szCs w:val="19"/>
          <w:lang w:eastAsia="pl-PL"/>
        </w:rPr>
        <w:t xml:space="preserve"> (parametry techniczne)</w:t>
      </w:r>
      <w:r w:rsidRPr="00AF3341">
        <w:rPr>
          <w:rFonts w:ascii="Arial" w:hAnsi="Arial" w:cs="Arial"/>
          <w:sz w:val="19"/>
          <w:szCs w:val="19"/>
          <w:lang w:eastAsia="pl-PL"/>
        </w:rPr>
        <w:t xml:space="preserve">. Wobec powyższego Zamawiający nie przewiduje ich uzupełnienia w przypadku, jeżeli przedmiotowe </w:t>
      </w:r>
      <w:r w:rsidR="00DF6934" w:rsidRPr="00AF3341">
        <w:rPr>
          <w:rFonts w:ascii="Arial" w:hAnsi="Arial" w:cs="Arial"/>
          <w:sz w:val="19"/>
          <w:szCs w:val="19"/>
          <w:lang w:eastAsia="pl-PL"/>
        </w:rPr>
        <w:t>środki</w:t>
      </w:r>
      <w:r w:rsidRPr="00AF3341">
        <w:rPr>
          <w:rFonts w:ascii="Arial" w:hAnsi="Arial" w:cs="Arial"/>
          <w:sz w:val="19"/>
          <w:szCs w:val="19"/>
          <w:lang w:eastAsia="pl-PL"/>
        </w:rPr>
        <w:t xml:space="preserve"> dowodowe nie zostaną złożone wraz z ofertą. </w:t>
      </w:r>
    </w:p>
    <w:p w14:paraId="0984A7BC" w14:textId="77777777" w:rsidR="0032164C" w:rsidRPr="00AF3341" w:rsidRDefault="0032164C" w:rsidP="00576F43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9B2828A" w14:textId="77777777" w:rsidR="00FD284E" w:rsidRPr="00AF3341" w:rsidRDefault="00576F43" w:rsidP="00FD284E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F3341">
        <w:rPr>
          <w:rFonts w:ascii="Arial" w:hAnsi="Arial" w:cs="Arial"/>
          <w:sz w:val="19"/>
          <w:szCs w:val="19"/>
          <w:lang w:eastAsia="pl-PL"/>
        </w:rPr>
        <w:t>Jeżeli Wykonawca nie złoży przedmiotowego środka dowodowego na potwierdzenie parametrów ocenianych, oferta Wykonawcy otrzyma 0 punktów za dany parametr oceniany.</w:t>
      </w:r>
    </w:p>
    <w:p w14:paraId="395D9329" w14:textId="77777777" w:rsidR="00FD284E" w:rsidRPr="00C13050" w:rsidRDefault="00FD284E" w:rsidP="00FD284E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0BEBDC93" w14:textId="49EE0BEE" w:rsidR="00FD284E" w:rsidRPr="003D1878" w:rsidRDefault="00FD284E" w:rsidP="00FD284E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bookmarkStart w:id="9" w:name="_Hlk488839113"/>
      <w:r w:rsidRPr="003D1878">
        <w:rPr>
          <w:rFonts w:ascii="Arial" w:hAnsi="Arial" w:cs="Arial"/>
          <w:sz w:val="19"/>
          <w:szCs w:val="19"/>
        </w:rPr>
        <w:t>Deklarację zgodności wystawioną przez wytwórcę na zgodność z wymaganiami zasadniczymi dla wyrobów, zgodnie z wymaganiami dyrektywy 98/79/EC lub przepisami wdrażającymi te wymagania do prawodawstwa krajowego,</w:t>
      </w:r>
    </w:p>
    <w:p w14:paraId="1F90ED70" w14:textId="3F3D8056" w:rsidR="00576F43" w:rsidRPr="00C13050" w:rsidRDefault="00576F43" w:rsidP="005E732A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iCs/>
          <w:color w:val="00B050"/>
          <w:spacing w:val="-1"/>
          <w:sz w:val="19"/>
          <w:szCs w:val="19"/>
        </w:rPr>
      </w:pPr>
    </w:p>
    <w:bookmarkEnd w:id="9"/>
    <w:p w14:paraId="4FA6EEDC" w14:textId="77777777" w:rsidR="00DF6934" w:rsidRPr="00BE338A" w:rsidRDefault="00DF6934" w:rsidP="0032164C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468BFDDE" w14:textId="69F600FD" w:rsidR="00BE338A" w:rsidRPr="00DF6934" w:rsidRDefault="00BE338A" w:rsidP="00DF6934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  <w:r w:rsidRPr="00DF6934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Jeżeli wykonawca nie złożył przedmiotowych środków dowodowych, o których mowa w pkt. 7.1. lit b) </w:t>
      </w:r>
      <w:r w:rsidRPr="00DF6934">
        <w:rPr>
          <w:rFonts w:ascii="Arial" w:eastAsia="SimSun" w:hAnsi="Arial" w:cs="Arial"/>
          <w:kern w:val="2"/>
          <w:sz w:val="19"/>
          <w:szCs w:val="19"/>
          <w:lang w:eastAsia="hi-IN" w:bidi="hi-IN"/>
        </w:rPr>
        <w:br/>
        <w:t xml:space="preserve"> lub złożone przedmiotowe środki dowodowe są niekompletne, </w:t>
      </w:r>
      <w:r w:rsidR="009C6E16" w:rsidRPr="00DF6934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</w:t>
      </w:r>
      <w:r w:rsidRPr="00DF6934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amawiający wezwie Wykonawcę do ich złożenia lub uzupełnienia w wyznaczonym terminie. </w:t>
      </w:r>
    </w:p>
    <w:p w14:paraId="389025B9" w14:textId="77777777" w:rsidR="00FD284E" w:rsidRDefault="00BE338A" w:rsidP="00DF6934">
      <w:pPr>
        <w:contextualSpacing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BE338A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Zamawiający może żądać od wykonawców wyjaśnień dotyczących treści przedmiotowych środków dowodowych.</w:t>
      </w:r>
      <w:r w:rsidR="00645D7C" w:rsidRPr="00645D7C">
        <w:rPr>
          <w:rFonts w:ascii="Arial" w:hAnsi="Arial" w:cs="Arial"/>
          <w:bCs/>
          <w:color w:val="000000"/>
          <w:sz w:val="19"/>
          <w:szCs w:val="19"/>
        </w:rPr>
        <w:t xml:space="preserve"> </w:t>
      </w:r>
    </w:p>
    <w:p w14:paraId="6BF14AFD" w14:textId="77777777" w:rsidR="00FD284E" w:rsidRDefault="00FD284E" w:rsidP="00AF3341">
      <w:pPr>
        <w:ind w:left="284"/>
        <w:contextualSpacing/>
        <w:jc w:val="both"/>
        <w:rPr>
          <w:rFonts w:ascii="Arial" w:hAnsi="Arial" w:cs="Arial"/>
          <w:bCs/>
          <w:color w:val="000000"/>
          <w:sz w:val="19"/>
          <w:szCs w:val="19"/>
        </w:rPr>
      </w:pPr>
    </w:p>
    <w:p w14:paraId="0D033C6A" w14:textId="77777777" w:rsidR="00FD5CBD" w:rsidRDefault="00FD5CBD" w:rsidP="00AF3341">
      <w:pPr>
        <w:ind w:left="284"/>
        <w:contextualSpacing/>
        <w:jc w:val="both"/>
        <w:rPr>
          <w:rFonts w:ascii="Arial" w:hAnsi="Arial" w:cs="Arial"/>
          <w:bCs/>
          <w:color w:val="000000"/>
          <w:sz w:val="19"/>
          <w:szCs w:val="19"/>
        </w:rPr>
      </w:pPr>
    </w:p>
    <w:p w14:paraId="147FB014" w14:textId="77777777" w:rsidR="00FD5CBD" w:rsidRDefault="00FD5CBD" w:rsidP="00AF3341">
      <w:pPr>
        <w:ind w:left="284"/>
        <w:contextualSpacing/>
        <w:jc w:val="both"/>
        <w:rPr>
          <w:rFonts w:ascii="Arial" w:hAnsi="Arial" w:cs="Arial"/>
          <w:bCs/>
          <w:color w:val="000000"/>
          <w:sz w:val="19"/>
          <w:szCs w:val="19"/>
        </w:rPr>
      </w:pPr>
    </w:p>
    <w:p w14:paraId="35926BA4" w14:textId="77777777" w:rsidR="00F22015" w:rsidRPr="00645D7C" w:rsidRDefault="00F22015" w:rsidP="00645D7C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D3845C0" w14:textId="58029C7C" w:rsidR="00F22015" w:rsidRPr="00283068" w:rsidRDefault="00F22015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  <w:r w:rsidRPr="00283068">
        <w:rPr>
          <w:rFonts w:ascii="Arial" w:hAnsi="Arial" w:cs="Arial"/>
          <w:b/>
          <w:sz w:val="19"/>
          <w:szCs w:val="19"/>
          <w:u w:val="single"/>
        </w:rPr>
        <w:t>Złożenie oferty w postępowaniu:</w:t>
      </w:r>
    </w:p>
    <w:p w14:paraId="02D8A20F" w14:textId="77777777" w:rsidR="00695148" w:rsidRPr="00283068" w:rsidRDefault="00695148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4BCDBB9E" w14:textId="3F7DEE0E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</w:t>
      </w:r>
      <w:r w:rsidR="00204CF5">
        <w:rPr>
          <w:rFonts w:ascii="Arial" w:hAnsi="Arial" w:cs="Arial"/>
          <w:bCs/>
          <w:sz w:val="19"/>
          <w:szCs w:val="19"/>
        </w:rPr>
        <w:t>oraz oświadczenie, o którym mowa w art. 125 ust. 1 składa</w:t>
      </w:r>
      <w:r w:rsidRPr="00283068">
        <w:rPr>
          <w:rFonts w:ascii="Arial" w:hAnsi="Arial" w:cs="Arial"/>
          <w:bCs/>
          <w:sz w:val="19"/>
          <w:szCs w:val="19"/>
        </w:rPr>
        <w:t xml:space="preserve"> się, pod rygorem nieważności, </w:t>
      </w:r>
      <w:r w:rsidRPr="00204CF5">
        <w:rPr>
          <w:rFonts w:ascii="Arial" w:hAnsi="Arial" w:cs="Arial"/>
          <w:bCs/>
          <w:sz w:val="19"/>
          <w:szCs w:val="19"/>
        </w:rPr>
        <w:t xml:space="preserve">w </w:t>
      </w:r>
      <w:r w:rsidR="008A68F8" w:rsidRPr="00204CF5">
        <w:rPr>
          <w:rFonts w:ascii="Arial" w:hAnsi="Arial" w:cs="Arial"/>
          <w:bCs/>
          <w:sz w:val="19"/>
          <w:szCs w:val="19"/>
        </w:rPr>
        <w:t>formie</w:t>
      </w:r>
      <w:r w:rsidRPr="00204CF5">
        <w:rPr>
          <w:rFonts w:ascii="Arial" w:hAnsi="Arial" w:cs="Arial"/>
          <w:bCs/>
          <w:sz w:val="19"/>
          <w:szCs w:val="19"/>
        </w:rPr>
        <w:t xml:space="preserve"> elektronicznej </w:t>
      </w:r>
      <w:r w:rsidR="00232065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="00232065">
        <w:rPr>
          <w:rFonts w:ascii="Arial" w:hAnsi="Arial" w:cs="Arial"/>
          <w:bCs/>
          <w:sz w:val="19"/>
          <w:szCs w:val="19"/>
        </w:rPr>
        <w:t>Pzp</w:t>
      </w:r>
      <w:proofErr w:type="spellEnd"/>
      <w:r w:rsidR="00232065">
        <w:rPr>
          <w:rFonts w:ascii="Arial" w:hAnsi="Arial" w:cs="Arial"/>
          <w:bCs/>
          <w:sz w:val="19"/>
          <w:szCs w:val="19"/>
        </w:rPr>
        <w:t xml:space="preserve">. </w:t>
      </w:r>
      <w:r w:rsidR="00204CF5">
        <w:rPr>
          <w:rFonts w:ascii="Arial" w:hAnsi="Arial" w:cs="Arial"/>
          <w:bCs/>
          <w:sz w:val="19"/>
          <w:szCs w:val="19"/>
        </w:rPr>
        <w:t>o</w:t>
      </w:r>
      <w:r w:rsidRPr="00283068">
        <w:rPr>
          <w:rFonts w:ascii="Arial" w:hAnsi="Arial" w:cs="Arial"/>
          <w:bCs/>
          <w:sz w:val="19"/>
          <w:szCs w:val="19"/>
        </w:rPr>
        <w:t xml:space="preserve">raz w języku polskim. </w:t>
      </w:r>
    </w:p>
    <w:p w14:paraId="2EA36FA6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 - Ofertę należy złożyć za pośrednictwem Platformy. Szczegółowa instrukcja dla Wykonawców dotycząca złożenia oferty znajduje się na stronie internetowej pod adresami:  </w:t>
      </w:r>
      <w:hyperlink r:id="rId27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https://platformazakupowa.pl/strona/1-regulamin</w:t>
        </w:r>
      </w:hyperlink>
      <w:r w:rsidRPr="00283068">
        <w:rPr>
          <w:rFonts w:ascii="Arial" w:hAnsi="Arial" w:cs="Arial"/>
          <w:bCs/>
          <w:sz w:val="19"/>
          <w:szCs w:val="19"/>
        </w:rPr>
        <w:t xml:space="preserve">  oraz </w:t>
      </w:r>
      <w:hyperlink r:id="rId28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4EFEF637" w14:textId="5ADB04B9" w:rsidR="00695148" w:rsidRPr="0032164C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32164C">
        <w:rPr>
          <w:rFonts w:ascii="Arial" w:hAnsi="Arial" w:cs="Arial"/>
          <w:bCs/>
          <w:sz w:val="19"/>
          <w:szCs w:val="19"/>
        </w:rPr>
        <w:t xml:space="preserve"> - Ofertę należy złożyć według wzoru Formularza Ofertowego oraz wymaganych załączników dołączonych do SWZ, które winny być wypełnione i podpisane przez osobę (-y) uprawnioną (-e) do składania ofert</w:t>
      </w:r>
      <w:r w:rsidR="00AA35AE" w:rsidRPr="0032164C">
        <w:rPr>
          <w:rFonts w:ascii="Arial" w:hAnsi="Arial" w:cs="Arial"/>
          <w:bCs/>
          <w:sz w:val="19"/>
          <w:szCs w:val="19"/>
        </w:rPr>
        <w:t>y</w:t>
      </w:r>
      <w:r w:rsidRPr="0032164C">
        <w:rPr>
          <w:rFonts w:ascii="Arial" w:hAnsi="Arial" w:cs="Arial"/>
          <w:bCs/>
          <w:sz w:val="19"/>
          <w:szCs w:val="19"/>
        </w:rPr>
        <w:t xml:space="preserve">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</w:t>
      </w:r>
      <w:r w:rsidR="00AA35AE" w:rsidRPr="0032164C">
        <w:rPr>
          <w:rFonts w:ascii="Arial" w:hAnsi="Arial" w:cs="Arial"/>
          <w:bCs/>
          <w:sz w:val="19"/>
          <w:szCs w:val="19"/>
        </w:rPr>
        <w:t>formie</w:t>
      </w:r>
      <w:r w:rsidRPr="0032164C">
        <w:rPr>
          <w:rFonts w:ascii="Arial" w:hAnsi="Arial" w:cs="Arial"/>
          <w:bCs/>
          <w:sz w:val="19"/>
          <w:szCs w:val="19"/>
        </w:rPr>
        <w:t xml:space="preserve"> elektronicznej. Pełnomocnictwo winno być złożone wraz z ofertą za pośrednictwem Platformy.  </w:t>
      </w:r>
    </w:p>
    <w:p w14:paraId="26387DB0" w14:textId="3294B8C3" w:rsidR="00695148" w:rsidRPr="0032164C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32164C">
        <w:rPr>
          <w:rFonts w:ascii="Arial" w:hAnsi="Arial" w:cs="Arial"/>
          <w:bCs/>
          <w:sz w:val="19"/>
          <w:szCs w:val="19"/>
        </w:rPr>
        <w:t xml:space="preserve">- Ofertę należy złożyć w oryginale. </w:t>
      </w:r>
    </w:p>
    <w:p w14:paraId="603A9D61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>-  Wszelkie informacje stanowiące tajemnic</w:t>
      </w:r>
      <w:r w:rsidR="00025A26" w:rsidRPr="00283068">
        <w:rPr>
          <w:rFonts w:ascii="Arial" w:hAnsi="Arial" w:cs="Arial"/>
          <w:bCs/>
          <w:sz w:val="19"/>
          <w:szCs w:val="19"/>
        </w:rPr>
        <w:t>ę</w:t>
      </w:r>
      <w:r w:rsidRPr="00283068">
        <w:rPr>
          <w:rFonts w:ascii="Arial" w:hAnsi="Arial" w:cs="Arial"/>
          <w:bCs/>
          <w:sz w:val="19"/>
          <w:szCs w:val="19"/>
        </w:rPr>
        <w:t xml:space="preserve"> przedsiębiorstwa w rozumieniu ustawy o zwalczaniu nieuczciwej konkurencji, które Wykonawca chce zastrzec jako tajemnic</w:t>
      </w:r>
      <w:r w:rsidR="00025A26" w:rsidRPr="00283068">
        <w:rPr>
          <w:rFonts w:ascii="Arial" w:hAnsi="Arial" w:cs="Arial"/>
          <w:bCs/>
          <w:sz w:val="19"/>
          <w:szCs w:val="19"/>
        </w:rPr>
        <w:t>ę</w:t>
      </w:r>
      <w:r w:rsidRPr="00283068">
        <w:rPr>
          <w:rFonts w:ascii="Arial" w:hAnsi="Arial" w:cs="Arial"/>
          <w:bCs/>
          <w:sz w:val="19"/>
          <w:szCs w:val="19"/>
        </w:rPr>
        <w:t xml:space="preserve"> przedsiębiorstwa, winny być załączone w odrębnym pliku na Platformie za pośrednictwem „Formularza składania oferty” w osobnym miejscu przeznaczonym na zamieszczenie „Tajemnicy przedsiębiorstwa”. </w:t>
      </w:r>
    </w:p>
    <w:p w14:paraId="43B48747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</w:t>
      </w:r>
      <w:hyperlink r:id="rId29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170C52E4" w14:textId="1E68C3C6" w:rsidR="00F22015" w:rsidRDefault="00695148" w:rsidP="00174FD3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24AC04AF" w14:textId="77777777" w:rsidR="002C428A" w:rsidRPr="00993FA5" w:rsidRDefault="002C428A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333BC80" w14:textId="1EC8DD59" w:rsidR="00A33FA7" w:rsidRPr="00886F84" w:rsidRDefault="00886F84" w:rsidP="00886F84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8. </w:t>
      </w:r>
      <w:r w:rsidR="00907E6E" w:rsidRPr="00886F84">
        <w:rPr>
          <w:rFonts w:ascii="Arial" w:hAnsi="Arial" w:cs="Arial"/>
          <w:b/>
          <w:bCs/>
          <w:sz w:val="19"/>
          <w:szCs w:val="19"/>
          <w:lang w:eastAsia="pl-PL"/>
        </w:rPr>
        <w:t xml:space="preserve">Wykaz </w:t>
      </w:r>
      <w:r w:rsidR="00ED6EC1" w:rsidRPr="00886F84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886F84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 w:rsidRPr="00886F8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8F0CCF3" w14:textId="77777777" w:rsidR="002C428A" w:rsidRPr="002C428A" w:rsidRDefault="002C428A" w:rsidP="002C428A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88CEC16" w14:textId="22B87654" w:rsidR="002C428A" w:rsidRPr="00886F84" w:rsidRDefault="002C428A" w:rsidP="00886F84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886F84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886F84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886F84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dokumentów:</w:t>
      </w:r>
    </w:p>
    <w:p w14:paraId="4DCBDD9A" w14:textId="77777777" w:rsidR="002C428A" w:rsidRPr="002C428A" w:rsidRDefault="002C428A" w:rsidP="002C428A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zh-CN"/>
        </w:rPr>
      </w:pPr>
    </w:p>
    <w:p w14:paraId="72D3341E" w14:textId="74A6F71A" w:rsidR="00907E6E" w:rsidRPr="00886F84" w:rsidRDefault="00907E6E" w:rsidP="00886F84">
      <w:pPr>
        <w:pStyle w:val="Akapitzlist"/>
        <w:numPr>
          <w:ilvl w:val="1"/>
          <w:numId w:val="3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886F84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886F84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21179B76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r w:rsidR="00DF6934" w:rsidRPr="0068693A">
        <w:rPr>
          <w:rFonts w:ascii="Arial" w:hAnsi="Arial" w:cs="Arial"/>
          <w:bCs/>
          <w:sz w:val="19"/>
          <w:szCs w:val="19"/>
          <w:lang w:eastAsia="zh-CN"/>
        </w:rPr>
        <w:t>Zamawiający</w:t>
      </w: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206AAFB9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505F448F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oświadczenia wykonawcy, w zakresie art. 108 ust. 1 pkt 5 ustawy, o braku przynależności do tej samej grupy kapitałowej w rozumieniu ustawy z dnia 16 lutego 2007 r. o ochronie konkurencji i </w:t>
      </w:r>
      <w:r w:rsidR="00133C89" w:rsidRPr="00FA49E1">
        <w:rPr>
          <w:rFonts w:ascii="Arial" w:eastAsia="Times New Roman" w:hAnsi="Arial" w:cs="Arial"/>
          <w:sz w:val="19"/>
          <w:szCs w:val="19"/>
          <w:lang w:eastAsia="pl-PL"/>
        </w:rPr>
        <w:t xml:space="preserve">konsumentów </w:t>
      </w:r>
      <w:bookmarkStart w:id="10" w:name="_Hlk173142593"/>
      <w:r w:rsidR="00DF6934" w:rsidRPr="00FA49E1">
        <w:rPr>
          <w:rFonts w:ascii="Arial" w:eastAsia="Times New Roman" w:hAnsi="Arial" w:cs="Arial"/>
          <w:sz w:val="19"/>
          <w:szCs w:val="19"/>
          <w:lang w:eastAsia="pl-PL"/>
        </w:rPr>
        <w:t xml:space="preserve">(Dz. U. z </w:t>
      </w:r>
      <w:bookmarkEnd w:id="10"/>
      <w:r w:rsidR="00FA49E1" w:rsidRPr="00FA49E1">
        <w:rPr>
          <w:rFonts w:ascii="Arial" w:hAnsi="Arial" w:cs="Arial"/>
          <w:sz w:val="19"/>
          <w:szCs w:val="19"/>
        </w:rPr>
        <w:t>2024 r. poz. 594</w:t>
      </w:r>
      <w:r w:rsidR="00DF6934" w:rsidRPr="00FA49E1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="00133C89" w:rsidRPr="00FA49E1">
        <w:rPr>
          <w:rFonts w:ascii="Arial" w:eastAsia="Times New Roman" w:hAnsi="Arial" w:cs="Arial"/>
          <w:sz w:val="19"/>
          <w:szCs w:val="19"/>
          <w:lang w:eastAsia="pl-PL"/>
        </w:rPr>
        <w:t>, z innym wykonawcą, który złożył odrębną ofertę, ofertę częściową lub wniosek o dopuszczenie do udziału w postępowaniu, albo oświadczenia o przynależności do tej samej grupy kapitałowej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wraz z dokumentami lub informacjami potwierdzającymi przygotowanie oferty, oferty częściowej lub wniosku o dopuszczenie do udziału w postępowaniu niezależnie od innego wykonawcy należącego do tej samej grupy kapitałowej;</w:t>
      </w:r>
      <w:r w:rsidR="009A6384" w:rsidRPr="009A638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</w:t>
      </w:r>
      <w:r w:rsidR="009A6384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według załącznika nr </w:t>
      </w:r>
      <w:r w:rsidR="009A638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6</w:t>
      </w:r>
      <w:r w:rsidR="009A6384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493AB806" w14:textId="13090B25" w:rsidR="009A6384" w:rsidRDefault="00133C89" w:rsidP="009A6384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lastRenderedPageBreak/>
        <w:t>d) art. 108 ust. 1 pkt 6 ustawy</w:t>
      </w:r>
      <w:r w:rsidR="009A6384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bookmarkStart w:id="11" w:name="_Hlk175558325"/>
      <w:r w:rsidR="009A6384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według załącznika nr </w:t>
      </w:r>
      <w:r w:rsidR="009A638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7</w:t>
      </w:r>
      <w:r w:rsidR="009A6384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do SWZ.</w:t>
      </w:r>
      <w:bookmarkEnd w:id="11"/>
    </w:p>
    <w:p w14:paraId="6E24852A" w14:textId="6CB28728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4F269115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1BD877E2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0734898D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 w:rsidP="00754E3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 w:rsidP="00754E3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 w:rsidP="00754E3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6219933D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, podmiotowych środków dowodowych, innych dokumentów lub oświadczeń składanych w postępowaniu lub są one niekompletne lub zawierają błędy, zamawiający w</w:t>
      </w:r>
      <w:r w:rsidR="009A6384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ezwie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wykonawcę odpowiednio do ich złożenia, poprawienia lub uzupełnienia w wyznaczonym terminie, chyba że: </w:t>
      </w:r>
    </w:p>
    <w:p w14:paraId="643BE851" w14:textId="6765C064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oferta wykonawcy podlega odrzuceniu bez względu na </w:t>
      </w:r>
      <w:r w:rsidR="009A6384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77777777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3789D2E4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F912C7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758454AE" w14:textId="6CA4A97E" w:rsidR="00B545E9" w:rsidRDefault="00907E6E" w:rsidP="00B545E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C27D18">
        <w:rPr>
          <w:rFonts w:ascii="Arial" w:hAnsi="Arial" w:cs="Arial"/>
          <w:sz w:val="19"/>
          <w:szCs w:val="19"/>
          <w:lang w:eastAsia="pl-PL"/>
        </w:rPr>
        <w:t>W przypadku Wykonawców wspólnie ubiegających się o udzielenie zamówienia, żaden z nich nie może podlegać wykluczeniu z powodu niespełniania warunków, o których mowa w art</w:t>
      </w:r>
      <w:r w:rsidRPr="009A6384">
        <w:rPr>
          <w:rFonts w:ascii="Arial" w:hAnsi="Arial" w:cs="Arial"/>
          <w:sz w:val="19"/>
          <w:szCs w:val="19"/>
          <w:lang w:eastAsia="pl-PL"/>
        </w:rPr>
        <w:t xml:space="preserve">. </w:t>
      </w:r>
      <w:r w:rsidR="001F6787" w:rsidRPr="009A6384">
        <w:rPr>
          <w:rFonts w:ascii="Arial" w:hAnsi="Arial" w:cs="Arial"/>
          <w:sz w:val="19"/>
          <w:szCs w:val="19"/>
          <w:lang w:eastAsia="pl-PL"/>
        </w:rPr>
        <w:t>108</w:t>
      </w:r>
      <w:r w:rsidRPr="009A6384">
        <w:rPr>
          <w:rFonts w:ascii="Arial" w:hAnsi="Arial" w:cs="Arial"/>
          <w:sz w:val="19"/>
          <w:szCs w:val="19"/>
          <w:lang w:eastAsia="pl-PL"/>
        </w:rPr>
        <w:t xml:space="preserve"> ust. 1 </w:t>
      </w:r>
      <w:proofErr w:type="spellStart"/>
      <w:r w:rsidR="00AB33D1" w:rsidRPr="009A6384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AB33D1" w:rsidRPr="009A6384">
        <w:rPr>
          <w:rFonts w:ascii="Arial" w:hAnsi="Arial" w:cs="Arial"/>
          <w:sz w:val="19"/>
          <w:szCs w:val="19"/>
          <w:lang w:eastAsia="pl-PL"/>
        </w:rPr>
        <w:t>.</w:t>
      </w:r>
      <w:r w:rsidRPr="009A6384">
        <w:rPr>
          <w:rFonts w:ascii="Arial" w:hAnsi="Arial" w:cs="Arial"/>
          <w:sz w:val="19"/>
          <w:szCs w:val="19"/>
          <w:lang w:eastAsia="pl-PL"/>
        </w:rPr>
        <w:t xml:space="preserve"> natomiast spełnianie warunków udziału w postępowaniu Wykonawcy wykazują zgodnie z </w:t>
      </w:r>
      <w:r w:rsidRPr="009A6384">
        <w:rPr>
          <w:rFonts w:ascii="Arial" w:hAnsi="Arial" w:cs="Arial"/>
          <w:b/>
          <w:bCs/>
          <w:sz w:val="19"/>
          <w:szCs w:val="19"/>
          <w:lang w:eastAsia="pl-PL"/>
        </w:rPr>
        <w:t>pkt 5</w:t>
      </w:r>
      <w:r w:rsidR="001F6787" w:rsidRPr="009A6384">
        <w:rPr>
          <w:rFonts w:ascii="Arial" w:hAnsi="Arial" w:cs="Arial"/>
          <w:b/>
          <w:bCs/>
          <w:sz w:val="19"/>
          <w:szCs w:val="19"/>
          <w:lang w:eastAsia="pl-PL"/>
        </w:rPr>
        <w:t>.2</w:t>
      </w:r>
      <w:r w:rsidRPr="009A638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04074601" w14:textId="77777777" w:rsidR="00AB33D1" w:rsidRPr="00AB33D1" w:rsidRDefault="00AB33D1" w:rsidP="00AB33D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066240" w14:textId="1B14C161" w:rsidR="00FD284E" w:rsidRDefault="00907E6E" w:rsidP="00FD28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545E9">
        <w:rPr>
          <w:rFonts w:ascii="Arial" w:hAnsi="Arial" w:cs="Arial"/>
          <w:sz w:val="19"/>
          <w:szCs w:val="19"/>
          <w:lang w:eastAsia="pl-PL"/>
        </w:rPr>
        <w:lastRenderedPageBreak/>
        <w:t xml:space="preserve">W przypadku wspólnego ubiegania się o zamówienie przez Wykonawców, </w:t>
      </w:r>
      <w:r w:rsidR="00AF3341"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>świadczeni</w:t>
      </w:r>
      <w:r w:rsidR="00021DDA">
        <w:rPr>
          <w:rFonts w:ascii="Arial" w:hAnsi="Arial" w:cs="Arial"/>
          <w:sz w:val="19"/>
          <w:szCs w:val="19"/>
          <w:lang w:eastAsia="pl-PL"/>
        </w:rPr>
        <w:t>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, o którym mowa w 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pkt. </w:t>
      </w:r>
      <w:r w:rsidR="00F912C7">
        <w:rPr>
          <w:rFonts w:ascii="Arial" w:hAnsi="Arial" w:cs="Arial"/>
          <w:b/>
          <w:bCs/>
          <w:sz w:val="19"/>
          <w:szCs w:val="19"/>
          <w:lang w:eastAsia="pl-PL"/>
        </w:rPr>
        <w:t>7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>.</w:t>
      </w:r>
      <w:r w:rsidR="0032164C">
        <w:rPr>
          <w:rFonts w:ascii="Arial" w:hAnsi="Arial" w:cs="Arial"/>
          <w:b/>
          <w:bCs/>
          <w:sz w:val="19"/>
          <w:szCs w:val="19"/>
          <w:lang w:eastAsia="pl-PL"/>
        </w:rPr>
        <w:t>1.</w:t>
      </w:r>
      <w:r w:rsidR="00F912C7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składa każdy z Wykonawców wspólnie ubiegających się o zamówienie. </w:t>
      </w:r>
      <w:r w:rsidR="00021DDA">
        <w:rPr>
          <w:rFonts w:ascii="Arial" w:hAnsi="Arial" w:cs="Arial"/>
          <w:sz w:val="19"/>
          <w:szCs w:val="19"/>
          <w:lang w:eastAsia="pl-PL"/>
        </w:rPr>
        <w:t>Oświadczenie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t</w:t>
      </w:r>
      <w:r w:rsidR="00021DDA"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7043AE83" w14:textId="77777777" w:rsidR="0032164C" w:rsidRDefault="0032164C" w:rsidP="0032164C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</w:p>
    <w:p w14:paraId="6F8ACD26" w14:textId="064B78D0" w:rsidR="0032164C" w:rsidRDefault="0032164C" w:rsidP="0032164C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9A6B9B">
        <w:rPr>
          <w:rFonts w:ascii="Arial" w:hAnsi="Arial" w:cs="Arial"/>
          <w:bCs/>
          <w:sz w:val="19"/>
          <w:szCs w:val="19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</w:t>
      </w:r>
      <w:r>
        <w:rPr>
          <w:rFonts w:ascii="Arial" w:hAnsi="Arial" w:cs="Arial"/>
          <w:bCs/>
          <w:sz w:val="19"/>
          <w:szCs w:val="19"/>
        </w:rPr>
        <w:t>.</w:t>
      </w:r>
    </w:p>
    <w:p w14:paraId="77B75581" w14:textId="77777777" w:rsidR="00AF3341" w:rsidRPr="00D5298A" w:rsidRDefault="00AF3341" w:rsidP="0032164C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</w:p>
    <w:p w14:paraId="41FBDFDE" w14:textId="77777777" w:rsidR="0058600B" w:rsidRPr="000E77F8" w:rsidRDefault="0058600B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7AD526EF" w:rsidR="00907E6E" w:rsidRPr="00C6797E" w:rsidRDefault="00907E6E" w:rsidP="00886F8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6797E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38BC6C20" w:rsid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C6797E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  <w:r w:rsidR="0058600B" w:rsidRPr="00C6797E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2F8CDADF" w14:textId="77777777" w:rsidR="0032164C" w:rsidRPr="00C6797E" w:rsidRDefault="0032164C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582ADE70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3D1878">
        <w:rPr>
          <w:rFonts w:ascii="Arial" w:hAnsi="Arial" w:cs="Arial"/>
          <w:sz w:val="19"/>
          <w:szCs w:val="19"/>
          <w:lang w:eastAsia="pl-PL"/>
        </w:rPr>
        <w:t xml:space="preserve">tj. </w:t>
      </w:r>
      <w:r w:rsidR="006F76C6" w:rsidRPr="003D1878">
        <w:rPr>
          <w:rFonts w:ascii="Arial" w:hAnsi="Arial" w:cs="Arial"/>
          <w:b/>
          <w:bCs/>
          <w:sz w:val="19"/>
          <w:szCs w:val="19"/>
          <w:lang w:eastAsia="pl-PL"/>
        </w:rPr>
        <w:t>do dnia</w:t>
      </w:r>
      <w:r w:rsidR="006648D7" w:rsidRPr="003D187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="003D1878" w:rsidRPr="003D1878">
        <w:rPr>
          <w:rFonts w:ascii="Arial" w:hAnsi="Arial" w:cs="Arial"/>
          <w:b/>
          <w:bCs/>
          <w:sz w:val="19"/>
          <w:szCs w:val="19"/>
          <w:lang w:eastAsia="pl-PL"/>
        </w:rPr>
        <w:t>25 grudnia 2024 r</w:t>
      </w:r>
      <w:r w:rsidR="006F76C6" w:rsidRPr="003D1878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3D1878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3D1878">
        <w:rPr>
          <w:rFonts w:ascii="Arial" w:hAnsi="Arial" w:cs="Arial"/>
          <w:sz w:val="19"/>
          <w:szCs w:val="19"/>
          <w:lang w:eastAsia="pl-PL"/>
        </w:rPr>
        <w:t xml:space="preserve">przy czym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0A38D874" w14:textId="77777777" w:rsidR="00BD2703" w:rsidRPr="00BD2703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F8A721C" w:rsidR="00AC5143" w:rsidRPr="00EC2BE5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283068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0637C491" w14:textId="690FA814" w:rsidR="00AC5143" w:rsidRPr="003D1878" w:rsidRDefault="00AC5143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Termin składania ofert </w:t>
      </w:r>
      <w:r w:rsidR="00211C08" w:rsidRPr="00283068">
        <w:rPr>
          <w:rFonts w:ascii="Arial" w:hAnsi="Arial" w:cs="Arial"/>
          <w:bCs/>
          <w:sz w:val="19"/>
          <w:szCs w:val="19"/>
          <w:lang w:eastAsia="pl-PL"/>
        </w:rPr>
        <w:t>Zamawiający</w:t>
      </w: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wyznacza </w:t>
      </w:r>
      <w:r w:rsidRPr="00FD284E">
        <w:rPr>
          <w:rFonts w:ascii="Arial" w:hAnsi="Arial" w:cs="Arial"/>
          <w:bCs/>
          <w:sz w:val="19"/>
          <w:szCs w:val="19"/>
          <w:lang w:eastAsia="pl-PL"/>
        </w:rPr>
        <w:t xml:space="preserve">do </w:t>
      </w:r>
      <w:r w:rsidRPr="003D1878">
        <w:rPr>
          <w:rFonts w:ascii="Arial" w:hAnsi="Arial" w:cs="Arial"/>
          <w:bCs/>
          <w:sz w:val="19"/>
          <w:szCs w:val="19"/>
          <w:lang w:eastAsia="pl-PL"/>
        </w:rPr>
        <w:t xml:space="preserve">dnia </w:t>
      </w:r>
      <w:r w:rsidR="003D1878" w:rsidRPr="003D1878">
        <w:rPr>
          <w:rFonts w:ascii="Arial" w:hAnsi="Arial" w:cs="Arial"/>
          <w:b/>
          <w:sz w:val="19"/>
          <w:szCs w:val="19"/>
          <w:lang w:eastAsia="pl-PL"/>
        </w:rPr>
        <w:t>27 września 2024</w:t>
      </w:r>
      <w:r w:rsidRPr="003D1878">
        <w:rPr>
          <w:rFonts w:ascii="Arial" w:hAnsi="Arial" w:cs="Arial"/>
          <w:bCs/>
          <w:sz w:val="19"/>
          <w:szCs w:val="19"/>
          <w:lang w:eastAsia="pl-PL"/>
        </w:rPr>
        <w:t xml:space="preserve"> </w:t>
      </w:r>
      <w:r w:rsidRPr="003D1878">
        <w:rPr>
          <w:rFonts w:ascii="Arial" w:hAnsi="Arial" w:cs="Arial"/>
          <w:b/>
          <w:sz w:val="19"/>
          <w:szCs w:val="19"/>
          <w:lang w:eastAsia="pl-PL"/>
        </w:rPr>
        <w:t>r</w:t>
      </w:r>
      <w:r w:rsidRPr="003D1878">
        <w:rPr>
          <w:rFonts w:ascii="Arial" w:hAnsi="Arial" w:cs="Arial"/>
          <w:bCs/>
          <w:sz w:val="19"/>
          <w:szCs w:val="19"/>
          <w:lang w:eastAsia="pl-PL"/>
        </w:rPr>
        <w:t xml:space="preserve"> do godziny </w:t>
      </w:r>
      <w:r w:rsidR="00BD2703" w:rsidRPr="003D1878">
        <w:rPr>
          <w:rFonts w:ascii="Arial" w:hAnsi="Arial" w:cs="Arial"/>
          <w:bCs/>
          <w:sz w:val="19"/>
          <w:szCs w:val="19"/>
          <w:lang w:eastAsia="pl-PL"/>
        </w:rPr>
        <w:t>09</w:t>
      </w:r>
      <w:r w:rsidRPr="003D1878">
        <w:rPr>
          <w:rFonts w:ascii="Arial" w:hAnsi="Arial" w:cs="Arial"/>
          <w:bCs/>
          <w:sz w:val="19"/>
          <w:szCs w:val="19"/>
          <w:lang w:eastAsia="pl-PL"/>
        </w:rPr>
        <w:t xml:space="preserve">:00. </w:t>
      </w:r>
      <w:bookmarkStart w:id="12" w:name="_Toc56878493"/>
      <w:bookmarkStart w:id="13" w:name="_Toc136762103"/>
    </w:p>
    <w:p w14:paraId="2D797301" w14:textId="4B2BEBBB" w:rsidR="00791D11" w:rsidRPr="003D1878" w:rsidRDefault="00791D11" w:rsidP="00FD284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3D1878">
        <w:rPr>
          <w:rFonts w:ascii="Arial" w:hAnsi="Arial" w:cs="Arial"/>
          <w:bCs/>
          <w:sz w:val="19"/>
          <w:szCs w:val="19"/>
          <w:lang w:eastAsia="pl-PL"/>
        </w:rPr>
        <w:t xml:space="preserve">Otwarcie ofert </w:t>
      </w:r>
      <w:r w:rsidR="005B0553" w:rsidRPr="003D1878">
        <w:rPr>
          <w:rFonts w:ascii="Arial" w:hAnsi="Arial" w:cs="Arial"/>
          <w:bCs/>
          <w:sz w:val="19"/>
          <w:szCs w:val="19"/>
          <w:lang w:eastAsia="pl-PL"/>
        </w:rPr>
        <w:t>nastąpi w dniu</w:t>
      </w:r>
      <w:r w:rsidR="000A15DD" w:rsidRPr="003D1878">
        <w:rPr>
          <w:rFonts w:ascii="Arial" w:hAnsi="Arial" w:cs="Arial"/>
          <w:b/>
          <w:sz w:val="19"/>
          <w:szCs w:val="19"/>
          <w:lang w:eastAsia="pl-PL"/>
        </w:rPr>
        <w:t xml:space="preserve">  </w:t>
      </w:r>
      <w:r w:rsidR="003D1878" w:rsidRPr="003D1878">
        <w:rPr>
          <w:rFonts w:ascii="Arial" w:hAnsi="Arial" w:cs="Arial"/>
          <w:b/>
          <w:sz w:val="19"/>
          <w:szCs w:val="19"/>
          <w:lang w:eastAsia="pl-PL"/>
        </w:rPr>
        <w:t>27 września 2024</w:t>
      </w:r>
      <w:r w:rsidR="006648D7" w:rsidRPr="003D1878">
        <w:rPr>
          <w:rFonts w:ascii="Arial" w:hAnsi="Arial" w:cs="Arial"/>
          <w:b/>
          <w:sz w:val="19"/>
          <w:szCs w:val="19"/>
          <w:lang w:eastAsia="pl-PL"/>
        </w:rPr>
        <w:t xml:space="preserve"> r </w:t>
      </w:r>
      <w:r w:rsidR="005B0553" w:rsidRPr="003D1878">
        <w:rPr>
          <w:rFonts w:ascii="Arial" w:hAnsi="Arial" w:cs="Arial"/>
          <w:bCs/>
          <w:sz w:val="19"/>
          <w:szCs w:val="19"/>
          <w:lang w:eastAsia="pl-PL"/>
        </w:rPr>
        <w:t>o godz. 9:</w:t>
      </w:r>
      <w:r w:rsidR="006648D7" w:rsidRPr="003D1878">
        <w:rPr>
          <w:rFonts w:ascii="Arial" w:hAnsi="Arial" w:cs="Arial"/>
          <w:bCs/>
          <w:sz w:val="19"/>
          <w:szCs w:val="19"/>
          <w:lang w:eastAsia="pl-PL"/>
        </w:rPr>
        <w:t>30</w:t>
      </w:r>
      <w:r w:rsidRPr="003D1878">
        <w:rPr>
          <w:rFonts w:ascii="Arial" w:hAnsi="Arial" w:cs="Arial"/>
          <w:bCs/>
          <w:sz w:val="19"/>
          <w:szCs w:val="19"/>
          <w:lang w:eastAsia="pl-PL"/>
        </w:rPr>
        <w:t>.</w:t>
      </w:r>
    </w:p>
    <w:p w14:paraId="4377C533" w14:textId="77777777" w:rsidR="00791D11" w:rsidRDefault="00791D11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3D1878">
        <w:rPr>
          <w:rFonts w:ascii="Arial" w:hAnsi="Arial" w:cs="Arial"/>
          <w:bCs/>
          <w:sz w:val="19"/>
          <w:szCs w:val="19"/>
          <w:lang w:eastAsia="pl-PL"/>
        </w:rPr>
        <w:t xml:space="preserve"> Jeżeli otwarcie ofert następuje przy użyciu systemu teleinformatycznego</w:t>
      </w: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, w przypadku awarii tego systemu, która powoduje brak możliwości otwarcia ofert w terminie określonym przez zamawiającego, otwarcie ofert następuje niezwłocznie po usunięciu awarii. </w:t>
      </w:r>
    </w:p>
    <w:p w14:paraId="632F5F41" w14:textId="254317E7" w:rsidR="00791D11" w:rsidRPr="00791D11" w:rsidRDefault="00791D11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5A88594E" w14:textId="22E9D99A" w:rsidR="00FF7349" w:rsidRPr="00DB5B73" w:rsidRDefault="00AC5143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>Otwarcie ofert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 na Platformie jest jawne poprzez odszyfrowanie ofert i ich otwarcie</w:t>
      </w:r>
      <w:r w:rsidRPr="00283068">
        <w:rPr>
          <w:rFonts w:ascii="Arial" w:eastAsiaTheme="minorHAnsi" w:hAnsi="Arial" w:cs="Arial"/>
          <w:sz w:val="19"/>
          <w:szCs w:val="19"/>
        </w:rPr>
        <w:t>.</w:t>
      </w:r>
      <w:bookmarkEnd w:id="12"/>
      <w:bookmarkEnd w:id="13"/>
    </w:p>
    <w:p w14:paraId="004DA1D2" w14:textId="6B10920C" w:rsidR="00DB5B73" w:rsidRPr="00283068" w:rsidRDefault="00DB5B73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DB5B73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34BAAF08" w14:textId="77777777" w:rsidR="00791D11" w:rsidRDefault="00AC5143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 xml:space="preserve">Niezwłocznie po otwarciu ofert Zamawiający zamieści na 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Platformie w zakładce „Komunikaty” </w:t>
      </w:r>
      <w:r w:rsidRPr="00283068">
        <w:rPr>
          <w:rFonts w:ascii="Arial" w:eastAsiaTheme="minorHAnsi" w:hAnsi="Arial" w:cs="Arial"/>
          <w:sz w:val="19"/>
          <w:szCs w:val="19"/>
        </w:rPr>
        <w:t>informację z otwarcia ofert.</w:t>
      </w:r>
    </w:p>
    <w:p w14:paraId="4CAA7866" w14:textId="77777777" w:rsidR="00791D11" w:rsidRDefault="00791D11" w:rsidP="00754E3E">
      <w:pPr>
        <w:pStyle w:val="Akapitzlist"/>
        <w:numPr>
          <w:ilvl w:val="0"/>
          <w:numId w:val="21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36E6693A" w14:textId="77777777" w:rsid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1B108E3C" w14:textId="42D9C1A3" w:rsidR="00791D11" w:rsidRP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02A729CF" w14:textId="77777777" w:rsidR="00AC5143" w:rsidRDefault="00AC5143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67B4F23C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13.3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ECD1AF9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4D59BBDC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0688D093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lastRenderedPageBreak/>
        <w:t xml:space="preserve">- 1,08 </w:t>
      </w:r>
      <w:bookmarkStart w:id="14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14"/>
    </w:p>
    <w:p w14:paraId="49B64F39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A107232" w14:textId="77777777" w:rsidR="00AC5143" w:rsidRPr="00AF3B90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 xml:space="preserve">Wykonawca zsumuje wartości w kolumnach wskazanych w Formularzu cenowym. Cena oferty z VAT </w:t>
      </w:r>
      <w:r w:rsidRPr="00AF3B90">
        <w:rPr>
          <w:rFonts w:ascii="Arial" w:hAnsi="Arial" w:cs="Arial"/>
          <w:sz w:val="19"/>
          <w:szCs w:val="19"/>
        </w:rPr>
        <w:t>stanowić będzie cenę oferty.</w:t>
      </w:r>
    </w:p>
    <w:p w14:paraId="00E9769F" w14:textId="77777777" w:rsidR="007D1345" w:rsidRPr="00AF3B90" w:rsidRDefault="007D1345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DB9B911" w14:textId="77777777" w:rsidR="00FD284E" w:rsidRPr="00AF3B90" w:rsidRDefault="00AC5143" w:rsidP="00FD284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AF3B90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2D89071C" w14:textId="0B6ADA8B" w:rsidR="00AC5143" w:rsidRPr="00AF3B90" w:rsidRDefault="00FD284E" w:rsidP="00FD284E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AF3B90">
        <w:rPr>
          <w:rFonts w:ascii="Arial" w:hAnsi="Arial" w:cs="Arial"/>
          <w:sz w:val="19"/>
          <w:szCs w:val="19"/>
        </w:rPr>
        <w:t>Zamawiający przy wyborze ofert będzie kierował się kryteriami podanymi w poniższej tabeli</w:t>
      </w:r>
    </w:p>
    <w:p w14:paraId="1D4EB361" w14:textId="3E24C42C" w:rsidR="00AF3B90" w:rsidRDefault="00AF3B90" w:rsidP="00AF3B90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2386AC1F" w14:textId="77777777" w:rsidR="00AF3B90" w:rsidRPr="00AF3B90" w:rsidRDefault="00AF3B90" w:rsidP="00AF3B90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F8343E8" w14:textId="69D10647" w:rsidR="00FD284E" w:rsidRDefault="00FD284E" w:rsidP="00FD284E">
      <w:pPr>
        <w:pStyle w:val="Akapitzlist"/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959"/>
        <w:gridCol w:w="2977"/>
        <w:gridCol w:w="2551"/>
      </w:tblGrid>
      <w:tr w:rsidR="00FD284E" w:rsidRPr="0032164C" w14:paraId="278558C1" w14:textId="77777777" w:rsidTr="00C13050"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72C25" w14:textId="77777777" w:rsidR="00FD284E" w:rsidRPr="0032164C" w:rsidRDefault="00FD284E" w:rsidP="00C13050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75464E" w14:textId="77777777" w:rsidR="00FD284E" w:rsidRPr="0032164C" w:rsidRDefault="00FD284E" w:rsidP="00C13050">
            <w:pPr>
              <w:pStyle w:val="Akapitzlist"/>
              <w:spacing w:line="276" w:lineRule="auto"/>
              <w:ind w:left="1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70762" w14:textId="77777777" w:rsidR="00FD284E" w:rsidRPr="0032164C" w:rsidRDefault="00FD284E" w:rsidP="00C130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 xml:space="preserve">    Max. ilość punktów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32DEB" w14:textId="77777777" w:rsidR="00FD284E" w:rsidRPr="0032164C" w:rsidRDefault="00FD284E" w:rsidP="00C1305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 xml:space="preserve">    Waga kryterium %</w:t>
            </w:r>
          </w:p>
        </w:tc>
      </w:tr>
      <w:tr w:rsidR="00FD284E" w:rsidRPr="0032164C" w14:paraId="6F800BCB" w14:textId="77777777" w:rsidTr="00C13050"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AAA96C" w14:textId="77777777" w:rsidR="00FD284E" w:rsidRPr="0032164C" w:rsidRDefault="00FD284E" w:rsidP="00C13050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326EBF" w14:textId="77777777" w:rsidR="00FD284E" w:rsidRPr="0032164C" w:rsidRDefault="00FD284E" w:rsidP="00C13050">
            <w:pPr>
              <w:pStyle w:val="Akapitzlist"/>
              <w:spacing w:line="276" w:lineRule="auto"/>
              <w:ind w:left="1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CF7F68" w14:textId="77777777" w:rsidR="00FD284E" w:rsidRPr="0032164C" w:rsidRDefault="00FD284E" w:rsidP="00C13050">
            <w:pPr>
              <w:pStyle w:val="Akapitzlis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 xml:space="preserve">         60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B57B9CE" w14:textId="77777777" w:rsidR="00FD284E" w:rsidRPr="0032164C" w:rsidRDefault="00FD284E" w:rsidP="00C13050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 xml:space="preserve">   60,00%</w:t>
            </w:r>
          </w:p>
        </w:tc>
      </w:tr>
      <w:tr w:rsidR="00FD284E" w:rsidRPr="0032164C" w14:paraId="3C6E4220" w14:textId="77777777" w:rsidTr="00C1305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639C" w14:textId="77777777" w:rsidR="00FD284E" w:rsidRPr="0032164C" w:rsidRDefault="00FD284E" w:rsidP="00C1305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AB3" w14:textId="77777777" w:rsidR="00FD284E" w:rsidRPr="0032164C" w:rsidRDefault="00FD284E" w:rsidP="00C13050">
            <w:pPr>
              <w:pStyle w:val="Akapitzlist"/>
              <w:spacing w:line="276" w:lineRule="auto"/>
              <w:ind w:left="1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>Jakość  techniczna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4341" w14:textId="77777777" w:rsidR="00FD284E" w:rsidRPr="0032164C" w:rsidRDefault="00FD284E" w:rsidP="00C13050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 xml:space="preserve">         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E05E" w14:textId="77777777" w:rsidR="00FD284E" w:rsidRPr="0032164C" w:rsidRDefault="00FD284E" w:rsidP="00C13050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2164C">
              <w:rPr>
                <w:rFonts w:ascii="Arial" w:hAnsi="Arial" w:cs="Arial"/>
                <w:b/>
                <w:sz w:val="20"/>
                <w:szCs w:val="20"/>
              </w:rPr>
              <w:t xml:space="preserve">   40,00%</w:t>
            </w:r>
          </w:p>
        </w:tc>
      </w:tr>
    </w:tbl>
    <w:p w14:paraId="12EABA52" w14:textId="77777777" w:rsidR="00FD284E" w:rsidRPr="00FD284E" w:rsidRDefault="00FD284E" w:rsidP="00FD284E">
      <w:pPr>
        <w:pStyle w:val="Akapitzlist"/>
        <w:spacing w:after="0" w:line="240" w:lineRule="auto"/>
        <w:ind w:left="644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2EE56460" w14:textId="77777777" w:rsidR="00024EC8" w:rsidRDefault="00024EC8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3AAF1D40" w14:textId="7A038530" w:rsidR="00FD284E" w:rsidRPr="0032164C" w:rsidRDefault="00FD284E" w:rsidP="00FD284E">
      <w:pPr>
        <w:pStyle w:val="Akapitzlist"/>
        <w:numPr>
          <w:ilvl w:val="0"/>
          <w:numId w:val="47"/>
        </w:numPr>
        <w:spacing w:line="276" w:lineRule="auto"/>
        <w:contextualSpacing/>
        <w:jc w:val="both"/>
        <w:rPr>
          <w:rFonts w:ascii="Arial" w:hAnsi="Arial" w:cs="Arial"/>
          <w:sz w:val="19"/>
          <w:szCs w:val="19"/>
          <w:lang w:eastAsia="pl-PL"/>
        </w:rPr>
      </w:pPr>
      <w:r w:rsidRPr="0032164C">
        <w:rPr>
          <w:rFonts w:ascii="Arial" w:hAnsi="Arial" w:cs="Arial"/>
          <w:sz w:val="19"/>
          <w:szCs w:val="19"/>
        </w:rPr>
        <w:t>Zamawiający wybierze ofertę najkorzystniejszą na podstawie kryteriów oceny ofert określonych w SWZ. Za najkorzystniejszą uznana zostanie ta z ocenianych ofert, która uzyska najwyższą ocenę punktową.</w:t>
      </w:r>
    </w:p>
    <w:p w14:paraId="6B01F0CC" w14:textId="77777777" w:rsidR="00FD284E" w:rsidRPr="0032164C" w:rsidRDefault="00FD284E" w:rsidP="00FD284E">
      <w:pPr>
        <w:pStyle w:val="Akapitzlist"/>
        <w:numPr>
          <w:ilvl w:val="0"/>
          <w:numId w:val="47"/>
        </w:numPr>
        <w:spacing w:line="276" w:lineRule="auto"/>
        <w:contextualSpacing/>
        <w:jc w:val="both"/>
        <w:rPr>
          <w:rFonts w:ascii="Arial" w:eastAsia="Lucida Sans Unicode" w:hAnsi="Arial" w:cs="Arial"/>
          <w:sz w:val="19"/>
          <w:szCs w:val="19"/>
        </w:rPr>
      </w:pPr>
      <w:r w:rsidRPr="0032164C">
        <w:rPr>
          <w:rFonts w:ascii="Arial" w:hAnsi="Arial" w:cs="Arial"/>
          <w:sz w:val="19"/>
          <w:szCs w:val="19"/>
        </w:rPr>
        <w:t>Są to punkty uzyskane za kryterium wymienione w punkcie 1, 2. Maksymalnie Wykonawca może uzyskać 100 pkt.</w:t>
      </w:r>
    </w:p>
    <w:p w14:paraId="447FA610" w14:textId="77777777" w:rsidR="00FD284E" w:rsidRPr="0032164C" w:rsidRDefault="00FD284E" w:rsidP="00FD284E">
      <w:pPr>
        <w:pStyle w:val="Akapitzlist"/>
        <w:numPr>
          <w:ilvl w:val="0"/>
          <w:numId w:val="47"/>
        </w:numPr>
        <w:spacing w:line="276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sz w:val="19"/>
          <w:szCs w:val="19"/>
        </w:rPr>
        <w:t>Dla powyższych kryteriów oceny ofert, Zamawiający będzie obliczał wartość punktową oferty (zaokrągloną do dwóch miejsc po przecinku) w oparciu o następujący wzór:</w:t>
      </w:r>
    </w:p>
    <w:p w14:paraId="701299A3" w14:textId="77777777" w:rsidR="00FD284E" w:rsidRPr="0032164C" w:rsidRDefault="00FD284E" w:rsidP="00FD284E">
      <w:pPr>
        <w:pStyle w:val="Tekstpodstawowy22"/>
        <w:spacing w:line="276" w:lineRule="auto"/>
        <w:ind w:right="0" w:firstLine="708"/>
        <w:jc w:val="center"/>
        <w:rPr>
          <w:rFonts w:ascii="Arial" w:hAnsi="Arial" w:cs="Arial"/>
          <w:b/>
          <w:sz w:val="19"/>
          <w:szCs w:val="19"/>
        </w:rPr>
      </w:pPr>
      <w:r w:rsidRPr="0032164C">
        <w:rPr>
          <w:rFonts w:ascii="Arial" w:hAnsi="Arial" w:cs="Arial"/>
          <w:b/>
          <w:sz w:val="19"/>
          <w:szCs w:val="19"/>
        </w:rPr>
        <w:t xml:space="preserve">W = C + J </w:t>
      </w:r>
    </w:p>
    <w:p w14:paraId="149CFCA7" w14:textId="77777777" w:rsidR="00FD284E" w:rsidRPr="0032164C" w:rsidRDefault="00FD284E" w:rsidP="00FD284E">
      <w:pPr>
        <w:pStyle w:val="Tekstpodstawowy22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b/>
          <w:sz w:val="19"/>
          <w:szCs w:val="19"/>
        </w:rPr>
        <w:t>gdzie:</w:t>
      </w:r>
    </w:p>
    <w:p w14:paraId="65953EA6" w14:textId="4F581EB0" w:rsidR="00FD284E" w:rsidRPr="0032164C" w:rsidRDefault="00FD284E" w:rsidP="00FD284E">
      <w:pPr>
        <w:pStyle w:val="Tekstpodstawowy22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b/>
          <w:sz w:val="19"/>
          <w:szCs w:val="19"/>
        </w:rPr>
        <w:t>W</w:t>
      </w:r>
      <w:r w:rsidR="00AF3341">
        <w:rPr>
          <w:rFonts w:ascii="Arial" w:hAnsi="Arial" w:cs="Arial"/>
          <w:b/>
          <w:sz w:val="19"/>
          <w:szCs w:val="19"/>
        </w:rPr>
        <w:t xml:space="preserve"> </w:t>
      </w:r>
      <w:r w:rsidRPr="0032164C">
        <w:rPr>
          <w:rFonts w:ascii="Arial" w:hAnsi="Arial" w:cs="Arial"/>
          <w:sz w:val="19"/>
          <w:szCs w:val="19"/>
        </w:rPr>
        <w:t>- ocena punktowa przyznana badanej ofercie</w:t>
      </w:r>
    </w:p>
    <w:p w14:paraId="2991580C" w14:textId="77777777" w:rsidR="00FD284E" w:rsidRPr="0032164C" w:rsidRDefault="00FD284E" w:rsidP="00FD284E">
      <w:pPr>
        <w:pStyle w:val="Tekstpodstawowy22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b/>
          <w:sz w:val="19"/>
          <w:szCs w:val="19"/>
        </w:rPr>
        <w:t>C</w:t>
      </w:r>
      <w:r w:rsidRPr="0032164C">
        <w:rPr>
          <w:rFonts w:ascii="Arial" w:hAnsi="Arial" w:cs="Arial"/>
          <w:sz w:val="19"/>
          <w:szCs w:val="19"/>
        </w:rPr>
        <w:t xml:space="preserve"> – ilość przyznanych punktów w kryterium cena </w:t>
      </w:r>
    </w:p>
    <w:p w14:paraId="47EB93DC" w14:textId="77777777" w:rsidR="00FD284E" w:rsidRPr="0032164C" w:rsidRDefault="00FD284E" w:rsidP="00FD284E">
      <w:pPr>
        <w:pStyle w:val="Tekstpodstawowy22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b/>
          <w:sz w:val="19"/>
          <w:szCs w:val="19"/>
        </w:rPr>
        <w:t>J</w:t>
      </w:r>
      <w:r w:rsidRPr="0032164C">
        <w:rPr>
          <w:rFonts w:ascii="Arial" w:hAnsi="Arial" w:cs="Arial"/>
          <w:sz w:val="19"/>
          <w:szCs w:val="19"/>
        </w:rPr>
        <w:t xml:space="preserve"> – ilość przyznanych punktów w kryterium jakość</w:t>
      </w:r>
    </w:p>
    <w:p w14:paraId="33942E0C" w14:textId="77777777" w:rsidR="00FD284E" w:rsidRPr="0032164C" w:rsidRDefault="00FD284E" w:rsidP="00FD284E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14:paraId="56B75501" w14:textId="126B3C91" w:rsidR="00FD284E" w:rsidRPr="0032164C" w:rsidRDefault="00FD284E" w:rsidP="00FD284E">
      <w:pPr>
        <w:spacing w:line="276" w:lineRule="auto"/>
        <w:rPr>
          <w:rFonts w:ascii="Arial" w:hAnsi="Arial" w:cs="Arial"/>
          <w:sz w:val="19"/>
          <w:szCs w:val="19"/>
          <w:lang w:eastAsia="pl-PL"/>
        </w:rPr>
      </w:pPr>
      <w:r w:rsidRPr="0032164C">
        <w:rPr>
          <w:rFonts w:ascii="Arial" w:hAnsi="Arial" w:cs="Arial"/>
          <w:sz w:val="19"/>
          <w:szCs w:val="19"/>
        </w:rPr>
        <w:t>1).  WARTOŚĆ PUNKTOWA ZA KRYTERIUM "</w:t>
      </w:r>
      <w:r w:rsidRPr="0032164C">
        <w:rPr>
          <w:rFonts w:ascii="Arial" w:hAnsi="Arial" w:cs="Arial"/>
          <w:b/>
          <w:sz w:val="19"/>
          <w:szCs w:val="19"/>
        </w:rPr>
        <w:t>CENA</w:t>
      </w:r>
      <w:r w:rsidRPr="0032164C">
        <w:rPr>
          <w:rFonts w:ascii="Arial" w:hAnsi="Arial" w:cs="Arial"/>
          <w:sz w:val="19"/>
          <w:szCs w:val="19"/>
        </w:rPr>
        <w:t>" - RANGA  60 JEST WYLICZONA WG WZORU:</w:t>
      </w:r>
    </w:p>
    <w:p w14:paraId="5244EE9D" w14:textId="77777777" w:rsidR="00FD284E" w:rsidRPr="0032164C" w:rsidRDefault="00FD284E" w:rsidP="00FD284E">
      <w:pPr>
        <w:spacing w:line="276" w:lineRule="auto"/>
        <w:ind w:left="3540" w:firstLine="765"/>
        <w:rPr>
          <w:rFonts w:ascii="Arial" w:hAnsi="Arial" w:cs="Arial"/>
          <w:b/>
          <w:sz w:val="19"/>
          <w:szCs w:val="19"/>
        </w:rPr>
      </w:pPr>
      <w:proofErr w:type="spellStart"/>
      <w:r w:rsidRPr="0032164C">
        <w:rPr>
          <w:rFonts w:ascii="Arial" w:hAnsi="Arial" w:cs="Arial"/>
          <w:b/>
          <w:sz w:val="19"/>
          <w:szCs w:val="19"/>
        </w:rPr>
        <w:t>Cmin</w:t>
      </w:r>
      <w:proofErr w:type="spellEnd"/>
      <w:r w:rsidRPr="0032164C">
        <w:rPr>
          <w:rFonts w:ascii="Arial" w:hAnsi="Arial" w:cs="Arial"/>
          <w:b/>
          <w:sz w:val="19"/>
          <w:szCs w:val="19"/>
        </w:rPr>
        <w:br/>
        <w:t>C =   --------  x 60 pkt</w:t>
      </w:r>
      <w:r w:rsidRPr="0032164C">
        <w:rPr>
          <w:rFonts w:ascii="Arial" w:hAnsi="Arial" w:cs="Arial"/>
          <w:b/>
          <w:sz w:val="19"/>
          <w:szCs w:val="19"/>
        </w:rPr>
        <w:br/>
        <w:t xml:space="preserve">             </w:t>
      </w:r>
      <w:proofErr w:type="spellStart"/>
      <w:r w:rsidRPr="0032164C">
        <w:rPr>
          <w:rFonts w:ascii="Arial" w:hAnsi="Arial" w:cs="Arial"/>
          <w:b/>
          <w:sz w:val="19"/>
          <w:szCs w:val="19"/>
        </w:rPr>
        <w:t>Cb</w:t>
      </w:r>
      <w:proofErr w:type="spellEnd"/>
    </w:p>
    <w:p w14:paraId="3982E26A" w14:textId="77777777" w:rsidR="00FD284E" w:rsidRPr="0032164C" w:rsidRDefault="00FD284E" w:rsidP="00FD284E">
      <w:pPr>
        <w:spacing w:line="276" w:lineRule="auto"/>
        <w:ind w:left="709" w:hanging="709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sz w:val="19"/>
          <w:szCs w:val="19"/>
        </w:rPr>
        <w:t xml:space="preserve">Gdzie : </w:t>
      </w:r>
    </w:p>
    <w:p w14:paraId="1DAE55EA" w14:textId="0E68855A" w:rsidR="00FD284E" w:rsidRDefault="00FD284E" w:rsidP="0032164C">
      <w:pPr>
        <w:spacing w:line="276" w:lineRule="auto"/>
        <w:ind w:left="709"/>
        <w:rPr>
          <w:rFonts w:ascii="Arial" w:hAnsi="Arial" w:cs="Arial"/>
          <w:b/>
          <w:sz w:val="19"/>
          <w:szCs w:val="19"/>
        </w:rPr>
      </w:pPr>
      <w:r w:rsidRPr="0032164C">
        <w:rPr>
          <w:rFonts w:ascii="Arial" w:hAnsi="Arial" w:cs="Arial"/>
          <w:b/>
          <w:sz w:val="19"/>
          <w:szCs w:val="19"/>
        </w:rPr>
        <w:t xml:space="preserve">C - wartość punktowa dla oferowanej ceny </w:t>
      </w:r>
      <w:r w:rsidRPr="0032164C">
        <w:rPr>
          <w:rFonts w:ascii="Arial" w:hAnsi="Arial" w:cs="Arial"/>
          <w:b/>
          <w:sz w:val="19"/>
          <w:szCs w:val="19"/>
        </w:rPr>
        <w:br/>
        <w:t xml:space="preserve">C min - najniższa cena brutto spośród ofert </w:t>
      </w:r>
      <w:r w:rsidRPr="0032164C">
        <w:rPr>
          <w:rFonts w:ascii="Arial" w:hAnsi="Arial" w:cs="Arial"/>
          <w:b/>
          <w:sz w:val="19"/>
          <w:szCs w:val="19"/>
        </w:rPr>
        <w:br/>
        <w:t xml:space="preserve">C b - cena brutto badanej oferty  </w:t>
      </w:r>
    </w:p>
    <w:p w14:paraId="5AD077BB" w14:textId="77777777" w:rsidR="0032164C" w:rsidRPr="0032164C" w:rsidRDefault="0032164C" w:rsidP="0032164C">
      <w:pPr>
        <w:spacing w:line="276" w:lineRule="auto"/>
        <w:ind w:left="709"/>
        <w:rPr>
          <w:rFonts w:ascii="Arial" w:hAnsi="Arial" w:cs="Arial"/>
          <w:b/>
          <w:sz w:val="19"/>
          <w:szCs w:val="19"/>
        </w:rPr>
      </w:pPr>
    </w:p>
    <w:p w14:paraId="4422AD47" w14:textId="77777777" w:rsidR="00FD284E" w:rsidRPr="0032164C" w:rsidRDefault="00FD284E" w:rsidP="0032164C">
      <w:pPr>
        <w:pStyle w:val="Akapitzlist"/>
        <w:spacing w:line="276" w:lineRule="auto"/>
        <w:ind w:left="644"/>
        <w:contextualSpacing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sz w:val="19"/>
          <w:szCs w:val="19"/>
        </w:rPr>
        <w:t xml:space="preserve"> Wykonawca, który przedstawi najkorzystniejszą cenę otrzyma 60 pkt. Inni Wykonawcy odpowiednio mniej, stosownie do w / w wzoru.</w:t>
      </w:r>
    </w:p>
    <w:p w14:paraId="015E4A46" w14:textId="0A8E16F4" w:rsidR="00FD284E" w:rsidRDefault="00FD284E" w:rsidP="0032164C">
      <w:pPr>
        <w:pStyle w:val="Akapitzlist"/>
        <w:spacing w:line="276" w:lineRule="auto"/>
        <w:ind w:left="644"/>
        <w:contextualSpacing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sz w:val="19"/>
          <w:szCs w:val="19"/>
        </w:rPr>
        <w:t xml:space="preserve">Wartość punktowa kryterium "CENY" wynosi od 0 do 60 pkt.  </w:t>
      </w:r>
    </w:p>
    <w:p w14:paraId="40DC7720" w14:textId="77777777" w:rsidR="0032164C" w:rsidRDefault="0032164C" w:rsidP="0032164C">
      <w:pPr>
        <w:pStyle w:val="Akapitzlist"/>
        <w:spacing w:line="276" w:lineRule="auto"/>
        <w:ind w:left="644"/>
        <w:contextualSpacing/>
        <w:rPr>
          <w:rFonts w:ascii="Arial" w:hAnsi="Arial" w:cs="Arial"/>
          <w:sz w:val="19"/>
          <w:szCs w:val="19"/>
        </w:rPr>
      </w:pPr>
    </w:p>
    <w:p w14:paraId="19540BDD" w14:textId="07E25F36" w:rsidR="00FD284E" w:rsidRPr="0032164C" w:rsidRDefault="0032164C" w:rsidP="0032164C">
      <w:pPr>
        <w:pStyle w:val="Akapitzlist"/>
        <w:spacing w:line="276" w:lineRule="auto"/>
        <w:ind w:left="644"/>
        <w:contextualSpacing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2). </w:t>
      </w:r>
      <w:r w:rsidR="00FD284E" w:rsidRPr="0032164C">
        <w:rPr>
          <w:rFonts w:ascii="Arial" w:hAnsi="Arial" w:cs="Arial"/>
          <w:sz w:val="19"/>
          <w:szCs w:val="19"/>
        </w:rPr>
        <w:t xml:space="preserve">WARTOŚĆ PUNKTOWA  KRYTERIUM " </w:t>
      </w:r>
      <w:r w:rsidR="00FD284E" w:rsidRPr="0032164C">
        <w:rPr>
          <w:rFonts w:ascii="Arial" w:hAnsi="Arial" w:cs="Arial"/>
          <w:b/>
          <w:sz w:val="19"/>
          <w:szCs w:val="19"/>
        </w:rPr>
        <w:t>JAKOŚĆ TECHNICZA</w:t>
      </w:r>
      <w:r w:rsidR="00FD284E" w:rsidRPr="0032164C">
        <w:rPr>
          <w:rFonts w:ascii="Arial" w:hAnsi="Arial" w:cs="Arial"/>
          <w:sz w:val="19"/>
          <w:szCs w:val="19"/>
        </w:rPr>
        <w:t>" - RANGA  40 JEST WYLICZONA WG WZORU:</w:t>
      </w:r>
    </w:p>
    <w:p w14:paraId="4857EC1C" w14:textId="51DFBAE2" w:rsidR="00FD284E" w:rsidRPr="0032164C" w:rsidRDefault="00FD284E" w:rsidP="0032164C">
      <w:pPr>
        <w:spacing w:line="276" w:lineRule="auto"/>
        <w:ind w:left="3261" w:firstLine="850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b/>
          <w:sz w:val="19"/>
          <w:szCs w:val="19"/>
        </w:rPr>
        <w:t>J of</w:t>
      </w:r>
      <w:r w:rsidRPr="0032164C">
        <w:rPr>
          <w:rFonts w:ascii="Arial" w:hAnsi="Arial" w:cs="Arial"/>
          <w:sz w:val="19"/>
          <w:szCs w:val="19"/>
        </w:rPr>
        <w:br/>
      </w:r>
      <w:r w:rsidRPr="0032164C">
        <w:rPr>
          <w:rFonts w:ascii="Arial" w:hAnsi="Arial" w:cs="Arial"/>
          <w:b/>
          <w:sz w:val="19"/>
          <w:szCs w:val="19"/>
        </w:rPr>
        <w:t>J =     ------------</w:t>
      </w:r>
      <w:r w:rsidRPr="0032164C">
        <w:rPr>
          <w:rFonts w:ascii="Arial" w:hAnsi="Arial" w:cs="Arial"/>
          <w:sz w:val="19"/>
          <w:szCs w:val="19"/>
        </w:rPr>
        <w:t xml:space="preserve"> </w:t>
      </w:r>
      <w:r w:rsidRPr="0032164C">
        <w:rPr>
          <w:rFonts w:ascii="Arial" w:hAnsi="Arial" w:cs="Arial"/>
          <w:b/>
          <w:sz w:val="19"/>
          <w:szCs w:val="19"/>
        </w:rPr>
        <w:t xml:space="preserve">x 40 pkt </w:t>
      </w:r>
      <w:r w:rsidRPr="0032164C">
        <w:rPr>
          <w:rFonts w:ascii="Arial" w:hAnsi="Arial" w:cs="Arial"/>
          <w:b/>
          <w:sz w:val="19"/>
          <w:szCs w:val="19"/>
        </w:rPr>
        <w:br/>
        <w:t xml:space="preserve">              </w:t>
      </w:r>
      <w:r w:rsidR="0032164C">
        <w:rPr>
          <w:rFonts w:ascii="Arial" w:hAnsi="Arial" w:cs="Arial"/>
          <w:b/>
          <w:sz w:val="19"/>
          <w:szCs w:val="19"/>
        </w:rPr>
        <w:t xml:space="preserve"> </w:t>
      </w:r>
      <w:r w:rsidRPr="0032164C">
        <w:rPr>
          <w:rFonts w:ascii="Arial" w:hAnsi="Arial" w:cs="Arial"/>
          <w:sz w:val="19"/>
          <w:szCs w:val="19"/>
        </w:rPr>
        <w:t xml:space="preserve"> </w:t>
      </w:r>
      <w:r w:rsidR="0032164C">
        <w:rPr>
          <w:rFonts w:ascii="Arial" w:hAnsi="Arial" w:cs="Arial"/>
          <w:b/>
          <w:sz w:val="19"/>
          <w:szCs w:val="19"/>
        </w:rPr>
        <w:t>10</w:t>
      </w:r>
    </w:p>
    <w:p w14:paraId="7009D6CE" w14:textId="77777777" w:rsidR="00FD284E" w:rsidRPr="0032164C" w:rsidRDefault="00FD284E" w:rsidP="00FD284E">
      <w:pPr>
        <w:pStyle w:val="Akapitzlist"/>
        <w:spacing w:line="276" w:lineRule="auto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sz w:val="19"/>
          <w:szCs w:val="19"/>
        </w:rPr>
        <w:t xml:space="preserve">Gdzie : </w:t>
      </w:r>
    </w:p>
    <w:p w14:paraId="4482A342" w14:textId="77777777" w:rsidR="00FD284E" w:rsidRPr="0032164C" w:rsidRDefault="00FD284E" w:rsidP="00FD284E">
      <w:pPr>
        <w:pStyle w:val="Akapitzlist"/>
        <w:spacing w:line="276" w:lineRule="auto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b/>
          <w:sz w:val="19"/>
          <w:szCs w:val="19"/>
        </w:rPr>
        <w:lastRenderedPageBreak/>
        <w:t xml:space="preserve">J  </w:t>
      </w:r>
      <w:r w:rsidRPr="0032164C">
        <w:rPr>
          <w:rFonts w:ascii="Arial" w:hAnsi="Arial" w:cs="Arial"/>
          <w:sz w:val="19"/>
          <w:szCs w:val="19"/>
        </w:rPr>
        <w:tab/>
        <w:t>- wartość punktowa kryterium jakość techniczna</w:t>
      </w:r>
    </w:p>
    <w:p w14:paraId="62BDEFB8" w14:textId="0642F701" w:rsidR="00FD284E" w:rsidRPr="0032164C" w:rsidRDefault="00FD284E" w:rsidP="00FD284E">
      <w:pPr>
        <w:pStyle w:val="Akapitzlist"/>
        <w:spacing w:line="276" w:lineRule="auto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b/>
          <w:sz w:val="19"/>
          <w:szCs w:val="19"/>
        </w:rPr>
        <w:t>J of</w:t>
      </w:r>
      <w:r w:rsidRPr="0032164C">
        <w:rPr>
          <w:rFonts w:ascii="Arial" w:hAnsi="Arial" w:cs="Arial"/>
          <w:sz w:val="19"/>
          <w:szCs w:val="19"/>
        </w:rPr>
        <w:t xml:space="preserve"> </w:t>
      </w:r>
      <w:r w:rsidRPr="0032164C">
        <w:rPr>
          <w:rFonts w:ascii="Arial" w:hAnsi="Arial" w:cs="Arial"/>
          <w:sz w:val="19"/>
          <w:szCs w:val="19"/>
        </w:rPr>
        <w:tab/>
        <w:t xml:space="preserve">- suma punktów uzyskanych </w:t>
      </w:r>
      <w:r w:rsidR="0032164C">
        <w:rPr>
          <w:rFonts w:ascii="Arial" w:hAnsi="Arial" w:cs="Arial"/>
          <w:sz w:val="19"/>
          <w:szCs w:val="19"/>
        </w:rPr>
        <w:t>badan</w:t>
      </w:r>
      <w:r w:rsidR="007F65D8">
        <w:rPr>
          <w:rFonts w:ascii="Arial" w:hAnsi="Arial" w:cs="Arial"/>
          <w:sz w:val="19"/>
          <w:szCs w:val="19"/>
        </w:rPr>
        <w:t>ej</w:t>
      </w:r>
      <w:r w:rsidR="0032164C">
        <w:rPr>
          <w:rFonts w:ascii="Arial" w:hAnsi="Arial" w:cs="Arial"/>
          <w:sz w:val="19"/>
          <w:szCs w:val="19"/>
        </w:rPr>
        <w:t xml:space="preserve"> ofer</w:t>
      </w:r>
      <w:r w:rsidR="007F65D8">
        <w:rPr>
          <w:rFonts w:ascii="Arial" w:hAnsi="Arial" w:cs="Arial"/>
          <w:sz w:val="19"/>
          <w:szCs w:val="19"/>
        </w:rPr>
        <w:t>cie</w:t>
      </w:r>
      <w:r w:rsidRPr="0032164C">
        <w:rPr>
          <w:rFonts w:ascii="Arial" w:hAnsi="Arial" w:cs="Arial"/>
          <w:sz w:val="19"/>
          <w:szCs w:val="19"/>
        </w:rPr>
        <w:t xml:space="preserve"> z</w:t>
      </w:r>
      <w:r w:rsidR="0032164C">
        <w:rPr>
          <w:rFonts w:ascii="Arial" w:hAnsi="Arial" w:cs="Arial"/>
          <w:sz w:val="19"/>
          <w:szCs w:val="19"/>
        </w:rPr>
        <w:t>a</w:t>
      </w:r>
      <w:r w:rsidRPr="0032164C">
        <w:rPr>
          <w:rFonts w:ascii="Arial" w:hAnsi="Arial" w:cs="Arial"/>
          <w:sz w:val="19"/>
          <w:szCs w:val="19"/>
        </w:rPr>
        <w:t xml:space="preserve"> parametr</w:t>
      </w:r>
      <w:r w:rsidR="0032164C">
        <w:rPr>
          <w:rFonts w:ascii="Arial" w:hAnsi="Arial" w:cs="Arial"/>
          <w:sz w:val="19"/>
          <w:szCs w:val="19"/>
        </w:rPr>
        <w:t>y</w:t>
      </w:r>
      <w:r w:rsidRPr="0032164C">
        <w:rPr>
          <w:rFonts w:ascii="Arial" w:hAnsi="Arial" w:cs="Arial"/>
          <w:sz w:val="19"/>
          <w:szCs w:val="19"/>
        </w:rPr>
        <w:t xml:space="preserve"> ocenia</w:t>
      </w:r>
      <w:r w:rsidR="0032164C">
        <w:rPr>
          <w:rFonts w:ascii="Arial" w:hAnsi="Arial" w:cs="Arial"/>
          <w:sz w:val="19"/>
          <w:szCs w:val="19"/>
        </w:rPr>
        <w:t>ne</w:t>
      </w:r>
    </w:p>
    <w:p w14:paraId="2BA25065" w14:textId="57E5AFCA" w:rsidR="00FD284E" w:rsidRPr="007F65D8" w:rsidRDefault="007F65D8" w:rsidP="00FD284E">
      <w:pPr>
        <w:pStyle w:val="Akapitzlist"/>
        <w:spacing w:line="276" w:lineRule="auto"/>
        <w:rPr>
          <w:rFonts w:ascii="Arial" w:hAnsi="Arial" w:cs="Arial"/>
          <w:sz w:val="19"/>
          <w:szCs w:val="19"/>
        </w:rPr>
      </w:pPr>
      <w:r w:rsidRPr="007F65D8">
        <w:rPr>
          <w:rFonts w:ascii="Arial" w:hAnsi="Arial" w:cs="Arial"/>
          <w:b/>
          <w:sz w:val="19"/>
          <w:szCs w:val="19"/>
        </w:rPr>
        <w:t>10</w:t>
      </w:r>
      <w:r w:rsidR="00FD284E" w:rsidRPr="007F65D8">
        <w:rPr>
          <w:rFonts w:ascii="Arial" w:hAnsi="Arial" w:cs="Arial"/>
          <w:sz w:val="19"/>
          <w:szCs w:val="19"/>
        </w:rPr>
        <w:t xml:space="preserve"> - maksymalna suma punktów możliwa do uzyskania </w:t>
      </w:r>
      <w:r w:rsidRPr="007F65D8">
        <w:rPr>
          <w:rFonts w:ascii="Arial" w:hAnsi="Arial" w:cs="Arial"/>
          <w:sz w:val="19"/>
          <w:szCs w:val="19"/>
        </w:rPr>
        <w:t>w kryterium</w:t>
      </w:r>
      <w:r w:rsidR="00FD284E" w:rsidRPr="007F65D8">
        <w:rPr>
          <w:rFonts w:ascii="Arial" w:hAnsi="Arial" w:cs="Arial"/>
          <w:sz w:val="19"/>
          <w:szCs w:val="19"/>
        </w:rPr>
        <w:t xml:space="preserve"> parametrów ocenianych czyli </w:t>
      </w:r>
      <w:r w:rsidRPr="007F65D8">
        <w:rPr>
          <w:rFonts w:ascii="Arial" w:hAnsi="Arial" w:cs="Arial"/>
          <w:b/>
          <w:sz w:val="19"/>
          <w:szCs w:val="19"/>
        </w:rPr>
        <w:t>10</w:t>
      </w:r>
      <w:r w:rsidR="00FD284E" w:rsidRPr="007F65D8">
        <w:rPr>
          <w:rFonts w:ascii="Arial" w:hAnsi="Arial" w:cs="Arial"/>
          <w:b/>
          <w:sz w:val="19"/>
          <w:szCs w:val="19"/>
        </w:rPr>
        <w:t xml:space="preserve"> pkt.</w:t>
      </w:r>
    </w:p>
    <w:p w14:paraId="0CF2F169" w14:textId="77777777" w:rsidR="00FD284E" w:rsidRDefault="00FD284E" w:rsidP="00FD284E">
      <w:pPr>
        <w:pStyle w:val="Akapitzlist"/>
        <w:spacing w:line="276" w:lineRule="auto"/>
        <w:rPr>
          <w:rFonts w:ascii="Arial" w:hAnsi="Arial" w:cs="Arial"/>
          <w:sz w:val="19"/>
          <w:szCs w:val="19"/>
        </w:rPr>
      </w:pPr>
      <w:r w:rsidRPr="0032164C">
        <w:rPr>
          <w:rFonts w:ascii="Arial" w:hAnsi="Arial" w:cs="Arial"/>
          <w:sz w:val="19"/>
          <w:szCs w:val="19"/>
        </w:rPr>
        <w:t>40</w:t>
      </w:r>
      <w:r w:rsidRPr="0032164C">
        <w:rPr>
          <w:rFonts w:ascii="Arial" w:hAnsi="Arial" w:cs="Arial"/>
          <w:sz w:val="19"/>
          <w:szCs w:val="19"/>
        </w:rPr>
        <w:tab/>
        <w:t xml:space="preserve">- ranga – wartość punktowa za to kryterium </w:t>
      </w:r>
    </w:p>
    <w:p w14:paraId="0A8B0F20" w14:textId="77777777" w:rsidR="00587C79" w:rsidRPr="0032164C" w:rsidRDefault="00587C79" w:rsidP="00FD284E">
      <w:pPr>
        <w:pStyle w:val="Akapitzlist"/>
        <w:spacing w:line="276" w:lineRule="auto"/>
        <w:rPr>
          <w:rFonts w:ascii="Arial" w:hAnsi="Arial" w:cs="Arial"/>
          <w:sz w:val="19"/>
          <w:szCs w:val="19"/>
        </w:rPr>
      </w:pPr>
    </w:p>
    <w:p w14:paraId="6E9E31F5" w14:textId="5386C0B4" w:rsidR="00546955" w:rsidRPr="00BD7F60" w:rsidRDefault="00FD284E" w:rsidP="00546955">
      <w:pPr>
        <w:tabs>
          <w:tab w:val="left" w:pos="1134"/>
          <w:tab w:val="left" w:pos="1418"/>
        </w:tabs>
        <w:jc w:val="both"/>
        <w:rPr>
          <w:rFonts w:ascii="Arial" w:eastAsia="HG Mincho Light J" w:hAnsi="Arial" w:cs="Arial"/>
          <w:b/>
          <w:color w:val="000000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13.2. </w:t>
      </w:r>
      <w:r w:rsidR="00546955" w:rsidRPr="00BD7F60">
        <w:rPr>
          <w:rFonts w:ascii="Arial" w:eastAsia="Arial" w:hAnsi="Arial" w:cs="Arial"/>
          <w:b/>
          <w:sz w:val="19"/>
          <w:szCs w:val="19"/>
        </w:rPr>
        <w:t xml:space="preserve"> Ocena końcowa oferty:</w:t>
      </w:r>
    </w:p>
    <w:p w14:paraId="2954DF24" w14:textId="36FF35A6" w:rsidR="00FD284E" w:rsidRDefault="00546955" w:rsidP="002E2FFD">
      <w:pPr>
        <w:widowControl w:val="0"/>
        <w:jc w:val="both"/>
        <w:rPr>
          <w:rFonts w:ascii="Arial" w:eastAsia="HG Mincho Light J" w:hAnsi="Arial" w:cs="Arial"/>
          <w:color w:val="000000"/>
          <w:sz w:val="19"/>
          <w:szCs w:val="19"/>
        </w:rPr>
      </w:pPr>
      <w:r w:rsidRPr="00BD7F60">
        <w:rPr>
          <w:rFonts w:ascii="Arial" w:eastAsia="HG Mincho Light J" w:hAnsi="Arial" w:cs="Arial"/>
          <w:color w:val="000000"/>
          <w:sz w:val="19"/>
          <w:szCs w:val="19"/>
        </w:rPr>
        <w:t>Są to punkty uzyskane za kryterium wymienione w punkcie 1, 2. Maksymalnie Wykonawca może uzyskać 100 pkt.</w:t>
      </w:r>
    </w:p>
    <w:p w14:paraId="77B9E79F" w14:textId="77777777" w:rsidR="00AF3341" w:rsidRPr="00FD284E" w:rsidRDefault="00AF3341" w:rsidP="002E2FFD">
      <w:pPr>
        <w:widowControl w:val="0"/>
        <w:jc w:val="both"/>
        <w:rPr>
          <w:rFonts w:ascii="Arial" w:eastAsia="HG Mincho Light J" w:hAnsi="Arial" w:cs="Arial"/>
          <w:color w:val="000000"/>
          <w:sz w:val="19"/>
          <w:szCs w:val="19"/>
        </w:rPr>
      </w:pPr>
    </w:p>
    <w:p w14:paraId="6B034265" w14:textId="467A2C15" w:rsidR="0099513D" w:rsidRPr="003D1878" w:rsidRDefault="00AF3F3D" w:rsidP="004061B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3D1878">
        <w:rPr>
          <w:rFonts w:ascii="Arial" w:hAnsi="Arial" w:cs="Arial"/>
          <w:b/>
          <w:sz w:val="19"/>
          <w:szCs w:val="19"/>
          <w:lang w:eastAsia="pl-PL"/>
        </w:rPr>
        <w:t>13.</w:t>
      </w:r>
      <w:r w:rsidR="00024EC8" w:rsidRPr="003D1878">
        <w:rPr>
          <w:rFonts w:ascii="Arial" w:hAnsi="Arial" w:cs="Arial"/>
          <w:b/>
          <w:sz w:val="19"/>
          <w:szCs w:val="19"/>
          <w:lang w:eastAsia="pl-PL"/>
        </w:rPr>
        <w:t>3</w:t>
      </w:r>
      <w:r w:rsidR="00AC5143" w:rsidRPr="003D1878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3D1878">
        <w:rPr>
          <w:rFonts w:ascii="Arial" w:hAnsi="Arial" w:cs="Arial"/>
          <w:sz w:val="19"/>
          <w:szCs w:val="19"/>
          <w:lang w:eastAsia="pl-PL"/>
        </w:rPr>
        <w:t xml:space="preserve"> </w:t>
      </w:r>
      <w:r w:rsidR="003D1878" w:rsidRPr="003D1878">
        <w:rPr>
          <w:rFonts w:ascii="Arial" w:hAnsi="Arial" w:cs="Arial"/>
          <w:sz w:val="19"/>
          <w:szCs w:val="19"/>
        </w:rPr>
        <w:t xml:space="preserve">Jeżeli została złożona oferta, której wybór prowadziłby do powstania u zamawiającego obowiązku podatkowego zgodnie z </w:t>
      </w:r>
      <w:hyperlink r:id="rId30" w:anchor="/document/17086198?cm=DOCUMENT" w:history="1">
        <w:r w:rsidR="003D1878" w:rsidRPr="003D1878">
          <w:rPr>
            <w:rFonts w:ascii="Arial" w:hAnsi="Arial" w:cs="Arial"/>
            <w:sz w:val="19"/>
            <w:szCs w:val="19"/>
          </w:rPr>
          <w:t>ustawą</w:t>
        </w:r>
      </w:hyperlink>
      <w:r w:rsidR="003D1878" w:rsidRPr="003D1878">
        <w:rPr>
          <w:rFonts w:ascii="Arial" w:hAnsi="Arial" w:cs="Arial"/>
          <w:sz w:val="19"/>
          <w:szCs w:val="19"/>
        </w:rPr>
        <w:t xml:space="preserve"> z dnia 11 marca 2004 r. o podatku od towarów i usług (Dz. U. z </w:t>
      </w:r>
      <w:del w:id="15" w:author="Unknown">
        <w:r w:rsidR="003D1878" w:rsidRPr="003D1878">
          <w:rPr>
            <w:rFonts w:ascii="Arial" w:hAnsi="Arial" w:cs="Arial"/>
            <w:sz w:val="19"/>
            <w:szCs w:val="19"/>
          </w:rPr>
          <w:delText>2022 r. poz. 931, z późn. zm.</w:delText>
        </w:r>
      </w:del>
      <w:ins w:id="16" w:author="Unknown">
        <w:r w:rsidR="003D1878" w:rsidRPr="003D1878">
          <w:rPr>
            <w:rFonts w:ascii="Arial" w:hAnsi="Arial" w:cs="Arial"/>
            <w:sz w:val="19"/>
            <w:szCs w:val="19"/>
          </w:rPr>
          <w:t>2024 r. poz. 361 i 852</w:t>
        </w:r>
      </w:ins>
      <w:r w:rsidR="003D1878" w:rsidRPr="003D1878">
        <w:rPr>
          <w:rFonts w:ascii="Arial" w:hAnsi="Arial" w:cs="Arial"/>
          <w:sz w:val="19"/>
          <w:szCs w:val="19"/>
        </w:rPr>
        <w:t>), dla celów zastosowania kryterium ceny lub kosztu zamawiający dolicza do przedstawionej w tej ofercie ceny kwotę podatku od towarów i usług, którą miałby obowiązek rozliczyć</w:t>
      </w:r>
      <w:r w:rsidR="0099513D" w:rsidRPr="003D1878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66620692" w14:textId="77777777" w:rsidR="0099513D" w:rsidRDefault="0099513D" w:rsidP="00211C0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A5F200D" w:rsidR="0099513D" w:rsidRDefault="0099513D" w:rsidP="00211C0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1) poinformowania zamawiającego, że wybór jego oferty będzie prowadził do powstania u zamawiającego obowiązku podatkowego; </w:t>
      </w:r>
    </w:p>
    <w:p w14:paraId="6B261F7F" w14:textId="77777777" w:rsidR="0099513D" w:rsidRDefault="0099513D" w:rsidP="00211C0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211C0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211C0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2A9ED1EB" w:rsid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29E7F96B" w14:textId="77777777" w:rsidR="002E2FFD" w:rsidRPr="00AF3F3D" w:rsidRDefault="002E2FF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3D1878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3D1878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Pr="003D1878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1878">
        <w:rPr>
          <w:rFonts w:ascii="Arial" w:hAnsi="Arial" w:cs="Arial"/>
          <w:sz w:val="19"/>
          <w:szCs w:val="19"/>
        </w:rPr>
        <w:t xml:space="preserve">1. Wykonawca może zwrócić się do zamawiającego z wnioskiem o wyjaśnienie treści SWZ. </w:t>
      </w:r>
    </w:p>
    <w:p w14:paraId="33DAE91F" w14:textId="5408E03B" w:rsidR="00CF21F9" w:rsidRPr="003D1878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1878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4 dni przed upływem terminu składania ofert w przypadku, o którym mowa w art. 138 ust. 2 pkt 2, pod warunkiem że wniosek o wyjaśnienie treści SWZ wpłynął do zamawiającego nie później niż na odpowiednio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1878">
        <w:rPr>
          <w:rFonts w:ascii="Arial" w:hAnsi="Arial" w:cs="Arial"/>
          <w:sz w:val="19"/>
          <w:szCs w:val="19"/>
        </w:rPr>
        <w:t>3. Jeżeli zamawiający nie udzieli wyjaśnień</w:t>
      </w:r>
      <w:r w:rsidRPr="00CF21F9">
        <w:rPr>
          <w:rFonts w:ascii="Arial" w:hAnsi="Arial" w:cs="Arial"/>
          <w:sz w:val="19"/>
          <w:szCs w:val="19"/>
        </w:rPr>
        <w:t xml:space="preserve">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lastRenderedPageBreak/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77777777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CF554A">
        <w:rPr>
          <w:rFonts w:ascii="Arial" w:hAnsi="Arial" w:cs="Arial"/>
          <w:b/>
          <w:bCs/>
          <w:sz w:val="19"/>
          <w:szCs w:val="19"/>
          <w:lang w:eastAsia="pl-PL"/>
        </w:rPr>
        <w:t>nr 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009C52B9" w:rsidR="00907E6E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>Rozdział</w:t>
      </w:r>
    </w:p>
    <w:p w14:paraId="5E9880EB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24E9F55" w14:textId="77777777" w:rsidR="00211C08" w:rsidRDefault="00211C08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B96AB70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0FB84CC6" w14:textId="77777777" w:rsidR="00211C08" w:rsidRDefault="00211C08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E622259" w14:textId="77777777" w:rsidR="00211C08" w:rsidRPr="006B53B6" w:rsidRDefault="00211C08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4D2DEF24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4295734" w14:textId="77777777" w:rsidR="00FD284E" w:rsidRDefault="00FD284E" w:rsidP="00FD284E">
      <w:pPr>
        <w:suppressAutoHyphens/>
        <w:spacing w:after="0" w:line="276" w:lineRule="auto"/>
        <w:rPr>
          <w:rFonts w:ascii="Verdana" w:eastAsia="Times New Roman" w:hAnsi="Verdana" w:cs="Arial"/>
          <w:bCs/>
          <w:sz w:val="18"/>
          <w:szCs w:val="18"/>
          <w:u w:val="single"/>
          <w:lang w:eastAsia="pl-PL"/>
        </w:rPr>
      </w:pPr>
    </w:p>
    <w:p w14:paraId="510344AD" w14:textId="77777777" w:rsidR="00FD284E" w:rsidRPr="00AF3341" w:rsidRDefault="00FD284E" w:rsidP="00FD284E">
      <w:pPr>
        <w:suppressAutoHyphens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F3341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Załączniki:</w:t>
      </w:r>
    </w:p>
    <w:p w14:paraId="056E7213" w14:textId="77777777" w:rsidR="00FD284E" w:rsidRPr="00AF3341" w:rsidRDefault="00FD284E" w:rsidP="00FD28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AF3341">
        <w:rPr>
          <w:rFonts w:ascii="Arial" w:eastAsia="Times New Roman" w:hAnsi="Arial" w:cs="Arial"/>
          <w:sz w:val="16"/>
          <w:szCs w:val="16"/>
          <w:lang w:eastAsia="pl-PL"/>
        </w:rPr>
        <w:t xml:space="preserve">Formularz oferty – załącznik nr 1  </w:t>
      </w:r>
    </w:p>
    <w:p w14:paraId="791AF27B" w14:textId="77777777" w:rsidR="00FD284E" w:rsidRPr="00AF3341" w:rsidRDefault="00FD284E" w:rsidP="00FD28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AF3341">
        <w:rPr>
          <w:rFonts w:ascii="Arial" w:eastAsia="Times New Roman" w:hAnsi="Arial" w:cs="Arial"/>
          <w:sz w:val="16"/>
          <w:szCs w:val="16"/>
          <w:lang w:eastAsia="pl-PL"/>
        </w:rPr>
        <w:t>Kosztorys ofertowy– załącznik nr 2</w:t>
      </w:r>
    </w:p>
    <w:p w14:paraId="19D53FA3" w14:textId="77777777" w:rsidR="00FD284E" w:rsidRPr="00AF3341" w:rsidRDefault="00FD284E" w:rsidP="00FD28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AF3341">
        <w:rPr>
          <w:rFonts w:ascii="Arial" w:eastAsia="Times New Roman" w:hAnsi="Arial" w:cs="Arial"/>
          <w:sz w:val="16"/>
          <w:szCs w:val="16"/>
          <w:lang w:eastAsia="pl-PL"/>
        </w:rPr>
        <w:t>szczegółowy opis przedmiotu zamówienia (parametry techniczno- użytkowe urządzenia) – załącznik nr 2A</w:t>
      </w:r>
    </w:p>
    <w:p w14:paraId="24F719DF" w14:textId="77777777" w:rsidR="00FD284E" w:rsidRPr="00AF3341" w:rsidRDefault="00FD284E" w:rsidP="00FD28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AF3341">
        <w:rPr>
          <w:rFonts w:ascii="Arial" w:eastAsia="Times New Roman" w:hAnsi="Arial" w:cs="Arial"/>
          <w:sz w:val="16"/>
          <w:szCs w:val="16"/>
          <w:lang w:eastAsia="pl-PL"/>
        </w:rPr>
        <w:t>warunki gwarancji i serwisu – załącznik nr 2B</w:t>
      </w:r>
    </w:p>
    <w:p w14:paraId="36A848B1" w14:textId="6065DF9B" w:rsidR="00FD284E" w:rsidRPr="00AF3341" w:rsidRDefault="00FD284E" w:rsidP="00FD28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AF3341">
        <w:rPr>
          <w:rFonts w:ascii="Arial" w:eastAsia="Times New Roman" w:hAnsi="Arial" w:cs="Arial"/>
          <w:sz w:val="16"/>
          <w:szCs w:val="16"/>
          <w:lang w:eastAsia="pl-PL"/>
        </w:rPr>
        <w:t xml:space="preserve">Wzór umowy </w:t>
      </w:r>
      <w:r w:rsidR="003F353B" w:rsidRPr="00AF3341">
        <w:rPr>
          <w:rFonts w:ascii="Arial" w:eastAsia="Times New Roman" w:hAnsi="Arial" w:cs="Arial"/>
          <w:sz w:val="16"/>
          <w:szCs w:val="16"/>
          <w:lang w:eastAsia="pl-PL"/>
        </w:rPr>
        <w:t xml:space="preserve">wraz z umową powierzenia przetwarzania danych osobowych </w:t>
      </w:r>
      <w:r w:rsidRPr="00AF3341">
        <w:rPr>
          <w:rFonts w:ascii="Arial" w:eastAsia="Times New Roman" w:hAnsi="Arial" w:cs="Arial"/>
          <w:sz w:val="16"/>
          <w:szCs w:val="16"/>
          <w:lang w:eastAsia="pl-PL"/>
        </w:rPr>
        <w:t>– załącznik nr 3</w:t>
      </w:r>
    </w:p>
    <w:p w14:paraId="70F98F7B" w14:textId="4B172B3B" w:rsidR="00FD284E" w:rsidRPr="00AF3341" w:rsidRDefault="00FD284E" w:rsidP="00FD28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AF3341">
        <w:rPr>
          <w:rFonts w:ascii="Arial" w:eastAsia="Times New Roman" w:hAnsi="Arial" w:cs="Arial"/>
          <w:sz w:val="16"/>
          <w:szCs w:val="16"/>
          <w:lang w:eastAsia="pl-PL"/>
        </w:rPr>
        <w:t>opis prac niezbędnych do wykonania w związku z montażem nowego akceleratora – załącznik nr 4</w:t>
      </w:r>
    </w:p>
    <w:p w14:paraId="31025214" w14:textId="77777777" w:rsidR="00FD284E" w:rsidRPr="00AF3341" w:rsidRDefault="00FD284E" w:rsidP="00FD28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Arial" w:eastAsia="Times New Roman" w:hAnsi="Arial" w:cs="Arial"/>
          <w:sz w:val="16"/>
          <w:szCs w:val="16"/>
          <w:lang w:eastAsia="pl-PL"/>
        </w:rPr>
      </w:pPr>
      <w:r w:rsidRPr="00AF3341">
        <w:rPr>
          <w:rFonts w:ascii="Arial" w:eastAsia="Times New Roman" w:hAnsi="Arial" w:cs="Arial"/>
          <w:sz w:val="16"/>
          <w:szCs w:val="16"/>
          <w:lang w:eastAsia="pl-PL"/>
        </w:rPr>
        <w:t xml:space="preserve">Oświadczenie własne wykonawcy JEDZ – załącznik nr 5 </w:t>
      </w:r>
    </w:p>
    <w:p w14:paraId="41138E6D" w14:textId="04FBEAD0" w:rsidR="00FD284E" w:rsidRPr="00AF3341" w:rsidRDefault="003F353B" w:rsidP="00FD28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F3341">
        <w:rPr>
          <w:rFonts w:ascii="Arial" w:eastAsia="Times New Roman" w:hAnsi="Arial" w:cs="Arial"/>
          <w:sz w:val="16"/>
          <w:szCs w:val="16"/>
          <w:lang w:eastAsia="pl-PL"/>
        </w:rPr>
        <w:t xml:space="preserve">Oświadczenie Wykonawcy </w:t>
      </w:r>
      <w:r w:rsidR="00FD284E" w:rsidRPr="00AF3341">
        <w:rPr>
          <w:rFonts w:ascii="Arial" w:eastAsia="Times New Roman" w:hAnsi="Arial" w:cs="Arial"/>
          <w:sz w:val="16"/>
          <w:szCs w:val="16"/>
          <w:lang w:eastAsia="pl-PL"/>
        </w:rPr>
        <w:t>– załącznik nr 6</w:t>
      </w:r>
      <w:r w:rsidR="00AF3341">
        <w:rPr>
          <w:rFonts w:ascii="Arial" w:eastAsia="Times New Roman" w:hAnsi="Arial" w:cs="Arial"/>
          <w:sz w:val="16"/>
          <w:szCs w:val="16"/>
          <w:lang w:eastAsia="pl-PL"/>
        </w:rPr>
        <w:t>, 7</w:t>
      </w:r>
    </w:p>
    <w:p w14:paraId="6AA98AA3" w14:textId="6EE46582" w:rsidR="0086445C" w:rsidRPr="00AF3341" w:rsidRDefault="0086445C" w:rsidP="00FD28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F3341">
        <w:rPr>
          <w:rFonts w:ascii="Arial" w:hAnsi="Arial" w:cs="Arial"/>
          <w:bCs/>
          <w:sz w:val="16"/>
          <w:szCs w:val="16"/>
        </w:rPr>
        <w:t xml:space="preserve">Wzór umowy przechowania wraz z protokołami -  załącznik nr </w:t>
      </w:r>
      <w:r w:rsidR="00AF3341">
        <w:rPr>
          <w:rFonts w:ascii="Arial" w:hAnsi="Arial" w:cs="Arial"/>
          <w:bCs/>
          <w:sz w:val="16"/>
          <w:szCs w:val="16"/>
        </w:rPr>
        <w:t>8</w:t>
      </w:r>
    </w:p>
    <w:p w14:paraId="6AD83F23" w14:textId="77777777" w:rsidR="00FD284E" w:rsidRDefault="00FD284E" w:rsidP="004929A7">
      <w:pPr>
        <w:jc w:val="both"/>
        <w:rPr>
          <w:rFonts w:ascii="Calibri Light" w:hAnsi="Calibri Light" w:cs="Calibri Light"/>
          <w:b/>
          <w:color w:val="FF0000"/>
          <w:lang w:eastAsia="pl-PL"/>
        </w:rPr>
      </w:pPr>
    </w:p>
    <w:p w14:paraId="2D8B3193" w14:textId="77777777" w:rsidR="00FD284E" w:rsidRDefault="00FD284E" w:rsidP="004929A7">
      <w:pPr>
        <w:jc w:val="both"/>
        <w:rPr>
          <w:rFonts w:ascii="Calibri Light" w:hAnsi="Calibri Light" w:cs="Calibri Light"/>
          <w:b/>
          <w:color w:val="FF0000"/>
          <w:lang w:eastAsia="pl-PL"/>
        </w:rPr>
      </w:pPr>
    </w:p>
    <w:p w14:paraId="3942B5B3" w14:textId="77777777" w:rsidR="00FD284E" w:rsidRDefault="00FD284E" w:rsidP="004929A7">
      <w:pPr>
        <w:jc w:val="both"/>
        <w:rPr>
          <w:rFonts w:ascii="Calibri Light" w:hAnsi="Calibri Light" w:cs="Calibri Light"/>
          <w:b/>
          <w:color w:val="FF0000"/>
          <w:lang w:eastAsia="pl-PL"/>
        </w:rPr>
      </w:pPr>
    </w:p>
    <w:p w14:paraId="47DF91FA" w14:textId="77777777" w:rsidR="00211C08" w:rsidRDefault="00211C08" w:rsidP="004929A7">
      <w:pPr>
        <w:jc w:val="both"/>
        <w:rPr>
          <w:rFonts w:ascii="Calibri Light" w:hAnsi="Calibri Light" w:cs="Calibri Light"/>
          <w:b/>
          <w:color w:val="FF0000"/>
          <w:lang w:eastAsia="pl-PL"/>
        </w:rPr>
      </w:pPr>
    </w:p>
    <w:p w14:paraId="53F26768" w14:textId="77777777" w:rsidR="00FD284E" w:rsidRPr="00E61D7E" w:rsidRDefault="00FD284E" w:rsidP="00FD284E">
      <w:pPr>
        <w:keepNext/>
        <w:tabs>
          <w:tab w:val="num" w:pos="0"/>
        </w:tabs>
        <w:jc w:val="right"/>
        <w:outlineLvl w:val="5"/>
        <w:rPr>
          <w:rFonts w:ascii="Verdana" w:hAnsi="Verdana" w:cs="Arial"/>
          <w:b/>
          <w:bCs/>
          <w:sz w:val="18"/>
          <w:szCs w:val="18"/>
          <w:lang w:eastAsia="ar-SA"/>
        </w:rPr>
      </w:pPr>
      <w:r w:rsidRPr="00723710">
        <w:rPr>
          <w:rFonts w:ascii="Verdana" w:hAnsi="Verdana" w:cs="Arial"/>
          <w:b/>
          <w:bCs/>
          <w:sz w:val="18"/>
          <w:szCs w:val="18"/>
          <w:lang w:eastAsia="ar-SA"/>
        </w:rPr>
        <w:t>Załącznik Nr  1</w:t>
      </w:r>
    </w:p>
    <w:p w14:paraId="6E9DCE7A" w14:textId="0B1D9126" w:rsidR="00FD284E" w:rsidRPr="00553BA2" w:rsidRDefault="00FD284E" w:rsidP="00553BA2">
      <w:pPr>
        <w:spacing w:line="360" w:lineRule="auto"/>
        <w:ind w:right="-1135"/>
        <w:rPr>
          <w:rFonts w:ascii="Verdana" w:hAnsi="Verdana" w:cs="Arial"/>
          <w:b/>
          <w:sz w:val="18"/>
          <w:szCs w:val="18"/>
          <w:lang w:eastAsia="ar-SA"/>
        </w:rPr>
      </w:pPr>
      <w:r w:rsidRPr="00723710">
        <w:rPr>
          <w:rFonts w:ascii="Verdana" w:hAnsi="Verdana" w:cs="Arial"/>
          <w:b/>
          <w:sz w:val="18"/>
          <w:szCs w:val="18"/>
          <w:lang w:eastAsia="ar-SA"/>
        </w:rPr>
        <w:t>FORMULARZ OFERTY -</w:t>
      </w:r>
    </w:p>
    <w:p w14:paraId="37070353" w14:textId="77777777" w:rsidR="00FD284E" w:rsidRPr="00723710" w:rsidRDefault="00FD284E" w:rsidP="00FD284E">
      <w:pPr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23175B4D" w14:textId="77777777" w:rsidR="00FD284E" w:rsidRPr="00723710" w:rsidRDefault="00FD284E" w:rsidP="00FD284E">
      <w:pPr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pełna nazwa Wykonawcy:</w:t>
      </w:r>
    </w:p>
    <w:p w14:paraId="52164BC6" w14:textId="77777777" w:rsidR="00FD284E" w:rsidRPr="00723710" w:rsidRDefault="00FD284E" w:rsidP="00FD284E">
      <w:pPr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3C65CA9D" w14:textId="77777777" w:rsidR="00FD284E" w:rsidRPr="00723710" w:rsidRDefault="00FD284E" w:rsidP="00FD284E">
      <w:pPr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adres Wykonawcy:</w:t>
      </w:r>
    </w:p>
    <w:p w14:paraId="281AC127" w14:textId="77777777" w:rsidR="00FD284E" w:rsidRPr="00723710" w:rsidRDefault="00FD284E" w:rsidP="00FD284E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5239A7">
        <w:rPr>
          <w:rFonts w:ascii="Verdana" w:hAnsi="Verdana" w:cs="Arial"/>
          <w:sz w:val="18"/>
          <w:szCs w:val="18"/>
          <w:lang w:eastAsia="ar-SA"/>
        </w:rPr>
        <w:t xml:space="preserve">tel. </w:t>
      </w:r>
      <w:r w:rsidRPr="005239A7">
        <w:rPr>
          <w:rFonts w:ascii="Verdana" w:hAnsi="Verdana" w:cs="Arial"/>
          <w:sz w:val="18"/>
          <w:szCs w:val="18"/>
          <w:lang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2570C006" w14:textId="77777777" w:rsidR="00FD284E" w:rsidRPr="00723710" w:rsidRDefault="00FD284E" w:rsidP="00FD284E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fax.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71836B43" w14:textId="77777777" w:rsidR="00FD284E" w:rsidRPr="00723710" w:rsidRDefault="00FD284E" w:rsidP="00FD284E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</w:p>
    <w:p w14:paraId="59B6D54F" w14:textId="77777777" w:rsidR="00FD284E" w:rsidRPr="00723710" w:rsidRDefault="00FD284E" w:rsidP="00FD284E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REGON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56222E29" w14:textId="77777777" w:rsidR="00FD284E" w:rsidRPr="00723710" w:rsidRDefault="00FD284E" w:rsidP="00FD284E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NIP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728F3675" w14:textId="5F713559" w:rsidR="00FD284E" w:rsidRPr="00FE3D18" w:rsidRDefault="00FD284E" w:rsidP="00FE3D18">
      <w:pPr>
        <w:spacing w:after="0" w:line="240" w:lineRule="auto"/>
        <w:rPr>
          <w:rFonts w:ascii="Verdana" w:hAnsi="Verdana" w:cs="Verdana"/>
          <w:kern w:val="2"/>
          <w:sz w:val="18"/>
          <w:szCs w:val="18"/>
          <w:lang w:eastAsia="pl-PL"/>
        </w:rPr>
      </w:pPr>
      <w:r w:rsidRPr="00723710">
        <w:rPr>
          <w:rFonts w:ascii="Verdana" w:hAnsi="Verdana" w:cs="Verdana"/>
          <w:sz w:val="18"/>
          <w:szCs w:val="18"/>
        </w:rPr>
        <w:t>Nr  KRS : ....................................................</w:t>
      </w:r>
    </w:p>
    <w:p w14:paraId="7B2910D3" w14:textId="77777777" w:rsidR="00FD284E" w:rsidRPr="00723710" w:rsidRDefault="00FD284E" w:rsidP="00FD284E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proofErr w:type="spellStart"/>
      <w:r w:rsidRPr="00723710">
        <w:rPr>
          <w:rFonts w:ascii="Verdana" w:hAnsi="Verdana" w:cs="Arial"/>
          <w:sz w:val="18"/>
          <w:szCs w:val="18"/>
          <w:lang w:val="de-DE" w:eastAsia="ar-SA"/>
        </w:rPr>
        <w:t>www</w:t>
      </w:r>
      <w:proofErr w:type="spellEnd"/>
      <w:r w:rsidRPr="00723710">
        <w:rPr>
          <w:rFonts w:ascii="Verdana" w:hAnsi="Verdana" w:cs="Arial"/>
          <w:sz w:val="18"/>
          <w:szCs w:val="18"/>
          <w:lang w:val="de-DE" w:eastAsia="ar-SA"/>
        </w:rPr>
        <w:t>: http://..........................................................................................................................</w:t>
      </w:r>
    </w:p>
    <w:p w14:paraId="71776543" w14:textId="77777777" w:rsidR="00FD284E" w:rsidRPr="00723710" w:rsidRDefault="00FD284E" w:rsidP="00FD284E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>email: ….........................@…............................</w:t>
      </w:r>
    </w:p>
    <w:p w14:paraId="0C74A9DD" w14:textId="77777777" w:rsidR="00FD284E" w:rsidRPr="007F65D8" w:rsidRDefault="00FD284E" w:rsidP="00FD284E">
      <w:pPr>
        <w:tabs>
          <w:tab w:val="left" w:pos="720"/>
        </w:tabs>
        <w:ind w:left="720" w:hanging="360"/>
        <w:jc w:val="both"/>
        <w:rPr>
          <w:rFonts w:ascii="Verdana" w:hAnsi="Verdana" w:cs="Arial"/>
          <w:sz w:val="18"/>
          <w:szCs w:val="18"/>
          <w:lang w:val="de-DE" w:eastAsia="ar-SA"/>
        </w:rPr>
      </w:pPr>
    </w:p>
    <w:p w14:paraId="72A533C3" w14:textId="17466EA4" w:rsidR="00FD284E" w:rsidRDefault="00FD284E" w:rsidP="00905A57">
      <w:pPr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  <w:r w:rsidRPr="007F65D8">
        <w:rPr>
          <w:rFonts w:ascii="Verdana" w:hAnsi="Verdana" w:cs="Arial"/>
          <w:sz w:val="18"/>
          <w:szCs w:val="18"/>
          <w:lang w:eastAsia="ar-SA"/>
        </w:rPr>
        <w:t xml:space="preserve">W odpowiedzi na ogłoszenie o zamówieniu na: </w:t>
      </w:r>
      <w:r w:rsidR="00905A57" w:rsidRPr="009751C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zakup, dostawa, montaż, instalacja, uruchomienie akceleratora, przeszkolenie w zakresie obsługi</w:t>
      </w:r>
      <w:r w:rsidR="00905A5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 i </w:t>
      </w:r>
      <w:r w:rsidR="00905A57" w:rsidRPr="009751C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dostosowanie infrastruktury i pomieszczeń</w:t>
      </w:r>
      <w:r w:rsidR="00905A57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 </w:t>
      </w:r>
      <w:r w:rsidRPr="007F65D8">
        <w:rPr>
          <w:rFonts w:ascii="Verdana" w:eastAsia="Lucida Sans Unicode" w:hAnsi="Verdana" w:cs="Verdana"/>
          <w:b/>
          <w:bCs/>
          <w:i/>
          <w:iCs/>
          <w:sz w:val="18"/>
          <w:szCs w:val="18"/>
        </w:rPr>
        <w:t>-</w:t>
      </w:r>
      <w:r w:rsidRPr="007F65D8">
        <w:rPr>
          <w:rFonts w:ascii="Verdana" w:hAnsi="Verdana" w:cs="Arial"/>
          <w:b/>
          <w:bCs/>
          <w:color w:val="FF0000"/>
          <w:sz w:val="18"/>
          <w:szCs w:val="18"/>
          <w:lang w:eastAsia="ar-SA"/>
        </w:rPr>
        <w:t xml:space="preserve"> </w:t>
      </w:r>
      <w:r w:rsidRPr="007F65D8">
        <w:rPr>
          <w:rFonts w:ascii="Verdana" w:hAnsi="Verdana" w:cs="Arial"/>
          <w:sz w:val="18"/>
          <w:szCs w:val="18"/>
          <w:lang w:eastAsia="ar-SA"/>
        </w:rPr>
        <w:t>zgodnie z wymaganiami określonymi w specyfikacji warunków zamówienia dla tego postępowania składamy niniejszą ofertę.</w:t>
      </w:r>
    </w:p>
    <w:p w14:paraId="7A93973A" w14:textId="77777777" w:rsidR="00553BA2" w:rsidRPr="00905A57" w:rsidRDefault="00553BA2" w:rsidP="00905A5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</w:pPr>
    </w:p>
    <w:p w14:paraId="46BFADAF" w14:textId="77777777" w:rsidR="00FD284E" w:rsidRPr="007F65D8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F65D8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Oferuję wykonanie zamówienia będącego przedmiotem niniejszego postępowania za cenę całkowitą: </w:t>
      </w:r>
    </w:p>
    <w:p w14:paraId="4276F781" w14:textId="77777777" w:rsidR="00FD284E" w:rsidRPr="007F65D8" w:rsidRDefault="00FD284E" w:rsidP="00FD284E">
      <w:pPr>
        <w:ind w:left="720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F65D8">
        <w:rPr>
          <w:rFonts w:ascii="Verdana" w:hAnsi="Verdana" w:cs="Arial"/>
          <w:bCs/>
          <w:color w:val="000000"/>
          <w:sz w:val="18"/>
          <w:szCs w:val="18"/>
          <w:lang w:eastAsia="ar-SA"/>
        </w:rPr>
        <w:t>Netto: ……………………………………………………………………………………………………………………</w:t>
      </w:r>
    </w:p>
    <w:p w14:paraId="6901DD0A" w14:textId="77777777" w:rsidR="00FD284E" w:rsidRPr="007F65D8" w:rsidRDefault="00FD284E" w:rsidP="00FD284E">
      <w:pPr>
        <w:ind w:left="720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F65D8">
        <w:rPr>
          <w:rFonts w:ascii="Verdana" w:hAnsi="Verdana" w:cs="Arial"/>
          <w:bCs/>
          <w:color w:val="000000"/>
          <w:sz w:val="18"/>
          <w:szCs w:val="18"/>
          <w:lang w:eastAsia="ar-SA"/>
        </w:rPr>
        <w:t>Netto słownie: ………………………………………………………………………………………………………</w:t>
      </w:r>
    </w:p>
    <w:p w14:paraId="0789A5EC" w14:textId="77777777" w:rsidR="00FD284E" w:rsidRPr="007F65D8" w:rsidRDefault="00FD284E" w:rsidP="00FD284E">
      <w:pPr>
        <w:ind w:left="720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F65D8">
        <w:rPr>
          <w:rFonts w:ascii="Verdana" w:hAnsi="Verdana" w:cs="Arial"/>
          <w:bCs/>
          <w:color w:val="000000"/>
          <w:sz w:val="18"/>
          <w:szCs w:val="18"/>
          <w:lang w:eastAsia="ar-SA"/>
        </w:rPr>
        <w:t>Brutto: …………………………………………………………………………………………………………………</w:t>
      </w:r>
    </w:p>
    <w:p w14:paraId="46AF07AE" w14:textId="77777777" w:rsidR="00FD284E" w:rsidRPr="00AF3341" w:rsidRDefault="00FD284E" w:rsidP="00FD284E">
      <w:pPr>
        <w:ind w:left="720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AF3341">
        <w:rPr>
          <w:rFonts w:ascii="Verdana" w:hAnsi="Verdana" w:cs="Arial"/>
          <w:bCs/>
          <w:color w:val="000000"/>
          <w:sz w:val="18"/>
          <w:szCs w:val="18"/>
          <w:lang w:eastAsia="ar-SA"/>
        </w:rPr>
        <w:t>Brutto słownie: ……………………………………………………………………………………………………</w:t>
      </w:r>
    </w:p>
    <w:p w14:paraId="303D594B" w14:textId="6D4D1A52" w:rsidR="00FD284E" w:rsidRPr="00553BA2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AF3341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Kalkulacja ceny ofertowej z </w:t>
      </w:r>
      <w:r w:rsidRPr="00553BA2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rozdzieleniem na </w:t>
      </w:r>
      <w:r w:rsidRPr="00553BA2">
        <w:rPr>
          <w:rFonts w:ascii="Verdana" w:eastAsia="Times New Roman" w:hAnsi="Verdana" w:cs="Arial"/>
          <w:bCs/>
          <w:color w:val="000000" w:themeColor="text1"/>
          <w:sz w:val="18"/>
          <w:szCs w:val="18"/>
          <w:lang w:eastAsia="pl-PL"/>
        </w:rPr>
        <w:t>zakup, dostawę, montaż, instalację, uruchomienie akceleratora, przeszkolenie w zakresie obsługi, demontaż wraz z utylizacją posiadanego aktualnie przez Zamawiającego akceleratora</w:t>
      </w:r>
      <w:r w:rsidR="00A545B9" w:rsidRPr="00553BA2">
        <w:rPr>
          <w:rFonts w:ascii="Verdana" w:eastAsia="Times New Roman" w:hAnsi="Verdana" w:cs="Arial"/>
          <w:bCs/>
          <w:color w:val="000000" w:themeColor="text1"/>
          <w:sz w:val="18"/>
          <w:szCs w:val="18"/>
          <w:lang w:eastAsia="pl-PL"/>
        </w:rPr>
        <w:t xml:space="preserve"> i tomografu komputerowego</w:t>
      </w:r>
      <w:r w:rsidRPr="00AF3341">
        <w:rPr>
          <w:rFonts w:ascii="Verdana" w:eastAsia="Lucida Sans Unicode" w:hAnsi="Verdana" w:cs="Verdana"/>
          <w:bCs/>
          <w:i/>
          <w:iCs/>
          <w:sz w:val="18"/>
          <w:szCs w:val="18"/>
        </w:rPr>
        <w:t xml:space="preserve"> </w:t>
      </w:r>
      <w:r w:rsidRPr="00AF3341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- zawiera załącznik nr 2 do SWZ – kosztorys ofertowy, który stanowi integralną część niniejszej oferty. </w:t>
      </w:r>
    </w:p>
    <w:p w14:paraId="3C975575" w14:textId="77777777" w:rsidR="00FD284E" w:rsidRPr="001C3182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1C3182">
        <w:rPr>
          <w:rFonts w:ascii="Verdana" w:hAnsi="Verdana" w:cs="Arial"/>
          <w:bCs/>
          <w:sz w:val="18"/>
          <w:szCs w:val="18"/>
          <w:lang w:eastAsia="ar-SA"/>
        </w:rPr>
        <w:t>Oświadczam, że cena brutto podana w pkt 1 niniejszego formularza zawiera wszystkie koszty wykonania zamówienia, jakie ponosi Zamawiający w przypadku wyboru niniejszej oferty.</w:t>
      </w:r>
    </w:p>
    <w:p w14:paraId="14B640B9" w14:textId="4C35E3DF" w:rsidR="00FD284E" w:rsidRPr="00723710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zapoznaliśmy się ze specyfikacją warunków zamówienia (w tym z wzorem umowy) i nie wnosimy do niej zastrzeżeń oraz przyjmujemy warunki w niej zawarte.</w:t>
      </w:r>
    </w:p>
    <w:p w14:paraId="2EDDBD2B" w14:textId="745DAF36" w:rsidR="00FD284E" w:rsidRPr="00723710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 xml:space="preserve">W przypadku udzielenia zamówienia, zobowiązuję się do zawarcia umowy w miejscu i terminie wskazanym przez Zamawiającego oraz </w:t>
      </w:r>
      <w:r w:rsidRPr="00723710">
        <w:rPr>
          <w:rFonts w:ascii="Verdana" w:hAnsi="Verdana" w:cs="Arial"/>
          <w:sz w:val="18"/>
          <w:szCs w:val="18"/>
        </w:rPr>
        <w:t xml:space="preserve">wykonać przedmiot zamówienia </w:t>
      </w:r>
      <w:r w:rsidRPr="00723710">
        <w:rPr>
          <w:rFonts w:ascii="Verdana" w:hAnsi="Verdana" w:cs="Arial"/>
          <w:sz w:val="18"/>
          <w:szCs w:val="18"/>
          <w:lang w:eastAsia="ar-SA"/>
        </w:rPr>
        <w:t xml:space="preserve">na warunkach określonych we wzorze umowy stanowiącym </w:t>
      </w:r>
      <w:r w:rsidRPr="008472D4">
        <w:rPr>
          <w:rFonts w:ascii="Verdana" w:hAnsi="Verdana" w:cs="Arial"/>
          <w:sz w:val="18"/>
          <w:szCs w:val="18"/>
          <w:lang w:eastAsia="ar-SA"/>
        </w:rPr>
        <w:t xml:space="preserve">załącznik </w:t>
      </w:r>
      <w:r w:rsidRPr="008472D4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nr </w:t>
      </w:r>
      <w:r w:rsidR="007F65D8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>3</w:t>
      </w:r>
      <w:r w:rsidRPr="005A03D6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723710">
        <w:rPr>
          <w:rFonts w:ascii="Verdana" w:hAnsi="Verdana" w:cs="Arial"/>
          <w:sz w:val="18"/>
          <w:szCs w:val="18"/>
          <w:lang w:eastAsia="ar-SA"/>
        </w:rPr>
        <w:t>do niniejszej SWZ.</w:t>
      </w:r>
    </w:p>
    <w:p w14:paraId="0BAEEACC" w14:textId="66F000A8" w:rsidR="00FD284E" w:rsidRPr="00723710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jeżeli w okresie związania ofertą nastąpią jakiekolwiek znaczące zmiany sytuacji przedstawionej w dokumentach załączonych do oferty natychmiast poinformujemy o nich Zamawiającego.</w:t>
      </w:r>
    </w:p>
    <w:p w14:paraId="1138D670" w14:textId="352EEB20" w:rsidR="00FD284E" w:rsidRPr="001C4B58" w:rsidRDefault="001C4B58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Arial"/>
          <w:bCs/>
          <w:sz w:val="18"/>
          <w:szCs w:val="18"/>
          <w:lang w:eastAsia="ar-SA"/>
        </w:rPr>
        <w:t>Oświadczam, że akceptuję</w:t>
      </w:r>
      <w:r w:rsidR="00FD284E" w:rsidRPr="00723710">
        <w:rPr>
          <w:rFonts w:ascii="Verdana" w:hAnsi="Verdana" w:cs="Arial"/>
          <w:bCs/>
          <w:sz w:val="18"/>
          <w:szCs w:val="18"/>
          <w:lang w:eastAsia="ar-SA"/>
        </w:rPr>
        <w:t xml:space="preserve"> termin i warunki płatności określone we wzorze umowy – załącznik do SWZ.</w:t>
      </w:r>
    </w:p>
    <w:p w14:paraId="4C873751" w14:textId="1FA00732" w:rsidR="00FD284E" w:rsidRPr="000E71C1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4669C6">
        <w:rPr>
          <w:rFonts w:ascii="Verdana" w:hAnsi="Verdana" w:cs="Arial"/>
          <w:b/>
          <w:sz w:val="18"/>
          <w:szCs w:val="18"/>
        </w:rPr>
        <w:t xml:space="preserve">Oświadczam, </w:t>
      </w:r>
      <w:r w:rsidRPr="004669C6">
        <w:rPr>
          <w:rFonts w:ascii="Verdana" w:hAnsi="Verdana" w:cs="Arial"/>
          <w:sz w:val="18"/>
          <w:szCs w:val="18"/>
        </w:rPr>
        <w:t xml:space="preserve">że oferowane urządzenie jest </w:t>
      </w:r>
      <w:bookmarkStart w:id="17" w:name="_Hlk510788093"/>
      <w:r w:rsidRPr="004669C6">
        <w:rPr>
          <w:rFonts w:ascii="Verdana" w:hAnsi="Verdana" w:cs="Arial"/>
          <w:b/>
          <w:sz w:val="18"/>
          <w:szCs w:val="18"/>
        </w:rPr>
        <w:t>nowe fabrycznie wyprodukowane w roku…………(</w:t>
      </w:r>
      <w:bookmarkStart w:id="18" w:name="_Hlk58924250"/>
      <w:r w:rsidRPr="004669C6">
        <w:rPr>
          <w:rFonts w:ascii="Verdana" w:hAnsi="Verdana" w:cs="Arial"/>
          <w:b/>
          <w:sz w:val="18"/>
          <w:szCs w:val="18"/>
        </w:rPr>
        <w:t>nie starsze niż z roku 202</w:t>
      </w:r>
      <w:bookmarkEnd w:id="18"/>
      <w:r w:rsidR="00211C08">
        <w:rPr>
          <w:rFonts w:ascii="Verdana" w:hAnsi="Verdana" w:cs="Arial"/>
          <w:b/>
          <w:sz w:val="18"/>
          <w:szCs w:val="18"/>
        </w:rPr>
        <w:t>4</w:t>
      </w:r>
      <w:r w:rsidRPr="004669C6">
        <w:rPr>
          <w:rFonts w:ascii="Verdana" w:hAnsi="Verdana" w:cs="Arial"/>
          <w:b/>
          <w:sz w:val="18"/>
          <w:szCs w:val="18"/>
        </w:rPr>
        <w:t xml:space="preserve">), </w:t>
      </w:r>
      <w:proofErr w:type="spellStart"/>
      <w:r w:rsidRPr="004669C6">
        <w:rPr>
          <w:rFonts w:ascii="Verdana" w:hAnsi="Verdana" w:cs="Arial"/>
          <w:b/>
          <w:sz w:val="18"/>
          <w:szCs w:val="18"/>
        </w:rPr>
        <w:t>niepowystawowe</w:t>
      </w:r>
      <w:proofErr w:type="spellEnd"/>
      <w:r w:rsidRPr="004669C6">
        <w:rPr>
          <w:rFonts w:ascii="Verdana" w:hAnsi="Verdana" w:cs="Arial"/>
          <w:b/>
          <w:sz w:val="18"/>
          <w:szCs w:val="18"/>
        </w:rPr>
        <w:t xml:space="preserve">, kompletne, nieużywane </w:t>
      </w:r>
      <w:bookmarkEnd w:id="17"/>
      <w:r w:rsidRPr="004669C6">
        <w:rPr>
          <w:rFonts w:ascii="Verdana" w:hAnsi="Verdana" w:cs="Arial"/>
          <w:sz w:val="18"/>
          <w:szCs w:val="18"/>
        </w:rPr>
        <w:t xml:space="preserve">i będzie po zmontowaniu/instalacji </w:t>
      </w:r>
      <w:r w:rsidRPr="000E71C1">
        <w:rPr>
          <w:rFonts w:ascii="Verdana" w:hAnsi="Verdana" w:cs="Arial"/>
          <w:sz w:val="18"/>
          <w:szCs w:val="18"/>
        </w:rPr>
        <w:t>gotow</w:t>
      </w:r>
      <w:r>
        <w:rPr>
          <w:rFonts w:ascii="Verdana" w:hAnsi="Verdana" w:cs="Arial"/>
          <w:sz w:val="18"/>
          <w:szCs w:val="18"/>
        </w:rPr>
        <w:t>e</w:t>
      </w:r>
      <w:r w:rsidRPr="000E71C1">
        <w:rPr>
          <w:rFonts w:ascii="Verdana" w:hAnsi="Verdana" w:cs="Arial"/>
          <w:sz w:val="18"/>
          <w:szCs w:val="18"/>
        </w:rPr>
        <w:t xml:space="preserve"> do podjęcia działalności  bez żadnych dodatkowych zakupów i inwestycji.</w:t>
      </w:r>
    </w:p>
    <w:p w14:paraId="7A61F3D7" w14:textId="77777777" w:rsidR="00FD284E" w:rsidRPr="006B3AB1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593CAF">
        <w:rPr>
          <w:rFonts w:ascii="Verdana" w:hAnsi="Verdana" w:cs="Arial"/>
          <w:b/>
          <w:color w:val="000000"/>
          <w:sz w:val="18"/>
          <w:szCs w:val="18"/>
        </w:rPr>
        <w:t>Oświadczam</w:t>
      </w:r>
      <w:r w:rsidRPr="00593CAF">
        <w:rPr>
          <w:rFonts w:ascii="Verdana" w:hAnsi="Verdana" w:cs="Arial"/>
          <w:b/>
          <w:sz w:val="18"/>
          <w:szCs w:val="18"/>
        </w:rPr>
        <w:t xml:space="preserve">, </w:t>
      </w:r>
      <w:r w:rsidRPr="00593CAF">
        <w:rPr>
          <w:rFonts w:ascii="Verdana" w:hAnsi="Verdana" w:cs="Arial"/>
          <w:sz w:val="18"/>
          <w:szCs w:val="18"/>
        </w:rPr>
        <w:t>iż urządzenie dostarczane będzie na koszt Wykonawc</w:t>
      </w:r>
      <w:r w:rsidRPr="00AF3341">
        <w:rPr>
          <w:rFonts w:ascii="Verdana" w:hAnsi="Verdana" w:cs="Arial"/>
          <w:sz w:val="18"/>
          <w:szCs w:val="18"/>
        </w:rPr>
        <w:t>y:</w:t>
      </w:r>
      <w:r w:rsidRPr="00593CAF">
        <w:rPr>
          <w:rFonts w:ascii="Verdana" w:hAnsi="Verdana" w:cs="Arial"/>
          <w:b/>
          <w:sz w:val="18"/>
          <w:szCs w:val="18"/>
        </w:rPr>
        <w:t xml:space="preserve"> </w:t>
      </w:r>
      <w:r w:rsidRPr="00593CAF">
        <w:rPr>
          <w:rFonts w:ascii="Verdana" w:hAnsi="Verdana" w:cs="Arial"/>
          <w:b/>
          <w:color w:val="000000" w:themeColor="text1"/>
          <w:sz w:val="18"/>
          <w:szCs w:val="18"/>
        </w:rPr>
        <w:t xml:space="preserve">Zakład Radioterapii Szpitala Wojewódzkiego w Tarnowie ul. Lwowska </w:t>
      </w:r>
      <w:r w:rsidRPr="00593CAF">
        <w:rPr>
          <w:rFonts w:ascii="Verdana" w:hAnsi="Verdana" w:cs="Arial"/>
          <w:b/>
          <w:sz w:val="18"/>
          <w:szCs w:val="18"/>
        </w:rPr>
        <w:t>178 a.</w:t>
      </w:r>
    </w:p>
    <w:p w14:paraId="1AD48202" w14:textId="24130B6F" w:rsidR="00FD284E" w:rsidRPr="00553BA2" w:rsidRDefault="00211C08" w:rsidP="00FD284E">
      <w:pPr>
        <w:pStyle w:val="Tekstpodstawowy"/>
        <w:numPr>
          <w:ilvl w:val="0"/>
          <w:numId w:val="49"/>
        </w:numPr>
        <w:spacing w:after="0" w:line="240" w:lineRule="auto"/>
        <w:jc w:val="both"/>
        <w:rPr>
          <w:szCs w:val="24"/>
        </w:rPr>
      </w:pPr>
      <w:r w:rsidRPr="00553BA2">
        <w:rPr>
          <w:szCs w:val="24"/>
        </w:rPr>
        <w:t>Z</w:t>
      </w:r>
      <w:r w:rsidR="00FD284E" w:rsidRPr="00553BA2">
        <w:rPr>
          <w:szCs w:val="24"/>
        </w:rPr>
        <w:t>apewniam szkolenie personelu Zakładu Radioterapii w zakresie obsługi i praktycznego wykorzystania urządzenia i oprogramowania</w:t>
      </w:r>
      <w:r w:rsidR="00FD284E" w:rsidRPr="00553BA2">
        <w:rPr>
          <w:b/>
          <w:szCs w:val="24"/>
        </w:rPr>
        <w:t xml:space="preserve"> </w:t>
      </w:r>
      <w:r w:rsidR="00FD284E" w:rsidRPr="00553BA2">
        <w:rPr>
          <w:szCs w:val="24"/>
        </w:rPr>
        <w:t xml:space="preserve">przeprowadzone w języku polskim w miejscu </w:t>
      </w:r>
      <w:r w:rsidR="00FD284E" w:rsidRPr="00553BA2">
        <w:rPr>
          <w:szCs w:val="24"/>
        </w:rPr>
        <w:lastRenderedPageBreak/>
        <w:t>instalacji, po</w:t>
      </w:r>
      <w:r w:rsidR="00FD284E" w:rsidRPr="00553BA2">
        <w:rPr>
          <w:b/>
          <w:szCs w:val="24"/>
        </w:rPr>
        <w:t xml:space="preserve"> </w:t>
      </w:r>
      <w:r w:rsidR="00FD284E" w:rsidRPr="00553BA2">
        <w:rPr>
          <w:szCs w:val="24"/>
        </w:rPr>
        <w:t>uprzednim, pisemnym uzgodnieniu terminu z Zamawiającym zakończone podpisaniem „ Protokołu szkolenia”</w:t>
      </w:r>
      <w:r w:rsidR="00AF3341" w:rsidRPr="00553BA2">
        <w:rPr>
          <w:szCs w:val="24"/>
        </w:rPr>
        <w:t>.</w:t>
      </w:r>
    </w:p>
    <w:p w14:paraId="658C46CA" w14:textId="13F298F3" w:rsidR="00FD284E" w:rsidRPr="00553BA2" w:rsidRDefault="00AF3341" w:rsidP="00FD284E">
      <w:pPr>
        <w:pStyle w:val="Tekstpodstawowy"/>
        <w:numPr>
          <w:ilvl w:val="0"/>
          <w:numId w:val="49"/>
        </w:numPr>
        <w:spacing w:after="0" w:line="240" w:lineRule="auto"/>
        <w:jc w:val="both"/>
        <w:rPr>
          <w:szCs w:val="24"/>
        </w:rPr>
      </w:pPr>
      <w:r w:rsidRPr="00553BA2">
        <w:rPr>
          <w:szCs w:val="24"/>
        </w:rPr>
        <w:t>Z</w:t>
      </w:r>
      <w:r w:rsidR="00FD284E" w:rsidRPr="00553BA2">
        <w:rPr>
          <w:szCs w:val="24"/>
        </w:rPr>
        <w:t>apewniam demontaż i utylizację posiadanego akceleratora</w:t>
      </w:r>
      <w:r w:rsidR="00970328" w:rsidRPr="00553BA2">
        <w:rPr>
          <w:szCs w:val="24"/>
        </w:rPr>
        <w:t xml:space="preserve"> i tomografu komputerowego</w:t>
      </w:r>
      <w:r w:rsidR="00FD284E" w:rsidRPr="00553BA2">
        <w:rPr>
          <w:szCs w:val="24"/>
        </w:rPr>
        <w:t xml:space="preserve"> wskazanego przez Zamawiającego  zakończone podpisaniem Protokołu demontażu i odebrania do utylizacji, zgodnie z obowiązującymi przepisami</w:t>
      </w:r>
      <w:r w:rsidR="00970328" w:rsidRPr="00553BA2">
        <w:rPr>
          <w:szCs w:val="24"/>
        </w:rPr>
        <w:t>. Odpowiedzialność za utylizację urządzeń zgodnie z przepisami przechodzi na Wykonawcę.</w:t>
      </w:r>
    </w:p>
    <w:p w14:paraId="518498D6" w14:textId="27DDCBBB" w:rsidR="00FD284E" w:rsidRPr="00593CAF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7F65D8">
        <w:rPr>
          <w:rFonts w:ascii="Verdana" w:hAnsi="Verdana" w:cs="Arial"/>
          <w:bCs/>
          <w:sz w:val="18"/>
          <w:szCs w:val="18"/>
        </w:rPr>
        <w:t>Wa</w:t>
      </w:r>
      <w:r w:rsidRPr="00593CAF">
        <w:rPr>
          <w:rFonts w:ascii="Verdana" w:hAnsi="Verdana" w:cs="Arial"/>
          <w:sz w:val="18"/>
          <w:szCs w:val="18"/>
        </w:rPr>
        <w:t xml:space="preserve">żność oferty </w:t>
      </w:r>
      <w:r w:rsidRPr="00593CAF">
        <w:rPr>
          <w:rFonts w:ascii="Verdana" w:hAnsi="Verdana" w:cs="Arial"/>
          <w:b/>
          <w:sz w:val="18"/>
          <w:szCs w:val="18"/>
        </w:rPr>
        <w:t xml:space="preserve"> </w:t>
      </w:r>
      <w:r w:rsidR="007F65D8">
        <w:rPr>
          <w:rFonts w:ascii="Verdana" w:hAnsi="Verdana" w:cs="Arial"/>
          <w:b/>
          <w:color w:val="000000" w:themeColor="text1"/>
          <w:sz w:val="18"/>
          <w:szCs w:val="18"/>
        </w:rPr>
        <w:t>9</w:t>
      </w:r>
      <w:r w:rsidRPr="008B1EEF">
        <w:rPr>
          <w:rFonts w:ascii="Verdana" w:hAnsi="Verdana" w:cs="Arial"/>
          <w:b/>
          <w:color w:val="000000" w:themeColor="text1"/>
          <w:sz w:val="18"/>
          <w:szCs w:val="18"/>
        </w:rPr>
        <w:t xml:space="preserve">0 </w:t>
      </w:r>
      <w:r w:rsidRPr="00593CAF">
        <w:rPr>
          <w:rFonts w:ascii="Verdana" w:hAnsi="Verdana" w:cs="Arial"/>
          <w:b/>
          <w:sz w:val="18"/>
          <w:szCs w:val="18"/>
        </w:rPr>
        <w:t xml:space="preserve"> dni </w:t>
      </w:r>
      <w:r w:rsidRPr="00593CAF">
        <w:rPr>
          <w:rFonts w:ascii="Verdana" w:hAnsi="Verdana" w:cs="Arial"/>
          <w:sz w:val="18"/>
          <w:szCs w:val="18"/>
        </w:rPr>
        <w:t xml:space="preserve">od dnia złożenia - </w:t>
      </w:r>
      <w:r w:rsidRPr="00593CAF">
        <w:rPr>
          <w:rFonts w:ascii="Verdana" w:hAnsi="Verdana" w:cs="Arial"/>
          <w:b/>
          <w:sz w:val="18"/>
          <w:szCs w:val="18"/>
        </w:rPr>
        <w:t>akceptujemy wskazany w SWZ czas związania z ofertą.</w:t>
      </w:r>
    </w:p>
    <w:p w14:paraId="66E82155" w14:textId="77777777" w:rsidR="00FD284E" w:rsidRPr="00593CAF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  <w:r w:rsidRPr="00593CAF">
        <w:rPr>
          <w:rFonts w:ascii="Verdana" w:hAnsi="Verdana" w:cs="Arial"/>
          <w:sz w:val="18"/>
          <w:szCs w:val="18"/>
          <w:lang w:eastAsia="ar-SA"/>
        </w:rPr>
        <w:t xml:space="preserve">Oferuję rękojmię i gwarancję zgodnie z warunkami wzoru umowy – załącznik nr 6 oraz zgodnie ze złożonymi w ofercie formularzem ofertowym i </w:t>
      </w:r>
      <w:r w:rsidRPr="00593CAF">
        <w:rPr>
          <w:rFonts w:ascii="Verdana" w:eastAsia="Times New Roman" w:hAnsi="Verdana" w:cs="Arial"/>
          <w:bCs/>
          <w:sz w:val="18"/>
          <w:szCs w:val="18"/>
          <w:u w:val="single"/>
          <w:lang w:eastAsia="pl-PL"/>
        </w:rPr>
        <w:t xml:space="preserve">formularzami oferowanych parametrów </w:t>
      </w:r>
      <w:proofErr w:type="spellStart"/>
      <w:r w:rsidRPr="00593CAF">
        <w:rPr>
          <w:rFonts w:ascii="Verdana" w:eastAsia="Times New Roman" w:hAnsi="Verdana" w:cs="Arial"/>
          <w:bCs/>
          <w:sz w:val="18"/>
          <w:szCs w:val="18"/>
          <w:u w:val="single"/>
          <w:lang w:eastAsia="pl-PL"/>
        </w:rPr>
        <w:t>techniczno</w:t>
      </w:r>
      <w:proofErr w:type="spellEnd"/>
      <w:r w:rsidRPr="00593CAF">
        <w:rPr>
          <w:rFonts w:ascii="Verdana" w:eastAsia="Times New Roman" w:hAnsi="Verdana" w:cs="Arial"/>
          <w:bCs/>
          <w:sz w:val="18"/>
          <w:szCs w:val="18"/>
          <w:u w:val="single"/>
          <w:lang w:eastAsia="pl-PL"/>
        </w:rPr>
        <w:t xml:space="preserve"> – użytkowych sprzętu</w:t>
      </w:r>
      <w:r w:rsidRPr="00593CAF">
        <w:rPr>
          <w:rFonts w:ascii="Verdana" w:hAnsi="Verdana" w:cs="Arial"/>
          <w:i/>
          <w:color w:val="000000" w:themeColor="text1"/>
          <w:sz w:val="18"/>
          <w:szCs w:val="18"/>
          <w:lang w:eastAsia="ar-SA"/>
        </w:rPr>
        <w:t xml:space="preserve">. </w:t>
      </w:r>
    </w:p>
    <w:p w14:paraId="7253A0AE" w14:textId="2CE03FA7" w:rsidR="00FD284E" w:rsidRPr="00AF3341" w:rsidRDefault="00FD284E" w:rsidP="00FD284E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color w:val="000000"/>
          <w:sz w:val="18"/>
          <w:szCs w:val="18"/>
          <w:lang w:eastAsia="pl-PL"/>
        </w:rPr>
        <w:t>Oświadczamy, że zamierzamy powierzyć następujące części zamówienia podwykonawcom i jednocześnie podajemy nazwy (firmy) podwykonawców*:</w:t>
      </w:r>
    </w:p>
    <w:p w14:paraId="31F6C4C8" w14:textId="77777777" w:rsidR="00AF3341" w:rsidRPr="00723710" w:rsidRDefault="00AF3341" w:rsidP="00AF3341">
      <w:pPr>
        <w:suppressAutoHyphens/>
        <w:spacing w:after="0" w:line="240" w:lineRule="auto"/>
        <w:ind w:left="720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0D481525" w14:textId="77777777" w:rsidR="00FD284E" w:rsidRPr="00723710" w:rsidRDefault="00FD284E" w:rsidP="00FD284E">
      <w:pPr>
        <w:numPr>
          <w:ilvl w:val="3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  <w:lang w:eastAsia="pl-PL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Część zamówienia: .........................................................................................................................</w:t>
      </w:r>
    </w:p>
    <w:p w14:paraId="215FEF81" w14:textId="77777777" w:rsidR="00FD284E" w:rsidRPr="00723710" w:rsidRDefault="00FD284E" w:rsidP="00FD284E">
      <w:pPr>
        <w:numPr>
          <w:ilvl w:val="3"/>
          <w:numId w:val="4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Nazwa (firma) podwykonawcy: 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......</w:t>
      </w:r>
      <w:r w:rsidRPr="00723710">
        <w:rPr>
          <w:rFonts w:ascii="Verdana" w:hAnsi="Verdana" w:cs="Arial"/>
          <w:color w:val="000000"/>
          <w:sz w:val="18"/>
          <w:szCs w:val="18"/>
        </w:rPr>
        <w:t>...........</w:t>
      </w:r>
    </w:p>
    <w:p w14:paraId="7873F124" w14:textId="77777777" w:rsidR="00FD284E" w:rsidRPr="00723710" w:rsidRDefault="00FD284E" w:rsidP="00FD284E">
      <w:pPr>
        <w:autoSpaceDE w:val="0"/>
        <w:autoSpaceDN w:val="0"/>
        <w:adjustRightInd w:val="0"/>
        <w:ind w:left="3087"/>
        <w:rPr>
          <w:rFonts w:ascii="Verdana" w:hAnsi="Verdana" w:cs="Arial"/>
          <w:color w:val="000000"/>
          <w:sz w:val="18"/>
          <w:szCs w:val="18"/>
        </w:rPr>
      </w:pPr>
    </w:p>
    <w:p w14:paraId="12F6E4A6" w14:textId="62E801B3" w:rsidR="00FD284E" w:rsidRPr="00C41723" w:rsidRDefault="00FD284E" w:rsidP="00FD284E">
      <w:pPr>
        <w:rPr>
          <w:rFonts w:ascii="Verdana" w:hAnsi="Verdana"/>
          <w:color w:val="000000"/>
          <w:sz w:val="18"/>
          <w:szCs w:val="18"/>
          <w:lang w:eastAsia="pl-PL"/>
        </w:rPr>
      </w:pPr>
      <w:r w:rsidRPr="00AF3341">
        <w:rPr>
          <w:rFonts w:ascii="Verdana" w:hAnsi="Verdana" w:cs="Arial"/>
          <w:i/>
          <w:iCs/>
          <w:sz w:val="18"/>
          <w:szCs w:val="18"/>
        </w:rPr>
        <w:t>*</w:t>
      </w:r>
      <w:r w:rsidR="00AF3341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AF3341">
        <w:rPr>
          <w:rFonts w:ascii="Verdana" w:hAnsi="Verdana" w:cs="Arial"/>
          <w:bCs/>
          <w:sz w:val="18"/>
          <w:szCs w:val="18"/>
          <w:lang w:eastAsia="x-none"/>
        </w:rPr>
        <w:t xml:space="preserve">Jeżeli </w:t>
      </w:r>
      <w:r w:rsidRPr="00723710">
        <w:rPr>
          <w:rFonts w:ascii="Verdana" w:hAnsi="Verdana" w:cs="Arial"/>
          <w:bCs/>
          <w:color w:val="000000"/>
          <w:sz w:val="18"/>
          <w:szCs w:val="18"/>
          <w:lang w:eastAsia="x-none"/>
        </w:rPr>
        <w:t xml:space="preserve">Wykonawcy nie jest znany jeszcze żaden konkretny podwykonawca to winien w tym punkcie 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u w:val="single"/>
          <w:lang w:eastAsia="x-none"/>
        </w:rPr>
        <w:t>oświadczyć że na moment sporządzenia i składnia oferty Wykonawcy nie są znani jeszcze żądni Podwykonawcy, którym zamierza powierzyć wykonanie wskazanych w ofercie części zamówienia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lang w:eastAsia="x-none"/>
        </w:rPr>
        <w:t>.</w:t>
      </w:r>
    </w:p>
    <w:p w14:paraId="24AE5D71" w14:textId="77777777" w:rsidR="00FD284E" w:rsidRPr="00C41723" w:rsidRDefault="00FD284E" w:rsidP="00FD284E">
      <w:pPr>
        <w:pStyle w:val="Akapitzlist"/>
        <w:numPr>
          <w:ilvl w:val="0"/>
          <w:numId w:val="49"/>
        </w:numPr>
        <w:suppressAutoHyphens/>
        <w:spacing w:after="0" w:line="240" w:lineRule="auto"/>
        <w:contextualSpacing/>
        <w:rPr>
          <w:rFonts w:ascii="Verdana" w:hAnsi="Verdana" w:cs="Verdana"/>
          <w:sz w:val="18"/>
          <w:szCs w:val="18"/>
        </w:rPr>
      </w:pPr>
      <w:r w:rsidRPr="00926E66">
        <w:rPr>
          <w:rFonts w:ascii="Verdana" w:hAnsi="Verdana" w:cs="Arial"/>
          <w:b/>
          <w:color w:val="000000"/>
          <w:sz w:val="18"/>
          <w:szCs w:val="18"/>
        </w:rPr>
        <w:t>Oświadczam</w:t>
      </w:r>
      <w:r w:rsidRPr="00926E66">
        <w:rPr>
          <w:rFonts w:ascii="Verdana" w:hAnsi="Verdana" w:cs="Arial"/>
          <w:b/>
          <w:sz w:val="18"/>
          <w:szCs w:val="18"/>
        </w:rPr>
        <w:t xml:space="preserve">, </w:t>
      </w:r>
      <w:r w:rsidRPr="00926E66">
        <w:rPr>
          <w:rFonts w:ascii="Verdana" w:hAnsi="Verdana" w:cs="Arial"/>
          <w:sz w:val="18"/>
          <w:szCs w:val="18"/>
        </w:rPr>
        <w:t>iż w przypadku zwłoki w zapłacie należności, Wykonawca zobowiązuje się nie dokonywać cesji wierzytelności bez zgody Zamawiającego.</w:t>
      </w:r>
    </w:p>
    <w:p w14:paraId="5043872D" w14:textId="77777777" w:rsidR="00FD284E" w:rsidRPr="002B3DAD" w:rsidRDefault="00FD284E" w:rsidP="00FD284E">
      <w:pPr>
        <w:pStyle w:val="NormalnyWeb"/>
        <w:widowControl w:val="0"/>
        <w:numPr>
          <w:ilvl w:val="0"/>
          <w:numId w:val="49"/>
        </w:numPr>
        <w:suppressAutoHyphens/>
        <w:spacing w:before="280" w:after="28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2B3DAD">
        <w:rPr>
          <w:rFonts w:ascii="Verdana" w:hAnsi="Verdana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2B3DAD">
        <w:rPr>
          <w:rFonts w:ascii="Verdana" w:hAnsi="Verdana" w:cs="Arial"/>
          <w:color w:val="000000"/>
          <w:sz w:val="18"/>
          <w:szCs w:val="18"/>
          <w:vertAlign w:val="superscript"/>
        </w:rPr>
        <w:t>1)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2B3DAD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2B3DAD">
        <w:rPr>
          <w:rFonts w:ascii="Verdana" w:hAnsi="Verdana" w:cs="Arial"/>
          <w:sz w:val="18"/>
          <w:szCs w:val="18"/>
        </w:rPr>
        <w:t>.**</w:t>
      </w:r>
    </w:p>
    <w:p w14:paraId="49A59BFE" w14:textId="5561D682" w:rsidR="00FD284E" w:rsidRDefault="00FD284E" w:rsidP="00FD284E">
      <w:pPr>
        <w:pStyle w:val="NormalnyWeb"/>
        <w:spacing w:line="276" w:lineRule="auto"/>
        <w:ind w:left="720"/>
        <w:rPr>
          <w:rFonts w:ascii="Verdana" w:hAnsi="Verdana" w:cs="Arial"/>
          <w:color w:val="000000" w:themeColor="text1"/>
          <w:sz w:val="16"/>
          <w:szCs w:val="16"/>
        </w:rPr>
      </w:pPr>
      <w:r w:rsidRPr="00872285">
        <w:rPr>
          <w:rFonts w:ascii="Verdana" w:hAnsi="Verdana" w:cs="Arial"/>
          <w:color w:val="000000" w:themeColor="text1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6F2E1E" w14:textId="77777777" w:rsidR="00C643C0" w:rsidRDefault="00C643C0" w:rsidP="00FD284E">
      <w:pPr>
        <w:pStyle w:val="NormalnyWeb"/>
        <w:spacing w:line="276" w:lineRule="auto"/>
        <w:ind w:left="720"/>
        <w:rPr>
          <w:rFonts w:ascii="Verdana" w:hAnsi="Verdana" w:cs="Arial"/>
          <w:color w:val="000000" w:themeColor="text1"/>
          <w:sz w:val="16"/>
          <w:szCs w:val="16"/>
        </w:rPr>
      </w:pPr>
    </w:p>
    <w:p w14:paraId="1AD5D061" w14:textId="77777777" w:rsidR="001C4B58" w:rsidRPr="001C4B58" w:rsidRDefault="001C4B58" w:rsidP="001C4B58">
      <w:pPr>
        <w:pStyle w:val="Akapitzlist"/>
        <w:numPr>
          <w:ilvl w:val="0"/>
          <w:numId w:val="49"/>
        </w:numPr>
        <w:rPr>
          <w:rFonts w:ascii="Arial" w:hAnsi="Arial" w:cs="Arial"/>
          <w:color w:val="000000"/>
          <w:sz w:val="19"/>
          <w:szCs w:val="19"/>
        </w:rPr>
      </w:pPr>
      <w:r w:rsidRPr="001C4B58">
        <w:rPr>
          <w:rFonts w:ascii="Arial" w:hAnsi="Arial" w:cs="Arial"/>
          <w:color w:val="000000"/>
          <w:sz w:val="19"/>
          <w:szCs w:val="19"/>
        </w:rPr>
        <w:t>Oświadczam, jako Wykonawca, że jestem :</w:t>
      </w:r>
    </w:p>
    <w:p w14:paraId="17A7C90C" w14:textId="77777777" w:rsidR="001C4B58" w:rsidRPr="00DA0570" w:rsidRDefault="001C4B58" w:rsidP="001C4B5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E4654">
        <w:rPr>
          <w:rFonts w:ascii="Arial" w:hAnsi="Arial" w:cs="Arial"/>
          <w:color w:val="000000"/>
          <w:sz w:val="19"/>
          <w:szCs w:val="19"/>
        </w:rPr>
        <w:t xml:space="preserve">- </w:t>
      </w:r>
      <w:r w:rsidRPr="00DA0570">
        <w:rPr>
          <w:rFonts w:ascii="Arial" w:hAnsi="Arial" w:cs="Arial"/>
          <w:color w:val="000000"/>
          <w:sz w:val="20"/>
          <w:szCs w:val="20"/>
        </w:rPr>
        <w:t>małym przedsiębiorstwem*</w:t>
      </w:r>
    </w:p>
    <w:p w14:paraId="1AD8807E" w14:textId="77777777" w:rsidR="001C4B58" w:rsidRPr="00DA0570" w:rsidRDefault="001C4B58" w:rsidP="001C4B5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średnim przedsiębiorstwem*</w:t>
      </w:r>
    </w:p>
    <w:p w14:paraId="7EC61EE9" w14:textId="77777777" w:rsidR="001C4B58" w:rsidRPr="00DA0570" w:rsidRDefault="001C4B58" w:rsidP="001C4B5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prowadzę jednoosobową działalność gospodarczą*</w:t>
      </w:r>
    </w:p>
    <w:p w14:paraId="119CD93E" w14:textId="77777777" w:rsidR="001C4B58" w:rsidRPr="00DA0570" w:rsidRDefault="001C4B58" w:rsidP="001C4B5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osobą fizyczną nieprowadzącą działalności gospodarczej *</w:t>
      </w:r>
    </w:p>
    <w:p w14:paraId="4946D818" w14:textId="77777777" w:rsidR="001C4B58" w:rsidRPr="00DA0570" w:rsidRDefault="001C4B58" w:rsidP="001C4B5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inny rodzaj *</w:t>
      </w:r>
    </w:p>
    <w:p w14:paraId="3DDCEFE1" w14:textId="77777777" w:rsidR="001C4B58" w:rsidRPr="00DA0570" w:rsidRDefault="001C4B58" w:rsidP="001C4B5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Wykonawcą będącym z państwa będącego członkiem Unii Europejskiej*</w:t>
      </w:r>
    </w:p>
    <w:p w14:paraId="5FEB5870" w14:textId="77777777" w:rsidR="001C4B58" w:rsidRPr="00DA0570" w:rsidRDefault="001C4B58" w:rsidP="001C4B5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Wykonawcą z państwa niebędącego członkiem Unii Europejskiej *</w:t>
      </w:r>
    </w:p>
    <w:p w14:paraId="62ACA863" w14:textId="77777777" w:rsidR="001C4B58" w:rsidRPr="001C4B58" w:rsidRDefault="001C4B58" w:rsidP="001C4B58">
      <w:pPr>
        <w:pStyle w:val="Akapitzlist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14C4C6CB" w14:textId="77777777" w:rsidR="001C4B58" w:rsidRPr="001C4B58" w:rsidRDefault="001C4B58" w:rsidP="001C4B58">
      <w:pPr>
        <w:pStyle w:val="Akapitzlist"/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1C4B58">
        <w:rPr>
          <w:rFonts w:ascii="Arial" w:hAnsi="Arial" w:cs="Arial"/>
          <w:sz w:val="18"/>
          <w:szCs w:val="18"/>
        </w:rPr>
        <w:t>*niepotrzebne skreślić</w:t>
      </w:r>
    </w:p>
    <w:p w14:paraId="5C0B11A4" w14:textId="77777777" w:rsidR="001C4B58" w:rsidRDefault="001C4B58" w:rsidP="001C4B58">
      <w:pPr>
        <w:pStyle w:val="NormalnyWeb"/>
        <w:ind w:left="720"/>
        <w:jc w:val="both"/>
        <w:rPr>
          <w:rFonts w:ascii="Arial" w:hAnsi="Arial" w:cs="Arial"/>
          <w:iCs/>
          <w:color w:val="000000"/>
          <w:sz w:val="19"/>
          <w:szCs w:val="19"/>
        </w:rPr>
      </w:pPr>
    </w:p>
    <w:p w14:paraId="5F123B58" w14:textId="085DF959" w:rsidR="00FE3D18" w:rsidRDefault="00FE3D18" w:rsidP="00FE3D18">
      <w:pPr>
        <w:pStyle w:val="NormalnyWeb"/>
        <w:numPr>
          <w:ilvl w:val="0"/>
          <w:numId w:val="49"/>
        </w:num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FE3D18">
        <w:rPr>
          <w:rFonts w:ascii="Arial" w:hAnsi="Arial" w:cs="Arial"/>
          <w:iCs/>
          <w:color w:val="000000"/>
          <w:sz w:val="18"/>
          <w:szCs w:val="18"/>
        </w:rPr>
        <w:t>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0EF8F757" w14:textId="77777777" w:rsidR="00536F7A" w:rsidRDefault="00536F7A" w:rsidP="00536F7A">
      <w:pPr>
        <w:pStyle w:val="NormalnyWeb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142AB4EB" w14:textId="77777777" w:rsidR="00536F7A" w:rsidRPr="00536F7A" w:rsidRDefault="00536F7A" w:rsidP="00536F7A">
      <w:pPr>
        <w:pStyle w:val="Akapitzlist"/>
        <w:numPr>
          <w:ilvl w:val="0"/>
          <w:numId w:val="49"/>
        </w:numPr>
        <w:rPr>
          <w:rFonts w:ascii="Arial" w:hAnsi="Arial" w:cs="Arial"/>
          <w:iCs/>
          <w:color w:val="000000"/>
          <w:sz w:val="18"/>
          <w:szCs w:val="18"/>
          <w:lang w:eastAsia="pl-PL"/>
        </w:rPr>
      </w:pPr>
      <w:r w:rsidRPr="00536F7A">
        <w:rPr>
          <w:rFonts w:ascii="Arial" w:hAnsi="Arial" w:cs="Arial"/>
          <w:iCs/>
          <w:color w:val="000000"/>
          <w:sz w:val="18"/>
          <w:szCs w:val="18"/>
          <w:lang w:eastAsia="pl-PL"/>
        </w:rPr>
        <w:t>OŚWIADCZAM/MY, że wybór oferty będzie/nie będzie  prowadzić do powstania u zamawiającego obowiązku podatkowego w zakresie podatku VAT (tzw. VAT odwrócony).</w:t>
      </w:r>
    </w:p>
    <w:p w14:paraId="1FA8B592" w14:textId="77777777" w:rsidR="00536F7A" w:rsidRPr="00FE3D18" w:rsidRDefault="00536F7A" w:rsidP="00536F7A">
      <w:pPr>
        <w:pStyle w:val="NormalnyWeb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66E8AEF9" w14:textId="77777777" w:rsidR="001C4B58" w:rsidRPr="00872285" w:rsidRDefault="001C4B58" w:rsidP="00FE3D18">
      <w:pPr>
        <w:pStyle w:val="NormalnyWeb"/>
        <w:spacing w:line="276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48C4680F" w14:textId="77777777" w:rsidR="00FD284E" w:rsidRPr="00723710" w:rsidRDefault="00FD284E" w:rsidP="00FD284E">
      <w:pPr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</w:rPr>
        <w:t>Miejscowość ................................ data</w:t>
      </w:r>
    </w:p>
    <w:p w14:paraId="66E8F555" w14:textId="6E895C8B" w:rsidR="00FD284E" w:rsidRPr="001C4B58" w:rsidRDefault="00FD284E" w:rsidP="00FD284E">
      <w:pPr>
        <w:rPr>
          <w:rFonts w:ascii="Verdana" w:hAnsi="Verdana" w:cs="Arial"/>
          <w:b/>
          <w:bCs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eastAsia="ar-SA"/>
        </w:rPr>
        <w:lastRenderedPageBreak/>
        <w:tab/>
      </w:r>
      <w:r>
        <w:rPr>
          <w:rFonts w:ascii="Verdana" w:hAnsi="Verdana" w:cs="Arial"/>
          <w:sz w:val="18"/>
          <w:szCs w:val="18"/>
          <w:lang w:eastAsia="ar-SA"/>
        </w:rPr>
        <w:tab/>
      </w:r>
      <w:r>
        <w:rPr>
          <w:rFonts w:ascii="Verdana" w:hAnsi="Verdana" w:cs="Arial"/>
          <w:sz w:val="18"/>
          <w:szCs w:val="18"/>
          <w:lang w:eastAsia="ar-SA"/>
        </w:rPr>
        <w:tab/>
      </w:r>
      <w:r>
        <w:rPr>
          <w:rFonts w:ascii="Verdana" w:hAnsi="Verdana" w:cs="Arial"/>
          <w:sz w:val="18"/>
          <w:szCs w:val="18"/>
          <w:lang w:eastAsia="ar-SA"/>
        </w:rPr>
        <w:tab/>
      </w:r>
      <w:r>
        <w:rPr>
          <w:rFonts w:ascii="Verdana" w:hAnsi="Verdana" w:cs="Arial"/>
          <w:sz w:val="18"/>
          <w:szCs w:val="18"/>
          <w:lang w:eastAsia="ar-SA"/>
        </w:rPr>
        <w:tab/>
      </w:r>
    </w:p>
    <w:p w14:paraId="12189B51" w14:textId="77777777" w:rsidR="00FD284E" w:rsidRPr="006C59B3" w:rsidRDefault="00FD284E" w:rsidP="00AF3341">
      <w:pPr>
        <w:pStyle w:val="Nagwek3"/>
        <w:jc w:val="right"/>
        <w:rPr>
          <w:rFonts w:ascii="Verdana" w:hAnsi="Verdana" w:cs="Verdana"/>
          <w:b w:val="0"/>
          <w:i w:val="0"/>
          <w:color w:val="auto"/>
          <w:sz w:val="36"/>
          <w:szCs w:val="20"/>
          <w:lang w:eastAsia="pl-PL"/>
        </w:rPr>
      </w:pPr>
      <w:r w:rsidRPr="006C59B3">
        <w:rPr>
          <w:rFonts w:ascii="Verdana" w:hAnsi="Verdana" w:cs="Verdana"/>
          <w:color w:val="auto"/>
          <w:sz w:val="20"/>
          <w:szCs w:val="20"/>
          <w:u w:val="single"/>
          <w:lang w:eastAsia="pl-PL"/>
        </w:rPr>
        <w:t xml:space="preserve">ZAŁĄCZNIK NR </w:t>
      </w:r>
      <w:r w:rsidRPr="006C59B3">
        <w:rPr>
          <w:rFonts w:ascii="Verdana" w:hAnsi="Verdana" w:cs="Verdana"/>
          <w:color w:val="auto"/>
          <w:szCs w:val="20"/>
          <w:u w:val="single"/>
          <w:lang w:eastAsia="pl-PL"/>
        </w:rPr>
        <w:t>2</w:t>
      </w:r>
      <w:r w:rsidRPr="006C59B3">
        <w:rPr>
          <w:rFonts w:ascii="Verdana" w:hAnsi="Verdana" w:cs="Verdana"/>
          <w:color w:val="auto"/>
          <w:sz w:val="20"/>
          <w:szCs w:val="20"/>
          <w:u w:val="single"/>
          <w:lang w:eastAsia="pl-PL"/>
        </w:rPr>
        <w:t xml:space="preserve"> – kosztorys ofertowy</w:t>
      </w:r>
    </w:p>
    <w:p w14:paraId="550B394F" w14:textId="77777777" w:rsidR="00FD284E" w:rsidRPr="006C59B3" w:rsidRDefault="00FD284E" w:rsidP="00FD284E">
      <w:pPr>
        <w:keepNext/>
        <w:suppressAutoHyphens/>
        <w:spacing w:after="0" w:line="240" w:lineRule="auto"/>
        <w:outlineLvl w:val="2"/>
        <w:rPr>
          <w:rFonts w:ascii="Verdana" w:eastAsia="Times New Roman" w:hAnsi="Verdana" w:cs="Verdana"/>
          <w:b/>
          <w:i/>
          <w:kern w:val="2"/>
          <w:sz w:val="20"/>
          <w:szCs w:val="20"/>
          <w:lang w:eastAsia="pl-PL"/>
        </w:rPr>
      </w:pPr>
    </w:p>
    <w:p w14:paraId="3226FBEE" w14:textId="22B27B1C" w:rsidR="00FD284E" w:rsidRDefault="00FD284E" w:rsidP="00C643C0">
      <w:pPr>
        <w:keepNext/>
        <w:suppressAutoHyphens/>
        <w:spacing w:after="0" w:line="240" w:lineRule="auto"/>
        <w:jc w:val="both"/>
        <w:outlineLvl w:val="2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u w:val="single"/>
          <w:lang w:eastAsia="pl-PL"/>
        </w:rPr>
      </w:pPr>
      <w:r w:rsidRPr="00AA3014">
        <w:rPr>
          <w:rFonts w:ascii="Verdana" w:eastAsia="Times New Roman" w:hAnsi="Verdana" w:cs="Verdana"/>
          <w:b/>
          <w:i/>
          <w:kern w:val="2"/>
          <w:sz w:val="20"/>
          <w:szCs w:val="20"/>
          <w:u w:val="single"/>
          <w:lang w:eastAsia="pl-PL"/>
        </w:rPr>
        <w:t xml:space="preserve">Postępowanie w sprawie: </w:t>
      </w:r>
      <w:r w:rsidR="00AA3014" w:rsidRPr="00AA3014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u w:val="single"/>
          <w:lang w:eastAsia="pl-PL"/>
        </w:rPr>
        <w:t>zakup, dostawa, montaż, instalacja, uruchomienie akceleratora, przeszkolenie w zakresie obsługi i dostosowanie infrastruktury i pomieszczeń</w:t>
      </w:r>
    </w:p>
    <w:p w14:paraId="2040155C" w14:textId="77777777" w:rsidR="00AA3014" w:rsidRPr="00AA3014" w:rsidRDefault="00AA3014" w:rsidP="00C643C0">
      <w:pPr>
        <w:keepNext/>
        <w:suppressAutoHyphens/>
        <w:spacing w:after="0" w:line="240" w:lineRule="auto"/>
        <w:jc w:val="both"/>
        <w:outlineLvl w:val="2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u w:val="single"/>
          <w:lang w:eastAsia="pl-PL"/>
        </w:rPr>
      </w:pPr>
    </w:p>
    <w:p w14:paraId="1C9B95A1" w14:textId="77777777" w:rsidR="00FD284E" w:rsidRPr="006C59B3" w:rsidRDefault="00FD284E" w:rsidP="00FD284E">
      <w:pPr>
        <w:tabs>
          <w:tab w:val="left" w:pos="360"/>
        </w:tabs>
        <w:suppressAutoHyphens/>
        <w:spacing w:after="0" w:line="240" w:lineRule="auto"/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</w:pPr>
      <w:r w:rsidRPr="006C59B3"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  <w:t>POZ. 1. - Nazwa     : .............................................................................................................................</w:t>
      </w:r>
    </w:p>
    <w:p w14:paraId="17C815DC" w14:textId="4939F37E" w:rsidR="00FD284E" w:rsidRDefault="00FD284E" w:rsidP="00FD284E">
      <w:pPr>
        <w:numPr>
          <w:ilvl w:val="0"/>
          <w:numId w:val="4"/>
        </w:numPr>
        <w:tabs>
          <w:tab w:val="clear" w:pos="340"/>
          <w:tab w:val="left" w:pos="360"/>
        </w:tabs>
        <w:suppressAutoHyphens/>
        <w:spacing w:after="0" w:line="240" w:lineRule="auto"/>
        <w:ind w:left="360" w:hanging="360"/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</w:pPr>
      <w:r w:rsidRPr="006C59B3"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  <w:t>Typ /Model ........................................................................................................................</w:t>
      </w:r>
    </w:p>
    <w:p w14:paraId="4F3F1605" w14:textId="77777777" w:rsidR="00AF3341" w:rsidRPr="006C59B3" w:rsidRDefault="00AF3341" w:rsidP="00AF3341">
      <w:pPr>
        <w:suppressAutoHyphens/>
        <w:spacing w:after="0" w:line="240" w:lineRule="auto"/>
        <w:ind w:left="360"/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</w:pPr>
    </w:p>
    <w:p w14:paraId="71FB60A0" w14:textId="676723ED" w:rsidR="00FD284E" w:rsidRPr="004669C6" w:rsidRDefault="00FD284E" w:rsidP="00FD284E">
      <w:pPr>
        <w:numPr>
          <w:ilvl w:val="0"/>
          <w:numId w:val="4"/>
        </w:numPr>
        <w:tabs>
          <w:tab w:val="clear" w:pos="340"/>
          <w:tab w:val="left" w:pos="360"/>
        </w:tabs>
        <w:suppressAutoHyphens/>
        <w:spacing w:after="0" w:line="240" w:lineRule="auto"/>
        <w:ind w:left="360" w:hanging="360"/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</w:pPr>
      <w:r w:rsidRPr="006C59B3"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  <w:t xml:space="preserve">Rok produkcji : </w:t>
      </w:r>
      <w:r w:rsidRPr="004669C6"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  <w:t>........................................................(</w:t>
      </w:r>
      <w:r w:rsidRPr="004669C6">
        <w:rPr>
          <w:rFonts w:ascii="Verdana" w:hAnsi="Verdana" w:cs="Arial"/>
          <w:b/>
          <w:sz w:val="18"/>
          <w:szCs w:val="18"/>
        </w:rPr>
        <w:t xml:space="preserve"> nie starsze niż z roku 202</w:t>
      </w:r>
      <w:r w:rsidR="00211C08">
        <w:rPr>
          <w:rFonts w:ascii="Verdana" w:hAnsi="Verdana" w:cs="Arial"/>
          <w:b/>
          <w:sz w:val="18"/>
          <w:szCs w:val="18"/>
        </w:rPr>
        <w:t>4</w:t>
      </w:r>
      <w:r w:rsidRPr="004669C6"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  <w:t>)</w:t>
      </w:r>
    </w:p>
    <w:p w14:paraId="53B6D3CF" w14:textId="77777777" w:rsidR="00FD284E" w:rsidRPr="004669C6" w:rsidRDefault="00FD284E" w:rsidP="00FD284E">
      <w:pPr>
        <w:suppressAutoHyphens/>
        <w:spacing w:after="0" w:line="240" w:lineRule="auto"/>
        <w:ind w:left="360"/>
        <w:rPr>
          <w:rFonts w:ascii="Verdana" w:eastAsia="Times New Roman" w:hAnsi="Verdana" w:cs="Verdana"/>
          <w:kern w:val="2"/>
          <w:sz w:val="20"/>
          <w:szCs w:val="20"/>
          <w:lang w:eastAsia="pl-PL"/>
        </w:rPr>
      </w:pPr>
      <w:r w:rsidRPr="004669C6">
        <w:rPr>
          <w:rFonts w:ascii="Verdana" w:eastAsia="Times New Roman" w:hAnsi="Verdana" w:cs="Verdana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4669C6"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  <w:t xml:space="preserve">  </w:t>
      </w:r>
    </w:p>
    <w:tbl>
      <w:tblPr>
        <w:tblW w:w="9905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115"/>
        <w:gridCol w:w="866"/>
        <w:gridCol w:w="1259"/>
        <w:gridCol w:w="1419"/>
        <w:gridCol w:w="992"/>
        <w:gridCol w:w="1557"/>
        <w:gridCol w:w="1275"/>
      </w:tblGrid>
      <w:tr w:rsidR="00C643C0" w:rsidRPr="006C59B3" w14:paraId="67059CBF" w14:textId="77777777" w:rsidTr="00211C08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2EF99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E910E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FA312" w14:textId="1E44CBA0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Ilość Szt</w:t>
            </w:r>
            <w:r w:rsidR="00211C08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.</w:t>
            </w: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/</w:t>
            </w:r>
            <w:proofErr w:type="spellStart"/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kpl</w:t>
            </w:r>
            <w:proofErr w:type="spellEnd"/>
            <w:r w:rsidR="00211C08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FD357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Wartość zamówienia Netto w PLN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BB765D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Wartość zamówienia Brutto w PLN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8ABBE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A18FAF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Kraj producenta pochodzenia sprzętu i jego nazwa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12098F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Nr seryjny – Nr Fabryczny  *</w:t>
            </w:r>
            <w:r w:rsidRPr="006C59B3">
              <w:rPr>
                <w:rFonts w:ascii="Verdana" w:eastAsia="Times New Roman" w:hAnsi="Verdana" w:cs="Verdana"/>
                <w:color w:val="800000"/>
                <w:kern w:val="2"/>
                <w:sz w:val="20"/>
                <w:szCs w:val="20"/>
                <w:lang w:eastAsia="pl-PL"/>
              </w:rPr>
              <w:t xml:space="preserve"> (jeśli nie posiada wpisuje</w:t>
            </w:r>
            <w:r>
              <w:rPr>
                <w:rFonts w:ascii="Verdana" w:eastAsia="Times New Roman" w:hAnsi="Verdana" w:cs="Verdana"/>
                <w:color w:val="800000"/>
                <w:kern w:val="2"/>
                <w:sz w:val="20"/>
                <w:szCs w:val="20"/>
                <w:lang w:eastAsia="pl-PL"/>
              </w:rPr>
              <w:t>:</w:t>
            </w:r>
            <w:r w:rsidRPr="006C59B3">
              <w:rPr>
                <w:rFonts w:ascii="Verdana" w:eastAsia="Times New Roman" w:hAnsi="Verdana" w:cs="Verdana"/>
                <w:color w:val="800000"/>
                <w:kern w:val="2"/>
                <w:sz w:val="20"/>
                <w:szCs w:val="20"/>
                <w:lang w:eastAsia="pl-PL"/>
              </w:rPr>
              <w:t xml:space="preserve"> nie  dotyczy)</w:t>
            </w:r>
          </w:p>
        </w:tc>
      </w:tr>
      <w:tr w:rsidR="00C643C0" w:rsidRPr="006C59B3" w14:paraId="7E36D5FE" w14:textId="77777777" w:rsidTr="00211C08"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B3782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6D5431" w14:textId="77777777" w:rsidR="00C643C0" w:rsidRPr="00EC46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</w:pPr>
            <w:r w:rsidRPr="00EC46FB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 xml:space="preserve">Akcelerator </w:t>
            </w:r>
          </w:p>
          <w:p w14:paraId="704386BB" w14:textId="77777777" w:rsidR="00C643C0" w:rsidRPr="00EC46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</w:pPr>
            <w:r w:rsidRPr="00EC46FB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>wraz z wyposażeniem</w:t>
            </w:r>
          </w:p>
        </w:tc>
        <w:tc>
          <w:tcPr>
            <w:tcW w:w="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94B735" w14:textId="77777777" w:rsidR="00C643C0" w:rsidRPr="00D159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20"/>
                <w:szCs w:val="20"/>
                <w:lang w:eastAsia="pl-PL"/>
              </w:rPr>
            </w:pPr>
            <w:r w:rsidRPr="006C59B3">
              <w:rPr>
                <w:rFonts w:ascii="Verdana" w:eastAsia="Times New Roman" w:hAnsi="Verdana" w:cs="Verdana"/>
                <w:b/>
                <w:kern w:val="2"/>
                <w:sz w:val="20"/>
                <w:szCs w:val="20"/>
                <w:lang w:eastAsia="pl-PL"/>
              </w:rPr>
              <w:t xml:space="preserve">  </w:t>
            </w:r>
            <w:r w:rsidRPr="00D159FB">
              <w:rPr>
                <w:rFonts w:ascii="Verdana" w:eastAsia="Times New Roman" w:hAnsi="Verdana" w:cs="Verdana"/>
                <w:bCs/>
                <w:kern w:val="2"/>
                <w:sz w:val="20"/>
                <w:szCs w:val="20"/>
                <w:lang w:eastAsia="pl-PL"/>
              </w:rPr>
              <w:t>Szt.1.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454F17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F7C8DF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E1F099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7F267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7B2492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</w:tr>
      <w:tr w:rsidR="00C643C0" w:rsidRPr="006C59B3" w14:paraId="10B0B33C" w14:textId="77777777" w:rsidTr="00211C08">
        <w:tc>
          <w:tcPr>
            <w:tcW w:w="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7320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99643A" w14:textId="77777777" w:rsidR="00C643C0" w:rsidRPr="00EC46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</w:pPr>
            <w:r w:rsidRPr="00EC46FB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>wyposażenie akceleratora opodatkowane stawką VAT inną niż 8%:</w:t>
            </w:r>
          </w:p>
          <w:p w14:paraId="67A6B120" w14:textId="77777777" w:rsidR="00C643C0" w:rsidRPr="00EC46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</w:pPr>
            <w:r w:rsidRPr="00EC46FB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>-………………………….</w:t>
            </w:r>
          </w:p>
          <w:p w14:paraId="00E61157" w14:textId="77777777" w:rsidR="00C643C0" w:rsidRPr="00EC46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</w:pPr>
            <w:r w:rsidRPr="00EC46FB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>- …………………………</w:t>
            </w:r>
          </w:p>
          <w:p w14:paraId="1533DB9F" w14:textId="77777777" w:rsidR="00C643C0" w:rsidRPr="00EC46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</w:pPr>
            <w:r w:rsidRPr="00EC46FB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>- …………………………</w:t>
            </w:r>
          </w:p>
        </w:tc>
        <w:tc>
          <w:tcPr>
            <w:tcW w:w="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7D3244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kern w:val="2"/>
                <w:sz w:val="20"/>
                <w:szCs w:val="20"/>
                <w:lang w:eastAsia="pl-PL"/>
              </w:rPr>
            </w:pPr>
            <w:proofErr w:type="spellStart"/>
            <w:r w:rsidRPr="00D159FB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xxxxxxx</w:t>
            </w:r>
            <w:proofErr w:type="spellEnd"/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E0EF7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90FB07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B0858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BF8C7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proofErr w:type="spellStart"/>
            <w:r w:rsidRPr="00D159FB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xxxxxxxxxxxx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03B7D9" w14:textId="77777777" w:rsidR="00C643C0" w:rsidRPr="006C59B3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proofErr w:type="spellStart"/>
            <w:r w:rsidRPr="00D159FB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</w:tr>
      <w:tr w:rsidR="00C643C0" w:rsidRPr="000E71C1" w14:paraId="264BE420" w14:textId="77777777" w:rsidTr="00211C08">
        <w:trPr>
          <w:trHeight w:val="75"/>
        </w:trPr>
        <w:tc>
          <w:tcPr>
            <w:tcW w:w="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5D8CF80" w14:textId="77777777" w:rsidR="00C643C0" w:rsidRPr="00D159FB" w:rsidRDefault="00C643C0" w:rsidP="003163D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bookmarkStart w:id="19" w:name="_Hlk63407973"/>
            <w:r w:rsidRPr="00D159FB"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99D3F03" w14:textId="77777777" w:rsidR="00C643C0" w:rsidRPr="00AA3014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</w:pPr>
            <w:bookmarkStart w:id="20" w:name="_Hlk58326529"/>
            <w:r w:rsidRPr="00AA3014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 xml:space="preserve">Dostosowanie infrastruktury i pomieszczeń, </w:t>
            </w:r>
          </w:p>
          <w:p w14:paraId="308723F1" w14:textId="18ABD55C" w:rsidR="00C643C0" w:rsidRPr="00AA3014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</w:pPr>
            <w:r w:rsidRPr="00AA3014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>montaż, instalacja uruchomienie,</w:t>
            </w:r>
            <w:r w:rsidR="00A545B9" w:rsidRPr="00AA3014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 xml:space="preserve"> utylizacja akceleratora i TK</w:t>
            </w:r>
            <w:bookmarkEnd w:id="20"/>
            <w:r w:rsidR="00A545B9" w:rsidRPr="00AA3014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  <w:t xml:space="preserve">, przeniesienie aparatu HDR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B7AA3D3" w14:textId="77777777" w:rsidR="00C643C0" w:rsidRPr="00D5072A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4F81BD" w:themeColor="accent1"/>
                <w:kern w:val="2"/>
                <w:sz w:val="20"/>
                <w:szCs w:val="20"/>
                <w:lang w:eastAsia="pl-PL"/>
              </w:rPr>
            </w:pPr>
            <w:proofErr w:type="spellStart"/>
            <w:r w:rsidRPr="00D5072A">
              <w:rPr>
                <w:rFonts w:ascii="Verdana" w:eastAsia="Times New Roman" w:hAnsi="Verdana" w:cs="Verdana"/>
                <w:color w:val="4F81BD" w:themeColor="accent1"/>
                <w:kern w:val="2"/>
                <w:sz w:val="20"/>
                <w:szCs w:val="20"/>
                <w:lang w:eastAsia="pl-PL"/>
              </w:rPr>
              <w:t>xxxxxxx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EBB63C" w14:textId="77777777" w:rsidR="00C643C0" w:rsidRPr="00D5072A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4F81BD" w:themeColor="accent1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FBAFACD" w14:textId="77777777" w:rsidR="00C643C0" w:rsidRPr="00D5072A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4F81BD" w:themeColor="accent1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3496F7" w14:textId="77777777" w:rsidR="00C643C0" w:rsidRPr="00D5072A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4F81BD" w:themeColor="accent1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3904B62" w14:textId="77777777" w:rsidR="00C643C0" w:rsidRPr="00D5072A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4F81BD" w:themeColor="accent1"/>
                <w:kern w:val="2"/>
                <w:sz w:val="20"/>
                <w:szCs w:val="20"/>
                <w:lang w:eastAsia="pl-PL"/>
              </w:rPr>
            </w:pPr>
            <w:proofErr w:type="spellStart"/>
            <w:r w:rsidRPr="00D5072A">
              <w:rPr>
                <w:rFonts w:ascii="Verdana" w:eastAsia="Times New Roman" w:hAnsi="Verdana" w:cs="Verdana"/>
                <w:color w:val="4F81BD" w:themeColor="accent1"/>
                <w:kern w:val="2"/>
                <w:sz w:val="20"/>
                <w:szCs w:val="20"/>
                <w:lang w:eastAsia="pl-PL"/>
              </w:rPr>
              <w:t>xxxxxxxxxxxx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A8DDA5" w14:textId="77777777" w:rsidR="00C643C0" w:rsidRPr="00D5072A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4F81BD" w:themeColor="accent1"/>
                <w:kern w:val="2"/>
                <w:sz w:val="20"/>
                <w:szCs w:val="20"/>
                <w:lang w:eastAsia="pl-PL"/>
              </w:rPr>
            </w:pPr>
            <w:proofErr w:type="spellStart"/>
            <w:r w:rsidRPr="00D5072A">
              <w:rPr>
                <w:rFonts w:ascii="Verdana" w:eastAsia="Times New Roman" w:hAnsi="Verdana" w:cs="Verdana"/>
                <w:color w:val="4F81BD" w:themeColor="accent1"/>
                <w:kern w:val="2"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</w:tr>
      <w:bookmarkEnd w:id="19"/>
      <w:tr w:rsidR="00C643C0" w:rsidRPr="000E71C1" w14:paraId="6D26C61D" w14:textId="77777777" w:rsidTr="00211C08">
        <w:trPr>
          <w:trHeight w:val="75"/>
        </w:trPr>
        <w:tc>
          <w:tcPr>
            <w:tcW w:w="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7B69A7" w14:textId="77777777" w:rsidR="00C643C0" w:rsidRPr="00D159FB" w:rsidRDefault="00C643C0" w:rsidP="003163D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color w:val="0070C0"/>
                <w:kern w:val="2"/>
                <w:sz w:val="20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337F60" w14:textId="23CB1EA6" w:rsidR="00C643C0" w:rsidRPr="00AA3014" w:rsidRDefault="00A545B9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kern w:val="2"/>
                <w:sz w:val="18"/>
                <w:szCs w:val="18"/>
                <w:lang w:eastAsia="pl-PL"/>
              </w:rPr>
            </w:pPr>
            <w:r w:rsidRPr="00AA3014">
              <w:rPr>
                <w:rFonts w:ascii="Verdana" w:eastAsia="Times New Roman" w:hAnsi="Verdana" w:cs="Verdana"/>
                <w:bCs/>
                <w:kern w:val="2"/>
                <w:sz w:val="18"/>
                <w:szCs w:val="18"/>
              </w:rPr>
              <w:t>Szkolenia personelu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A7824" w14:textId="77777777" w:rsidR="00C643C0" w:rsidRPr="00D159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Verdana"/>
                <w:color w:val="0070C0"/>
                <w:kern w:val="2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FD712" w14:textId="77777777" w:rsidR="00C643C0" w:rsidRPr="00D159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7A86C9" w14:textId="77777777" w:rsidR="00C643C0" w:rsidRPr="00D159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919E2A" w14:textId="77777777" w:rsidR="00C643C0" w:rsidRPr="00D159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6DA698" w14:textId="77777777" w:rsidR="00C643C0" w:rsidRPr="00D159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Verdana"/>
                <w:color w:val="0070C0"/>
                <w:kern w:val="2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79D0071" w14:textId="77777777" w:rsidR="00C643C0" w:rsidRPr="00D159FB" w:rsidRDefault="00C643C0" w:rsidP="003163D5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kern w:val="2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Verdana"/>
                <w:color w:val="0070C0"/>
                <w:kern w:val="2"/>
                <w:sz w:val="20"/>
                <w:szCs w:val="20"/>
              </w:rPr>
              <w:t>xxxxxxxxxx</w:t>
            </w:r>
            <w:proofErr w:type="spellEnd"/>
          </w:p>
        </w:tc>
      </w:tr>
    </w:tbl>
    <w:p w14:paraId="27E88571" w14:textId="77777777" w:rsidR="00FD284E" w:rsidRPr="006C59B3" w:rsidRDefault="00FD284E" w:rsidP="00FD284E">
      <w:pPr>
        <w:suppressAutoHyphens/>
        <w:spacing w:after="0" w:line="240" w:lineRule="auto"/>
        <w:rPr>
          <w:rFonts w:ascii="Verdana" w:eastAsia="Times New Roman" w:hAnsi="Verdana" w:cs="Verdana"/>
          <w:kern w:val="2"/>
          <w:sz w:val="20"/>
          <w:szCs w:val="20"/>
          <w:lang w:eastAsia="pl-PL"/>
        </w:rPr>
      </w:pPr>
    </w:p>
    <w:p w14:paraId="134D4B79" w14:textId="77777777" w:rsidR="00FD284E" w:rsidRPr="006C59B3" w:rsidRDefault="00FD284E" w:rsidP="00FD284E">
      <w:pPr>
        <w:suppressAutoHyphens/>
        <w:spacing w:after="0" w:line="240" w:lineRule="auto"/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</w:pPr>
      <w:r w:rsidRPr="006C59B3">
        <w:rPr>
          <w:rFonts w:ascii="Verdana" w:eastAsia="Times New Roman" w:hAnsi="Verdana" w:cs="Verdana"/>
          <w:kern w:val="2"/>
          <w:sz w:val="20"/>
          <w:szCs w:val="20"/>
          <w:lang w:eastAsia="pl-PL"/>
        </w:rPr>
        <w:tab/>
      </w:r>
      <w:r w:rsidRPr="006C59B3">
        <w:rPr>
          <w:rFonts w:ascii="Verdana" w:eastAsia="Times New Roman" w:hAnsi="Verdana" w:cs="Verdana"/>
          <w:kern w:val="2"/>
          <w:sz w:val="20"/>
          <w:szCs w:val="20"/>
          <w:lang w:eastAsia="pl-PL"/>
        </w:rPr>
        <w:tab/>
      </w:r>
      <w:r w:rsidRPr="006C59B3">
        <w:rPr>
          <w:rFonts w:ascii="Verdana" w:eastAsia="Times New Roman" w:hAnsi="Verdana" w:cs="Verdana"/>
          <w:kern w:val="2"/>
          <w:sz w:val="20"/>
          <w:szCs w:val="20"/>
          <w:lang w:eastAsia="pl-PL"/>
        </w:rPr>
        <w:tab/>
      </w:r>
      <w:r w:rsidRPr="006C59B3">
        <w:rPr>
          <w:rFonts w:ascii="Verdana" w:eastAsia="Times New Roman" w:hAnsi="Verdana" w:cs="Verdana"/>
          <w:kern w:val="2"/>
          <w:sz w:val="20"/>
          <w:szCs w:val="20"/>
          <w:lang w:eastAsia="pl-PL"/>
        </w:rPr>
        <w:tab/>
      </w:r>
      <w:r w:rsidRPr="006C59B3">
        <w:rPr>
          <w:rFonts w:ascii="Verdana" w:eastAsia="Times New Roman" w:hAnsi="Verdana" w:cs="Verdana"/>
          <w:kern w:val="2"/>
          <w:sz w:val="20"/>
          <w:szCs w:val="20"/>
          <w:lang w:eastAsia="pl-PL"/>
        </w:rPr>
        <w:tab/>
      </w:r>
    </w:p>
    <w:p w14:paraId="17551AE1" w14:textId="77777777" w:rsidR="00FD284E" w:rsidRPr="006C59B3" w:rsidRDefault="00FD284E" w:rsidP="00FD284E">
      <w:pPr>
        <w:numPr>
          <w:ilvl w:val="0"/>
          <w:numId w:val="4"/>
        </w:numPr>
        <w:tabs>
          <w:tab w:val="clear" w:pos="340"/>
          <w:tab w:val="left" w:pos="3900"/>
        </w:tabs>
        <w:suppressAutoHyphens/>
        <w:spacing w:after="0" w:line="240" w:lineRule="auto"/>
        <w:ind w:left="360" w:hanging="360"/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</w:pPr>
      <w:r w:rsidRPr="006C59B3"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  <w:t>CENA ŁĄCZNA NETTO ZA CAŁOŚĆ OFERTY    : .............................. PLN</w:t>
      </w:r>
    </w:p>
    <w:p w14:paraId="36F4ECE0" w14:textId="77777777" w:rsidR="00FD284E" w:rsidRPr="006C59B3" w:rsidRDefault="00FD284E" w:rsidP="00FD284E">
      <w:pPr>
        <w:numPr>
          <w:ilvl w:val="0"/>
          <w:numId w:val="4"/>
        </w:numPr>
        <w:tabs>
          <w:tab w:val="left" w:pos="3900"/>
        </w:tabs>
        <w:suppressAutoHyphens/>
        <w:spacing w:after="0" w:line="240" w:lineRule="auto"/>
        <w:ind w:left="360" w:hanging="360"/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</w:pPr>
      <w:r w:rsidRPr="006C59B3"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  <w:t>CENA ŁĄCZNA BRUTTO ZA CAŁOŚĆ OFERTY : .............................. PLN</w:t>
      </w:r>
    </w:p>
    <w:p w14:paraId="6D301D9F" w14:textId="77777777" w:rsidR="00FD284E" w:rsidRPr="006C59B3" w:rsidRDefault="00FD284E" w:rsidP="00FD284E">
      <w:pPr>
        <w:numPr>
          <w:ilvl w:val="0"/>
          <w:numId w:val="4"/>
        </w:numPr>
        <w:tabs>
          <w:tab w:val="left" w:pos="3900"/>
        </w:tabs>
        <w:suppressAutoHyphens/>
        <w:spacing w:after="0" w:line="240" w:lineRule="auto"/>
        <w:ind w:left="360" w:hanging="360"/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</w:pPr>
      <w:r w:rsidRPr="006C59B3">
        <w:rPr>
          <w:rFonts w:ascii="Verdana" w:eastAsia="Times New Roman" w:hAnsi="Verdana" w:cs="Verdana"/>
          <w:b/>
          <w:kern w:val="2"/>
          <w:sz w:val="20"/>
          <w:szCs w:val="20"/>
          <w:lang w:eastAsia="pl-PL"/>
        </w:rPr>
        <w:t>PODATEK VAT : ..................................... PLN</w:t>
      </w:r>
    </w:p>
    <w:p w14:paraId="69ED4B34" w14:textId="77777777" w:rsidR="00FD284E" w:rsidRPr="000E71C1" w:rsidRDefault="00FD284E" w:rsidP="00FD284E">
      <w:pPr>
        <w:suppressAutoHyphens/>
        <w:spacing w:after="0" w:line="240" w:lineRule="auto"/>
        <w:rPr>
          <w:rFonts w:ascii="Verdana" w:eastAsia="Times New Roman" w:hAnsi="Verdana" w:cs="Verdana"/>
          <w:b/>
          <w:i/>
          <w:kern w:val="2"/>
          <w:sz w:val="20"/>
          <w:szCs w:val="20"/>
          <w:highlight w:val="yellow"/>
          <w:lang w:eastAsia="pl-PL"/>
        </w:rPr>
      </w:pPr>
    </w:p>
    <w:p w14:paraId="4F6B0034" w14:textId="77777777" w:rsidR="00FD284E" w:rsidRPr="000E71C1" w:rsidRDefault="00FD284E" w:rsidP="00FD284E">
      <w:pPr>
        <w:suppressAutoHyphens/>
        <w:spacing w:after="0" w:line="240" w:lineRule="auto"/>
        <w:rPr>
          <w:rFonts w:ascii="Verdana" w:eastAsia="Times New Roman" w:hAnsi="Verdana" w:cs="Verdana"/>
          <w:kern w:val="2"/>
          <w:sz w:val="20"/>
          <w:szCs w:val="20"/>
          <w:highlight w:val="yellow"/>
          <w:lang w:eastAsia="pl-PL"/>
        </w:rPr>
      </w:pPr>
    </w:p>
    <w:p w14:paraId="56F39D76" w14:textId="77777777" w:rsidR="00FD284E" w:rsidRPr="00801EC1" w:rsidRDefault="00FD284E" w:rsidP="00FD284E">
      <w:pPr>
        <w:suppressAutoHyphens/>
        <w:spacing w:after="0" w:line="240" w:lineRule="auto"/>
        <w:rPr>
          <w:rFonts w:ascii="Verdana" w:eastAsia="Times New Roman" w:hAnsi="Verdana" w:cs="Verdana"/>
          <w:kern w:val="2"/>
          <w:sz w:val="20"/>
          <w:szCs w:val="20"/>
          <w:lang w:eastAsia="pl-PL"/>
        </w:rPr>
      </w:pPr>
      <w:r w:rsidRPr="0058482B">
        <w:rPr>
          <w:rFonts w:ascii="Verdana" w:eastAsia="Times New Roman" w:hAnsi="Verdana" w:cs="Verdana"/>
          <w:kern w:val="2"/>
          <w:sz w:val="20"/>
          <w:szCs w:val="20"/>
          <w:lang w:eastAsia="pl-PL"/>
        </w:rPr>
        <w:t>Miejscowość ....................................... data ........................................</w:t>
      </w:r>
    </w:p>
    <w:p w14:paraId="5AEC9826" w14:textId="77777777" w:rsidR="00FD284E" w:rsidRDefault="00FD284E" w:rsidP="00FD284E">
      <w:pPr>
        <w:rPr>
          <w:rFonts w:ascii="Verdana" w:hAnsi="Verdana" w:cs="Arial"/>
          <w:b/>
          <w:sz w:val="18"/>
          <w:szCs w:val="18"/>
          <w:lang w:eastAsia="ar-SA"/>
        </w:rPr>
      </w:pPr>
    </w:p>
    <w:p w14:paraId="1FE5F65F" w14:textId="77777777" w:rsidR="00FD284E" w:rsidRDefault="00FD284E" w:rsidP="004929A7">
      <w:pPr>
        <w:jc w:val="both"/>
        <w:rPr>
          <w:rFonts w:ascii="Calibri Light" w:hAnsi="Calibri Light" w:cs="Calibri Light"/>
          <w:b/>
          <w:color w:val="FF0000"/>
          <w:lang w:eastAsia="pl-PL"/>
        </w:rPr>
      </w:pPr>
    </w:p>
    <w:sectPr w:rsidR="00FD284E" w:rsidSect="00497BE2">
      <w:headerReference w:type="default" r:id="rId31"/>
      <w:footerReference w:type="default" r:id="rId32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F2CF" w14:textId="77777777" w:rsidR="00783951" w:rsidRDefault="00783951" w:rsidP="00993FA5">
      <w:pPr>
        <w:spacing w:after="0" w:line="240" w:lineRule="auto"/>
      </w:pPr>
      <w:r>
        <w:separator/>
      </w:r>
    </w:p>
  </w:endnote>
  <w:endnote w:type="continuationSeparator" w:id="0">
    <w:p w14:paraId="4B63AB33" w14:textId="77777777" w:rsidR="00783951" w:rsidRDefault="00783951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FA21" w14:textId="77777777" w:rsidR="00C13050" w:rsidRDefault="00C13050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C13050" w:rsidRDefault="00C13050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C13050" w:rsidRDefault="00C13050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16</w:t>
    </w:r>
    <w:r>
      <w:rPr>
        <w:rStyle w:val="Numerstrony"/>
        <w:sz w:val="20"/>
        <w:szCs w:val="20"/>
      </w:rPr>
      <w:fldChar w:fldCharType="end"/>
    </w:r>
  </w:p>
  <w:p w14:paraId="4055BE8C" w14:textId="77777777" w:rsidR="00C13050" w:rsidRDefault="00C13050">
    <w:pPr>
      <w:pStyle w:val="Stopka"/>
      <w:rPr>
        <w:sz w:val="20"/>
        <w:szCs w:val="20"/>
      </w:rPr>
    </w:pPr>
  </w:p>
  <w:p w14:paraId="347BD95A" w14:textId="77777777" w:rsidR="00C13050" w:rsidRDefault="00C130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FB0F5" w14:textId="77777777" w:rsidR="00783951" w:rsidRDefault="00783951" w:rsidP="00993FA5">
      <w:pPr>
        <w:spacing w:after="0" w:line="240" w:lineRule="auto"/>
      </w:pPr>
      <w:r>
        <w:separator/>
      </w:r>
    </w:p>
  </w:footnote>
  <w:footnote w:type="continuationSeparator" w:id="0">
    <w:p w14:paraId="6DD535B7" w14:textId="77777777" w:rsidR="00783951" w:rsidRDefault="00783951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B125" w14:textId="7F37B9B5" w:rsidR="00C13050" w:rsidRPr="0043233A" w:rsidRDefault="00C13050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>
      <w:rPr>
        <w:rFonts w:ascii="Garamond" w:hAnsi="Garamond" w:cs="Garamond"/>
        <w:b/>
        <w:color w:val="000000" w:themeColor="text1"/>
        <w:sz w:val="20"/>
        <w:szCs w:val="20"/>
      </w:rPr>
      <w:t xml:space="preserve"> </w:t>
    </w:r>
    <w:r w:rsidR="00DE3249">
      <w:rPr>
        <w:rFonts w:ascii="Garamond" w:hAnsi="Garamond" w:cs="Garamond"/>
        <w:b/>
        <w:color w:val="000000" w:themeColor="text1"/>
        <w:sz w:val="20"/>
        <w:szCs w:val="20"/>
      </w:rPr>
      <w:t>69</w:t>
    </w:r>
    <w:r w:rsidR="00722187">
      <w:rPr>
        <w:rFonts w:ascii="Garamond" w:hAnsi="Garamond" w:cs="Garamond"/>
        <w:b/>
        <w:color w:val="000000" w:themeColor="text1"/>
        <w:sz w:val="20"/>
        <w:szCs w:val="20"/>
      </w:rPr>
      <w:t>/2024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Wingdings"/>
        <w:color w:val="000000"/>
        <w:sz w:val="22"/>
        <w:szCs w:val="20"/>
        <w:lang w:val="pl-PL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0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1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2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C53685"/>
    <w:multiLevelType w:val="multilevel"/>
    <w:tmpl w:val="59FC7FF2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14" w15:restartNumberingAfterBreak="0">
    <w:nsid w:val="01706339"/>
    <w:multiLevelType w:val="hybridMultilevel"/>
    <w:tmpl w:val="B3368C5E"/>
    <w:lvl w:ilvl="0" w:tplc="CF2ECC86">
      <w:start w:val="3"/>
      <w:numFmt w:val="lowerLetter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3381D09"/>
    <w:multiLevelType w:val="multilevel"/>
    <w:tmpl w:val="A7947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7" w15:restartNumberingAfterBreak="0">
    <w:nsid w:val="04A609B4"/>
    <w:multiLevelType w:val="hybridMultilevel"/>
    <w:tmpl w:val="3D5424C2"/>
    <w:lvl w:ilvl="0" w:tplc="6A90ADA4">
      <w:start w:val="1"/>
      <w:numFmt w:val="decimal"/>
      <w:lvlText w:val="%1."/>
      <w:lvlJc w:val="left"/>
      <w:pPr>
        <w:ind w:left="644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25384E"/>
    <w:multiLevelType w:val="hybridMultilevel"/>
    <w:tmpl w:val="76761622"/>
    <w:lvl w:ilvl="0" w:tplc="CD166174">
      <w:start w:val="1"/>
      <w:numFmt w:val="none"/>
      <w:lvlText w:val="-"/>
      <w:lvlJc w:val="left"/>
      <w:pPr>
        <w:ind w:left="151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0CE031EE"/>
    <w:multiLevelType w:val="hybridMultilevel"/>
    <w:tmpl w:val="5F34BBE6"/>
    <w:lvl w:ilvl="0" w:tplc="0590C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10217A1E"/>
    <w:multiLevelType w:val="hybridMultilevel"/>
    <w:tmpl w:val="3D30E336"/>
    <w:lvl w:ilvl="0" w:tplc="0734BA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357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1DF3B9F"/>
    <w:multiLevelType w:val="multilevel"/>
    <w:tmpl w:val="C8921B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5" w15:restartNumberingAfterBreak="0">
    <w:nsid w:val="14680A58"/>
    <w:multiLevelType w:val="multilevel"/>
    <w:tmpl w:val="1AA8E0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  <w:sz w:val="19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trike w:val="0"/>
        <w:color w:val="auto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</w:abstractNum>
  <w:abstractNum w:abstractNumId="26" w15:restartNumberingAfterBreak="0">
    <w:nsid w:val="175E2F81"/>
    <w:multiLevelType w:val="hybridMultilevel"/>
    <w:tmpl w:val="8884A1A2"/>
    <w:lvl w:ilvl="0" w:tplc="56A42C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C489A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7A9708E"/>
    <w:multiLevelType w:val="multilevel"/>
    <w:tmpl w:val="A28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1812206E"/>
    <w:multiLevelType w:val="hybridMultilevel"/>
    <w:tmpl w:val="6AC68B18"/>
    <w:lvl w:ilvl="0" w:tplc="41F01BE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199F3152"/>
    <w:multiLevelType w:val="multilevel"/>
    <w:tmpl w:val="124A04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EC23D79"/>
    <w:multiLevelType w:val="hybridMultilevel"/>
    <w:tmpl w:val="0DDC0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0529D3"/>
    <w:multiLevelType w:val="hybridMultilevel"/>
    <w:tmpl w:val="8070AF22"/>
    <w:lvl w:ilvl="0" w:tplc="4F46CA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F9547E2"/>
    <w:multiLevelType w:val="hybridMultilevel"/>
    <w:tmpl w:val="D7FC903A"/>
    <w:lvl w:ilvl="0" w:tplc="90F21496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2FB321C"/>
    <w:multiLevelType w:val="multilevel"/>
    <w:tmpl w:val="EC760F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6" w15:restartNumberingAfterBreak="0">
    <w:nsid w:val="25557897"/>
    <w:multiLevelType w:val="multilevel"/>
    <w:tmpl w:val="F170D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2AF65F4B"/>
    <w:multiLevelType w:val="singleLevel"/>
    <w:tmpl w:val="B2304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41" w15:restartNumberingAfterBreak="0">
    <w:nsid w:val="363D0222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42" w15:restartNumberingAfterBreak="0">
    <w:nsid w:val="3FF431CE"/>
    <w:multiLevelType w:val="hybridMultilevel"/>
    <w:tmpl w:val="998AD41E"/>
    <w:lvl w:ilvl="0" w:tplc="7AB28C80">
      <w:start w:val="1"/>
      <w:numFmt w:val="lowerLetter"/>
      <w:lvlText w:val="%1)"/>
      <w:lvlJc w:val="left"/>
      <w:pPr>
        <w:ind w:left="15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45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9E67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E71745"/>
    <w:multiLevelType w:val="hybridMultilevel"/>
    <w:tmpl w:val="201EA146"/>
    <w:lvl w:ilvl="0" w:tplc="75E8AE02">
      <w:start w:val="1"/>
      <w:numFmt w:val="lowerLetter"/>
      <w:lvlText w:val="%1)"/>
      <w:lvlJc w:val="left"/>
      <w:pPr>
        <w:ind w:left="1080" w:hanging="360"/>
      </w:pPr>
      <w:rPr>
        <w:rFonts w:ascii="Verdana" w:eastAsia="Arial" w:hAnsi="Verdana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EC56E0"/>
    <w:multiLevelType w:val="hybridMultilevel"/>
    <w:tmpl w:val="0B10C16A"/>
    <w:lvl w:ilvl="0" w:tplc="893C47A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557617">
    <w:abstractNumId w:val="45"/>
  </w:num>
  <w:num w:numId="2" w16cid:durableId="953830367">
    <w:abstractNumId w:val="48"/>
  </w:num>
  <w:num w:numId="3" w16cid:durableId="1022903306">
    <w:abstractNumId w:val="5"/>
  </w:num>
  <w:num w:numId="4" w16cid:durableId="806704622">
    <w:abstractNumId w:val="1"/>
  </w:num>
  <w:num w:numId="5" w16cid:durableId="1877309587">
    <w:abstractNumId w:val="8"/>
  </w:num>
  <w:num w:numId="6" w16cid:durableId="1722361185">
    <w:abstractNumId w:val="10"/>
  </w:num>
  <w:num w:numId="7" w16cid:durableId="1716002060">
    <w:abstractNumId w:val="33"/>
  </w:num>
  <w:num w:numId="8" w16cid:durableId="1587880490">
    <w:abstractNumId w:val="12"/>
  </w:num>
  <w:num w:numId="9" w16cid:durableId="1337416044">
    <w:abstractNumId w:val="51"/>
  </w:num>
  <w:num w:numId="10" w16cid:durableId="529488665">
    <w:abstractNumId w:val="37"/>
  </w:num>
  <w:num w:numId="11" w16cid:durableId="756246761">
    <w:abstractNumId w:val="47"/>
  </w:num>
  <w:num w:numId="12" w16cid:durableId="823665169">
    <w:abstractNumId w:val="40"/>
  </w:num>
  <w:num w:numId="13" w16cid:durableId="1131746963">
    <w:abstractNumId w:val="19"/>
  </w:num>
  <w:num w:numId="14" w16cid:durableId="546573279">
    <w:abstractNumId w:val="4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457866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76190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71334368">
    <w:abstractNumId w:val="39"/>
  </w:num>
  <w:num w:numId="18" w16cid:durableId="1011955274">
    <w:abstractNumId w:val="21"/>
  </w:num>
  <w:num w:numId="19" w16cid:durableId="1297485625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0886628">
    <w:abstractNumId w:val="24"/>
  </w:num>
  <w:num w:numId="21" w16cid:durableId="73623154">
    <w:abstractNumId w:val="52"/>
  </w:num>
  <w:num w:numId="22" w16cid:durableId="612054754">
    <w:abstractNumId w:val="28"/>
  </w:num>
  <w:num w:numId="23" w16cid:durableId="1481801201">
    <w:abstractNumId w:val="46"/>
  </w:num>
  <w:num w:numId="24" w16cid:durableId="1882133129">
    <w:abstractNumId w:val="38"/>
  </w:num>
  <w:num w:numId="25" w16cid:durableId="255872544">
    <w:abstractNumId w:val="23"/>
  </w:num>
  <w:num w:numId="26" w16cid:durableId="147282382">
    <w:abstractNumId w:val="35"/>
  </w:num>
  <w:num w:numId="27" w16cid:durableId="1043096666">
    <w:abstractNumId w:val="43"/>
  </w:num>
  <w:num w:numId="28" w16cid:durableId="1587299683">
    <w:abstractNumId w:val="53"/>
  </w:num>
  <w:num w:numId="29" w16cid:durableId="610208237">
    <w:abstractNumId w:val="16"/>
  </w:num>
  <w:num w:numId="30" w16cid:durableId="1454709768">
    <w:abstractNumId w:val="25"/>
  </w:num>
  <w:num w:numId="31" w16cid:durableId="46016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3234630">
    <w:abstractNumId w:val="41"/>
  </w:num>
  <w:num w:numId="33" w16cid:durableId="1370646332">
    <w:abstractNumId w:val="22"/>
  </w:num>
  <w:num w:numId="34" w16cid:durableId="459881125">
    <w:abstractNumId w:val="14"/>
  </w:num>
  <w:num w:numId="35" w16cid:durableId="1562328315">
    <w:abstractNumId w:val="29"/>
  </w:num>
  <w:num w:numId="36" w16cid:durableId="6369535">
    <w:abstractNumId w:val="3"/>
  </w:num>
  <w:num w:numId="37" w16cid:durableId="43408131">
    <w:abstractNumId w:val="34"/>
  </w:num>
  <w:num w:numId="38" w16cid:durableId="1553343369">
    <w:abstractNumId w:val="0"/>
  </w:num>
  <w:num w:numId="39" w16cid:durableId="933131908">
    <w:abstractNumId w:val="13"/>
  </w:num>
  <w:num w:numId="40" w16cid:durableId="685136390">
    <w:abstractNumId w:val="20"/>
  </w:num>
  <w:num w:numId="41" w16cid:durableId="742414112">
    <w:abstractNumId w:val="36"/>
  </w:num>
  <w:num w:numId="42" w16cid:durableId="625545636">
    <w:abstractNumId w:val="26"/>
  </w:num>
  <w:num w:numId="43" w16cid:durableId="1989935808">
    <w:abstractNumId w:val="50"/>
  </w:num>
  <w:num w:numId="44" w16cid:durableId="825172533">
    <w:abstractNumId w:val="31"/>
  </w:num>
  <w:num w:numId="45" w16cid:durableId="1587183507">
    <w:abstractNumId w:val="32"/>
  </w:num>
  <w:num w:numId="46" w16cid:durableId="1058823494">
    <w:abstractNumId w:val="42"/>
  </w:num>
  <w:num w:numId="47" w16cid:durableId="247882188">
    <w:abstractNumId w:val="17"/>
  </w:num>
  <w:num w:numId="48" w16cid:durableId="1114327987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53003462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46B7"/>
    <w:rsid w:val="000054C0"/>
    <w:rsid w:val="00007119"/>
    <w:rsid w:val="00013000"/>
    <w:rsid w:val="00013CEB"/>
    <w:rsid w:val="0001793F"/>
    <w:rsid w:val="00017BCE"/>
    <w:rsid w:val="00021700"/>
    <w:rsid w:val="00021DDA"/>
    <w:rsid w:val="00023C80"/>
    <w:rsid w:val="00024EC8"/>
    <w:rsid w:val="00025A26"/>
    <w:rsid w:val="000304CF"/>
    <w:rsid w:val="0004129C"/>
    <w:rsid w:val="0004463C"/>
    <w:rsid w:val="00045E57"/>
    <w:rsid w:val="0004699E"/>
    <w:rsid w:val="00046DB2"/>
    <w:rsid w:val="00052EA2"/>
    <w:rsid w:val="00053FC8"/>
    <w:rsid w:val="0005529C"/>
    <w:rsid w:val="0005786C"/>
    <w:rsid w:val="000643F1"/>
    <w:rsid w:val="00071394"/>
    <w:rsid w:val="000719E5"/>
    <w:rsid w:val="00071EF4"/>
    <w:rsid w:val="00073F0D"/>
    <w:rsid w:val="00081BB6"/>
    <w:rsid w:val="0009508C"/>
    <w:rsid w:val="00096C9A"/>
    <w:rsid w:val="00097F6C"/>
    <w:rsid w:val="000A15DD"/>
    <w:rsid w:val="000A2ADE"/>
    <w:rsid w:val="000A5ACD"/>
    <w:rsid w:val="000A6A38"/>
    <w:rsid w:val="000B2F4D"/>
    <w:rsid w:val="000B4418"/>
    <w:rsid w:val="000C4A18"/>
    <w:rsid w:val="000C6470"/>
    <w:rsid w:val="000D1248"/>
    <w:rsid w:val="000D198C"/>
    <w:rsid w:val="000E0B9B"/>
    <w:rsid w:val="000E44AB"/>
    <w:rsid w:val="000E6E34"/>
    <w:rsid w:val="000E77F8"/>
    <w:rsid w:val="000F300A"/>
    <w:rsid w:val="000F5190"/>
    <w:rsid w:val="000F57D1"/>
    <w:rsid w:val="001005DE"/>
    <w:rsid w:val="00105724"/>
    <w:rsid w:val="001100CA"/>
    <w:rsid w:val="001126CB"/>
    <w:rsid w:val="00115F22"/>
    <w:rsid w:val="001210DF"/>
    <w:rsid w:val="001212B1"/>
    <w:rsid w:val="001216CD"/>
    <w:rsid w:val="0012247C"/>
    <w:rsid w:val="001227F5"/>
    <w:rsid w:val="00133C89"/>
    <w:rsid w:val="00133E2D"/>
    <w:rsid w:val="00135A4E"/>
    <w:rsid w:val="001464B8"/>
    <w:rsid w:val="00146BB9"/>
    <w:rsid w:val="00147153"/>
    <w:rsid w:val="001477CD"/>
    <w:rsid w:val="00147F06"/>
    <w:rsid w:val="001501D3"/>
    <w:rsid w:val="00160DF8"/>
    <w:rsid w:val="00164D38"/>
    <w:rsid w:val="0016573F"/>
    <w:rsid w:val="00167C6D"/>
    <w:rsid w:val="00174FD3"/>
    <w:rsid w:val="001763A7"/>
    <w:rsid w:val="00182A3F"/>
    <w:rsid w:val="0018777C"/>
    <w:rsid w:val="00187B89"/>
    <w:rsid w:val="001A5B30"/>
    <w:rsid w:val="001A677D"/>
    <w:rsid w:val="001A77D3"/>
    <w:rsid w:val="001B6DA3"/>
    <w:rsid w:val="001C3FD5"/>
    <w:rsid w:val="001C460E"/>
    <w:rsid w:val="001C4B58"/>
    <w:rsid w:val="001C5E23"/>
    <w:rsid w:val="001C6B76"/>
    <w:rsid w:val="001D0FD8"/>
    <w:rsid w:val="001E51FB"/>
    <w:rsid w:val="001E6AEA"/>
    <w:rsid w:val="001F0B43"/>
    <w:rsid w:val="001F6787"/>
    <w:rsid w:val="00200595"/>
    <w:rsid w:val="00203AA4"/>
    <w:rsid w:val="00204CF5"/>
    <w:rsid w:val="00204F6B"/>
    <w:rsid w:val="00205164"/>
    <w:rsid w:val="002074A9"/>
    <w:rsid w:val="00211C08"/>
    <w:rsid w:val="00213BF9"/>
    <w:rsid w:val="002167D0"/>
    <w:rsid w:val="00226B0E"/>
    <w:rsid w:val="00226F37"/>
    <w:rsid w:val="002273F9"/>
    <w:rsid w:val="00227C18"/>
    <w:rsid w:val="00232065"/>
    <w:rsid w:val="00232368"/>
    <w:rsid w:val="0023444C"/>
    <w:rsid w:val="0023450E"/>
    <w:rsid w:val="00235E67"/>
    <w:rsid w:val="00241509"/>
    <w:rsid w:val="002417AD"/>
    <w:rsid w:val="0024193E"/>
    <w:rsid w:val="00244D7C"/>
    <w:rsid w:val="00254EC1"/>
    <w:rsid w:val="00256324"/>
    <w:rsid w:val="00256B7B"/>
    <w:rsid w:val="00256FA0"/>
    <w:rsid w:val="0025741C"/>
    <w:rsid w:val="002603C9"/>
    <w:rsid w:val="00262F2F"/>
    <w:rsid w:val="00263722"/>
    <w:rsid w:val="002652BA"/>
    <w:rsid w:val="00273E2E"/>
    <w:rsid w:val="00280E21"/>
    <w:rsid w:val="00282477"/>
    <w:rsid w:val="00283068"/>
    <w:rsid w:val="002931D2"/>
    <w:rsid w:val="002A3AF4"/>
    <w:rsid w:val="002A5374"/>
    <w:rsid w:val="002B66F4"/>
    <w:rsid w:val="002C0006"/>
    <w:rsid w:val="002C2146"/>
    <w:rsid w:val="002C428A"/>
    <w:rsid w:val="002C647D"/>
    <w:rsid w:val="002C7400"/>
    <w:rsid w:val="002D0575"/>
    <w:rsid w:val="002D1A69"/>
    <w:rsid w:val="002D76A3"/>
    <w:rsid w:val="002E2FFD"/>
    <w:rsid w:val="002E5C1C"/>
    <w:rsid w:val="002E78EB"/>
    <w:rsid w:val="002F0F38"/>
    <w:rsid w:val="002F742F"/>
    <w:rsid w:val="002F74C2"/>
    <w:rsid w:val="0030731E"/>
    <w:rsid w:val="00311B7F"/>
    <w:rsid w:val="00312297"/>
    <w:rsid w:val="00313244"/>
    <w:rsid w:val="00314634"/>
    <w:rsid w:val="00314D11"/>
    <w:rsid w:val="0032164C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7876"/>
    <w:rsid w:val="0035182D"/>
    <w:rsid w:val="0035678E"/>
    <w:rsid w:val="00360D50"/>
    <w:rsid w:val="00383074"/>
    <w:rsid w:val="0038430B"/>
    <w:rsid w:val="00387122"/>
    <w:rsid w:val="0039262B"/>
    <w:rsid w:val="00396256"/>
    <w:rsid w:val="003A1769"/>
    <w:rsid w:val="003A554D"/>
    <w:rsid w:val="003A5DA7"/>
    <w:rsid w:val="003A60A0"/>
    <w:rsid w:val="003B3996"/>
    <w:rsid w:val="003B4C0D"/>
    <w:rsid w:val="003B585F"/>
    <w:rsid w:val="003B74DD"/>
    <w:rsid w:val="003C0EDD"/>
    <w:rsid w:val="003C3F5B"/>
    <w:rsid w:val="003D06C6"/>
    <w:rsid w:val="003D1878"/>
    <w:rsid w:val="003D4F60"/>
    <w:rsid w:val="003E1DF3"/>
    <w:rsid w:val="003E35DA"/>
    <w:rsid w:val="003E4CDF"/>
    <w:rsid w:val="003E4FD2"/>
    <w:rsid w:val="003E55AA"/>
    <w:rsid w:val="003F1C87"/>
    <w:rsid w:val="003F353B"/>
    <w:rsid w:val="003F3ED4"/>
    <w:rsid w:val="003F626C"/>
    <w:rsid w:val="004061B5"/>
    <w:rsid w:val="00407A73"/>
    <w:rsid w:val="00413A8E"/>
    <w:rsid w:val="00423D97"/>
    <w:rsid w:val="0043233A"/>
    <w:rsid w:val="004336D1"/>
    <w:rsid w:val="00435C40"/>
    <w:rsid w:val="00441751"/>
    <w:rsid w:val="00441B44"/>
    <w:rsid w:val="004434BC"/>
    <w:rsid w:val="004457D8"/>
    <w:rsid w:val="00447E87"/>
    <w:rsid w:val="00452656"/>
    <w:rsid w:val="004529FF"/>
    <w:rsid w:val="00453DF3"/>
    <w:rsid w:val="0045427B"/>
    <w:rsid w:val="00455CE2"/>
    <w:rsid w:val="00455F5B"/>
    <w:rsid w:val="004574BA"/>
    <w:rsid w:val="004603B1"/>
    <w:rsid w:val="00465D65"/>
    <w:rsid w:val="00474248"/>
    <w:rsid w:val="00481E49"/>
    <w:rsid w:val="004867A6"/>
    <w:rsid w:val="004869E5"/>
    <w:rsid w:val="004917B1"/>
    <w:rsid w:val="004918A2"/>
    <w:rsid w:val="004929A7"/>
    <w:rsid w:val="0049614D"/>
    <w:rsid w:val="00497BE2"/>
    <w:rsid w:val="004A0849"/>
    <w:rsid w:val="004A0F1E"/>
    <w:rsid w:val="004A13B4"/>
    <w:rsid w:val="004A3604"/>
    <w:rsid w:val="004A4732"/>
    <w:rsid w:val="004A5F21"/>
    <w:rsid w:val="004B2FFD"/>
    <w:rsid w:val="004B6BE4"/>
    <w:rsid w:val="004C1994"/>
    <w:rsid w:val="004C7042"/>
    <w:rsid w:val="004C7AC8"/>
    <w:rsid w:val="004D6720"/>
    <w:rsid w:val="004D696B"/>
    <w:rsid w:val="004D6D31"/>
    <w:rsid w:val="004D7767"/>
    <w:rsid w:val="004D7A7D"/>
    <w:rsid w:val="004E7BDA"/>
    <w:rsid w:val="004F2DCD"/>
    <w:rsid w:val="004F2E65"/>
    <w:rsid w:val="00504B02"/>
    <w:rsid w:val="00512DAE"/>
    <w:rsid w:val="005239A7"/>
    <w:rsid w:val="00523B9A"/>
    <w:rsid w:val="005274D1"/>
    <w:rsid w:val="00530B35"/>
    <w:rsid w:val="005313EC"/>
    <w:rsid w:val="0053151F"/>
    <w:rsid w:val="005347A1"/>
    <w:rsid w:val="00536F7A"/>
    <w:rsid w:val="00537BAC"/>
    <w:rsid w:val="00546955"/>
    <w:rsid w:val="005506FB"/>
    <w:rsid w:val="00553BA2"/>
    <w:rsid w:val="00554BA7"/>
    <w:rsid w:val="0055557B"/>
    <w:rsid w:val="00564135"/>
    <w:rsid w:val="00567C8E"/>
    <w:rsid w:val="00572A9A"/>
    <w:rsid w:val="00576F43"/>
    <w:rsid w:val="005829F4"/>
    <w:rsid w:val="0058600B"/>
    <w:rsid w:val="00587C79"/>
    <w:rsid w:val="0059014C"/>
    <w:rsid w:val="005A2A9A"/>
    <w:rsid w:val="005A318D"/>
    <w:rsid w:val="005A5C6D"/>
    <w:rsid w:val="005B0553"/>
    <w:rsid w:val="005B2003"/>
    <w:rsid w:val="005B28B2"/>
    <w:rsid w:val="005B2DD1"/>
    <w:rsid w:val="005C3769"/>
    <w:rsid w:val="005C3894"/>
    <w:rsid w:val="005C460E"/>
    <w:rsid w:val="005C47BF"/>
    <w:rsid w:val="005D0D14"/>
    <w:rsid w:val="005D1BF7"/>
    <w:rsid w:val="005D394B"/>
    <w:rsid w:val="005D4DB9"/>
    <w:rsid w:val="005D5C42"/>
    <w:rsid w:val="005E08F8"/>
    <w:rsid w:val="005E09E9"/>
    <w:rsid w:val="005E732A"/>
    <w:rsid w:val="005F1E47"/>
    <w:rsid w:val="005F2392"/>
    <w:rsid w:val="005F3F4C"/>
    <w:rsid w:val="00603045"/>
    <w:rsid w:val="00605040"/>
    <w:rsid w:val="00605780"/>
    <w:rsid w:val="0060761A"/>
    <w:rsid w:val="006101D0"/>
    <w:rsid w:val="00614926"/>
    <w:rsid w:val="006220BA"/>
    <w:rsid w:val="006221EF"/>
    <w:rsid w:val="00624D73"/>
    <w:rsid w:val="00627E1C"/>
    <w:rsid w:val="00631FBA"/>
    <w:rsid w:val="0063583F"/>
    <w:rsid w:val="006363D9"/>
    <w:rsid w:val="00636F82"/>
    <w:rsid w:val="00637D04"/>
    <w:rsid w:val="00640040"/>
    <w:rsid w:val="00644E9A"/>
    <w:rsid w:val="00645D7C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30AF"/>
    <w:rsid w:val="00675241"/>
    <w:rsid w:val="00682114"/>
    <w:rsid w:val="0068693A"/>
    <w:rsid w:val="00687292"/>
    <w:rsid w:val="00695148"/>
    <w:rsid w:val="006A0E9E"/>
    <w:rsid w:val="006A2B6A"/>
    <w:rsid w:val="006B19A2"/>
    <w:rsid w:val="006B2F88"/>
    <w:rsid w:val="006B3423"/>
    <w:rsid w:val="006B53B6"/>
    <w:rsid w:val="006B6B3C"/>
    <w:rsid w:val="006C0947"/>
    <w:rsid w:val="006C2D0F"/>
    <w:rsid w:val="006D055D"/>
    <w:rsid w:val="006D5E10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54DB"/>
    <w:rsid w:val="006F76C6"/>
    <w:rsid w:val="00704B97"/>
    <w:rsid w:val="0070694B"/>
    <w:rsid w:val="00707E7D"/>
    <w:rsid w:val="00707F6A"/>
    <w:rsid w:val="00710F6F"/>
    <w:rsid w:val="00713401"/>
    <w:rsid w:val="007151E7"/>
    <w:rsid w:val="00722187"/>
    <w:rsid w:val="007245E0"/>
    <w:rsid w:val="00724B08"/>
    <w:rsid w:val="00730355"/>
    <w:rsid w:val="00732D67"/>
    <w:rsid w:val="007348F9"/>
    <w:rsid w:val="00737330"/>
    <w:rsid w:val="007446BE"/>
    <w:rsid w:val="00745EA0"/>
    <w:rsid w:val="007479D8"/>
    <w:rsid w:val="00750AE5"/>
    <w:rsid w:val="00752E3F"/>
    <w:rsid w:val="00753028"/>
    <w:rsid w:val="00754A39"/>
    <w:rsid w:val="00754E3E"/>
    <w:rsid w:val="00776CEA"/>
    <w:rsid w:val="007807D4"/>
    <w:rsid w:val="00783951"/>
    <w:rsid w:val="007873F3"/>
    <w:rsid w:val="00791C5D"/>
    <w:rsid w:val="00791D11"/>
    <w:rsid w:val="00793092"/>
    <w:rsid w:val="007962AE"/>
    <w:rsid w:val="00796CA7"/>
    <w:rsid w:val="00796ECD"/>
    <w:rsid w:val="00797A0F"/>
    <w:rsid w:val="007A2E16"/>
    <w:rsid w:val="007A4D48"/>
    <w:rsid w:val="007B0644"/>
    <w:rsid w:val="007B575B"/>
    <w:rsid w:val="007D1345"/>
    <w:rsid w:val="007D2411"/>
    <w:rsid w:val="007D4D4B"/>
    <w:rsid w:val="007D677D"/>
    <w:rsid w:val="007F1808"/>
    <w:rsid w:val="007F31E9"/>
    <w:rsid w:val="007F3F00"/>
    <w:rsid w:val="007F4C56"/>
    <w:rsid w:val="007F59BE"/>
    <w:rsid w:val="007F65D8"/>
    <w:rsid w:val="007F7556"/>
    <w:rsid w:val="00801A91"/>
    <w:rsid w:val="00802EAD"/>
    <w:rsid w:val="00804582"/>
    <w:rsid w:val="00811CD9"/>
    <w:rsid w:val="00816260"/>
    <w:rsid w:val="008221D0"/>
    <w:rsid w:val="00824F78"/>
    <w:rsid w:val="0084266B"/>
    <w:rsid w:val="00846285"/>
    <w:rsid w:val="0085558C"/>
    <w:rsid w:val="0085799C"/>
    <w:rsid w:val="0086445C"/>
    <w:rsid w:val="00877B52"/>
    <w:rsid w:val="00886BFC"/>
    <w:rsid w:val="00886C76"/>
    <w:rsid w:val="00886F84"/>
    <w:rsid w:val="00894F69"/>
    <w:rsid w:val="00896287"/>
    <w:rsid w:val="008964BC"/>
    <w:rsid w:val="008966E8"/>
    <w:rsid w:val="00897D5D"/>
    <w:rsid w:val="008A0B5B"/>
    <w:rsid w:val="008A0F58"/>
    <w:rsid w:val="008A68F8"/>
    <w:rsid w:val="008A7332"/>
    <w:rsid w:val="008B0067"/>
    <w:rsid w:val="008B64B9"/>
    <w:rsid w:val="008C1AB8"/>
    <w:rsid w:val="008C4DFF"/>
    <w:rsid w:val="008D4B43"/>
    <w:rsid w:val="008E0F0A"/>
    <w:rsid w:val="008E6B43"/>
    <w:rsid w:val="008F4A42"/>
    <w:rsid w:val="008F6DE4"/>
    <w:rsid w:val="009017E0"/>
    <w:rsid w:val="00902904"/>
    <w:rsid w:val="00902ED5"/>
    <w:rsid w:val="0090472A"/>
    <w:rsid w:val="00905A57"/>
    <w:rsid w:val="00905FC1"/>
    <w:rsid w:val="00907092"/>
    <w:rsid w:val="00907E6E"/>
    <w:rsid w:val="0091126D"/>
    <w:rsid w:val="0091321A"/>
    <w:rsid w:val="00913650"/>
    <w:rsid w:val="009138FD"/>
    <w:rsid w:val="00917E1C"/>
    <w:rsid w:val="009207D7"/>
    <w:rsid w:val="009208FD"/>
    <w:rsid w:val="00921238"/>
    <w:rsid w:val="00921D89"/>
    <w:rsid w:val="0092356A"/>
    <w:rsid w:val="00925C7D"/>
    <w:rsid w:val="00930ED0"/>
    <w:rsid w:val="00933A99"/>
    <w:rsid w:val="009367A3"/>
    <w:rsid w:val="00937525"/>
    <w:rsid w:val="00940BDB"/>
    <w:rsid w:val="00941FCE"/>
    <w:rsid w:val="0094429B"/>
    <w:rsid w:val="009601B8"/>
    <w:rsid w:val="009607BE"/>
    <w:rsid w:val="0096248D"/>
    <w:rsid w:val="00962FE0"/>
    <w:rsid w:val="00965DA9"/>
    <w:rsid w:val="00970328"/>
    <w:rsid w:val="00970E45"/>
    <w:rsid w:val="00971921"/>
    <w:rsid w:val="009751C7"/>
    <w:rsid w:val="00980B31"/>
    <w:rsid w:val="00980CCB"/>
    <w:rsid w:val="00983A77"/>
    <w:rsid w:val="00983C54"/>
    <w:rsid w:val="0098574C"/>
    <w:rsid w:val="00985AC0"/>
    <w:rsid w:val="00993FA5"/>
    <w:rsid w:val="00994765"/>
    <w:rsid w:val="0099513D"/>
    <w:rsid w:val="00995622"/>
    <w:rsid w:val="00995FDA"/>
    <w:rsid w:val="009A2FDA"/>
    <w:rsid w:val="009A6384"/>
    <w:rsid w:val="009A651C"/>
    <w:rsid w:val="009A6B9B"/>
    <w:rsid w:val="009B0565"/>
    <w:rsid w:val="009B43F3"/>
    <w:rsid w:val="009B53D3"/>
    <w:rsid w:val="009B5714"/>
    <w:rsid w:val="009C6E16"/>
    <w:rsid w:val="009C79D9"/>
    <w:rsid w:val="009D07DE"/>
    <w:rsid w:val="009D33E4"/>
    <w:rsid w:val="009D560F"/>
    <w:rsid w:val="009D62A9"/>
    <w:rsid w:val="009D6406"/>
    <w:rsid w:val="009D7B81"/>
    <w:rsid w:val="009E5998"/>
    <w:rsid w:val="009E6E9E"/>
    <w:rsid w:val="009F79AD"/>
    <w:rsid w:val="00A05828"/>
    <w:rsid w:val="00A078A6"/>
    <w:rsid w:val="00A10C4F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FA7"/>
    <w:rsid w:val="00A35CDF"/>
    <w:rsid w:val="00A4152A"/>
    <w:rsid w:val="00A42993"/>
    <w:rsid w:val="00A43B80"/>
    <w:rsid w:val="00A45D67"/>
    <w:rsid w:val="00A47020"/>
    <w:rsid w:val="00A545B9"/>
    <w:rsid w:val="00A57FA8"/>
    <w:rsid w:val="00A60D72"/>
    <w:rsid w:val="00A639F1"/>
    <w:rsid w:val="00A71A50"/>
    <w:rsid w:val="00A76EE6"/>
    <w:rsid w:val="00A84119"/>
    <w:rsid w:val="00A842E4"/>
    <w:rsid w:val="00A848E1"/>
    <w:rsid w:val="00A86C69"/>
    <w:rsid w:val="00A8793A"/>
    <w:rsid w:val="00A925E3"/>
    <w:rsid w:val="00AA3014"/>
    <w:rsid w:val="00AA35AE"/>
    <w:rsid w:val="00AB33D1"/>
    <w:rsid w:val="00AB480D"/>
    <w:rsid w:val="00AB669A"/>
    <w:rsid w:val="00AB7D0A"/>
    <w:rsid w:val="00AC333E"/>
    <w:rsid w:val="00AC5143"/>
    <w:rsid w:val="00AC60D1"/>
    <w:rsid w:val="00AD0448"/>
    <w:rsid w:val="00AD2841"/>
    <w:rsid w:val="00AD50FC"/>
    <w:rsid w:val="00AE216E"/>
    <w:rsid w:val="00AE2A1F"/>
    <w:rsid w:val="00AE2E09"/>
    <w:rsid w:val="00AE411C"/>
    <w:rsid w:val="00AE6EF6"/>
    <w:rsid w:val="00AF3341"/>
    <w:rsid w:val="00AF381F"/>
    <w:rsid w:val="00AF3B90"/>
    <w:rsid w:val="00AF3F3D"/>
    <w:rsid w:val="00AF7924"/>
    <w:rsid w:val="00B01449"/>
    <w:rsid w:val="00B05A85"/>
    <w:rsid w:val="00B063D7"/>
    <w:rsid w:val="00B066C5"/>
    <w:rsid w:val="00B07337"/>
    <w:rsid w:val="00B07BBD"/>
    <w:rsid w:val="00B15D36"/>
    <w:rsid w:val="00B24B58"/>
    <w:rsid w:val="00B25C99"/>
    <w:rsid w:val="00B31D8B"/>
    <w:rsid w:val="00B33D16"/>
    <w:rsid w:val="00B347F0"/>
    <w:rsid w:val="00B37E8C"/>
    <w:rsid w:val="00B415B1"/>
    <w:rsid w:val="00B42C33"/>
    <w:rsid w:val="00B446A3"/>
    <w:rsid w:val="00B45270"/>
    <w:rsid w:val="00B5024C"/>
    <w:rsid w:val="00B537E4"/>
    <w:rsid w:val="00B545E9"/>
    <w:rsid w:val="00B56315"/>
    <w:rsid w:val="00B66F99"/>
    <w:rsid w:val="00B744E4"/>
    <w:rsid w:val="00B76107"/>
    <w:rsid w:val="00B86785"/>
    <w:rsid w:val="00B9052F"/>
    <w:rsid w:val="00B914EB"/>
    <w:rsid w:val="00B93D3A"/>
    <w:rsid w:val="00B94918"/>
    <w:rsid w:val="00BA1FAA"/>
    <w:rsid w:val="00BA2CDC"/>
    <w:rsid w:val="00BA4F88"/>
    <w:rsid w:val="00BB06C1"/>
    <w:rsid w:val="00BB5AB3"/>
    <w:rsid w:val="00BB6219"/>
    <w:rsid w:val="00BB67B0"/>
    <w:rsid w:val="00BC0EE0"/>
    <w:rsid w:val="00BD2703"/>
    <w:rsid w:val="00BD2AFE"/>
    <w:rsid w:val="00BD3CE6"/>
    <w:rsid w:val="00BD3DCF"/>
    <w:rsid w:val="00BD7F60"/>
    <w:rsid w:val="00BE338A"/>
    <w:rsid w:val="00BE4C40"/>
    <w:rsid w:val="00BE665A"/>
    <w:rsid w:val="00BF4177"/>
    <w:rsid w:val="00C03C41"/>
    <w:rsid w:val="00C05B55"/>
    <w:rsid w:val="00C13050"/>
    <w:rsid w:val="00C16F59"/>
    <w:rsid w:val="00C17B5E"/>
    <w:rsid w:val="00C2138C"/>
    <w:rsid w:val="00C21734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6C3B"/>
    <w:rsid w:val="00C601DD"/>
    <w:rsid w:val="00C623A0"/>
    <w:rsid w:val="00C643C0"/>
    <w:rsid w:val="00C65549"/>
    <w:rsid w:val="00C66176"/>
    <w:rsid w:val="00C6797E"/>
    <w:rsid w:val="00C718AE"/>
    <w:rsid w:val="00C72069"/>
    <w:rsid w:val="00C80258"/>
    <w:rsid w:val="00C83862"/>
    <w:rsid w:val="00C8442C"/>
    <w:rsid w:val="00C844BF"/>
    <w:rsid w:val="00C85568"/>
    <w:rsid w:val="00C864D6"/>
    <w:rsid w:val="00C875FE"/>
    <w:rsid w:val="00C925D5"/>
    <w:rsid w:val="00CA174B"/>
    <w:rsid w:val="00CA1A70"/>
    <w:rsid w:val="00CA2953"/>
    <w:rsid w:val="00CA2F25"/>
    <w:rsid w:val="00CB0A09"/>
    <w:rsid w:val="00CB2FF2"/>
    <w:rsid w:val="00CB4168"/>
    <w:rsid w:val="00CB4A4D"/>
    <w:rsid w:val="00CC51C9"/>
    <w:rsid w:val="00CD2C44"/>
    <w:rsid w:val="00CD6002"/>
    <w:rsid w:val="00CE0EE3"/>
    <w:rsid w:val="00CE1553"/>
    <w:rsid w:val="00CE163D"/>
    <w:rsid w:val="00CE32DA"/>
    <w:rsid w:val="00CF05C3"/>
    <w:rsid w:val="00CF21F9"/>
    <w:rsid w:val="00CF406E"/>
    <w:rsid w:val="00CF554A"/>
    <w:rsid w:val="00D00E11"/>
    <w:rsid w:val="00D01A9A"/>
    <w:rsid w:val="00D107DB"/>
    <w:rsid w:val="00D13497"/>
    <w:rsid w:val="00D152B6"/>
    <w:rsid w:val="00D16AF5"/>
    <w:rsid w:val="00D30031"/>
    <w:rsid w:val="00D301A0"/>
    <w:rsid w:val="00D30345"/>
    <w:rsid w:val="00D31BD8"/>
    <w:rsid w:val="00D350B1"/>
    <w:rsid w:val="00D35E5C"/>
    <w:rsid w:val="00D45DC6"/>
    <w:rsid w:val="00D4749F"/>
    <w:rsid w:val="00D5298A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668A"/>
    <w:rsid w:val="00D92B7B"/>
    <w:rsid w:val="00DA18DC"/>
    <w:rsid w:val="00DB0C22"/>
    <w:rsid w:val="00DB3FB7"/>
    <w:rsid w:val="00DB4791"/>
    <w:rsid w:val="00DB5B73"/>
    <w:rsid w:val="00DC096A"/>
    <w:rsid w:val="00DC477A"/>
    <w:rsid w:val="00DC528A"/>
    <w:rsid w:val="00DE3249"/>
    <w:rsid w:val="00DE4E27"/>
    <w:rsid w:val="00DE70B3"/>
    <w:rsid w:val="00DF347E"/>
    <w:rsid w:val="00DF6934"/>
    <w:rsid w:val="00DF6F07"/>
    <w:rsid w:val="00E008D9"/>
    <w:rsid w:val="00E0149A"/>
    <w:rsid w:val="00E023AF"/>
    <w:rsid w:val="00E05F75"/>
    <w:rsid w:val="00E11497"/>
    <w:rsid w:val="00E12772"/>
    <w:rsid w:val="00E156FC"/>
    <w:rsid w:val="00E20C14"/>
    <w:rsid w:val="00E2277B"/>
    <w:rsid w:val="00E36A13"/>
    <w:rsid w:val="00E412B5"/>
    <w:rsid w:val="00E42232"/>
    <w:rsid w:val="00E42D8E"/>
    <w:rsid w:val="00E53A3D"/>
    <w:rsid w:val="00E53D91"/>
    <w:rsid w:val="00E55D48"/>
    <w:rsid w:val="00E6139E"/>
    <w:rsid w:val="00E702E7"/>
    <w:rsid w:val="00E72DB4"/>
    <w:rsid w:val="00E74D62"/>
    <w:rsid w:val="00E80BE3"/>
    <w:rsid w:val="00E8143F"/>
    <w:rsid w:val="00E8410B"/>
    <w:rsid w:val="00E87666"/>
    <w:rsid w:val="00E913DD"/>
    <w:rsid w:val="00E943D8"/>
    <w:rsid w:val="00E94601"/>
    <w:rsid w:val="00E94E64"/>
    <w:rsid w:val="00EA18B4"/>
    <w:rsid w:val="00EA57D2"/>
    <w:rsid w:val="00EA596A"/>
    <w:rsid w:val="00EA6403"/>
    <w:rsid w:val="00EB1CC9"/>
    <w:rsid w:val="00EB30F5"/>
    <w:rsid w:val="00EB7232"/>
    <w:rsid w:val="00EC2BE5"/>
    <w:rsid w:val="00EC77F5"/>
    <w:rsid w:val="00EC7AB1"/>
    <w:rsid w:val="00ED2A0B"/>
    <w:rsid w:val="00ED6EC1"/>
    <w:rsid w:val="00EE4D9B"/>
    <w:rsid w:val="00EF14BE"/>
    <w:rsid w:val="00EF52C1"/>
    <w:rsid w:val="00EF72B2"/>
    <w:rsid w:val="00EF79E2"/>
    <w:rsid w:val="00F0421F"/>
    <w:rsid w:val="00F156A0"/>
    <w:rsid w:val="00F15749"/>
    <w:rsid w:val="00F202BD"/>
    <w:rsid w:val="00F22015"/>
    <w:rsid w:val="00F278F0"/>
    <w:rsid w:val="00F3069D"/>
    <w:rsid w:val="00F327C0"/>
    <w:rsid w:val="00F41F8B"/>
    <w:rsid w:val="00F47DC5"/>
    <w:rsid w:val="00F53C6C"/>
    <w:rsid w:val="00F54157"/>
    <w:rsid w:val="00F54C4A"/>
    <w:rsid w:val="00F54F24"/>
    <w:rsid w:val="00F61CE1"/>
    <w:rsid w:val="00F6351D"/>
    <w:rsid w:val="00F75491"/>
    <w:rsid w:val="00F75DCC"/>
    <w:rsid w:val="00F87594"/>
    <w:rsid w:val="00F87BCB"/>
    <w:rsid w:val="00F912C7"/>
    <w:rsid w:val="00FA1E41"/>
    <w:rsid w:val="00FA49E1"/>
    <w:rsid w:val="00FA4C97"/>
    <w:rsid w:val="00FA6F4B"/>
    <w:rsid w:val="00FB0F82"/>
    <w:rsid w:val="00FB1898"/>
    <w:rsid w:val="00FC4663"/>
    <w:rsid w:val="00FD284E"/>
    <w:rsid w:val="00FD3A16"/>
    <w:rsid w:val="00FD5CBD"/>
    <w:rsid w:val="00FD6424"/>
    <w:rsid w:val="00FD672D"/>
    <w:rsid w:val="00FE3D18"/>
    <w:rsid w:val="00FE4D2D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546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6955"/>
    <w:pPr>
      <w:keepNext/>
      <w:suppressAutoHyphens/>
      <w:spacing w:after="0" w:line="240" w:lineRule="atLeast"/>
      <w:outlineLvl w:val="2"/>
    </w:pPr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97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link w:val="NormalnyWebZnak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6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46955"/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paragraph" w:customStyle="1" w:styleId="Tekstpodstawowy22">
    <w:name w:val="Tekst podstawowy 22"/>
    <w:basedOn w:val="Normalny"/>
    <w:rsid w:val="00546955"/>
    <w:pPr>
      <w:widowControl w:val="0"/>
      <w:suppressAutoHyphens/>
      <w:spacing w:after="0" w:line="340" w:lineRule="exact"/>
      <w:ind w:right="-851"/>
    </w:pPr>
    <w:rPr>
      <w:rFonts w:ascii="Times New Roman" w:eastAsia="Lucida Sans Unicode" w:hAnsi="Times New Roman" w:cs="Times New Roman"/>
      <w:kern w:val="1"/>
      <w:sz w:val="28"/>
      <w:szCs w:val="20"/>
    </w:rPr>
  </w:style>
  <w:style w:type="paragraph" w:customStyle="1" w:styleId="Tekstpodstawowy23">
    <w:name w:val="Tekst podstawowy 23"/>
    <w:basedOn w:val="Normalny"/>
    <w:rsid w:val="00546955"/>
    <w:pPr>
      <w:suppressAutoHyphens/>
      <w:spacing w:after="0" w:line="340" w:lineRule="exact"/>
      <w:ind w:right="-851"/>
    </w:pPr>
    <w:rPr>
      <w:rFonts w:ascii="Times New Roman" w:eastAsia="Times New Roman" w:hAnsi="Times New Roman" w:cs="TimesNewRoman"/>
      <w:kern w:val="1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4929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rsid w:val="004929A7"/>
    <w:pPr>
      <w:jc w:val="center"/>
    </w:pPr>
    <w:rPr>
      <w:b/>
      <w:bCs/>
      <w:i/>
      <w:iCs/>
    </w:rPr>
  </w:style>
  <w:style w:type="character" w:customStyle="1" w:styleId="NormalnyWebZnak">
    <w:name w:val="Normalny (Web) Znak"/>
    <w:link w:val="NormalnyWeb"/>
    <w:rsid w:val="004D696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1C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https://platformazakupowa.pl/pn/lukasz_med" TargetMode="External"/><Relationship Id="rId26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kasia23@lukasz.med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www.espd.uzp.gov.pl/__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www.platformazakupowa.pl/strona/45-instrukcje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23@lukasz.med.pl" TargetMode="External"/><Relationship Id="rId24" Type="http://schemas.openxmlformats.org/officeDocument/2006/relationships/hyperlink" Target="https://www.espd.uzp.gov.pl/__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www.espd.uzp.gov.pl/__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www.platformazakupowa.pl/strona/1-regulami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kasia23@lukasz.med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mailto:sekretariat@lukasz.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CA53-4880-4E60-970C-3DD789AD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8576</Words>
  <Characters>51457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59914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Anna Hajnysz</cp:lastModifiedBy>
  <cp:revision>50</cp:revision>
  <cp:lastPrinted>2024-09-04T09:35:00Z</cp:lastPrinted>
  <dcterms:created xsi:type="dcterms:W3CDTF">2021-04-12T08:53:00Z</dcterms:created>
  <dcterms:modified xsi:type="dcterms:W3CDTF">2024-09-04T09:35:00Z</dcterms:modified>
</cp:coreProperties>
</file>