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FFCD" w14:textId="77777777" w:rsidR="00D62EFC" w:rsidRPr="00E815CC" w:rsidRDefault="00D62EFC" w:rsidP="00D62EFC">
      <w:pPr>
        <w:jc w:val="right"/>
        <w:rPr>
          <w:rFonts w:ascii="Arial" w:hAnsi="Arial" w:cs="Arial"/>
          <w:b/>
          <w:sz w:val="18"/>
          <w:szCs w:val="18"/>
        </w:rPr>
      </w:pPr>
      <w:r w:rsidRPr="00A45F19">
        <w:rPr>
          <w:rFonts w:ascii="Arial" w:hAnsi="Arial" w:cs="Arial"/>
          <w:b/>
          <w:sz w:val="18"/>
          <w:szCs w:val="18"/>
        </w:rPr>
        <w:t>ZAŁĄCZNIK NR</w:t>
      </w:r>
      <w:r w:rsidR="00A45F19" w:rsidRPr="00A45F19">
        <w:rPr>
          <w:rFonts w:ascii="Arial" w:hAnsi="Arial" w:cs="Arial"/>
          <w:b/>
          <w:sz w:val="18"/>
          <w:szCs w:val="18"/>
        </w:rPr>
        <w:t xml:space="preserve"> </w:t>
      </w:r>
      <w:r w:rsidR="00021D6B">
        <w:rPr>
          <w:rFonts w:ascii="Arial" w:hAnsi="Arial" w:cs="Arial"/>
          <w:b/>
          <w:sz w:val="18"/>
          <w:szCs w:val="18"/>
        </w:rPr>
        <w:t>4</w:t>
      </w:r>
      <w:r w:rsidRPr="00A45F19">
        <w:rPr>
          <w:rFonts w:ascii="Arial" w:hAnsi="Arial" w:cs="Arial"/>
          <w:b/>
          <w:sz w:val="18"/>
          <w:szCs w:val="18"/>
        </w:rPr>
        <w:t xml:space="preserve"> DO </w:t>
      </w:r>
      <w:r>
        <w:rPr>
          <w:rFonts w:ascii="Arial" w:hAnsi="Arial" w:cs="Arial"/>
          <w:b/>
          <w:sz w:val="18"/>
          <w:szCs w:val="18"/>
        </w:rPr>
        <w:t>S</w:t>
      </w:r>
      <w:r w:rsidRPr="00E815CC">
        <w:rPr>
          <w:rFonts w:ascii="Arial" w:hAnsi="Arial" w:cs="Arial"/>
          <w:b/>
          <w:sz w:val="18"/>
          <w:szCs w:val="18"/>
        </w:rPr>
        <w:t>WZ</w:t>
      </w:r>
    </w:p>
    <w:p w14:paraId="051F4F51" w14:textId="77777777" w:rsidR="00D62EFC" w:rsidRPr="00D56705" w:rsidRDefault="00D62EFC" w:rsidP="00D62EFC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D56705">
        <w:rPr>
          <w:rFonts w:ascii="Arial" w:hAnsi="Arial" w:cs="Arial"/>
          <w:b/>
          <w:sz w:val="18"/>
          <w:szCs w:val="18"/>
        </w:rPr>
        <w:t>Wykonawca:</w:t>
      </w:r>
    </w:p>
    <w:p w14:paraId="1D328303" w14:textId="77777777" w:rsidR="00D62EFC" w:rsidRPr="00D56705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14:paraId="35D8C07D" w14:textId="77777777" w:rsidR="00D62EFC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D56705">
        <w:rPr>
          <w:rFonts w:ascii="Arial" w:hAnsi="Arial" w:cs="Arial"/>
          <w:i/>
          <w:sz w:val="18"/>
          <w:szCs w:val="18"/>
        </w:rPr>
        <w:t>(pełna nazwa/firma, adres, NIP/PESEL, KRS/</w:t>
      </w:r>
      <w:proofErr w:type="spellStart"/>
      <w:r w:rsidRPr="00D56705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D56705">
        <w:rPr>
          <w:rFonts w:ascii="Arial" w:hAnsi="Arial" w:cs="Arial"/>
          <w:i/>
          <w:sz w:val="18"/>
          <w:szCs w:val="18"/>
        </w:rPr>
        <w:t>)</w:t>
      </w:r>
    </w:p>
    <w:p w14:paraId="575D504E" w14:textId="77777777" w:rsidR="00D62EFC" w:rsidRPr="00D56705" w:rsidRDefault="00D62EFC" w:rsidP="00D62EFC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D56705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31DE9275" w14:textId="77777777" w:rsidR="00D62EFC" w:rsidRPr="00D56705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14:paraId="42A56F57" w14:textId="77777777" w:rsidR="00D62EFC" w:rsidRPr="00D56705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D56705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14:paraId="5FAD3877" w14:textId="77777777" w:rsidR="00D62EFC" w:rsidRPr="00D56705" w:rsidRDefault="00D62EFC" w:rsidP="00D62EFC">
      <w:pPr>
        <w:spacing w:line="240" w:lineRule="auto"/>
        <w:rPr>
          <w:rFonts w:ascii="Arial" w:hAnsi="Arial" w:cs="Arial"/>
          <w:sz w:val="18"/>
          <w:szCs w:val="18"/>
        </w:rPr>
      </w:pPr>
    </w:p>
    <w:p w14:paraId="135C2199" w14:textId="77777777" w:rsidR="00D62EFC" w:rsidRPr="00F33354" w:rsidRDefault="00D62EFC" w:rsidP="00D62EFC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 xml:space="preserve">Oświadczenie Wykonawcy </w:t>
      </w:r>
    </w:p>
    <w:p w14:paraId="5081A16E" w14:textId="77777777"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składane na podstawie art. 125 ust. 1 ustawy z dnia 11września 2019 r. </w:t>
      </w:r>
    </w:p>
    <w:p w14:paraId="181AD14E" w14:textId="77777777"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 Prawo zamówień publicznych (dalej jako: ustawa </w:t>
      </w:r>
      <w:proofErr w:type="spellStart"/>
      <w:r w:rsidRPr="00F33354">
        <w:rPr>
          <w:rFonts w:ascii="Arial" w:hAnsi="Arial" w:cs="Arial"/>
          <w:b/>
          <w:sz w:val="18"/>
          <w:szCs w:val="18"/>
        </w:rPr>
        <w:t>Pzp</w:t>
      </w:r>
      <w:proofErr w:type="spellEnd"/>
      <w:r w:rsidRPr="00F33354">
        <w:rPr>
          <w:rFonts w:ascii="Arial" w:hAnsi="Arial" w:cs="Arial"/>
          <w:b/>
          <w:sz w:val="18"/>
          <w:szCs w:val="18"/>
        </w:rPr>
        <w:t>),</w:t>
      </w:r>
    </w:p>
    <w:p w14:paraId="57DC56BB" w14:textId="77777777" w:rsidR="00D62EFC" w:rsidRPr="00C361EE" w:rsidDel="006702CB" w:rsidRDefault="00D62EFC" w:rsidP="00AF3215">
      <w:pPr>
        <w:spacing w:before="120" w:line="240" w:lineRule="auto"/>
        <w:jc w:val="center"/>
        <w:rPr>
          <w:del w:id="0" w:author="Grzegorz Matejczuk" w:date="2021-02-07T21:31:00Z"/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 xml:space="preserve">DOTYCZĄCE SPEŁNIANIA WARUNKÓW UDZIAŁU W POSTĘPOWANIU </w:t>
      </w:r>
      <w:r w:rsidRPr="00F33354">
        <w:rPr>
          <w:rFonts w:ascii="Arial" w:hAnsi="Arial" w:cs="Arial"/>
          <w:b/>
          <w:sz w:val="18"/>
          <w:szCs w:val="18"/>
          <w:u w:val="single"/>
        </w:rPr>
        <w:br/>
      </w:r>
    </w:p>
    <w:p w14:paraId="5C643D8C" w14:textId="653A5651" w:rsidR="00D62EFC" w:rsidRPr="00F33354" w:rsidRDefault="00D62EFC" w:rsidP="006B05B0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C361EE">
        <w:rPr>
          <w:rFonts w:ascii="Arial" w:hAnsi="Arial" w:cs="Arial"/>
          <w:sz w:val="18"/>
          <w:szCs w:val="18"/>
        </w:rPr>
        <w:t xml:space="preserve">Na potrzeby postępowania o udzielenie zamówienia publicznego pn. </w:t>
      </w:r>
      <w:r w:rsidR="00860809">
        <w:rPr>
          <w:rFonts w:asciiTheme="minorHAnsi" w:hAnsiTheme="minorHAnsi"/>
          <w:b/>
          <w:bCs/>
          <w:sz w:val="20"/>
          <w:szCs w:val="20"/>
        </w:rPr>
        <w:t>Modernizacja zasilania w energię elektryczną z przebudową Głównej Stacji zasilania oraz wymianą dwóch transformatorów w Świętokrzyskim centrum Onkologii w Kielcach</w:t>
      </w:r>
      <w:r w:rsidR="00860809">
        <w:rPr>
          <w:rFonts w:asciiTheme="minorHAnsi" w:hAnsiTheme="minorHAnsi"/>
          <w:b/>
          <w:sz w:val="20"/>
          <w:szCs w:val="20"/>
        </w:rPr>
        <w:t>. Nr sprawy: I</w:t>
      </w:r>
      <w:r w:rsidR="00860809">
        <w:rPr>
          <w:rFonts w:asciiTheme="minorHAnsi" w:hAnsiTheme="minorHAnsi" w:cs="Arial"/>
          <w:b/>
          <w:sz w:val="20"/>
          <w:szCs w:val="20"/>
        </w:rPr>
        <w:t>ZP.2411.38.2024.MK</w:t>
      </w:r>
      <w:r w:rsidRPr="00C361EE">
        <w:rPr>
          <w:rFonts w:ascii="Arial" w:hAnsi="Arial" w:cs="Arial"/>
          <w:sz w:val="18"/>
          <w:szCs w:val="18"/>
        </w:rPr>
        <w:t>,</w:t>
      </w:r>
      <w:r w:rsidRPr="00C361EE">
        <w:rPr>
          <w:rFonts w:ascii="Cambria" w:hAnsi="Cambria" w:cs="Arial"/>
        </w:rPr>
        <w:t xml:space="preserve"> </w:t>
      </w:r>
      <w:r w:rsidRPr="00F33354">
        <w:rPr>
          <w:rFonts w:ascii="Arial" w:hAnsi="Arial" w:cs="Arial"/>
          <w:sz w:val="18"/>
          <w:szCs w:val="18"/>
        </w:rPr>
        <w:t xml:space="preserve">prowadzonego przez </w:t>
      </w:r>
      <w:r w:rsidR="005A3393">
        <w:rPr>
          <w:rFonts w:ascii="Arial" w:hAnsi="Arial" w:cs="Arial"/>
          <w:sz w:val="18"/>
          <w:szCs w:val="18"/>
        </w:rPr>
        <w:t xml:space="preserve"> Świętokrzyskie Centrum Onkologii w Kielcach</w:t>
      </w:r>
      <w:r w:rsidR="005A3393" w:rsidRPr="00F33354">
        <w:rPr>
          <w:rFonts w:ascii="Arial" w:hAnsi="Arial" w:cs="Arial"/>
          <w:sz w:val="18"/>
          <w:szCs w:val="18"/>
        </w:rPr>
        <w:t xml:space="preserve"> </w:t>
      </w:r>
      <w:r w:rsidR="005A3393">
        <w:rPr>
          <w:rFonts w:ascii="Arial" w:hAnsi="Arial" w:cs="Arial"/>
          <w:sz w:val="18"/>
          <w:szCs w:val="18"/>
        </w:rPr>
        <w:t xml:space="preserve"> </w:t>
      </w:r>
      <w:r w:rsidRPr="00F33354">
        <w:rPr>
          <w:rFonts w:ascii="Arial" w:hAnsi="Arial" w:cs="Arial"/>
          <w:sz w:val="18"/>
          <w:szCs w:val="18"/>
        </w:rPr>
        <w:t>oświadczam, co następuje:</w:t>
      </w:r>
    </w:p>
    <w:p w14:paraId="0C9A0FAF" w14:textId="77777777" w:rsidR="00D62EFC" w:rsidRPr="00F33354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0D586EAA" w14:textId="77777777" w:rsidR="00D62EFC" w:rsidRPr="00AC46BC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33354">
        <w:rPr>
          <w:rFonts w:ascii="Arial" w:hAnsi="Arial" w:cs="Arial"/>
          <w:sz w:val="18"/>
          <w:szCs w:val="18"/>
        </w:rPr>
        <w:t>Oświadczam, że spełniam warunki udziału w postępowaniu określone przez Zamawiającego w  </w:t>
      </w:r>
      <w:del w:id="1" w:author="Grzegorz Matejczuk" w:date="2021-02-07T21:32:00Z">
        <w:r w:rsidRPr="00F33354" w:rsidDel="008958ED">
          <w:rPr>
            <w:rFonts w:ascii="Arial" w:hAnsi="Arial" w:cs="Arial"/>
            <w:sz w:val="18"/>
            <w:szCs w:val="18"/>
          </w:rPr>
          <w:delText> </w:delText>
        </w:r>
      </w:del>
      <w:r w:rsidR="008958ED">
        <w:rPr>
          <w:rFonts w:ascii="Arial" w:hAnsi="Arial" w:cs="Arial"/>
          <w:sz w:val="18"/>
          <w:szCs w:val="18"/>
        </w:rPr>
        <w:t xml:space="preserve">Rozdziale </w:t>
      </w:r>
      <w:r w:rsidR="009E44F6">
        <w:rPr>
          <w:rFonts w:ascii="Arial" w:hAnsi="Arial" w:cs="Arial"/>
          <w:sz w:val="18"/>
          <w:szCs w:val="18"/>
        </w:rPr>
        <w:t>IX</w:t>
      </w:r>
      <w:r w:rsidRPr="00F33354">
        <w:rPr>
          <w:rFonts w:ascii="Arial" w:hAnsi="Arial" w:cs="Arial"/>
          <w:sz w:val="18"/>
          <w:szCs w:val="18"/>
        </w:rPr>
        <w:t xml:space="preserve"> Specyfikacji Warunków Zamówienia.</w:t>
      </w:r>
    </w:p>
    <w:p w14:paraId="149A2B2E" w14:textId="77777777" w:rsidR="00D62EFC" w:rsidRPr="00D56705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97738C2" w14:textId="77777777" w:rsidR="00D62EFC" w:rsidRPr="00D56705" w:rsidRDefault="00D62EFC" w:rsidP="00D62EFC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56705">
        <w:rPr>
          <w:rFonts w:ascii="Arial" w:hAnsi="Arial" w:cs="Arial"/>
          <w:b/>
          <w:sz w:val="18"/>
          <w:szCs w:val="18"/>
        </w:rPr>
        <w:t>OŚWIADCZENIE DOTYCZĄCE PODANYCH INFORMACJI:</w:t>
      </w:r>
    </w:p>
    <w:p w14:paraId="6DC95B64" w14:textId="77777777" w:rsidR="00806B20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D56705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</w:t>
      </w:r>
      <w:r>
        <w:rPr>
          <w:rFonts w:ascii="Arial" w:hAnsi="Arial" w:cs="Arial"/>
          <w:sz w:val="18"/>
          <w:szCs w:val="18"/>
        </w:rPr>
        <w:t>rowadzenia Z</w:t>
      </w:r>
      <w:r w:rsidRPr="00D56705">
        <w:rPr>
          <w:rFonts w:ascii="Arial" w:hAnsi="Arial" w:cs="Arial"/>
          <w:sz w:val="18"/>
          <w:szCs w:val="18"/>
        </w:rPr>
        <w:t>amawiającego w błąd przy przedstawianiu informacji.</w:t>
      </w:r>
    </w:p>
    <w:p w14:paraId="60C40157" w14:textId="77777777" w:rsidR="00806B20" w:rsidRDefault="00806B20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5A7443BD" w14:textId="77777777" w:rsidR="00806B20" w:rsidRPr="00D56705" w:rsidRDefault="00806B20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957A165" w14:textId="77777777" w:rsidR="00E47CC1" w:rsidRPr="00E47CC1" w:rsidRDefault="00E47CC1" w:rsidP="00E47C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E47CC1">
        <w:rPr>
          <w:rFonts w:ascii="Arial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71D78391" w14:textId="77777777" w:rsidR="00E47CC1" w:rsidRPr="00E47CC1" w:rsidRDefault="00E47CC1" w:rsidP="006702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47CC1">
        <w:rPr>
          <w:rFonts w:ascii="Arial" w:hAnsi="Arial" w:cs="Arial"/>
          <w:color w:val="000000"/>
          <w:sz w:val="20"/>
          <w:szCs w:val="20"/>
        </w:rPr>
        <w:t xml:space="preserve">1. Oświadczam, że w celu wykazania spełniania warunków udziału w postępowaniu, określonych przez Zamawiającego w sekcji </w:t>
      </w:r>
      <w:r w:rsidR="00A45F19">
        <w:rPr>
          <w:rFonts w:ascii="Arial" w:hAnsi="Arial" w:cs="Arial"/>
          <w:color w:val="000000"/>
          <w:sz w:val="20"/>
          <w:szCs w:val="20"/>
        </w:rPr>
        <w:t>IX</w:t>
      </w:r>
      <w:r w:rsidRPr="00E47CC1">
        <w:rPr>
          <w:rFonts w:ascii="Arial" w:hAnsi="Arial" w:cs="Arial"/>
          <w:color w:val="000000"/>
          <w:sz w:val="20"/>
          <w:szCs w:val="20"/>
        </w:rPr>
        <w:t xml:space="preserve"> Specyfikacji Warunków Zamówienia polegam na zasobach następującego/</w:t>
      </w:r>
      <w:proofErr w:type="spellStart"/>
      <w:r w:rsidRPr="00E47CC1">
        <w:rPr>
          <w:rFonts w:ascii="Arial" w:hAnsi="Arial" w:cs="Arial"/>
          <w:color w:val="000000"/>
          <w:sz w:val="20"/>
          <w:szCs w:val="20"/>
        </w:rPr>
        <w:t>ych</w:t>
      </w:r>
      <w:proofErr w:type="spellEnd"/>
      <w:r w:rsidRPr="00E47CC1">
        <w:rPr>
          <w:rFonts w:ascii="Arial" w:hAnsi="Arial" w:cs="Arial"/>
          <w:color w:val="000000"/>
          <w:sz w:val="20"/>
          <w:szCs w:val="20"/>
        </w:rPr>
        <w:t xml:space="preserve"> podmiotu/ów: </w:t>
      </w:r>
    </w:p>
    <w:p w14:paraId="73DF56BF" w14:textId="77777777" w:rsidR="00E47CC1" w:rsidRPr="00E47CC1" w:rsidRDefault="00E47CC1" w:rsidP="00E47C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47CC1">
        <w:rPr>
          <w:rFonts w:ascii="Arial" w:hAnsi="Arial" w:cs="Arial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47CC1">
        <w:rPr>
          <w:rFonts w:ascii="Arial" w:hAnsi="Arial" w:cs="Arial"/>
          <w:color w:val="000000"/>
          <w:sz w:val="20"/>
          <w:szCs w:val="20"/>
        </w:rPr>
        <w:t xml:space="preserve">w następującym zakresie: </w:t>
      </w:r>
    </w:p>
    <w:p w14:paraId="5A0FCE01" w14:textId="77777777" w:rsidR="009930C1" w:rsidRPr="00E47CC1" w:rsidRDefault="00E47CC1">
      <w:pPr>
        <w:rPr>
          <w:rFonts w:ascii="Arial" w:hAnsi="Arial" w:cs="Arial"/>
          <w:sz w:val="20"/>
          <w:szCs w:val="20"/>
        </w:rPr>
      </w:pPr>
      <w:r w:rsidRPr="00E47CC1">
        <w:rPr>
          <w:rFonts w:ascii="Arial" w:hAnsi="Arial" w:cs="Arial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  <w:r w:rsidRPr="00E47CC1">
        <w:rPr>
          <w:rFonts w:ascii="Arial" w:hAnsi="Arial" w:cs="Arial"/>
          <w:i/>
          <w:color w:val="000000"/>
          <w:sz w:val="20"/>
          <w:szCs w:val="20"/>
        </w:rPr>
        <w:t>(wskazać podmiot i określić odpowiedni zakres dla wskazanego podmiotu)</w:t>
      </w:r>
    </w:p>
    <w:sectPr w:rsidR="009930C1" w:rsidRPr="00E47CC1" w:rsidSect="00B8278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85CF2" w14:textId="77777777" w:rsidR="00B82786" w:rsidRDefault="00B82786" w:rsidP="00A45F19">
      <w:pPr>
        <w:spacing w:after="0" w:line="240" w:lineRule="auto"/>
      </w:pPr>
      <w:r>
        <w:separator/>
      </w:r>
    </w:p>
  </w:endnote>
  <w:endnote w:type="continuationSeparator" w:id="0">
    <w:p w14:paraId="0ED329A5" w14:textId="77777777" w:rsidR="00B82786" w:rsidRDefault="00B82786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A631C" w14:textId="77777777" w:rsidR="00B82786" w:rsidRDefault="00B82786" w:rsidP="00A45F19">
      <w:pPr>
        <w:spacing w:after="0" w:line="240" w:lineRule="auto"/>
      </w:pPr>
      <w:r>
        <w:separator/>
      </w:r>
    </w:p>
  </w:footnote>
  <w:footnote w:type="continuationSeparator" w:id="0">
    <w:p w14:paraId="7B425CAE" w14:textId="77777777" w:rsidR="00B82786" w:rsidRDefault="00B82786" w:rsidP="00A4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A45F19" w:rsidRPr="00C96983" w14:paraId="79D75F82" w14:textId="77777777" w:rsidTr="00AF5FCC">
      <w:tc>
        <w:tcPr>
          <w:tcW w:w="1016" w:type="pct"/>
          <w:tcMar>
            <w:left w:w="0" w:type="dxa"/>
            <w:right w:w="0" w:type="dxa"/>
          </w:tcMar>
        </w:tcPr>
        <w:p w14:paraId="2DFA0C98" w14:textId="77777777" w:rsidR="00A45F19" w:rsidRPr="00C96983" w:rsidRDefault="00A45F19" w:rsidP="00AF5FCC">
          <w:pPr>
            <w:rPr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6CC20107" w14:textId="77777777" w:rsidR="00A45F19" w:rsidRPr="00C96983" w:rsidRDefault="00A45F19" w:rsidP="00AF5FCC">
          <w:pPr>
            <w:ind w:left="48"/>
            <w:jc w:val="center"/>
            <w:rPr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69AE5344" w14:textId="77777777" w:rsidR="00A45F19" w:rsidRPr="00C96983" w:rsidRDefault="00A45F19" w:rsidP="00AF5FCC">
          <w:pPr>
            <w:ind w:left="-1"/>
            <w:jc w:val="center"/>
            <w:rPr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5FBD3CEE" w14:textId="77777777" w:rsidR="00A45F19" w:rsidRPr="00C96983" w:rsidRDefault="00A45F19" w:rsidP="00AF5FCC">
          <w:pPr>
            <w:ind w:right="-1"/>
            <w:jc w:val="right"/>
            <w:rPr>
              <w:noProof/>
            </w:rPr>
          </w:pPr>
        </w:p>
      </w:tc>
    </w:tr>
  </w:tbl>
  <w:p w14:paraId="5677F164" w14:textId="77777777" w:rsidR="00A45F19" w:rsidRDefault="00A45F19" w:rsidP="00090F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50461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zegorz Matejczuk">
    <w15:presenceInfo w15:providerId="None" w15:userId="Grzegorz Matejczu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FC"/>
    <w:rsid w:val="00021D6B"/>
    <w:rsid w:val="00052F2B"/>
    <w:rsid w:val="00053CBE"/>
    <w:rsid w:val="00090F48"/>
    <w:rsid w:val="000B357A"/>
    <w:rsid w:val="0011055A"/>
    <w:rsid w:val="00112D60"/>
    <w:rsid w:val="00120E30"/>
    <w:rsid w:val="00132178"/>
    <w:rsid w:val="001A5350"/>
    <w:rsid w:val="002138FC"/>
    <w:rsid w:val="00230B1D"/>
    <w:rsid w:val="002C01A1"/>
    <w:rsid w:val="00322CD1"/>
    <w:rsid w:val="003406E9"/>
    <w:rsid w:val="00347BAC"/>
    <w:rsid w:val="003C255C"/>
    <w:rsid w:val="005106F8"/>
    <w:rsid w:val="00552BF4"/>
    <w:rsid w:val="00583167"/>
    <w:rsid w:val="0058516F"/>
    <w:rsid w:val="005A3393"/>
    <w:rsid w:val="005D29FD"/>
    <w:rsid w:val="005D6028"/>
    <w:rsid w:val="00643BAD"/>
    <w:rsid w:val="00660CEC"/>
    <w:rsid w:val="006702CB"/>
    <w:rsid w:val="00696E18"/>
    <w:rsid w:val="006B05B0"/>
    <w:rsid w:val="006D66DF"/>
    <w:rsid w:val="006F75B9"/>
    <w:rsid w:val="00777605"/>
    <w:rsid w:val="007A3EEC"/>
    <w:rsid w:val="007F0576"/>
    <w:rsid w:val="00806B20"/>
    <w:rsid w:val="00824FA0"/>
    <w:rsid w:val="00860809"/>
    <w:rsid w:val="008958ED"/>
    <w:rsid w:val="008961B4"/>
    <w:rsid w:val="008D1419"/>
    <w:rsid w:val="009006F1"/>
    <w:rsid w:val="009930C1"/>
    <w:rsid w:val="009E44F6"/>
    <w:rsid w:val="00A15971"/>
    <w:rsid w:val="00A44635"/>
    <w:rsid w:val="00A45F19"/>
    <w:rsid w:val="00AD5786"/>
    <w:rsid w:val="00AF3215"/>
    <w:rsid w:val="00B06517"/>
    <w:rsid w:val="00B82786"/>
    <w:rsid w:val="00C361EE"/>
    <w:rsid w:val="00C71FAA"/>
    <w:rsid w:val="00CB3053"/>
    <w:rsid w:val="00D265F8"/>
    <w:rsid w:val="00D62EFC"/>
    <w:rsid w:val="00D6653F"/>
    <w:rsid w:val="00D93510"/>
    <w:rsid w:val="00D95D36"/>
    <w:rsid w:val="00DA75A3"/>
    <w:rsid w:val="00DD1064"/>
    <w:rsid w:val="00E1083F"/>
    <w:rsid w:val="00E11438"/>
    <w:rsid w:val="00E47CC1"/>
    <w:rsid w:val="00E67194"/>
    <w:rsid w:val="00EE0B4A"/>
    <w:rsid w:val="00F12762"/>
    <w:rsid w:val="00F153B0"/>
    <w:rsid w:val="00F75A65"/>
    <w:rsid w:val="00FA3848"/>
    <w:rsid w:val="00FB0E06"/>
    <w:rsid w:val="00FD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3680"/>
  <w15:docId w15:val="{E5EBAF66-5CB8-4C3B-A773-11630030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D62EF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47d2cd-579c-46ef-bbaf-3ec741db3a49" xsi:nil="true"/>
    <lcf76f155ced4ddcb4097134ff3c332f xmlns="7912e6a5-840d-4c49-ace3-99f8f0742df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18" ma:contentTypeDescription="Utwórz nowy dokument." ma:contentTypeScope="" ma:versionID="9825151eec542476cdc46c13f7be3ffa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bc51990acff646510092c1236901a1b5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160885-B39D-4799-AC81-72C2055738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DB56AC-5915-4B16-A144-B4F3323C1E1A}">
  <ds:schemaRefs>
    <ds:schemaRef ds:uri="http://schemas.microsoft.com/office/2006/metadata/properties"/>
    <ds:schemaRef ds:uri="http://schemas.microsoft.com/office/infopath/2007/PartnerControls"/>
    <ds:schemaRef ds:uri="e747d2cd-579c-46ef-bbaf-3ec741db3a49"/>
    <ds:schemaRef ds:uri="7912e6a5-840d-4c49-ace3-99f8f0742dfc"/>
  </ds:schemaRefs>
</ds:datastoreItem>
</file>

<file path=customXml/itemProps3.xml><?xml version="1.0" encoding="utf-8"?>
<ds:datastoreItem xmlns:ds="http://schemas.openxmlformats.org/officeDocument/2006/customXml" ds:itemID="{FC89C7BE-BC0F-47EE-8F39-B04B5E45F2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C96805-83FD-472D-BC3A-9B89DCF64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Klimczak Mariusz</cp:lastModifiedBy>
  <cp:revision>7</cp:revision>
  <dcterms:created xsi:type="dcterms:W3CDTF">2023-02-20T17:11:00Z</dcterms:created>
  <dcterms:modified xsi:type="dcterms:W3CDTF">2024-02-08T06:26:00Z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0x0101004541FA1B75521C458E421A9E041257CE</vt:lpwstr>
  </property>
</Properties>
</file>