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A9EA" w14:textId="489FA7EB" w:rsidR="0033027F" w:rsidRPr="001C4059" w:rsidRDefault="0087593F" w:rsidP="0033027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IiPF.272.19.2021</w:t>
      </w:r>
    </w:p>
    <w:p w14:paraId="3690388C" w14:textId="77777777" w:rsidR="0033027F" w:rsidRPr="006647BC" w:rsidRDefault="0033027F" w:rsidP="00063033">
      <w:pPr>
        <w:tabs>
          <w:tab w:val="left" w:pos="2835"/>
          <w:tab w:val="center" w:pos="4536"/>
        </w:tabs>
        <w:spacing w:after="244" w:line="360" w:lineRule="auto"/>
        <w:jc w:val="center"/>
        <w:rPr>
          <w:rFonts w:eastAsia="Arial Narrow" w:cstheme="minorHAnsi"/>
          <w:b/>
          <w:sz w:val="40"/>
          <w:szCs w:val="40"/>
          <w:lang w:bidi="pl-PL"/>
        </w:rPr>
      </w:pPr>
      <w:r w:rsidRPr="006647BC">
        <w:rPr>
          <w:rFonts w:eastAsia="Arial Narrow" w:cstheme="minorHAnsi"/>
          <w:b/>
          <w:sz w:val="40"/>
          <w:szCs w:val="40"/>
          <w:lang w:bidi="pl-PL"/>
        </w:rPr>
        <w:t>Powiat Trzebnicki</w:t>
      </w:r>
    </w:p>
    <w:p w14:paraId="55D611B9" w14:textId="77777777" w:rsidR="0033027F" w:rsidRPr="006647BC" w:rsidRDefault="0033027F" w:rsidP="0033027F">
      <w:pPr>
        <w:jc w:val="center"/>
        <w:rPr>
          <w:rFonts w:cstheme="minorHAnsi"/>
          <w:b/>
          <w:bCs/>
          <w:sz w:val="24"/>
          <w:szCs w:val="24"/>
        </w:rPr>
      </w:pPr>
      <w:r w:rsidRPr="006647BC">
        <w:rPr>
          <w:rFonts w:cstheme="minorHAnsi"/>
          <w:noProof/>
          <w:sz w:val="24"/>
          <w:szCs w:val="24"/>
        </w:rPr>
        <w:drawing>
          <wp:inline distT="0" distB="0" distL="0" distR="0" wp14:anchorId="62A20F65" wp14:editId="7E35809C">
            <wp:extent cx="781050" cy="9144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2CF42" w14:textId="77777777" w:rsidR="0033027F" w:rsidRPr="006647BC" w:rsidRDefault="0033027F" w:rsidP="0033027F">
      <w:pPr>
        <w:rPr>
          <w:rFonts w:cstheme="minorHAnsi"/>
          <w:b/>
          <w:bCs/>
          <w:sz w:val="24"/>
          <w:szCs w:val="24"/>
        </w:rPr>
      </w:pPr>
    </w:p>
    <w:p w14:paraId="77761F73" w14:textId="059B1AA1" w:rsidR="00586362" w:rsidRPr="006647BC" w:rsidRDefault="0033027F" w:rsidP="00586362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647BC">
        <w:rPr>
          <w:rFonts w:asciiTheme="minorHAnsi" w:hAnsiTheme="minorHAnsi" w:cstheme="minorHAnsi"/>
          <w:b/>
          <w:bCs/>
          <w:sz w:val="40"/>
          <w:szCs w:val="40"/>
        </w:rPr>
        <w:t>SPECYFIKACJA WARUNKÓW ZAMÓWIENIA</w:t>
      </w:r>
      <w:r w:rsidR="00586362" w:rsidRPr="006647BC">
        <w:rPr>
          <w:rFonts w:asciiTheme="minorHAnsi" w:hAnsiTheme="minorHAnsi" w:cstheme="minorHAnsi"/>
          <w:b/>
          <w:bCs/>
          <w:sz w:val="40"/>
          <w:szCs w:val="40"/>
        </w:rPr>
        <w:t xml:space="preserve"> (SWZ)</w:t>
      </w:r>
    </w:p>
    <w:p w14:paraId="6E802A19" w14:textId="77777777" w:rsidR="0033027F" w:rsidRPr="006647BC" w:rsidRDefault="0033027F" w:rsidP="0033027F">
      <w:pPr>
        <w:pStyle w:val="Tekstpodstawowy"/>
        <w:spacing w:after="0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45DBF4FF" w14:textId="77777777" w:rsidR="0033027F" w:rsidRPr="006647BC" w:rsidRDefault="0033027F" w:rsidP="0033027F">
      <w:pPr>
        <w:pStyle w:val="Tekstpodstawowy"/>
        <w:spacing w:after="0"/>
        <w:rPr>
          <w:rFonts w:asciiTheme="minorHAnsi" w:hAnsiTheme="minorHAnsi" w:cstheme="minorHAnsi"/>
          <w:b/>
          <w:bCs/>
        </w:rPr>
      </w:pPr>
    </w:p>
    <w:p w14:paraId="2252B47A" w14:textId="77777777" w:rsidR="00A06C52" w:rsidRPr="006647BC" w:rsidRDefault="00A06C52" w:rsidP="0033027F">
      <w:pPr>
        <w:pStyle w:val="Tekstpodstawowy"/>
        <w:spacing w:after="0"/>
        <w:rPr>
          <w:rFonts w:asciiTheme="minorHAnsi" w:hAnsiTheme="minorHAnsi" w:cstheme="minorHAnsi"/>
        </w:rPr>
      </w:pPr>
    </w:p>
    <w:p w14:paraId="59E27DFE" w14:textId="7D94E701" w:rsidR="0033027F" w:rsidRPr="001C4059" w:rsidRDefault="001C2467" w:rsidP="0033027F">
      <w:pPr>
        <w:pStyle w:val="Tekstpodstawowy"/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eastAsia="Calibri" w:hAnsiTheme="minorHAnsi"/>
          <w:b/>
          <w:sz w:val="36"/>
          <w:szCs w:val="36"/>
          <w:lang w:eastAsia="en-US"/>
        </w:rPr>
        <w:t>„Dostawa gazu ziemnego dla Powiatu Trzebnickiego i jednostek organizacyjnych”</w:t>
      </w:r>
    </w:p>
    <w:p w14:paraId="610852A9" w14:textId="77777777" w:rsidR="0033027F" w:rsidRPr="006647BC" w:rsidRDefault="0033027F" w:rsidP="0033027F">
      <w:pPr>
        <w:pStyle w:val="Tekstpodstawowy"/>
        <w:spacing w:after="0"/>
        <w:rPr>
          <w:rFonts w:asciiTheme="minorHAnsi" w:hAnsiTheme="minorHAnsi" w:cstheme="minorHAnsi"/>
          <w:sz w:val="36"/>
          <w:szCs w:val="36"/>
        </w:rPr>
      </w:pPr>
    </w:p>
    <w:p w14:paraId="175811FC" w14:textId="77777777" w:rsidR="0033027F" w:rsidRPr="006647BC" w:rsidRDefault="0033027F" w:rsidP="0033027F">
      <w:pPr>
        <w:pStyle w:val="Tekstpodstawowy"/>
        <w:spacing w:after="0"/>
        <w:rPr>
          <w:rFonts w:asciiTheme="minorHAnsi" w:hAnsiTheme="minorHAnsi" w:cstheme="minorHAnsi"/>
        </w:rPr>
      </w:pPr>
    </w:p>
    <w:p w14:paraId="28B6BC4D" w14:textId="77777777" w:rsidR="0033027F" w:rsidRPr="006647BC" w:rsidRDefault="0033027F" w:rsidP="0033027F">
      <w:pPr>
        <w:pStyle w:val="Tekstpodstawowy"/>
        <w:spacing w:after="0"/>
        <w:rPr>
          <w:rFonts w:asciiTheme="minorHAnsi" w:hAnsiTheme="minorHAnsi" w:cstheme="minorHAnsi"/>
        </w:rPr>
      </w:pPr>
    </w:p>
    <w:p w14:paraId="0562A1F4" w14:textId="664577C4" w:rsidR="00FC69F2" w:rsidRPr="00B22844" w:rsidRDefault="00FC69F2" w:rsidP="00FC69F2">
      <w:pPr>
        <w:pStyle w:val="Tekstpodstawowy"/>
        <w:spacing w:after="0"/>
        <w:jc w:val="center"/>
        <w:rPr>
          <w:rFonts w:asciiTheme="minorHAnsi" w:hAnsiTheme="minorHAnsi" w:cstheme="minorHAnsi"/>
        </w:rPr>
      </w:pPr>
      <w:r w:rsidRPr="006647BC">
        <w:rPr>
          <w:rFonts w:asciiTheme="minorHAnsi" w:hAnsiTheme="minorHAnsi" w:cstheme="minorHAnsi"/>
          <w:b/>
          <w:color w:val="000000"/>
        </w:rPr>
        <w:t>TRYB UDZIELENIA ZAMOWIENIA</w:t>
      </w:r>
      <w:r w:rsidRPr="006647BC">
        <w:rPr>
          <w:rFonts w:asciiTheme="minorHAnsi" w:hAnsiTheme="minorHAnsi" w:cstheme="minorHAnsi"/>
          <w:color w:val="000000"/>
        </w:rPr>
        <w:t xml:space="preserve">: </w:t>
      </w:r>
      <w:r w:rsidR="009064BF" w:rsidRPr="00B22844">
        <w:rPr>
          <w:rFonts w:asciiTheme="minorHAnsi" w:hAnsiTheme="minorHAnsi" w:cstheme="minorHAnsi"/>
        </w:rPr>
        <w:t>tryb podstawowy z fakultatywnymi negocjacjami</w:t>
      </w:r>
      <w:r w:rsidR="009064BF" w:rsidRPr="00B22844">
        <w:rPr>
          <w:rStyle w:val="Odwoanieprzypisudolnego"/>
          <w:rFonts w:asciiTheme="minorHAnsi" w:hAnsiTheme="minorHAnsi" w:cstheme="minorHAnsi"/>
        </w:rPr>
        <w:footnoteReference w:id="1"/>
      </w:r>
      <w:r w:rsidR="009064BF" w:rsidRPr="00B22844">
        <w:rPr>
          <w:rFonts w:asciiTheme="minorHAnsi" w:hAnsiTheme="minorHAnsi" w:cstheme="minorHAnsi"/>
        </w:rPr>
        <w:t xml:space="preserve">  (art. 275 pkt 2 </w:t>
      </w:r>
      <w:proofErr w:type="spellStart"/>
      <w:r w:rsidR="009064BF" w:rsidRPr="00B22844">
        <w:rPr>
          <w:rFonts w:asciiTheme="minorHAnsi" w:hAnsiTheme="minorHAnsi" w:cstheme="minorHAnsi"/>
        </w:rPr>
        <w:t>Pzp</w:t>
      </w:r>
      <w:proofErr w:type="spellEnd"/>
      <w:r w:rsidR="009064BF" w:rsidRPr="00B22844">
        <w:rPr>
          <w:rFonts w:asciiTheme="minorHAnsi" w:hAnsiTheme="minorHAnsi" w:cstheme="minorHAnsi"/>
        </w:rPr>
        <w:t>)</w:t>
      </w:r>
    </w:p>
    <w:p w14:paraId="33EBC829" w14:textId="77777777" w:rsidR="0033027F" w:rsidRPr="006647BC" w:rsidRDefault="0033027F" w:rsidP="0033027F">
      <w:pPr>
        <w:pStyle w:val="Tekstpodstawowy3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76AA169" w14:textId="77777777" w:rsidR="0033027F" w:rsidRPr="006647BC" w:rsidRDefault="0033027F" w:rsidP="0033027F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</w:p>
    <w:p w14:paraId="50BF3526" w14:textId="2CFE9C73" w:rsidR="0033027F" w:rsidRDefault="0033027F" w:rsidP="0033027F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</w:p>
    <w:p w14:paraId="3EC4ACF0" w14:textId="1A2B3FC4" w:rsidR="006647BC" w:rsidRDefault="006647BC" w:rsidP="0033027F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</w:p>
    <w:p w14:paraId="083A0E1C" w14:textId="77777777" w:rsidR="006647BC" w:rsidRPr="006647BC" w:rsidRDefault="006647BC" w:rsidP="0033027F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</w:p>
    <w:p w14:paraId="5266E452" w14:textId="4A9EE500" w:rsidR="0033027F" w:rsidRDefault="0033027F" w:rsidP="0033027F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</w:p>
    <w:p w14:paraId="4CC41242" w14:textId="77777777" w:rsidR="001C2467" w:rsidRPr="006647BC" w:rsidRDefault="001C2467" w:rsidP="0033027F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</w:p>
    <w:p w14:paraId="5051FEBF" w14:textId="77777777" w:rsidR="0033027F" w:rsidRPr="006647BC" w:rsidRDefault="0033027F" w:rsidP="0033027F">
      <w:pPr>
        <w:pStyle w:val="Tekstpodstawowy3"/>
        <w:jc w:val="center"/>
        <w:rPr>
          <w:rFonts w:asciiTheme="minorHAnsi" w:hAnsiTheme="minorHAnsi" w:cstheme="minorHAnsi"/>
          <w:sz w:val="24"/>
          <w:szCs w:val="24"/>
        </w:rPr>
      </w:pPr>
      <w:r w:rsidRPr="006647BC">
        <w:rPr>
          <w:rFonts w:asciiTheme="minorHAnsi" w:hAnsiTheme="minorHAnsi" w:cstheme="minorHAnsi"/>
          <w:sz w:val="24"/>
          <w:szCs w:val="24"/>
        </w:rPr>
        <w:t>Zatwierdzam:</w:t>
      </w:r>
    </w:p>
    <w:p w14:paraId="00312C33" w14:textId="5CA01B5C" w:rsidR="0033027F" w:rsidRPr="001C2467" w:rsidRDefault="00FA55BD" w:rsidP="00FA55BD">
      <w:pPr>
        <w:pStyle w:val="Tekstpodstawowy"/>
        <w:spacing w:after="0"/>
        <w:jc w:val="center"/>
        <w:rPr>
          <w:rFonts w:asciiTheme="minorHAnsi" w:hAnsiTheme="minorHAnsi" w:cstheme="minorHAnsi"/>
          <w:bCs/>
          <w:i/>
          <w:color w:val="000000"/>
        </w:rPr>
      </w:pPr>
      <w:r w:rsidRPr="001C2467">
        <w:rPr>
          <w:rFonts w:asciiTheme="minorHAnsi" w:hAnsiTheme="minorHAnsi" w:cstheme="minorHAnsi"/>
          <w:bCs/>
          <w:i/>
          <w:color w:val="000000"/>
        </w:rPr>
        <w:t>Przewodnicząca Zarządu Małgorzata Matusiak (-)</w:t>
      </w:r>
    </w:p>
    <w:p w14:paraId="7979452A" w14:textId="77268FC0" w:rsidR="0033027F" w:rsidRPr="001C2467" w:rsidRDefault="00FA55BD" w:rsidP="00FA55BD">
      <w:pPr>
        <w:pStyle w:val="Tekstpodstawowy"/>
        <w:spacing w:after="0"/>
        <w:jc w:val="center"/>
        <w:rPr>
          <w:rFonts w:asciiTheme="minorHAnsi" w:hAnsiTheme="minorHAnsi" w:cstheme="minorHAnsi"/>
          <w:bCs/>
          <w:i/>
          <w:color w:val="000000"/>
        </w:rPr>
      </w:pPr>
      <w:r w:rsidRPr="001C2467">
        <w:rPr>
          <w:rFonts w:asciiTheme="minorHAnsi" w:hAnsiTheme="minorHAnsi" w:cstheme="minorHAnsi"/>
          <w:bCs/>
          <w:i/>
          <w:color w:val="000000"/>
        </w:rPr>
        <w:t xml:space="preserve">Wiceprzewodniczący Zarządu Grzegorz </w:t>
      </w:r>
      <w:proofErr w:type="spellStart"/>
      <w:r w:rsidRPr="001C2467">
        <w:rPr>
          <w:rFonts w:asciiTheme="minorHAnsi" w:hAnsiTheme="minorHAnsi" w:cstheme="minorHAnsi"/>
          <w:bCs/>
          <w:i/>
          <w:color w:val="000000"/>
        </w:rPr>
        <w:t>Terebun</w:t>
      </w:r>
      <w:proofErr w:type="spellEnd"/>
      <w:r w:rsidRPr="001C2467">
        <w:rPr>
          <w:rFonts w:asciiTheme="minorHAnsi" w:hAnsiTheme="minorHAnsi" w:cstheme="minorHAnsi"/>
          <w:bCs/>
          <w:i/>
          <w:color w:val="000000"/>
        </w:rPr>
        <w:t xml:space="preserve"> (-)</w:t>
      </w:r>
    </w:p>
    <w:p w14:paraId="4A372276" w14:textId="77777777" w:rsidR="00A06C52" w:rsidRPr="006647BC" w:rsidRDefault="00A06C52" w:rsidP="00F112A3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14:paraId="4031DD63" w14:textId="77777777" w:rsidR="00A06C52" w:rsidRPr="006647BC" w:rsidRDefault="00A06C52" w:rsidP="0033027F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</w:rPr>
      </w:pPr>
    </w:p>
    <w:p w14:paraId="5406F49B" w14:textId="77777777" w:rsidR="00A06C52" w:rsidRPr="006647BC" w:rsidRDefault="00A06C52" w:rsidP="0033027F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</w:rPr>
      </w:pPr>
    </w:p>
    <w:p w14:paraId="29E2CFC0" w14:textId="3ED7E03D" w:rsidR="0033027F" w:rsidRPr="006647BC" w:rsidRDefault="0033027F" w:rsidP="00A06C52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</w:rPr>
      </w:pPr>
      <w:r w:rsidRPr="006647BC">
        <w:rPr>
          <w:rFonts w:asciiTheme="minorHAnsi" w:hAnsiTheme="minorHAnsi" w:cstheme="minorHAnsi"/>
          <w:color w:val="000000"/>
        </w:rPr>
        <w:t>Trzebnica,</w:t>
      </w:r>
      <w:r w:rsidR="00FE553F">
        <w:rPr>
          <w:rFonts w:asciiTheme="minorHAnsi" w:hAnsiTheme="minorHAnsi" w:cstheme="minorHAnsi"/>
          <w:color w:val="000000"/>
        </w:rPr>
        <w:t xml:space="preserve"> listopad </w:t>
      </w:r>
      <w:r w:rsidRPr="006647BC">
        <w:rPr>
          <w:rFonts w:asciiTheme="minorHAnsi" w:hAnsiTheme="minorHAnsi" w:cstheme="minorHAnsi"/>
          <w:color w:val="000000"/>
        </w:rPr>
        <w:t>202</w:t>
      </w:r>
      <w:r w:rsidR="00063033" w:rsidRPr="006647BC">
        <w:rPr>
          <w:rFonts w:asciiTheme="minorHAnsi" w:hAnsiTheme="minorHAnsi" w:cstheme="minorHAnsi"/>
          <w:color w:val="000000"/>
        </w:rPr>
        <w:t>1</w:t>
      </w:r>
    </w:p>
    <w:p w14:paraId="198A4B59" w14:textId="411806AA" w:rsidR="00AA343A" w:rsidRPr="006647BC" w:rsidRDefault="00AA343A" w:rsidP="00A06C52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</w:rPr>
      </w:pPr>
    </w:p>
    <w:p w14:paraId="51C46E57" w14:textId="77777777" w:rsidR="00040897" w:rsidRPr="006647BC" w:rsidRDefault="00040897" w:rsidP="0011387C">
      <w:pPr>
        <w:pStyle w:val="Tekstpodstawowy"/>
        <w:spacing w:after="0"/>
        <w:jc w:val="both"/>
        <w:rPr>
          <w:rFonts w:asciiTheme="minorHAnsi" w:hAnsiTheme="minorHAnsi" w:cstheme="minorHAnsi"/>
          <w:color w:val="000000"/>
        </w:rPr>
      </w:pPr>
    </w:p>
    <w:p w14:paraId="7D48D2BC" w14:textId="312DDB15" w:rsidR="0033027F" w:rsidRPr="006647BC" w:rsidRDefault="00D943A8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NAZWA ORAZ ADRES ZAMAWIAJĄCEGO</w:t>
      </w:r>
    </w:p>
    <w:p w14:paraId="27643E85" w14:textId="2F661B24" w:rsidR="001B6743" w:rsidRPr="006647BC" w:rsidRDefault="0033027F" w:rsidP="0011387C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6647BC">
        <w:rPr>
          <w:rFonts w:cstheme="minorHAnsi"/>
          <w:bCs/>
          <w:sz w:val="24"/>
          <w:szCs w:val="24"/>
        </w:rPr>
        <w:t>Powiat Trzebnicki, ul. Ks. Dz. W. Bochenka 6, 55-100 Trzebnica,</w:t>
      </w:r>
      <w:r w:rsidRPr="006647BC">
        <w:rPr>
          <w:rFonts w:cstheme="minorHAnsi"/>
          <w:b/>
          <w:bCs/>
          <w:sz w:val="24"/>
          <w:szCs w:val="24"/>
        </w:rPr>
        <w:t xml:space="preserve"> </w:t>
      </w:r>
      <w:r w:rsidR="00537C2A" w:rsidRPr="006647BC">
        <w:rPr>
          <w:rFonts w:cstheme="minorHAnsi"/>
          <w:sz w:val="24"/>
          <w:szCs w:val="24"/>
        </w:rPr>
        <w:t>n</w:t>
      </w:r>
      <w:r w:rsidR="00147DFA" w:rsidRPr="006647BC">
        <w:rPr>
          <w:rFonts w:cstheme="minorHAnsi"/>
          <w:sz w:val="24"/>
          <w:szCs w:val="24"/>
        </w:rPr>
        <w:t xml:space="preserve">umer </w:t>
      </w:r>
      <w:r w:rsidRPr="006647BC">
        <w:rPr>
          <w:rFonts w:cstheme="minorHAnsi"/>
          <w:sz w:val="24"/>
          <w:szCs w:val="24"/>
        </w:rPr>
        <w:t>tel.: 71 387 95 0</w:t>
      </w:r>
      <w:r w:rsidR="0074718D" w:rsidRPr="006647BC">
        <w:rPr>
          <w:rFonts w:cstheme="minorHAnsi"/>
          <w:sz w:val="24"/>
          <w:szCs w:val="24"/>
        </w:rPr>
        <w:t>1</w:t>
      </w:r>
      <w:r w:rsidRPr="006647BC">
        <w:rPr>
          <w:rFonts w:cstheme="minorHAnsi"/>
          <w:sz w:val="24"/>
          <w:szCs w:val="24"/>
        </w:rPr>
        <w:t>,</w:t>
      </w:r>
      <w:r w:rsidR="00147DFA" w:rsidRPr="006647BC">
        <w:rPr>
          <w:rFonts w:cstheme="minorHAnsi"/>
          <w:sz w:val="24"/>
          <w:szCs w:val="24"/>
        </w:rPr>
        <w:t xml:space="preserve"> </w:t>
      </w:r>
      <w:r w:rsidRPr="006647BC">
        <w:rPr>
          <w:rFonts w:cstheme="minorHAnsi"/>
          <w:sz w:val="24"/>
          <w:szCs w:val="24"/>
        </w:rPr>
        <w:t xml:space="preserve">REGON: 931934785, NIP: 915 16 05 763, </w:t>
      </w:r>
      <w:r w:rsidR="002A6BDE" w:rsidRPr="006647BC">
        <w:rPr>
          <w:sz w:val="24"/>
          <w:szCs w:val="24"/>
        </w:rPr>
        <w:t>godziny pracy Zamawi</w:t>
      </w:r>
      <w:r w:rsidR="009915CC" w:rsidRPr="006647BC">
        <w:rPr>
          <w:sz w:val="24"/>
          <w:szCs w:val="24"/>
        </w:rPr>
        <w:t xml:space="preserve">ającego </w:t>
      </w:r>
      <w:r w:rsidR="002A6BDE" w:rsidRPr="006647BC">
        <w:rPr>
          <w:sz w:val="24"/>
          <w:szCs w:val="24"/>
        </w:rPr>
        <w:t>od poniedziałku do piątku od 7:30 do 15:30</w:t>
      </w:r>
      <w:r w:rsidR="009915CC" w:rsidRPr="006647BC">
        <w:rPr>
          <w:sz w:val="24"/>
          <w:szCs w:val="24"/>
        </w:rPr>
        <w:t>,</w:t>
      </w:r>
      <w:r w:rsidR="001B6743" w:rsidRPr="006647BC">
        <w:rPr>
          <w:sz w:val="24"/>
          <w:szCs w:val="24"/>
        </w:rPr>
        <w:t xml:space="preserve"> e-mail: </w:t>
      </w:r>
      <w:hyperlink r:id="rId9" w:history="1">
        <w:r w:rsidR="00302F48" w:rsidRPr="00770CA4">
          <w:rPr>
            <w:rStyle w:val="Hipercze"/>
            <w:sz w:val="24"/>
            <w:szCs w:val="24"/>
          </w:rPr>
          <w:t>inwestycje@powiat.trzebnica.pl</w:t>
        </w:r>
      </w:hyperlink>
      <w:r w:rsidR="001B6743" w:rsidRPr="006647BC">
        <w:rPr>
          <w:sz w:val="24"/>
          <w:szCs w:val="24"/>
        </w:rPr>
        <w:t>,</w:t>
      </w:r>
      <w:r w:rsidR="00302F48">
        <w:rPr>
          <w:sz w:val="24"/>
          <w:szCs w:val="24"/>
        </w:rPr>
        <w:t xml:space="preserve"> </w:t>
      </w:r>
      <w:r w:rsidR="00FC3503" w:rsidRPr="006647BC">
        <w:rPr>
          <w:rFonts w:cstheme="minorHAnsi"/>
          <w:sz w:val="24"/>
          <w:szCs w:val="24"/>
        </w:rPr>
        <w:t>a</w:t>
      </w:r>
      <w:r w:rsidRPr="006647BC">
        <w:rPr>
          <w:rFonts w:cstheme="minorHAnsi"/>
          <w:sz w:val="24"/>
          <w:szCs w:val="24"/>
        </w:rPr>
        <w:t xml:space="preserve">dres strony internetowej </w:t>
      </w:r>
      <w:r w:rsidR="00147DFA" w:rsidRPr="006647BC">
        <w:rPr>
          <w:rFonts w:cstheme="minorHAnsi"/>
          <w:sz w:val="24"/>
          <w:szCs w:val="24"/>
        </w:rPr>
        <w:t>prowadzonego postępowania:</w:t>
      </w:r>
    </w:p>
    <w:p w14:paraId="65B13436" w14:textId="546EFE15" w:rsidR="0033027F" w:rsidRDefault="00D86575" w:rsidP="0011387C">
      <w:pPr>
        <w:pStyle w:val="Akapitzlist"/>
        <w:spacing w:after="0" w:line="240" w:lineRule="auto"/>
        <w:ind w:left="426"/>
        <w:jc w:val="both"/>
        <w:rPr>
          <w:rStyle w:val="Hipercze"/>
          <w:rFonts w:cstheme="minorHAnsi"/>
          <w:sz w:val="24"/>
          <w:szCs w:val="24"/>
        </w:rPr>
      </w:pPr>
      <w:hyperlink r:id="rId10" w:history="1">
        <w:r w:rsidR="00905407" w:rsidRPr="006647BC">
          <w:rPr>
            <w:rStyle w:val="Hipercze"/>
            <w:rFonts w:cstheme="minorHAnsi"/>
            <w:sz w:val="24"/>
            <w:szCs w:val="24"/>
          </w:rPr>
          <w:t>https://platformazakupowa.pl/pn/sp_trzebnica</w:t>
        </w:r>
      </w:hyperlink>
      <w:r w:rsidR="00445582" w:rsidRPr="006647BC">
        <w:rPr>
          <w:rStyle w:val="Hipercze"/>
          <w:rFonts w:cstheme="minorHAnsi"/>
          <w:sz w:val="24"/>
          <w:szCs w:val="24"/>
        </w:rPr>
        <w:t>.</w:t>
      </w:r>
    </w:p>
    <w:p w14:paraId="41165B0C" w14:textId="11AFB906" w:rsidR="001C2467" w:rsidRDefault="001C2467" w:rsidP="0011387C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1D59D09B" w14:textId="141CFF1C" w:rsidR="001C2467" w:rsidRPr="006647BC" w:rsidRDefault="001C2467" w:rsidP="0011387C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1C2467">
        <w:rPr>
          <w:rFonts w:cstheme="minorHAnsi"/>
          <w:sz w:val="24"/>
          <w:szCs w:val="24"/>
        </w:rPr>
        <w:t xml:space="preserve">Powiat Trzebnicki przeprowadzając niniejsze postępowanie działa w imieniu własnym </w:t>
      </w:r>
      <w:r w:rsidRPr="001C2467">
        <w:rPr>
          <w:rFonts w:cstheme="minorHAnsi"/>
          <w:sz w:val="24"/>
          <w:szCs w:val="24"/>
        </w:rPr>
        <w:br/>
        <w:t xml:space="preserve">oraz swoich jednostek organizacyjnych - na podstawie porozumienia zawartego w oparciu </w:t>
      </w:r>
      <w:r w:rsidRPr="001C2467">
        <w:rPr>
          <w:rFonts w:cstheme="minorHAnsi"/>
          <w:sz w:val="24"/>
          <w:szCs w:val="24"/>
        </w:rPr>
        <w:br/>
        <w:t xml:space="preserve">o treść art. 38 ust. 1 ustawy </w:t>
      </w:r>
      <w:proofErr w:type="spellStart"/>
      <w:r w:rsidRPr="001C2467">
        <w:rPr>
          <w:rFonts w:cstheme="minorHAnsi"/>
          <w:sz w:val="24"/>
          <w:szCs w:val="24"/>
        </w:rPr>
        <w:t>Pzp</w:t>
      </w:r>
      <w:proofErr w:type="spellEnd"/>
      <w:r w:rsidRPr="001C2467">
        <w:rPr>
          <w:rFonts w:cstheme="minorHAnsi"/>
          <w:sz w:val="24"/>
          <w:szCs w:val="24"/>
        </w:rPr>
        <w:t xml:space="preserve">. Wykaz Zamawiających, biorących udział w postępowaniu </w:t>
      </w:r>
      <w:r w:rsidRPr="001C2467">
        <w:rPr>
          <w:rFonts w:cstheme="minorHAnsi"/>
          <w:sz w:val="24"/>
          <w:szCs w:val="24"/>
        </w:rPr>
        <w:br/>
        <w:t>został uwzględniony w załączniku nr 3 do SWZ.</w:t>
      </w:r>
    </w:p>
    <w:p w14:paraId="5A2CF107" w14:textId="77777777" w:rsidR="0033027F" w:rsidRPr="006647BC" w:rsidRDefault="0033027F" w:rsidP="001138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22BE80" w14:textId="0448A10F" w:rsidR="00D943A8" w:rsidRPr="006647BC" w:rsidRDefault="00D943A8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bookmarkStart w:id="0" w:name="_Toc369779009"/>
      <w:bookmarkStart w:id="1" w:name="_Toc378077962"/>
      <w:r w:rsidRPr="006647BC">
        <w:rPr>
          <w:rFonts w:cstheme="minorHAnsi"/>
          <w:b/>
          <w:bCs/>
          <w:sz w:val="24"/>
          <w:szCs w:val="24"/>
        </w:rPr>
        <w:t>ADRES STRONY INTERNETOWEJ, NA KTÓREJ UDOSTĘPNIANE BĘDĄ ZMIANY I</w:t>
      </w:r>
      <w:r w:rsidR="009976B1" w:rsidRPr="006647BC">
        <w:rPr>
          <w:rFonts w:cstheme="minorHAnsi"/>
          <w:b/>
          <w:bCs/>
          <w:sz w:val="24"/>
          <w:szCs w:val="24"/>
        </w:rPr>
        <w:t> </w:t>
      </w:r>
      <w:r w:rsidRPr="006647BC">
        <w:rPr>
          <w:rFonts w:cstheme="minorHAnsi"/>
          <w:b/>
          <w:bCs/>
          <w:sz w:val="24"/>
          <w:szCs w:val="24"/>
        </w:rPr>
        <w:t>WYJAŚNIENIA TREŚCI SWZ ORAZ INNE DOKUMENTY ZAMÓWIENIA BEZPOŚREDNIO ZWIĄZANE Z POSTĘPOWANIEM O UDZIELENIE ZAMÓWIENIA</w:t>
      </w:r>
    </w:p>
    <w:p w14:paraId="48F31981" w14:textId="37A06495" w:rsidR="00A06C52" w:rsidRPr="006647BC" w:rsidRDefault="00A06C52" w:rsidP="0011387C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6647BC">
        <w:rPr>
          <w:rFonts w:cstheme="minorHAnsi"/>
          <w:sz w:val="24"/>
          <w:szCs w:val="24"/>
        </w:rPr>
        <w:t xml:space="preserve">Zmiany i wyjaśnienia treści SWZ oraz inne dokumenty zamówienia bezpośrednio związane z postepowaniem o udzielenie zamówienia będą udostępniane na stronie internetowej: </w:t>
      </w:r>
      <w:hyperlink r:id="rId11" w:history="1">
        <w:r w:rsidR="009976B1" w:rsidRPr="006647BC">
          <w:rPr>
            <w:rStyle w:val="Hipercze"/>
            <w:rFonts w:cstheme="minorHAnsi"/>
            <w:sz w:val="24"/>
            <w:szCs w:val="24"/>
          </w:rPr>
          <w:t>https://platformazakupowa.pl/pn/sp_trzebnica</w:t>
        </w:r>
      </w:hyperlink>
      <w:r w:rsidR="009976B1" w:rsidRPr="006647BC">
        <w:rPr>
          <w:rFonts w:cstheme="minorHAnsi"/>
          <w:sz w:val="24"/>
          <w:szCs w:val="24"/>
        </w:rPr>
        <w:t xml:space="preserve">. </w:t>
      </w:r>
    </w:p>
    <w:p w14:paraId="31263E02" w14:textId="77777777" w:rsidR="00D943A8" w:rsidRPr="006647BC" w:rsidRDefault="00D943A8" w:rsidP="0011387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325ABE5" w14:textId="77777777" w:rsidR="00D943A8" w:rsidRPr="006647BC" w:rsidRDefault="00D943A8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TRYB UDZIELENIA ZAMÓWIENIA</w:t>
      </w:r>
    </w:p>
    <w:p w14:paraId="77402982" w14:textId="0BB5A7A0" w:rsidR="00D943A8" w:rsidRPr="008E1052" w:rsidRDefault="00A06C52" w:rsidP="00136E41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647BC">
        <w:rPr>
          <w:rFonts w:cstheme="minorHAnsi"/>
          <w:sz w:val="24"/>
          <w:szCs w:val="24"/>
        </w:rPr>
        <w:t xml:space="preserve">Postępowanie o udzielenie zamówienia publicznego prowadzone jest w trybie podstawowym, na podstawie art. 275 pkt </w:t>
      </w:r>
      <w:r w:rsidR="009064BF">
        <w:rPr>
          <w:rFonts w:cstheme="minorHAnsi"/>
          <w:sz w:val="24"/>
          <w:szCs w:val="24"/>
        </w:rPr>
        <w:t>2</w:t>
      </w:r>
      <w:r w:rsidR="009064BF" w:rsidRPr="006647BC">
        <w:rPr>
          <w:rFonts w:cstheme="minorHAnsi"/>
          <w:sz w:val="24"/>
          <w:szCs w:val="24"/>
        </w:rPr>
        <w:t xml:space="preserve"> </w:t>
      </w:r>
      <w:r w:rsidRPr="006647BC">
        <w:rPr>
          <w:rFonts w:cstheme="minorHAnsi"/>
          <w:sz w:val="24"/>
          <w:szCs w:val="24"/>
        </w:rPr>
        <w:t>ustawy z dnia 11 września 2019 r. - Prawo zamówień publicznych (Dz. U. z 20</w:t>
      </w:r>
      <w:r w:rsidR="00CA08CE">
        <w:rPr>
          <w:rFonts w:cstheme="minorHAnsi"/>
          <w:sz w:val="24"/>
          <w:szCs w:val="24"/>
        </w:rPr>
        <w:t>21</w:t>
      </w:r>
      <w:r w:rsidRPr="006647BC">
        <w:rPr>
          <w:rFonts w:cstheme="minorHAnsi"/>
          <w:sz w:val="24"/>
          <w:szCs w:val="24"/>
        </w:rPr>
        <w:t xml:space="preserve"> r., poz. </w:t>
      </w:r>
      <w:r w:rsidR="00CA08CE">
        <w:rPr>
          <w:rFonts w:cstheme="minorHAnsi"/>
          <w:sz w:val="24"/>
          <w:szCs w:val="24"/>
        </w:rPr>
        <w:t>1129</w:t>
      </w:r>
      <w:r w:rsidR="005747A5">
        <w:rPr>
          <w:rFonts w:cstheme="minorHAnsi"/>
          <w:sz w:val="24"/>
          <w:szCs w:val="24"/>
        </w:rPr>
        <w:t xml:space="preserve"> ze zm.</w:t>
      </w:r>
      <w:r w:rsidRPr="006647BC">
        <w:rPr>
          <w:rFonts w:cstheme="minorHAnsi"/>
          <w:sz w:val="24"/>
          <w:szCs w:val="24"/>
        </w:rPr>
        <w:t>)</w:t>
      </w:r>
      <w:r w:rsidR="00F03E63" w:rsidRPr="006647BC">
        <w:rPr>
          <w:rFonts w:cstheme="minorHAnsi"/>
          <w:sz w:val="24"/>
          <w:szCs w:val="24"/>
        </w:rPr>
        <w:t xml:space="preserve">, </w:t>
      </w:r>
      <w:r w:rsidRPr="006647BC">
        <w:rPr>
          <w:rFonts w:cstheme="minorHAnsi"/>
          <w:sz w:val="24"/>
          <w:szCs w:val="24"/>
        </w:rPr>
        <w:t>zwanej dalej „</w:t>
      </w:r>
      <w:proofErr w:type="spellStart"/>
      <w:r w:rsidR="00A22679" w:rsidRPr="006647BC">
        <w:rPr>
          <w:rFonts w:cstheme="minorHAnsi"/>
          <w:sz w:val="24"/>
          <w:szCs w:val="24"/>
        </w:rPr>
        <w:t>P</w:t>
      </w:r>
      <w:r w:rsidRPr="006647BC">
        <w:rPr>
          <w:rFonts w:cstheme="minorHAnsi"/>
          <w:sz w:val="24"/>
          <w:szCs w:val="24"/>
        </w:rPr>
        <w:t>zp</w:t>
      </w:r>
      <w:proofErr w:type="spellEnd"/>
      <w:r w:rsidRPr="006647BC">
        <w:rPr>
          <w:rFonts w:cstheme="minorHAnsi"/>
          <w:sz w:val="24"/>
          <w:szCs w:val="24"/>
        </w:rPr>
        <w:t>”</w:t>
      </w:r>
      <w:r w:rsidR="00F03E63" w:rsidRPr="006647BC">
        <w:rPr>
          <w:rFonts w:cstheme="minorHAnsi"/>
          <w:sz w:val="24"/>
          <w:szCs w:val="24"/>
        </w:rPr>
        <w:t xml:space="preserve"> lub „ustawą </w:t>
      </w:r>
      <w:proofErr w:type="spellStart"/>
      <w:r w:rsidR="00F03E63" w:rsidRPr="006647BC">
        <w:rPr>
          <w:rFonts w:cstheme="minorHAnsi"/>
          <w:sz w:val="24"/>
          <w:szCs w:val="24"/>
        </w:rPr>
        <w:t>Pzp</w:t>
      </w:r>
      <w:proofErr w:type="spellEnd"/>
      <w:r w:rsidR="00F03E63" w:rsidRPr="006647BC">
        <w:rPr>
          <w:rFonts w:cstheme="minorHAnsi"/>
          <w:sz w:val="24"/>
          <w:szCs w:val="24"/>
        </w:rPr>
        <w:t>”</w:t>
      </w:r>
      <w:r w:rsidRPr="006647BC">
        <w:rPr>
          <w:rFonts w:cstheme="minorHAnsi"/>
          <w:sz w:val="24"/>
          <w:szCs w:val="24"/>
        </w:rPr>
        <w:t>.</w:t>
      </w:r>
    </w:p>
    <w:p w14:paraId="625953E1" w14:textId="1D545C64" w:rsidR="007717EA" w:rsidRPr="008E1052" w:rsidRDefault="007717EA" w:rsidP="00136E41">
      <w:pPr>
        <w:pStyle w:val="Akapitzlist"/>
        <w:numPr>
          <w:ilvl w:val="0"/>
          <w:numId w:val="22"/>
        </w:numPr>
        <w:spacing w:after="0" w:line="240" w:lineRule="auto"/>
        <w:ind w:left="426" w:hanging="425"/>
        <w:jc w:val="both"/>
        <w:rPr>
          <w:rFonts w:cstheme="minorHAnsi"/>
          <w:sz w:val="24"/>
          <w:szCs w:val="24"/>
        </w:rPr>
      </w:pPr>
      <w:r w:rsidRPr="008E1052">
        <w:rPr>
          <w:rFonts w:cstheme="minorHAnsi"/>
          <w:sz w:val="24"/>
          <w:szCs w:val="24"/>
        </w:rPr>
        <w:t>W zakresie nieuregulowanym niniejszą Specyfikacją Warunków Zamówienia, zwaną dalej „SWZ”, zastosowanie mają przepisy ustawy PZP.</w:t>
      </w:r>
    </w:p>
    <w:p w14:paraId="7168FEFD" w14:textId="77777777" w:rsidR="00BE496E" w:rsidRPr="008E1052" w:rsidRDefault="00BE496E" w:rsidP="0011387C">
      <w:pPr>
        <w:pStyle w:val="Akapitzlist"/>
        <w:spacing w:after="0" w:line="240" w:lineRule="auto"/>
        <w:ind w:left="476"/>
        <w:jc w:val="both"/>
        <w:rPr>
          <w:rFonts w:cstheme="minorHAnsi"/>
          <w:b/>
          <w:bCs/>
          <w:sz w:val="24"/>
          <w:szCs w:val="24"/>
        </w:rPr>
      </w:pPr>
    </w:p>
    <w:p w14:paraId="3D875032" w14:textId="2D3E1B0A" w:rsidR="00D943A8" w:rsidRPr="008E1052" w:rsidRDefault="00D943A8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8E1052">
        <w:rPr>
          <w:rFonts w:cstheme="minorHAnsi"/>
          <w:b/>
          <w:bCs/>
          <w:sz w:val="24"/>
          <w:szCs w:val="24"/>
        </w:rPr>
        <w:t>INFORMACJA, CZY ZAMAWIAJĄCY PRZEWIDUJE WYBÓR NAJKORZYSTNIEJSZEJ OFERTY Z MOŻLIWOŚCIĄ PROWADZENIA NEGOCJACJI</w:t>
      </w:r>
    </w:p>
    <w:p w14:paraId="31D77D60" w14:textId="77777777" w:rsidR="009064BF" w:rsidRPr="008E1052" w:rsidRDefault="009064BF" w:rsidP="00136E41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E1052">
        <w:rPr>
          <w:rFonts w:cstheme="minorHAnsi"/>
          <w:sz w:val="24"/>
          <w:szCs w:val="24"/>
        </w:rPr>
        <w:t>Zamawiający przewiduje dokonanie wyboru najkorzystniejszej oferty z możliwością prowadzenia negocjacji.</w:t>
      </w:r>
    </w:p>
    <w:p w14:paraId="32F18C51" w14:textId="77777777" w:rsidR="009064BF" w:rsidRPr="008E1052" w:rsidRDefault="009064BF" w:rsidP="00136E41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>Zamawiający nie przewiduje możliwości ograniczenia liczby wykonawców, których zaprosi do negocjacji ofert.</w:t>
      </w:r>
    </w:p>
    <w:p w14:paraId="77A0BAFE" w14:textId="77777777" w:rsidR="009064BF" w:rsidRPr="008E1052" w:rsidRDefault="009064BF" w:rsidP="00136E41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Negocjacje treści ofert:  </w:t>
      </w:r>
    </w:p>
    <w:p w14:paraId="6C328B9F" w14:textId="77777777" w:rsidR="009064BF" w:rsidRPr="008E1052" w:rsidRDefault="009064BF" w:rsidP="00136E41">
      <w:pPr>
        <w:pStyle w:val="Akapitzlist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nie mogą prowadzić do zmiany treści SWZ;  </w:t>
      </w:r>
    </w:p>
    <w:p w14:paraId="6A233B96" w14:textId="77777777" w:rsidR="009064BF" w:rsidRPr="008E1052" w:rsidRDefault="009064BF" w:rsidP="00136E41">
      <w:pPr>
        <w:pStyle w:val="Akapitzlist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dotyczą wyłącznie tych elementów treści ofert, które podlegają ocenie w ramach kryteriów oceny ofert; </w:t>
      </w:r>
    </w:p>
    <w:p w14:paraId="64B1C7D3" w14:textId="77777777" w:rsidR="009064BF" w:rsidRPr="008E1052" w:rsidRDefault="009064BF" w:rsidP="00136E41">
      <w:pPr>
        <w:pStyle w:val="Akapitzlist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mają charakter poufny. </w:t>
      </w:r>
    </w:p>
    <w:p w14:paraId="134BDDCB" w14:textId="77777777" w:rsidR="009064BF" w:rsidRPr="008E1052" w:rsidRDefault="009064BF" w:rsidP="00136E4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W przypadku skorzystania przez Zamawiającego z możliwości prowadzenia negocjacji: </w:t>
      </w:r>
    </w:p>
    <w:p w14:paraId="60887D0D" w14:textId="70284E9C" w:rsidR="009064BF" w:rsidRPr="008E1052" w:rsidRDefault="009064BF" w:rsidP="00136E4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może on zaprosić jednocześnie Wykonawców do negocjacji ofert złożonych </w:t>
      </w:r>
      <w:r w:rsidR="008E1052">
        <w:rPr>
          <w:rFonts w:ascii="Calibri" w:eastAsiaTheme="minorHAnsi" w:hAnsi="Calibri" w:cs="Calibri"/>
          <w:sz w:val="24"/>
          <w:szCs w:val="24"/>
          <w:lang w:eastAsia="en-US"/>
        </w:rPr>
        <w:br/>
      </w: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w odpowiedzi na ogłoszenie o zamówieniu, jeżeli nie podlegały one odrzuceniu (przy czym Wykonawcy nie mają obowiązku uczestniczenia w negocjacjach); </w:t>
      </w:r>
    </w:p>
    <w:p w14:paraId="6F32406C" w14:textId="77777777" w:rsidR="009064BF" w:rsidRPr="008E1052" w:rsidRDefault="009064BF" w:rsidP="00136E4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 xml:space="preserve">w zaproszeniu do negocjacji wskazuje miejsce, termin i sposób prowadzenia negocjacji, </w:t>
      </w: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br/>
        <w:t xml:space="preserve">a także kryteria oceny ofert, w ramach których będą prowadzone negocjacje w celu ulepszenia treści ofert; </w:t>
      </w:r>
    </w:p>
    <w:p w14:paraId="75DE743B" w14:textId="77777777" w:rsidR="009064BF" w:rsidRPr="008E1052" w:rsidRDefault="009064BF" w:rsidP="00136E4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informuje on równocześnie wszystkich Wykonawców, których oferty złożone </w:t>
      </w: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br/>
        <w:t xml:space="preserve">w odpowiedzi na ogłoszenie o zamówieniu nie zostały odrzucone, o zakończeniu negocjacji oraz zaprasza ich do składania ofert dodatkowych (przy czym Wykonawcy nie mają obowiązku składania ofert dodatkowych). </w:t>
      </w:r>
    </w:p>
    <w:p w14:paraId="721DE528" w14:textId="77777777" w:rsidR="009064BF" w:rsidRPr="008E1052" w:rsidRDefault="009064BF" w:rsidP="00136E4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Wykonawca może złożyć ofertę dodatkową, która zawiera nowe propozycje w zakresie treści oferty podlegających ocenie w ramach kryteriów oceny ofert wskazanych przez Zamawiającego w zaproszeniu do negocjacji.  </w:t>
      </w:r>
    </w:p>
    <w:p w14:paraId="7FED14C1" w14:textId="77777777" w:rsidR="009064BF" w:rsidRPr="008E1052" w:rsidRDefault="009064BF" w:rsidP="00136E4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Oferta dodatkowa nie może być mniej korzystna w żadnym z kryteriów oceny ofert wskazanych w zaproszeniu do negocjacji niż oferta złożona w odpowiedzi na ogłoszenie </w:t>
      </w: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br/>
        <w:t xml:space="preserve">o zamówieniu.  </w:t>
      </w:r>
    </w:p>
    <w:p w14:paraId="45423F9A" w14:textId="77777777" w:rsidR="009064BF" w:rsidRPr="008E1052" w:rsidRDefault="009064BF" w:rsidP="00136E4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Oferta przestaje wiązać Wykonawcę w zakresie, w jakim złoży on ofertę dodatkową zawierającą korzystniejsze propozycje w ramach każdego z kryteriów oceny ofert wskazanych w zaproszeniu do negocjacji.  </w:t>
      </w:r>
    </w:p>
    <w:p w14:paraId="198ECACB" w14:textId="77777777" w:rsidR="009064BF" w:rsidRPr="008E1052" w:rsidRDefault="009064BF" w:rsidP="00136E4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Oferta dodatkowa, która jest mniej korzystna w którymkolwiek z kryteriów oceny ofert wskazanych w zaproszeniu do negocjacji niż oferta złożona w odpowiedzi na ogłoszenie </w:t>
      </w: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br/>
        <w:t xml:space="preserve">o zamówieniu, podlega odrzuceniu.  </w:t>
      </w:r>
    </w:p>
    <w:p w14:paraId="16068B0A" w14:textId="5EF2175D" w:rsidR="009064BF" w:rsidRPr="008E1052" w:rsidRDefault="009064BF" w:rsidP="00136E4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 xml:space="preserve">W przypadku, gdy Zamawiający nie prowadzi negocjacji, dokonuje wyboru najkorzystniejszej oferty spośród niepodlegających odrzuceniu ofert złożonych </w:t>
      </w:r>
      <w:r w:rsidR="008E1052">
        <w:rPr>
          <w:rFonts w:ascii="Calibri" w:eastAsiaTheme="minorHAnsi" w:hAnsi="Calibri" w:cs="Calibri"/>
          <w:sz w:val="24"/>
          <w:szCs w:val="24"/>
          <w:lang w:eastAsia="en-US"/>
        </w:rPr>
        <w:br/>
      </w:r>
      <w:r w:rsidRPr="008E1052">
        <w:rPr>
          <w:rFonts w:ascii="Calibri" w:eastAsiaTheme="minorHAnsi" w:hAnsi="Calibri" w:cs="Calibri"/>
          <w:sz w:val="24"/>
          <w:szCs w:val="24"/>
          <w:lang w:eastAsia="en-US"/>
        </w:rPr>
        <w:t>w odpowiedzi na ogłoszenie o zamówieniu.</w:t>
      </w:r>
    </w:p>
    <w:p w14:paraId="5BA0C21A" w14:textId="77777777" w:rsidR="00A06C52" w:rsidRPr="006647BC" w:rsidRDefault="00A06C52" w:rsidP="0011387C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4F0A0860" w14:textId="2E2E8EC8" w:rsidR="0033027F" w:rsidRPr="006647BC" w:rsidRDefault="008A5DB5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INFORMACJE DOT. PRZETWARZANIA DANYCH OSOBOWYCH</w:t>
      </w:r>
    </w:p>
    <w:p w14:paraId="4EF0289C" w14:textId="77777777" w:rsidR="0033027F" w:rsidRPr="001C08A8" w:rsidRDefault="0033027F" w:rsidP="0011387C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 xml:space="preserve">Zgodnie z art. 13 ust. 1 i 2 </w:t>
      </w:r>
      <w:r w:rsidRPr="001C08A8"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</w:t>
      </w:r>
      <w:r w:rsidRPr="00BE71A1">
        <w:rPr>
          <w:rFonts w:cstheme="minorHAnsi"/>
          <w:sz w:val="24"/>
          <w:szCs w:val="24"/>
        </w:rPr>
        <w:t>z</w:t>
      </w:r>
      <w:r w:rsidR="0098687B" w:rsidRPr="00BE71A1">
        <w:rPr>
          <w:rFonts w:cstheme="minorHAnsi"/>
          <w:sz w:val="24"/>
          <w:szCs w:val="24"/>
        </w:rPr>
        <w:t> </w:t>
      </w:r>
      <w:r w:rsidRPr="00BE71A1">
        <w:rPr>
          <w:rFonts w:cstheme="minorHAnsi"/>
          <w:sz w:val="24"/>
          <w:szCs w:val="24"/>
        </w:rPr>
        <w:t xml:space="preserve">04.05.2016, str. 1), </w:t>
      </w:r>
      <w:r w:rsidRPr="00BE71A1">
        <w:rPr>
          <w:rFonts w:eastAsia="Times New Roman" w:cstheme="minorHAnsi"/>
          <w:sz w:val="24"/>
          <w:szCs w:val="24"/>
        </w:rPr>
        <w:t>dalej zwane „RODO”, informuję, że:</w:t>
      </w:r>
      <w:r w:rsidRPr="001C08A8">
        <w:rPr>
          <w:rFonts w:eastAsia="Times New Roman" w:cstheme="minorHAnsi"/>
          <w:sz w:val="24"/>
          <w:szCs w:val="24"/>
        </w:rPr>
        <w:t xml:space="preserve"> </w:t>
      </w:r>
    </w:p>
    <w:p w14:paraId="6E52CB6D" w14:textId="77777777" w:rsidR="0033027F" w:rsidRPr="001C08A8" w:rsidRDefault="0033027F" w:rsidP="0011387C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color w:val="00B0F0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>administratorem Pani/Pana danych osobowych jest Starosta Trzebnicki.</w:t>
      </w:r>
    </w:p>
    <w:p w14:paraId="7952FDDE" w14:textId="666FAEB9" w:rsidR="0033027F" w:rsidRPr="001C08A8" w:rsidRDefault="0033027F" w:rsidP="0011387C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color w:val="00B0F0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 xml:space="preserve">inspektorem ochrony danych osobowych w Starostwie Powiatowym w Trzebnicy jest Pan </w:t>
      </w:r>
      <w:r w:rsidR="00CA08CE" w:rsidRPr="001C08A8">
        <w:rPr>
          <w:rFonts w:eastAsia="Times New Roman" w:cstheme="minorHAnsi"/>
          <w:sz w:val="24"/>
          <w:szCs w:val="24"/>
        </w:rPr>
        <w:t>Artur Świderski</w:t>
      </w:r>
      <w:r w:rsidRPr="001C08A8">
        <w:rPr>
          <w:rFonts w:eastAsia="Times New Roman" w:cstheme="minorHAnsi"/>
          <w:sz w:val="24"/>
          <w:szCs w:val="24"/>
        </w:rPr>
        <w:t>, e-mail</w:t>
      </w:r>
      <w:r w:rsidR="00CA08CE" w:rsidRPr="001C08A8">
        <w:rPr>
          <w:rFonts w:eastAsia="Times New Roman" w:cstheme="minorHAnsi"/>
          <w:sz w:val="24"/>
          <w:szCs w:val="24"/>
        </w:rPr>
        <w:t xml:space="preserve"> </w:t>
      </w:r>
      <w:r w:rsidR="00CA08CE" w:rsidRPr="001C08A8">
        <w:t>kancelaria@swiderski.es</w:t>
      </w:r>
      <w:r w:rsidRPr="001C08A8">
        <w:rPr>
          <w:rFonts w:eastAsia="Times New Roman" w:cstheme="minorHAnsi"/>
          <w:sz w:val="24"/>
          <w:szCs w:val="24"/>
        </w:rPr>
        <w:t xml:space="preserve">, tel. 71 387 95 </w:t>
      </w:r>
      <w:r w:rsidR="00CA08CE" w:rsidRPr="001C08A8">
        <w:rPr>
          <w:rFonts w:eastAsia="Times New Roman" w:cstheme="minorHAnsi"/>
          <w:sz w:val="24"/>
          <w:szCs w:val="24"/>
        </w:rPr>
        <w:t>01</w:t>
      </w:r>
      <w:r w:rsidRPr="001C08A8">
        <w:rPr>
          <w:rFonts w:eastAsia="Times New Roman" w:cstheme="minorHAnsi"/>
          <w:sz w:val="24"/>
          <w:szCs w:val="24"/>
        </w:rPr>
        <w:t>. Państwa dane osobowe przetwarzane będą na podstawie art. 6 ust. 1 lit. c</w:t>
      </w:r>
      <w:r w:rsidRPr="001C08A8">
        <w:rPr>
          <w:rFonts w:eastAsia="Times New Roman" w:cstheme="minorHAnsi"/>
          <w:i/>
          <w:sz w:val="24"/>
          <w:szCs w:val="24"/>
        </w:rPr>
        <w:t xml:space="preserve"> </w:t>
      </w:r>
      <w:r w:rsidRPr="001C08A8">
        <w:rPr>
          <w:rFonts w:eastAsia="Times New Roman" w:cstheme="minorHAnsi"/>
          <w:sz w:val="24"/>
          <w:szCs w:val="24"/>
        </w:rPr>
        <w:t xml:space="preserve">RODO w celu </w:t>
      </w:r>
      <w:r w:rsidRPr="001C08A8">
        <w:rPr>
          <w:rFonts w:eastAsia="Calibri" w:cstheme="minorHAnsi"/>
          <w:sz w:val="24"/>
          <w:szCs w:val="24"/>
          <w:lang w:eastAsia="ar-SA"/>
        </w:rPr>
        <w:t xml:space="preserve">związanym </w:t>
      </w:r>
      <w:r w:rsidRPr="00BE71A1">
        <w:rPr>
          <w:rFonts w:eastAsia="Calibri" w:cstheme="minorHAnsi"/>
          <w:sz w:val="24"/>
          <w:szCs w:val="24"/>
          <w:lang w:eastAsia="ar-SA"/>
        </w:rPr>
        <w:t>z</w:t>
      </w:r>
      <w:r w:rsidR="004E4477" w:rsidRPr="00BE71A1">
        <w:rPr>
          <w:rFonts w:eastAsia="Calibri" w:cstheme="minorHAnsi"/>
          <w:sz w:val="24"/>
          <w:szCs w:val="24"/>
          <w:lang w:eastAsia="ar-SA"/>
        </w:rPr>
        <w:t> </w:t>
      </w:r>
      <w:r w:rsidRPr="00BE71A1">
        <w:rPr>
          <w:rFonts w:eastAsia="Calibri" w:cstheme="minorHAnsi"/>
          <w:sz w:val="24"/>
          <w:szCs w:val="24"/>
          <w:lang w:eastAsia="ar-SA"/>
        </w:rPr>
        <w:t xml:space="preserve">postępowaniem o udzielenie zamówienia publicznego pn. </w:t>
      </w:r>
      <w:r w:rsidR="00725339" w:rsidRPr="00BE71A1">
        <w:rPr>
          <w:rFonts w:eastAsia="Calibri" w:cstheme="minorHAnsi"/>
          <w:sz w:val="24"/>
          <w:szCs w:val="24"/>
          <w:lang w:eastAsia="ar-SA"/>
        </w:rPr>
        <w:t>„Dostawa gazu ziemnego dla</w:t>
      </w:r>
      <w:r w:rsidR="00725339">
        <w:rPr>
          <w:rFonts w:eastAsia="Calibri" w:cstheme="minorHAnsi"/>
          <w:sz w:val="24"/>
          <w:szCs w:val="24"/>
          <w:lang w:eastAsia="ar-SA"/>
        </w:rPr>
        <w:t xml:space="preserve"> Powiatu Trzebnickiego i jednostek organizacyjnych”</w:t>
      </w:r>
      <w:ins w:id="2" w:author="Julia Mądra" w:date="2021-11-17T08:49:00Z">
        <w:r w:rsidR="00901B19" w:rsidRPr="001C08A8" w:rsidDel="00901B19">
          <w:rPr>
            <w:rFonts w:cstheme="minorHAnsi"/>
            <w:sz w:val="24"/>
            <w:szCs w:val="24"/>
          </w:rPr>
          <w:t xml:space="preserve"> </w:t>
        </w:r>
      </w:ins>
    </w:p>
    <w:p w14:paraId="7FE235CA" w14:textId="0DC21EC3" w:rsidR="0033027F" w:rsidRPr="001C08A8" w:rsidRDefault="0033027F" w:rsidP="0011387C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color w:val="00B0F0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>odbiorcami Pani/Pana danych osobowych będą osoby lub podmioty, którym udostępniona zostanie dokumentacja postępowania w oparciu o</w:t>
      </w:r>
      <w:r w:rsidR="00812AF3" w:rsidRPr="001C08A8">
        <w:rPr>
          <w:rFonts w:eastAsia="Times New Roman" w:cstheme="minorHAnsi"/>
          <w:sz w:val="24"/>
          <w:szCs w:val="24"/>
        </w:rPr>
        <w:t xml:space="preserve"> </w:t>
      </w:r>
      <w:r w:rsidRPr="001C08A8">
        <w:rPr>
          <w:rFonts w:eastAsia="Times New Roman" w:cstheme="minorHAnsi"/>
          <w:sz w:val="24"/>
          <w:szCs w:val="24"/>
        </w:rPr>
        <w:t xml:space="preserve">art. </w:t>
      </w:r>
      <w:r w:rsidR="00B74810" w:rsidRPr="001C08A8">
        <w:rPr>
          <w:rFonts w:eastAsia="Times New Roman" w:cstheme="minorHAnsi"/>
          <w:sz w:val="24"/>
          <w:szCs w:val="24"/>
        </w:rPr>
        <w:t>74 ust. 1</w:t>
      </w:r>
      <w:r w:rsidRPr="001C08A8">
        <w:rPr>
          <w:rFonts w:eastAsia="Times New Roman" w:cstheme="minorHAnsi"/>
          <w:sz w:val="24"/>
          <w:szCs w:val="24"/>
        </w:rPr>
        <w:t xml:space="preserve"> ustawy z</w:t>
      </w:r>
      <w:r w:rsidR="00812AF3" w:rsidRPr="001C08A8">
        <w:rPr>
          <w:rFonts w:eastAsia="Times New Roman" w:cstheme="minorHAnsi"/>
          <w:sz w:val="24"/>
          <w:szCs w:val="24"/>
        </w:rPr>
        <w:t> </w:t>
      </w:r>
      <w:r w:rsidRPr="001C08A8">
        <w:rPr>
          <w:rFonts w:eastAsia="Times New Roman" w:cstheme="minorHAnsi"/>
          <w:sz w:val="24"/>
          <w:szCs w:val="24"/>
        </w:rPr>
        <w:t xml:space="preserve">dnia </w:t>
      </w:r>
      <w:r w:rsidR="00B74810" w:rsidRPr="001C08A8">
        <w:rPr>
          <w:rFonts w:eastAsia="Times New Roman" w:cstheme="minorHAnsi"/>
          <w:sz w:val="24"/>
          <w:szCs w:val="24"/>
        </w:rPr>
        <w:t>11 września 2019 r.</w:t>
      </w:r>
      <w:r w:rsidRPr="001C08A8">
        <w:rPr>
          <w:rFonts w:eastAsia="Times New Roman" w:cstheme="minorHAnsi"/>
          <w:sz w:val="24"/>
          <w:szCs w:val="24"/>
        </w:rPr>
        <w:t xml:space="preserve"> – Prawo zamówień publicznych (</w:t>
      </w:r>
      <w:r w:rsidRPr="001C08A8">
        <w:rPr>
          <w:rFonts w:cstheme="minorHAnsi"/>
          <w:sz w:val="24"/>
          <w:szCs w:val="24"/>
        </w:rPr>
        <w:t>Dz. U. z 2</w:t>
      </w:r>
      <w:r w:rsidR="00CA08CE" w:rsidRPr="001C08A8">
        <w:rPr>
          <w:rFonts w:cstheme="minorHAnsi"/>
          <w:sz w:val="24"/>
          <w:szCs w:val="24"/>
        </w:rPr>
        <w:t>021</w:t>
      </w:r>
      <w:r w:rsidRPr="001C08A8">
        <w:rPr>
          <w:rFonts w:cstheme="minorHAnsi"/>
          <w:sz w:val="24"/>
          <w:szCs w:val="24"/>
        </w:rPr>
        <w:t xml:space="preserve"> r</w:t>
      </w:r>
      <w:r w:rsidR="00B74810" w:rsidRPr="001C08A8">
        <w:rPr>
          <w:rFonts w:cstheme="minorHAnsi"/>
          <w:sz w:val="24"/>
          <w:szCs w:val="24"/>
        </w:rPr>
        <w:t xml:space="preserve">., poz. </w:t>
      </w:r>
      <w:r w:rsidR="00CA08CE" w:rsidRPr="001C08A8">
        <w:rPr>
          <w:rFonts w:cstheme="minorHAnsi"/>
          <w:sz w:val="24"/>
          <w:szCs w:val="24"/>
        </w:rPr>
        <w:t>1129</w:t>
      </w:r>
      <w:r w:rsidR="001C4059" w:rsidRPr="001C08A8">
        <w:rPr>
          <w:rFonts w:cstheme="minorHAnsi"/>
          <w:sz w:val="24"/>
          <w:szCs w:val="24"/>
        </w:rPr>
        <w:t xml:space="preserve"> ze zm.</w:t>
      </w:r>
      <w:r w:rsidRPr="001C08A8">
        <w:rPr>
          <w:rFonts w:eastAsia="Times New Roman" w:cstheme="minorHAnsi"/>
          <w:sz w:val="24"/>
          <w:szCs w:val="24"/>
        </w:rPr>
        <w:t xml:space="preserve">), dalej „ustawa </w:t>
      </w:r>
      <w:proofErr w:type="spellStart"/>
      <w:r w:rsidR="00A22679" w:rsidRPr="001C08A8">
        <w:rPr>
          <w:rFonts w:eastAsia="Times New Roman" w:cstheme="minorHAnsi"/>
          <w:sz w:val="24"/>
          <w:szCs w:val="24"/>
        </w:rPr>
        <w:t>P</w:t>
      </w:r>
      <w:r w:rsidRPr="001C08A8">
        <w:rPr>
          <w:rFonts w:eastAsia="Times New Roman" w:cstheme="minorHAnsi"/>
          <w:sz w:val="24"/>
          <w:szCs w:val="24"/>
        </w:rPr>
        <w:t>zp</w:t>
      </w:r>
      <w:proofErr w:type="spellEnd"/>
      <w:r w:rsidRPr="001C08A8">
        <w:rPr>
          <w:rFonts w:eastAsia="Times New Roman" w:cstheme="minorHAnsi"/>
          <w:sz w:val="24"/>
          <w:szCs w:val="24"/>
        </w:rPr>
        <w:t>”</w:t>
      </w:r>
      <w:r w:rsidR="00284D49" w:rsidRPr="001C08A8">
        <w:rPr>
          <w:rFonts w:eastAsia="Times New Roman" w:cstheme="minorHAnsi"/>
          <w:sz w:val="24"/>
          <w:szCs w:val="24"/>
        </w:rPr>
        <w:t xml:space="preserve"> lub </w:t>
      </w:r>
      <w:proofErr w:type="spellStart"/>
      <w:r w:rsidR="00284D49" w:rsidRPr="001C08A8">
        <w:rPr>
          <w:rFonts w:eastAsia="Times New Roman" w:cstheme="minorHAnsi"/>
          <w:sz w:val="24"/>
          <w:szCs w:val="24"/>
        </w:rPr>
        <w:t>Pzp</w:t>
      </w:r>
      <w:proofErr w:type="spellEnd"/>
      <w:r w:rsidR="00284D49" w:rsidRPr="001C08A8">
        <w:rPr>
          <w:rFonts w:eastAsia="Times New Roman" w:cstheme="minorHAnsi"/>
          <w:sz w:val="24"/>
          <w:szCs w:val="24"/>
        </w:rPr>
        <w:t>,</w:t>
      </w:r>
    </w:p>
    <w:p w14:paraId="2436883C" w14:textId="682AF960" w:rsidR="0033027F" w:rsidRPr="001C08A8" w:rsidRDefault="0033027F" w:rsidP="0011387C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color w:val="00B0F0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 xml:space="preserve">Państwa dane osobowe będą przechowywane, zgodnie z art. </w:t>
      </w:r>
      <w:r w:rsidR="00416F3E" w:rsidRPr="001C08A8">
        <w:rPr>
          <w:rFonts w:eastAsia="Times New Roman" w:cstheme="minorHAnsi"/>
          <w:sz w:val="24"/>
          <w:szCs w:val="24"/>
        </w:rPr>
        <w:t>78</w:t>
      </w:r>
      <w:r w:rsidRPr="001C08A8">
        <w:rPr>
          <w:rFonts w:eastAsia="Times New Roman" w:cstheme="minorHAnsi"/>
          <w:sz w:val="24"/>
          <w:szCs w:val="24"/>
        </w:rPr>
        <w:t xml:space="preserve"> ust. 1 ustawy </w:t>
      </w:r>
      <w:proofErr w:type="spellStart"/>
      <w:r w:rsidRPr="001C08A8">
        <w:rPr>
          <w:rFonts w:eastAsia="Times New Roman" w:cstheme="minorHAnsi"/>
          <w:sz w:val="24"/>
          <w:szCs w:val="24"/>
        </w:rPr>
        <w:t>Pzp</w:t>
      </w:r>
      <w:proofErr w:type="spellEnd"/>
      <w:r w:rsidRPr="001C08A8">
        <w:rPr>
          <w:rFonts w:eastAsia="Times New Roman" w:cstheme="minorHAnsi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5B153764" w14:textId="77777777" w:rsidR="0033027F" w:rsidRPr="001C08A8" w:rsidRDefault="0033027F" w:rsidP="0011387C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b/>
          <w:i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C08A8">
        <w:rPr>
          <w:rFonts w:eastAsia="Times New Roman" w:cstheme="minorHAnsi"/>
          <w:sz w:val="24"/>
          <w:szCs w:val="24"/>
        </w:rPr>
        <w:t>Pzp</w:t>
      </w:r>
      <w:proofErr w:type="spellEnd"/>
      <w:r w:rsidRPr="001C08A8">
        <w:rPr>
          <w:rFonts w:eastAsia="Times New Roman" w:cstheme="minorHAnsi"/>
          <w:sz w:val="24"/>
          <w:szCs w:val="24"/>
        </w:rPr>
        <w:t xml:space="preserve">, </w:t>
      </w:r>
      <w:r w:rsidRPr="001C08A8">
        <w:rPr>
          <w:rFonts w:eastAsia="Times New Roman" w:cstheme="minorHAnsi"/>
          <w:sz w:val="24"/>
          <w:szCs w:val="24"/>
        </w:rPr>
        <w:lastRenderedPageBreak/>
        <w:t xml:space="preserve">związanym z udziałem w postępowaniu o udzielenie zamówienia publicznego; konsekwencje niepodania określonych danych wynikają z ustawy </w:t>
      </w:r>
      <w:proofErr w:type="spellStart"/>
      <w:r w:rsidRPr="001C08A8">
        <w:rPr>
          <w:rFonts w:eastAsia="Times New Roman" w:cstheme="minorHAnsi"/>
          <w:sz w:val="24"/>
          <w:szCs w:val="24"/>
        </w:rPr>
        <w:t>Pzp</w:t>
      </w:r>
      <w:proofErr w:type="spellEnd"/>
      <w:r w:rsidRPr="001C08A8">
        <w:rPr>
          <w:rFonts w:eastAsia="Times New Roman" w:cstheme="minorHAnsi"/>
          <w:sz w:val="24"/>
          <w:szCs w:val="24"/>
        </w:rPr>
        <w:t xml:space="preserve">;  </w:t>
      </w:r>
    </w:p>
    <w:p w14:paraId="57FAF01D" w14:textId="08FB6B48" w:rsidR="0033027F" w:rsidRPr="001C08A8" w:rsidRDefault="0033027F" w:rsidP="0011387C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eastAsia="Calibri" w:cstheme="minorHAnsi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>w odniesieniu do Państwa danych osobowych decyzje nie będą podejmowane w</w:t>
      </w:r>
      <w:r w:rsidR="004E4477" w:rsidRPr="001C08A8">
        <w:rPr>
          <w:rFonts w:eastAsia="Times New Roman" w:cstheme="minorHAnsi"/>
          <w:sz w:val="24"/>
          <w:szCs w:val="24"/>
        </w:rPr>
        <w:t> </w:t>
      </w:r>
      <w:r w:rsidRPr="001C08A8">
        <w:rPr>
          <w:rFonts w:eastAsia="Times New Roman" w:cstheme="minorHAnsi"/>
          <w:sz w:val="24"/>
          <w:szCs w:val="24"/>
        </w:rPr>
        <w:t>sposób zautomatyzowany, stosowanie do art. 22 RODO;</w:t>
      </w:r>
    </w:p>
    <w:p w14:paraId="50DA5AE1" w14:textId="77777777" w:rsidR="0033027F" w:rsidRPr="001C08A8" w:rsidRDefault="0033027F" w:rsidP="0011387C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color w:val="00B0F0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>posiada Pani/Pan:</w:t>
      </w:r>
    </w:p>
    <w:p w14:paraId="63DD5B7A" w14:textId="77777777" w:rsidR="0033027F" w:rsidRPr="001C08A8" w:rsidRDefault="0033027F" w:rsidP="0011387C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color w:val="00B0F0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>na podstawie art. 15 RODO prawo dostępu do danych osobowych Państwa dotyczących;</w:t>
      </w:r>
    </w:p>
    <w:p w14:paraId="3E0B4D2F" w14:textId="77777777" w:rsidR="0033027F" w:rsidRPr="001C08A8" w:rsidRDefault="0033027F" w:rsidP="0011387C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 xml:space="preserve">na podstawie art. 16 RODO prawo do sprostowania Państwa danych osobowych </w:t>
      </w:r>
      <w:r w:rsidRPr="001C08A8">
        <w:rPr>
          <w:rFonts w:eastAsia="Times New Roman" w:cstheme="minorHAnsi"/>
          <w:b/>
          <w:sz w:val="24"/>
          <w:szCs w:val="24"/>
          <w:vertAlign w:val="superscript"/>
        </w:rPr>
        <w:t>**</w:t>
      </w:r>
      <w:r w:rsidRPr="001C08A8">
        <w:rPr>
          <w:rFonts w:eastAsia="Times New Roman" w:cstheme="minorHAnsi"/>
          <w:sz w:val="24"/>
          <w:szCs w:val="24"/>
        </w:rPr>
        <w:t>;</w:t>
      </w:r>
    </w:p>
    <w:p w14:paraId="529CD333" w14:textId="77777777" w:rsidR="0033027F" w:rsidRPr="001C08A8" w:rsidRDefault="0033027F" w:rsidP="0011387C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55F1E2C" w14:textId="77777777" w:rsidR="0033027F" w:rsidRPr="001C08A8" w:rsidRDefault="0033027F" w:rsidP="0011387C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i/>
          <w:color w:val="00B0F0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>prawo do wniesienia skargi do Prezesa Urzędu Ochrony Danych Osobowych, gdy uzna Pani/Pan, że przetwarzanie danych osobowych Państwa dotyczących narusza przepisy RODO;</w:t>
      </w:r>
    </w:p>
    <w:p w14:paraId="0D15653D" w14:textId="77777777" w:rsidR="0033027F" w:rsidRPr="001C08A8" w:rsidRDefault="0033027F" w:rsidP="0011387C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i/>
          <w:color w:val="00B0F0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>nie przysługuje Państwu:</w:t>
      </w:r>
    </w:p>
    <w:p w14:paraId="08D9942E" w14:textId="77777777" w:rsidR="0033027F" w:rsidRPr="001C08A8" w:rsidRDefault="0033027F" w:rsidP="0011387C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i/>
          <w:color w:val="00B0F0"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>w związku z art. 17 ust. 3 lit. b, d lub e RODO prawo do usunięcia danych osobowych;</w:t>
      </w:r>
    </w:p>
    <w:p w14:paraId="1E1652F9" w14:textId="77777777" w:rsidR="0033027F" w:rsidRPr="001C08A8" w:rsidRDefault="0033027F" w:rsidP="0011387C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b/>
          <w:i/>
          <w:sz w:val="24"/>
          <w:szCs w:val="24"/>
        </w:rPr>
      </w:pPr>
      <w:r w:rsidRPr="001C08A8">
        <w:rPr>
          <w:rFonts w:eastAsia="Times New Roman" w:cstheme="minorHAnsi"/>
          <w:sz w:val="24"/>
          <w:szCs w:val="24"/>
        </w:rPr>
        <w:t>prawo do przenoszenia danych osobowych, o którym mowa w art. 20 RODO;</w:t>
      </w:r>
    </w:p>
    <w:p w14:paraId="5979DF04" w14:textId="77777777" w:rsidR="0033027F" w:rsidRPr="001C08A8" w:rsidRDefault="0033027F" w:rsidP="0011387C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1C08A8">
        <w:rPr>
          <w:rFonts w:eastAsia="Times New Roman" w:cstheme="minorHAnsi"/>
          <w:bCs/>
          <w:sz w:val="24"/>
          <w:szCs w:val="24"/>
        </w:rPr>
        <w:t>na podstawie art. 21 RODO prawo sprzeciwu, wobec przetwarzania danych osobowych, gdyż podstawą prawną przetwarzania Państwa danych osobowych jest art. 6 ust. 1 lit. c RODO.</w:t>
      </w:r>
    </w:p>
    <w:bookmarkEnd w:id="0"/>
    <w:bookmarkEnd w:id="1"/>
    <w:p w14:paraId="336D7E03" w14:textId="77777777" w:rsidR="0033027F" w:rsidRPr="006647BC" w:rsidRDefault="0033027F" w:rsidP="0011387C">
      <w:pPr>
        <w:pStyle w:val="Tekstpodstawowy"/>
        <w:spacing w:after="0"/>
        <w:ind w:left="426"/>
        <w:jc w:val="both"/>
        <w:rPr>
          <w:rFonts w:asciiTheme="minorHAnsi" w:hAnsiTheme="minorHAnsi" w:cstheme="minorHAnsi"/>
        </w:rPr>
      </w:pPr>
    </w:p>
    <w:p w14:paraId="69189AA7" w14:textId="1E1CFD3B" w:rsidR="004E4477" w:rsidRPr="006647BC" w:rsidRDefault="00A06C52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bookmarkStart w:id="3" w:name="_Hlk47423682"/>
      <w:r w:rsidRPr="006647BC">
        <w:rPr>
          <w:rFonts w:cstheme="minorHAnsi"/>
          <w:b/>
          <w:sz w:val="24"/>
          <w:szCs w:val="24"/>
        </w:rPr>
        <w:t>OPIS PRZEDMIOTU ZAMÓWIENIA</w:t>
      </w:r>
      <w:bookmarkStart w:id="4" w:name="_Toc10029564"/>
      <w:bookmarkEnd w:id="3"/>
      <w:r w:rsidR="001C2467">
        <w:rPr>
          <w:rFonts w:cstheme="minorHAnsi"/>
          <w:b/>
          <w:sz w:val="24"/>
          <w:szCs w:val="24"/>
        </w:rPr>
        <w:t xml:space="preserve"> </w:t>
      </w:r>
    </w:p>
    <w:bookmarkEnd w:id="4"/>
    <w:p w14:paraId="411C5EDD" w14:textId="05884871" w:rsidR="001C2467" w:rsidRDefault="00AB4F2E" w:rsidP="00AB4F2E">
      <w:pPr>
        <w:pStyle w:val="Akapitzlist"/>
        <w:numPr>
          <w:ilvl w:val="0"/>
          <w:numId w:val="55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4F2E">
        <w:rPr>
          <w:rFonts w:eastAsia="Times New Roman" w:cstheme="minorHAnsi"/>
          <w:sz w:val="24"/>
          <w:szCs w:val="24"/>
        </w:rPr>
        <w:t xml:space="preserve">Przedmiotem zamówienia jest dostawa gazu ziemnego wysokometanowego do </w:t>
      </w:r>
      <w:r w:rsidRPr="00AB4F2E">
        <w:rPr>
          <w:rFonts w:eastAsia="Times New Roman" w:cstheme="minorHAnsi"/>
          <w:sz w:val="24"/>
          <w:szCs w:val="24"/>
        </w:rPr>
        <w:br/>
        <w:t xml:space="preserve">instalacji znajdującej się w jednostkach organizacyjnych oraz Powiecie Trzebnickim, </w:t>
      </w:r>
      <w:r w:rsidRPr="00AB4F2E">
        <w:rPr>
          <w:rFonts w:eastAsia="Times New Roman" w:cstheme="minorHAnsi"/>
          <w:sz w:val="24"/>
          <w:szCs w:val="24"/>
        </w:rPr>
        <w:br/>
        <w:t>zwanego dalej Zamawiającym.</w:t>
      </w:r>
    </w:p>
    <w:p w14:paraId="584FC0EF" w14:textId="4C156523" w:rsidR="00AB4F2E" w:rsidRDefault="00AB4F2E" w:rsidP="00AB4F2E">
      <w:pPr>
        <w:pStyle w:val="Akapitzlist"/>
        <w:numPr>
          <w:ilvl w:val="0"/>
          <w:numId w:val="55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4F2E">
        <w:rPr>
          <w:rFonts w:eastAsia="Times New Roman" w:cstheme="minorHAnsi"/>
          <w:sz w:val="24"/>
          <w:szCs w:val="24"/>
        </w:rPr>
        <w:t xml:space="preserve">Opis przedmiotu zamówienia oraz warunki realizacji zamówienia zawiera „Specyfikacja </w:t>
      </w:r>
      <w:r w:rsidRPr="00AB4F2E">
        <w:rPr>
          <w:rFonts w:eastAsia="Times New Roman" w:cstheme="minorHAnsi"/>
          <w:sz w:val="24"/>
          <w:szCs w:val="24"/>
        </w:rPr>
        <w:br/>
        <w:t xml:space="preserve">asortymentowo-cenowa” stanowiąca załącznik nr 3 do niniejszej SWZ oraz „Wzór </w:t>
      </w:r>
      <w:r w:rsidRPr="00AB4F2E">
        <w:rPr>
          <w:rFonts w:eastAsia="Times New Roman" w:cstheme="minorHAnsi"/>
          <w:sz w:val="24"/>
          <w:szCs w:val="24"/>
        </w:rPr>
        <w:br/>
        <w:t>umowy” stanowiący załącznik nr 10 do niniejszej SWZ.</w:t>
      </w:r>
    </w:p>
    <w:p w14:paraId="6BD5C8A7" w14:textId="1B30B9FC" w:rsidR="00AB4F2E" w:rsidRDefault="00AB4F2E" w:rsidP="00AB4F2E">
      <w:pPr>
        <w:pStyle w:val="Akapitzlist"/>
        <w:numPr>
          <w:ilvl w:val="0"/>
          <w:numId w:val="55"/>
        </w:numPr>
        <w:suppressAutoHyphens/>
        <w:autoSpaceDE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B4F2E">
        <w:rPr>
          <w:rFonts w:eastAsia="Times New Roman" w:cstheme="minorHAnsi"/>
          <w:sz w:val="24"/>
          <w:szCs w:val="24"/>
        </w:rPr>
        <w:t xml:space="preserve">Główny przedmiot zamówienia wg Wspólnego Słownika Zamówień (CPV): </w:t>
      </w:r>
      <w:r w:rsidRPr="00AB4F2E">
        <w:rPr>
          <w:rFonts w:eastAsia="Times New Roman" w:cstheme="minorHAnsi"/>
          <w:sz w:val="24"/>
          <w:szCs w:val="24"/>
        </w:rPr>
        <w:br/>
        <w:t xml:space="preserve">09123000-7 Gaz ziemny </w:t>
      </w:r>
      <w:r w:rsidRPr="00AB4F2E">
        <w:rPr>
          <w:rFonts w:eastAsia="Times New Roman" w:cstheme="minorHAnsi"/>
          <w:sz w:val="24"/>
          <w:szCs w:val="24"/>
        </w:rPr>
        <w:br/>
        <w:t xml:space="preserve">65210000-8 </w:t>
      </w:r>
      <w:proofErr w:type="spellStart"/>
      <w:r w:rsidRPr="00AB4F2E">
        <w:rPr>
          <w:rFonts w:eastAsia="Times New Roman" w:cstheme="minorHAnsi"/>
          <w:sz w:val="24"/>
          <w:szCs w:val="24"/>
        </w:rPr>
        <w:t>Przesył</w:t>
      </w:r>
      <w:proofErr w:type="spellEnd"/>
      <w:r w:rsidRPr="00AB4F2E">
        <w:rPr>
          <w:rFonts w:eastAsia="Times New Roman" w:cstheme="minorHAnsi"/>
          <w:sz w:val="24"/>
          <w:szCs w:val="24"/>
        </w:rPr>
        <w:t xml:space="preserve"> gazu</w:t>
      </w:r>
    </w:p>
    <w:p w14:paraId="0288090C" w14:textId="7047BC1F" w:rsidR="001C2467" w:rsidRPr="00AB4F2E" w:rsidRDefault="00AB4F2E" w:rsidP="00AB4F2E">
      <w:pPr>
        <w:pStyle w:val="Akapitzlist"/>
        <w:numPr>
          <w:ilvl w:val="0"/>
          <w:numId w:val="55"/>
        </w:numPr>
        <w:suppressAutoHyphens/>
        <w:autoSpaceDE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B4F2E">
        <w:rPr>
          <w:rFonts w:eastAsia="Times New Roman" w:cstheme="minorHAnsi"/>
          <w:sz w:val="24"/>
          <w:szCs w:val="24"/>
        </w:rPr>
        <w:t xml:space="preserve">Realizacja przedmiotu zamówienia będzie odbywać się zgodnie z zapisami ustawy z dnia </w:t>
      </w:r>
      <w:r w:rsidRPr="00AB4F2E">
        <w:rPr>
          <w:rFonts w:eastAsia="Times New Roman" w:cstheme="minorHAnsi"/>
          <w:sz w:val="24"/>
          <w:szCs w:val="24"/>
        </w:rPr>
        <w:br/>
        <w:t xml:space="preserve">10 kwietnia 1997 r. – </w:t>
      </w:r>
      <w:r w:rsidRPr="00AB4F2E">
        <w:rPr>
          <w:rFonts w:eastAsia="Times New Roman" w:cstheme="minorHAnsi"/>
          <w:i/>
          <w:sz w:val="24"/>
          <w:szCs w:val="24"/>
        </w:rPr>
        <w:t xml:space="preserve">Prawo energetyczne (Dz. U. z 2021 r., poz. 716 ze </w:t>
      </w:r>
      <w:proofErr w:type="spellStart"/>
      <w:r w:rsidRPr="00AB4F2E">
        <w:rPr>
          <w:rFonts w:eastAsia="Times New Roman" w:cstheme="minorHAnsi"/>
          <w:i/>
          <w:sz w:val="24"/>
          <w:szCs w:val="24"/>
        </w:rPr>
        <w:t>zm</w:t>
      </w:r>
      <w:proofErr w:type="spellEnd"/>
      <w:r w:rsidRPr="00AB4F2E">
        <w:rPr>
          <w:rFonts w:eastAsia="Times New Roman" w:cstheme="minorHAnsi"/>
          <w:i/>
          <w:sz w:val="24"/>
          <w:szCs w:val="24"/>
        </w:rPr>
        <w:t>)</w:t>
      </w:r>
      <w:r w:rsidRPr="00AB4F2E">
        <w:rPr>
          <w:rFonts w:eastAsia="Times New Roman" w:cstheme="minorHAnsi"/>
          <w:sz w:val="24"/>
          <w:szCs w:val="24"/>
        </w:rPr>
        <w:t xml:space="preserve"> oraz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 xml:space="preserve">wydanymi na jej podstawie aktami wykonawczymi. 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>Jakość dostarczanego przedmiotu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>zamówienia musi być zgodna z Polską Normą PN-C-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 xml:space="preserve">04750 Paliwa gazowe – Klasyfikacja, oznaczenie i wymagania. Za jakość przedmiotu zamówienia odpowiada Operator Systemu Dystrybucyjnego, 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 xml:space="preserve">zgodnie z Rozporządzeniem Ministra Gospodarki z dnia 2 lipca 2010 r. – </w:t>
      </w:r>
      <w:r w:rsidRPr="00AB4F2E">
        <w:rPr>
          <w:rFonts w:eastAsia="Times New Roman" w:cstheme="minorHAnsi"/>
          <w:i/>
          <w:sz w:val="24"/>
          <w:szCs w:val="24"/>
        </w:rPr>
        <w:t>W sprawie  szczegółowych warunków funkcjonowania systemu gazowego (</w:t>
      </w:r>
      <w:proofErr w:type="spellStart"/>
      <w:r w:rsidRPr="00AB4F2E">
        <w:rPr>
          <w:rFonts w:eastAsia="Times New Roman" w:cstheme="minorHAnsi"/>
          <w:i/>
          <w:sz w:val="24"/>
          <w:szCs w:val="24"/>
        </w:rPr>
        <w:t>t.j</w:t>
      </w:r>
      <w:proofErr w:type="spellEnd"/>
      <w:r w:rsidRPr="00AB4F2E">
        <w:rPr>
          <w:rFonts w:eastAsia="Times New Roman" w:cstheme="minorHAnsi"/>
          <w:i/>
          <w:sz w:val="24"/>
          <w:szCs w:val="24"/>
        </w:rPr>
        <w:t>. Dz. U. z 2018 r. poz. 1158 ze zm.).</w:t>
      </w:r>
    </w:p>
    <w:p w14:paraId="0B08D991" w14:textId="2D6503DC" w:rsidR="00AB4F2E" w:rsidRDefault="00AB4F2E" w:rsidP="00AB4F2E">
      <w:pPr>
        <w:pStyle w:val="Akapitzlist"/>
        <w:numPr>
          <w:ilvl w:val="0"/>
          <w:numId w:val="55"/>
        </w:numPr>
        <w:suppressAutoHyphens/>
        <w:autoSpaceDE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B4F2E">
        <w:rPr>
          <w:rFonts w:eastAsia="Times New Roman" w:cstheme="minorHAnsi"/>
          <w:sz w:val="24"/>
          <w:szCs w:val="24"/>
        </w:rPr>
        <w:t xml:space="preserve">Wykonawca zobowiązuje się do sprzedaży gazu ziemnego wysokometanowego typu E </w:t>
      </w:r>
      <w:r w:rsidRPr="00AB4F2E">
        <w:rPr>
          <w:rFonts w:eastAsia="Times New Roman" w:cstheme="minorHAnsi"/>
          <w:sz w:val="24"/>
          <w:szCs w:val="24"/>
        </w:rPr>
        <w:br/>
        <w:t xml:space="preserve">i zapewnia jego dystrybucję do Zamawiającego w sposób ciągły przez cały okres </w:t>
      </w:r>
      <w:r w:rsidRPr="00AB4F2E">
        <w:rPr>
          <w:rFonts w:eastAsia="Times New Roman" w:cstheme="minorHAnsi"/>
          <w:sz w:val="24"/>
          <w:szCs w:val="24"/>
        </w:rPr>
        <w:br/>
        <w:t xml:space="preserve">obowiązywania umowy. 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 xml:space="preserve">Wykonawca zobowiązany jest do dokonania wszelkich czynności i uzgodnień 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>z Operatorem Systemu Dystrybucyjnego niezbędnych do przeprowadzenia procedury zmiany sprzedawcy i zawrzeć w imieniu Zamawiającego umowę na dystrybucję.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 xml:space="preserve">Własność paliwa gazowego przechodzi na Zamawiającego w granicy własności sieci 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 xml:space="preserve">gazowej Operatora Systemu Dystrybucyjnego określonej w </w:t>
      </w:r>
      <w:r w:rsidRPr="00AB4F2E">
        <w:rPr>
          <w:rFonts w:eastAsia="Times New Roman" w:cstheme="minorHAnsi"/>
          <w:sz w:val="24"/>
          <w:szCs w:val="24"/>
        </w:rPr>
        <w:lastRenderedPageBreak/>
        <w:t xml:space="preserve">warunkach przyłączenia do sieci gazowej. 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 xml:space="preserve">W ramach wykonania przedmiotu zamówienia, rozliczenia za zużycie paliwa gazowego 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4F2E">
        <w:rPr>
          <w:rFonts w:eastAsia="Times New Roman" w:cstheme="minorHAnsi"/>
          <w:sz w:val="24"/>
          <w:szCs w:val="24"/>
        </w:rPr>
        <w:t>odbywać się będzie na podstawie odczytu rzeczywistego wskazania układu pomiarowego.</w:t>
      </w:r>
    </w:p>
    <w:p w14:paraId="1B74F0D4" w14:textId="3AF85803" w:rsidR="00AB4F2E" w:rsidRDefault="00AB4F2E" w:rsidP="00AB4F2E">
      <w:pPr>
        <w:pStyle w:val="Akapitzlist"/>
        <w:numPr>
          <w:ilvl w:val="0"/>
          <w:numId w:val="55"/>
        </w:numPr>
        <w:suppressAutoHyphens/>
        <w:autoSpaceDE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B4F2E">
        <w:rPr>
          <w:rFonts w:eastAsia="Times New Roman" w:cstheme="minorHAnsi"/>
          <w:sz w:val="24"/>
          <w:szCs w:val="24"/>
        </w:rPr>
        <w:t>Szacunkowe zużycie roczne: określone w załączniku nr 4.</w:t>
      </w:r>
    </w:p>
    <w:p w14:paraId="6455399D" w14:textId="07B826E5" w:rsidR="00AB4F2E" w:rsidRDefault="00AB4F2E" w:rsidP="00AB4F2E">
      <w:pPr>
        <w:pStyle w:val="Akapitzlist"/>
        <w:numPr>
          <w:ilvl w:val="0"/>
          <w:numId w:val="55"/>
        </w:numPr>
        <w:suppressAutoHyphens/>
        <w:autoSpaceDE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B4F2E">
        <w:rPr>
          <w:rFonts w:eastAsia="Times New Roman" w:cstheme="minorHAnsi"/>
          <w:sz w:val="24"/>
          <w:szCs w:val="24"/>
        </w:rPr>
        <w:t xml:space="preserve">Zużycie paliwa gazowego przez Zamawiającego w ostatnich 12 miesiącach: zgodnie </w:t>
      </w:r>
      <w:r w:rsidRPr="00AB4F2E">
        <w:rPr>
          <w:rFonts w:eastAsia="Times New Roman" w:cstheme="minorHAnsi"/>
          <w:sz w:val="24"/>
          <w:szCs w:val="24"/>
        </w:rPr>
        <w:br/>
        <w:t>z załącznikiem nr 4.</w:t>
      </w:r>
    </w:p>
    <w:p w14:paraId="3EB8E64C" w14:textId="6AE70474" w:rsidR="00AB4F2E" w:rsidRDefault="00AB4F2E" w:rsidP="00AB4F2E">
      <w:pPr>
        <w:pStyle w:val="Akapitzlist"/>
        <w:numPr>
          <w:ilvl w:val="0"/>
          <w:numId w:val="55"/>
        </w:numPr>
        <w:suppressAutoHyphens/>
        <w:autoSpaceDE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B4F2E">
        <w:rPr>
          <w:rFonts w:eastAsia="Times New Roman" w:cstheme="minorHAnsi"/>
          <w:sz w:val="24"/>
          <w:szCs w:val="24"/>
        </w:rPr>
        <w:t xml:space="preserve">Podane zużycie gazu ziemnego w okresie obowiązywania umowy jest ilością szacunkową </w:t>
      </w:r>
      <w:r w:rsidRPr="00AB4F2E">
        <w:rPr>
          <w:rFonts w:eastAsia="Times New Roman" w:cstheme="minorHAnsi"/>
          <w:sz w:val="24"/>
          <w:szCs w:val="24"/>
        </w:rPr>
        <w:br/>
        <w:t xml:space="preserve">służącą do skalkulowania ceny oferty, porównania ofert oraz wyboru najkorzystniejszej </w:t>
      </w:r>
      <w:r w:rsidRPr="00AB4F2E">
        <w:rPr>
          <w:rFonts w:eastAsia="Times New Roman" w:cstheme="minorHAnsi"/>
          <w:sz w:val="24"/>
          <w:szCs w:val="24"/>
        </w:rPr>
        <w:br/>
        <w:t xml:space="preserve">oferty. Nie stanowi ono dla Zamawiającego zobowiązania do zakupu gazu ziemnego w </w:t>
      </w:r>
      <w:r w:rsidRPr="00AB4F2E">
        <w:rPr>
          <w:rFonts w:eastAsia="Times New Roman" w:cstheme="minorHAnsi"/>
          <w:sz w:val="24"/>
          <w:szCs w:val="24"/>
        </w:rPr>
        <w:br/>
        <w:t xml:space="preserve">podanej ilości. Rzeczywiste zużycie wynikać będzie z bieżącego zapotrzebowania </w:t>
      </w:r>
      <w:r w:rsidRPr="00AB4F2E">
        <w:rPr>
          <w:rFonts w:eastAsia="Times New Roman" w:cstheme="minorHAnsi"/>
          <w:sz w:val="24"/>
          <w:szCs w:val="24"/>
        </w:rPr>
        <w:br/>
        <w:t xml:space="preserve">Zamawiającego. Wykonawcy, z którym Zamawiający podpisze umowę nie przysługuje </w:t>
      </w:r>
      <w:r w:rsidRPr="00AB4F2E">
        <w:rPr>
          <w:rFonts w:eastAsia="Times New Roman" w:cstheme="minorHAnsi"/>
          <w:sz w:val="24"/>
          <w:szCs w:val="24"/>
        </w:rPr>
        <w:br/>
        <w:t xml:space="preserve">żadne roszczenie o realizację dostaw gazu ziemnego w ilości wpisanej w „Specyfikacji </w:t>
      </w:r>
      <w:r w:rsidRPr="00AB4F2E">
        <w:rPr>
          <w:rFonts w:eastAsia="Times New Roman" w:cstheme="minorHAnsi"/>
          <w:sz w:val="24"/>
          <w:szCs w:val="24"/>
        </w:rPr>
        <w:br/>
        <w:t>asortymentowo-cenowej”.</w:t>
      </w:r>
    </w:p>
    <w:p w14:paraId="3BA2BC6B" w14:textId="6C7BD1BA" w:rsidR="00AB4F2E" w:rsidRPr="001409D4" w:rsidRDefault="00AB4F2E" w:rsidP="00AB4F2E">
      <w:pPr>
        <w:pStyle w:val="Akapitzlist"/>
        <w:numPr>
          <w:ilvl w:val="0"/>
          <w:numId w:val="55"/>
        </w:numPr>
        <w:suppressAutoHyphens/>
        <w:autoSpaceDE w:val="0"/>
        <w:spacing w:after="0" w:line="240" w:lineRule="auto"/>
        <w:rPr>
          <w:rStyle w:val="markedcontent"/>
          <w:rFonts w:eastAsia="Times New Roman" w:cstheme="minorHAnsi"/>
          <w:sz w:val="24"/>
          <w:szCs w:val="24"/>
        </w:rPr>
      </w:pPr>
      <w:r w:rsidRPr="001409D4">
        <w:rPr>
          <w:rStyle w:val="markedcontent"/>
          <w:rFonts w:cstheme="minorHAnsi"/>
          <w:sz w:val="24"/>
          <w:szCs w:val="24"/>
        </w:rPr>
        <w:t xml:space="preserve">Aktualnie obowiązująca umowa na dostawę gazu zawarta jest do dnia 31.12.2021r. z </w:t>
      </w:r>
      <w:r w:rsidRPr="001409D4">
        <w:rPr>
          <w:rFonts w:cstheme="minorHAnsi"/>
          <w:sz w:val="24"/>
          <w:szCs w:val="24"/>
        </w:rPr>
        <w:br/>
      </w:r>
      <w:r w:rsidRPr="001409D4">
        <w:rPr>
          <w:rStyle w:val="markedcontent"/>
          <w:rFonts w:cstheme="minorHAnsi"/>
          <w:sz w:val="24"/>
          <w:szCs w:val="24"/>
        </w:rPr>
        <w:t>PGNiG Obrót Detaliczny Sp. z o.o. Warszawa.</w:t>
      </w:r>
    </w:p>
    <w:p w14:paraId="6529CA5F" w14:textId="709F0CA2" w:rsidR="001409D4" w:rsidRPr="001409D4" w:rsidRDefault="001409D4" w:rsidP="00AB4F2E">
      <w:pPr>
        <w:pStyle w:val="Akapitzlist"/>
        <w:numPr>
          <w:ilvl w:val="0"/>
          <w:numId w:val="55"/>
        </w:numPr>
        <w:suppressAutoHyphens/>
        <w:autoSpaceDE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1409D4">
        <w:rPr>
          <w:rFonts w:eastAsia="Times New Roman" w:cstheme="minorHAnsi"/>
          <w:sz w:val="24"/>
          <w:szCs w:val="24"/>
        </w:rPr>
        <w:t xml:space="preserve">Zamawiający nie przewiduje dzielenia zamówienia na części: zamówienie </w:t>
      </w:r>
      <w:r w:rsidRPr="001409D4">
        <w:rPr>
          <w:rFonts w:eastAsia="Times New Roman" w:cstheme="minorHAnsi"/>
          <w:sz w:val="24"/>
          <w:szCs w:val="24"/>
        </w:rPr>
        <w:br/>
        <w:t xml:space="preserve">przeprowadzane jest dla wszystkich jednostek podległych Powiatu, ze względów </w:t>
      </w:r>
      <w:r w:rsidRPr="001409D4">
        <w:rPr>
          <w:rFonts w:eastAsia="Times New Roman" w:cstheme="minorHAnsi"/>
          <w:sz w:val="24"/>
          <w:szCs w:val="24"/>
        </w:rPr>
        <w:br/>
        <w:t xml:space="preserve">ekonomicznych dokonanie zakupu grupowego zwiększyło wolumen oraz zakładało </w:t>
      </w:r>
      <w:r w:rsidRPr="001409D4">
        <w:rPr>
          <w:rFonts w:eastAsia="Times New Roman" w:cstheme="minorHAnsi"/>
          <w:sz w:val="24"/>
          <w:szCs w:val="24"/>
        </w:rPr>
        <w:br/>
        <w:t>uzyskanie niższych cen.</w:t>
      </w:r>
    </w:p>
    <w:p w14:paraId="1D980FC6" w14:textId="6FADED9F" w:rsidR="00A15C17" w:rsidRPr="006647BC" w:rsidRDefault="00214C36" w:rsidP="00136E41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sz w:val="24"/>
          <w:szCs w:val="24"/>
        </w:rPr>
      </w:pPr>
      <w:r w:rsidRPr="006647BC">
        <w:rPr>
          <w:rFonts w:eastAsia="Times New Roman" w:cstheme="minorHAnsi"/>
          <w:b/>
          <w:bCs/>
          <w:sz w:val="24"/>
          <w:szCs w:val="24"/>
        </w:rPr>
        <w:t xml:space="preserve">WYMAGANIA W ZAKRESIE ZATRUDNIENIA NA PODSTAWIE STOSUNKU PRACY, </w:t>
      </w:r>
      <w:r w:rsidRPr="006647BC">
        <w:rPr>
          <w:rFonts w:eastAsia="Times New Roman" w:cstheme="minorHAnsi"/>
          <w:b/>
          <w:bCs/>
          <w:sz w:val="24"/>
          <w:szCs w:val="24"/>
        </w:rPr>
        <w:br/>
        <w:t xml:space="preserve">W OKOLICZNOŚCIACH O KTÓRCH MOWA W ART. 95 USTAWY </w:t>
      </w:r>
      <w:proofErr w:type="spellStart"/>
      <w:r w:rsidRPr="006647BC">
        <w:rPr>
          <w:rFonts w:eastAsia="Times New Roman" w:cstheme="minorHAnsi"/>
          <w:b/>
          <w:bCs/>
          <w:sz w:val="24"/>
          <w:szCs w:val="24"/>
        </w:rPr>
        <w:t>PZp</w:t>
      </w:r>
      <w:proofErr w:type="spellEnd"/>
    </w:p>
    <w:p w14:paraId="74DF8CD2" w14:textId="5E8F855E" w:rsidR="00FB3379" w:rsidRPr="001409D4" w:rsidRDefault="001409D4" w:rsidP="001409D4">
      <w:pPr>
        <w:pStyle w:val="Akapitzlist"/>
        <w:numPr>
          <w:ilvl w:val="3"/>
          <w:numId w:val="10"/>
        </w:numPr>
        <w:suppressAutoHyphens/>
        <w:autoSpaceDE w:val="0"/>
        <w:spacing w:after="0" w:line="240" w:lineRule="auto"/>
        <w:ind w:left="426" w:hanging="426"/>
        <w:rPr>
          <w:rStyle w:val="markedcontent"/>
          <w:rFonts w:eastAsia="Times New Roman" w:cstheme="minorHAnsi"/>
          <w:sz w:val="24"/>
          <w:szCs w:val="24"/>
        </w:rPr>
      </w:pPr>
      <w:r w:rsidRPr="001409D4">
        <w:rPr>
          <w:rStyle w:val="markedcontent"/>
          <w:rFonts w:cstheme="minorHAnsi"/>
          <w:sz w:val="24"/>
          <w:szCs w:val="24"/>
        </w:rPr>
        <w:t xml:space="preserve">Zamawiający nie zastrzega obowiązku osobistego wykonania przez Wykonawcę </w:t>
      </w:r>
      <w:r w:rsidRPr="001409D4">
        <w:rPr>
          <w:rFonts w:cstheme="minorHAnsi"/>
          <w:sz w:val="24"/>
          <w:szCs w:val="24"/>
        </w:rPr>
        <w:br/>
      </w:r>
      <w:r w:rsidRPr="001409D4">
        <w:rPr>
          <w:rStyle w:val="markedcontent"/>
          <w:rFonts w:cstheme="minorHAnsi"/>
          <w:sz w:val="24"/>
          <w:szCs w:val="24"/>
        </w:rPr>
        <w:t>kluczowych części zamówienia.</w:t>
      </w:r>
    </w:p>
    <w:p w14:paraId="42FC3E24" w14:textId="4F5455FB" w:rsidR="001409D4" w:rsidRDefault="001409D4" w:rsidP="001409D4">
      <w:pPr>
        <w:pStyle w:val="Akapitzlist"/>
        <w:numPr>
          <w:ilvl w:val="3"/>
          <w:numId w:val="10"/>
        </w:numPr>
        <w:suppressAutoHyphens/>
        <w:autoSpaceDE w:val="0"/>
        <w:spacing w:after="0" w:line="240" w:lineRule="auto"/>
        <w:ind w:left="426" w:hanging="426"/>
        <w:rPr>
          <w:rFonts w:eastAsia="Times New Roman" w:cstheme="minorHAnsi"/>
          <w:sz w:val="24"/>
          <w:szCs w:val="24"/>
        </w:rPr>
      </w:pPr>
      <w:r w:rsidRPr="001409D4">
        <w:rPr>
          <w:rFonts w:eastAsia="Times New Roman" w:cstheme="minorHAnsi"/>
          <w:sz w:val="24"/>
          <w:szCs w:val="24"/>
        </w:rPr>
        <w:t>Wykonawca może powierzyć wykonanie części zamówienia podwykonawcy.</w:t>
      </w:r>
    </w:p>
    <w:p w14:paraId="717367E8" w14:textId="79F8D0C6" w:rsidR="001409D4" w:rsidRPr="001409D4" w:rsidRDefault="001409D4" w:rsidP="001409D4">
      <w:pPr>
        <w:pStyle w:val="Akapitzlist"/>
        <w:numPr>
          <w:ilvl w:val="3"/>
          <w:numId w:val="10"/>
        </w:numPr>
        <w:suppressAutoHyphens/>
        <w:autoSpaceDE w:val="0"/>
        <w:spacing w:after="0" w:line="240" w:lineRule="auto"/>
        <w:ind w:left="426" w:hanging="426"/>
        <w:rPr>
          <w:rFonts w:eastAsia="Times New Roman" w:cstheme="minorHAnsi"/>
          <w:sz w:val="24"/>
          <w:szCs w:val="24"/>
        </w:rPr>
      </w:pPr>
      <w:r w:rsidRPr="001409D4">
        <w:rPr>
          <w:rStyle w:val="markedcontent"/>
          <w:rFonts w:cstheme="minorHAnsi"/>
          <w:sz w:val="24"/>
          <w:szCs w:val="24"/>
        </w:rPr>
        <w:t xml:space="preserve">Zamawiający wymaga, aby w przypadku powierzenia części zamówienia </w:t>
      </w:r>
      <w:r w:rsidRPr="001409D4">
        <w:rPr>
          <w:rFonts w:cstheme="minorHAnsi"/>
          <w:sz w:val="24"/>
          <w:szCs w:val="24"/>
        </w:rPr>
        <w:br/>
      </w:r>
      <w:r w:rsidRPr="001409D4">
        <w:rPr>
          <w:rStyle w:val="markedcontent"/>
          <w:rFonts w:cstheme="minorHAnsi"/>
          <w:sz w:val="24"/>
          <w:szCs w:val="24"/>
        </w:rPr>
        <w:t xml:space="preserve">podwykonawcom, Wykonawca wskazał w ofercie części zamówienia, których wykonanie </w:t>
      </w:r>
      <w:r w:rsidRPr="001409D4">
        <w:rPr>
          <w:rFonts w:cstheme="minorHAnsi"/>
          <w:sz w:val="24"/>
          <w:szCs w:val="24"/>
        </w:rPr>
        <w:br/>
      </w:r>
      <w:r w:rsidRPr="001409D4">
        <w:rPr>
          <w:rStyle w:val="markedcontent"/>
          <w:rFonts w:cstheme="minorHAnsi"/>
          <w:sz w:val="24"/>
          <w:szCs w:val="24"/>
        </w:rPr>
        <w:t xml:space="preserve">zamierza powierzyć podwykonawcom oraz podał (o ile są mu wiadome na tym etapie) </w:t>
      </w:r>
      <w:r w:rsidRPr="001409D4">
        <w:rPr>
          <w:rFonts w:cstheme="minorHAnsi"/>
          <w:sz w:val="24"/>
          <w:szCs w:val="24"/>
        </w:rPr>
        <w:br/>
      </w:r>
      <w:r w:rsidRPr="001409D4">
        <w:rPr>
          <w:rStyle w:val="markedcontent"/>
          <w:rFonts w:cstheme="minorHAnsi"/>
          <w:sz w:val="24"/>
          <w:szCs w:val="24"/>
        </w:rPr>
        <w:t>nazwy (firmy) tych podwykonawców.</w:t>
      </w:r>
    </w:p>
    <w:p w14:paraId="7048D9E2" w14:textId="23961783" w:rsidR="00725339" w:rsidRPr="006647BC" w:rsidRDefault="00725339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TERMIN WYKONANIA ZAMÓWIENIA </w:t>
      </w:r>
    </w:p>
    <w:p w14:paraId="515615BD" w14:textId="6A4DC7B0" w:rsidR="0082233E" w:rsidRPr="00725339" w:rsidRDefault="001409D4" w:rsidP="00901B19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5339">
        <w:rPr>
          <w:rFonts w:cstheme="minorHAnsi"/>
          <w:sz w:val="24"/>
          <w:szCs w:val="24"/>
        </w:rPr>
        <w:t xml:space="preserve">Świadczenie kompleksowej dostawy paliwa gazowego będzie od dnia 01.01.2022 r. do </w:t>
      </w:r>
      <w:r w:rsidRPr="00725339">
        <w:rPr>
          <w:rFonts w:cstheme="minorHAnsi"/>
          <w:sz w:val="24"/>
          <w:szCs w:val="24"/>
        </w:rPr>
        <w:br/>
        <w:t xml:space="preserve">31.12.2022 r. z zastrzeżeniem, że warunkiem rozpoczęcia dostaw jest skuteczne </w:t>
      </w:r>
      <w:r w:rsidRPr="00725339">
        <w:rPr>
          <w:rFonts w:cstheme="minorHAnsi"/>
          <w:sz w:val="24"/>
          <w:szCs w:val="24"/>
        </w:rPr>
        <w:br/>
        <w:t xml:space="preserve">przeprowadzenie przez Wykonawcę w terminie nieprzekraczającym 30 dni od dnia </w:t>
      </w:r>
      <w:r w:rsidRPr="00725339">
        <w:rPr>
          <w:rFonts w:cstheme="minorHAnsi"/>
          <w:sz w:val="24"/>
          <w:szCs w:val="24"/>
        </w:rPr>
        <w:br/>
        <w:t xml:space="preserve">podpisania umowy w sprawie zamówienia, procedury zmiany Sprzedawcy (lub skuteczne </w:t>
      </w:r>
      <w:r w:rsidRPr="00725339">
        <w:rPr>
          <w:rFonts w:cstheme="minorHAnsi"/>
          <w:sz w:val="24"/>
          <w:szCs w:val="24"/>
        </w:rPr>
        <w:br/>
        <w:t>zgłoszenie umowy do Operatora Systemu Dystrybucyjnego).  Wykonawca dysponować winien technicznymi rozwiązaniami pozwalającymi na  nieprzerwaną dostawę paliwa gazowego Zamawiającemu po zakończeniu dostawy przez dotychczasowego dostawcę.</w:t>
      </w:r>
    </w:p>
    <w:p w14:paraId="038DE5F9" w14:textId="5AB3A4CD" w:rsidR="0033027F" w:rsidRPr="006647BC" w:rsidRDefault="001409D4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1409D4">
        <w:rPr>
          <w:rFonts w:cstheme="minorHAnsi"/>
          <w:b/>
          <w:sz w:val="24"/>
          <w:szCs w:val="24"/>
        </w:rPr>
        <w:t xml:space="preserve">PROJEKTOWANE POSTANOWIENIA UMOWY W SPRAWIE ZAMÓWIENIA PUBLICZNEGO, </w:t>
      </w:r>
      <w:r w:rsidRPr="001409D4">
        <w:rPr>
          <w:rFonts w:cstheme="minorHAnsi"/>
          <w:b/>
          <w:sz w:val="24"/>
          <w:szCs w:val="24"/>
        </w:rPr>
        <w:br/>
        <w:t>KTÓRE ZOSTANĄ WPROWADZONE DO TREŚCI TEJ UMOWY</w:t>
      </w:r>
    </w:p>
    <w:p w14:paraId="505BA597" w14:textId="19E83E43" w:rsidR="00A06C52" w:rsidRPr="006647BC" w:rsidRDefault="001409D4" w:rsidP="0011387C">
      <w:pPr>
        <w:pStyle w:val="Akapitzlist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1409D4">
        <w:rPr>
          <w:rFonts w:cstheme="minorHAnsi"/>
          <w:sz w:val="24"/>
          <w:szCs w:val="24"/>
        </w:rPr>
        <w:t xml:space="preserve">Projektowane postanowienia umowy w sprawie zamówienia publicznego, które zostaną </w:t>
      </w:r>
      <w:r w:rsidRPr="001409D4">
        <w:rPr>
          <w:rFonts w:cstheme="minorHAnsi"/>
          <w:sz w:val="24"/>
          <w:szCs w:val="24"/>
        </w:rPr>
        <w:br/>
        <w:t>wprowadzone do treści umowy, określone zostały w załącznikach nr 10 do SWZ</w:t>
      </w:r>
      <w:r w:rsidRPr="001409D4">
        <w:rPr>
          <w:rFonts w:cstheme="minorHAnsi"/>
          <w:b/>
          <w:sz w:val="24"/>
          <w:szCs w:val="24"/>
        </w:rPr>
        <w:t>.</w:t>
      </w:r>
    </w:p>
    <w:p w14:paraId="66EC74D5" w14:textId="436A6872" w:rsidR="00D943A8" w:rsidRPr="001409D4" w:rsidRDefault="001409D4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1409D4">
        <w:rPr>
          <w:rFonts w:cstheme="minorHAnsi"/>
          <w:b/>
          <w:bCs/>
          <w:sz w:val="24"/>
          <w:szCs w:val="24"/>
        </w:rPr>
        <w:t>INFORMACJA O WARUNKACH UDZIAŁU W POSTĘPOWANIU</w:t>
      </w:r>
    </w:p>
    <w:p w14:paraId="6435BD2C" w14:textId="14229EED" w:rsidR="001409D4" w:rsidRPr="00F52F0D" w:rsidRDefault="00F52F0D" w:rsidP="001409D4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52F0D">
        <w:rPr>
          <w:rFonts w:cstheme="minorHAnsi"/>
          <w:sz w:val="24"/>
          <w:szCs w:val="24"/>
        </w:rPr>
        <w:t xml:space="preserve">O udzielenie zamówienia mogą ubiegać się Wykonawcy, którzy spełniają warunki </w:t>
      </w:r>
      <w:r w:rsidRPr="00F52F0D">
        <w:rPr>
          <w:rFonts w:cstheme="minorHAnsi"/>
          <w:sz w:val="24"/>
          <w:szCs w:val="24"/>
        </w:rPr>
        <w:br/>
        <w:t>dotyczące:</w:t>
      </w:r>
    </w:p>
    <w:p w14:paraId="208FD3C8" w14:textId="0EB070AA" w:rsidR="001409D4" w:rsidRDefault="00F52F0D" w:rsidP="00F52F0D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52F0D">
        <w:rPr>
          <w:rFonts w:cstheme="minorHAnsi"/>
          <w:sz w:val="24"/>
          <w:szCs w:val="24"/>
        </w:rPr>
        <w:t xml:space="preserve">Uprawnień do prowadzenia określonej działalności gospodarczej lub zawodowej, </w:t>
      </w:r>
      <w:r w:rsidRPr="00F52F0D">
        <w:rPr>
          <w:rFonts w:cstheme="minorHAnsi"/>
          <w:sz w:val="24"/>
          <w:szCs w:val="24"/>
        </w:rPr>
        <w:br/>
        <w:t>o ile wynika to z odrębnych przepisów:</w:t>
      </w:r>
    </w:p>
    <w:p w14:paraId="21DEEDF2" w14:textId="3C19F1A2" w:rsidR="00F52F0D" w:rsidRDefault="00F52F0D" w:rsidP="00F52F0D">
      <w:pPr>
        <w:pStyle w:val="Akapitzlist"/>
        <w:numPr>
          <w:ilvl w:val="0"/>
          <w:numId w:val="59"/>
        </w:num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  <w:r w:rsidRPr="00F52F0D">
        <w:rPr>
          <w:rStyle w:val="markedcontent"/>
          <w:rFonts w:cstheme="minorHAnsi"/>
          <w:sz w:val="24"/>
          <w:szCs w:val="24"/>
        </w:rPr>
        <w:lastRenderedPageBreak/>
        <w:t xml:space="preserve">Wykonawca posiada wymaganą prawem aktualną koncesję na prowadzenie </w:t>
      </w:r>
      <w:r w:rsidRPr="00F52F0D">
        <w:rPr>
          <w:rFonts w:cstheme="minorHAnsi"/>
          <w:sz w:val="24"/>
          <w:szCs w:val="24"/>
        </w:rPr>
        <w:br/>
      </w:r>
      <w:r w:rsidRPr="00F52F0D">
        <w:rPr>
          <w:rStyle w:val="markedcontent"/>
          <w:rFonts w:cstheme="minorHAnsi"/>
          <w:sz w:val="24"/>
          <w:szCs w:val="24"/>
        </w:rPr>
        <w:t xml:space="preserve">działalności gospodarczej w zakresie obrotu (sprzedaży) gazem ziemnym wydaną </w:t>
      </w:r>
      <w:r w:rsidRPr="00F52F0D">
        <w:rPr>
          <w:rFonts w:cstheme="minorHAnsi"/>
          <w:sz w:val="24"/>
          <w:szCs w:val="24"/>
        </w:rPr>
        <w:br/>
      </w:r>
      <w:r w:rsidRPr="00F52F0D">
        <w:rPr>
          <w:rStyle w:val="markedcontent"/>
          <w:rFonts w:cstheme="minorHAnsi"/>
          <w:sz w:val="24"/>
          <w:szCs w:val="24"/>
        </w:rPr>
        <w:t>przez Prezesa Urzędu Regulacji Energetyki,</w:t>
      </w:r>
    </w:p>
    <w:p w14:paraId="4A57AC91" w14:textId="27EC0391" w:rsidR="00F52F0D" w:rsidRDefault="00F52F0D" w:rsidP="00F52F0D">
      <w:pPr>
        <w:pStyle w:val="Akapitzlist"/>
        <w:numPr>
          <w:ilvl w:val="0"/>
          <w:numId w:val="59"/>
        </w:numPr>
        <w:spacing w:after="0" w:line="240" w:lineRule="auto"/>
        <w:rPr>
          <w:rFonts w:cstheme="minorHAnsi"/>
          <w:sz w:val="24"/>
          <w:szCs w:val="24"/>
        </w:rPr>
      </w:pPr>
      <w:r w:rsidRPr="00F52F0D">
        <w:rPr>
          <w:rFonts w:cstheme="minorHAnsi"/>
          <w:sz w:val="24"/>
          <w:szCs w:val="24"/>
        </w:rPr>
        <w:t xml:space="preserve">Wykonawca posiada: </w:t>
      </w:r>
      <w:r w:rsidRPr="00F52F0D">
        <w:rPr>
          <w:rFonts w:cstheme="minorHAnsi"/>
          <w:sz w:val="24"/>
          <w:szCs w:val="24"/>
        </w:rPr>
        <w:br/>
        <w:t xml:space="preserve">− wymaganą prawem aktualną koncesję na prowadzenie działalności gospodarczej w zakresie dystrybucji gazu ziemnego wydaną przez Prezesa Urzędu Regulacji Energetyki </w:t>
      </w:r>
      <w:r w:rsidRPr="00F52F0D">
        <w:rPr>
          <w:rFonts w:cstheme="minorHAnsi"/>
          <w:sz w:val="24"/>
          <w:szCs w:val="24"/>
        </w:rPr>
        <w:br/>
        <w:t>- w przypadku Wykonawców będących Operatorem Systemu Dystrybucyjnego,</w:t>
      </w:r>
    </w:p>
    <w:p w14:paraId="24519484" w14:textId="5B3EE10F" w:rsidR="00F52F0D" w:rsidRDefault="00F52F0D" w:rsidP="00F52F0D">
      <w:pPr>
        <w:pStyle w:val="Akapitzlist"/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lub</w:t>
      </w:r>
    </w:p>
    <w:p w14:paraId="164CDBE9" w14:textId="7CD6D5F5" w:rsidR="00F52F0D" w:rsidRDefault="00F52F0D" w:rsidP="00F52F0D">
      <w:pPr>
        <w:pStyle w:val="Akapitzlist"/>
        <w:spacing w:after="0" w:line="240" w:lineRule="auto"/>
        <w:ind w:left="1080"/>
        <w:rPr>
          <w:rFonts w:cstheme="minorHAnsi"/>
          <w:sz w:val="24"/>
          <w:szCs w:val="24"/>
        </w:rPr>
      </w:pPr>
      <w:r w:rsidRPr="00F52F0D">
        <w:rPr>
          <w:rFonts w:cstheme="minorHAnsi"/>
          <w:sz w:val="24"/>
          <w:szCs w:val="24"/>
        </w:rPr>
        <w:t xml:space="preserve">− aktualną umowę z Operatorem Systemu Dystrybucyjnego na świadczenie usług </w:t>
      </w:r>
      <w:r w:rsidRPr="00F52F0D">
        <w:rPr>
          <w:rFonts w:cstheme="minorHAnsi"/>
          <w:sz w:val="24"/>
          <w:szCs w:val="24"/>
        </w:rPr>
        <w:br/>
        <w:t xml:space="preserve">dystrybucji gazu ziemnego na obszarze, na którym znajduje się miejsce odbioru </w:t>
      </w:r>
      <w:r w:rsidRPr="00F52F0D">
        <w:rPr>
          <w:rFonts w:cstheme="minorHAnsi"/>
          <w:sz w:val="24"/>
          <w:szCs w:val="24"/>
        </w:rPr>
        <w:br/>
        <w:t xml:space="preserve">gazu ziemnego </w:t>
      </w:r>
      <w:r w:rsidRPr="00F52F0D">
        <w:rPr>
          <w:rFonts w:cstheme="minorHAnsi"/>
          <w:sz w:val="24"/>
          <w:szCs w:val="24"/>
        </w:rPr>
        <w:br/>
        <w:t xml:space="preserve">- w przypadku, gdy Wykonawca nie jest właścicielem sieci na obszarze, na którym </w:t>
      </w:r>
      <w:r w:rsidRPr="00F52F0D">
        <w:rPr>
          <w:rFonts w:cstheme="minorHAnsi"/>
          <w:sz w:val="24"/>
          <w:szCs w:val="24"/>
        </w:rPr>
        <w:br/>
        <w:t>znajduje się miejsce dostaw gazu ziemnego.</w:t>
      </w:r>
    </w:p>
    <w:p w14:paraId="58DB08C5" w14:textId="750FA91A" w:rsidR="00725339" w:rsidRDefault="00725339" w:rsidP="00725339">
      <w:pPr>
        <w:pStyle w:val="Akapitzlist"/>
        <w:numPr>
          <w:ilvl w:val="0"/>
          <w:numId w:val="5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Warunek dotyczący uprawnień </w:t>
      </w:r>
      <w:r w:rsidR="00FA6EC8">
        <w:rPr>
          <w:rFonts w:cstheme="minorHAnsi"/>
          <w:sz w:val="24"/>
          <w:szCs w:val="24"/>
        </w:rPr>
        <w:t xml:space="preserve">do prowadzenia określonej działalności gospodarczej lub zawodowej, o którym mowa w ust. 1,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14:paraId="74D73883" w14:textId="32AB9771" w:rsidR="00FA6EC8" w:rsidRPr="00901B19" w:rsidRDefault="00FA6EC8" w:rsidP="00901B19">
      <w:pPr>
        <w:pStyle w:val="Akapitzlist"/>
        <w:numPr>
          <w:ilvl w:val="0"/>
          <w:numId w:val="5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przypadku, o którym mowa w ust. 2, wykonawcy wspólnie ubiegający się o udzielenie zamówienia dołączają odpowiednio do oferty oświadczenie, z którego wynika, które roboty budowlane, dostawy lub usługi wykonują poszczególni wykonawcy. </w:t>
      </w:r>
    </w:p>
    <w:p w14:paraId="5C7180E3" w14:textId="7D8D6D96" w:rsidR="00BC675E" w:rsidRDefault="00BC675E" w:rsidP="0011387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5F13E76" w14:textId="477BDE54" w:rsidR="004E4477" w:rsidRPr="006647BC" w:rsidRDefault="0054272B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PODSTAWY WYKLUCZENIA</w:t>
      </w:r>
    </w:p>
    <w:p w14:paraId="2BEF7408" w14:textId="77777777" w:rsidR="0054272B" w:rsidRPr="006647BC" w:rsidRDefault="0054272B" w:rsidP="00136E41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sz w:val="24"/>
          <w:szCs w:val="24"/>
        </w:rPr>
        <w:t xml:space="preserve">Z postępowania o udzielenie zamówienia wyklucza się Wykonawców, w stosunku do których zachodzi którakolwiek z okoliczności wskazanych </w:t>
      </w:r>
      <w:r w:rsidRPr="006647BC">
        <w:rPr>
          <w:rFonts w:eastAsia="Times New Roman" w:cstheme="minorHAnsi"/>
          <w:sz w:val="24"/>
          <w:szCs w:val="24"/>
        </w:rPr>
        <w:t>w:</w:t>
      </w:r>
    </w:p>
    <w:p w14:paraId="1C43109B" w14:textId="77777777" w:rsidR="0054272B" w:rsidRPr="006647BC" w:rsidRDefault="0054272B" w:rsidP="00136E41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6647BC">
        <w:rPr>
          <w:rFonts w:eastAsia="Times New Roman" w:cstheme="minorHAnsi"/>
          <w:b/>
          <w:sz w:val="24"/>
          <w:szCs w:val="24"/>
        </w:rPr>
        <w:t xml:space="preserve">art. 108 ust. 1 </w:t>
      </w:r>
      <w:proofErr w:type="spellStart"/>
      <w:r w:rsidRPr="006647BC">
        <w:rPr>
          <w:rFonts w:eastAsia="Times New Roman" w:cstheme="minorHAnsi"/>
          <w:b/>
          <w:sz w:val="24"/>
          <w:szCs w:val="24"/>
        </w:rPr>
        <w:t>Pzp</w:t>
      </w:r>
      <w:proofErr w:type="spellEnd"/>
      <w:r w:rsidRPr="006647BC">
        <w:rPr>
          <w:rFonts w:eastAsia="Times New Roman" w:cstheme="minorHAnsi"/>
          <w:b/>
          <w:sz w:val="24"/>
          <w:szCs w:val="24"/>
        </w:rPr>
        <w:t>,</w:t>
      </w:r>
    </w:p>
    <w:p w14:paraId="6F1462BE" w14:textId="59252314" w:rsidR="0054272B" w:rsidRPr="006647BC" w:rsidRDefault="0054272B" w:rsidP="00136E41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6647BC">
        <w:rPr>
          <w:rFonts w:eastAsia="Times New Roman" w:cstheme="minorHAnsi"/>
          <w:b/>
          <w:sz w:val="24"/>
          <w:szCs w:val="24"/>
        </w:rPr>
        <w:t>art.</w:t>
      </w:r>
      <w:r w:rsidRPr="006647BC">
        <w:rPr>
          <w:rFonts w:cstheme="minorHAnsi"/>
          <w:b/>
          <w:sz w:val="24"/>
          <w:szCs w:val="24"/>
        </w:rPr>
        <w:t xml:space="preserve"> 109 ust. 1 pkt 4, tj. </w:t>
      </w:r>
      <w:r w:rsidRPr="006647BC">
        <w:rPr>
          <w:rFonts w:cstheme="minorHAnsi"/>
          <w:bCs/>
          <w:kern w:val="32"/>
          <w:sz w:val="24"/>
          <w:szCs w:val="24"/>
        </w:rPr>
        <w:t>w stosunku do którego otwarto likwidację, ogłoszono upadłość, którego aktywami zarządza likwidator lub sąd, zawarł układ z</w:t>
      </w:r>
      <w:r w:rsidR="00FF35B1" w:rsidRPr="006647BC">
        <w:rPr>
          <w:rFonts w:cstheme="minorHAnsi"/>
          <w:bCs/>
          <w:kern w:val="32"/>
          <w:sz w:val="24"/>
          <w:szCs w:val="24"/>
        </w:rPr>
        <w:t> </w:t>
      </w:r>
      <w:r w:rsidRPr="006647BC">
        <w:rPr>
          <w:rFonts w:cstheme="minorHAnsi"/>
          <w:bCs/>
          <w:kern w:val="32"/>
          <w:sz w:val="24"/>
          <w:szCs w:val="24"/>
        </w:rPr>
        <w:t>wierzycielami, którego działalność gospodarcza jest zawieszona albo znajduje się on w innej tego rodzaju sytuacji wynikającej z podobnej procedury przewidzianej w</w:t>
      </w:r>
      <w:r w:rsidR="00FF35B1" w:rsidRPr="006647BC">
        <w:rPr>
          <w:rFonts w:cstheme="minorHAnsi"/>
          <w:bCs/>
          <w:kern w:val="32"/>
          <w:sz w:val="24"/>
          <w:szCs w:val="24"/>
        </w:rPr>
        <w:t> </w:t>
      </w:r>
      <w:r w:rsidRPr="006647BC">
        <w:rPr>
          <w:rFonts w:cstheme="minorHAnsi"/>
          <w:bCs/>
          <w:kern w:val="32"/>
          <w:sz w:val="24"/>
          <w:szCs w:val="24"/>
        </w:rPr>
        <w:t>przepisach miejsca wszczęcia tej procedury</w:t>
      </w:r>
      <w:r w:rsidR="002F3080" w:rsidRPr="006647BC">
        <w:rPr>
          <w:rFonts w:cstheme="minorHAnsi"/>
          <w:bCs/>
          <w:kern w:val="32"/>
          <w:sz w:val="24"/>
          <w:szCs w:val="24"/>
        </w:rPr>
        <w:t>.</w:t>
      </w:r>
    </w:p>
    <w:p w14:paraId="51ADD52E" w14:textId="14D81F41" w:rsidR="0054272B" w:rsidRPr="006647BC" w:rsidRDefault="0054272B" w:rsidP="0011387C">
      <w:pPr>
        <w:pStyle w:val="Akapitzlist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69E04AE6" w14:textId="12D8A76B" w:rsidR="004E4477" w:rsidRPr="006647BC" w:rsidRDefault="0054272B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strike/>
          <w:sz w:val="24"/>
          <w:szCs w:val="24"/>
        </w:rPr>
      </w:pPr>
      <w:r w:rsidRPr="006647BC">
        <w:rPr>
          <w:rFonts w:cstheme="minorHAnsi"/>
          <w:b/>
          <w:sz w:val="24"/>
          <w:szCs w:val="24"/>
        </w:rPr>
        <w:t>OŚWIADCZENIA I DOKUMENTY, JAKIE ZOBOWIĄZANI SĄ DOSTARCZYĆ WYKONAWCY W CELU POTWIERDZENIA SPEŁNIANIA WARUNKÓW UDZIAŁU W POSTĘPOWANIU ORAZ WYKAZANIA BRAKU PODSTAW WYKLUCZENIA</w:t>
      </w:r>
      <w:r w:rsidR="008133F7" w:rsidRPr="006647BC">
        <w:rPr>
          <w:rFonts w:cstheme="minorHAnsi"/>
          <w:b/>
          <w:sz w:val="24"/>
          <w:szCs w:val="24"/>
        </w:rPr>
        <w:t>, W TYM PODMIOTOWE ŚRODKI DOWODOWE</w:t>
      </w:r>
      <w:bookmarkStart w:id="5" w:name="_Hlk62740254"/>
    </w:p>
    <w:p w14:paraId="244F0751" w14:textId="30E23A1D" w:rsidR="00DA6862" w:rsidRPr="006647BC" w:rsidRDefault="0054272B" w:rsidP="00136E41">
      <w:pPr>
        <w:pStyle w:val="Akapitzlist"/>
        <w:numPr>
          <w:ilvl w:val="3"/>
          <w:numId w:val="12"/>
        </w:numPr>
        <w:spacing w:after="0" w:line="240" w:lineRule="auto"/>
        <w:ind w:left="426" w:hanging="426"/>
        <w:jc w:val="both"/>
        <w:rPr>
          <w:rFonts w:cstheme="minorHAnsi"/>
          <w:b/>
          <w:strike/>
          <w:sz w:val="24"/>
          <w:szCs w:val="24"/>
        </w:rPr>
      </w:pPr>
      <w:r w:rsidRPr="006647BC">
        <w:rPr>
          <w:rFonts w:eastAsia="Times New Roman" w:cstheme="minorHAnsi"/>
          <w:bCs/>
          <w:sz w:val="24"/>
          <w:szCs w:val="24"/>
        </w:rPr>
        <w:t>Do oferty</w:t>
      </w:r>
      <w:r w:rsidRPr="006647BC">
        <w:rPr>
          <w:rFonts w:eastAsia="Times New Roman" w:cstheme="minorHAnsi"/>
          <w:sz w:val="24"/>
          <w:szCs w:val="24"/>
        </w:rPr>
        <w:t xml:space="preserve"> Wykonawca zobowiązany jest dołączyć</w:t>
      </w:r>
      <w:r w:rsidR="00AE5978" w:rsidRPr="006647BC">
        <w:rPr>
          <w:rFonts w:eastAsia="Times New Roman" w:cstheme="minorHAnsi"/>
          <w:sz w:val="24"/>
          <w:szCs w:val="24"/>
        </w:rPr>
        <w:t>:</w:t>
      </w:r>
      <w:r w:rsidRPr="006647BC">
        <w:rPr>
          <w:rFonts w:eastAsia="Times New Roman" w:cstheme="minorHAnsi"/>
          <w:sz w:val="24"/>
          <w:szCs w:val="24"/>
        </w:rPr>
        <w:t xml:space="preserve"> </w:t>
      </w:r>
    </w:p>
    <w:p w14:paraId="7E9996F0" w14:textId="0F8A80A7" w:rsidR="0054272B" w:rsidRPr="00BC2AF8" w:rsidRDefault="00070BBF" w:rsidP="00136E41">
      <w:pPr>
        <w:pStyle w:val="Akapitzlist"/>
        <w:numPr>
          <w:ilvl w:val="2"/>
          <w:numId w:val="8"/>
        </w:numPr>
        <w:suppressAutoHyphens/>
        <w:autoSpaceDE w:val="0"/>
        <w:spacing w:after="0" w:line="240" w:lineRule="auto"/>
        <w:ind w:left="709" w:hanging="283"/>
        <w:jc w:val="both"/>
        <w:rPr>
          <w:rFonts w:cstheme="minorHAnsi"/>
          <w:b/>
          <w:bCs/>
          <w:sz w:val="24"/>
          <w:szCs w:val="24"/>
        </w:rPr>
      </w:pPr>
      <w:r w:rsidRPr="006647BC">
        <w:rPr>
          <w:rFonts w:eastAsia="Times New Roman" w:cstheme="minorHAnsi"/>
          <w:sz w:val="24"/>
          <w:szCs w:val="24"/>
        </w:rPr>
        <w:t>O</w:t>
      </w:r>
      <w:r w:rsidR="0054272B" w:rsidRPr="006647BC">
        <w:rPr>
          <w:rFonts w:eastAsia="Times New Roman" w:cstheme="minorHAnsi"/>
          <w:sz w:val="24"/>
          <w:szCs w:val="24"/>
        </w:rPr>
        <w:t>świadczenie</w:t>
      </w:r>
      <w:r w:rsidRPr="006647BC">
        <w:rPr>
          <w:rFonts w:eastAsia="Times New Roman" w:cstheme="minorHAnsi"/>
          <w:sz w:val="24"/>
          <w:szCs w:val="24"/>
        </w:rPr>
        <w:t xml:space="preserve"> o niepodleganiu wykluczeniu, spełnianiu warunków udziału </w:t>
      </w:r>
      <w:r w:rsidR="00131060">
        <w:rPr>
          <w:rFonts w:eastAsia="Times New Roman" w:cstheme="minorHAnsi"/>
          <w:sz w:val="24"/>
          <w:szCs w:val="24"/>
        </w:rPr>
        <w:br/>
      </w:r>
      <w:r w:rsidRPr="006647BC">
        <w:rPr>
          <w:rFonts w:eastAsia="Times New Roman" w:cstheme="minorHAnsi"/>
          <w:sz w:val="24"/>
          <w:szCs w:val="24"/>
        </w:rPr>
        <w:t xml:space="preserve">w postępowaniu, </w:t>
      </w:r>
      <w:r w:rsidR="00BB57B7" w:rsidRPr="006647BC">
        <w:rPr>
          <w:rFonts w:eastAsia="Times New Roman" w:cstheme="minorHAnsi"/>
          <w:sz w:val="24"/>
          <w:szCs w:val="24"/>
        </w:rPr>
        <w:t>o którym mowa w</w:t>
      </w:r>
      <w:r w:rsidR="00DF7317" w:rsidRPr="006647BC">
        <w:rPr>
          <w:rFonts w:eastAsia="Times New Roman" w:cstheme="minorHAnsi"/>
          <w:sz w:val="24"/>
          <w:szCs w:val="24"/>
        </w:rPr>
        <w:t> </w:t>
      </w:r>
      <w:r w:rsidR="00BB57B7" w:rsidRPr="006647BC">
        <w:rPr>
          <w:rFonts w:eastAsia="Times New Roman" w:cstheme="minorHAnsi"/>
          <w:sz w:val="24"/>
          <w:szCs w:val="24"/>
        </w:rPr>
        <w:t xml:space="preserve">art. 125 ust. 1 </w:t>
      </w:r>
      <w:proofErr w:type="spellStart"/>
      <w:r w:rsidR="00BB57B7" w:rsidRPr="006647BC">
        <w:rPr>
          <w:rFonts w:eastAsia="Times New Roman" w:cstheme="minorHAnsi"/>
          <w:sz w:val="24"/>
          <w:szCs w:val="24"/>
        </w:rPr>
        <w:t>Pzp</w:t>
      </w:r>
      <w:proofErr w:type="spellEnd"/>
      <w:r w:rsidR="00BB57B7" w:rsidRPr="006647BC">
        <w:rPr>
          <w:rFonts w:eastAsia="Times New Roman" w:cstheme="minorHAnsi"/>
          <w:sz w:val="24"/>
          <w:szCs w:val="24"/>
        </w:rPr>
        <w:t xml:space="preserve">, </w:t>
      </w:r>
      <w:r w:rsidR="0054272B" w:rsidRPr="006647BC">
        <w:rPr>
          <w:rFonts w:eastAsia="Times New Roman" w:cstheme="minorHAnsi"/>
          <w:sz w:val="24"/>
          <w:szCs w:val="24"/>
        </w:rPr>
        <w:t xml:space="preserve">zgodnie z </w:t>
      </w:r>
      <w:r w:rsidR="0054272B" w:rsidRPr="00BC2AF8">
        <w:rPr>
          <w:rFonts w:eastAsia="Times New Roman" w:cstheme="minorHAnsi"/>
          <w:sz w:val="24"/>
          <w:szCs w:val="24"/>
        </w:rPr>
        <w:t xml:space="preserve">treścią </w:t>
      </w:r>
      <w:r w:rsidRPr="00BC2AF8">
        <w:rPr>
          <w:rFonts w:eastAsia="Times New Roman" w:cstheme="minorHAnsi"/>
          <w:b/>
          <w:bCs/>
          <w:sz w:val="24"/>
          <w:szCs w:val="24"/>
        </w:rPr>
        <w:t>z</w:t>
      </w:r>
      <w:r w:rsidR="0054272B" w:rsidRPr="00BC2AF8">
        <w:rPr>
          <w:rFonts w:eastAsia="Times New Roman" w:cstheme="minorHAnsi"/>
          <w:b/>
          <w:bCs/>
          <w:sz w:val="24"/>
          <w:szCs w:val="24"/>
        </w:rPr>
        <w:t xml:space="preserve">ałącznika nr </w:t>
      </w:r>
      <w:r w:rsidR="00F52F0D">
        <w:rPr>
          <w:rFonts w:eastAsia="Times New Roman" w:cstheme="minorHAnsi"/>
          <w:b/>
          <w:bCs/>
          <w:sz w:val="24"/>
          <w:szCs w:val="24"/>
        </w:rPr>
        <w:t>5</w:t>
      </w:r>
      <w:r w:rsidR="0054272B" w:rsidRPr="00BC2AF8">
        <w:rPr>
          <w:rFonts w:eastAsia="Times New Roman" w:cstheme="minorHAnsi"/>
          <w:b/>
          <w:bCs/>
          <w:sz w:val="24"/>
          <w:szCs w:val="24"/>
        </w:rPr>
        <w:t xml:space="preserve"> do SWZ</w:t>
      </w:r>
      <w:r w:rsidR="00BB57B7" w:rsidRPr="00BC2AF8"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14:paraId="410945D3" w14:textId="77777777" w:rsidR="00BC2AF8" w:rsidRPr="0094358F" w:rsidRDefault="00BC2AF8" w:rsidP="00BC2AF8">
      <w:pPr>
        <w:pStyle w:val="Akapitzlist"/>
        <w:suppressAutoHyphens/>
        <w:autoSpaceDE w:val="0"/>
        <w:spacing w:after="0" w:line="240" w:lineRule="auto"/>
        <w:ind w:left="709"/>
        <w:jc w:val="both"/>
        <w:rPr>
          <w:rFonts w:cstheme="minorHAnsi"/>
          <w:b/>
          <w:bCs/>
          <w:sz w:val="24"/>
          <w:szCs w:val="24"/>
        </w:rPr>
      </w:pPr>
    </w:p>
    <w:p w14:paraId="648CE360" w14:textId="563D2059" w:rsidR="0094358F" w:rsidRPr="0094358F" w:rsidRDefault="0094358F" w:rsidP="00256C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,Italic" w:eastAsiaTheme="minorHAnsi" w:hAnsi="Calibri,Italic" w:cs="Calibri,Italic"/>
          <w:i/>
          <w:iCs/>
          <w:lang w:eastAsia="en-US"/>
        </w:rPr>
      </w:pPr>
      <w:r>
        <w:rPr>
          <w:rFonts w:ascii="Calibri,BoldItalic" w:eastAsiaTheme="minorHAnsi" w:hAnsi="Calibri,BoldItalic" w:cs="Calibri,BoldItalic"/>
          <w:b/>
          <w:bCs/>
          <w:i/>
          <w:iCs/>
          <w:lang w:eastAsia="en-US"/>
        </w:rPr>
        <w:t>Uwaga 1</w:t>
      </w:r>
      <w:r>
        <w:rPr>
          <w:rFonts w:ascii="Calibri,Italic" w:eastAsiaTheme="minorHAnsi" w:hAnsi="Calibri,Italic" w:cs="Calibri,Italic"/>
          <w:i/>
          <w:iCs/>
          <w:lang w:eastAsia="en-US"/>
        </w:rPr>
        <w:t>. W przypadku wspólnego ubiegania się o zamówienie przez Wykonawców (również w przypadku spółek cywilnych), oświadczenie, o którym mowa w</w:t>
      </w:r>
      <w:r w:rsidR="00CF06A6">
        <w:rPr>
          <w:rFonts w:ascii="Calibri,Italic" w:eastAsiaTheme="minorHAnsi" w:hAnsi="Calibri,Italic" w:cs="Calibri,Italic"/>
          <w:i/>
          <w:iCs/>
          <w:lang w:eastAsia="en-US"/>
        </w:rPr>
        <w:t xml:space="preserve"> pkt 1</w:t>
      </w:r>
      <w:r>
        <w:rPr>
          <w:rFonts w:ascii="Calibri,Italic" w:eastAsiaTheme="minorHAnsi" w:hAnsi="Calibri,Italic" w:cs="Calibri,Italic"/>
          <w:i/>
          <w:iCs/>
          <w:lang w:eastAsia="en-US"/>
        </w:rPr>
        <w:t xml:space="preserve">, składa każdy </w:t>
      </w:r>
      <w:r w:rsidR="00BC2AF8">
        <w:rPr>
          <w:rFonts w:ascii="Calibri,Italic" w:eastAsiaTheme="minorHAnsi" w:hAnsi="Calibri,Italic" w:cs="Calibri,Italic"/>
          <w:i/>
          <w:iCs/>
          <w:lang w:eastAsia="en-US"/>
        </w:rPr>
        <w:br/>
      </w:r>
      <w:r>
        <w:rPr>
          <w:rFonts w:ascii="Calibri,Italic" w:eastAsiaTheme="minorHAnsi" w:hAnsi="Calibri,Italic" w:cs="Calibri,Italic"/>
          <w:i/>
          <w:iCs/>
          <w:lang w:eastAsia="en-US"/>
        </w:rPr>
        <w:t xml:space="preserve">z Wykonawców. Oświadczenia te potwierdzają brak podstaw wykluczenia oraz spełnianie </w:t>
      </w:r>
      <w:r>
        <w:rPr>
          <w:rFonts w:ascii="Calibri,Italic" w:eastAsiaTheme="minorHAnsi" w:hAnsi="Calibri,Italic" w:cs="Calibri,Italic"/>
          <w:i/>
          <w:iCs/>
          <w:lang w:eastAsia="en-US"/>
        </w:rPr>
        <w:lastRenderedPageBreak/>
        <w:t>warunków udziału w postępowaniu w zakresie, w jakim każdy z wykonawców wykazuje spełnianie warunków udziału w postępowaniu.</w:t>
      </w:r>
    </w:p>
    <w:p w14:paraId="6A26DE81" w14:textId="789499CF" w:rsidR="0094358F" w:rsidRDefault="0094358F" w:rsidP="00256C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,Italic" w:eastAsiaTheme="minorHAnsi" w:hAnsi="Calibri,Italic" w:cs="Calibri,Italic"/>
          <w:i/>
          <w:iCs/>
          <w:lang w:eastAsia="en-US"/>
        </w:rPr>
      </w:pPr>
      <w:r>
        <w:rPr>
          <w:rFonts w:ascii="Calibri,BoldItalic" w:eastAsiaTheme="minorHAnsi" w:hAnsi="Calibri,BoldItalic" w:cs="Calibri,BoldItalic"/>
          <w:b/>
          <w:bCs/>
          <w:i/>
          <w:iCs/>
          <w:lang w:eastAsia="en-US"/>
        </w:rPr>
        <w:t>Uwaga 2</w:t>
      </w:r>
      <w:r>
        <w:rPr>
          <w:rFonts w:ascii="Calibri,Italic" w:eastAsiaTheme="minorHAnsi" w:hAnsi="Calibri,Italic" w:cs="Calibri,Italic"/>
          <w:i/>
          <w:iCs/>
          <w:lang w:eastAsia="en-US"/>
        </w:rPr>
        <w:t xml:space="preserve">. W przypadku polegania na zdolnościach lub sytuacji podmiotów udostępniających zasoby, Wykonawca przedstawia, wraz z oświadczeniem, o którym mowa w </w:t>
      </w:r>
      <w:r w:rsidR="00CF06A6">
        <w:rPr>
          <w:rFonts w:ascii="Calibri,Italic" w:eastAsiaTheme="minorHAnsi" w:hAnsi="Calibri,Italic" w:cs="Calibri,Italic"/>
          <w:i/>
          <w:iCs/>
          <w:lang w:eastAsia="en-US"/>
        </w:rPr>
        <w:t>pkt 1</w:t>
      </w:r>
      <w:r>
        <w:rPr>
          <w:rFonts w:ascii="Calibri,Italic" w:eastAsiaTheme="minorHAnsi" w:hAnsi="Calibri,Italic" w:cs="Calibri,Italic"/>
          <w:i/>
          <w:iCs/>
          <w:lang w:eastAsia="en-US"/>
        </w:rPr>
        <w:t>, także oświadczenie podmiotu udostępniającego zasoby, potwierdzające brak podstaw wykluczenia tego podmiotu oraz odpowiednio spełnianie warunków udziału w</w:t>
      </w:r>
      <w:r w:rsidRPr="0094358F">
        <w:rPr>
          <w:rFonts w:ascii="Calibri,Italic" w:eastAsiaTheme="minorHAnsi" w:hAnsi="Calibri,Italic" w:cs="Calibri,Italic"/>
          <w:i/>
          <w:iCs/>
          <w:lang w:eastAsia="en-US"/>
        </w:rPr>
        <w:t xml:space="preserve"> </w:t>
      </w:r>
      <w:r>
        <w:rPr>
          <w:rFonts w:ascii="Calibri,Italic" w:eastAsiaTheme="minorHAnsi" w:hAnsi="Calibri,Italic" w:cs="Calibri,Italic"/>
          <w:i/>
          <w:iCs/>
          <w:lang w:eastAsia="en-US"/>
        </w:rPr>
        <w:t xml:space="preserve">postępowaniu w zakresie, </w:t>
      </w:r>
      <w:r w:rsidR="00BC2AF8">
        <w:rPr>
          <w:rFonts w:ascii="Calibri,Italic" w:eastAsiaTheme="minorHAnsi" w:hAnsi="Calibri,Italic" w:cs="Calibri,Italic"/>
          <w:i/>
          <w:iCs/>
          <w:lang w:eastAsia="en-US"/>
        </w:rPr>
        <w:br/>
      </w:r>
      <w:r>
        <w:rPr>
          <w:rFonts w:ascii="Calibri,Italic" w:eastAsiaTheme="minorHAnsi" w:hAnsi="Calibri,Italic" w:cs="Calibri,Italic"/>
          <w:i/>
          <w:iCs/>
          <w:lang w:eastAsia="en-US"/>
        </w:rPr>
        <w:t xml:space="preserve">w jakim wykonawca </w:t>
      </w:r>
      <w:r w:rsidRPr="0094358F">
        <w:rPr>
          <w:rFonts w:ascii="Calibri,Italic" w:eastAsiaTheme="minorHAnsi" w:hAnsi="Calibri,Italic" w:cs="Calibri,Italic"/>
          <w:i/>
          <w:iCs/>
          <w:lang w:eastAsia="en-US"/>
        </w:rPr>
        <w:t>powołuje się na jego zasoby (</w:t>
      </w:r>
      <w:r w:rsidRPr="00256C5C">
        <w:rPr>
          <w:rFonts w:ascii="Calibri,BoldItalic" w:eastAsiaTheme="minorHAnsi" w:hAnsi="Calibri,BoldItalic" w:cs="Calibri,BoldItalic"/>
          <w:b/>
          <w:bCs/>
          <w:i/>
          <w:iCs/>
          <w:lang w:eastAsia="en-US"/>
        </w:rPr>
        <w:t xml:space="preserve">załącznik nr </w:t>
      </w:r>
      <w:r w:rsidR="008F61A8">
        <w:rPr>
          <w:rFonts w:ascii="Calibri,BoldItalic" w:eastAsiaTheme="minorHAnsi" w:hAnsi="Calibri,BoldItalic" w:cs="Calibri,BoldItalic"/>
          <w:b/>
          <w:bCs/>
          <w:i/>
          <w:iCs/>
          <w:lang w:eastAsia="en-US"/>
        </w:rPr>
        <w:t>8</w:t>
      </w:r>
      <w:r w:rsidRPr="00256C5C">
        <w:rPr>
          <w:rFonts w:ascii="Calibri,BoldItalic" w:eastAsiaTheme="minorHAnsi" w:hAnsi="Calibri,BoldItalic" w:cs="Calibri,BoldItalic"/>
          <w:b/>
          <w:bCs/>
          <w:i/>
          <w:iCs/>
          <w:lang w:eastAsia="en-US"/>
        </w:rPr>
        <w:t xml:space="preserve"> </w:t>
      </w:r>
      <w:r w:rsidRPr="00256C5C">
        <w:rPr>
          <w:rFonts w:ascii="Calibri,Italic" w:eastAsiaTheme="minorHAnsi" w:hAnsi="Calibri,Italic" w:cs="Calibri,Italic"/>
          <w:b/>
          <w:bCs/>
          <w:i/>
          <w:iCs/>
          <w:lang w:eastAsia="en-US"/>
        </w:rPr>
        <w:t>do SWZ</w:t>
      </w:r>
      <w:r w:rsidRPr="0094358F">
        <w:rPr>
          <w:rFonts w:ascii="Calibri,Italic" w:eastAsiaTheme="minorHAnsi" w:hAnsi="Calibri,Italic" w:cs="Calibri,Italic"/>
          <w:i/>
          <w:iCs/>
          <w:lang w:eastAsia="en-US"/>
        </w:rPr>
        <w:t>).</w:t>
      </w:r>
    </w:p>
    <w:p w14:paraId="04F117C4" w14:textId="77777777" w:rsidR="00BC2AF8" w:rsidRPr="0094358F" w:rsidRDefault="00BC2AF8" w:rsidP="00256C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,Italic" w:eastAsiaTheme="minorHAnsi" w:hAnsi="Calibri,Italic" w:cs="Calibri,Italic"/>
          <w:i/>
          <w:iCs/>
          <w:lang w:eastAsia="en-US"/>
        </w:rPr>
      </w:pPr>
    </w:p>
    <w:p w14:paraId="3A362108" w14:textId="0608EA76" w:rsidR="00DA6862" w:rsidRPr="000866D5" w:rsidRDefault="00DA6862" w:rsidP="00136E41">
      <w:pPr>
        <w:pStyle w:val="Akapitzlist"/>
        <w:numPr>
          <w:ilvl w:val="2"/>
          <w:numId w:val="8"/>
        </w:numPr>
        <w:suppressAutoHyphens/>
        <w:autoSpaceDE w:val="0"/>
        <w:spacing w:after="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0866D5">
        <w:rPr>
          <w:rFonts w:cstheme="minorHAnsi"/>
          <w:sz w:val="24"/>
          <w:szCs w:val="24"/>
        </w:rPr>
        <w:t xml:space="preserve">Oświadczenie składane na podstawie art. 117 ust. 4 </w:t>
      </w:r>
      <w:proofErr w:type="spellStart"/>
      <w:r w:rsidRPr="000866D5">
        <w:rPr>
          <w:rFonts w:cstheme="minorHAnsi"/>
          <w:sz w:val="24"/>
          <w:szCs w:val="24"/>
        </w:rPr>
        <w:t>Pzp</w:t>
      </w:r>
      <w:proofErr w:type="spellEnd"/>
      <w:r w:rsidRPr="000866D5">
        <w:rPr>
          <w:rFonts w:cstheme="minorHAnsi"/>
          <w:sz w:val="24"/>
          <w:szCs w:val="24"/>
        </w:rPr>
        <w:t xml:space="preserve"> </w:t>
      </w:r>
      <w:r w:rsidR="00D83B42" w:rsidRPr="000866D5">
        <w:rPr>
          <w:rFonts w:cstheme="minorHAnsi"/>
          <w:sz w:val="24"/>
          <w:szCs w:val="24"/>
        </w:rPr>
        <w:t xml:space="preserve">– zgodnie z treścią </w:t>
      </w:r>
      <w:r w:rsidR="00D83B42" w:rsidRPr="000866D5">
        <w:rPr>
          <w:rFonts w:cstheme="minorHAnsi"/>
          <w:b/>
          <w:bCs/>
          <w:sz w:val="24"/>
          <w:szCs w:val="24"/>
        </w:rPr>
        <w:t xml:space="preserve">załącznika nr </w:t>
      </w:r>
      <w:r w:rsidR="00F52F0D">
        <w:rPr>
          <w:rFonts w:cstheme="minorHAnsi"/>
          <w:b/>
          <w:bCs/>
          <w:sz w:val="24"/>
          <w:szCs w:val="24"/>
        </w:rPr>
        <w:t>7</w:t>
      </w:r>
      <w:r w:rsidR="009F473E" w:rsidRPr="000866D5">
        <w:rPr>
          <w:rFonts w:cstheme="minorHAnsi"/>
          <w:sz w:val="24"/>
          <w:szCs w:val="24"/>
        </w:rPr>
        <w:t xml:space="preserve"> - jeśli dotyczy</w:t>
      </w:r>
    </w:p>
    <w:p w14:paraId="7F44ED0E" w14:textId="60238D9F" w:rsidR="00F84460" w:rsidRPr="000866D5" w:rsidRDefault="00D85065" w:rsidP="00136E41">
      <w:pPr>
        <w:pStyle w:val="Akapitzlist"/>
        <w:numPr>
          <w:ilvl w:val="2"/>
          <w:numId w:val="8"/>
        </w:numPr>
        <w:suppressAutoHyphens/>
        <w:autoSpaceDE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ascii="Calibri,Bold" w:eastAsiaTheme="minorHAnsi" w:hAnsi="Calibri,Bold" w:cs="Calibri,Bold"/>
          <w:sz w:val="24"/>
          <w:szCs w:val="24"/>
          <w:lang w:eastAsia="en-US"/>
        </w:rPr>
        <w:t>Z</w:t>
      </w:r>
      <w:r w:rsidR="000866D5" w:rsidRPr="009C6E78">
        <w:rPr>
          <w:rFonts w:ascii="Calibri,Bold" w:eastAsiaTheme="minorHAnsi" w:hAnsi="Calibri,Bold" w:cs="Calibri,Bold"/>
          <w:sz w:val="24"/>
          <w:szCs w:val="24"/>
          <w:lang w:eastAsia="en-US"/>
        </w:rPr>
        <w:t>obowiązanie podmiotu udostępniającego zasoby</w:t>
      </w:r>
      <w:r w:rsidR="00F84460" w:rsidRPr="009C6E78">
        <w:rPr>
          <w:rFonts w:cstheme="minorHAnsi"/>
          <w:sz w:val="24"/>
          <w:szCs w:val="24"/>
        </w:rPr>
        <w:t>, zgodnie</w:t>
      </w:r>
      <w:r w:rsidR="00F84460" w:rsidRPr="000866D5">
        <w:rPr>
          <w:rFonts w:cstheme="minorHAnsi"/>
          <w:sz w:val="24"/>
          <w:szCs w:val="24"/>
        </w:rPr>
        <w:t xml:space="preserve"> z treścią </w:t>
      </w:r>
      <w:r w:rsidR="000866D5" w:rsidRPr="000866D5">
        <w:rPr>
          <w:rFonts w:cstheme="minorHAnsi"/>
          <w:b/>
          <w:sz w:val="24"/>
          <w:szCs w:val="24"/>
        </w:rPr>
        <w:t>z</w:t>
      </w:r>
      <w:r w:rsidR="00F84460" w:rsidRPr="000866D5">
        <w:rPr>
          <w:rFonts w:cstheme="minorHAnsi"/>
          <w:b/>
          <w:sz w:val="24"/>
          <w:szCs w:val="24"/>
        </w:rPr>
        <w:t xml:space="preserve">ałącznika </w:t>
      </w:r>
      <w:r w:rsidR="000866D5" w:rsidRPr="000866D5">
        <w:rPr>
          <w:rFonts w:cstheme="minorHAnsi"/>
          <w:b/>
          <w:sz w:val="24"/>
          <w:szCs w:val="24"/>
        </w:rPr>
        <w:t>n</w:t>
      </w:r>
      <w:r w:rsidR="00F84460" w:rsidRPr="000866D5">
        <w:rPr>
          <w:rFonts w:cstheme="minorHAnsi"/>
          <w:b/>
          <w:sz w:val="24"/>
          <w:szCs w:val="24"/>
        </w:rPr>
        <w:t xml:space="preserve">r </w:t>
      </w:r>
      <w:r w:rsidR="00F52F0D">
        <w:rPr>
          <w:rFonts w:cstheme="minorHAnsi"/>
          <w:b/>
          <w:sz w:val="24"/>
          <w:szCs w:val="24"/>
        </w:rPr>
        <w:t>9</w:t>
      </w:r>
      <w:r w:rsidR="000866D5">
        <w:rPr>
          <w:rFonts w:cstheme="minorHAnsi"/>
          <w:b/>
          <w:sz w:val="24"/>
          <w:szCs w:val="24"/>
        </w:rPr>
        <w:t xml:space="preserve"> </w:t>
      </w:r>
      <w:r w:rsidR="00F84460" w:rsidRPr="000866D5">
        <w:rPr>
          <w:rFonts w:cstheme="minorHAnsi"/>
          <w:b/>
          <w:sz w:val="24"/>
          <w:szCs w:val="24"/>
        </w:rPr>
        <w:t>do SWZ</w:t>
      </w:r>
      <w:r w:rsidR="009F473E" w:rsidRPr="000866D5">
        <w:rPr>
          <w:rFonts w:cstheme="minorHAnsi"/>
          <w:b/>
          <w:sz w:val="24"/>
          <w:szCs w:val="24"/>
        </w:rPr>
        <w:t xml:space="preserve"> – </w:t>
      </w:r>
      <w:r w:rsidR="009F473E" w:rsidRPr="000866D5">
        <w:rPr>
          <w:rFonts w:cstheme="minorHAnsi"/>
          <w:bCs/>
          <w:sz w:val="24"/>
          <w:szCs w:val="24"/>
        </w:rPr>
        <w:t>jeśli dotyczy</w:t>
      </w:r>
      <w:r w:rsidR="00F84460" w:rsidRPr="000866D5">
        <w:rPr>
          <w:rFonts w:cstheme="minorHAnsi"/>
          <w:bCs/>
          <w:sz w:val="24"/>
          <w:szCs w:val="24"/>
        </w:rPr>
        <w:t>.</w:t>
      </w:r>
    </w:p>
    <w:p w14:paraId="734C2170" w14:textId="5A6692D6" w:rsidR="0054272B" w:rsidRPr="006647BC" w:rsidRDefault="0054272B" w:rsidP="00136E41">
      <w:pPr>
        <w:pStyle w:val="Akapitzlist"/>
        <w:numPr>
          <w:ilvl w:val="3"/>
          <w:numId w:val="12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bookmarkStart w:id="6" w:name="_Hlk62741244"/>
      <w:bookmarkEnd w:id="5"/>
      <w:r w:rsidRPr="006647BC">
        <w:rPr>
          <w:rFonts w:cstheme="minorHAnsi"/>
          <w:sz w:val="24"/>
          <w:szCs w:val="24"/>
        </w:rPr>
        <w:t xml:space="preserve">Zamawiający </w:t>
      </w:r>
      <w:r w:rsidR="00AA659D" w:rsidRPr="006647BC">
        <w:rPr>
          <w:rFonts w:cstheme="minorHAnsi"/>
          <w:sz w:val="24"/>
          <w:szCs w:val="24"/>
        </w:rPr>
        <w:t>wezwie W</w:t>
      </w:r>
      <w:r w:rsidRPr="006647BC">
        <w:rPr>
          <w:rFonts w:cstheme="minorHAnsi"/>
          <w:sz w:val="24"/>
          <w:szCs w:val="24"/>
        </w:rPr>
        <w:t>ykonawcę, którego oferta została najwyżej oceniona, do złożenia w</w:t>
      </w:r>
      <w:r w:rsidR="00AA659D" w:rsidRPr="006647BC">
        <w:rPr>
          <w:rFonts w:cstheme="minorHAnsi"/>
          <w:sz w:val="24"/>
          <w:szCs w:val="24"/>
        </w:rPr>
        <w:t> </w:t>
      </w:r>
      <w:r w:rsidRPr="006647BC">
        <w:rPr>
          <w:rFonts w:cstheme="minorHAnsi"/>
          <w:sz w:val="24"/>
          <w:szCs w:val="24"/>
        </w:rPr>
        <w:t xml:space="preserve">wyznaczonym terminie, </w:t>
      </w:r>
      <w:r w:rsidRPr="006647BC">
        <w:rPr>
          <w:rFonts w:cstheme="minorHAnsi"/>
          <w:b/>
          <w:sz w:val="24"/>
          <w:szCs w:val="24"/>
        </w:rPr>
        <w:t>nie krótszym niż 5 dni od dnia wezwania</w:t>
      </w:r>
      <w:r w:rsidR="00AA659D" w:rsidRPr="006647BC">
        <w:rPr>
          <w:rFonts w:cstheme="minorHAnsi"/>
          <w:sz w:val="24"/>
          <w:szCs w:val="24"/>
        </w:rPr>
        <w:t xml:space="preserve">, aktualnych </w:t>
      </w:r>
      <w:r w:rsidRPr="006647BC">
        <w:rPr>
          <w:rFonts w:eastAsia="Times New Roman" w:cstheme="minorHAnsi"/>
          <w:sz w:val="24"/>
          <w:szCs w:val="24"/>
        </w:rPr>
        <w:t>na dzień złożenia podmiotowych środków dowodowych.</w:t>
      </w:r>
    </w:p>
    <w:p w14:paraId="4AABAFC9" w14:textId="77777777" w:rsidR="0054272B" w:rsidRPr="006647BC" w:rsidRDefault="0054272B" w:rsidP="00136E41">
      <w:pPr>
        <w:pStyle w:val="Akapitzlist"/>
        <w:numPr>
          <w:ilvl w:val="3"/>
          <w:numId w:val="12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sz w:val="24"/>
          <w:szCs w:val="24"/>
        </w:rPr>
        <w:t>Podmiotowe środki dowodowe wymagane od wykonawcy obejmują:</w:t>
      </w:r>
    </w:p>
    <w:p w14:paraId="378393A7" w14:textId="35D310EA" w:rsidR="0054272B" w:rsidRPr="009C6E78" w:rsidRDefault="0054272B" w:rsidP="00136E41">
      <w:pPr>
        <w:pStyle w:val="Akapitzlist"/>
        <w:numPr>
          <w:ilvl w:val="2"/>
          <w:numId w:val="37"/>
        </w:numPr>
        <w:spacing w:after="0" w:line="240" w:lineRule="auto"/>
        <w:ind w:left="709" w:hanging="349"/>
        <w:jc w:val="both"/>
        <w:rPr>
          <w:rFonts w:cstheme="minorHAnsi"/>
          <w:sz w:val="24"/>
          <w:szCs w:val="24"/>
        </w:rPr>
      </w:pPr>
      <w:r w:rsidRPr="006647BC">
        <w:rPr>
          <w:rFonts w:cstheme="minorHAnsi"/>
          <w:sz w:val="24"/>
          <w:szCs w:val="24"/>
        </w:rPr>
        <w:t xml:space="preserve">Oświadczenie wykonawcy, w zakresie </w:t>
      </w:r>
      <w:r w:rsidRPr="006647BC">
        <w:rPr>
          <w:rFonts w:cstheme="minorHAnsi"/>
          <w:b/>
          <w:sz w:val="24"/>
          <w:szCs w:val="24"/>
        </w:rPr>
        <w:t>art.</w:t>
      </w:r>
      <w:r w:rsidRPr="006647BC">
        <w:rPr>
          <w:rFonts w:cstheme="minorHAnsi"/>
          <w:sz w:val="24"/>
          <w:szCs w:val="24"/>
        </w:rPr>
        <w:t xml:space="preserve"> </w:t>
      </w:r>
      <w:r w:rsidRPr="006647BC">
        <w:rPr>
          <w:rFonts w:cstheme="minorHAnsi"/>
          <w:b/>
          <w:sz w:val="24"/>
          <w:szCs w:val="24"/>
        </w:rPr>
        <w:t>108 ust. 1 pkt 5 ustawy</w:t>
      </w:r>
      <w:r w:rsidRPr="006647BC">
        <w:rPr>
          <w:rFonts w:cstheme="minorHAnsi"/>
          <w:sz w:val="24"/>
          <w:szCs w:val="24"/>
        </w:rPr>
        <w:t>, o braku przynależności do tej samej grupy kapitałowej, w rozumieniu ustawy z dnia 16 lutego 2007 r. o ochronie konkurencji i konsumentów (Dz. U. z 20</w:t>
      </w:r>
      <w:r w:rsidR="00AA659D" w:rsidRPr="006647BC">
        <w:rPr>
          <w:rFonts w:cstheme="minorHAnsi"/>
          <w:sz w:val="24"/>
          <w:szCs w:val="24"/>
        </w:rPr>
        <w:t>2</w:t>
      </w:r>
      <w:r w:rsidR="00F52F0D">
        <w:rPr>
          <w:rFonts w:cstheme="minorHAnsi"/>
          <w:sz w:val="24"/>
          <w:szCs w:val="24"/>
        </w:rPr>
        <w:t>1</w:t>
      </w:r>
      <w:r w:rsidRPr="006647BC">
        <w:rPr>
          <w:rFonts w:cstheme="minorHAnsi"/>
          <w:sz w:val="24"/>
          <w:szCs w:val="24"/>
        </w:rPr>
        <w:t xml:space="preserve"> r. poz. </w:t>
      </w:r>
      <w:r w:rsidR="00F52F0D">
        <w:rPr>
          <w:rFonts w:cstheme="minorHAnsi"/>
          <w:sz w:val="24"/>
          <w:szCs w:val="24"/>
        </w:rPr>
        <w:t>275</w:t>
      </w:r>
      <w:r w:rsidRPr="006647BC">
        <w:rPr>
          <w:rFonts w:cstheme="minorHAnsi"/>
          <w:sz w:val="24"/>
          <w:szCs w:val="24"/>
        </w:rPr>
        <w:t>), z</w:t>
      </w:r>
      <w:r w:rsidR="00DA6862" w:rsidRPr="006647BC">
        <w:rPr>
          <w:rFonts w:cstheme="minorHAnsi"/>
          <w:sz w:val="24"/>
          <w:szCs w:val="24"/>
        </w:rPr>
        <w:t> </w:t>
      </w:r>
      <w:r w:rsidRPr="006647BC">
        <w:rPr>
          <w:rFonts w:cstheme="minorHAnsi"/>
          <w:sz w:val="24"/>
          <w:szCs w:val="24"/>
        </w:rPr>
        <w:t>innym wykonawcą, który złożył odrębną ofertę, ofertę częściową lub wniosek o dopuszczenie do udziału w postępowaniu, albo oświadczenia o przynależności do tej samej grupy kapitałowej wraz z dokumentami lub informacjami potwierdzającymi przygotowanie oferty, oferty częściowej lub wniosku o</w:t>
      </w:r>
      <w:r w:rsidR="00DA6862" w:rsidRPr="006647BC">
        <w:rPr>
          <w:rFonts w:cstheme="minorHAnsi"/>
          <w:sz w:val="24"/>
          <w:szCs w:val="24"/>
        </w:rPr>
        <w:t> </w:t>
      </w:r>
      <w:r w:rsidRPr="006647BC">
        <w:rPr>
          <w:rFonts w:cstheme="minorHAnsi"/>
          <w:sz w:val="24"/>
          <w:szCs w:val="24"/>
        </w:rPr>
        <w:t xml:space="preserve">dopuszczenie do udziału w postępowaniu </w:t>
      </w:r>
      <w:r w:rsidRPr="009C6E78">
        <w:rPr>
          <w:rFonts w:cstheme="minorHAnsi"/>
          <w:sz w:val="24"/>
          <w:szCs w:val="24"/>
        </w:rPr>
        <w:t xml:space="preserve">niezależnie od innego wykonawcy należącego do tej samej grupy kapitałowej – zgodnie z treścią </w:t>
      </w:r>
      <w:r w:rsidR="003E7852" w:rsidRPr="009C6E78">
        <w:rPr>
          <w:rFonts w:cstheme="minorHAnsi"/>
          <w:b/>
          <w:bCs/>
          <w:sz w:val="24"/>
          <w:szCs w:val="24"/>
        </w:rPr>
        <w:t>z</w:t>
      </w:r>
      <w:r w:rsidRPr="009C6E78">
        <w:rPr>
          <w:rFonts w:cstheme="minorHAnsi"/>
          <w:b/>
          <w:bCs/>
          <w:sz w:val="24"/>
          <w:szCs w:val="24"/>
        </w:rPr>
        <w:t xml:space="preserve">ałącznika nr </w:t>
      </w:r>
      <w:r w:rsidR="00F52F0D">
        <w:rPr>
          <w:rFonts w:cstheme="minorHAnsi"/>
          <w:b/>
          <w:bCs/>
          <w:sz w:val="24"/>
          <w:szCs w:val="24"/>
        </w:rPr>
        <w:t>5</w:t>
      </w:r>
      <w:r w:rsidRPr="009C6E78">
        <w:rPr>
          <w:rFonts w:cstheme="minorHAnsi"/>
          <w:b/>
          <w:bCs/>
          <w:sz w:val="24"/>
          <w:szCs w:val="24"/>
        </w:rPr>
        <w:t xml:space="preserve"> do SWZ</w:t>
      </w:r>
      <w:r w:rsidRPr="009C6E78">
        <w:rPr>
          <w:rFonts w:cstheme="minorHAnsi"/>
          <w:sz w:val="24"/>
          <w:szCs w:val="24"/>
        </w:rPr>
        <w:t>;</w:t>
      </w:r>
    </w:p>
    <w:p w14:paraId="69A9E461" w14:textId="7FE61094" w:rsidR="00F539A8" w:rsidRPr="00F539A8" w:rsidRDefault="0054272B" w:rsidP="00136E41">
      <w:pPr>
        <w:pStyle w:val="Akapitzlist"/>
        <w:numPr>
          <w:ilvl w:val="2"/>
          <w:numId w:val="37"/>
        </w:numPr>
        <w:suppressAutoHyphens/>
        <w:autoSpaceDE w:val="0"/>
        <w:spacing w:after="0" w:line="240" w:lineRule="auto"/>
        <w:ind w:left="709" w:right="23" w:hanging="283"/>
        <w:jc w:val="both"/>
        <w:rPr>
          <w:rFonts w:cstheme="minorHAnsi"/>
          <w:b/>
          <w:sz w:val="24"/>
          <w:szCs w:val="24"/>
        </w:rPr>
      </w:pPr>
      <w:bookmarkStart w:id="7" w:name="_Hlk64624141"/>
      <w:r w:rsidRPr="006647BC">
        <w:rPr>
          <w:rFonts w:cstheme="minorHAnsi"/>
          <w:sz w:val="24"/>
          <w:szCs w:val="24"/>
        </w:rPr>
        <w:t xml:space="preserve">Odpis lub informację z Krajowego Rejestru Sądowego lub z Centralnej Ewidencji i Informacji o Działalności Gospodarczej, </w:t>
      </w:r>
      <w:bookmarkEnd w:id="7"/>
      <w:r w:rsidRPr="006647BC">
        <w:rPr>
          <w:rFonts w:cstheme="minorHAnsi"/>
          <w:sz w:val="24"/>
          <w:szCs w:val="24"/>
        </w:rPr>
        <w:t xml:space="preserve">w zakresie </w:t>
      </w:r>
      <w:r w:rsidRPr="006647BC">
        <w:rPr>
          <w:rFonts w:cstheme="minorHAnsi"/>
          <w:b/>
          <w:sz w:val="24"/>
          <w:szCs w:val="24"/>
        </w:rPr>
        <w:t>art. 109 ust. 1 pkt 4 ustawy</w:t>
      </w:r>
      <w:r w:rsidRPr="006647BC">
        <w:rPr>
          <w:rFonts w:cstheme="minorHAnsi"/>
          <w:sz w:val="24"/>
          <w:szCs w:val="24"/>
        </w:rPr>
        <w:t>, sporządzon</w:t>
      </w:r>
      <w:r w:rsidR="00714D2B" w:rsidRPr="006647BC">
        <w:rPr>
          <w:rFonts w:cstheme="minorHAnsi"/>
          <w:sz w:val="24"/>
          <w:szCs w:val="24"/>
        </w:rPr>
        <w:t>e</w:t>
      </w:r>
      <w:r w:rsidRPr="006647BC">
        <w:rPr>
          <w:rFonts w:cstheme="minorHAnsi"/>
          <w:sz w:val="24"/>
          <w:szCs w:val="24"/>
        </w:rPr>
        <w:t xml:space="preserve"> nie wcześniej niż 3 miesiące przed j</w:t>
      </w:r>
      <w:r w:rsidR="00714D2B" w:rsidRPr="006647BC">
        <w:rPr>
          <w:rFonts w:cstheme="minorHAnsi"/>
          <w:sz w:val="24"/>
          <w:szCs w:val="24"/>
        </w:rPr>
        <w:t>ej</w:t>
      </w:r>
      <w:r w:rsidRPr="006647BC">
        <w:rPr>
          <w:rFonts w:cstheme="minorHAnsi"/>
          <w:sz w:val="24"/>
          <w:szCs w:val="24"/>
        </w:rPr>
        <w:t xml:space="preserve"> złożeniem, jeżeli odrębne przepisy wymagają wpisu do rejestru lub ewidencji;</w:t>
      </w:r>
      <w:bookmarkEnd w:id="6"/>
    </w:p>
    <w:p w14:paraId="158DB305" w14:textId="323B4B9F" w:rsidR="00F539A8" w:rsidRPr="00F52F0D" w:rsidRDefault="00F52F0D" w:rsidP="00136E41">
      <w:pPr>
        <w:pStyle w:val="Akapitzlist"/>
        <w:numPr>
          <w:ilvl w:val="2"/>
          <w:numId w:val="37"/>
        </w:numPr>
        <w:suppressAutoHyphens/>
        <w:autoSpaceDE w:val="0"/>
        <w:spacing w:after="0" w:line="240" w:lineRule="auto"/>
        <w:ind w:left="709" w:right="23" w:hanging="283"/>
        <w:jc w:val="both"/>
        <w:rPr>
          <w:rFonts w:cstheme="minorHAnsi"/>
          <w:b/>
          <w:sz w:val="24"/>
          <w:szCs w:val="24"/>
        </w:rPr>
      </w:pPr>
      <w:r w:rsidRPr="00F52F0D">
        <w:rPr>
          <w:rFonts w:cstheme="minorHAnsi"/>
          <w:sz w:val="24"/>
          <w:szCs w:val="24"/>
        </w:rPr>
        <w:t xml:space="preserve">Zezwolenie, licencja, koncesja lub wpis do rejestru działalności regulowanej – </w:t>
      </w:r>
      <w:r w:rsidRPr="00F52F0D">
        <w:rPr>
          <w:rFonts w:cstheme="minorHAnsi"/>
          <w:sz w:val="24"/>
          <w:szCs w:val="24"/>
        </w:rPr>
        <w:br/>
        <w:t xml:space="preserve">w odniesieniu do warunków opisanych w rozdziale X ust. 1 pkt 1 lit. a) </w:t>
      </w:r>
      <w:r w:rsidRPr="00F52F0D">
        <w:rPr>
          <w:rFonts w:cstheme="minorHAnsi"/>
          <w:sz w:val="24"/>
          <w:szCs w:val="24"/>
        </w:rPr>
        <w:br/>
        <w:t xml:space="preserve">i lit. b) </w:t>
      </w:r>
      <w:proofErr w:type="spellStart"/>
      <w:r w:rsidRPr="00F52F0D">
        <w:rPr>
          <w:rFonts w:cstheme="minorHAnsi"/>
          <w:sz w:val="24"/>
          <w:szCs w:val="24"/>
        </w:rPr>
        <w:t>tiret</w:t>
      </w:r>
      <w:proofErr w:type="spellEnd"/>
      <w:r w:rsidRPr="00F52F0D">
        <w:rPr>
          <w:rFonts w:cstheme="minorHAnsi"/>
          <w:sz w:val="24"/>
          <w:szCs w:val="24"/>
        </w:rPr>
        <w:t xml:space="preserve"> pierwsze.</w:t>
      </w:r>
    </w:p>
    <w:p w14:paraId="27D0DE97" w14:textId="29FA6C87" w:rsidR="00F52F0D" w:rsidRPr="00F52F0D" w:rsidRDefault="00F52F0D" w:rsidP="00136E41">
      <w:pPr>
        <w:pStyle w:val="Akapitzlist"/>
        <w:numPr>
          <w:ilvl w:val="2"/>
          <w:numId w:val="37"/>
        </w:numPr>
        <w:suppressAutoHyphens/>
        <w:autoSpaceDE w:val="0"/>
        <w:spacing w:after="0" w:line="240" w:lineRule="auto"/>
        <w:ind w:left="709" w:right="23" w:hanging="283"/>
        <w:jc w:val="both"/>
        <w:rPr>
          <w:rFonts w:cstheme="minorHAnsi"/>
          <w:sz w:val="24"/>
          <w:szCs w:val="24"/>
        </w:rPr>
      </w:pPr>
      <w:r w:rsidRPr="00F52F0D">
        <w:rPr>
          <w:rFonts w:cstheme="minorHAnsi"/>
          <w:sz w:val="24"/>
          <w:szCs w:val="24"/>
        </w:rPr>
        <w:t xml:space="preserve">Oświadczenie Wykonawcy o posiadaniu aktualnej umowy z Operatorem Systemu </w:t>
      </w:r>
      <w:r w:rsidRPr="00F52F0D">
        <w:rPr>
          <w:rFonts w:cstheme="minorHAnsi"/>
          <w:sz w:val="24"/>
          <w:szCs w:val="24"/>
        </w:rPr>
        <w:br/>
        <w:t xml:space="preserve">Dystrybucyjnego na świadczenie usług dystrybucji gazu ziemnego na obszarze, na </w:t>
      </w:r>
      <w:r w:rsidRPr="00F52F0D">
        <w:rPr>
          <w:rFonts w:cstheme="minorHAnsi"/>
          <w:sz w:val="24"/>
          <w:szCs w:val="24"/>
        </w:rPr>
        <w:br/>
        <w:t xml:space="preserve">którym znajduje się miejsce odbioru gazu ziemnego – w odniesieniu do warunku </w:t>
      </w:r>
      <w:r w:rsidRPr="00F52F0D">
        <w:rPr>
          <w:rFonts w:cstheme="minorHAnsi"/>
          <w:sz w:val="24"/>
          <w:szCs w:val="24"/>
        </w:rPr>
        <w:br/>
        <w:t xml:space="preserve">opisanego w rozdziale X ust. 1 pkt 1 lit. b) </w:t>
      </w:r>
      <w:proofErr w:type="spellStart"/>
      <w:r w:rsidRPr="00F52F0D">
        <w:rPr>
          <w:rFonts w:cstheme="minorHAnsi"/>
          <w:sz w:val="24"/>
          <w:szCs w:val="24"/>
        </w:rPr>
        <w:t>tiret</w:t>
      </w:r>
      <w:proofErr w:type="spellEnd"/>
      <w:r w:rsidRPr="00F52F0D">
        <w:rPr>
          <w:rFonts w:cstheme="minorHAnsi"/>
          <w:sz w:val="24"/>
          <w:szCs w:val="24"/>
        </w:rPr>
        <w:t xml:space="preserve"> drugie.</w:t>
      </w:r>
    </w:p>
    <w:p w14:paraId="1AD67FAF" w14:textId="0FAC2827" w:rsidR="0054272B" w:rsidRPr="006647BC" w:rsidRDefault="0054272B" w:rsidP="00136E41">
      <w:pPr>
        <w:pStyle w:val="Akapitzlist"/>
        <w:numPr>
          <w:ilvl w:val="3"/>
          <w:numId w:val="12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207CB7">
        <w:rPr>
          <w:rFonts w:cstheme="minorHAnsi"/>
          <w:sz w:val="24"/>
          <w:szCs w:val="24"/>
        </w:rPr>
        <w:t>Jeżeli</w:t>
      </w:r>
      <w:r w:rsidRPr="00207CB7">
        <w:rPr>
          <w:rFonts w:eastAsia="Times New Roman" w:cstheme="minorHAnsi"/>
          <w:sz w:val="24"/>
          <w:szCs w:val="24"/>
        </w:rPr>
        <w:t xml:space="preserve"> Wykonawca ma siedzibę lub miejsce </w:t>
      </w:r>
      <w:r w:rsidRPr="006647BC">
        <w:rPr>
          <w:rFonts w:eastAsia="Times New Roman" w:cstheme="minorHAnsi"/>
          <w:sz w:val="24"/>
          <w:szCs w:val="24"/>
        </w:rPr>
        <w:t xml:space="preserve">zamieszkania poza </w:t>
      </w:r>
      <w:r w:rsidR="00AA659D" w:rsidRPr="006647BC">
        <w:rPr>
          <w:rFonts w:eastAsia="Times New Roman" w:cstheme="minorHAnsi"/>
          <w:sz w:val="24"/>
          <w:szCs w:val="24"/>
        </w:rPr>
        <w:t>granicami</w:t>
      </w:r>
      <w:r w:rsidRPr="006647BC">
        <w:rPr>
          <w:rFonts w:eastAsia="Times New Roman" w:cstheme="minorHAnsi"/>
          <w:sz w:val="24"/>
          <w:szCs w:val="24"/>
        </w:rPr>
        <w:t xml:space="preserve"> Rzeczypospolitej Polskiej, zamiast dokumentu, o który</w:t>
      </w:r>
      <w:r w:rsidR="00DA6862" w:rsidRPr="006647BC">
        <w:rPr>
          <w:rFonts w:eastAsia="Times New Roman" w:cstheme="minorHAnsi"/>
          <w:sz w:val="24"/>
          <w:szCs w:val="24"/>
        </w:rPr>
        <w:t>m mowa w</w:t>
      </w:r>
      <w:r w:rsidR="00CE17FC" w:rsidRPr="006647BC">
        <w:rPr>
          <w:rFonts w:eastAsia="Times New Roman" w:cstheme="minorHAnsi"/>
          <w:sz w:val="24"/>
          <w:szCs w:val="24"/>
        </w:rPr>
        <w:t xml:space="preserve"> </w:t>
      </w:r>
      <w:r w:rsidR="00CF06A6">
        <w:rPr>
          <w:rFonts w:eastAsia="Times New Roman" w:cstheme="minorHAnsi"/>
          <w:sz w:val="24"/>
          <w:szCs w:val="24"/>
        </w:rPr>
        <w:t>ust</w:t>
      </w:r>
      <w:r w:rsidR="00CE17FC" w:rsidRPr="006647BC">
        <w:rPr>
          <w:rFonts w:eastAsia="Times New Roman" w:cstheme="minorHAnsi"/>
          <w:sz w:val="24"/>
          <w:szCs w:val="24"/>
        </w:rPr>
        <w:t xml:space="preserve">. 3 </w:t>
      </w:r>
      <w:r w:rsidR="00CF06A6">
        <w:rPr>
          <w:rFonts w:eastAsia="Times New Roman" w:cstheme="minorHAnsi"/>
          <w:sz w:val="24"/>
          <w:szCs w:val="24"/>
        </w:rPr>
        <w:t>pkt</w:t>
      </w:r>
      <w:r w:rsidR="00CE17FC" w:rsidRPr="006647BC">
        <w:rPr>
          <w:rFonts w:eastAsia="Times New Roman" w:cstheme="minorHAnsi"/>
          <w:sz w:val="24"/>
          <w:szCs w:val="24"/>
        </w:rPr>
        <w:t xml:space="preserve"> </w:t>
      </w:r>
      <w:r w:rsidR="00CF06A6">
        <w:rPr>
          <w:rFonts w:eastAsia="Times New Roman" w:cstheme="minorHAnsi"/>
          <w:sz w:val="24"/>
          <w:szCs w:val="24"/>
        </w:rPr>
        <w:t>2</w:t>
      </w:r>
      <w:r w:rsidRPr="006647BC">
        <w:rPr>
          <w:rFonts w:eastAsia="Times New Roman" w:cstheme="minorHAnsi"/>
          <w:sz w:val="24"/>
          <w:szCs w:val="24"/>
        </w:rPr>
        <w:t xml:space="preserve"> (</w:t>
      </w:r>
      <w:r w:rsidRPr="006647BC">
        <w:rPr>
          <w:rFonts w:cstheme="minorHAnsi"/>
          <w:sz w:val="24"/>
          <w:szCs w:val="24"/>
        </w:rPr>
        <w:t>odpis lub informacja z</w:t>
      </w:r>
      <w:r w:rsidR="00CE17FC" w:rsidRPr="006647BC">
        <w:rPr>
          <w:rFonts w:cstheme="minorHAnsi"/>
          <w:sz w:val="24"/>
          <w:szCs w:val="24"/>
        </w:rPr>
        <w:t> </w:t>
      </w:r>
      <w:r w:rsidRPr="006647BC">
        <w:rPr>
          <w:rFonts w:cstheme="minorHAnsi"/>
          <w:sz w:val="24"/>
          <w:szCs w:val="24"/>
        </w:rPr>
        <w:t>Krajowego Rejestru Sądowego lub z Centralnej Ewidencji i Informacji o</w:t>
      </w:r>
      <w:r w:rsidR="00DA6862" w:rsidRPr="006647BC">
        <w:rPr>
          <w:rFonts w:cstheme="minorHAnsi"/>
          <w:sz w:val="24"/>
          <w:szCs w:val="24"/>
        </w:rPr>
        <w:t> </w:t>
      </w:r>
      <w:r w:rsidRPr="006647BC">
        <w:rPr>
          <w:rFonts w:cstheme="minorHAnsi"/>
          <w:sz w:val="24"/>
          <w:szCs w:val="24"/>
        </w:rPr>
        <w:t>Działalności Gospodarczej)</w:t>
      </w:r>
      <w:r w:rsidRPr="006647BC">
        <w:rPr>
          <w:rFonts w:eastAsia="Times New Roman" w:cstheme="minorHAnsi"/>
          <w:sz w:val="24"/>
          <w:szCs w:val="24"/>
        </w:rPr>
        <w:t xml:space="preserve"> składa dokument lub dokumenty wystawione w kraju, w</w:t>
      </w:r>
      <w:r w:rsidR="00DA6862" w:rsidRPr="006647BC">
        <w:rPr>
          <w:rFonts w:eastAsia="Times New Roman" w:cstheme="minorHAnsi"/>
          <w:sz w:val="24"/>
          <w:szCs w:val="24"/>
        </w:rPr>
        <w:t> </w:t>
      </w:r>
      <w:r w:rsidRPr="006647BC">
        <w:rPr>
          <w:rFonts w:eastAsia="Times New Roman" w:cstheme="minorHAnsi"/>
          <w:sz w:val="24"/>
          <w:szCs w:val="24"/>
        </w:rPr>
        <w:t>którym wykonawca ma siedzibę lub miejsce zamieszkania, potwierdzające odpowiednio, że nie otwarto jego likwidacji ani nie ogłoszono upadłości</w:t>
      </w:r>
      <w:r w:rsidR="001819EB" w:rsidRPr="006647BC">
        <w:rPr>
          <w:rFonts w:eastAsia="Times New Roman" w:cstheme="minorHAnsi"/>
          <w:sz w:val="24"/>
          <w:szCs w:val="24"/>
        </w:rPr>
        <w:t>, jego aktywami nie zarządza likwidator lub sąd, nie zawarł</w:t>
      </w:r>
      <w:r w:rsidR="00ED2990" w:rsidRPr="006647BC">
        <w:rPr>
          <w:rFonts w:eastAsia="Times New Roman" w:cstheme="minorHAnsi"/>
          <w:sz w:val="24"/>
          <w:szCs w:val="24"/>
        </w:rPr>
        <w:t xml:space="preserve"> układu z wierzycielami, jego działalność gospodarcza nie jest zawieszona ani nie znajduje się on w innej tego rodzaju sytuacji wynikającej z podobnej procedury przewidzianej w przepisach miejsca wszczęcia tej procedury</w:t>
      </w:r>
      <w:r w:rsidRPr="006647BC">
        <w:rPr>
          <w:rFonts w:eastAsia="Times New Roman" w:cstheme="minorHAnsi"/>
          <w:sz w:val="24"/>
          <w:szCs w:val="24"/>
        </w:rPr>
        <w:t>. Dokument, o</w:t>
      </w:r>
      <w:r w:rsidR="00DA6862" w:rsidRPr="006647BC">
        <w:rPr>
          <w:rFonts w:eastAsia="Times New Roman" w:cstheme="minorHAnsi"/>
          <w:sz w:val="24"/>
          <w:szCs w:val="24"/>
        </w:rPr>
        <w:t> </w:t>
      </w:r>
      <w:r w:rsidRPr="006647BC">
        <w:rPr>
          <w:rFonts w:eastAsia="Times New Roman" w:cstheme="minorHAnsi"/>
          <w:sz w:val="24"/>
          <w:szCs w:val="24"/>
        </w:rPr>
        <w:t xml:space="preserve">którym mowa powyżej, powinien być wystawiony nie wcześniej niż </w:t>
      </w:r>
      <w:r w:rsidR="001819EB" w:rsidRPr="006647BC">
        <w:rPr>
          <w:rFonts w:eastAsia="Times New Roman" w:cstheme="minorHAnsi"/>
          <w:sz w:val="24"/>
          <w:szCs w:val="24"/>
        </w:rPr>
        <w:t>3</w:t>
      </w:r>
      <w:r w:rsidRPr="006647BC">
        <w:rPr>
          <w:rFonts w:eastAsia="Times New Roman" w:cstheme="minorHAnsi"/>
          <w:sz w:val="24"/>
          <w:szCs w:val="24"/>
        </w:rPr>
        <w:t xml:space="preserve"> miesi</w:t>
      </w:r>
      <w:r w:rsidR="001819EB" w:rsidRPr="006647BC">
        <w:rPr>
          <w:rFonts w:eastAsia="Times New Roman" w:cstheme="minorHAnsi"/>
          <w:sz w:val="24"/>
          <w:szCs w:val="24"/>
        </w:rPr>
        <w:t>ące</w:t>
      </w:r>
      <w:r w:rsidRPr="006647BC">
        <w:rPr>
          <w:rFonts w:eastAsia="Times New Roman" w:cstheme="minorHAnsi"/>
          <w:sz w:val="24"/>
          <w:szCs w:val="24"/>
        </w:rPr>
        <w:t xml:space="preserve"> przed</w:t>
      </w:r>
      <w:r w:rsidR="001819EB" w:rsidRPr="006647BC">
        <w:rPr>
          <w:rFonts w:eastAsia="Times New Roman" w:cstheme="minorHAnsi"/>
          <w:sz w:val="24"/>
          <w:szCs w:val="24"/>
        </w:rPr>
        <w:t xml:space="preserve"> ich złożeniem</w:t>
      </w:r>
      <w:r w:rsidRPr="006647BC">
        <w:rPr>
          <w:rFonts w:eastAsia="Times New Roman" w:cstheme="minorHAnsi"/>
          <w:sz w:val="24"/>
          <w:szCs w:val="24"/>
        </w:rPr>
        <w:t>.</w:t>
      </w:r>
    </w:p>
    <w:p w14:paraId="31ED2DF3" w14:textId="73A61938" w:rsidR="0054272B" w:rsidRPr="006647BC" w:rsidRDefault="0054272B" w:rsidP="00136E41">
      <w:pPr>
        <w:pStyle w:val="Akapitzlist"/>
        <w:numPr>
          <w:ilvl w:val="3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647BC">
        <w:rPr>
          <w:rFonts w:cstheme="minorHAnsi"/>
          <w:sz w:val="24"/>
          <w:szCs w:val="24"/>
        </w:rPr>
        <w:lastRenderedPageBreak/>
        <w:t xml:space="preserve">Jeżeli w kraju, w którym wykonawca ma siedzibę lub miejsce zamieszkania, nie wydaje się dokumentów, o których mowa w </w:t>
      </w:r>
      <w:r w:rsidR="00CF06A6">
        <w:rPr>
          <w:rFonts w:cstheme="minorHAnsi"/>
          <w:sz w:val="24"/>
          <w:szCs w:val="24"/>
        </w:rPr>
        <w:t>ust</w:t>
      </w:r>
      <w:r w:rsidRPr="006647BC">
        <w:rPr>
          <w:rFonts w:cstheme="minorHAnsi"/>
          <w:sz w:val="24"/>
          <w:szCs w:val="24"/>
        </w:rPr>
        <w:t xml:space="preserve">. </w:t>
      </w:r>
      <w:r w:rsidR="00ED2990" w:rsidRPr="006647BC">
        <w:rPr>
          <w:rFonts w:cstheme="minorHAnsi"/>
          <w:sz w:val="24"/>
          <w:szCs w:val="24"/>
        </w:rPr>
        <w:t>4 lub</w:t>
      </w:r>
      <w:r w:rsidR="00A66CA3" w:rsidRPr="006647BC">
        <w:rPr>
          <w:rFonts w:cstheme="minorHAnsi"/>
          <w:sz w:val="24"/>
          <w:szCs w:val="24"/>
        </w:rPr>
        <w:t xml:space="preserve"> gdy dokumenty te</w:t>
      </w:r>
      <w:r w:rsidR="00ED2990" w:rsidRPr="006647BC">
        <w:rPr>
          <w:rFonts w:cstheme="minorHAnsi"/>
          <w:sz w:val="24"/>
          <w:szCs w:val="24"/>
        </w:rPr>
        <w:t xml:space="preserve"> nie odnoszą się do wszystkich przypadków, o których mowa w art. 108 ust. 1 pkt 1,2 i 4,</w:t>
      </w:r>
      <w:r w:rsidRPr="006647BC">
        <w:rPr>
          <w:rFonts w:cstheme="minorHAnsi"/>
          <w:sz w:val="24"/>
          <w:szCs w:val="24"/>
        </w:rPr>
        <w:t xml:space="preserve"> zastępuje się je odpowiednio w</w:t>
      </w:r>
      <w:r w:rsidR="004E4477" w:rsidRPr="006647BC">
        <w:rPr>
          <w:rFonts w:cstheme="minorHAnsi"/>
          <w:sz w:val="24"/>
          <w:szCs w:val="24"/>
        </w:rPr>
        <w:t> </w:t>
      </w:r>
      <w:r w:rsidRPr="006647BC">
        <w:rPr>
          <w:rFonts w:cstheme="minorHAnsi"/>
          <w:sz w:val="24"/>
          <w:szCs w:val="24"/>
        </w:rPr>
        <w:t>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ED2990" w:rsidRPr="006647BC">
        <w:rPr>
          <w:rFonts w:cstheme="minorHAnsi"/>
          <w:sz w:val="24"/>
          <w:szCs w:val="24"/>
        </w:rPr>
        <w:t xml:space="preserve">. </w:t>
      </w:r>
      <w:r w:rsidR="00ED2990" w:rsidRPr="006647BC">
        <w:rPr>
          <w:rFonts w:eastAsia="Times New Roman" w:cstheme="minorHAnsi"/>
          <w:sz w:val="24"/>
          <w:szCs w:val="24"/>
        </w:rPr>
        <w:t>Dokument, o którym mowa powyżej, powinien być wystawiony nie wcześniej niż 3 miesiące przed ich złożeniem.</w:t>
      </w:r>
    </w:p>
    <w:p w14:paraId="27A08679" w14:textId="0F7B0096" w:rsidR="00AE1738" w:rsidRPr="006647BC" w:rsidRDefault="0054272B" w:rsidP="00136E41">
      <w:pPr>
        <w:pStyle w:val="Akapitzlist"/>
        <w:numPr>
          <w:ilvl w:val="3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647BC">
        <w:rPr>
          <w:rFonts w:cstheme="minorHAnsi"/>
          <w:sz w:val="24"/>
          <w:szCs w:val="24"/>
        </w:rPr>
        <w:t>Zamawiający nie wzywa do złożenia podmiotowych środków dowodowych, jeżeli</w:t>
      </w:r>
      <w:r w:rsidR="000858DB" w:rsidRPr="006647BC">
        <w:rPr>
          <w:rFonts w:cstheme="minorHAnsi"/>
          <w:sz w:val="24"/>
          <w:szCs w:val="24"/>
        </w:rPr>
        <w:t xml:space="preserve"> </w:t>
      </w:r>
      <w:r w:rsidRPr="006647BC">
        <w:rPr>
          <w:rFonts w:cstheme="minorHAnsi"/>
          <w:sz w:val="24"/>
          <w:szCs w:val="24"/>
        </w:rPr>
        <w:t>może je uzyskać za pomocą bezpłatnych i ogólnodostępnych baz danych, w</w:t>
      </w:r>
      <w:r w:rsidR="00CE17FC" w:rsidRPr="006647BC">
        <w:rPr>
          <w:rFonts w:cstheme="minorHAnsi"/>
          <w:sz w:val="24"/>
          <w:szCs w:val="24"/>
        </w:rPr>
        <w:t> </w:t>
      </w:r>
      <w:r w:rsidRPr="006647BC">
        <w:rPr>
          <w:rFonts w:cstheme="minorHAnsi"/>
          <w:sz w:val="24"/>
          <w:szCs w:val="24"/>
        </w:rPr>
        <w:t>szczególności rejestrów publicznych w rozumieniu ustawy z dnia 17 lutego 2005 r. o</w:t>
      </w:r>
      <w:r w:rsidR="00CE17FC" w:rsidRPr="006647BC">
        <w:rPr>
          <w:rFonts w:cstheme="minorHAnsi"/>
          <w:sz w:val="24"/>
          <w:szCs w:val="24"/>
        </w:rPr>
        <w:t> </w:t>
      </w:r>
      <w:r w:rsidRPr="006647BC">
        <w:rPr>
          <w:rFonts w:cstheme="minorHAnsi"/>
          <w:sz w:val="24"/>
          <w:szCs w:val="24"/>
        </w:rPr>
        <w:t>informatyzacji działalności podmiotów realizujących zadania publiczne, o ile wykonawca wskazał w oświadczeniu, o</w:t>
      </w:r>
      <w:r w:rsidR="000858DB" w:rsidRPr="006647BC">
        <w:rPr>
          <w:rFonts w:cstheme="minorHAnsi"/>
          <w:sz w:val="24"/>
          <w:szCs w:val="24"/>
        </w:rPr>
        <w:t> </w:t>
      </w:r>
      <w:r w:rsidRPr="006647BC">
        <w:rPr>
          <w:rFonts w:cstheme="minorHAnsi"/>
          <w:sz w:val="24"/>
          <w:szCs w:val="24"/>
        </w:rPr>
        <w:t xml:space="preserve">którym mowa w art. 125 ust. 1 </w:t>
      </w:r>
      <w:proofErr w:type="spellStart"/>
      <w:r w:rsidR="00CE17FC" w:rsidRPr="006647BC">
        <w:rPr>
          <w:rFonts w:cstheme="minorHAnsi"/>
          <w:sz w:val="24"/>
          <w:szCs w:val="24"/>
        </w:rPr>
        <w:t>P</w:t>
      </w:r>
      <w:r w:rsidRPr="006647BC">
        <w:rPr>
          <w:rFonts w:cstheme="minorHAnsi"/>
          <w:sz w:val="24"/>
          <w:szCs w:val="24"/>
        </w:rPr>
        <w:t>zp</w:t>
      </w:r>
      <w:proofErr w:type="spellEnd"/>
      <w:r w:rsidRPr="006647BC">
        <w:rPr>
          <w:rFonts w:cstheme="minorHAnsi"/>
          <w:sz w:val="24"/>
          <w:szCs w:val="24"/>
        </w:rPr>
        <w:t xml:space="preserve"> dane umożliwiające dostęp do tych środków;</w:t>
      </w:r>
    </w:p>
    <w:p w14:paraId="53BB925E" w14:textId="7374A02C" w:rsidR="00AE1738" w:rsidRPr="006647BC" w:rsidRDefault="00AE1738" w:rsidP="00136E41">
      <w:pPr>
        <w:pStyle w:val="Akapitzlist"/>
        <w:numPr>
          <w:ilvl w:val="3"/>
          <w:numId w:val="12"/>
        </w:numPr>
        <w:spacing w:after="0" w:line="240" w:lineRule="auto"/>
        <w:ind w:left="426" w:hanging="426"/>
        <w:jc w:val="both"/>
        <w:rPr>
          <w:rFonts w:cstheme="minorHAnsi"/>
          <w:b/>
          <w:strike/>
          <w:sz w:val="24"/>
          <w:szCs w:val="24"/>
        </w:rPr>
      </w:pPr>
      <w:r w:rsidRPr="006647BC">
        <w:rPr>
          <w:rFonts w:cstheme="minorHAnsi"/>
          <w:sz w:val="24"/>
          <w:szCs w:val="24"/>
        </w:rPr>
        <w:t>Wykonawca nie jest zobowiązany do złożenia podmiotowych środków dowodowych, które</w:t>
      </w:r>
      <w:r w:rsidR="005E72D3" w:rsidRPr="006647BC">
        <w:rPr>
          <w:rFonts w:cstheme="minorHAnsi"/>
          <w:sz w:val="24"/>
          <w:szCs w:val="24"/>
        </w:rPr>
        <w:t xml:space="preserve"> </w:t>
      </w:r>
      <w:r w:rsidRPr="006647BC">
        <w:rPr>
          <w:rFonts w:cstheme="minorHAnsi"/>
          <w:sz w:val="24"/>
          <w:szCs w:val="24"/>
        </w:rPr>
        <w:t>zamawiający posiada, jeżeli Wykonawca wskaże te środki oraz potwierdzi ich prawidłowość i aktualność.</w:t>
      </w:r>
    </w:p>
    <w:p w14:paraId="5923508A" w14:textId="72067FE2" w:rsidR="0054272B" w:rsidRPr="006647BC" w:rsidRDefault="0054272B" w:rsidP="00136E41">
      <w:pPr>
        <w:pStyle w:val="Akapitzlist"/>
        <w:numPr>
          <w:ilvl w:val="3"/>
          <w:numId w:val="12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sz w:val="24"/>
          <w:szCs w:val="24"/>
        </w:rPr>
        <w:t xml:space="preserve">W zakresie nieuregulowanym ustawą </w:t>
      </w:r>
      <w:proofErr w:type="spellStart"/>
      <w:r w:rsidRPr="006647BC">
        <w:rPr>
          <w:rFonts w:cstheme="minorHAnsi"/>
          <w:sz w:val="24"/>
          <w:szCs w:val="24"/>
        </w:rPr>
        <w:t>Pzp</w:t>
      </w:r>
      <w:proofErr w:type="spellEnd"/>
      <w:r w:rsidRPr="006647BC">
        <w:rPr>
          <w:rFonts w:cstheme="minorHAnsi"/>
          <w:sz w:val="24"/>
          <w:szCs w:val="24"/>
        </w:rPr>
        <w:t xml:space="preserve"> lub niniejszą SWZ do oświadczeń i dokumentów składanych przez Wykonawcę w postępowaniu zastosowanie mają w szczególności przepisy </w:t>
      </w:r>
      <w:r w:rsidR="00F86A8A" w:rsidRPr="006647BC">
        <w:rPr>
          <w:rFonts w:cstheme="minorHAnsi"/>
          <w:b/>
          <w:sz w:val="24"/>
          <w:szCs w:val="24"/>
        </w:rPr>
        <w:t>R</w:t>
      </w:r>
      <w:r w:rsidRPr="006647BC">
        <w:rPr>
          <w:rFonts w:cstheme="minorHAnsi"/>
          <w:b/>
          <w:sz w:val="24"/>
          <w:szCs w:val="24"/>
        </w:rPr>
        <w:t>ozporządzenia Ministra Rozwoju Pracy i Technologii z dnia 23 grudnia 2020 r. w</w:t>
      </w:r>
      <w:r w:rsidR="00CE17FC" w:rsidRPr="006647BC">
        <w:rPr>
          <w:rFonts w:cstheme="minorHAnsi"/>
          <w:b/>
          <w:sz w:val="24"/>
          <w:szCs w:val="24"/>
        </w:rPr>
        <w:t> </w:t>
      </w:r>
      <w:r w:rsidRPr="006647BC">
        <w:rPr>
          <w:rFonts w:cstheme="minorHAnsi"/>
          <w:b/>
          <w:sz w:val="24"/>
          <w:szCs w:val="24"/>
        </w:rPr>
        <w:t xml:space="preserve">sprawie podmiotowych środków dowodowych oraz innych dokumentów lub oświadczeń, jakich może żądać zamawiający od wykonawcy oraz </w:t>
      </w:r>
      <w:r w:rsidR="00B61E29" w:rsidRPr="006647BC">
        <w:rPr>
          <w:rFonts w:cstheme="minorHAnsi"/>
          <w:b/>
          <w:sz w:val="24"/>
          <w:szCs w:val="24"/>
        </w:rPr>
        <w:t>R</w:t>
      </w:r>
      <w:r w:rsidRPr="006647BC">
        <w:rPr>
          <w:rFonts w:cstheme="minorHAnsi"/>
          <w:b/>
          <w:sz w:val="24"/>
          <w:szCs w:val="24"/>
        </w:rPr>
        <w:t>ozporządzenia Prezesa Rady Ministrów z dnia 30 grudnia 2020 r. w sprawie sposobu sporządzania i</w:t>
      </w:r>
      <w:r w:rsidR="002A4128" w:rsidRPr="006647BC">
        <w:rPr>
          <w:rFonts w:cstheme="minorHAnsi"/>
          <w:b/>
          <w:sz w:val="24"/>
          <w:szCs w:val="24"/>
        </w:rPr>
        <w:t> </w:t>
      </w:r>
      <w:r w:rsidRPr="006647BC">
        <w:rPr>
          <w:rFonts w:cstheme="minorHAnsi"/>
          <w:b/>
          <w:sz w:val="24"/>
          <w:szCs w:val="24"/>
        </w:rPr>
        <w:t>przekazywania informacji oraz wymagań technicznych dla dokumentów elektronicznych oraz środków komunikacji elektronicznej w postępowaniu o udzielenie zamówienia publicznego lub konkursie.</w:t>
      </w:r>
    </w:p>
    <w:p w14:paraId="7D36C614" w14:textId="77777777" w:rsidR="005E72D3" w:rsidRPr="006647BC" w:rsidRDefault="005E72D3" w:rsidP="0011387C">
      <w:pPr>
        <w:pStyle w:val="Akapitzlist"/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98825C9" w14:textId="75159D26" w:rsidR="005E72D3" w:rsidRPr="006647BC" w:rsidRDefault="005E72D3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b/>
          <w:sz w:val="24"/>
          <w:szCs w:val="24"/>
        </w:rPr>
        <w:t>POLEGANIE NA ZASOBACH INNYCH PODMIOTÓW</w:t>
      </w:r>
    </w:p>
    <w:p w14:paraId="77B42332" w14:textId="4A48D73B" w:rsidR="005E72D3" w:rsidRPr="006647BC" w:rsidRDefault="005E72D3" w:rsidP="00136E41">
      <w:pPr>
        <w:numPr>
          <w:ilvl w:val="0"/>
          <w:numId w:val="20"/>
        </w:numPr>
        <w:tabs>
          <w:tab w:val="clear" w:pos="90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  <w:lang w:eastAsia="en-US"/>
        </w:rPr>
      </w:pPr>
      <w:r w:rsidRPr="006647BC">
        <w:rPr>
          <w:rFonts w:eastAsia="Calibri" w:cstheme="minorHAnsi"/>
          <w:sz w:val="24"/>
          <w:szCs w:val="24"/>
          <w:lang w:eastAsia="en-US"/>
        </w:rPr>
        <w:t>Wykonawca może, w celu potwierdzenia spełnienia warunków udziału w postępowaniu, w stosownych sytuacjach, polegać na zdolnościach technicznych lub zawodowych lub sytuacji finansowej lub ekonomicznej podmiotów udostępniających zasoby, niezależnie od charakteru prawnego łączących go z nimi stosunków prawnych.</w:t>
      </w:r>
    </w:p>
    <w:p w14:paraId="54B73810" w14:textId="6775DF14" w:rsidR="005E72D3" w:rsidRPr="006647BC" w:rsidRDefault="005E72D3" w:rsidP="00136E41">
      <w:pPr>
        <w:numPr>
          <w:ilvl w:val="0"/>
          <w:numId w:val="20"/>
        </w:numPr>
        <w:tabs>
          <w:tab w:val="clear" w:pos="90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  <w:lang w:eastAsia="en-US"/>
        </w:rPr>
      </w:pPr>
      <w:r w:rsidRPr="006647BC">
        <w:rPr>
          <w:rFonts w:eastAsia="Calibri" w:cstheme="minorHAnsi"/>
          <w:sz w:val="24"/>
          <w:szCs w:val="24"/>
          <w:lang w:eastAsia="en-US"/>
        </w:rPr>
        <w:t>W odniesieniu do warunków dotyczących wykształcenia</w:t>
      </w:r>
      <w:r w:rsidR="009D1DA9" w:rsidRPr="006647BC">
        <w:rPr>
          <w:rFonts w:eastAsia="Calibri" w:cstheme="minorHAnsi"/>
          <w:sz w:val="24"/>
          <w:szCs w:val="24"/>
          <w:lang w:eastAsia="en-US"/>
        </w:rPr>
        <w:t>,</w:t>
      </w:r>
      <w:r w:rsidRPr="006647BC">
        <w:rPr>
          <w:rFonts w:eastAsia="Calibri" w:cstheme="minorHAnsi"/>
          <w:sz w:val="24"/>
          <w:szCs w:val="24"/>
          <w:lang w:eastAsia="en-US"/>
        </w:rPr>
        <w:t xml:space="preserve"> kwalifikacji </w:t>
      </w:r>
      <w:r w:rsidR="009D1DA9" w:rsidRPr="006647BC">
        <w:rPr>
          <w:rFonts w:eastAsia="Calibri" w:cstheme="minorHAnsi"/>
          <w:sz w:val="24"/>
          <w:szCs w:val="24"/>
          <w:lang w:eastAsia="en-US"/>
        </w:rPr>
        <w:t xml:space="preserve">zawodowych lub doświadczenia </w:t>
      </w:r>
      <w:r w:rsidRPr="006647BC">
        <w:rPr>
          <w:rFonts w:eastAsia="Calibri" w:cstheme="minorHAnsi"/>
          <w:sz w:val="24"/>
          <w:szCs w:val="24"/>
          <w:lang w:eastAsia="en-US"/>
        </w:rPr>
        <w:t>Wykonawcy mogą polegać na zdolnościach podmiotów udostępniających zasoby, jeśli podmioty te wykonają usługi</w:t>
      </w:r>
      <w:r w:rsidR="009D1DA9" w:rsidRPr="006647BC">
        <w:rPr>
          <w:rFonts w:eastAsia="Calibri" w:cstheme="minorHAnsi"/>
          <w:sz w:val="24"/>
          <w:szCs w:val="24"/>
          <w:lang w:eastAsia="en-US"/>
        </w:rPr>
        <w:t>,</w:t>
      </w:r>
      <w:r w:rsidRPr="006647BC">
        <w:rPr>
          <w:rFonts w:eastAsia="Calibri" w:cstheme="minorHAnsi"/>
          <w:sz w:val="24"/>
          <w:szCs w:val="24"/>
          <w:lang w:eastAsia="en-US"/>
        </w:rPr>
        <w:t xml:space="preserve"> do realizacji któr</w:t>
      </w:r>
      <w:r w:rsidR="009D1DA9" w:rsidRPr="006647BC">
        <w:rPr>
          <w:rFonts w:eastAsia="Calibri" w:cstheme="minorHAnsi"/>
          <w:sz w:val="24"/>
          <w:szCs w:val="24"/>
          <w:lang w:eastAsia="en-US"/>
        </w:rPr>
        <w:t>ych</w:t>
      </w:r>
      <w:r w:rsidRPr="006647BC">
        <w:rPr>
          <w:rFonts w:eastAsia="Calibri" w:cstheme="minorHAnsi"/>
          <w:sz w:val="24"/>
          <w:szCs w:val="24"/>
          <w:lang w:eastAsia="en-US"/>
        </w:rPr>
        <w:t xml:space="preserve"> te zdolności są wymagane.</w:t>
      </w:r>
    </w:p>
    <w:p w14:paraId="08B35821" w14:textId="2FED4393" w:rsidR="009D1DA9" w:rsidRPr="006647BC" w:rsidRDefault="005E72D3" w:rsidP="00136E41">
      <w:pPr>
        <w:numPr>
          <w:ilvl w:val="0"/>
          <w:numId w:val="20"/>
        </w:numPr>
        <w:tabs>
          <w:tab w:val="clear" w:pos="90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  <w:lang w:eastAsia="en-US"/>
        </w:rPr>
      </w:pPr>
      <w:r w:rsidRPr="006647BC">
        <w:rPr>
          <w:rFonts w:eastAsia="Calibri" w:cstheme="minorHAnsi"/>
          <w:sz w:val="24"/>
          <w:szCs w:val="24"/>
          <w:lang w:eastAsia="en-US"/>
        </w:rPr>
        <w:t xml:space="preserve">Wykonawca, który polega na zdolnościach lub sytuacji podmiotów udostępniających zasoby, </w:t>
      </w:r>
      <w:r w:rsidRPr="00D83B42">
        <w:rPr>
          <w:rFonts w:eastAsia="Calibri" w:cstheme="minorHAnsi"/>
          <w:b/>
          <w:sz w:val="24"/>
          <w:szCs w:val="24"/>
          <w:u w:val="single"/>
          <w:lang w:eastAsia="en-US"/>
        </w:rPr>
        <w:t>składa</w:t>
      </w:r>
      <w:r w:rsidR="00D83B42">
        <w:rPr>
          <w:rFonts w:eastAsia="Calibri" w:cstheme="minorHAnsi"/>
          <w:b/>
          <w:sz w:val="24"/>
          <w:szCs w:val="24"/>
          <w:u w:val="single"/>
          <w:lang w:eastAsia="en-US"/>
        </w:rPr>
        <w:t>,</w:t>
      </w:r>
      <w:r w:rsidRPr="00D83B42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wraz z ofertą</w:t>
      </w:r>
      <w:r w:rsidRPr="00D83B42">
        <w:rPr>
          <w:rFonts w:eastAsia="Calibri" w:cstheme="minorHAnsi"/>
          <w:b/>
          <w:bCs/>
          <w:sz w:val="24"/>
          <w:szCs w:val="24"/>
          <w:u w:val="single"/>
          <w:lang w:eastAsia="en-US"/>
        </w:rPr>
        <w:t>, zobowiązanie podmiotu udostępniającego zasoby</w:t>
      </w:r>
      <w:r w:rsidRPr="006647BC">
        <w:rPr>
          <w:rFonts w:eastAsia="Calibri" w:cstheme="minorHAnsi"/>
          <w:sz w:val="24"/>
          <w:szCs w:val="24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Wzór stanowi </w:t>
      </w:r>
      <w:r w:rsidRPr="009C6E78">
        <w:rPr>
          <w:rFonts w:eastAsia="Calibri" w:cstheme="minorHAnsi"/>
          <w:b/>
          <w:sz w:val="24"/>
          <w:szCs w:val="24"/>
          <w:lang w:eastAsia="en-US"/>
        </w:rPr>
        <w:t>Z</w:t>
      </w:r>
      <w:r w:rsidRPr="009C6E78">
        <w:rPr>
          <w:rFonts w:eastAsia="Calibri" w:cstheme="minorHAnsi"/>
          <w:b/>
          <w:bCs/>
          <w:sz w:val="24"/>
          <w:szCs w:val="24"/>
          <w:lang w:eastAsia="en-US"/>
        </w:rPr>
        <w:t xml:space="preserve">ałącznik nr </w:t>
      </w:r>
      <w:r w:rsidR="00F52F0D">
        <w:rPr>
          <w:rFonts w:eastAsia="Calibri" w:cstheme="minorHAnsi"/>
          <w:b/>
          <w:bCs/>
          <w:sz w:val="24"/>
          <w:szCs w:val="24"/>
          <w:lang w:eastAsia="en-US"/>
        </w:rPr>
        <w:t>9</w:t>
      </w:r>
      <w:r w:rsidR="00FB6B43" w:rsidRPr="009C6E78">
        <w:rPr>
          <w:rFonts w:eastAsia="Calibri" w:cstheme="minorHAnsi"/>
          <w:b/>
          <w:bCs/>
          <w:sz w:val="24"/>
          <w:szCs w:val="24"/>
          <w:lang w:eastAsia="en-US"/>
        </w:rPr>
        <w:t xml:space="preserve"> </w:t>
      </w:r>
      <w:r w:rsidRPr="009C6E78">
        <w:rPr>
          <w:rFonts w:eastAsia="Calibri" w:cstheme="minorHAnsi"/>
          <w:b/>
          <w:bCs/>
          <w:sz w:val="24"/>
          <w:szCs w:val="24"/>
          <w:lang w:eastAsia="en-US"/>
        </w:rPr>
        <w:t>do SWZ</w:t>
      </w:r>
      <w:r w:rsidRPr="009C6E78">
        <w:rPr>
          <w:rFonts w:eastAsia="Calibri" w:cstheme="minorHAnsi"/>
          <w:bCs/>
          <w:sz w:val="24"/>
          <w:szCs w:val="24"/>
          <w:lang w:eastAsia="en-US"/>
        </w:rPr>
        <w:t>.</w:t>
      </w:r>
    </w:p>
    <w:p w14:paraId="5DE0AF5E" w14:textId="6D460FEB" w:rsidR="009D1DA9" w:rsidRPr="006647BC" w:rsidRDefault="009D1DA9" w:rsidP="00136E41">
      <w:pPr>
        <w:numPr>
          <w:ilvl w:val="0"/>
          <w:numId w:val="20"/>
        </w:numPr>
        <w:tabs>
          <w:tab w:val="clear" w:pos="90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  <w:lang w:eastAsia="en-US"/>
        </w:rPr>
      </w:pPr>
      <w:r w:rsidRPr="006647BC">
        <w:rPr>
          <w:rFonts w:eastAsiaTheme="minorHAnsi" w:cs="Calibri"/>
          <w:sz w:val="24"/>
          <w:szCs w:val="24"/>
          <w:lang w:eastAsia="en-US"/>
        </w:rPr>
        <w:lastRenderedPageBreak/>
        <w:t>Zobowiązanie podmiotu udostępniającego zasoby, o którym mowa w ust. 3, potwierdza, że</w:t>
      </w:r>
      <w:r w:rsidRPr="006647BC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6647BC">
        <w:rPr>
          <w:rFonts w:eastAsiaTheme="minorHAnsi" w:cs="Calibri"/>
          <w:sz w:val="24"/>
          <w:szCs w:val="24"/>
          <w:lang w:eastAsia="en-US"/>
        </w:rPr>
        <w:t>stosunek łączący Wykonawcę z podmiotami udostępniającymi zasoby gwarantuje</w:t>
      </w:r>
      <w:r w:rsidRPr="006647BC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6647BC">
        <w:rPr>
          <w:rFonts w:eastAsiaTheme="minorHAnsi" w:cs="Calibri"/>
          <w:sz w:val="24"/>
          <w:szCs w:val="24"/>
          <w:lang w:eastAsia="en-US"/>
        </w:rPr>
        <w:t>rzeczywisty dostęp do tych zasobów oraz określa w szczególności:</w:t>
      </w:r>
    </w:p>
    <w:p w14:paraId="0838EF19" w14:textId="77777777" w:rsidR="009D1DA9" w:rsidRPr="006647BC" w:rsidRDefault="009D1DA9" w:rsidP="00136E4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Theme="minorHAnsi" w:cs="Calibri"/>
          <w:sz w:val="24"/>
          <w:szCs w:val="24"/>
          <w:lang w:eastAsia="en-US"/>
        </w:rPr>
      </w:pPr>
      <w:r w:rsidRPr="006647BC">
        <w:rPr>
          <w:rFonts w:eastAsiaTheme="minorHAnsi" w:cs="Calibri"/>
          <w:sz w:val="24"/>
          <w:szCs w:val="24"/>
          <w:lang w:eastAsia="en-US"/>
        </w:rPr>
        <w:t>zakres dostępnych wykonawcy zasobów podmiotu udostępniającego zasoby;</w:t>
      </w:r>
    </w:p>
    <w:p w14:paraId="70674EF0" w14:textId="77777777" w:rsidR="009D1DA9" w:rsidRPr="006647BC" w:rsidRDefault="009D1DA9" w:rsidP="00136E4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Theme="minorHAnsi" w:cs="Calibri"/>
          <w:sz w:val="24"/>
          <w:szCs w:val="24"/>
          <w:lang w:eastAsia="en-US"/>
        </w:rPr>
      </w:pPr>
      <w:r w:rsidRPr="006647BC">
        <w:rPr>
          <w:rFonts w:eastAsiaTheme="minorHAnsi" w:cs="Calibri"/>
          <w:sz w:val="24"/>
          <w:szCs w:val="24"/>
          <w:lang w:eastAsia="en-US"/>
        </w:rPr>
        <w:t>sposób i okres udostępnienia wykonawcy i wykorzystania przez niego zasobów podmiotu udostępniającego te zasoby przy wykonywaniu zamówienia;</w:t>
      </w:r>
    </w:p>
    <w:p w14:paraId="635B6E87" w14:textId="28AC8CA6" w:rsidR="009D1DA9" w:rsidRPr="006647BC" w:rsidRDefault="009D1DA9" w:rsidP="00136E4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Theme="minorHAnsi" w:cs="Calibri"/>
          <w:sz w:val="24"/>
          <w:szCs w:val="24"/>
          <w:lang w:eastAsia="en-US"/>
        </w:rPr>
      </w:pPr>
      <w:r w:rsidRPr="006647BC">
        <w:rPr>
          <w:rFonts w:eastAsiaTheme="minorHAnsi" w:cs="Calibri"/>
          <w:sz w:val="24"/>
          <w:szCs w:val="24"/>
          <w:lang w:eastAsia="en-US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51F9D9D" w14:textId="06D82798" w:rsidR="005E72D3" w:rsidRPr="006647BC" w:rsidRDefault="005E72D3" w:rsidP="00136E41">
      <w:pPr>
        <w:numPr>
          <w:ilvl w:val="0"/>
          <w:numId w:val="20"/>
        </w:numPr>
        <w:tabs>
          <w:tab w:val="clear" w:pos="90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  <w:lang w:eastAsia="en-US"/>
        </w:rPr>
      </w:pPr>
      <w:r w:rsidRPr="006647BC">
        <w:rPr>
          <w:rFonts w:eastAsia="Calibri" w:cstheme="minorHAnsi"/>
          <w:sz w:val="24"/>
          <w:szCs w:val="24"/>
          <w:lang w:eastAsia="en-US"/>
        </w:rPr>
        <w:t>Zamawiający ocenia, czy udostępniane Wykonawcy przez podmioty udostępniające zasoby zdolności techniczne lub zawodowe</w:t>
      </w:r>
      <w:r w:rsidR="005E67C9" w:rsidRPr="006647BC">
        <w:rPr>
          <w:rFonts w:eastAsia="Calibri" w:cstheme="minorHAnsi"/>
          <w:sz w:val="24"/>
          <w:szCs w:val="24"/>
          <w:lang w:eastAsia="en-US"/>
        </w:rPr>
        <w:t xml:space="preserve"> </w:t>
      </w:r>
      <w:r w:rsidR="005E67C9" w:rsidRPr="006647BC">
        <w:rPr>
          <w:rFonts w:eastAsiaTheme="minorHAnsi" w:cs="Calibri"/>
          <w:sz w:val="24"/>
          <w:szCs w:val="24"/>
          <w:lang w:eastAsia="en-US"/>
        </w:rPr>
        <w:t>lub ich sytuacja finansowa lub ekonomiczna</w:t>
      </w:r>
      <w:r w:rsidRPr="006647BC">
        <w:rPr>
          <w:rFonts w:eastAsia="Calibri" w:cstheme="minorHAnsi"/>
          <w:sz w:val="24"/>
          <w:szCs w:val="24"/>
          <w:lang w:eastAsia="en-US"/>
        </w:rPr>
        <w:t xml:space="preserve">, pozwalają na wykazanie przez Wykonawcę spełniania warunków udziału </w:t>
      </w:r>
      <w:r w:rsidR="00D85065">
        <w:rPr>
          <w:rFonts w:eastAsia="Calibri" w:cstheme="minorHAnsi"/>
          <w:sz w:val="24"/>
          <w:szCs w:val="24"/>
          <w:lang w:eastAsia="en-US"/>
        </w:rPr>
        <w:br/>
      </w:r>
      <w:r w:rsidRPr="006647BC">
        <w:rPr>
          <w:rFonts w:eastAsia="Calibri" w:cstheme="minorHAnsi"/>
          <w:sz w:val="24"/>
          <w:szCs w:val="24"/>
          <w:lang w:eastAsia="en-US"/>
        </w:rPr>
        <w:t>w postępowaniu, a także bada, czy nie zachodzą wobec tego podmiotu podstawy wykluczenia, które zostały przewidziane względem Wykonawcy.</w:t>
      </w:r>
    </w:p>
    <w:p w14:paraId="68EE67A0" w14:textId="2D73A89E" w:rsidR="005E72D3" w:rsidRPr="006647BC" w:rsidRDefault="005E72D3" w:rsidP="00136E41">
      <w:pPr>
        <w:numPr>
          <w:ilvl w:val="0"/>
          <w:numId w:val="20"/>
        </w:numPr>
        <w:tabs>
          <w:tab w:val="clear" w:pos="90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  <w:lang w:eastAsia="en-US"/>
        </w:rPr>
      </w:pPr>
      <w:r w:rsidRPr="006647BC">
        <w:rPr>
          <w:rFonts w:eastAsia="Calibri" w:cstheme="minorHAnsi"/>
          <w:sz w:val="24"/>
          <w:szCs w:val="24"/>
          <w:lang w:eastAsia="en-US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 w:rsidR="00D85065">
        <w:rPr>
          <w:rFonts w:eastAsia="Calibri" w:cstheme="minorHAnsi"/>
          <w:sz w:val="24"/>
          <w:szCs w:val="24"/>
          <w:lang w:eastAsia="en-US"/>
        </w:rPr>
        <w:br/>
      </w:r>
      <w:r w:rsidRPr="006647BC">
        <w:rPr>
          <w:rFonts w:eastAsia="Calibri" w:cstheme="minorHAnsi"/>
          <w:sz w:val="24"/>
          <w:szCs w:val="24"/>
          <w:lang w:eastAsia="en-US"/>
        </w:rPr>
        <w:t xml:space="preserve">w postępowaniu. </w:t>
      </w:r>
    </w:p>
    <w:p w14:paraId="1D0A4BEE" w14:textId="77777777" w:rsidR="005E72D3" w:rsidRPr="006647BC" w:rsidRDefault="005E72D3" w:rsidP="00136E41">
      <w:pPr>
        <w:numPr>
          <w:ilvl w:val="0"/>
          <w:numId w:val="20"/>
        </w:numPr>
        <w:tabs>
          <w:tab w:val="clear" w:pos="90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  <w:lang w:eastAsia="en-US"/>
        </w:rPr>
      </w:pPr>
      <w:r w:rsidRPr="006647BC">
        <w:rPr>
          <w:rFonts w:eastAsia="Calibri" w:cstheme="minorHAnsi"/>
          <w:sz w:val="24"/>
          <w:szCs w:val="24"/>
          <w:lang w:eastAsia="en-US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F0FA508" w14:textId="688A4680" w:rsidR="005E72D3" w:rsidRPr="00D83B42" w:rsidRDefault="005E72D3" w:rsidP="00136E41">
      <w:pPr>
        <w:numPr>
          <w:ilvl w:val="0"/>
          <w:numId w:val="20"/>
        </w:numPr>
        <w:tabs>
          <w:tab w:val="clear" w:pos="900"/>
        </w:tabs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D83B42">
        <w:rPr>
          <w:rFonts w:eastAsia="Calibri" w:cstheme="minorHAnsi"/>
          <w:b/>
          <w:bCs/>
          <w:sz w:val="24"/>
          <w:szCs w:val="24"/>
          <w:lang w:eastAsia="en-US"/>
        </w:rPr>
        <w:t>W</w:t>
      </w:r>
      <w:r w:rsidR="005E67C9" w:rsidRPr="00D83B42">
        <w:rPr>
          <w:rFonts w:eastAsia="Calibri" w:cstheme="minorHAnsi"/>
          <w:b/>
          <w:bCs/>
          <w:sz w:val="24"/>
          <w:szCs w:val="24"/>
          <w:lang w:eastAsia="en-US"/>
        </w:rPr>
        <w:t>ykonawca w</w:t>
      </w:r>
      <w:r w:rsidRPr="00D83B42">
        <w:rPr>
          <w:rFonts w:eastAsia="Calibri" w:cstheme="minorHAnsi"/>
          <w:b/>
          <w:bCs/>
          <w:sz w:val="24"/>
          <w:szCs w:val="24"/>
          <w:lang w:eastAsia="en-US"/>
        </w:rPr>
        <w:t xml:space="preserve"> przypadku polegania na zdolnościach lub sytuacji podmiotów udostępniających zasoby, przedstawia, wraz z oświadczeniem, o którym mowa </w:t>
      </w:r>
      <w:r w:rsidR="00D85065">
        <w:rPr>
          <w:rFonts w:eastAsia="Calibri" w:cstheme="minorHAnsi"/>
          <w:b/>
          <w:bCs/>
          <w:sz w:val="24"/>
          <w:szCs w:val="24"/>
          <w:lang w:eastAsia="en-US"/>
        </w:rPr>
        <w:br/>
      </w:r>
      <w:r w:rsidRPr="00D83B42">
        <w:rPr>
          <w:rFonts w:eastAsia="Calibri" w:cstheme="minorHAnsi"/>
          <w:b/>
          <w:bCs/>
          <w:sz w:val="24"/>
          <w:szCs w:val="24"/>
          <w:lang w:eastAsia="en-US"/>
        </w:rPr>
        <w:t xml:space="preserve">w Rozdziale </w:t>
      </w:r>
      <w:r w:rsidR="007D52FF" w:rsidRPr="00D83B42">
        <w:rPr>
          <w:rFonts w:eastAsia="Calibri" w:cstheme="minorHAnsi"/>
          <w:b/>
          <w:bCs/>
          <w:sz w:val="24"/>
          <w:szCs w:val="24"/>
          <w:lang w:eastAsia="en-US"/>
        </w:rPr>
        <w:t>XI</w:t>
      </w:r>
      <w:r w:rsidR="005E67C9" w:rsidRPr="00D83B42">
        <w:rPr>
          <w:rFonts w:eastAsia="Calibri" w:cstheme="minorHAnsi"/>
          <w:b/>
          <w:bCs/>
          <w:sz w:val="24"/>
          <w:szCs w:val="24"/>
          <w:lang w:eastAsia="en-US"/>
        </w:rPr>
        <w:t>I</w:t>
      </w:r>
      <w:r w:rsidR="007D52FF" w:rsidRPr="00D83B42">
        <w:rPr>
          <w:rFonts w:eastAsia="Calibri" w:cstheme="minorHAnsi"/>
          <w:b/>
          <w:bCs/>
          <w:sz w:val="24"/>
          <w:szCs w:val="24"/>
          <w:lang w:eastAsia="en-US"/>
        </w:rPr>
        <w:t xml:space="preserve">I </w:t>
      </w:r>
      <w:r w:rsidR="00CF06A6">
        <w:rPr>
          <w:rFonts w:eastAsia="Calibri" w:cstheme="minorHAnsi"/>
          <w:b/>
          <w:bCs/>
          <w:sz w:val="24"/>
          <w:szCs w:val="24"/>
          <w:lang w:eastAsia="en-US"/>
        </w:rPr>
        <w:t>ust.</w:t>
      </w:r>
      <w:r w:rsidR="007D52FF" w:rsidRPr="00D83B42">
        <w:rPr>
          <w:rFonts w:eastAsia="Calibri" w:cstheme="minorHAnsi"/>
          <w:b/>
          <w:bCs/>
          <w:sz w:val="24"/>
          <w:szCs w:val="24"/>
          <w:lang w:eastAsia="en-US"/>
        </w:rPr>
        <w:t xml:space="preserve"> 1 </w:t>
      </w:r>
      <w:r w:rsidR="00CF06A6">
        <w:rPr>
          <w:rFonts w:eastAsia="Calibri" w:cstheme="minorHAnsi"/>
          <w:b/>
          <w:bCs/>
          <w:sz w:val="24"/>
          <w:szCs w:val="24"/>
          <w:lang w:eastAsia="en-US"/>
        </w:rPr>
        <w:t>pkt</w:t>
      </w:r>
      <w:r w:rsidR="007D52FF" w:rsidRPr="00D83B42">
        <w:rPr>
          <w:rFonts w:eastAsia="Calibri" w:cstheme="minorHAnsi"/>
          <w:b/>
          <w:bCs/>
          <w:sz w:val="24"/>
          <w:szCs w:val="24"/>
          <w:lang w:eastAsia="en-US"/>
        </w:rPr>
        <w:t xml:space="preserve"> </w:t>
      </w:r>
      <w:r w:rsidR="00CF06A6">
        <w:rPr>
          <w:rFonts w:eastAsia="Calibri" w:cstheme="minorHAnsi"/>
          <w:b/>
          <w:bCs/>
          <w:sz w:val="24"/>
          <w:szCs w:val="24"/>
          <w:lang w:eastAsia="en-US"/>
        </w:rPr>
        <w:t>1</w:t>
      </w:r>
      <w:r w:rsidR="007D52FF" w:rsidRPr="00D83B42">
        <w:rPr>
          <w:rFonts w:eastAsia="Calibri" w:cstheme="minorHAnsi"/>
          <w:b/>
          <w:bCs/>
          <w:sz w:val="24"/>
          <w:szCs w:val="24"/>
          <w:lang w:eastAsia="en-US"/>
        </w:rPr>
        <w:t xml:space="preserve"> </w:t>
      </w:r>
      <w:r w:rsidRPr="00D83B42">
        <w:rPr>
          <w:rFonts w:eastAsia="Calibri" w:cstheme="minorHAnsi"/>
          <w:b/>
          <w:bCs/>
          <w:sz w:val="24"/>
          <w:szCs w:val="24"/>
          <w:lang w:eastAsia="en-US"/>
        </w:rPr>
        <w:t>SWZ, także oświadczenie podmiotu udostępniającego zasoby, potwierdzające brak podstaw wykluczenia tego podmiotu oraz odpowiednio spełnianie warunków udziału w</w:t>
      </w:r>
      <w:r w:rsidR="00CE45BF" w:rsidRPr="00D83B42">
        <w:rPr>
          <w:rFonts w:eastAsia="Calibri" w:cstheme="minorHAnsi"/>
          <w:b/>
          <w:bCs/>
          <w:sz w:val="24"/>
          <w:szCs w:val="24"/>
          <w:lang w:eastAsia="en-US"/>
        </w:rPr>
        <w:t> </w:t>
      </w:r>
      <w:r w:rsidRPr="00D83B42">
        <w:rPr>
          <w:rFonts w:eastAsia="Calibri" w:cstheme="minorHAnsi"/>
          <w:b/>
          <w:bCs/>
          <w:sz w:val="24"/>
          <w:szCs w:val="24"/>
          <w:lang w:eastAsia="en-US"/>
        </w:rPr>
        <w:t>postępowaniu, w zakresie, w jakim Wykonawca powołuje się na jego zasoby</w:t>
      </w:r>
      <w:r w:rsidR="009C6E78">
        <w:rPr>
          <w:rFonts w:eastAsia="Calibri" w:cstheme="minorHAnsi"/>
          <w:b/>
          <w:bCs/>
          <w:sz w:val="24"/>
          <w:szCs w:val="24"/>
          <w:lang w:eastAsia="en-US"/>
        </w:rPr>
        <w:t xml:space="preserve"> – zgodnie z załącznikiem nr </w:t>
      </w:r>
      <w:r w:rsidR="00F52F0D">
        <w:rPr>
          <w:rFonts w:eastAsia="Calibri" w:cstheme="minorHAnsi"/>
          <w:b/>
          <w:bCs/>
          <w:sz w:val="24"/>
          <w:szCs w:val="24"/>
          <w:lang w:eastAsia="en-US"/>
        </w:rPr>
        <w:t>8</w:t>
      </w:r>
      <w:r w:rsidR="009C6E78">
        <w:rPr>
          <w:rFonts w:eastAsia="Calibri" w:cstheme="minorHAnsi"/>
          <w:b/>
          <w:bCs/>
          <w:sz w:val="24"/>
          <w:szCs w:val="24"/>
          <w:lang w:eastAsia="en-US"/>
        </w:rPr>
        <w:t xml:space="preserve"> do SWZ</w:t>
      </w:r>
      <w:r w:rsidRPr="00D83B42">
        <w:rPr>
          <w:rFonts w:eastAsia="Calibri" w:cstheme="minorHAnsi"/>
          <w:b/>
          <w:bCs/>
          <w:sz w:val="24"/>
          <w:szCs w:val="24"/>
          <w:lang w:eastAsia="en-US"/>
        </w:rPr>
        <w:t>.</w:t>
      </w:r>
    </w:p>
    <w:p w14:paraId="6A700DCD" w14:textId="77777777" w:rsidR="005E72D3" w:rsidRPr="006647BC" w:rsidRDefault="005E72D3" w:rsidP="0011387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10A5ED1" w14:textId="6EF661CF" w:rsidR="004E4477" w:rsidRPr="006647BC" w:rsidRDefault="00AE1738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647BC">
        <w:rPr>
          <w:rFonts w:cstheme="minorHAnsi"/>
          <w:b/>
          <w:sz w:val="24"/>
          <w:szCs w:val="24"/>
        </w:rPr>
        <w:t>INFORMACJA</w:t>
      </w:r>
      <w:r w:rsidRPr="006647BC">
        <w:rPr>
          <w:rFonts w:cstheme="minorHAnsi"/>
          <w:b/>
          <w:bCs/>
          <w:sz w:val="24"/>
          <w:szCs w:val="24"/>
        </w:rPr>
        <w:t xml:space="preserve"> DLA WYKONAWCÓW WSPÓLNIE UBIEGAJĄCYCH SIĘ O UDZIELENIE ZAMÓWIENIA (</w:t>
      </w:r>
      <w:r w:rsidR="000858DB" w:rsidRPr="006647BC">
        <w:rPr>
          <w:rFonts w:cstheme="minorHAnsi"/>
          <w:b/>
          <w:bCs/>
          <w:sz w:val="24"/>
          <w:szCs w:val="24"/>
        </w:rPr>
        <w:t xml:space="preserve">NP. </w:t>
      </w:r>
      <w:r w:rsidRPr="006647BC">
        <w:rPr>
          <w:rFonts w:cstheme="minorHAnsi"/>
          <w:b/>
          <w:bCs/>
          <w:sz w:val="24"/>
          <w:szCs w:val="24"/>
        </w:rPr>
        <w:t>SPÓŁKI CYWILNE/ KONSORCJA).</w:t>
      </w:r>
    </w:p>
    <w:p w14:paraId="0E06C112" w14:textId="77777777" w:rsidR="00270C34" w:rsidRPr="006647BC" w:rsidRDefault="00AE1738" w:rsidP="00136E41">
      <w:pPr>
        <w:pStyle w:val="Akapitzlist"/>
        <w:numPr>
          <w:ilvl w:val="2"/>
          <w:numId w:val="13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647BC">
        <w:rPr>
          <w:rFonts w:cstheme="minorHAnsi"/>
          <w:sz w:val="24"/>
          <w:szCs w:val="24"/>
        </w:rPr>
        <w:t xml:space="preserve">Wykonawcy mogą wspólnie ubiegać się o udzielenie zamówienia. </w:t>
      </w:r>
    </w:p>
    <w:p w14:paraId="6DA1EF2B" w14:textId="4D6AF212" w:rsidR="004F0B79" w:rsidRPr="006647BC" w:rsidRDefault="00AE1738" w:rsidP="00136E41">
      <w:pPr>
        <w:pStyle w:val="Akapitzlist"/>
        <w:numPr>
          <w:ilvl w:val="2"/>
          <w:numId w:val="13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647BC">
        <w:rPr>
          <w:rFonts w:cstheme="minorHAnsi"/>
          <w:sz w:val="24"/>
          <w:szCs w:val="24"/>
        </w:rPr>
        <w:t xml:space="preserve">W takim przypadku Wykonawcy ustanawiają pełnomocnika do reprezentowania ich </w:t>
      </w:r>
      <w:r w:rsidR="002703BA">
        <w:rPr>
          <w:rFonts w:cstheme="minorHAnsi"/>
          <w:sz w:val="24"/>
          <w:szCs w:val="24"/>
        </w:rPr>
        <w:br/>
      </w:r>
      <w:r w:rsidRPr="006647BC">
        <w:rPr>
          <w:rFonts w:cstheme="minorHAnsi"/>
          <w:sz w:val="24"/>
          <w:szCs w:val="24"/>
        </w:rPr>
        <w:t xml:space="preserve">w postępowaniu </w:t>
      </w:r>
      <w:r w:rsidR="004F0B79" w:rsidRPr="006647BC">
        <w:rPr>
          <w:rFonts w:cstheme="minorHAnsi"/>
          <w:sz w:val="24"/>
          <w:szCs w:val="24"/>
        </w:rPr>
        <w:t xml:space="preserve">o udzielenie zamówienia </w:t>
      </w:r>
      <w:r w:rsidRPr="006647BC">
        <w:rPr>
          <w:rFonts w:cstheme="minorHAnsi"/>
          <w:sz w:val="24"/>
          <w:szCs w:val="24"/>
        </w:rPr>
        <w:t xml:space="preserve">albo do reprezentowania </w:t>
      </w:r>
      <w:r w:rsidR="004F0B79" w:rsidRPr="006647BC">
        <w:rPr>
          <w:rFonts w:cstheme="minorHAnsi"/>
          <w:sz w:val="24"/>
          <w:szCs w:val="24"/>
        </w:rPr>
        <w:t xml:space="preserve">w postępowaniu </w:t>
      </w:r>
      <w:r w:rsidR="002703BA">
        <w:rPr>
          <w:rFonts w:cstheme="minorHAnsi"/>
          <w:sz w:val="24"/>
          <w:szCs w:val="24"/>
        </w:rPr>
        <w:br/>
      </w:r>
      <w:r w:rsidRPr="006647BC">
        <w:rPr>
          <w:rFonts w:cstheme="minorHAnsi"/>
          <w:sz w:val="24"/>
          <w:szCs w:val="24"/>
        </w:rPr>
        <w:t xml:space="preserve">i zawarcia umowy w sprawie zamówienia publicznego. </w:t>
      </w:r>
      <w:r w:rsidRPr="006647BC">
        <w:rPr>
          <w:rFonts w:cstheme="minorHAnsi"/>
          <w:sz w:val="24"/>
          <w:szCs w:val="24"/>
          <w:u w:val="single"/>
        </w:rPr>
        <w:t>Pełnomocnictwo</w:t>
      </w:r>
      <w:r w:rsidRPr="006647BC">
        <w:rPr>
          <w:rFonts w:cstheme="minorHAnsi"/>
          <w:b/>
          <w:sz w:val="24"/>
          <w:szCs w:val="24"/>
          <w:u w:val="single"/>
        </w:rPr>
        <w:t xml:space="preserve"> </w:t>
      </w:r>
      <w:r w:rsidRPr="006647BC">
        <w:rPr>
          <w:rFonts w:cstheme="minorHAnsi"/>
          <w:sz w:val="24"/>
          <w:szCs w:val="24"/>
          <w:u w:val="single"/>
        </w:rPr>
        <w:t>winno być załączone do oferty.</w:t>
      </w:r>
    </w:p>
    <w:p w14:paraId="419AE302" w14:textId="6F860B70" w:rsidR="004F0B79" w:rsidRPr="006647BC" w:rsidRDefault="00294071" w:rsidP="00136E41">
      <w:pPr>
        <w:pStyle w:val="Akapitzlist"/>
        <w:numPr>
          <w:ilvl w:val="2"/>
          <w:numId w:val="13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294071">
        <w:rPr>
          <w:rFonts w:eastAsiaTheme="minorHAnsi" w:cs="Calibri"/>
          <w:sz w:val="24"/>
          <w:szCs w:val="24"/>
          <w:lang w:eastAsia="en-US"/>
        </w:rPr>
        <w:t xml:space="preserve">W odniesieniu do warunków udziału w postępowaniu dotyczących wykształcenia, </w:t>
      </w:r>
      <w:r w:rsidRPr="00294071">
        <w:rPr>
          <w:rFonts w:eastAsiaTheme="minorHAnsi" w:cs="Calibri"/>
          <w:sz w:val="24"/>
          <w:szCs w:val="24"/>
          <w:lang w:eastAsia="en-US"/>
        </w:rPr>
        <w:br/>
        <w:t xml:space="preserve">kwalifikacji zawodowych lub doświadczenia Wykonawcy wspólnie ubiegający się </w:t>
      </w:r>
      <w:r w:rsidRPr="00294071">
        <w:rPr>
          <w:rFonts w:eastAsiaTheme="minorHAnsi" w:cs="Calibri"/>
          <w:sz w:val="24"/>
          <w:szCs w:val="24"/>
          <w:lang w:eastAsia="en-US"/>
        </w:rPr>
        <w:br/>
        <w:t xml:space="preserve">o udzielenie zamówienia mogą polegać na zdolnościach tych z Wykonawców, którzy </w:t>
      </w:r>
      <w:r w:rsidRPr="00294071">
        <w:rPr>
          <w:rFonts w:eastAsiaTheme="minorHAnsi" w:cs="Calibri"/>
          <w:sz w:val="24"/>
          <w:szCs w:val="24"/>
          <w:lang w:eastAsia="en-US"/>
        </w:rPr>
        <w:br/>
        <w:t>wykonają usługi, do realizacji których te zdolności są wymagane.</w:t>
      </w:r>
    </w:p>
    <w:p w14:paraId="459F4D36" w14:textId="0CBB49E2" w:rsidR="004F0B79" w:rsidRPr="006647BC" w:rsidRDefault="004F0B79" w:rsidP="00136E41">
      <w:pPr>
        <w:pStyle w:val="Akapitzlist"/>
        <w:numPr>
          <w:ilvl w:val="2"/>
          <w:numId w:val="13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647BC">
        <w:rPr>
          <w:rFonts w:eastAsiaTheme="minorHAnsi" w:cs="Calibri"/>
          <w:sz w:val="24"/>
          <w:szCs w:val="24"/>
          <w:lang w:eastAsia="en-US"/>
        </w:rPr>
        <w:t xml:space="preserve">W </w:t>
      </w:r>
      <w:r w:rsidR="00294071" w:rsidRPr="00294071">
        <w:rPr>
          <w:rFonts w:eastAsiaTheme="minorHAnsi" w:cs="Calibri"/>
          <w:sz w:val="24"/>
          <w:szCs w:val="24"/>
          <w:lang w:eastAsia="en-US"/>
        </w:rPr>
        <w:t xml:space="preserve">przypadku, o którym mowa w ust. 3, Wykonawcy wspólnie ubiegający się </w:t>
      </w:r>
      <w:r w:rsidR="00294071" w:rsidRPr="00294071">
        <w:rPr>
          <w:rFonts w:eastAsiaTheme="minorHAnsi" w:cs="Calibri"/>
          <w:sz w:val="24"/>
          <w:szCs w:val="24"/>
          <w:lang w:eastAsia="en-US"/>
        </w:rPr>
        <w:br/>
        <w:t xml:space="preserve">o udzielenie zamówienia dołączają do oferty oświadczenie, z którego wynika, które </w:t>
      </w:r>
      <w:r w:rsidR="00294071" w:rsidRPr="00294071">
        <w:rPr>
          <w:rFonts w:eastAsiaTheme="minorHAnsi" w:cs="Calibri"/>
          <w:sz w:val="24"/>
          <w:szCs w:val="24"/>
          <w:lang w:eastAsia="en-US"/>
        </w:rPr>
        <w:br/>
        <w:t xml:space="preserve">dostawy wykonają poszczególni wykonawcy – </w:t>
      </w:r>
      <w:r w:rsidR="00294071" w:rsidRPr="00294071">
        <w:rPr>
          <w:rFonts w:eastAsiaTheme="minorHAnsi" w:cs="Calibri"/>
          <w:b/>
          <w:sz w:val="24"/>
          <w:szCs w:val="24"/>
          <w:lang w:eastAsia="en-US"/>
        </w:rPr>
        <w:t>załącznik nr 7 do SWZ.</w:t>
      </w:r>
    </w:p>
    <w:p w14:paraId="423E7A11" w14:textId="17EDE60E" w:rsidR="004F0B79" w:rsidRPr="006647BC" w:rsidRDefault="004F0B79" w:rsidP="00136E41">
      <w:pPr>
        <w:pStyle w:val="Akapitzlist"/>
        <w:numPr>
          <w:ilvl w:val="2"/>
          <w:numId w:val="1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647BC">
        <w:rPr>
          <w:rFonts w:eastAsiaTheme="minorHAnsi" w:cs="Calibri"/>
          <w:sz w:val="24"/>
          <w:szCs w:val="24"/>
          <w:lang w:eastAsia="en-US"/>
        </w:rPr>
        <w:lastRenderedPageBreak/>
        <w:t xml:space="preserve">W </w:t>
      </w:r>
      <w:r w:rsidR="00294071" w:rsidRPr="00294071">
        <w:rPr>
          <w:rFonts w:eastAsiaTheme="minorHAnsi" w:cs="Calibri"/>
          <w:sz w:val="24"/>
          <w:szCs w:val="24"/>
          <w:lang w:eastAsia="en-US"/>
        </w:rPr>
        <w:t xml:space="preserve">przypadku wspólnego ubiegania się o zamówienie przez Wykonawców, oświadczenia, </w:t>
      </w:r>
      <w:r w:rsidR="00294071" w:rsidRPr="00294071">
        <w:rPr>
          <w:rFonts w:eastAsiaTheme="minorHAnsi" w:cs="Calibri"/>
          <w:sz w:val="24"/>
          <w:szCs w:val="24"/>
          <w:lang w:eastAsia="en-US"/>
        </w:rPr>
        <w:br/>
        <w:t xml:space="preserve">o których mowa w rozdziale XII ust. 1 pkt 1 SWZ, składa każdy z wykonawców. </w:t>
      </w:r>
      <w:r w:rsidR="00294071" w:rsidRPr="00294071">
        <w:rPr>
          <w:rFonts w:eastAsiaTheme="minorHAnsi" w:cs="Calibri"/>
          <w:sz w:val="24"/>
          <w:szCs w:val="24"/>
          <w:lang w:eastAsia="en-US"/>
        </w:rPr>
        <w:br/>
        <w:t xml:space="preserve">Oświadczenia te potwierdzają brak podstaw wykluczenia oraz spełnianie warunków </w:t>
      </w:r>
      <w:r w:rsidR="00294071" w:rsidRPr="00294071">
        <w:rPr>
          <w:rFonts w:eastAsiaTheme="minorHAnsi" w:cs="Calibri"/>
          <w:sz w:val="24"/>
          <w:szCs w:val="24"/>
          <w:lang w:eastAsia="en-US"/>
        </w:rPr>
        <w:br/>
        <w:t xml:space="preserve">udziału w postępowaniu w zakresie, w jakim każdy z wykonawców wykazuje spełnianie </w:t>
      </w:r>
      <w:r w:rsidR="00294071" w:rsidRPr="00294071">
        <w:rPr>
          <w:rFonts w:eastAsiaTheme="minorHAnsi" w:cs="Calibri"/>
          <w:sz w:val="24"/>
          <w:szCs w:val="24"/>
          <w:lang w:eastAsia="en-US"/>
        </w:rPr>
        <w:br/>
        <w:t>warunków udziału w postępowaniu.</w:t>
      </w:r>
    </w:p>
    <w:p w14:paraId="3CEC3C5B" w14:textId="6A02E201" w:rsidR="00AE1738" w:rsidRPr="00294071" w:rsidRDefault="00294071" w:rsidP="00294071">
      <w:pPr>
        <w:pStyle w:val="Akapitzlist"/>
        <w:numPr>
          <w:ilvl w:val="2"/>
          <w:numId w:val="13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294071">
        <w:rPr>
          <w:rFonts w:cstheme="minorHAnsi"/>
          <w:sz w:val="24"/>
          <w:szCs w:val="24"/>
        </w:rPr>
        <w:t xml:space="preserve">Warunek dotyczący uprawnień do prowadzenia określonej działalności gospodarczej lub zawodowej, o którym mowa w rozdz. X ust. 1 pkt jest spełniony, jeżeli co najmniej jeden z wykonawców wspólnie ubiegających się o udzielenie zamówienia posiada uprawnienia </w:t>
      </w:r>
      <w:r w:rsidRPr="00294071">
        <w:rPr>
          <w:rFonts w:cstheme="minorHAnsi"/>
          <w:sz w:val="24"/>
          <w:szCs w:val="24"/>
        </w:rPr>
        <w:br/>
        <w:t xml:space="preserve">do prowadzenia określonej działalności gospodarczej lub zawodowej i zrealizuje dostawy, </w:t>
      </w:r>
      <w:r w:rsidRPr="00294071">
        <w:rPr>
          <w:rFonts w:cstheme="minorHAnsi"/>
          <w:sz w:val="24"/>
          <w:szCs w:val="24"/>
        </w:rPr>
        <w:br/>
        <w:t>do których realizacji te uprawnienia są wymagane.</w:t>
      </w:r>
    </w:p>
    <w:p w14:paraId="0BA5399A" w14:textId="1B0357AC" w:rsidR="00294071" w:rsidRPr="00294071" w:rsidRDefault="00294071" w:rsidP="00294071">
      <w:pPr>
        <w:pStyle w:val="Akapitzlist"/>
        <w:numPr>
          <w:ilvl w:val="2"/>
          <w:numId w:val="13"/>
        </w:numPr>
        <w:spacing w:after="0" w:line="240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294071">
        <w:rPr>
          <w:rFonts w:cstheme="minorHAnsi"/>
          <w:bCs/>
          <w:sz w:val="24"/>
          <w:szCs w:val="24"/>
        </w:rPr>
        <w:t xml:space="preserve">W przypadku, o którym mowa w ust. 6, wykonawcy wspólnie ubiegający się o udzielenie </w:t>
      </w:r>
      <w:r w:rsidRPr="00294071">
        <w:rPr>
          <w:rFonts w:cstheme="minorHAnsi"/>
          <w:bCs/>
          <w:sz w:val="24"/>
          <w:szCs w:val="24"/>
        </w:rPr>
        <w:br/>
        <w:t xml:space="preserve">zamówienia dołączają odpowiednio do oferty oświadczenie, z którego wynika, które </w:t>
      </w:r>
      <w:r w:rsidRPr="00294071">
        <w:rPr>
          <w:rFonts w:cstheme="minorHAnsi"/>
          <w:bCs/>
          <w:sz w:val="24"/>
          <w:szCs w:val="24"/>
        </w:rPr>
        <w:br/>
        <w:t>dostawy lub usługi wykonają poszczególni wykonawcy – załącznik nr 7 do SWZ.</w:t>
      </w:r>
    </w:p>
    <w:p w14:paraId="164BCE53" w14:textId="77777777" w:rsidR="0054272B" w:rsidRPr="006647BC" w:rsidRDefault="0054272B" w:rsidP="0011387C">
      <w:pPr>
        <w:tabs>
          <w:tab w:val="left" w:pos="48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EC032B5" w14:textId="0DAA58A2" w:rsidR="004146DF" w:rsidRPr="006647BC" w:rsidRDefault="00D943A8" w:rsidP="00136E4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INFORMACJE O S</w:t>
      </w:r>
      <w:r w:rsidRPr="006647BC">
        <w:rPr>
          <w:rFonts w:cstheme="minorHAnsi"/>
          <w:sz w:val="24"/>
          <w:szCs w:val="24"/>
        </w:rPr>
        <w:t>́</w:t>
      </w:r>
      <w:r w:rsidRPr="006647BC">
        <w:rPr>
          <w:rFonts w:cstheme="minorHAnsi"/>
          <w:b/>
          <w:bCs/>
          <w:sz w:val="24"/>
          <w:szCs w:val="24"/>
        </w:rPr>
        <w:t>RODKACH KOMUNIKACJI ELEKTRONICZNEJ, PRZY UŻYCIU KTO</w:t>
      </w:r>
      <w:r w:rsidRPr="006647BC">
        <w:rPr>
          <w:rFonts w:cstheme="minorHAnsi"/>
          <w:sz w:val="24"/>
          <w:szCs w:val="24"/>
        </w:rPr>
        <w:t>́</w:t>
      </w:r>
      <w:r w:rsidRPr="006647BC">
        <w:rPr>
          <w:rFonts w:cstheme="minorHAnsi"/>
          <w:b/>
          <w:bCs/>
          <w:sz w:val="24"/>
          <w:szCs w:val="24"/>
        </w:rPr>
        <w:t>RYCH ZAMAWIAJĄCY BĘDZIE KOMUNIKOWAŁ SIĘ Z WYKONAWCAMI, ORAZ INFORMACJE O</w:t>
      </w:r>
      <w:r w:rsidR="000E61EF" w:rsidRPr="006647BC">
        <w:rPr>
          <w:rFonts w:cstheme="minorHAnsi"/>
          <w:b/>
          <w:bCs/>
          <w:sz w:val="24"/>
          <w:szCs w:val="24"/>
        </w:rPr>
        <w:t> </w:t>
      </w:r>
      <w:r w:rsidRPr="006647BC">
        <w:rPr>
          <w:rFonts w:cstheme="minorHAnsi"/>
          <w:b/>
          <w:bCs/>
          <w:sz w:val="24"/>
          <w:szCs w:val="24"/>
        </w:rPr>
        <w:t>WYMAGANIACH TECHNICZNYCH I ORGANIZACYJNYCH SPORZĄDZANIA, WYSYŁANIA I</w:t>
      </w:r>
      <w:r w:rsidR="000E61EF" w:rsidRPr="006647BC">
        <w:rPr>
          <w:rFonts w:cstheme="minorHAnsi"/>
          <w:b/>
          <w:bCs/>
          <w:sz w:val="24"/>
          <w:szCs w:val="24"/>
        </w:rPr>
        <w:t> </w:t>
      </w:r>
      <w:r w:rsidRPr="006647BC">
        <w:rPr>
          <w:rFonts w:cstheme="minorHAnsi"/>
          <w:b/>
          <w:bCs/>
          <w:sz w:val="24"/>
          <w:szCs w:val="24"/>
        </w:rPr>
        <w:t>ODBIERANIA KORESPONDENCJI ELEKTRONICZNEJ</w:t>
      </w:r>
    </w:p>
    <w:p w14:paraId="5BFDD798" w14:textId="02BA8E84" w:rsidR="004146DF" w:rsidRPr="00763957" w:rsidRDefault="004146DF" w:rsidP="00136E41">
      <w:pPr>
        <w:pStyle w:val="Akapitzlist"/>
        <w:numPr>
          <w:ilvl w:val="1"/>
          <w:numId w:val="14"/>
        </w:numPr>
        <w:suppressAutoHyphens/>
        <w:autoSpaceDE w:val="0"/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6647BC">
        <w:rPr>
          <w:rFonts w:eastAsia="Times New Roman" w:cstheme="minorHAnsi"/>
          <w:color w:val="000000"/>
          <w:sz w:val="24"/>
          <w:szCs w:val="24"/>
        </w:rPr>
        <w:t xml:space="preserve">Postępowanie </w:t>
      </w:r>
      <w:r w:rsidR="00763957" w:rsidRPr="00763957">
        <w:rPr>
          <w:rFonts w:eastAsia="Times New Roman" w:cstheme="minorHAnsi"/>
          <w:color w:val="000000"/>
          <w:sz w:val="24"/>
          <w:szCs w:val="24"/>
        </w:rPr>
        <w:t>prowadzone jest w języku polskim za pośrednictwem środków</w:t>
      </w:r>
      <w:r w:rsidR="0076395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63957" w:rsidRPr="00763957">
        <w:rPr>
          <w:rFonts w:eastAsia="Times New Roman" w:cstheme="minorHAnsi"/>
          <w:color w:val="000000"/>
          <w:sz w:val="24"/>
          <w:szCs w:val="24"/>
        </w:rPr>
        <w:t>komunikacji elektronicznej, tj.</w:t>
      </w:r>
      <w:r w:rsidR="00763957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12" w:history="1">
        <w:r w:rsidR="00763957" w:rsidRPr="00763957">
          <w:rPr>
            <w:rStyle w:val="Hipercze"/>
            <w:rFonts w:eastAsia="Times New Roman" w:cstheme="minorHAnsi"/>
            <w:sz w:val="24"/>
            <w:szCs w:val="24"/>
          </w:rPr>
          <w:t>platformazakupowa.pl</w:t>
        </w:r>
      </w:hyperlink>
      <w:r w:rsidR="00763957" w:rsidRPr="00763957">
        <w:rPr>
          <w:rFonts w:eastAsia="Times New Roman" w:cstheme="minorHAnsi"/>
          <w:color w:val="000000"/>
          <w:sz w:val="24"/>
          <w:szCs w:val="24"/>
        </w:rPr>
        <w:t xml:space="preserve"> pod adresem:</w:t>
      </w:r>
      <w:r w:rsidR="00763957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13" w:history="1">
        <w:r w:rsidR="00763957" w:rsidRPr="000F531D">
          <w:rPr>
            <w:rStyle w:val="Hipercze"/>
            <w:rFonts w:eastAsia="Times New Roman" w:cstheme="minorHAnsi"/>
            <w:sz w:val="24"/>
            <w:szCs w:val="24"/>
          </w:rPr>
          <w:t>https://platformazakupowa.pl/pn/sp_trzebnica</w:t>
        </w:r>
      </w:hyperlink>
      <w:r w:rsidR="00763957" w:rsidRPr="00763957">
        <w:rPr>
          <w:rFonts w:eastAsia="Times New Roman" w:cstheme="minorHAnsi"/>
          <w:color w:val="000000"/>
          <w:sz w:val="24"/>
          <w:szCs w:val="24"/>
        </w:rPr>
        <w:t>.</w:t>
      </w:r>
    </w:p>
    <w:p w14:paraId="4BC15F31" w14:textId="7F4BFF47" w:rsidR="004146DF" w:rsidRPr="006647BC" w:rsidRDefault="000E4ECD" w:rsidP="00136E41">
      <w:pPr>
        <w:pStyle w:val="Akapitzlist"/>
        <w:numPr>
          <w:ilvl w:val="1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6647BC">
        <w:rPr>
          <w:rFonts w:eastAsia="Times New Roman" w:cstheme="minorHAnsi"/>
          <w:color w:val="000000"/>
          <w:sz w:val="24"/>
          <w:szCs w:val="24"/>
        </w:rPr>
        <w:t>K</w:t>
      </w:r>
      <w:r w:rsidR="004146DF" w:rsidRPr="006647BC">
        <w:rPr>
          <w:rFonts w:eastAsia="Times New Roman" w:cstheme="minorHAnsi"/>
          <w:color w:val="000000"/>
          <w:sz w:val="24"/>
          <w:szCs w:val="24"/>
        </w:rPr>
        <w:t>omunikacja</w:t>
      </w:r>
      <w:r w:rsidR="0076395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63957" w:rsidRPr="00763957">
        <w:rPr>
          <w:rFonts w:eastAsia="Times New Roman" w:cstheme="minorHAnsi"/>
          <w:color w:val="000000"/>
          <w:sz w:val="24"/>
          <w:szCs w:val="24"/>
        </w:rPr>
        <w:t xml:space="preserve">między Zamawiającym a Wykonawcami, w tym wszelkie oświadczenia, wnioski, zawiadomienia oraz informacje, przekazywane są za pośrednictwem </w:t>
      </w:r>
      <w:hyperlink r:id="rId14" w:history="1">
        <w:r w:rsidR="00763957" w:rsidRPr="00763957">
          <w:rPr>
            <w:rStyle w:val="Hipercze"/>
            <w:rFonts w:eastAsia="Times New Roman" w:cstheme="minorHAnsi"/>
            <w:sz w:val="24"/>
            <w:szCs w:val="24"/>
          </w:rPr>
          <w:t>platformazakupowa.pl</w:t>
        </w:r>
      </w:hyperlink>
      <w:r w:rsidR="00763957" w:rsidRPr="00763957">
        <w:rPr>
          <w:rFonts w:eastAsia="Times New Roman" w:cstheme="minorHAnsi"/>
          <w:color w:val="000000"/>
          <w:sz w:val="24"/>
          <w:szCs w:val="24"/>
        </w:rPr>
        <w:t xml:space="preserve"> i formularza </w:t>
      </w:r>
      <w:r w:rsidR="00763957" w:rsidRPr="00763957">
        <w:rPr>
          <w:rFonts w:eastAsia="Times New Roman" w:cstheme="minorHAnsi"/>
          <w:b/>
          <w:color w:val="000000"/>
          <w:sz w:val="24"/>
          <w:szCs w:val="24"/>
        </w:rPr>
        <w:t>„Wyślij wiadomość do zamawiającego”</w:t>
      </w:r>
      <w:r w:rsidR="00763957" w:rsidRPr="00763957">
        <w:rPr>
          <w:rFonts w:eastAsia="Times New Roman" w:cstheme="minorHAnsi"/>
          <w:color w:val="000000"/>
          <w:sz w:val="24"/>
          <w:szCs w:val="24"/>
        </w:rPr>
        <w:t xml:space="preserve">. Za datę przekazania (wpływu) oświadczeń, wniosków, zawiadomień oraz informacji przyjmuje się datę ich przesłania za pośrednictwem </w:t>
      </w:r>
      <w:hyperlink r:id="rId15" w:history="1">
        <w:r w:rsidR="00763957" w:rsidRPr="00763957">
          <w:rPr>
            <w:rStyle w:val="Hipercze"/>
            <w:rFonts w:eastAsia="Times New Roman" w:cstheme="minorHAnsi"/>
            <w:sz w:val="24"/>
            <w:szCs w:val="24"/>
          </w:rPr>
          <w:t>platformazakupowa.pl</w:t>
        </w:r>
      </w:hyperlink>
      <w:r w:rsidR="00763957" w:rsidRPr="00763957">
        <w:rPr>
          <w:rFonts w:eastAsia="Times New Roman" w:cstheme="minorHAnsi"/>
          <w:color w:val="000000"/>
          <w:sz w:val="24"/>
          <w:szCs w:val="24"/>
        </w:rPr>
        <w:t xml:space="preserve"> poprzez kliknięcie przycisku  „Wyślij wiadomość do zamawiającego”, po którym pojawi się komunikat, że wiadomość została wysłana do Zamawiającego. Zamawiający dopuszcza, opcjonalnie (w sytuacjach awaryjnych, np. w przypadku przerwy w funkcjonowaniu lub awarii platformy zakupowej) komunikację za pośrednictwem poczty elektronicznej. Adres poczty elektronicznej osoby uprawnionej do kontaktu z Wykonawcami: </w:t>
      </w:r>
      <w:hyperlink r:id="rId16" w:history="1">
        <w:r w:rsidR="00763957" w:rsidRPr="00763957">
          <w:rPr>
            <w:rStyle w:val="Hipercze"/>
            <w:rFonts w:eastAsia="Times New Roman" w:cstheme="minorHAnsi"/>
            <w:sz w:val="24"/>
            <w:szCs w:val="24"/>
          </w:rPr>
          <w:t>inwestycje@powiat.trzebnica.pl</w:t>
        </w:r>
      </w:hyperlink>
      <w:r w:rsidR="00AF0CA6" w:rsidRPr="006647BC">
        <w:rPr>
          <w:rStyle w:val="Odwoaniedokomentarza"/>
          <w:sz w:val="24"/>
          <w:szCs w:val="24"/>
        </w:rPr>
        <w:t>.</w:t>
      </w:r>
    </w:p>
    <w:p w14:paraId="546DA966" w14:textId="738CA040" w:rsidR="004146DF" w:rsidRPr="006647BC" w:rsidRDefault="004146DF" w:rsidP="00136E41">
      <w:pPr>
        <w:pStyle w:val="Akapitzlist"/>
        <w:numPr>
          <w:ilvl w:val="1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7BC">
        <w:rPr>
          <w:rFonts w:cstheme="minorHAnsi"/>
          <w:color w:val="000000"/>
          <w:sz w:val="24"/>
          <w:szCs w:val="24"/>
        </w:rPr>
        <w:t xml:space="preserve">Zamawiający </w:t>
      </w:r>
      <w:r w:rsidR="00763957" w:rsidRPr="00763957">
        <w:rPr>
          <w:rFonts w:cstheme="minorHAnsi"/>
          <w:color w:val="000000"/>
          <w:sz w:val="24"/>
          <w:szCs w:val="24"/>
        </w:rPr>
        <w:t xml:space="preserve">będzie przekazywał wykonawcom informacje za pośrednictwem </w:t>
      </w:r>
      <w:hyperlink r:id="rId17" w:history="1">
        <w:r w:rsidR="00763957" w:rsidRPr="00763957">
          <w:rPr>
            <w:rStyle w:val="Hipercze"/>
            <w:rFonts w:cstheme="minorHAnsi"/>
            <w:sz w:val="24"/>
            <w:szCs w:val="24"/>
          </w:rPr>
          <w:t>platformazakupowa.pl</w:t>
        </w:r>
      </w:hyperlink>
      <w:r w:rsidR="00763957" w:rsidRPr="00763957">
        <w:rPr>
          <w:rFonts w:cstheme="minorHAnsi"/>
          <w:color w:val="000000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</w:t>
      </w:r>
      <w:r w:rsidR="00763957" w:rsidRPr="00763957">
        <w:rPr>
          <w:rFonts w:cstheme="minorHAnsi"/>
          <w:b/>
          <w:color w:val="000000"/>
          <w:sz w:val="24"/>
          <w:szCs w:val="24"/>
        </w:rPr>
        <w:t>“Komunikaty</w:t>
      </w:r>
      <w:r w:rsidR="00763957" w:rsidRPr="00763957">
        <w:rPr>
          <w:rFonts w:cstheme="minorHAnsi"/>
          <w:color w:val="000000"/>
          <w:sz w:val="24"/>
          <w:szCs w:val="24"/>
        </w:rPr>
        <w:t xml:space="preserve">”. Korespondencja, której zgodnie z obowiązującymi przepisami adresatem jest konkretny wykonawca, będzie przekazywana w formie elektronicznej za pośrednictwem </w:t>
      </w:r>
      <w:hyperlink r:id="rId18" w:history="1">
        <w:r w:rsidR="00763957" w:rsidRPr="00763957">
          <w:rPr>
            <w:rStyle w:val="Hipercze"/>
            <w:rFonts w:cstheme="minorHAnsi"/>
            <w:sz w:val="24"/>
            <w:szCs w:val="24"/>
          </w:rPr>
          <w:t>platformazakupowa.pl</w:t>
        </w:r>
      </w:hyperlink>
      <w:r w:rsidR="00763957" w:rsidRPr="00763957">
        <w:rPr>
          <w:rFonts w:cstheme="minorHAnsi"/>
          <w:color w:val="000000"/>
          <w:sz w:val="24"/>
          <w:szCs w:val="24"/>
        </w:rPr>
        <w:t xml:space="preserve"> do konkretnego wykonawcy.</w:t>
      </w:r>
    </w:p>
    <w:p w14:paraId="0E089CA7" w14:textId="7CB08F79" w:rsidR="004146DF" w:rsidRPr="006647BC" w:rsidRDefault="007073B4" w:rsidP="00136E41">
      <w:pPr>
        <w:pStyle w:val="Akapitzlist"/>
        <w:numPr>
          <w:ilvl w:val="1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7BC">
        <w:rPr>
          <w:rFonts w:eastAsia="Calibri" w:cstheme="minorHAnsi"/>
          <w:sz w:val="24"/>
          <w:szCs w:val="24"/>
        </w:rPr>
        <w:t>Wykonawca</w:t>
      </w:r>
      <w:r w:rsidR="00763957">
        <w:rPr>
          <w:rFonts w:eastAsia="Calibri" w:cstheme="minorHAnsi"/>
          <w:sz w:val="24"/>
          <w:szCs w:val="24"/>
        </w:rPr>
        <w:t xml:space="preserve"> </w:t>
      </w:r>
      <w:r w:rsidR="00763957" w:rsidRPr="00763957">
        <w:rPr>
          <w:rFonts w:eastAsia="Calibri" w:cstheme="minorHAnsi"/>
          <w:sz w:val="24"/>
          <w:szCs w:val="24"/>
        </w:rPr>
        <w:t xml:space="preserve">jako podmiot profesjonalny ma obowiązek sprawdzania komunikatów i wiadomości bezpośrednio na </w:t>
      </w:r>
      <w:hyperlink r:id="rId19" w:history="1">
        <w:r w:rsidR="00763957" w:rsidRPr="00763957">
          <w:rPr>
            <w:rStyle w:val="Hipercze"/>
            <w:rFonts w:eastAsia="Calibri" w:cstheme="minorHAnsi"/>
            <w:sz w:val="24"/>
            <w:szCs w:val="24"/>
          </w:rPr>
          <w:t>platformazakupowa.pl</w:t>
        </w:r>
      </w:hyperlink>
      <w:r w:rsidR="00763957" w:rsidRPr="00763957">
        <w:rPr>
          <w:rFonts w:eastAsia="Calibri" w:cstheme="minorHAnsi"/>
          <w:sz w:val="24"/>
          <w:szCs w:val="24"/>
          <w:u w:val="single"/>
        </w:rPr>
        <w:t xml:space="preserve"> </w:t>
      </w:r>
      <w:r w:rsidR="00763957" w:rsidRPr="00763957">
        <w:rPr>
          <w:rFonts w:eastAsia="Calibri" w:cstheme="minorHAnsi"/>
          <w:sz w:val="24"/>
          <w:szCs w:val="24"/>
        </w:rPr>
        <w:t>przesłanych przez Zamawiającego, gdyż system powiadomień może ulec awarii lub powiadomienie może trafić do folderu SPAM.</w:t>
      </w:r>
      <w:r w:rsidRPr="006647BC">
        <w:rPr>
          <w:rFonts w:eastAsia="Calibri" w:cstheme="minorHAnsi"/>
          <w:sz w:val="24"/>
          <w:szCs w:val="24"/>
        </w:rPr>
        <w:t xml:space="preserve"> </w:t>
      </w:r>
    </w:p>
    <w:p w14:paraId="7B6E6A09" w14:textId="1685E29F" w:rsidR="007073B4" w:rsidRDefault="007073B4" w:rsidP="00136E41">
      <w:pPr>
        <w:pStyle w:val="Akapitzlist"/>
        <w:numPr>
          <w:ilvl w:val="1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Calibri" w:cstheme="minorHAnsi"/>
          <w:b/>
          <w:sz w:val="24"/>
          <w:szCs w:val="24"/>
        </w:rPr>
      </w:pPr>
      <w:r w:rsidRPr="006647BC">
        <w:rPr>
          <w:rFonts w:eastAsia="Calibri" w:cstheme="minorHAnsi"/>
          <w:b/>
          <w:sz w:val="24"/>
          <w:szCs w:val="24"/>
        </w:rPr>
        <w:t>Zamawiający,</w:t>
      </w:r>
      <w:r w:rsidR="00763957" w:rsidRPr="00763957">
        <w:rPr>
          <w:rFonts w:eastAsia="Calibri" w:cstheme="minorHAnsi"/>
          <w:b/>
          <w:sz w:val="24"/>
          <w:szCs w:val="24"/>
        </w:rPr>
        <w:t xml:space="preserve"> zgodnie z § 11 ust. 2 Rozporządzenia Prezesa Rady Ministrów z dnia 30 grudnia 2020r. w sprawie sposobu sporządzania i przekazywania informacji oraz wymagań technicznych dla dokumentów elektronicznych oraz środków komunikacji elektronicznej w postępowaniu o udzielenie zamówienia publicznego lub konkursie (Dz. </w:t>
      </w:r>
      <w:r w:rsidR="00763957" w:rsidRPr="00763957">
        <w:rPr>
          <w:rFonts w:eastAsia="Calibri" w:cstheme="minorHAnsi"/>
          <w:b/>
          <w:sz w:val="24"/>
          <w:szCs w:val="24"/>
        </w:rPr>
        <w:lastRenderedPageBreak/>
        <w:t xml:space="preserve">U. z 2020r. poz. 2452), określa niezbędne wymagania sprzętowo-aplikacyjne umożliwiające pracę na </w:t>
      </w:r>
      <w:hyperlink r:id="rId20" w:history="1">
        <w:r w:rsidR="00763957" w:rsidRPr="00763957">
          <w:rPr>
            <w:rStyle w:val="Hipercze"/>
            <w:rFonts w:eastAsia="Calibri" w:cstheme="minorHAnsi"/>
            <w:b/>
            <w:sz w:val="24"/>
            <w:szCs w:val="24"/>
          </w:rPr>
          <w:t>platformazakupowa.pl</w:t>
        </w:r>
      </w:hyperlink>
      <w:r w:rsidR="00763957" w:rsidRPr="00763957">
        <w:rPr>
          <w:rFonts w:eastAsia="Calibri" w:cstheme="minorHAnsi"/>
          <w:b/>
          <w:sz w:val="24"/>
          <w:szCs w:val="24"/>
        </w:rPr>
        <w:t>, tj.:</w:t>
      </w:r>
      <w:r w:rsidR="00763957">
        <w:rPr>
          <w:rFonts w:eastAsia="Calibri" w:cstheme="minorHAnsi"/>
          <w:b/>
          <w:sz w:val="24"/>
          <w:szCs w:val="24"/>
        </w:rPr>
        <w:t xml:space="preserve"> </w:t>
      </w:r>
    </w:p>
    <w:p w14:paraId="41C182A1" w14:textId="77777777" w:rsidR="00581E8B" w:rsidRPr="00581E8B" w:rsidRDefault="00581E8B" w:rsidP="00136E41">
      <w:pPr>
        <w:numPr>
          <w:ilvl w:val="1"/>
          <w:numId w:val="51"/>
        </w:numPr>
        <w:spacing w:after="0" w:line="24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581E8B">
        <w:rPr>
          <w:rFonts w:eastAsia="Calibri" w:cstheme="min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581E8B">
        <w:rPr>
          <w:rFonts w:eastAsia="Calibri" w:cstheme="minorHAnsi"/>
          <w:sz w:val="24"/>
          <w:szCs w:val="24"/>
        </w:rPr>
        <w:t>kb</w:t>
      </w:r>
      <w:proofErr w:type="spellEnd"/>
      <w:r w:rsidRPr="00581E8B">
        <w:rPr>
          <w:rFonts w:eastAsia="Calibri" w:cstheme="minorHAnsi"/>
          <w:sz w:val="24"/>
          <w:szCs w:val="24"/>
        </w:rPr>
        <w:t>/s,</w:t>
      </w:r>
    </w:p>
    <w:p w14:paraId="37BD4350" w14:textId="77777777" w:rsidR="00581E8B" w:rsidRPr="00581E8B" w:rsidRDefault="00581E8B" w:rsidP="00136E41">
      <w:pPr>
        <w:numPr>
          <w:ilvl w:val="1"/>
          <w:numId w:val="51"/>
        </w:numPr>
        <w:spacing w:after="0" w:line="24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581E8B">
        <w:rPr>
          <w:rFonts w:eastAsia="Calibri" w:cstheme="min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2CC3252" w14:textId="77777777" w:rsidR="00581E8B" w:rsidRPr="00581E8B" w:rsidRDefault="00581E8B" w:rsidP="00136E41">
      <w:pPr>
        <w:numPr>
          <w:ilvl w:val="1"/>
          <w:numId w:val="51"/>
        </w:numPr>
        <w:spacing w:after="0" w:line="24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581E8B">
        <w:rPr>
          <w:rFonts w:eastAsia="Calibri" w:cstheme="minorHAnsi"/>
          <w:sz w:val="24"/>
          <w:szCs w:val="24"/>
        </w:rPr>
        <w:t>zainstalowana dowolna, inna przeglądarka internetowa niż Internet Explorer,</w:t>
      </w:r>
    </w:p>
    <w:p w14:paraId="1EB360F6" w14:textId="77777777" w:rsidR="00581E8B" w:rsidRPr="00581E8B" w:rsidRDefault="00581E8B" w:rsidP="00136E41">
      <w:pPr>
        <w:numPr>
          <w:ilvl w:val="1"/>
          <w:numId w:val="51"/>
        </w:numPr>
        <w:spacing w:after="0" w:line="24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581E8B">
        <w:rPr>
          <w:rFonts w:eastAsia="Calibri" w:cstheme="minorHAnsi"/>
          <w:sz w:val="24"/>
          <w:szCs w:val="24"/>
        </w:rPr>
        <w:t>włączona obsługa JavaScript,</w:t>
      </w:r>
    </w:p>
    <w:p w14:paraId="629B89DE" w14:textId="77777777" w:rsidR="00581E8B" w:rsidRPr="00581E8B" w:rsidRDefault="00581E8B" w:rsidP="00136E41">
      <w:pPr>
        <w:numPr>
          <w:ilvl w:val="1"/>
          <w:numId w:val="51"/>
        </w:numPr>
        <w:spacing w:after="0" w:line="24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581E8B">
        <w:rPr>
          <w:rFonts w:eastAsia="Calibri" w:cstheme="minorHAnsi"/>
          <w:sz w:val="24"/>
          <w:szCs w:val="24"/>
        </w:rPr>
        <w:t xml:space="preserve">zainstalowany program Adobe </w:t>
      </w:r>
      <w:proofErr w:type="spellStart"/>
      <w:r w:rsidRPr="00581E8B">
        <w:rPr>
          <w:rFonts w:eastAsia="Calibri" w:cstheme="minorHAnsi"/>
          <w:sz w:val="24"/>
          <w:szCs w:val="24"/>
        </w:rPr>
        <w:t>Acrobat</w:t>
      </w:r>
      <w:proofErr w:type="spellEnd"/>
      <w:r w:rsidRPr="00581E8B">
        <w:rPr>
          <w:rFonts w:eastAsia="Calibri" w:cstheme="minorHAnsi"/>
          <w:sz w:val="24"/>
          <w:szCs w:val="24"/>
        </w:rPr>
        <w:t xml:space="preserve"> Reader lub inny obsługujący format plików .pdf,</w:t>
      </w:r>
    </w:p>
    <w:p w14:paraId="0404F4F3" w14:textId="77777777" w:rsidR="00581E8B" w:rsidRPr="00581E8B" w:rsidRDefault="00581E8B" w:rsidP="00136E41">
      <w:pPr>
        <w:numPr>
          <w:ilvl w:val="1"/>
          <w:numId w:val="51"/>
        </w:numPr>
        <w:spacing w:after="0" w:line="24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581E8B">
        <w:rPr>
          <w:rFonts w:eastAsia="Calibri" w:cstheme="minorHAnsi"/>
          <w:sz w:val="24"/>
          <w:szCs w:val="24"/>
        </w:rPr>
        <w:t>szyfrowanie na platformazakupowa.pl odbywa się za pomocą protokołu TLS 1.3,</w:t>
      </w:r>
    </w:p>
    <w:p w14:paraId="4D35C5F3" w14:textId="77777777" w:rsidR="00581E8B" w:rsidRPr="00581E8B" w:rsidRDefault="00581E8B" w:rsidP="00136E41">
      <w:pPr>
        <w:numPr>
          <w:ilvl w:val="1"/>
          <w:numId w:val="51"/>
        </w:numPr>
        <w:spacing w:after="0" w:line="24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581E8B">
        <w:rPr>
          <w:rFonts w:eastAsia="Calibri" w:cstheme="minorHAnsi"/>
          <w:sz w:val="24"/>
          <w:szCs w:val="24"/>
        </w:rPr>
        <w:t>Oznaczenie czasu odbioru danych przez platformę zakupową stanowi datę oraz dokładny czas (</w:t>
      </w:r>
      <w:proofErr w:type="spellStart"/>
      <w:r w:rsidRPr="00581E8B">
        <w:rPr>
          <w:rFonts w:eastAsia="Calibri" w:cstheme="minorHAnsi"/>
          <w:sz w:val="24"/>
          <w:szCs w:val="24"/>
        </w:rPr>
        <w:t>hh:mm:ss</w:t>
      </w:r>
      <w:proofErr w:type="spellEnd"/>
      <w:r w:rsidRPr="00581E8B">
        <w:rPr>
          <w:rFonts w:eastAsia="Calibri" w:cstheme="minorHAnsi"/>
          <w:sz w:val="24"/>
          <w:szCs w:val="24"/>
        </w:rPr>
        <w:t>) generowany wg. czasu lokalnego serwera synchronizowanego z zegarem Głównego Urzędu Miar.</w:t>
      </w:r>
    </w:p>
    <w:p w14:paraId="2953BC23" w14:textId="77777777" w:rsidR="00581E8B" w:rsidRDefault="00581E8B" w:rsidP="00581E8B">
      <w:pPr>
        <w:pStyle w:val="Akapitzlist"/>
        <w:suppressAutoHyphens/>
        <w:autoSpaceDE w:val="0"/>
        <w:spacing w:after="0" w:line="240" w:lineRule="auto"/>
        <w:ind w:left="426"/>
        <w:jc w:val="both"/>
        <w:rPr>
          <w:rFonts w:eastAsia="Calibri" w:cstheme="minorHAnsi"/>
          <w:b/>
          <w:sz w:val="24"/>
          <w:szCs w:val="24"/>
        </w:rPr>
      </w:pPr>
    </w:p>
    <w:p w14:paraId="00D095EA" w14:textId="42A7A4D5" w:rsidR="000A1469" w:rsidRDefault="000A1469" w:rsidP="00136E41">
      <w:pPr>
        <w:pStyle w:val="Akapitzlist"/>
        <w:numPr>
          <w:ilvl w:val="1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sz w:val="24"/>
          <w:szCs w:val="24"/>
        </w:rPr>
        <w:t>Wykonawca, przystępując do niniejszego postępowania o udzielenie zamówienia publicznego:</w:t>
      </w:r>
      <w:r>
        <w:rPr>
          <w:rFonts w:eastAsia="Calibri" w:cstheme="minorHAnsi"/>
          <w:sz w:val="24"/>
          <w:szCs w:val="24"/>
        </w:rPr>
        <w:t xml:space="preserve"> </w:t>
      </w:r>
    </w:p>
    <w:p w14:paraId="373B989E" w14:textId="4371BD05" w:rsidR="000A1469" w:rsidRPr="000A1469" w:rsidRDefault="000A1469" w:rsidP="00136E41">
      <w:pPr>
        <w:pStyle w:val="Akapitzlist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sz w:val="24"/>
          <w:szCs w:val="24"/>
        </w:rPr>
        <w:t>akceptuje warunki korzystania z platformazakupowa.pl określone w Regulaminie zamieszczonym na stronie internetowej pod linkiem w zakładce „Regulamin" oraz uznaje go za wiążący,</w:t>
      </w:r>
    </w:p>
    <w:p w14:paraId="045AC6E3" w14:textId="53B1E9E1" w:rsidR="000A1469" w:rsidRPr="000A1469" w:rsidRDefault="000A1469" w:rsidP="00136E41">
      <w:pPr>
        <w:pStyle w:val="Akapitzlist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sz w:val="24"/>
          <w:szCs w:val="24"/>
        </w:rPr>
        <w:t xml:space="preserve">zapoznał i stosuje się do Instrukcji składania ofert/wniosków dostępnej pod linkiem. </w:t>
      </w:r>
    </w:p>
    <w:p w14:paraId="346B6775" w14:textId="77777777" w:rsidR="000A1469" w:rsidRDefault="000A1469" w:rsidP="000A1469">
      <w:pPr>
        <w:pStyle w:val="Akapitzlist"/>
        <w:suppressAutoHyphens/>
        <w:autoSpaceDE w:val="0"/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0E13DCA1" w14:textId="77777777" w:rsidR="000A1469" w:rsidRPr="000A1469" w:rsidRDefault="000A1469" w:rsidP="00136E41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b/>
          <w:sz w:val="24"/>
          <w:szCs w:val="24"/>
        </w:rPr>
        <w:t xml:space="preserve">Zamawiający nie ponosi odpowiedzialności za złożenie oferty w sposób niezgodny z Instrukcją korzystania z </w:t>
      </w:r>
      <w:hyperlink r:id="rId21" w:history="1">
        <w:r w:rsidRPr="000A1469">
          <w:rPr>
            <w:rStyle w:val="Hipercze"/>
            <w:rFonts w:eastAsia="Calibri" w:cstheme="minorHAnsi"/>
            <w:b/>
            <w:sz w:val="24"/>
            <w:szCs w:val="24"/>
          </w:rPr>
          <w:t>platformazakupowa.pl</w:t>
        </w:r>
      </w:hyperlink>
      <w:r w:rsidRPr="000A1469">
        <w:rPr>
          <w:rFonts w:eastAsia="Calibri" w:cstheme="minorHAnsi"/>
          <w:sz w:val="24"/>
          <w:szCs w:val="24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narzucony w art. 221 Ustawy Prawo Zamówień Publicznych.</w:t>
      </w:r>
    </w:p>
    <w:p w14:paraId="2B03B39A" w14:textId="77777777" w:rsidR="000A1469" w:rsidRPr="000A1469" w:rsidRDefault="000A1469" w:rsidP="00136E41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sz w:val="24"/>
          <w:szCs w:val="24"/>
        </w:rPr>
        <w:t xml:space="preserve">Zamawiający informuje, że instrukcje korzystania z </w:t>
      </w:r>
      <w:hyperlink r:id="rId22" w:history="1">
        <w:r w:rsidRPr="000A1469">
          <w:rPr>
            <w:rStyle w:val="Hipercze"/>
            <w:rFonts w:eastAsia="Calibri" w:cstheme="minorHAnsi"/>
            <w:sz w:val="24"/>
            <w:szCs w:val="24"/>
          </w:rPr>
          <w:t>platformazakupowa.pl</w:t>
        </w:r>
      </w:hyperlink>
      <w:r w:rsidRPr="000A1469">
        <w:rPr>
          <w:rFonts w:eastAsia="Calibri" w:cstheme="minorHAnsi"/>
          <w:sz w:val="24"/>
          <w:szCs w:val="24"/>
        </w:rPr>
        <w:t xml:space="preserve"> dotyczące w szczególności logowania, składania wniosków o wyjaśnienie treści SWZ, składania ofert oraz innych czynności podejmowanych w niniejszym postępowaniu przy użyciu </w:t>
      </w:r>
      <w:hyperlink r:id="rId23" w:history="1">
        <w:r w:rsidRPr="000A1469">
          <w:rPr>
            <w:rStyle w:val="Hipercze"/>
            <w:rFonts w:eastAsia="Calibri" w:cstheme="minorHAnsi"/>
            <w:sz w:val="24"/>
            <w:szCs w:val="24"/>
          </w:rPr>
          <w:t>platformazakupowa.pl</w:t>
        </w:r>
      </w:hyperlink>
      <w:r w:rsidRPr="000A1469">
        <w:rPr>
          <w:rFonts w:eastAsia="Calibri" w:cstheme="minorHAnsi"/>
          <w:sz w:val="24"/>
          <w:szCs w:val="24"/>
        </w:rPr>
        <w:t xml:space="preserve"> znajdują się w zakładce „Instrukcje dla Wykonawców" na stronie internetowej pod adresem: </w:t>
      </w:r>
      <w:hyperlink r:id="rId24" w:history="1">
        <w:r w:rsidRPr="000A1469">
          <w:rPr>
            <w:rStyle w:val="Hipercze"/>
            <w:rFonts w:eastAsia="Calibri" w:cstheme="minorHAnsi"/>
            <w:sz w:val="24"/>
            <w:szCs w:val="24"/>
          </w:rPr>
          <w:t>https://platformazakupowa.pl/strona/45-instrukcje</w:t>
        </w:r>
      </w:hyperlink>
      <w:r w:rsidRPr="000A1469">
        <w:rPr>
          <w:rFonts w:eastAsia="Calibri" w:cstheme="minorHAnsi"/>
          <w:sz w:val="24"/>
          <w:szCs w:val="24"/>
          <w:u w:val="single"/>
        </w:rPr>
        <w:t>.</w:t>
      </w:r>
    </w:p>
    <w:p w14:paraId="480DEDBE" w14:textId="77777777" w:rsidR="000A1469" w:rsidRPr="000A1469" w:rsidRDefault="000A1469" w:rsidP="00136E41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sz w:val="24"/>
          <w:szCs w:val="24"/>
        </w:rPr>
        <w:t>Wykonawca może zwrócić się do Zamawiającego z wnioskiem o wyjaśnienie SWZ.</w:t>
      </w:r>
    </w:p>
    <w:p w14:paraId="596660D9" w14:textId="77777777" w:rsidR="000A1469" w:rsidRPr="000A1469" w:rsidRDefault="000A1469" w:rsidP="00136E41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sz w:val="24"/>
          <w:szCs w:val="24"/>
        </w:rPr>
        <w:t>Zamawiający  jest obowiązany udzielić wyjaśnień niezwłocznie, jednak nie później niż na 2 dni przed upływem terminu składania ofert, pod warunkiem, że wniosek o wyjaśnienie treści SWZ  wpłynął do Zamawiającego nie później niż na 4 dni przed upływem terminu składania ofert.</w:t>
      </w:r>
    </w:p>
    <w:p w14:paraId="479E41F8" w14:textId="77777777" w:rsidR="000A1469" w:rsidRPr="000A1469" w:rsidRDefault="000A1469" w:rsidP="00136E41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sz w:val="24"/>
          <w:szCs w:val="24"/>
        </w:rPr>
        <w:t>Jeżeli Zamawiający nie udzieli wyjaśnień w terminie, o którym mowa w ust. 10, przedłuża termin składania ofert o czas niezbędny do zapoznania się wszystkich zainteresowanych Wykonawców z wyjaśnieniami niezbędnymi do należytego przygotowania i złożenia oferty.</w:t>
      </w:r>
    </w:p>
    <w:p w14:paraId="1D559878" w14:textId="77777777" w:rsidR="000A1469" w:rsidRPr="000A1469" w:rsidRDefault="000A1469" w:rsidP="00136E41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sz w:val="24"/>
          <w:szCs w:val="24"/>
        </w:rPr>
        <w:lastRenderedPageBreak/>
        <w:t xml:space="preserve">W przypadku, gdy wniosek o wyjaśnienie treści SWZ nie wpłynął w terminie, o którym mowa w ust. 10, Zamawiający nie ma obowiązku udzielania wyjaśnień SWZ oraz obowiązku przedłużania terminu składania ofert. </w:t>
      </w:r>
    </w:p>
    <w:p w14:paraId="77C6F11B" w14:textId="77777777" w:rsidR="000A1469" w:rsidRPr="000A1469" w:rsidRDefault="000A1469" w:rsidP="00136E41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sz w:val="24"/>
          <w:szCs w:val="24"/>
        </w:rPr>
        <w:t>Przedłużenie terminu składania ofert, o którym mowa w ust. 12 nie wpływa na bieg terminu składania wniosku o wyjaśnienie treści SWZ.</w:t>
      </w:r>
    </w:p>
    <w:p w14:paraId="261C9DE2" w14:textId="77777777" w:rsidR="000A1469" w:rsidRPr="000A1469" w:rsidRDefault="000A1469" w:rsidP="00136E41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A1469">
        <w:rPr>
          <w:rFonts w:eastAsia="Calibri" w:cstheme="minorHAnsi"/>
          <w:sz w:val="24"/>
          <w:szCs w:val="24"/>
        </w:rPr>
        <w:t>Osobami uprawnionymi przez Zamawiającego do porozumiewania się z Wykonawcami są:</w:t>
      </w:r>
    </w:p>
    <w:p w14:paraId="57F41E21" w14:textId="6B663746" w:rsidR="000A1469" w:rsidRDefault="00D24448" w:rsidP="005E23CE">
      <w:pPr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Ewa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Pietrzak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e.pietrzak@powiat.trzebnica.pl</w:t>
      </w:r>
    </w:p>
    <w:p w14:paraId="12937587" w14:textId="5C07E0D3" w:rsidR="00294071" w:rsidRDefault="00D24448" w:rsidP="005E23CE">
      <w:pPr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Emilia </w:t>
      </w:r>
      <w:proofErr w:type="spellStart"/>
      <w:r>
        <w:rPr>
          <w:rFonts w:eastAsia="Calibri" w:cstheme="minorHAnsi"/>
          <w:sz w:val="24"/>
          <w:szCs w:val="24"/>
          <w:lang w:val="en-US"/>
        </w:rPr>
        <w:t>Bandrowicz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e.bandrowicz@powiat.trzebnica.pl</w:t>
      </w:r>
    </w:p>
    <w:p w14:paraId="660D1D9B" w14:textId="23A31750" w:rsidR="00294071" w:rsidRPr="00294071" w:rsidRDefault="00D24448" w:rsidP="005E23CE">
      <w:pPr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Julia Mądra j.madra@powiat.trzebnica.pl</w:t>
      </w:r>
    </w:p>
    <w:p w14:paraId="3AB3AC78" w14:textId="77777777" w:rsidR="004E4477" w:rsidRPr="00A57B26" w:rsidRDefault="004E4477" w:rsidP="0011387C">
      <w:p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  <w:lang w:val="en-US"/>
        </w:rPr>
      </w:pPr>
    </w:p>
    <w:p w14:paraId="22B0C624" w14:textId="04995179" w:rsidR="00685CB4" w:rsidRPr="00581E8B" w:rsidRDefault="00147DFA" w:rsidP="005E23CE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1E8B">
        <w:rPr>
          <w:rFonts w:cstheme="minorHAnsi"/>
          <w:b/>
          <w:bCs/>
          <w:sz w:val="24"/>
          <w:szCs w:val="24"/>
        </w:rPr>
        <w:t xml:space="preserve">OPIS SPOSOBU PRZYGOTOWANIA OFERTY </w:t>
      </w:r>
      <w:r w:rsidR="00937C44" w:rsidRPr="00581E8B">
        <w:rPr>
          <w:rFonts w:cstheme="minorHAnsi"/>
          <w:b/>
          <w:bCs/>
          <w:sz w:val="24"/>
          <w:szCs w:val="24"/>
        </w:rPr>
        <w:t>ORAZ DOKUMENTÓW WYMAGANYCH PRZEZ ZAMAWIAJĄCEGO W SWZ.</w:t>
      </w:r>
    </w:p>
    <w:p w14:paraId="1EB504D5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u w:val="single"/>
        </w:rPr>
      </w:pPr>
      <w:r w:rsidRPr="00581E8B">
        <w:rPr>
          <w:rFonts w:eastAsia="Times New Roman" w:cs="Times New Roman"/>
          <w:sz w:val="24"/>
          <w:szCs w:val="24"/>
        </w:rPr>
        <w:t xml:space="preserve">Ofertę stanowi </w:t>
      </w:r>
      <w:r w:rsidRPr="00581E8B">
        <w:rPr>
          <w:rFonts w:eastAsia="Times New Roman" w:cs="Times New Roman"/>
          <w:b/>
          <w:sz w:val="24"/>
          <w:szCs w:val="24"/>
        </w:rPr>
        <w:t>załącznik nr 1 do SWZ</w:t>
      </w:r>
      <w:r w:rsidRPr="00581E8B">
        <w:rPr>
          <w:rFonts w:eastAsia="Times New Roman" w:cs="Times New Roman"/>
          <w:sz w:val="24"/>
          <w:szCs w:val="24"/>
        </w:rPr>
        <w:t xml:space="preserve"> </w:t>
      </w:r>
      <w:r w:rsidRPr="00581E8B">
        <w:rPr>
          <w:rFonts w:eastAsia="Times New Roman" w:cs="Times New Roman"/>
          <w:b/>
          <w:sz w:val="24"/>
          <w:szCs w:val="24"/>
        </w:rPr>
        <w:t xml:space="preserve">– Formularz ofertowy. </w:t>
      </w:r>
      <w:r w:rsidRPr="00581E8B">
        <w:rPr>
          <w:rFonts w:eastAsia="Times New Roman" w:cs="Times New Roman"/>
          <w:sz w:val="24"/>
          <w:szCs w:val="24"/>
        </w:rPr>
        <w:t>W przypadku, gdy Wykonawca nie korzysta z przygotowanego przez Zamawiającego wzoru, w treści oferty należy zamieścić wszystkie informacje wymagane w Formularzu Ofertowym. Treść oferty musi odpowiadać treści SWZ.</w:t>
      </w:r>
    </w:p>
    <w:p w14:paraId="2187340D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u w:val="single"/>
        </w:rPr>
      </w:pPr>
      <w:r w:rsidRPr="00581E8B">
        <w:rPr>
          <w:rFonts w:eastAsia="Times New Roman" w:cs="Calibri"/>
          <w:b/>
          <w:sz w:val="24"/>
          <w:szCs w:val="24"/>
        </w:rPr>
        <w:t>Do oferty Wykonawca zobowiązany jest dołączyć:</w:t>
      </w:r>
    </w:p>
    <w:p w14:paraId="5B518596" w14:textId="47DA1D5A" w:rsidR="005E23CE" w:rsidRPr="005E23CE" w:rsidRDefault="005E23CE" w:rsidP="00136E41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eastAsia="Times New Roman" w:cs="Calibri"/>
          <w:sz w:val="24"/>
          <w:szCs w:val="24"/>
        </w:rPr>
      </w:pPr>
      <w:r w:rsidRPr="005E23CE">
        <w:rPr>
          <w:rFonts w:eastAsia="Times New Roman" w:cs="Calibri"/>
          <w:sz w:val="24"/>
          <w:szCs w:val="24"/>
        </w:rPr>
        <w:t>formularz cenowy – załącznik nr 2 do SWZ;</w:t>
      </w:r>
    </w:p>
    <w:p w14:paraId="15A4D2CD" w14:textId="746679C7" w:rsidR="005E23CE" w:rsidRPr="005E23CE" w:rsidRDefault="005E23CE" w:rsidP="00136E41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eastAsia="Times New Roman" w:cs="Calibri"/>
          <w:sz w:val="24"/>
          <w:szCs w:val="24"/>
        </w:rPr>
      </w:pPr>
      <w:r w:rsidRPr="005E23CE">
        <w:rPr>
          <w:rFonts w:eastAsia="Times New Roman" w:cs="Calibri"/>
          <w:sz w:val="24"/>
          <w:szCs w:val="24"/>
        </w:rPr>
        <w:t>specyfikację asortymentowo-cenową – załącznik nr 3 do SWZ;</w:t>
      </w:r>
    </w:p>
    <w:p w14:paraId="1A5AC5B3" w14:textId="271ED352" w:rsidR="005E23CE" w:rsidRPr="005E23CE" w:rsidRDefault="005E23CE" w:rsidP="00136E41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eastAsia="Times New Roman" w:cs="Calibri"/>
          <w:sz w:val="24"/>
          <w:szCs w:val="24"/>
        </w:rPr>
      </w:pPr>
      <w:r w:rsidRPr="005E23CE">
        <w:rPr>
          <w:rFonts w:eastAsia="Times New Roman" w:cs="Calibri"/>
          <w:sz w:val="24"/>
          <w:szCs w:val="24"/>
        </w:rPr>
        <w:t xml:space="preserve">oświadczenie, o którym mowa w rozdziale XII ust. 1 pkt 1 SWZ, stanowiące załącznik </w:t>
      </w:r>
      <w:r w:rsidRPr="005E23CE">
        <w:rPr>
          <w:rFonts w:eastAsia="Times New Roman" w:cs="Calibri"/>
          <w:sz w:val="24"/>
          <w:szCs w:val="24"/>
        </w:rPr>
        <w:br/>
        <w:t>nr 5 do SWZ;</w:t>
      </w:r>
    </w:p>
    <w:p w14:paraId="649DAA7B" w14:textId="1E3E1250" w:rsidR="005E23CE" w:rsidRPr="005E23CE" w:rsidRDefault="005E23CE" w:rsidP="00136E41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eastAsia="Times New Roman" w:cs="Calibri"/>
          <w:sz w:val="24"/>
          <w:szCs w:val="24"/>
        </w:rPr>
      </w:pPr>
      <w:r w:rsidRPr="005E23CE">
        <w:rPr>
          <w:rFonts w:eastAsia="Times New Roman" w:cs="Calibri"/>
          <w:sz w:val="24"/>
          <w:szCs w:val="24"/>
        </w:rPr>
        <w:t>pełnomocnictwo upoważniające do złożenia oferty, o ile ofertę składa pełnomocnik;</w:t>
      </w:r>
    </w:p>
    <w:p w14:paraId="4E515A75" w14:textId="1BC08E20" w:rsidR="005E23CE" w:rsidRPr="005E23CE" w:rsidRDefault="005E23CE" w:rsidP="00136E41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eastAsia="Times New Roman" w:cs="Calibri"/>
          <w:sz w:val="24"/>
          <w:szCs w:val="24"/>
        </w:rPr>
      </w:pPr>
      <w:r w:rsidRPr="005E23CE">
        <w:rPr>
          <w:rFonts w:eastAsia="Times New Roman" w:cs="Calibri"/>
          <w:sz w:val="24"/>
          <w:szCs w:val="24"/>
        </w:rPr>
        <w:t xml:space="preserve">w przypadku gdy Wykonawca polega na zdolnościach lub sytuacji podmiotów </w:t>
      </w:r>
      <w:r w:rsidRPr="005E23CE">
        <w:rPr>
          <w:rFonts w:eastAsia="Times New Roman" w:cs="Calibri"/>
          <w:sz w:val="24"/>
          <w:szCs w:val="24"/>
        </w:rPr>
        <w:br/>
        <w:t xml:space="preserve">udostępniających zasoby, zobowiązanie podmiotu udostępniającego zasoby do </w:t>
      </w:r>
      <w:r w:rsidRPr="005E23CE">
        <w:rPr>
          <w:rFonts w:eastAsia="Times New Roman" w:cs="Calibri"/>
          <w:sz w:val="24"/>
          <w:szCs w:val="24"/>
        </w:rPr>
        <w:br/>
        <w:t xml:space="preserve">oddania mu do dyspozycji niezbędnych zasobów na potrzeby realizacji </w:t>
      </w:r>
      <w:r w:rsidRPr="005E23CE">
        <w:rPr>
          <w:rFonts w:eastAsia="Times New Roman" w:cs="Calibri"/>
          <w:sz w:val="24"/>
          <w:szCs w:val="24"/>
        </w:rPr>
        <w:br/>
        <w:t xml:space="preserve">przedmiotowego zamówienia lub inny podmiotowy środek dowodowy potwierdzający, </w:t>
      </w:r>
      <w:r w:rsidRPr="005E23CE">
        <w:rPr>
          <w:rFonts w:eastAsia="Times New Roman" w:cs="Calibri"/>
          <w:sz w:val="24"/>
          <w:szCs w:val="24"/>
        </w:rPr>
        <w:br/>
        <w:t xml:space="preserve">że wykonawca realizując zamówienie, będzie dysponował niezbędnymi zasobami tych </w:t>
      </w:r>
      <w:r w:rsidRPr="005E23CE">
        <w:rPr>
          <w:rFonts w:eastAsia="Times New Roman" w:cs="Calibri"/>
          <w:sz w:val="24"/>
          <w:szCs w:val="24"/>
        </w:rPr>
        <w:br/>
        <w:t>podmiotów (załącznik nr 9 do SWZ);</w:t>
      </w:r>
    </w:p>
    <w:p w14:paraId="45191241" w14:textId="121BC8F0" w:rsidR="005E23CE" w:rsidRPr="005E23CE" w:rsidRDefault="005E23CE" w:rsidP="00136E41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eastAsia="Times New Roman" w:cs="Calibri"/>
          <w:sz w:val="24"/>
          <w:szCs w:val="24"/>
        </w:rPr>
      </w:pPr>
      <w:r w:rsidRPr="005E23CE">
        <w:rPr>
          <w:rFonts w:eastAsia="Times New Roman" w:cs="Calibri"/>
          <w:sz w:val="24"/>
          <w:szCs w:val="24"/>
        </w:rPr>
        <w:t xml:space="preserve">w przypadku gdy Wykonawca polega na zdolnościach lub sytuacji podmiotów </w:t>
      </w:r>
      <w:r w:rsidRPr="005E23CE">
        <w:rPr>
          <w:rFonts w:eastAsia="Times New Roman" w:cs="Calibri"/>
          <w:sz w:val="24"/>
          <w:szCs w:val="24"/>
        </w:rPr>
        <w:br/>
        <w:t xml:space="preserve">udostępniających zasoby, oświadczenie podmiotu udostępniającego zasoby, </w:t>
      </w:r>
      <w:r w:rsidRPr="005E23CE">
        <w:rPr>
          <w:rFonts w:eastAsia="Times New Roman" w:cs="Calibri"/>
          <w:sz w:val="24"/>
          <w:szCs w:val="24"/>
        </w:rPr>
        <w:br/>
        <w:t xml:space="preserve">potwierdzające brak podstaw wykluczenia tego podmiotu oraz odpowiednio </w:t>
      </w:r>
      <w:r w:rsidRPr="005E23CE">
        <w:rPr>
          <w:rFonts w:eastAsia="Times New Roman" w:cs="Calibri"/>
          <w:sz w:val="24"/>
          <w:szCs w:val="24"/>
        </w:rPr>
        <w:br/>
        <w:t xml:space="preserve">spełnianie warunków udziału w postępowaniu lub kryteriów selekcji, w zakresie, w </w:t>
      </w:r>
      <w:r w:rsidRPr="005E23CE">
        <w:rPr>
          <w:rFonts w:eastAsia="Times New Roman" w:cs="Calibri"/>
          <w:sz w:val="24"/>
          <w:szCs w:val="24"/>
        </w:rPr>
        <w:br/>
        <w:t>jakim wykonawca powołuje się na jego zasoby (załącznik nr 8 do SWZ);</w:t>
      </w:r>
    </w:p>
    <w:p w14:paraId="4EF867DE" w14:textId="05095E76" w:rsidR="005E23CE" w:rsidRPr="005E23CE" w:rsidRDefault="005E23CE" w:rsidP="00136E41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Style w:val="markedcontent"/>
          <w:rFonts w:eastAsia="Times New Roman" w:cstheme="minorHAnsi"/>
          <w:sz w:val="24"/>
          <w:szCs w:val="24"/>
        </w:rPr>
      </w:pPr>
      <w:r w:rsidRPr="005E23CE">
        <w:rPr>
          <w:rStyle w:val="markedcontent"/>
          <w:rFonts w:cstheme="minorHAnsi"/>
          <w:sz w:val="24"/>
          <w:szCs w:val="24"/>
        </w:rPr>
        <w:t xml:space="preserve">jeżeli Wykonawcy wspólnie ubiegają się o zamówienie, w przypadku, o którym mowa </w:t>
      </w:r>
      <w:r w:rsidRPr="005E23CE">
        <w:rPr>
          <w:rFonts w:cstheme="minorHAnsi"/>
          <w:sz w:val="24"/>
          <w:szCs w:val="24"/>
        </w:rPr>
        <w:br/>
      </w:r>
      <w:r w:rsidRPr="005E23CE">
        <w:rPr>
          <w:rStyle w:val="markedcontent"/>
          <w:rFonts w:cstheme="minorHAnsi"/>
          <w:sz w:val="24"/>
          <w:szCs w:val="24"/>
        </w:rPr>
        <w:t xml:space="preserve">w ust. 3 i ust. 6 rozdziału XIV SWZ, oświadczenie, które usługi wykonają poszczególni </w:t>
      </w:r>
      <w:r w:rsidRPr="005E23CE">
        <w:rPr>
          <w:rFonts w:cstheme="minorHAnsi"/>
          <w:sz w:val="24"/>
          <w:szCs w:val="24"/>
        </w:rPr>
        <w:br/>
      </w:r>
      <w:r w:rsidRPr="005E23CE">
        <w:rPr>
          <w:rStyle w:val="markedcontent"/>
          <w:rFonts w:cstheme="minorHAnsi"/>
          <w:sz w:val="24"/>
          <w:szCs w:val="24"/>
        </w:rPr>
        <w:t>wykonawcy (załącznik nr 7 do SWZ);</w:t>
      </w:r>
    </w:p>
    <w:p w14:paraId="537983D9" w14:textId="09E85F81" w:rsidR="005E23CE" w:rsidRPr="005E23CE" w:rsidRDefault="005E23CE" w:rsidP="00136E41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Style w:val="markedcontent"/>
          <w:rFonts w:eastAsia="Times New Roman" w:cstheme="minorHAnsi"/>
          <w:sz w:val="24"/>
          <w:szCs w:val="24"/>
        </w:rPr>
      </w:pPr>
      <w:r w:rsidRPr="005E23CE">
        <w:rPr>
          <w:rStyle w:val="markedcontent"/>
          <w:rFonts w:cstheme="minorHAnsi"/>
          <w:sz w:val="24"/>
          <w:szCs w:val="24"/>
        </w:rPr>
        <w:t xml:space="preserve">jeżeli Wykonawcy wspólnie ubiegają się o zamówienie, pełnomocnictwo dla </w:t>
      </w:r>
      <w:r w:rsidRPr="005E23CE">
        <w:rPr>
          <w:rFonts w:cstheme="minorHAnsi"/>
          <w:sz w:val="24"/>
          <w:szCs w:val="24"/>
        </w:rPr>
        <w:br/>
      </w:r>
      <w:r w:rsidRPr="005E23CE">
        <w:rPr>
          <w:rStyle w:val="markedcontent"/>
          <w:rFonts w:cstheme="minorHAnsi"/>
          <w:sz w:val="24"/>
          <w:szCs w:val="24"/>
        </w:rPr>
        <w:t xml:space="preserve">pełnomocnika do reprezentowania w postępowaniu Wykonawców wspólnie </w:t>
      </w:r>
      <w:r w:rsidRPr="005E23CE">
        <w:rPr>
          <w:rFonts w:cstheme="minorHAnsi"/>
          <w:sz w:val="24"/>
          <w:szCs w:val="24"/>
        </w:rPr>
        <w:br/>
      </w:r>
      <w:r w:rsidRPr="005E23CE">
        <w:rPr>
          <w:rStyle w:val="markedcontent"/>
          <w:rFonts w:cstheme="minorHAnsi"/>
          <w:sz w:val="24"/>
          <w:szCs w:val="24"/>
        </w:rPr>
        <w:t>ubiegających się o udzielenie zamówienia;</w:t>
      </w:r>
    </w:p>
    <w:p w14:paraId="32A49442" w14:textId="4A8AE656" w:rsidR="005E23CE" w:rsidRPr="005E23CE" w:rsidRDefault="005E23CE" w:rsidP="00136E41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sz w:val="24"/>
          <w:szCs w:val="24"/>
        </w:rPr>
      </w:pPr>
      <w:r w:rsidRPr="005E23CE">
        <w:rPr>
          <w:rStyle w:val="markedcontent"/>
          <w:rFonts w:cstheme="minorHAnsi"/>
          <w:sz w:val="24"/>
          <w:szCs w:val="24"/>
        </w:rPr>
        <w:t xml:space="preserve">jeżeli Wykonawcy wspólnie ubiegają się o zamówienie, oświadczenie, o którym mowa </w:t>
      </w:r>
      <w:r w:rsidRPr="005E23CE">
        <w:rPr>
          <w:rFonts w:cstheme="minorHAnsi"/>
          <w:sz w:val="24"/>
          <w:szCs w:val="24"/>
        </w:rPr>
        <w:br/>
      </w:r>
      <w:r w:rsidRPr="005E23CE">
        <w:rPr>
          <w:rStyle w:val="markedcontent"/>
          <w:rFonts w:cstheme="minorHAnsi"/>
          <w:sz w:val="24"/>
          <w:szCs w:val="24"/>
        </w:rPr>
        <w:t>w pkt 3 składa każdy z Wykonawców.</w:t>
      </w:r>
    </w:p>
    <w:p w14:paraId="57195745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Times New Roman" w:cs="Times New Roman"/>
          <w:strike/>
          <w:sz w:val="24"/>
          <w:szCs w:val="24"/>
        </w:rPr>
      </w:pPr>
      <w:r w:rsidRPr="00581E8B">
        <w:rPr>
          <w:rFonts w:eastAsia="Calibri" w:cs="Calibri"/>
          <w:bCs/>
          <w:sz w:val="24"/>
          <w:szCs w:val="24"/>
        </w:rPr>
        <w:t xml:space="preserve">Oferta, oświadczenie, o którym mowa w art. 125 ust. 1 </w:t>
      </w:r>
      <w:proofErr w:type="spellStart"/>
      <w:r w:rsidRPr="00581E8B">
        <w:rPr>
          <w:rFonts w:eastAsia="Calibri" w:cs="Calibri"/>
          <w:bCs/>
          <w:sz w:val="24"/>
          <w:szCs w:val="24"/>
        </w:rPr>
        <w:t>Pzp</w:t>
      </w:r>
      <w:proofErr w:type="spellEnd"/>
      <w:r w:rsidRPr="00581E8B">
        <w:rPr>
          <w:rFonts w:eastAsia="Calibri" w:cs="Calibri"/>
          <w:bCs/>
          <w:sz w:val="24"/>
          <w:szCs w:val="24"/>
        </w:rPr>
        <w:t xml:space="preserve">, podmiotowe środki dowodowe, pełnomocnictwa, sporządza się w postaci elektronicznej i podpisuje się kwalifikowanym podpisem elektronicznym lub podpisem zaufanym lub podpisem osobistym. W procesie składania oferty na platformie, kwalifikowany podpis </w:t>
      </w:r>
      <w:r w:rsidRPr="00581E8B">
        <w:rPr>
          <w:rFonts w:eastAsia="Calibri" w:cs="Calibri"/>
          <w:bCs/>
          <w:sz w:val="24"/>
          <w:szCs w:val="24"/>
        </w:rPr>
        <w:lastRenderedPageBreak/>
        <w:t>elektroniczny lub podpis zaufany lub podpis osobisty</w:t>
      </w:r>
      <w:r w:rsidRPr="00581E8B">
        <w:rPr>
          <w:rFonts w:eastAsia="Calibri" w:cs="Calibri"/>
          <w:b/>
          <w:sz w:val="24"/>
          <w:szCs w:val="24"/>
        </w:rPr>
        <w:t xml:space="preserve"> </w:t>
      </w:r>
      <w:r w:rsidRPr="00581E8B">
        <w:rPr>
          <w:rFonts w:eastAsia="Calibri" w:cs="Calibri"/>
          <w:sz w:val="24"/>
          <w:szCs w:val="24"/>
        </w:rPr>
        <w:t xml:space="preserve"> Wykonawca składa bezpośrednio na dokumencie, który następnie przesyła do systemu.</w:t>
      </w:r>
    </w:p>
    <w:p w14:paraId="0235E5C3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Pełnomocnictwo do złożenia oferty musi być złożone w oryginale w takiej samej formie, jak składana oferta (</w:t>
      </w:r>
      <w:proofErr w:type="spellStart"/>
      <w:r w:rsidRPr="00581E8B">
        <w:rPr>
          <w:rFonts w:eastAsia="Calibri" w:cs="Calibri"/>
          <w:sz w:val="24"/>
          <w:szCs w:val="24"/>
        </w:rPr>
        <w:t>t.j</w:t>
      </w:r>
      <w:proofErr w:type="spellEnd"/>
      <w:r w:rsidRPr="00581E8B">
        <w:rPr>
          <w:rFonts w:eastAsia="Calibri" w:cs="Calibri"/>
          <w:sz w:val="24"/>
          <w:szCs w:val="24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68BC0855" w14:textId="697B7FCD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Poświadczenia zgodności cyfrowego odwzorowania z dokumentem w postaci papierowej dokonuje odpowiednio Wykonawca, wykonawcy wspólnie ubiegający się o udzielenie zamówienia publicznego</w:t>
      </w:r>
      <w:r w:rsidR="00854B2F">
        <w:rPr>
          <w:rFonts w:eastAsia="Calibri" w:cs="Calibri"/>
          <w:sz w:val="24"/>
          <w:szCs w:val="24"/>
        </w:rPr>
        <w:t>,</w:t>
      </w:r>
      <w:r w:rsidRPr="00581E8B">
        <w:rPr>
          <w:rFonts w:eastAsia="Calibri" w:cs="Calibri"/>
          <w:sz w:val="24"/>
          <w:szCs w:val="24"/>
        </w:rPr>
        <w:t xml:space="preserve"> podmiot udostępniający zasoby albo podwykonawca, w zakresie dokumentów, które każdego z nich dotyczą</w:t>
      </w:r>
      <w:r w:rsidRPr="00581E8B">
        <w:rPr>
          <w:rFonts w:eastAsia="Calibri" w:cs="Calibri"/>
          <w:b/>
          <w:sz w:val="24"/>
          <w:szCs w:val="24"/>
        </w:rPr>
        <w:t xml:space="preserve">. </w:t>
      </w:r>
      <w:r w:rsidRPr="00581E8B">
        <w:rPr>
          <w:rFonts w:eastAsia="Calibri" w:cs="Calibri"/>
          <w:bCs/>
          <w:sz w:val="24"/>
          <w:szCs w:val="24"/>
        </w:rPr>
        <w:t>Poprzez oryginał należy rozumieć dokument podpisany kwalifikowanym podpisem elektronicznym lub podpisem zaufanym lub podpisem osobistym przez osobę/osoby upoważnioną/upoważnione. Poświadczenie</w:t>
      </w:r>
      <w:r w:rsidRPr="00581E8B">
        <w:rPr>
          <w:rFonts w:eastAsia="Calibri" w:cs="Calibri"/>
          <w:sz w:val="24"/>
          <w:szCs w:val="24"/>
        </w:rPr>
        <w:t xml:space="preserve"> za zgodność z oryginałem następuje w formie elektronicznej podpisane kwalifikowanym podpisem elektronicznym lub podpisem zaufanym lub podpisem osobistym przez osobę/osoby upoważnioną/upoważnione. </w:t>
      </w:r>
    </w:p>
    <w:p w14:paraId="1098A250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Oferta powinna być:</w:t>
      </w:r>
    </w:p>
    <w:p w14:paraId="4A97A417" w14:textId="77777777" w:rsidR="00581E8B" w:rsidRPr="00581E8B" w:rsidRDefault="00581E8B" w:rsidP="00136E41">
      <w:pPr>
        <w:numPr>
          <w:ilvl w:val="1"/>
          <w:numId w:val="49"/>
        </w:numPr>
        <w:spacing w:after="0" w:line="240" w:lineRule="auto"/>
        <w:ind w:left="851" w:hanging="425"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sporządzona na podstawie załączników niniejszej SWZ w języku polskim,</w:t>
      </w:r>
    </w:p>
    <w:p w14:paraId="367ED5B5" w14:textId="77777777" w:rsidR="00581E8B" w:rsidRPr="00581E8B" w:rsidRDefault="00581E8B" w:rsidP="00136E41">
      <w:pPr>
        <w:numPr>
          <w:ilvl w:val="1"/>
          <w:numId w:val="49"/>
        </w:numPr>
        <w:spacing w:after="0" w:line="240" w:lineRule="auto"/>
        <w:ind w:left="851" w:hanging="425"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 xml:space="preserve">złożona przy użyciu środków komunikacji elektronicznej tzn. za pośrednictwem </w:t>
      </w:r>
      <w:hyperlink r:id="rId25" w:history="1">
        <w:r w:rsidRPr="005E23CE">
          <w:rPr>
            <w:rFonts w:eastAsia="Calibri" w:cs="Calibri"/>
            <w:color w:val="4472C4" w:themeColor="accent1"/>
            <w:sz w:val="24"/>
            <w:szCs w:val="24"/>
            <w:u w:val="single"/>
          </w:rPr>
          <w:t>platformazakupowa.pl</w:t>
        </w:r>
      </w:hyperlink>
      <w:r w:rsidRPr="00581E8B">
        <w:rPr>
          <w:rFonts w:eastAsia="Calibri" w:cs="Calibri"/>
          <w:sz w:val="24"/>
          <w:szCs w:val="24"/>
        </w:rPr>
        <w:t>,</w:t>
      </w:r>
    </w:p>
    <w:p w14:paraId="3AD941F1" w14:textId="77777777" w:rsidR="00581E8B" w:rsidRPr="00581E8B" w:rsidRDefault="00581E8B" w:rsidP="00136E41">
      <w:pPr>
        <w:numPr>
          <w:ilvl w:val="1"/>
          <w:numId w:val="49"/>
        </w:numPr>
        <w:spacing w:after="0" w:line="240" w:lineRule="auto"/>
        <w:ind w:left="851" w:hanging="425"/>
        <w:jc w:val="both"/>
        <w:rPr>
          <w:rFonts w:eastAsia="Calibri" w:cs="Calibri"/>
          <w:b/>
          <w:bCs/>
          <w:sz w:val="24"/>
          <w:szCs w:val="24"/>
        </w:rPr>
      </w:pPr>
      <w:r w:rsidRPr="00581E8B">
        <w:rPr>
          <w:rFonts w:eastAsia="Calibri" w:cs="Calibri"/>
          <w:b/>
          <w:bCs/>
          <w:sz w:val="24"/>
          <w:szCs w:val="24"/>
        </w:rPr>
        <w:t>podpisana kwalifikowanym podpisem elektronicznym lub podpisem zaufanym lub podpisem osobistym przez osobę/osoby upoważnioną/upoważnione.</w:t>
      </w:r>
    </w:p>
    <w:p w14:paraId="3BC39570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581E8B">
        <w:rPr>
          <w:rFonts w:eastAsia="Calibri" w:cs="Calibri"/>
          <w:sz w:val="24"/>
          <w:szCs w:val="24"/>
        </w:rPr>
        <w:t>eIDAS</w:t>
      </w:r>
      <w:proofErr w:type="spellEnd"/>
      <w:r w:rsidRPr="00581E8B">
        <w:rPr>
          <w:rFonts w:eastAsia="Calibri" w:cs="Calibri"/>
          <w:sz w:val="24"/>
          <w:szCs w:val="24"/>
        </w:rPr>
        <w:t>) (UE) nr 910/2014 - od 1 lipca 2016 roku”.</w:t>
      </w:r>
    </w:p>
    <w:p w14:paraId="5948D030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 xml:space="preserve">W przypadku wykorzystania formatu podpisu </w:t>
      </w:r>
      <w:proofErr w:type="spellStart"/>
      <w:r w:rsidRPr="00581E8B">
        <w:rPr>
          <w:rFonts w:eastAsia="Calibri" w:cs="Calibri"/>
          <w:sz w:val="24"/>
          <w:szCs w:val="24"/>
        </w:rPr>
        <w:t>XAdES</w:t>
      </w:r>
      <w:proofErr w:type="spellEnd"/>
      <w:r w:rsidRPr="00581E8B">
        <w:rPr>
          <w:rFonts w:eastAsia="Calibri" w:cs="Calibri"/>
          <w:sz w:val="24"/>
          <w:szCs w:val="24"/>
        </w:rPr>
        <w:t xml:space="preserve"> zewnętrzny Zamawiający wymaga dołączenia odpowiedniej ilości plików, tj., podpisywanych plików z danymi oraz plików </w:t>
      </w:r>
      <w:proofErr w:type="spellStart"/>
      <w:r w:rsidRPr="00581E8B">
        <w:rPr>
          <w:rFonts w:eastAsia="Calibri" w:cs="Calibri"/>
          <w:sz w:val="24"/>
          <w:szCs w:val="24"/>
        </w:rPr>
        <w:t>XAdES</w:t>
      </w:r>
      <w:proofErr w:type="spellEnd"/>
      <w:r w:rsidRPr="00581E8B">
        <w:rPr>
          <w:rFonts w:eastAsia="Calibri" w:cs="Calibri"/>
          <w:sz w:val="24"/>
          <w:szCs w:val="24"/>
        </w:rPr>
        <w:t>.</w:t>
      </w:r>
    </w:p>
    <w:p w14:paraId="5967ADDC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 xml:space="preserve">Zgodnie z art. 18 ust. 3 ustawy </w:t>
      </w:r>
      <w:proofErr w:type="spellStart"/>
      <w:r w:rsidRPr="00581E8B">
        <w:rPr>
          <w:rFonts w:eastAsia="Calibri" w:cs="Calibri"/>
          <w:sz w:val="24"/>
          <w:szCs w:val="24"/>
        </w:rPr>
        <w:t>Pzp</w:t>
      </w:r>
      <w:proofErr w:type="spellEnd"/>
      <w:r w:rsidRPr="00581E8B">
        <w:rPr>
          <w:rFonts w:eastAsia="Calibri" w:cs="Calibri"/>
          <w:sz w:val="24"/>
          <w:szCs w:val="24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</w:t>
      </w:r>
      <w:r w:rsidRPr="00581E8B">
        <w:rPr>
          <w:rFonts w:eastAsia="Calibri" w:cs="Calibri"/>
          <w:b/>
          <w:sz w:val="24"/>
          <w:szCs w:val="24"/>
        </w:rPr>
        <w:t>Na platformie zakupowej w formularzu składania oferty znajduje się miejsce wyznaczone do dołączenia części oferty stanowiącej tajemnicę przedsiębiorstwa</w:t>
      </w:r>
      <w:r w:rsidRPr="00581E8B">
        <w:rPr>
          <w:rFonts w:eastAsia="Calibri" w:cs="Calibri"/>
          <w:sz w:val="24"/>
          <w:szCs w:val="24"/>
        </w:rPr>
        <w:t>.</w:t>
      </w:r>
    </w:p>
    <w:p w14:paraId="7985A464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 xml:space="preserve">Wykonawca, za pośrednictwem </w:t>
      </w:r>
      <w:hyperlink r:id="rId26" w:history="1">
        <w:r w:rsidRPr="005E23CE">
          <w:rPr>
            <w:rFonts w:eastAsia="Calibri" w:cs="Calibri"/>
            <w:color w:val="4472C4" w:themeColor="accent1"/>
            <w:sz w:val="24"/>
            <w:szCs w:val="24"/>
            <w:u w:val="single"/>
          </w:rPr>
          <w:t>platformazakupowa.pl</w:t>
        </w:r>
      </w:hyperlink>
      <w:r w:rsidRPr="00581E8B">
        <w:rPr>
          <w:rFonts w:eastAsia="Calibri" w:cs="Calibr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7" w:history="1">
        <w:r w:rsidRPr="005E23CE">
          <w:rPr>
            <w:rFonts w:eastAsia="Calibri" w:cs="Calibri"/>
            <w:color w:val="4472C4" w:themeColor="accent1"/>
            <w:sz w:val="24"/>
            <w:szCs w:val="24"/>
            <w:u w:val="single"/>
          </w:rPr>
          <w:t>https://platformazakupowa.pl/strona/45-instrukcje</w:t>
        </w:r>
      </w:hyperlink>
    </w:p>
    <w:p w14:paraId="17007782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Każdy z wykonawców może złożyć tylko jedną ofertę.</w:t>
      </w:r>
    </w:p>
    <w:p w14:paraId="07F56E5A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lastRenderedPageBreak/>
        <w:t>Cena oferty muszą zawierać wszystkie koszty, jakie musi ponieść Wykonawca, aby zrealizować zamówienie z najwyższą starannością oraz ewentualne rabaty.</w:t>
      </w:r>
    </w:p>
    <w:p w14:paraId="6D97280B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Dokumenty i oświadczenia składane przez wykonawcę powinny być w języku polskim. W przypadku załączenia dokumentów sporządzonych w innym języku niż dopuszczony, wykonawca zobowiązany jest załączyć tłumaczenie na język polski.</w:t>
      </w:r>
    </w:p>
    <w:p w14:paraId="5AE8146C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Zgodnie z definicją dokumentu elektronicznego z art. 3 ust. 2 Ustawy o informatyzacji działalności podmiotów realizujących zadania publiczne, opatrzenie pliku zawierającego skompresowane dane kwalifikowanym podpisem elektronicznym jest jednoznaczne z 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46458C4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8AE0F66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bCs/>
          <w:sz w:val="24"/>
          <w:szCs w:val="24"/>
        </w:rPr>
        <w:t>Rozszerzenia plików wykorzystywanych przez Wykonawców powinny być zgodne z</w:t>
      </w:r>
      <w:r w:rsidRPr="00581E8B">
        <w:rPr>
          <w:rFonts w:eastAsia="Calibri" w:cs="Calibri"/>
          <w:sz w:val="24"/>
          <w:szCs w:val="24"/>
        </w:rPr>
        <w:t xml:space="preserve"> Załącznikiem nr 2 do </w:t>
      </w:r>
      <w:r w:rsidRPr="00581E8B">
        <w:rPr>
          <w:rFonts w:eastAsia="Calibri" w:cs="Calibri"/>
          <w:bCs/>
          <w:sz w:val="24"/>
          <w:szCs w:val="24"/>
        </w:rPr>
        <w:t>„Rozporządzenia Rady Ministrów w sprawie Krajowych Ram Interoperacyjności, minimalnych wymagań dla rejestrów publicznych i wymiany informacji w postaci elektronicznej oraz minimalnych wymagań dla systemów teleinformatycznych”, zwanego</w:t>
      </w:r>
      <w:r w:rsidRPr="00581E8B">
        <w:rPr>
          <w:rFonts w:eastAsia="Calibri" w:cs="Calibri"/>
          <w:sz w:val="24"/>
          <w:szCs w:val="24"/>
        </w:rPr>
        <w:t xml:space="preserve"> dalej Rozporządzeniem KRI.</w:t>
      </w:r>
    </w:p>
    <w:p w14:paraId="78919EBB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Zamawiający rekomenduje wykorzystanie formatów: .pdf .</w:t>
      </w:r>
      <w:proofErr w:type="spellStart"/>
      <w:r w:rsidRPr="00581E8B">
        <w:rPr>
          <w:rFonts w:eastAsia="Calibri" w:cs="Calibri"/>
          <w:sz w:val="24"/>
          <w:szCs w:val="24"/>
        </w:rPr>
        <w:t>doc</w:t>
      </w:r>
      <w:proofErr w:type="spellEnd"/>
      <w:r w:rsidRPr="00581E8B">
        <w:rPr>
          <w:rFonts w:eastAsia="Calibri" w:cs="Calibri"/>
          <w:sz w:val="24"/>
          <w:szCs w:val="24"/>
        </w:rPr>
        <w:t xml:space="preserve"> .</w:t>
      </w:r>
      <w:proofErr w:type="spellStart"/>
      <w:r w:rsidRPr="00581E8B">
        <w:rPr>
          <w:rFonts w:eastAsia="Calibri" w:cs="Calibri"/>
          <w:sz w:val="24"/>
          <w:szCs w:val="24"/>
        </w:rPr>
        <w:t>docx</w:t>
      </w:r>
      <w:proofErr w:type="spellEnd"/>
      <w:r w:rsidRPr="00581E8B">
        <w:rPr>
          <w:rFonts w:eastAsia="Calibri" w:cs="Calibri"/>
          <w:sz w:val="24"/>
          <w:szCs w:val="24"/>
        </w:rPr>
        <w:t xml:space="preserve"> .xls .</w:t>
      </w:r>
      <w:proofErr w:type="spellStart"/>
      <w:r w:rsidRPr="00581E8B">
        <w:rPr>
          <w:rFonts w:eastAsia="Calibri" w:cs="Calibri"/>
          <w:sz w:val="24"/>
          <w:szCs w:val="24"/>
        </w:rPr>
        <w:t>xlsx</w:t>
      </w:r>
      <w:proofErr w:type="spellEnd"/>
      <w:r w:rsidRPr="00581E8B">
        <w:rPr>
          <w:rFonts w:eastAsia="Calibri" w:cs="Calibri"/>
          <w:sz w:val="24"/>
          <w:szCs w:val="24"/>
        </w:rPr>
        <w:t xml:space="preserve"> .jpg (.</w:t>
      </w:r>
      <w:proofErr w:type="spellStart"/>
      <w:r w:rsidRPr="00581E8B">
        <w:rPr>
          <w:rFonts w:eastAsia="Calibri" w:cs="Calibri"/>
          <w:sz w:val="24"/>
          <w:szCs w:val="24"/>
        </w:rPr>
        <w:t>jpeg</w:t>
      </w:r>
      <w:proofErr w:type="spellEnd"/>
      <w:r w:rsidRPr="00581E8B">
        <w:rPr>
          <w:rFonts w:eastAsia="Calibri" w:cs="Calibri"/>
          <w:sz w:val="24"/>
          <w:szCs w:val="24"/>
        </w:rPr>
        <w:t xml:space="preserve">) </w:t>
      </w:r>
      <w:r w:rsidRPr="00581E8B">
        <w:rPr>
          <w:rFonts w:eastAsia="Calibri" w:cs="Calibri"/>
          <w:b/>
          <w:bCs/>
          <w:sz w:val="24"/>
          <w:szCs w:val="24"/>
          <w:u w:val="single"/>
        </w:rPr>
        <w:t>ze szczególnym wskazaniem na .pdf</w:t>
      </w:r>
    </w:p>
    <w:p w14:paraId="0583749B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W celu ewentualnej kompresji danych Zamawiający rekomenduje wykorzystanie jednego z rozszerzeń:</w:t>
      </w:r>
    </w:p>
    <w:p w14:paraId="1F1D1DC6" w14:textId="77777777" w:rsidR="00581E8B" w:rsidRPr="00581E8B" w:rsidRDefault="00581E8B" w:rsidP="00136E41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.zip </w:t>
      </w:r>
    </w:p>
    <w:p w14:paraId="3B0C0900" w14:textId="77777777" w:rsidR="00581E8B" w:rsidRPr="00581E8B" w:rsidRDefault="00581E8B" w:rsidP="00136E41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.7Z</w:t>
      </w:r>
    </w:p>
    <w:p w14:paraId="57C21732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b/>
          <w:bCs/>
          <w:sz w:val="24"/>
          <w:szCs w:val="24"/>
          <w:u w:val="single"/>
        </w:rPr>
      </w:pPr>
      <w:r w:rsidRPr="00581E8B">
        <w:rPr>
          <w:rFonts w:eastAsia="Calibri" w:cs="Calibri"/>
          <w:b/>
          <w:bCs/>
          <w:sz w:val="24"/>
          <w:szCs w:val="24"/>
          <w:u w:val="single"/>
        </w:rPr>
        <w:t>Wśród rozszerzeń powszechnych a niewystępujących w Rozporządzeniu KRI występują: .</w:t>
      </w:r>
      <w:proofErr w:type="spellStart"/>
      <w:r w:rsidRPr="00581E8B">
        <w:rPr>
          <w:rFonts w:eastAsia="Calibri" w:cs="Calibri"/>
          <w:b/>
          <w:bCs/>
          <w:sz w:val="24"/>
          <w:szCs w:val="24"/>
          <w:u w:val="single"/>
        </w:rPr>
        <w:t>rar</w:t>
      </w:r>
      <w:proofErr w:type="spellEnd"/>
      <w:r w:rsidRPr="00581E8B">
        <w:rPr>
          <w:rFonts w:eastAsia="Calibri" w:cs="Calibri"/>
          <w:b/>
          <w:bCs/>
          <w:sz w:val="24"/>
          <w:szCs w:val="24"/>
          <w:u w:val="single"/>
        </w:rPr>
        <w:t xml:space="preserve"> .gif .</w:t>
      </w:r>
      <w:proofErr w:type="spellStart"/>
      <w:r w:rsidRPr="00581E8B">
        <w:rPr>
          <w:rFonts w:eastAsia="Calibri" w:cs="Calibri"/>
          <w:b/>
          <w:bCs/>
          <w:sz w:val="24"/>
          <w:szCs w:val="24"/>
          <w:u w:val="single"/>
        </w:rPr>
        <w:t>bmp</w:t>
      </w:r>
      <w:proofErr w:type="spellEnd"/>
      <w:r w:rsidRPr="00581E8B">
        <w:rPr>
          <w:rFonts w:eastAsia="Calibri" w:cs="Calibri"/>
          <w:b/>
          <w:bCs/>
          <w:sz w:val="24"/>
          <w:szCs w:val="24"/>
          <w:u w:val="single"/>
        </w:rPr>
        <w:t xml:space="preserve"> .</w:t>
      </w:r>
      <w:proofErr w:type="spellStart"/>
      <w:r w:rsidRPr="00581E8B">
        <w:rPr>
          <w:rFonts w:eastAsia="Calibri" w:cs="Calibri"/>
          <w:b/>
          <w:bCs/>
          <w:sz w:val="24"/>
          <w:szCs w:val="24"/>
          <w:u w:val="single"/>
        </w:rPr>
        <w:t>numbers</w:t>
      </w:r>
      <w:proofErr w:type="spellEnd"/>
      <w:r w:rsidRPr="00581E8B">
        <w:rPr>
          <w:rFonts w:eastAsia="Calibri" w:cs="Calibri"/>
          <w:b/>
          <w:bCs/>
          <w:sz w:val="24"/>
          <w:szCs w:val="24"/>
          <w:u w:val="single"/>
        </w:rPr>
        <w:t xml:space="preserve"> .</w:t>
      </w:r>
      <w:proofErr w:type="spellStart"/>
      <w:r w:rsidRPr="00581E8B">
        <w:rPr>
          <w:rFonts w:eastAsia="Calibri" w:cs="Calibri"/>
          <w:b/>
          <w:bCs/>
          <w:sz w:val="24"/>
          <w:szCs w:val="24"/>
          <w:u w:val="single"/>
        </w:rPr>
        <w:t>pages</w:t>
      </w:r>
      <w:proofErr w:type="spellEnd"/>
      <w:r w:rsidRPr="00581E8B">
        <w:rPr>
          <w:rFonts w:eastAsia="Calibri" w:cs="Calibri"/>
          <w:b/>
          <w:bCs/>
          <w:sz w:val="24"/>
          <w:szCs w:val="24"/>
          <w:u w:val="single"/>
        </w:rPr>
        <w:t>. Dokumenty złożone w takich plikach zostaną uznane za złożone nieskutecznie.</w:t>
      </w:r>
    </w:p>
    <w:p w14:paraId="4C00BCF8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581E8B">
        <w:rPr>
          <w:rFonts w:eastAsia="Calibri" w:cs="Calibri"/>
          <w:sz w:val="24"/>
          <w:szCs w:val="24"/>
        </w:rPr>
        <w:t>eDoApp</w:t>
      </w:r>
      <w:proofErr w:type="spellEnd"/>
      <w:r w:rsidRPr="00581E8B">
        <w:rPr>
          <w:rFonts w:eastAsia="Calibri" w:cs="Calibri"/>
          <w:sz w:val="24"/>
          <w:szCs w:val="24"/>
        </w:rPr>
        <w:t xml:space="preserve"> służącej do składania podpisu osobistego, który wynosi maksymalnie 5MB.</w:t>
      </w:r>
    </w:p>
    <w:p w14:paraId="535E4DD5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W przypadku stosowania przez wykonawcę kwalifikowanego podpisu elektronicznego:</w:t>
      </w:r>
    </w:p>
    <w:p w14:paraId="63DCD91E" w14:textId="77777777" w:rsidR="00581E8B" w:rsidRPr="00581E8B" w:rsidRDefault="00581E8B" w:rsidP="00581E8B">
      <w:pPr>
        <w:spacing w:after="0" w:line="240" w:lineRule="auto"/>
        <w:ind w:left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 xml:space="preserve">- Ze względu na niskie ryzyko naruszenia integralności pliku oraz łatwiejszą weryfikację podpisu zamawiający zaleca, w miarę możliwości, </w:t>
      </w:r>
      <w:r w:rsidRPr="00581E8B">
        <w:rPr>
          <w:rFonts w:eastAsia="Calibri" w:cs="Calibri"/>
          <w:b/>
          <w:bCs/>
          <w:sz w:val="24"/>
          <w:szCs w:val="24"/>
        </w:rPr>
        <w:t xml:space="preserve">przekonwertowanie plików składających się na ofertę na format .pdf  i opatrzenie ich podpisem kwalifikowanym w formacie </w:t>
      </w:r>
      <w:proofErr w:type="spellStart"/>
      <w:r w:rsidRPr="00581E8B">
        <w:rPr>
          <w:rFonts w:eastAsia="Calibri" w:cs="Calibri"/>
          <w:b/>
          <w:bCs/>
          <w:sz w:val="24"/>
          <w:szCs w:val="24"/>
        </w:rPr>
        <w:t>PAdES</w:t>
      </w:r>
      <w:proofErr w:type="spellEnd"/>
      <w:r w:rsidRPr="00581E8B">
        <w:rPr>
          <w:rFonts w:eastAsia="Calibri" w:cs="Calibri"/>
          <w:b/>
          <w:bCs/>
          <w:sz w:val="24"/>
          <w:szCs w:val="24"/>
        </w:rPr>
        <w:t>. </w:t>
      </w:r>
    </w:p>
    <w:p w14:paraId="2A822D97" w14:textId="77777777" w:rsidR="00581E8B" w:rsidRPr="00581E8B" w:rsidRDefault="00581E8B" w:rsidP="00581E8B">
      <w:pPr>
        <w:spacing w:after="0" w:line="240" w:lineRule="auto"/>
        <w:ind w:left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 xml:space="preserve">- Pliki w innych formatach niż PDF </w:t>
      </w:r>
      <w:r w:rsidRPr="00581E8B">
        <w:rPr>
          <w:rFonts w:eastAsia="Calibri" w:cs="Calibri"/>
          <w:b/>
          <w:bCs/>
          <w:sz w:val="24"/>
          <w:szCs w:val="24"/>
        </w:rPr>
        <w:t xml:space="preserve">zaleca się opatrzyć zewnętrznym podpisem w formacie </w:t>
      </w:r>
      <w:proofErr w:type="spellStart"/>
      <w:r w:rsidRPr="00581E8B">
        <w:rPr>
          <w:rFonts w:eastAsia="Calibri" w:cs="Calibri"/>
          <w:b/>
          <w:bCs/>
          <w:sz w:val="24"/>
          <w:szCs w:val="24"/>
        </w:rPr>
        <w:t>XAdES</w:t>
      </w:r>
      <w:proofErr w:type="spellEnd"/>
      <w:r w:rsidRPr="00581E8B">
        <w:rPr>
          <w:rFonts w:eastAsia="Calibri" w:cs="Calibri"/>
          <w:sz w:val="24"/>
          <w:szCs w:val="24"/>
        </w:rPr>
        <w:t>. Wykonawca powinien pamiętać, aby plik z podpisem przekazywać łącznie z dokumentem podpisywanym.</w:t>
      </w:r>
    </w:p>
    <w:p w14:paraId="5F1BBD97" w14:textId="77777777" w:rsidR="00581E8B" w:rsidRPr="00581E8B" w:rsidRDefault="00581E8B" w:rsidP="00581E8B">
      <w:pPr>
        <w:spacing w:after="0" w:line="240" w:lineRule="auto"/>
        <w:ind w:left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- Zamawiający rekomenduje wykorzystanie podpisu z kwalifikowanym znacznikiem czasu.</w:t>
      </w:r>
    </w:p>
    <w:p w14:paraId="46452B7D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Zamawiający zaleca aby</w:t>
      </w:r>
      <w:r w:rsidRPr="00581E8B">
        <w:rPr>
          <w:rFonts w:eastAsia="Calibri" w:cs="Calibri"/>
          <w:b/>
          <w:bCs/>
          <w:sz w:val="24"/>
          <w:szCs w:val="24"/>
        </w:rPr>
        <w:t xml:space="preserve"> w przypadku podpisywania pliku przez kilka osób, stosować podpisy tego samego rodzaju.</w:t>
      </w:r>
      <w:r w:rsidRPr="00581E8B">
        <w:rPr>
          <w:rFonts w:eastAsia="Calibri" w:cs="Calibri"/>
          <w:sz w:val="24"/>
          <w:szCs w:val="24"/>
        </w:rPr>
        <w:t xml:space="preserve"> Podpisywanie różnymi rodzajami podpisów np. osobistym i kwalifikowanym może doprowadzić do problemów w weryfikacji plików. </w:t>
      </w:r>
    </w:p>
    <w:p w14:paraId="66A227E2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75E10242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Osobą składającą ofertę powinna być osoba kontaktowa podawana w dokumentacji.</w:t>
      </w:r>
    </w:p>
    <w:p w14:paraId="176839C9" w14:textId="1EE86087" w:rsidR="00F73B7C" w:rsidRDefault="00581E8B" w:rsidP="00F73B7C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Ofertę należy przygotować z należytą starannością dla podmiotu ubiegającego się o udzielenie zamówienia publicznego i zachowaniem odpowiedniego odstępu czasu do zakończenia przyjmowania ofert/wniosków. Sugerujemy złożenie oferty na 24 godziny przed terminem składania ofert/wniosków. </w:t>
      </w:r>
    </w:p>
    <w:p w14:paraId="53CBD20A" w14:textId="0D87DBCE" w:rsidR="00F73B7C" w:rsidRPr="00F73B7C" w:rsidRDefault="00F73B7C" w:rsidP="00F73B7C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197C34B2" w14:textId="77777777" w:rsidR="00581E8B" w:rsidRPr="00581E8B" w:rsidRDefault="00581E8B" w:rsidP="00136E41">
      <w:pPr>
        <w:numPr>
          <w:ilvl w:val="2"/>
          <w:numId w:val="4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bookmarkStart w:id="8" w:name="_Hlk64027272"/>
      <w:r w:rsidRPr="00581E8B">
        <w:rPr>
          <w:rFonts w:eastAsia="Calibri" w:cs="Calibri"/>
          <w:sz w:val="24"/>
          <w:szCs w:val="24"/>
        </w:rPr>
        <w:t xml:space="preserve">Zamawiający zaleca aby </w:t>
      </w:r>
      <w:r w:rsidRPr="00581E8B">
        <w:rPr>
          <w:rFonts w:eastAsia="Calibri" w:cs="Calibri"/>
          <w:b/>
          <w:bCs/>
          <w:sz w:val="24"/>
          <w:szCs w:val="24"/>
          <w:u w:val="single"/>
        </w:rPr>
        <w:t>nie</w:t>
      </w:r>
      <w:r w:rsidRPr="00581E8B">
        <w:rPr>
          <w:rFonts w:eastAsia="Calibri" w:cs="Calibri"/>
          <w:b/>
          <w:bCs/>
          <w:sz w:val="24"/>
          <w:szCs w:val="24"/>
        </w:rPr>
        <w:t xml:space="preserve"> </w:t>
      </w:r>
      <w:r w:rsidRPr="00581E8B">
        <w:rPr>
          <w:rFonts w:eastAsia="Calibri" w:cs="Calibri"/>
          <w:sz w:val="24"/>
          <w:szCs w:val="24"/>
        </w:rPr>
        <w:t>wprowadzać jakichkolwiek zmian w plikach po podpisaniu ich podpisem kwalifikowanym</w:t>
      </w:r>
      <w:bookmarkEnd w:id="8"/>
      <w:r w:rsidRPr="00581E8B">
        <w:rPr>
          <w:rFonts w:eastAsia="Calibri" w:cs="Calibri"/>
          <w:sz w:val="24"/>
          <w:szCs w:val="24"/>
        </w:rPr>
        <w:t>. Może to skutkować naruszeniem integralności plików co równoważne będzie z koniecznością odrzucenia oferty.</w:t>
      </w:r>
    </w:p>
    <w:p w14:paraId="2C1B8A62" w14:textId="77777777" w:rsidR="00A8290F" w:rsidRPr="006647BC" w:rsidRDefault="00A8290F" w:rsidP="0011387C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70311807" w14:textId="0DE797BF" w:rsidR="00A8290F" w:rsidRPr="006647BC" w:rsidRDefault="00147DFA" w:rsidP="005E23CE">
      <w:pPr>
        <w:pStyle w:val="Akapitzlist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SPOSÓB ORAZ TERMIN SKŁADANIA OFERT</w:t>
      </w:r>
    </w:p>
    <w:p w14:paraId="6F1C9928" w14:textId="22D0E67B" w:rsidR="00963D9D" w:rsidRPr="00963D9D" w:rsidRDefault="00963D9D" w:rsidP="00136E4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63D9D">
        <w:rPr>
          <w:rFonts w:cstheme="minorHAnsi"/>
          <w:sz w:val="24"/>
          <w:szCs w:val="24"/>
        </w:rPr>
        <w:t xml:space="preserve">Ofertę wraz z wymaganymi dokumentami należy umieścić na </w:t>
      </w:r>
      <w:r w:rsidRPr="00F73B7C">
        <w:rPr>
          <w:rFonts w:cstheme="minorHAnsi"/>
          <w:color w:val="4472C4" w:themeColor="accent1"/>
          <w:sz w:val="24"/>
          <w:szCs w:val="24"/>
        </w:rPr>
        <w:t xml:space="preserve">platformazakupowa.pl </w:t>
      </w:r>
      <w:r w:rsidRPr="00963D9D">
        <w:rPr>
          <w:rFonts w:cstheme="minorHAnsi"/>
          <w:sz w:val="24"/>
          <w:szCs w:val="24"/>
        </w:rPr>
        <w:t xml:space="preserve">pod adresem: </w:t>
      </w:r>
      <w:r w:rsidRPr="00F73B7C">
        <w:rPr>
          <w:rFonts w:cstheme="minorHAnsi"/>
          <w:color w:val="4472C4" w:themeColor="accent1"/>
          <w:sz w:val="24"/>
          <w:szCs w:val="24"/>
        </w:rPr>
        <w:t>https://platformazakupowa.pl/pn/sp_</w:t>
      </w:r>
      <w:r w:rsidRPr="00963D9D">
        <w:rPr>
          <w:rFonts w:cstheme="minorHAnsi"/>
          <w:sz w:val="24"/>
          <w:szCs w:val="24"/>
        </w:rPr>
        <w:t xml:space="preserve">trzebnica w myśl ustawy </w:t>
      </w:r>
      <w:proofErr w:type="spellStart"/>
      <w:r w:rsidRPr="00963D9D">
        <w:rPr>
          <w:rFonts w:cstheme="minorHAnsi"/>
          <w:sz w:val="24"/>
          <w:szCs w:val="24"/>
        </w:rPr>
        <w:t>Pzp</w:t>
      </w:r>
      <w:proofErr w:type="spellEnd"/>
      <w:r w:rsidRPr="00963D9D">
        <w:rPr>
          <w:rFonts w:cstheme="minorHAnsi"/>
          <w:sz w:val="24"/>
          <w:szCs w:val="24"/>
        </w:rPr>
        <w:t xml:space="preserve"> na stronie internetowej prowadzonego postępowania do </w:t>
      </w:r>
      <w:r w:rsidRPr="003055D7">
        <w:rPr>
          <w:rFonts w:cstheme="minorHAnsi"/>
          <w:sz w:val="24"/>
          <w:szCs w:val="24"/>
        </w:rPr>
        <w:t xml:space="preserve">dnia </w:t>
      </w:r>
      <w:r w:rsidR="00FE553F" w:rsidRPr="00D86575">
        <w:rPr>
          <w:rFonts w:cstheme="minorHAnsi"/>
          <w:b/>
          <w:bCs/>
          <w:sz w:val="24"/>
          <w:szCs w:val="24"/>
        </w:rPr>
        <w:t>2</w:t>
      </w:r>
      <w:r w:rsidR="00D86575" w:rsidRPr="00D86575">
        <w:rPr>
          <w:rFonts w:cstheme="minorHAnsi"/>
          <w:b/>
          <w:bCs/>
          <w:sz w:val="24"/>
          <w:szCs w:val="24"/>
        </w:rPr>
        <w:t>5</w:t>
      </w:r>
      <w:r w:rsidR="00FE553F" w:rsidRPr="00D86575">
        <w:rPr>
          <w:rFonts w:cstheme="minorHAnsi"/>
          <w:b/>
          <w:bCs/>
          <w:sz w:val="24"/>
          <w:szCs w:val="24"/>
        </w:rPr>
        <w:t>.11</w:t>
      </w:r>
      <w:r w:rsidR="00F73B7C" w:rsidRPr="00D86575">
        <w:rPr>
          <w:rFonts w:cstheme="minorHAnsi"/>
          <w:b/>
          <w:bCs/>
          <w:sz w:val="24"/>
          <w:szCs w:val="24"/>
        </w:rPr>
        <w:t>.</w:t>
      </w:r>
      <w:r w:rsidRPr="00D86575">
        <w:rPr>
          <w:rFonts w:cstheme="minorHAnsi"/>
          <w:b/>
          <w:bCs/>
          <w:sz w:val="24"/>
          <w:szCs w:val="24"/>
        </w:rPr>
        <w:t>2021 r. do godziny 10:00.</w:t>
      </w:r>
    </w:p>
    <w:p w14:paraId="372C9828" w14:textId="6772F090" w:rsidR="00963D9D" w:rsidRPr="00963D9D" w:rsidRDefault="00963D9D" w:rsidP="00136E4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63D9D">
        <w:rPr>
          <w:rFonts w:cstheme="minorHAnsi"/>
          <w:sz w:val="24"/>
          <w:szCs w:val="24"/>
        </w:rPr>
        <w:t>Po wypełnieniu Formularza składania oferty i dołączenia wszystkich wymaganych załączników należy kliknąć przycisk „Przejdź do podsumowania”.</w:t>
      </w:r>
    </w:p>
    <w:p w14:paraId="44D5FD7D" w14:textId="33E8BC4D" w:rsidR="00963D9D" w:rsidRPr="00F73B7C" w:rsidRDefault="00963D9D" w:rsidP="00136E4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63D9D">
        <w:rPr>
          <w:rFonts w:cstheme="minorHAnsi"/>
          <w:sz w:val="24"/>
          <w:szCs w:val="24"/>
        </w:rPr>
        <w:t xml:space="preserve">Oferta składana elektronicznie musi zostać podpisana elektronicznym podpisem kwalifikowanym lub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ust.2 </w:t>
      </w:r>
      <w:proofErr w:type="spellStart"/>
      <w:r w:rsidRPr="00963D9D">
        <w:rPr>
          <w:rFonts w:cstheme="minorHAnsi"/>
          <w:sz w:val="24"/>
          <w:szCs w:val="24"/>
        </w:rPr>
        <w:t>Pzp</w:t>
      </w:r>
      <w:proofErr w:type="spellEnd"/>
      <w:r w:rsidRPr="00963D9D">
        <w:rPr>
          <w:rFonts w:cstheme="minorHAnsi"/>
          <w:sz w:val="24"/>
          <w:szCs w:val="24"/>
        </w:rPr>
        <w:t xml:space="preserve">, gdzie zaznaczono, iż oferty oraz oświadczenie, o którym mowa w art. 125 ust.1 ustawy sporządza się, pod rygorem nieważności, </w:t>
      </w:r>
      <w:r w:rsidRPr="00F73B7C">
        <w:rPr>
          <w:rFonts w:cstheme="minorHAnsi"/>
          <w:sz w:val="24"/>
          <w:szCs w:val="24"/>
          <w:u w:val="single"/>
        </w:rPr>
        <w:t>w postaci lub formie elektronicznej i opatruje się odpowiednio w odniesieniu do wartości postępowania kwalifikowanym podpisem elektronicznym, podpisem zaufanym lub podpisem osobistym.</w:t>
      </w:r>
    </w:p>
    <w:p w14:paraId="606A7EC6" w14:textId="1EFFBEF4" w:rsidR="00963D9D" w:rsidRPr="00963D9D" w:rsidRDefault="00963D9D" w:rsidP="00136E4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63D9D">
        <w:rPr>
          <w:rFonts w:cstheme="min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CFEE050" w14:textId="66CED9ED" w:rsidR="002703BA" w:rsidRPr="00F73B7C" w:rsidRDefault="00963D9D" w:rsidP="00F73B7C">
      <w:pPr>
        <w:pStyle w:val="Akapitzlist"/>
        <w:numPr>
          <w:ilvl w:val="0"/>
          <w:numId w:val="47"/>
        </w:numPr>
        <w:spacing w:after="0" w:line="240" w:lineRule="auto"/>
        <w:rPr>
          <w:rFonts w:cstheme="minorHAnsi"/>
          <w:sz w:val="24"/>
          <w:szCs w:val="24"/>
        </w:rPr>
      </w:pPr>
      <w:r w:rsidRPr="00963D9D">
        <w:rPr>
          <w:rFonts w:cstheme="minorHAnsi"/>
          <w:sz w:val="24"/>
          <w:szCs w:val="24"/>
        </w:rPr>
        <w:t>Szczegółowa instrukcja dla Wykonawców dotycząca złożenia, zmiany i wycofania oferty znajduje się na stronie internetowej pod</w:t>
      </w:r>
      <w:r w:rsidR="00F73B7C">
        <w:rPr>
          <w:rFonts w:cstheme="minorHAnsi"/>
          <w:sz w:val="24"/>
          <w:szCs w:val="24"/>
        </w:rPr>
        <w:t xml:space="preserve"> </w:t>
      </w:r>
      <w:r w:rsidRPr="00963D9D">
        <w:rPr>
          <w:rFonts w:cstheme="minorHAnsi"/>
          <w:sz w:val="24"/>
          <w:szCs w:val="24"/>
        </w:rPr>
        <w:t>adresem:</w:t>
      </w:r>
      <w:r w:rsidR="00F73B7C">
        <w:rPr>
          <w:rFonts w:cstheme="minorHAnsi"/>
          <w:sz w:val="24"/>
          <w:szCs w:val="24"/>
        </w:rPr>
        <w:t xml:space="preserve"> </w:t>
      </w:r>
      <w:r w:rsidRPr="00F73B7C">
        <w:rPr>
          <w:rFonts w:cstheme="minorHAnsi"/>
          <w:color w:val="4472C4" w:themeColor="accent1"/>
          <w:sz w:val="24"/>
          <w:szCs w:val="24"/>
        </w:rPr>
        <w:t>https://platformazakupowa.pl/strona/45-instrukcje</w:t>
      </w:r>
    </w:p>
    <w:p w14:paraId="19DD5052" w14:textId="69D97C8D" w:rsidR="00A8290F" w:rsidRPr="006647BC" w:rsidRDefault="00147DFA" w:rsidP="005E23CE">
      <w:pPr>
        <w:pStyle w:val="Akapitzlist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TERMIN OTWARCIA OFERT</w:t>
      </w:r>
    </w:p>
    <w:p w14:paraId="5A758402" w14:textId="6355B8CB" w:rsidR="00581E8B" w:rsidRPr="00581E8B" w:rsidRDefault="00581E8B" w:rsidP="00136E41">
      <w:pPr>
        <w:pStyle w:val="Akapitzlist"/>
        <w:numPr>
          <w:ilvl w:val="1"/>
          <w:numId w:val="52"/>
        </w:numPr>
        <w:shd w:val="clear" w:color="auto" w:fill="FFFFFF"/>
        <w:spacing w:after="0" w:line="240" w:lineRule="auto"/>
        <w:ind w:left="426" w:hanging="426"/>
        <w:jc w:val="both"/>
        <w:rPr>
          <w:rFonts w:eastAsia="Calibri" w:cs="Calibri"/>
          <w:b/>
          <w:sz w:val="24"/>
          <w:szCs w:val="24"/>
        </w:rPr>
      </w:pPr>
      <w:r w:rsidRPr="00581E8B">
        <w:rPr>
          <w:rFonts w:cstheme="minorHAnsi"/>
          <w:sz w:val="24"/>
          <w:szCs w:val="24"/>
        </w:rPr>
        <w:t xml:space="preserve">Otwarcie ofert </w:t>
      </w:r>
      <w:r w:rsidRPr="00581E8B">
        <w:rPr>
          <w:rFonts w:eastAsia="Calibri" w:cs="Calibri"/>
          <w:sz w:val="24"/>
          <w:szCs w:val="24"/>
        </w:rPr>
        <w:t>nastąpi w dniu</w:t>
      </w:r>
      <w:r w:rsidRPr="00581E8B">
        <w:rPr>
          <w:rFonts w:eastAsia="Calibri" w:cs="Calibri"/>
          <w:b/>
          <w:sz w:val="24"/>
          <w:szCs w:val="24"/>
        </w:rPr>
        <w:t xml:space="preserve"> </w:t>
      </w:r>
      <w:r w:rsidR="00FE553F">
        <w:rPr>
          <w:rFonts w:eastAsia="Calibri" w:cs="Calibri"/>
          <w:b/>
          <w:sz w:val="24"/>
          <w:szCs w:val="24"/>
        </w:rPr>
        <w:t>2</w:t>
      </w:r>
      <w:r w:rsidR="00D86575">
        <w:rPr>
          <w:rFonts w:eastAsia="Calibri" w:cs="Calibri"/>
          <w:b/>
          <w:sz w:val="24"/>
          <w:szCs w:val="24"/>
        </w:rPr>
        <w:t>5</w:t>
      </w:r>
      <w:r w:rsidR="00FE553F">
        <w:rPr>
          <w:rFonts w:eastAsia="Calibri" w:cs="Calibri"/>
          <w:b/>
          <w:sz w:val="24"/>
          <w:szCs w:val="24"/>
        </w:rPr>
        <w:t>.11.</w:t>
      </w:r>
      <w:r w:rsidRPr="00581E8B">
        <w:rPr>
          <w:rFonts w:eastAsia="Calibri" w:cs="Calibri"/>
          <w:b/>
          <w:sz w:val="24"/>
          <w:szCs w:val="24"/>
        </w:rPr>
        <w:t>2021 r. o godzinie 10:05.</w:t>
      </w:r>
    </w:p>
    <w:p w14:paraId="69562928" w14:textId="77777777" w:rsidR="00581E8B" w:rsidRPr="00581E8B" w:rsidRDefault="00581E8B" w:rsidP="00136E41">
      <w:pPr>
        <w:pStyle w:val="Akapitzlist"/>
        <w:numPr>
          <w:ilvl w:val="1"/>
          <w:numId w:val="52"/>
        </w:numPr>
        <w:shd w:val="clear" w:color="auto" w:fill="FFFFFF"/>
        <w:spacing w:after="0" w:line="240" w:lineRule="auto"/>
        <w:ind w:left="426" w:hanging="426"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</w:t>
      </w:r>
    </w:p>
    <w:p w14:paraId="2975CD2F" w14:textId="77777777" w:rsidR="00581E8B" w:rsidRPr="00581E8B" w:rsidRDefault="00581E8B" w:rsidP="00136E41">
      <w:pPr>
        <w:pStyle w:val="Akapitzlist"/>
        <w:numPr>
          <w:ilvl w:val="1"/>
          <w:numId w:val="52"/>
        </w:numPr>
        <w:shd w:val="clear" w:color="auto" w:fill="FFFFFF"/>
        <w:spacing w:after="0" w:line="240" w:lineRule="auto"/>
        <w:ind w:left="426" w:hanging="426"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Zamawiający poinformuje o zmianie terminu otwarcia ofert na stronie internetowej prowadzonego postępowania.</w:t>
      </w:r>
    </w:p>
    <w:p w14:paraId="274D3BE6" w14:textId="77777777" w:rsidR="00581E8B" w:rsidRPr="00581E8B" w:rsidRDefault="00581E8B" w:rsidP="00136E41">
      <w:pPr>
        <w:pStyle w:val="Akapitzlist"/>
        <w:numPr>
          <w:ilvl w:val="1"/>
          <w:numId w:val="52"/>
        </w:numPr>
        <w:shd w:val="clear" w:color="auto" w:fill="FFFFFF"/>
        <w:spacing w:after="0" w:line="240" w:lineRule="auto"/>
        <w:ind w:left="426" w:hanging="426"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14:paraId="58FFA664" w14:textId="77777777" w:rsidR="00581E8B" w:rsidRPr="00581E8B" w:rsidRDefault="00581E8B" w:rsidP="00136E41">
      <w:pPr>
        <w:pStyle w:val="Akapitzlist"/>
        <w:numPr>
          <w:ilvl w:val="1"/>
          <w:numId w:val="52"/>
        </w:numPr>
        <w:shd w:val="clear" w:color="auto" w:fill="FFFFFF"/>
        <w:spacing w:after="0" w:line="240" w:lineRule="auto"/>
        <w:ind w:left="426" w:hanging="426"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lastRenderedPageBreak/>
        <w:t>Zamawiający, niezwłocznie po otwarciu ofert, udostępnia na stronie internetowej prowadzonego postępowania informacje o:</w:t>
      </w:r>
    </w:p>
    <w:p w14:paraId="629F413D" w14:textId="77777777" w:rsidR="00581E8B" w:rsidRPr="00581E8B" w:rsidRDefault="00581E8B" w:rsidP="00136E41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hanging="294"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1296A51E" w14:textId="77777777" w:rsidR="00581E8B" w:rsidRPr="00581E8B" w:rsidRDefault="00581E8B" w:rsidP="00136E41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Calibri"/>
          <w:sz w:val="24"/>
          <w:szCs w:val="24"/>
        </w:rPr>
        <w:t>cenach lub kosztach zawartych w ofertach.</w:t>
      </w:r>
    </w:p>
    <w:p w14:paraId="38492F37" w14:textId="77777777" w:rsidR="00581E8B" w:rsidRPr="00581E8B" w:rsidRDefault="00581E8B" w:rsidP="00581E8B">
      <w:pPr>
        <w:shd w:val="clear" w:color="auto" w:fill="FFFFFF"/>
        <w:spacing w:after="0" w:line="240" w:lineRule="auto"/>
        <w:ind w:left="546"/>
        <w:jc w:val="both"/>
        <w:rPr>
          <w:rFonts w:eastAsia="Calibri" w:cs="Calibri"/>
          <w:b/>
          <w:sz w:val="24"/>
          <w:szCs w:val="24"/>
        </w:rPr>
      </w:pPr>
      <w:r w:rsidRPr="00581E8B">
        <w:rPr>
          <w:rFonts w:eastAsia="Calibri" w:cs="Calibri"/>
          <w:b/>
          <w:sz w:val="24"/>
          <w:szCs w:val="24"/>
        </w:rPr>
        <w:t>Informacja zostanie opublikowana na stronie postępowania na</w:t>
      </w:r>
      <w:hyperlink r:id="rId28" w:history="1">
        <w:r w:rsidRPr="00581E8B">
          <w:rPr>
            <w:rStyle w:val="Hipercze"/>
            <w:rFonts w:eastAsia="Calibri" w:cs="Calibri"/>
            <w:b/>
            <w:color w:val="auto"/>
            <w:sz w:val="24"/>
            <w:szCs w:val="24"/>
          </w:rPr>
          <w:t xml:space="preserve"> platformazakupowa.pl</w:t>
        </w:r>
      </w:hyperlink>
      <w:r w:rsidRPr="00581E8B">
        <w:rPr>
          <w:rFonts w:eastAsia="Calibri" w:cs="Calibri"/>
          <w:b/>
          <w:sz w:val="24"/>
          <w:szCs w:val="24"/>
        </w:rPr>
        <w:t xml:space="preserve"> w sekcji ,,Komunikaty” .</w:t>
      </w:r>
    </w:p>
    <w:p w14:paraId="336A4E1B" w14:textId="6CEA1141" w:rsidR="0041529A" w:rsidRPr="00581E8B" w:rsidRDefault="00581E8B" w:rsidP="00F73B7C">
      <w:pPr>
        <w:pStyle w:val="Akapitzlist"/>
        <w:numPr>
          <w:ilvl w:val="1"/>
          <w:numId w:val="52"/>
        </w:numPr>
        <w:shd w:val="clear" w:color="auto" w:fill="FFFFFF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581E8B">
        <w:rPr>
          <w:rFonts w:eastAsia="Calibri" w:cs="Times New Roman"/>
          <w:sz w:val="24"/>
          <w:szCs w:val="24"/>
        </w:rPr>
        <w:t>Otwarcie ofert jest niejawne.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52ACA37D" w14:textId="28AA3DE3" w:rsidR="00C06FC6" w:rsidRPr="006647BC" w:rsidRDefault="00C06FC6" w:rsidP="005E23CE">
      <w:pPr>
        <w:pStyle w:val="Akapitzlist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TERMIN ZWIĄZANIA OFERTĄ</w:t>
      </w:r>
    </w:p>
    <w:p w14:paraId="4408DCA9" w14:textId="7849D21D" w:rsidR="00C06FC6" w:rsidRPr="00BC5576" w:rsidRDefault="00C06FC6" w:rsidP="00136E41">
      <w:pPr>
        <w:pStyle w:val="Akapitzlist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6647BC">
        <w:rPr>
          <w:rFonts w:cs="Arial"/>
          <w:sz w:val="24"/>
          <w:szCs w:val="24"/>
        </w:rPr>
        <w:t xml:space="preserve">Wykonawca jest związany złożoną </w:t>
      </w:r>
      <w:r w:rsidRPr="00BC5576">
        <w:rPr>
          <w:rFonts w:cs="Arial"/>
          <w:sz w:val="24"/>
          <w:szCs w:val="24"/>
        </w:rPr>
        <w:t xml:space="preserve">ofertą przez okres 30 dni od dnia upływu terminu składania ofert do dnia, tj. do dnia  </w:t>
      </w:r>
      <w:r w:rsidR="00FE553F" w:rsidRPr="00BC5576">
        <w:rPr>
          <w:rFonts w:cs="Arial"/>
          <w:sz w:val="24"/>
          <w:szCs w:val="24"/>
        </w:rPr>
        <w:t>2</w:t>
      </w:r>
      <w:r w:rsidR="00D86575">
        <w:rPr>
          <w:rFonts w:cs="Arial"/>
          <w:sz w:val="24"/>
          <w:szCs w:val="24"/>
        </w:rPr>
        <w:t>4</w:t>
      </w:r>
      <w:r w:rsidR="00FE553F" w:rsidRPr="00BC5576">
        <w:rPr>
          <w:rFonts w:cs="Arial"/>
          <w:sz w:val="24"/>
          <w:szCs w:val="24"/>
        </w:rPr>
        <w:t xml:space="preserve">.12.2021 </w:t>
      </w:r>
      <w:r w:rsidRPr="00BC5576">
        <w:rPr>
          <w:rFonts w:cs="Arial"/>
          <w:sz w:val="24"/>
          <w:szCs w:val="24"/>
        </w:rPr>
        <w:t>r.</w:t>
      </w:r>
    </w:p>
    <w:p w14:paraId="2306089A" w14:textId="77777777" w:rsidR="00C06FC6" w:rsidRPr="006647BC" w:rsidRDefault="00C06FC6" w:rsidP="00136E41">
      <w:pPr>
        <w:pStyle w:val="Akapitzlist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6647BC">
        <w:rPr>
          <w:rFonts w:cs="A"/>
          <w:sz w:val="24"/>
          <w:szCs w:val="24"/>
        </w:rPr>
        <w:t>W przypadku gdy wybór oferty najkorzystniejszej oferty nie nastąpi przed upływem terminu związania ofertą określonego w SWZ, Zamawiający przed upływem terminu związania ofertą zwraca się jednokrotnie do Wykonawców o wyrażenie zgody na przedłużenie tego terminu o wskazany przez niego okres, nie dłuższy niż 30 dni.</w:t>
      </w:r>
    </w:p>
    <w:p w14:paraId="699AC13F" w14:textId="536ACE07" w:rsidR="00394BDF" w:rsidRPr="006647BC" w:rsidRDefault="00C06FC6" w:rsidP="00136E41">
      <w:pPr>
        <w:pStyle w:val="Akapitzlist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6647BC">
        <w:rPr>
          <w:rFonts w:cstheme="minorHAnsi"/>
          <w:color w:val="000000"/>
          <w:sz w:val="24"/>
          <w:szCs w:val="24"/>
        </w:rPr>
        <w:t xml:space="preserve">Przedłużenie terminu </w:t>
      </w:r>
      <w:r w:rsidRPr="006647BC">
        <w:rPr>
          <w:rFonts w:cstheme="minorHAnsi"/>
          <w:bCs/>
          <w:color w:val="000000"/>
          <w:sz w:val="24"/>
          <w:szCs w:val="24"/>
        </w:rPr>
        <w:t xml:space="preserve">związania ofertą, o którym mowa w </w:t>
      </w:r>
      <w:r w:rsidR="00CF06A6">
        <w:rPr>
          <w:rFonts w:cstheme="minorHAnsi"/>
          <w:bCs/>
          <w:color w:val="000000"/>
          <w:sz w:val="24"/>
          <w:szCs w:val="24"/>
        </w:rPr>
        <w:t>ust</w:t>
      </w:r>
      <w:r w:rsidRPr="006647BC">
        <w:rPr>
          <w:rFonts w:cstheme="minorHAnsi"/>
          <w:bCs/>
          <w:color w:val="000000"/>
          <w:sz w:val="24"/>
          <w:szCs w:val="24"/>
        </w:rPr>
        <w:t xml:space="preserve">. 2, wymaga złożenia przez Wykonawcę pisemnego oświadczenia o wyrażeniu zgody na przedłużenie terminu związania ofertą. </w:t>
      </w:r>
    </w:p>
    <w:p w14:paraId="63486F24" w14:textId="326CDE94" w:rsidR="00394BDF" w:rsidRPr="006647BC" w:rsidRDefault="00394BDF" w:rsidP="00136E41">
      <w:pPr>
        <w:pStyle w:val="Akapitzlist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6647BC">
        <w:rPr>
          <w:rFonts w:eastAsiaTheme="minorHAnsi" w:cs="Calibri"/>
          <w:sz w:val="24"/>
          <w:szCs w:val="24"/>
          <w:lang w:eastAsia="en-US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47C0E07C" w14:textId="77777777" w:rsidR="0032164E" w:rsidRPr="006647BC" w:rsidRDefault="0032164E" w:rsidP="0011387C">
      <w:pPr>
        <w:pStyle w:val="Akapitzlist"/>
        <w:spacing w:after="0" w:line="240" w:lineRule="auto"/>
        <w:ind w:left="567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60E68A41" w14:textId="095311DE" w:rsidR="00317632" w:rsidRPr="006647BC" w:rsidRDefault="00EF48FD" w:rsidP="005E23CE">
      <w:pPr>
        <w:pStyle w:val="Akapitzlist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OPIS KRYTERIÓW OCENY OFERT</w:t>
      </w:r>
      <w:r w:rsidR="00215510" w:rsidRPr="006647BC">
        <w:rPr>
          <w:rFonts w:cstheme="minorHAnsi"/>
          <w:b/>
          <w:bCs/>
          <w:sz w:val="24"/>
          <w:szCs w:val="24"/>
        </w:rPr>
        <w:t xml:space="preserve"> </w:t>
      </w:r>
      <w:r w:rsidRPr="006647BC">
        <w:rPr>
          <w:rFonts w:cstheme="minorHAnsi"/>
          <w:b/>
          <w:bCs/>
          <w:sz w:val="24"/>
          <w:szCs w:val="24"/>
        </w:rPr>
        <w:t>WRAZ Z PODANIEM WAG TYCH KRYTERIÓW I SPOSOBU OCENY OFERT</w:t>
      </w:r>
    </w:p>
    <w:p w14:paraId="4071A4DE" w14:textId="0C719E88" w:rsidR="002703BA" w:rsidRPr="00DB6EDF" w:rsidRDefault="00EF48FD" w:rsidP="00136E41">
      <w:pPr>
        <w:pStyle w:val="Akapitzlist"/>
        <w:numPr>
          <w:ilvl w:val="3"/>
          <w:numId w:val="15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647BC">
        <w:rPr>
          <w:rFonts w:cstheme="minorHAnsi"/>
          <w:sz w:val="24"/>
          <w:szCs w:val="24"/>
        </w:rPr>
        <w:t>Przy wyborze najkorzystniejszej spośród ofert nie podlegających odrzuceniu, Zamawiający będzie się kierował następującym kryter</w:t>
      </w:r>
      <w:r w:rsidR="00CC4A54" w:rsidRPr="006647BC">
        <w:rPr>
          <w:rFonts w:cstheme="minorHAnsi"/>
          <w:sz w:val="24"/>
          <w:szCs w:val="24"/>
        </w:rPr>
        <w:t>iami</w:t>
      </w:r>
      <w:r w:rsidR="00FA6EC8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67"/>
        <w:gridCol w:w="4394"/>
        <w:gridCol w:w="1276"/>
        <w:gridCol w:w="3118"/>
      </w:tblGrid>
      <w:tr w:rsidR="005A4549" w14:paraId="3E15483F" w14:textId="77777777" w:rsidTr="005A4549">
        <w:tc>
          <w:tcPr>
            <w:tcW w:w="567" w:type="dxa"/>
          </w:tcPr>
          <w:p w14:paraId="15AF02A2" w14:textId="4765C687" w:rsidR="005A4549" w:rsidRDefault="005A4549" w:rsidP="005A4549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A454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7604B5AC" w14:textId="267E0A3A" w:rsidR="005A4549" w:rsidRDefault="005A4549" w:rsidP="005A4549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A4549">
              <w:rPr>
                <w:rFonts w:cstheme="minorHAnsi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276" w:type="dxa"/>
          </w:tcPr>
          <w:p w14:paraId="2DBA89DC" w14:textId="4C5B1D19" w:rsidR="005A4549" w:rsidRDefault="005A4549" w:rsidP="005A4549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A4549">
              <w:rPr>
                <w:rFonts w:cstheme="minorHAnsi"/>
                <w:b/>
                <w:bCs/>
                <w:sz w:val="24"/>
                <w:szCs w:val="24"/>
              </w:rPr>
              <w:t>Znaczenie /waga kryterium</w:t>
            </w:r>
          </w:p>
        </w:tc>
        <w:tc>
          <w:tcPr>
            <w:tcW w:w="3118" w:type="dxa"/>
          </w:tcPr>
          <w:p w14:paraId="684798DB" w14:textId="5E78339A" w:rsidR="005A4549" w:rsidRDefault="005A4549" w:rsidP="005A4549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A4549">
              <w:rPr>
                <w:b/>
                <w:bCs/>
              </w:rPr>
              <w:t xml:space="preserve">Maksymalna ilość punktów jakie może otrzymać oferta za dane kryterium </w:t>
            </w:r>
          </w:p>
        </w:tc>
      </w:tr>
      <w:tr w:rsidR="005A4549" w14:paraId="1A302B5D" w14:textId="77777777" w:rsidTr="005A4549">
        <w:tc>
          <w:tcPr>
            <w:tcW w:w="567" w:type="dxa"/>
          </w:tcPr>
          <w:p w14:paraId="6A8877EA" w14:textId="44608DE3" w:rsidR="005A4549" w:rsidRDefault="005A4549" w:rsidP="005A4549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A454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06D4B17" w14:textId="4730095E" w:rsidR="005A4549" w:rsidRDefault="005A4549" w:rsidP="005A4549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A4549">
              <w:rPr>
                <w:rFonts w:cstheme="minorHAnsi"/>
                <w:sz w:val="24"/>
                <w:szCs w:val="24"/>
              </w:rPr>
              <w:t>Cena oferty (C)</w:t>
            </w:r>
          </w:p>
        </w:tc>
        <w:tc>
          <w:tcPr>
            <w:tcW w:w="1276" w:type="dxa"/>
          </w:tcPr>
          <w:p w14:paraId="4BE6673A" w14:textId="77538F4A" w:rsidR="005A4549" w:rsidRDefault="004E26D6" w:rsidP="005A4549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  <w:r w:rsidR="005A4549" w:rsidRPr="005A454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14:paraId="61130CE9" w14:textId="25675B4C" w:rsidR="005A4549" w:rsidRDefault="004E26D6" w:rsidP="005A4549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4E26D6">
              <w:rPr>
                <w:rFonts w:cstheme="minorHAnsi"/>
                <w:b/>
                <w:bCs/>
                <w:sz w:val="24"/>
                <w:szCs w:val="24"/>
              </w:rPr>
              <w:t>100 punktów</w:t>
            </w:r>
          </w:p>
        </w:tc>
      </w:tr>
    </w:tbl>
    <w:p w14:paraId="55304BF7" w14:textId="77777777" w:rsidR="002A3920" w:rsidRPr="00442ACC" w:rsidRDefault="002A3920" w:rsidP="002A3920">
      <w:p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71112B55" w14:textId="77777777" w:rsidR="00EE73B7" w:rsidRDefault="00EE73B7" w:rsidP="002A3920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4E71FAC9" w14:textId="77777777" w:rsidR="00EE73B7" w:rsidRDefault="00EE73B7" w:rsidP="002A3920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1E8C4161" w14:textId="1DCFA3CC" w:rsidR="00EE73B7" w:rsidRDefault="00EE73B7" w:rsidP="002A3920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E73B7">
        <w:rPr>
          <w:rFonts w:cstheme="minorHAnsi"/>
          <w:sz w:val="24"/>
          <w:szCs w:val="24"/>
        </w:rPr>
        <w:t xml:space="preserve">Kryterium ceny zostało zastosowane jako jedyne kryterium oceny ofert, gdyż przedmiot </w:t>
      </w:r>
      <w:r w:rsidRPr="00EE73B7">
        <w:rPr>
          <w:rFonts w:cstheme="minorHAnsi"/>
          <w:sz w:val="24"/>
          <w:szCs w:val="24"/>
        </w:rPr>
        <w:br/>
        <w:t xml:space="preserve">zamówienia ma ustalone standardy jakościowe. Parametry jakościowe paliw gazowych, </w:t>
      </w:r>
      <w:r w:rsidRPr="00EE73B7">
        <w:rPr>
          <w:rFonts w:cstheme="minorHAnsi"/>
          <w:sz w:val="24"/>
          <w:szCs w:val="24"/>
        </w:rPr>
        <w:br/>
        <w:t xml:space="preserve">standardy jakościowe obsługi odbiorców zostały opisane w Rozporządzeniu Ministra </w:t>
      </w:r>
      <w:r w:rsidRPr="00EE73B7">
        <w:rPr>
          <w:rFonts w:cstheme="minorHAnsi"/>
          <w:sz w:val="24"/>
          <w:szCs w:val="24"/>
        </w:rPr>
        <w:br/>
        <w:t xml:space="preserve">Gospodarki z dnia 2 lipca 2010r. w sprawie szczegółowych warunków funkcjonowania </w:t>
      </w:r>
      <w:r w:rsidRPr="00EE73B7">
        <w:rPr>
          <w:rFonts w:cstheme="minorHAnsi"/>
          <w:sz w:val="24"/>
          <w:szCs w:val="24"/>
        </w:rPr>
        <w:br/>
        <w:t xml:space="preserve">systemu gzowego (Dz. U. 2018 poz. 1158 ze </w:t>
      </w:r>
      <w:proofErr w:type="spellStart"/>
      <w:r w:rsidRPr="00EE73B7">
        <w:rPr>
          <w:rFonts w:cstheme="minorHAnsi"/>
          <w:sz w:val="24"/>
          <w:szCs w:val="24"/>
        </w:rPr>
        <w:t>zm</w:t>
      </w:r>
      <w:proofErr w:type="spellEnd"/>
      <w:r w:rsidRPr="00EE73B7">
        <w:rPr>
          <w:rFonts w:cstheme="minorHAnsi"/>
          <w:sz w:val="24"/>
          <w:szCs w:val="24"/>
        </w:rPr>
        <w:t>).</w:t>
      </w:r>
    </w:p>
    <w:p w14:paraId="15B71261" w14:textId="77777777" w:rsidR="00EE73B7" w:rsidRDefault="00EE73B7" w:rsidP="00EE73B7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34FB87" w14:textId="77777777" w:rsidR="00EE73B7" w:rsidRDefault="00EE73B7" w:rsidP="002A3920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64772644" w14:textId="403C9B65" w:rsidR="002A3920" w:rsidRDefault="002A3920" w:rsidP="002A3920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5A4549">
        <w:rPr>
          <w:rFonts w:cstheme="minorHAnsi"/>
          <w:sz w:val="24"/>
          <w:szCs w:val="24"/>
        </w:rPr>
        <w:lastRenderedPageBreak/>
        <w:t>Zamawiający dokona oceny ofert w ramach tego kryterium na podstawie poniższego wzoru:</w:t>
      </w:r>
    </w:p>
    <w:p w14:paraId="70225352" w14:textId="6FE364A0" w:rsidR="00EE73B7" w:rsidRDefault="00EE73B7" w:rsidP="002A3920">
      <w:pPr>
        <w:suppressAutoHyphens/>
        <w:spacing w:after="0" w:line="240" w:lineRule="auto"/>
        <w:ind w:left="284"/>
        <w:jc w:val="both"/>
        <w:rPr>
          <w:rFonts w:cstheme="minorHAnsi"/>
          <w:bCs/>
          <w:sz w:val="24"/>
          <w:szCs w:val="24"/>
        </w:rPr>
      </w:pPr>
    </w:p>
    <w:p w14:paraId="7B9EE2C1" w14:textId="77777777" w:rsidR="00EE73B7" w:rsidRPr="005A4549" w:rsidRDefault="00EE73B7" w:rsidP="00EE73B7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A03F2D7" w14:textId="1CBA302D" w:rsidR="002A3920" w:rsidRPr="005A4549" w:rsidRDefault="002A3920" w:rsidP="002A3920">
      <w:pPr>
        <w:tabs>
          <w:tab w:val="left" w:pos="284"/>
        </w:tabs>
        <w:suppressAutoHyphens/>
        <w:spacing w:after="0" w:line="240" w:lineRule="auto"/>
        <w:jc w:val="both"/>
        <w:rPr>
          <w:rStyle w:val="Styl1Znak"/>
          <w:rFonts w:asciiTheme="minorHAnsi" w:eastAsiaTheme="minorEastAsia" w:hAnsiTheme="minorHAnsi" w:cstheme="minorHAnsi"/>
          <w:sz w:val="24"/>
          <w:szCs w:val="24"/>
        </w:rPr>
      </w:pPr>
      <m:oMathPara>
        <m:oMath>
          <m:r>
            <w:rPr>
              <w:rStyle w:val="Styl1Znak"/>
              <w:rFonts w:ascii="Cambria Math" w:hAnsi="Cambria Math" w:cstheme="minorHAnsi"/>
              <w:sz w:val="24"/>
              <w:szCs w:val="24"/>
            </w:rPr>
            <m:t>ilość punktów=</m:t>
          </m:r>
          <m:r>
            <m:rPr>
              <m:sty m:val="bi"/>
            </m:rPr>
            <w:rPr>
              <w:rStyle w:val="Styl1Znak"/>
              <w:rFonts w:ascii="Cambria Math" w:hAnsi="Cambria Math" w:cstheme="minorHAnsi"/>
              <w:sz w:val="24"/>
              <w:szCs w:val="24"/>
            </w:rPr>
            <m:t xml:space="preserve"> </m:t>
          </m:r>
          <m:f>
            <m:fPr>
              <m:ctrlPr>
                <w:rPr>
                  <w:rStyle w:val="Styl1Znak"/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Style w:val="Styl1Znak"/>
                  <w:rFonts w:ascii="Cambria Math" w:hAnsi="Cambria Math" w:cstheme="minorHAnsi"/>
                  <w:sz w:val="24"/>
                  <w:szCs w:val="24"/>
                </w:rPr>
                <m:t>cena oferty z najniższą ceną</m:t>
              </m:r>
            </m:num>
            <m:den>
              <m:r>
                <w:rPr>
                  <w:rStyle w:val="Styl1Znak"/>
                  <w:rFonts w:ascii="Cambria Math" w:hAnsi="Cambria Math" w:cstheme="minorHAnsi"/>
                  <w:sz w:val="24"/>
                  <w:szCs w:val="24"/>
                </w:rPr>
                <m:t>cena ocenianej oferty</m:t>
              </m:r>
            </m:den>
          </m:f>
          <m:r>
            <w:rPr>
              <w:rStyle w:val="Styl1Znak"/>
              <w:rFonts w:ascii="Cambria Math" w:hAnsi="Cambria Math" w:cstheme="minorHAnsi"/>
              <w:sz w:val="24"/>
              <w:szCs w:val="24"/>
            </w:rPr>
            <m:t xml:space="preserve"> x 100</m:t>
          </m:r>
        </m:oMath>
      </m:oMathPara>
    </w:p>
    <w:p w14:paraId="148810C7" w14:textId="3C53A6DE" w:rsidR="002A3920" w:rsidRDefault="002A3920" w:rsidP="002A3920">
      <w:pPr>
        <w:tabs>
          <w:tab w:val="left" w:pos="284"/>
        </w:tabs>
        <w:suppressAutoHyphens/>
        <w:spacing w:after="0" w:line="240" w:lineRule="auto"/>
        <w:jc w:val="both"/>
        <w:rPr>
          <w:rStyle w:val="Styl1Znak"/>
          <w:rFonts w:asciiTheme="minorHAnsi" w:eastAsiaTheme="minorEastAsia" w:hAnsiTheme="minorHAnsi" w:cstheme="minorHAnsi"/>
          <w:sz w:val="24"/>
          <w:szCs w:val="24"/>
        </w:rPr>
      </w:pPr>
    </w:p>
    <w:p w14:paraId="703573D4" w14:textId="0C2E0A67" w:rsidR="00EE73B7" w:rsidRDefault="00EE73B7" w:rsidP="00EE73B7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EE73B7">
        <w:rPr>
          <w:rFonts w:cstheme="minorHAnsi"/>
          <w:sz w:val="24"/>
          <w:szCs w:val="24"/>
        </w:rPr>
        <w:t xml:space="preserve">Za ofertę najkorzystniejszą uznana zostanie oferta, która uzyska najwyższą liczbę </w:t>
      </w:r>
      <w:r w:rsidRPr="00EE73B7">
        <w:rPr>
          <w:rFonts w:cstheme="minorHAnsi"/>
          <w:sz w:val="24"/>
          <w:szCs w:val="24"/>
        </w:rPr>
        <w:br/>
        <w:t>punktów.</w:t>
      </w:r>
    </w:p>
    <w:p w14:paraId="5D51CB09" w14:textId="1CC4F154" w:rsidR="00EE73B7" w:rsidRDefault="00EE73B7" w:rsidP="00EE73B7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EE73B7">
        <w:rPr>
          <w:rFonts w:cstheme="minorHAnsi"/>
          <w:sz w:val="24"/>
          <w:szCs w:val="24"/>
        </w:rPr>
        <w:t xml:space="preserve">Punktacja oceny ofert będzie liczona z dokładnością do dwóch miejsc po przecinku, </w:t>
      </w:r>
      <w:r w:rsidRPr="00EE73B7">
        <w:rPr>
          <w:rFonts w:cstheme="minorHAnsi"/>
          <w:sz w:val="24"/>
          <w:szCs w:val="24"/>
        </w:rPr>
        <w:br/>
        <w:t>zgodnie z zasadami arytmetyki.</w:t>
      </w:r>
    </w:p>
    <w:p w14:paraId="4A6AE022" w14:textId="1FE728CF" w:rsidR="00EE73B7" w:rsidRDefault="00EE73B7" w:rsidP="00EE73B7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  <w:r w:rsidRPr="00EE73B7">
        <w:rPr>
          <w:rStyle w:val="markedcontent"/>
          <w:rFonts w:cstheme="minorHAnsi"/>
          <w:sz w:val="24"/>
          <w:szCs w:val="24"/>
        </w:rPr>
        <w:t xml:space="preserve">Zamawiający udzieli zamówienia Wykonawcy, którego oferta zostanie uznana </w:t>
      </w:r>
      <w:r w:rsidRPr="00EE73B7">
        <w:rPr>
          <w:rFonts w:cstheme="minorHAnsi"/>
          <w:sz w:val="24"/>
          <w:szCs w:val="24"/>
        </w:rPr>
        <w:br/>
      </w:r>
      <w:r w:rsidRPr="00EE73B7">
        <w:rPr>
          <w:rStyle w:val="markedcontent"/>
          <w:rFonts w:cstheme="minorHAnsi"/>
          <w:sz w:val="24"/>
          <w:szCs w:val="24"/>
        </w:rPr>
        <w:t>za najkorzystniejszą.</w:t>
      </w:r>
    </w:p>
    <w:p w14:paraId="02155941" w14:textId="379C0079" w:rsidR="00EE73B7" w:rsidRDefault="00EE73B7" w:rsidP="00EE73B7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EE73B7">
        <w:rPr>
          <w:rFonts w:cstheme="minorHAnsi"/>
          <w:sz w:val="24"/>
          <w:szCs w:val="24"/>
        </w:rPr>
        <w:t xml:space="preserve">Jeżeli nie będzie można wybrać najkorzystniejszej oferty z uwagi na to, że zostały złożone </w:t>
      </w:r>
      <w:r>
        <w:rPr>
          <w:rFonts w:cstheme="minorHAnsi"/>
          <w:sz w:val="24"/>
          <w:szCs w:val="24"/>
        </w:rPr>
        <w:t xml:space="preserve"> </w:t>
      </w:r>
      <w:r w:rsidRPr="00EE73B7">
        <w:rPr>
          <w:rFonts w:cstheme="minorHAnsi"/>
          <w:sz w:val="24"/>
          <w:szCs w:val="24"/>
        </w:rPr>
        <w:t xml:space="preserve">oferty o takiej samej cenie, Zamawiający wezwie Wykonawców, którzy złożyli te oferty, do złożenia w terminie określonym przez Zamawiającego ofert dodatkowych </w:t>
      </w:r>
      <w:r>
        <w:rPr>
          <w:rFonts w:cstheme="minorHAnsi"/>
          <w:sz w:val="24"/>
          <w:szCs w:val="24"/>
        </w:rPr>
        <w:t xml:space="preserve"> </w:t>
      </w:r>
      <w:r w:rsidRPr="00EE73B7">
        <w:rPr>
          <w:rFonts w:cstheme="minorHAnsi"/>
          <w:sz w:val="24"/>
          <w:szCs w:val="24"/>
        </w:rPr>
        <w:t>zawierających nową cenę.</w:t>
      </w:r>
    </w:p>
    <w:p w14:paraId="76CAE9BC" w14:textId="4D72AE47" w:rsidR="00EE73B7" w:rsidRPr="00EE73B7" w:rsidRDefault="00EE73B7" w:rsidP="00EE73B7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rPr>
          <w:rStyle w:val="Styl1Znak"/>
          <w:rFonts w:asciiTheme="minorHAnsi" w:eastAsiaTheme="minorEastAsia" w:hAnsiTheme="minorHAnsi" w:cstheme="minorHAnsi"/>
          <w:sz w:val="24"/>
          <w:szCs w:val="24"/>
        </w:rPr>
      </w:pPr>
      <w:r w:rsidRPr="00EE73B7">
        <w:rPr>
          <w:rFonts w:cstheme="minorHAnsi"/>
          <w:sz w:val="24"/>
          <w:szCs w:val="24"/>
        </w:rPr>
        <w:t xml:space="preserve">Wykonawcy, składający oferty dodatkowe, nie mogą zaoferować cen wyższych niż </w:t>
      </w:r>
      <w:r w:rsidRPr="00EE73B7">
        <w:rPr>
          <w:rFonts w:cstheme="minorHAnsi"/>
          <w:sz w:val="24"/>
          <w:szCs w:val="24"/>
        </w:rPr>
        <w:br/>
        <w:t>zaoferowane w uprzednio złożonych przez nich ofertach.</w:t>
      </w:r>
    </w:p>
    <w:p w14:paraId="0CFD6C66" w14:textId="77777777" w:rsidR="00681DBD" w:rsidRPr="006647BC" w:rsidRDefault="00681DBD" w:rsidP="0011387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78EE1E0" w14:textId="654F136F" w:rsidR="007B3440" w:rsidRPr="00DD5BD2" w:rsidRDefault="00147DFA" w:rsidP="005E23CE">
      <w:pPr>
        <w:pStyle w:val="Akapitzlist"/>
        <w:numPr>
          <w:ilvl w:val="0"/>
          <w:numId w:val="61"/>
        </w:numPr>
        <w:spacing w:after="0" w:line="240" w:lineRule="auto"/>
        <w:ind w:left="426" w:hanging="710"/>
        <w:jc w:val="both"/>
        <w:rPr>
          <w:rFonts w:cstheme="minorHAnsi"/>
          <w:b/>
          <w:sz w:val="24"/>
          <w:szCs w:val="24"/>
        </w:rPr>
      </w:pPr>
      <w:r w:rsidRPr="00DD5BD2">
        <w:rPr>
          <w:rFonts w:cstheme="minorHAnsi"/>
          <w:b/>
          <w:bCs/>
          <w:sz w:val="24"/>
          <w:szCs w:val="24"/>
        </w:rPr>
        <w:t>SPOSÓB OBLICZENIA CENY</w:t>
      </w:r>
      <w:r w:rsidR="00215510" w:rsidRPr="00DD5BD2">
        <w:rPr>
          <w:rFonts w:cstheme="minorHAnsi"/>
          <w:b/>
          <w:bCs/>
          <w:sz w:val="24"/>
          <w:szCs w:val="24"/>
        </w:rPr>
        <w:t xml:space="preserve"> OFERTY</w:t>
      </w:r>
    </w:p>
    <w:p w14:paraId="7F2886AC" w14:textId="1112B43A" w:rsidR="00816412" w:rsidRPr="00930BD0" w:rsidRDefault="004F5C21" w:rsidP="00136E41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  <w:lang w:eastAsia="en-US"/>
        </w:rPr>
      </w:pPr>
      <w:r w:rsidRPr="006647BC">
        <w:rPr>
          <w:rFonts w:eastAsia="Times New Roman" w:cstheme="minorHAnsi"/>
          <w:sz w:val="24"/>
          <w:szCs w:val="24"/>
        </w:rPr>
        <w:t xml:space="preserve">Wykonawca podaje cenę za realizację przedmiotu zamówienia </w:t>
      </w:r>
      <w:r w:rsidR="00215510" w:rsidRPr="006647BC">
        <w:rPr>
          <w:rFonts w:eastAsia="Times New Roman" w:cstheme="minorHAnsi"/>
          <w:sz w:val="24"/>
          <w:szCs w:val="24"/>
        </w:rPr>
        <w:t xml:space="preserve">poprzez wskazanie </w:t>
      </w:r>
      <w:r w:rsidR="00816412" w:rsidRPr="006647BC">
        <w:rPr>
          <w:rFonts w:eastAsia="Times New Roman" w:cstheme="minorHAnsi"/>
          <w:sz w:val="24"/>
          <w:szCs w:val="24"/>
        </w:rPr>
        <w:t>w</w:t>
      </w:r>
      <w:r w:rsidR="00317632" w:rsidRPr="006647BC">
        <w:rPr>
          <w:rFonts w:eastAsia="Times New Roman" w:cstheme="minorHAnsi"/>
          <w:sz w:val="24"/>
          <w:szCs w:val="24"/>
        </w:rPr>
        <w:t> </w:t>
      </w:r>
      <w:r w:rsidR="00930BD0">
        <w:rPr>
          <w:rFonts w:eastAsia="Times New Roman" w:cstheme="minorHAnsi"/>
          <w:b/>
          <w:sz w:val="24"/>
          <w:szCs w:val="24"/>
        </w:rPr>
        <w:t>f</w:t>
      </w:r>
      <w:r w:rsidR="00816412" w:rsidRPr="006647BC">
        <w:rPr>
          <w:rFonts w:eastAsia="Times New Roman" w:cstheme="minorHAnsi"/>
          <w:b/>
          <w:sz w:val="24"/>
          <w:szCs w:val="24"/>
        </w:rPr>
        <w:t xml:space="preserve">ormularzu </w:t>
      </w:r>
      <w:r w:rsidR="00930BD0">
        <w:rPr>
          <w:rFonts w:eastAsia="Times New Roman" w:cstheme="minorHAnsi"/>
          <w:b/>
          <w:sz w:val="24"/>
          <w:szCs w:val="24"/>
        </w:rPr>
        <w:t>o</w:t>
      </w:r>
      <w:r w:rsidR="00816412" w:rsidRPr="006647BC">
        <w:rPr>
          <w:rFonts w:eastAsia="Times New Roman" w:cstheme="minorHAnsi"/>
          <w:b/>
          <w:sz w:val="24"/>
          <w:szCs w:val="24"/>
        </w:rPr>
        <w:t>fertowym</w:t>
      </w:r>
      <w:r w:rsidR="00816412" w:rsidRPr="006647BC">
        <w:rPr>
          <w:rFonts w:eastAsia="Times New Roman" w:cstheme="minorHAnsi"/>
          <w:sz w:val="24"/>
          <w:szCs w:val="24"/>
        </w:rPr>
        <w:t xml:space="preserve"> sporządzonym wg wzoru stanowiącego </w:t>
      </w:r>
      <w:r w:rsidR="00930BD0">
        <w:rPr>
          <w:rFonts w:eastAsia="Times New Roman" w:cstheme="minorHAnsi"/>
          <w:b/>
          <w:sz w:val="24"/>
          <w:szCs w:val="24"/>
        </w:rPr>
        <w:t>z</w:t>
      </w:r>
      <w:r w:rsidR="00816412" w:rsidRPr="006647BC">
        <w:rPr>
          <w:rFonts w:eastAsia="Times New Roman" w:cstheme="minorHAnsi"/>
          <w:b/>
          <w:sz w:val="24"/>
          <w:szCs w:val="24"/>
        </w:rPr>
        <w:t>ałącznik nr 1 do SWZ</w:t>
      </w:r>
      <w:r w:rsidR="00816412" w:rsidRPr="006647BC">
        <w:rPr>
          <w:rFonts w:eastAsia="Times New Roman" w:cstheme="minorHAnsi"/>
          <w:sz w:val="24"/>
          <w:szCs w:val="24"/>
        </w:rPr>
        <w:t xml:space="preserve"> </w:t>
      </w:r>
      <w:r w:rsidR="00816412" w:rsidRPr="006647BC">
        <w:rPr>
          <w:rFonts w:eastAsia="Calibri" w:cstheme="minorHAnsi"/>
          <w:sz w:val="24"/>
          <w:szCs w:val="24"/>
          <w:lang w:eastAsia="en-US"/>
        </w:rPr>
        <w:t>łącznej ceny ofertowej brutto za realizację całości przedmiotu zamówienia, wraz z</w:t>
      </w:r>
      <w:r w:rsidR="009108E8" w:rsidRPr="006647BC">
        <w:rPr>
          <w:rFonts w:eastAsia="Calibri" w:cstheme="minorHAnsi"/>
          <w:sz w:val="24"/>
          <w:szCs w:val="24"/>
          <w:lang w:eastAsia="en-US"/>
        </w:rPr>
        <w:t> </w:t>
      </w:r>
      <w:r w:rsidR="00816412" w:rsidRPr="006647BC">
        <w:rPr>
          <w:rFonts w:eastAsia="Calibri" w:cstheme="minorHAnsi"/>
          <w:sz w:val="24"/>
          <w:szCs w:val="24"/>
          <w:lang w:eastAsia="en-US"/>
        </w:rPr>
        <w:t>należnym podatkiem VAT. Wyliczona cena oferty brutto będzie służyć do porównania złożonych ofert i do rozliczenia w trakcie realizacji zamówienia.</w:t>
      </w:r>
    </w:p>
    <w:p w14:paraId="39082896" w14:textId="52504E5C" w:rsidR="00816412" w:rsidRPr="006647BC" w:rsidRDefault="00EE73B7" w:rsidP="00136E41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EE73B7">
        <w:rPr>
          <w:rFonts w:eastAsia="Times New Roman" w:cstheme="minorHAnsi"/>
          <w:sz w:val="24"/>
          <w:szCs w:val="24"/>
        </w:rPr>
        <w:t xml:space="preserve">Szczegółowa kalkulacja ceny oferty zostanie wyliczona na podstawie formularza </w:t>
      </w:r>
      <w:r w:rsidRPr="00EE73B7">
        <w:rPr>
          <w:rFonts w:eastAsia="Times New Roman" w:cstheme="minorHAnsi"/>
          <w:sz w:val="24"/>
          <w:szCs w:val="24"/>
        </w:rPr>
        <w:br/>
        <w:t>cenowego – zał. nr 2 i specyfikacji asortymentowo-cenowej – zał. nr 3.</w:t>
      </w:r>
    </w:p>
    <w:p w14:paraId="1BEA30E7" w14:textId="65460B81" w:rsidR="00816412" w:rsidRPr="006647BC" w:rsidRDefault="00EE73B7" w:rsidP="00EE73B7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</w:rPr>
      </w:pPr>
      <w:r w:rsidRPr="00EE73B7">
        <w:rPr>
          <w:rFonts w:eastAsia="Times New Roman" w:cstheme="minorHAnsi"/>
          <w:sz w:val="24"/>
          <w:szCs w:val="24"/>
        </w:rPr>
        <w:t xml:space="preserve">Wartość brutto należy obliczyć zgodnie z poniższym wzorem: </w:t>
      </w:r>
      <w:r w:rsidRPr="00EE73B7">
        <w:rPr>
          <w:rFonts w:eastAsia="Times New Roman" w:cstheme="minorHAnsi"/>
          <w:sz w:val="24"/>
          <w:szCs w:val="24"/>
        </w:rPr>
        <w:br/>
        <w:t xml:space="preserve">Cena jednostkowa netto x ilość = wartość netto </w:t>
      </w:r>
      <w:r w:rsidRPr="00EE73B7">
        <w:rPr>
          <w:rFonts w:eastAsia="Times New Roman" w:cstheme="minorHAnsi"/>
          <w:sz w:val="24"/>
          <w:szCs w:val="24"/>
        </w:rPr>
        <w:br/>
        <w:t xml:space="preserve">Wartość netto x stawka VAT = wartość podatku VAT </w:t>
      </w:r>
      <w:r w:rsidRPr="00EE73B7">
        <w:rPr>
          <w:rFonts w:eastAsia="Times New Roman" w:cstheme="minorHAnsi"/>
          <w:sz w:val="24"/>
          <w:szCs w:val="24"/>
        </w:rPr>
        <w:br/>
        <w:t>Wartość netto + wartość podatku VAT = wartość brutto</w:t>
      </w:r>
    </w:p>
    <w:p w14:paraId="2CF76BFF" w14:textId="088274B3" w:rsidR="00816412" w:rsidRPr="006647BC" w:rsidRDefault="00EE73B7" w:rsidP="00136E41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EE73B7">
        <w:rPr>
          <w:rFonts w:eastAsia="Times New Roman" w:cstheme="minorHAnsi"/>
          <w:sz w:val="24"/>
          <w:szCs w:val="24"/>
        </w:rPr>
        <w:t>Końcowe wartości: netto, VAT, brutto są wynikiem sumowania poszczególnych pozycji.</w:t>
      </w:r>
    </w:p>
    <w:p w14:paraId="2800E0E2" w14:textId="41698DA4" w:rsidR="007B3440" w:rsidRPr="006647BC" w:rsidRDefault="00EE73B7" w:rsidP="00136E41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EE73B7">
        <w:rPr>
          <w:rFonts w:eastAsia="Times New Roman" w:cstheme="minorHAnsi"/>
          <w:sz w:val="24"/>
          <w:szCs w:val="24"/>
        </w:rPr>
        <w:t xml:space="preserve">Przy podaniu i wyliczeniu ceny, Wykonawca zobowiązany jest zastosować zaokrąglenie do </w:t>
      </w:r>
      <w:r w:rsidRPr="00EE73B7">
        <w:rPr>
          <w:rFonts w:eastAsia="Times New Roman" w:cstheme="minorHAnsi"/>
          <w:sz w:val="24"/>
          <w:szCs w:val="24"/>
        </w:rPr>
        <w:br/>
        <w:t xml:space="preserve">dwóch miejsc po przecinku według zasady, że trzecia cyfra po przecinku od 5 w górę </w:t>
      </w:r>
      <w:r w:rsidRPr="00EE73B7">
        <w:rPr>
          <w:rFonts w:eastAsia="Times New Roman" w:cstheme="minorHAnsi"/>
          <w:sz w:val="24"/>
          <w:szCs w:val="24"/>
        </w:rPr>
        <w:br/>
        <w:t xml:space="preserve">powoduje zaokrąglenie drugiej cyfry po przecinku w górę o 1. Jeśli trzecia cyfra po </w:t>
      </w:r>
      <w:r w:rsidRPr="00EE73B7">
        <w:rPr>
          <w:rFonts w:eastAsia="Times New Roman" w:cstheme="minorHAnsi"/>
          <w:sz w:val="24"/>
          <w:szCs w:val="24"/>
        </w:rPr>
        <w:br/>
        <w:t>przecinku jest mniejsza niż 5, to druga cyfra po przecinku nie ulega zmianie.</w:t>
      </w:r>
    </w:p>
    <w:p w14:paraId="023138DE" w14:textId="749A12DB" w:rsidR="00D2023D" w:rsidRPr="00EE73B7" w:rsidRDefault="00EE73B7" w:rsidP="00EE73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i/>
          <w:sz w:val="24"/>
          <w:szCs w:val="24"/>
          <w:lang w:bidi="pl-PL"/>
        </w:rPr>
      </w:pPr>
      <w:r w:rsidRPr="00EE73B7">
        <w:rPr>
          <w:rFonts w:eastAsia="Times New Roman" w:cstheme="minorHAnsi"/>
          <w:i/>
          <w:sz w:val="24"/>
          <w:szCs w:val="24"/>
          <w:lang w:eastAsia="x-none"/>
        </w:rPr>
        <w:t xml:space="preserve">Zamawiający wyraża zgodę na podanie w „Specyfikacji asortymentowo-cenowej” </w:t>
      </w:r>
      <w:r w:rsidRPr="00EE73B7">
        <w:rPr>
          <w:rFonts w:eastAsia="Times New Roman" w:cstheme="minorHAnsi"/>
          <w:i/>
          <w:sz w:val="24"/>
          <w:szCs w:val="24"/>
          <w:lang w:eastAsia="x-none"/>
        </w:rPr>
        <w:br/>
        <w:t>w kolumnie „Cena jednostkowa netto” – ceny z dokładnością do pięciu miejsc po przecinku.</w:t>
      </w:r>
    </w:p>
    <w:p w14:paraId="23F626F4" w14:textId="46CA030B" w:rsidR="00D2023D" w:rsidRPr="006647BC" w:rsidRDefault="00EE73B7" w:rsidP="00136E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EE73B7">
        <w:rPr>
          <w:rFonts w:cstheme="minorHAnsi"/>
          <w:sz w:val="24"/>
          <w:szCs w:val="24"/>
        </w:rPr>
        <w:t xml:space="preserve">Wartość brutto ma zawierać wszystkie koszty związane z wykonaniem umowy, </w:t>
      </w:r>
      <w:r w:rsidRPr="00EE73B7">
        <w:rPr>
          <w:rFonts w:cstheme="minorHAnsi"/>
          <w:sz w:val="24"/>
          <w:szCs w:val="24"/>
        </w:rPr>
        <w:br/>
        <w:t xml:space="preserve">a w szczególności wszelkie udzielone rabaty, podatek wynikający z przepisów </w:t>
      </w:r>
      <w:r w:rsidRPr="00EE73B7">
        <w:rPr>
          <w:rFonts w:cstheme="minorHAnsi"/>
          <w:sz w:val="24"/>
          <w:szCs w:val="24"/>
        </w:rPr>
        <w:br/>
        <w:t xml:space="preserve">podatkowych, celnych oraz wszelkie inne koszty związane z wykonaniem niniejszej </w:t>
      </w:r>
      <w:r w:rsidRPr="00EE73B7">
        <w:rPr>
          <w:rFonts w:cstheme="minorHAnsi"/>
          <w:sz w:val="24"/>
          <w:szCs w:val="24"/>
        </w:rPr>
        <w:br/>
        <w:t xml:space="preserve">umowy, łącznie z kosztami dojazdu Wykonawcy oraz materiałami niezbędnymi do </w:t>
      </w:r>
      <w:r w:rsidRPr="00EE73B7">
        <w:rPr>
          <w:rFonts w:cstheme="minorHAnsi"/>
          <w:sz w:val="24"/>
          <w:szCs w:val="24"/>
        </w:rPr>
        <w:br/>
        <w:t>prawidłowego wykonania umowy.</w:t>
      </w:r>
    </w:p>
    <w:p w14:paraId="48091E22" w14:textId="1382F99B" w:rsidR="004E4477" w:rsidRDefault="00EE73B7" w:rsidP="00EE73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val="x-none" w:eastAsia="x-none"/>
        </w:rPr>
      </w:pP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lastRenderedPageBreak/>
        <w:t xml:space="preserve">Cena oferty brutto winna być wyrażona w złotych polskich (PLN). Zamawiający nie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>przewiduje rozliczeń w innych, obcych walutach.</w:t>
      </w:r>
    </w:p>
    <w:p w14:paraId="3D484924" w14:textId="63460769" w:rsidR="00EE73B7" w:rsidRPr="00EE73B7" w:rsidRDefault="00EE73B7" w:rsidP="00EE73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val="x-none" w:eastAsia="x-none"/>
        </w:rPr>
      </w:pP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t xml:space="preserve">Prawidłowe ustalenie podatku VAT należy do obowiązków Wykonawcy zgodnie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z przepisami ustawy o podatku od towarów i usług oraz podatku akcyzowym.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Zamawiający nie uzna za oczywistą omyłkę i nie będzie poprawiał błędnie ustalonego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podatku VAT. Błędnie określona stawka podatku VAT stanowi błąd w obliczeniu ceny i nie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podlega poprawieniu przez Zamawiającego. W przypadku prawidłowo podanej stawki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>VAT, ale błędnego wyliczenia kwoty podatku, Zamawiający poprawi taką omyłkę.</w:t>
      </w:r>
    </w:p>
    <w:p w14:paraId="1097427B" w14:textId="6F7BC6B8" w:rsidR="00EE73B7" w:rsidRPr="00EE73B7" w:rsidRDefault="00EE73B7" w:rsidP="00EE73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val="x-none" w:eastAsia="x-none"/>
        </w:rPr>
      </w:pP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t xml:space="preserve">Zamawiający poprawi w treści oferty oczywiste omyłki, o których mowa w art. 223 ust. 2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</w:r>
      <w:proofErr w:type="spellStart"/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t>Pzp</w:t>
      </w:r>
      <w:proofErr w:type="spellEnd"/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t>.</w:t>
      </w:r>
    </w:p>
    <w:p w14:paraId="7A836159" w14:textId="22771726" w:rsidR="00EE73B7" w:rsidRPr="006647BC" w:rsidRDefault="00EE73B7" w:rsidP="00EE73B7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  <w:lang w:val="x-none" w:eastAsia="x-none"/>
        </w:rPr>
      </w:pP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t xml:space="preserve">Jeżeli została złożona oferta, której wybór prowadziłby do powstania u Zamawiającego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obowiązku podatkowego zgodnie z ustawą z dnia 11 marca 2004 r. o podatku od towarów i usług (Dz. U. z 2021 r. poz. 685, z </w:t>
      </w:r>
      <w:proofErr w:type="spellStart"/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t>późn</w:t>
      </w:r>
      <w:proofErr w:type="spellEnd"/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t xml:space="preserve">. zm.), dla celów zastosowania kryterium ceny lub kosztu Zamawiający dolicza do przedstawionej w tej ofercie ceny kwotę podatku od towarów i usług, którą miałby obowiązek rozliczyć . W ofercie, o której mowa w ust. 1,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Wykonawca ma obowiązek: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1) poinformowania zamawiającego, że wybór jego oferty będzie prowadził do powstania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u zamawiającego obowiązku podatkowego;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2) wskazania nazwy (rodzaju) towaru lub usługi, których dostawa lub świadczenie będą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prowadziły do powstania obowiązku podatkowego;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3) wskazania wartości towaru lub usługi objętego obowiązkiem podatkowym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zamawiającego, bez kwoty podatku;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 xml:space="preserve">4) wskazania stawki podatku od towarów i usług, która zgodnie z wiedzą wykonawcy, </w:t>
      </w:r>
      <w:r w:rsidRPr="00EE73B7">
        <w:rPr>
          <w:rFonts w:eastAsia="Times New Roman" w:cstheme="minorHAnsi"/>
          <w:color w:val="000000"/>
          <w:sz w:val="24"/>
          <w:szCs w:val="24"/>
          <w:lang w:eastAsia="x-none"/>
        </w:rPr>
        <w:br/>
        <w:t>będzie miała zastosowanie.</w:t>
      </w:r>
    </w:p>
    <w:p w14:paraId="47A29829" w14:textId="5B539B2F" w:rsidR="004E4477" w:rsidRPr="006647BC" w:rsidRDefault="00147DFA" w:rsidP="005E23CE">
      <w:pPr>
        <w:pStyle w:val="Akapitzlist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INFORMACJE O FORMALNOŚCIACH, JAKIE MUSZĄ ZOSTAĆ DOPEŁNIONE PO WYBORZE OFERTY W CELU ZAWARCIA UMOWY W SPRAWIE ZAMÓWIENIA PUBLICZNEGO</w:t>
      </w:r>
    </w:p>
    <w:p w14:paraId="0BC386E0" w14:textId="77777777" w:rsidR="00AD33D7" w:rsidRDefault="00F75528" w:rsidP="00136E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HAnsi" w:cs="Calibri"/>
          <w:sz w:val="24"/>
          <w:szCs w:val="24"/>
          <w:lang w:eastAsia="en-US"/>
        </w:rPr>
      </w:pPr>
      <w:r w:rsidRPr="006647BC">
        <w:rPr>
          <w:rFonts w:eastAsiaTheme="minorHAnsi" w:cs="Calibri"/>
          <w:sz w:val="24"/>
          <w:szCs w:val="24"/>
          <w:lang w:eastAsia="en-US"/>
        </w:rPr>
        <w:t>Wykonawca, którego oferta została wybrana jako najkorzystniejsza, zostanie poinformowany przez Zamawiającego o miejscu i terminie podpisania umowy</w:t>
      </w:r>
      <w:r w:rsidR="00AD33D7">
        <w:rPr>
          <w:rFonts w:eastAsiaTheme="minorHAnsi" w:cs="Calibri"/>
          <w:sz w:val="24"/>
          <w:szCs w:val="24"/>
          <w:lang w:eastAsia="en-US"/>
        </w:rPr>
        <w:t>.</w:t>
      </w:r>
    </w:p>
    <w:p w14:paraId="525DF9DC" w14:textId="77777777" w:rsidR="00AD33D7" w:rsidRPr="00AD33D7" w:rsidRDefault="00054BDA" w:rsidP="00136E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HAnsi" w:cs="Calibri"/>
          <w:sz w:val="24"/>
          <w:szCs w:val="24"/>
          <w:lang w:eastAsia="en-US"/>
        </w:rPr>
      </w:pPr>
      <w:r w:rsidRPr="00AD33D7">
        <w:rPr>
          <w:rFonts w:eastAsia="Times New Roman" w:cstheme="minorHAnsi"/>
          <w:sz w:val="24"/>
          <w:szCs w:val="24"/>
        </w:rPr>
        <w:t>Zamawiający zaw</w:t>
      </w:r>
      <w:r w:rsidR="00A542E5" w:rsidRPr="00AD33D7">
        <w:rPr>
          <w:rFonts w:eastAsia="Times New Roman" w:cstheme="minorHAnsi"/>
          <w:sz w:val="24"/>
          <w:szCs w:val="24"/>
        </w:rPr>
        <w:t>rze</w:t>
      </w:r>
      <w:r w:rsidRPr="00AD33D7">
        <w:rPr>
          <w:rFonts w:eastAsia="Times New Roman" w:cstheme="minorHAnsi"/>
          <w:sz w:val="24"/>
          <w:szCs w:val="24"/>
        </w:rPr>
        <w:t xml:space="preserve"> umowę w sprawie zamówienia publicznego w terminie nie krótszym niż 5 dni od dnia przesłania zawiadomienia o wyborze najkorzystniejszej oferty.</w:t>
      </w:r>
    </w:p>
    <w:p w14:paraId="2AE4596D" w14:textId="73DD1584" w:rsidR="00AD33D7" w:rsidRPr="00AD33D7" w:rsidRDefault="00054BDA" w:rsidP="00136E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HAnsi" w:cs="Calibri"/>
          <w:sz w:val="24"/>
          <w:szCs w:val="24"/>
          <w:lang w:eastAsia="en-US"/>
        </w:rPr>
      </w:pPr>
      <w:r w:rsidRPr="00AD33D7">
        <w:rPr>
          <w:rFonts w:cstheme="minorHAnsi"/>
          <w:sz w:val="24"/>
          <w:szCs w:val="24"/>
        </w:rPr>
        <w:t xml:space="preserve">Zamawiający może zawrzeć umowę w sprawie zamówienia publicznego przed upływem terminu, o którym mowa w </w:t>
      </w:r>
      <w:r w:rsidR="00CF06A6">
        <w:rPr>
          <w:rFonts w:cstheme="minorHAnsi"/>
          <w:sz w:val="24"/>
          <w:szCs w:val="24"/>
        </w:rPr>
        <w:t>ust.</w:t>
      </w:r>
      <w:r w:rsidR="009108E8" w:rsidRPr="00AD33D7">
        <w:rPr>
          <w:rFonts w:cstheme="minorHAnsi"/>
          <w:sz w:val="24"/>
          <w:szCs w:val="24"/>
        </w:rPr>
        <w:t xml:space="preserve"> </w:t>
      </w:r>
      <w:r w:rsidR="005401E6" w:rsidRPr="00AD33D7">
        <w:rPr>
          <w:rFonts w:cstheme="minorHAnsi"/>
          <w:sz w:val="24"/>
          <w:szCs w:val="24"/>
        </w:rPr>
        <w:t>1</w:t>
      </w:r>
      <w:r w:rsidRPr="00AD33D7">
        <w:rPr>
          <w:rFonts w:cstheme="minorHAnsi"/>
          <w:sz w:val="24"/>
          <w:szCs w:val="24"/>
        </w:rPr>
        <w:t>, jeżeli w postępowaniu o udzielenie zamówienia prowadzonym w trybie</w:t>
      </w:r>
      <w:r w:rsidR="009108E8" w:rsidRPr="00AD33D7">
        <w:rPr>
          <w:rFonts w:cstheme="minorHAnsi"/>
          <w:sz w:val="24"/>
          <w:szCs w:val="24"/>
        </w:rPr>
        <w:t xml:space="preserve"> </w:t>
      </w:r>
      <w:r w:rsidRPr="00AD33D7">
        <w:rPr>
          <w:rFonts w:cstheme="minorHAnsi"/>
          <w:sz w:val="24"/>
          <w:szCs w:val="24"/>
        </w:rPr>
        <w:t>podstawowym złożono tylko jedną ofertę.</w:t>
      </w:r>
    </w:p>
    <w:p w14:paraId="1C0A912F" w14:textId="77777777" w:rsidR="00AD33D7" w:rsidRPr="00AD33D7" w:rsidRDefault="005401E6" w:rsidP="00136E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HAnsi" w:cs="Calibri"/>
          <w:sz w:val="24"/>
          <w:szCs w:val="24"/>
          <w:lang w:eastAsia="en-US"/>
        </w:rPr>
      </w:pPr>
      <w:r w:rsidRPr="00AD33D7">
        <w:rPr>
          <w:rFonts w:cstheme="minorHAnsi"/>
          <w:bCs/>
          <w:sz w:val="24"/>
          <w:szCs w:val="24"/>
        </w:rPr>
        <w:t>W przypadku wyboru oferty złożonej przez Wykonawców wspólnie ubiegających się o</w:t>
      </w:r>
      <w:r w:rsidR="00B271B9" w:rsidRPr="00AD33D7">
        <w:rPr>
          <w:rFonts w:cstheme="minorHAnsi"/>
          <w:bCs/>
          <w:sz w:val="24"/>
          <w:szCs w:val="24"/>
        </w:rPr>
        <w:t> </w:t>
      </w:r>
      <w:r w:rsidRPr="00AD33D7">
        <w:rPr>
          <w:rFonts w:cstheme="minorHAnsi"/>
          <w:bCs/>
          <w:sz w:val="24"/>
          <w:szCs w:val="24"/>
        </w:rPr>
        <w:t>udzielenie zamówienia Zamawiający zastrzega sobie prawo żądania przed zawarciem umowy w sprawie zamówienia publicznego</w:t>
      </w:r>
      <w:r w:rsidR="00EF0E3B" w:rsidRPr="00AD33D7">
        <w:rPr>
          <w:rFonts w:cstheme="minorHAnsi"/>
          <w:bCs/>
          <w:sz w:val="24"/>
          <w:szCs w:val="24"/>
        </w:rPr>
        <w:t xml:space="preserve"> kopii</w:t>
      </w:r>
      <w:r w:rsidRPr="00AD33D7">
        <w:rPr>
          <w:rFonts w:cstheme="minorHAnsi"/>
          <w:bCs/>
          <w:sz w:val="24"/>
          <w:szCs w:val="24"/>
        </w:rPr>
        <w:t xml:space="preserve"> umowy regulującej współpracę tych Wykonawców.</w:t>
      </w:r>
    </w:p>
    <w:p w14:paraId="64E636A2" w14:textId="77777777" w:rsidR="00AD33D7" w:rsidRPr="00AD33D7" w:rsidRDefault="00A542E5" w:rsidP="00136E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HAnsi" w:cs="Calibri"/>
          <w:sz w:val="24"/>
          <w:szCs w:val="24"/>
          <w:lang w:eastAsia="en-US"/>
        </w:rPr>
      </w:pPr>
      <w:r w:rsidRPr="00AD33D7">
        <w:rPr>
          <w:rFonts w:cstheme="minorHAnsi"/>
          <w:sz w:val="24"/>
          <w:szCs w:val="24"/>
        </w:rPr>
        <w:t xml:space="preserve">Osoby reprezentujące Wykonawcę przy podpisywaniu umowy powinny posiadać dokumenty potwierdzające ich umocowanie do podpisania umowy, o ile umocowanie to nie będzie wynikać z dokumentów załączonych do oferty. </w:t>
      </w:r>
    </w:p>
    <w:p w14:paraId="762F3B71" w14:textId="0F30F9A7" w:rsidR="00F75528" w:rsidRPr="00AD33D7" w:rsidRDefault="00F75528" w:rsidP="00136E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HAnsi" w:cs="Calibri"/>
          <w:sz w:val="24"/>
          <w:szCs w:val="24"/>
          <w:lang w:eastAsia="en-US"/>
        </w:rPr>
      </w:pPr>
      <w:r w:rsidRPr="00AD33D7">
        <w:rPr>
          <w:rFonts w:eastAsiaTheme="minorHAnsi" w:cs="Calibri"/>
          <w:sz w:val="24"/>
          <w:szCs w:val="24"/>
          <w:lang w:eastAsia="en-US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293304B4" w14:textId="77777777" w:rsidR="00A542E5" w:rsidRPr="006647BC" w:rsidRDefault="00A542E5" w:rsidP="0011387C">
      <w:pPr>
        <w:pStyle w:val="Akapitzlist"/>
        <w:spacing w:after="0" w:line="240" w:lineRule="auto"/>
        <w:ind w:left="567"/>
        <w:jc w:val="both"/>
        <w:rPr>
          <w:rFonts w:cstheme="minorHAnsi"/>
          <w:bCs/>
          <w:sz w:val="24"/>
          <w:szCs w:val="24"/>
        </w:rPr>
      </w:pPr>
    </w:p>
    <w:p w14:paraId="751A4B27" w14:textId="7F0B6A17" w:rsidR="004E4477" w:rsidRPr="007871A1" w:rsidRDefault="00E45497" w:rsidP="005E23CE">
      <w:pPr>
        <w:pStyle w:val="Akapitzlist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</w:rPr>
      </w:pPr>
      <w:r w:rsidRPr="006647BC">
        <w:rPr>
          <w:rFonts w:eastAsia="Times New Roman" w:cstheme="minorHAnsi"/>
          <w:b/>
          <w:sz w:val="24"/>
          <w:szCs w:val="24"/>
        </w:rPr>
        <w:lastRenderedPageBreak/>
        <w:t>WYMAGANIA DOTYCZĄCE ZABEZPIECZENIA NALEŻYTEGO WYKONANIA UMOWY</w:t>
      </w:r>
    </w:p>
    <w:p w14:paraId="68C9EA48" w14:textId="31752E98" w:rsidR="0007207E" w:rsidRPr="006647BC" w:rsidRDefault="00E45497" w:rsidP="0011387C">
      <w:pPr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647BC">
        <w:rPr>
          <w:rFonts w:eastAsia="Times New Roman" w:cstheme="minorHAnsi"/>
          <w:color w:val="000000"/>
          <w:sz w:val="24"/>
          <w:szCs w:val="24"/>
        </w:rPr>
        <w:t>Zamawiający nie żąda zabezpieczenia należytego wykonania umowy w przedmiotowym postępowaniu.</w:t>
      </w:r>
    </w:p>
    <w:p w14:paraId="778952DC" w14:textId="6A3CB35C" w:rsidR="008B3543" w:rsidRPr="006647BC" w:rsidRDefault="008B3543" w:rsidP="0011387C">
      <w:pPr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5B9D0ED" w14:textId="3489A07E" w:rsidR="008B3543" w:rsidRPr="007D599E" w:rsidRDefault="008B3543" w:rsidP="005E23CE">
      <w:pPr>
        <w:pStyle w:val="Akapitzlist"/>
        <w:numPr>
          <w:ilvl w:val="0"/>
          <w:numId w:val="61"/>
        </w:numPr>
        <w:autoSpaceDE w:val="0"/>
        <w:spacing w:after="0" w:line="240" w:lineRule="auto"/>
        <w:ind w:left="709" w:hanging="709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D599E">
        <w:rPr>
          <w:rFonts w:eastAsia="Times New Roman" w:cstheme="minorHAnsi"/>
          <w:b/>
          <w:bCs/>
          <w:color w:val="000000"/>
          <w:sz w:val="24"/>
          <w:szCs w:val="24"/>
        </w:rPr>
        <w:t>WYMAGANIA DOTYCZĄCE WADIUM</w:t>
      </w:r>
    </w:p>
    <w:p w14:paraId="1EDED7F1" w14:textId="20B4C61F" w:rsidR="00FE553F" w:rsidRPr="00FE553F" w:rsidRDefault="00FE553F" w:rsidP="00FE553F">
      <w:pPr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D599E">
        <w:rPr>
          <w:rFonts w:eastAsia="Times New Roman" w:cstheme="minorHAnsi"/>
          <w:color w:val="000000"/>
          <w:sz w:val="24"/>
          <w:szCs w:val="24"/>
        </w:rPr>
        <w:t>Zamawiający nie żąda wniesienia wadium w przedmiotowym</w:t>
      </w:r>
      <w:r w:rsidRPr="00FE553F">
        <w:rPr>
          <w:rFonts w:eastAsia="Times New Roman" w:cstheme="minorHAnsi"/>
          <w:color w:val="000000"/>
          <w:sz w:val="24"/>
          <w:szCs w:val="24"/>
        </w:rPr>
        <w:t xml:space="preserve"> postępowaniu.</w:t>
      </w:r>
    </w:p>
    <w:p w14:paraId="5B2A8B08" w14:textId="61EBF404" w:rsidR="008B3543" w:rsidRPr="006647BC" w:rsidRDefault="008F6DC6" w:rsidP="005E23CE">
      <w:pPr>
        <w:pStyle w:val="Akapitzlist"/>
        <w:numPr>
          <w:ilvl w:val="0"/>
          <w:numId w:val="61"/>
        </w:numPr>
        <w:autoSpaceDE w:val="0"/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647BC">
        <w:rPr>
          <w:rFonts w:eastAsia="Times New Roman" w:cstheme="minorHAnsi"/>
          <w:b/>
          <w:bCs/>
          <w:color w:val="000000"/>
          <w:sz w:val="24"/>
          <w:szCs w:val="24"/>
        </w:rPr>
        <w:t>INFORMACJE DOTYCZĄCE OFERT WARIANTOWYCH, ZAMÓWIEŃ O KTÓRYCH MOWA W ART. 214 UST. 1 PKT 7  USTAWY PZP, ZWROTU KOSZTÓW</w:t>
      </w:r>
    </w:p>
    <w:p w14:paraId="35B2AD95" w14:textId="6D975D48" w:rsidR="008F6DC6" w:rsidRPr="006647BC" w:rsidRDefault="008F6DC6" w:rsidP="00136E4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647BC">
        <w:rPr>
          <w:sz w:val="24"/>
          <w:szCs w:val="24"/>
        </w:rPr>
        <w:t>Zamawiający nie dopuszcza składania ofert wariantowych.</w:t>
      </w:r>
    </w:p>
    <w:p w14:paraId="4A892905" w14:textId="33FD19B1" w:rsidR="008F6DC6" w:rsidRPr="006647BC" w:rsidRDefault="008F6DC6" w:rsidP="00136E4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647BC">
        <w:rPr>
          <w:sz w:val="24"/>
          <w:szCs w:val="24"/>
        </w:rPr>
        <w:t xml:space="preserve">Zamawiający nie przewiduje udzielenie zamówienia z wolnej ręki, na podstawie art. 214 ust. 1 pkt 7 ustawy </w:t>
      </w:r>
      <w:proofErr w:type="spellStart"/>
      <w:r w:rsidRPr="006647BC">
        <w:rPr>
          <w:sz w:val="24"/>
          <w:szCs w:val="24"/>
        </w:rPr>
        <w:t>pzp</w:t>
      </w:r>
      <w:proofErr w:type="spellEnd"/>
      <w:r w:rsidRPr="006647BC">
        <w:rPr>
          <w:sz w:val="24"/>
          <w:szCs w:val="24"/>
        </w:rPr>
        <w:t>.</w:t>
      </w:r>
    </w:p>
    <w:p w14:paraId="4706E894" w14:textId="5F6DB953" w:rsidR="00FB3379" w:rsidRPr="00DD5BD2" w:rsidRDefault="008F6DC6" w:rsidP="00136E4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647BC">
        <w:rPr>
          <w:color w:val="000000"/>
          <w:sz w:val="24"/>
          <w:szCs w:val="24"/>
        </w:rPr>
        <w:t xml:space="preserve">Zamawiający nie przewiduje zwrotu kosztów udziału w przetargu z zastrzeżeniem </w:t>
      </w:r>
      <w:r w:rsidRPr="006647BC">
        <w:rPr>
          <w:color w:val="000000"/>
          <w:sz w:val="24"/>
          <w:szCs w:val="24"/>
        </w:rPr>
        <w:br/>
        <w:t xml:space="preserve">art. 261 ustawy </w:t>
      </w:r>
      <w:proofErr w:type="spellStart"/>
      <w:r w:rsidRPr="006647BC">
        <w:rPr>
          <w:color w:val="000000"/>
          <w:sz w:val="24"/>
          <w:szCs w:val="24"/>
        </w:rPr>
        <w:t>pzp</w:t>
      </w:r>
      <w:proofErr w:type="spellEnd"/>
      <w:r w:rsidR="00FB3379" w:rsidRPr="006647BC">
        <w:rPr>
          <w:color w:val="000000"/>
          <w:sz w:val="24"/>
          <w:szCs w:val="24"/>
        </w:rPr>
        <w:t>.</w:t>
      </w:r>
    </w:p>
    <w:p w14:paraId="5EA4B7A1" w14:textId="77777777" w:rsidR="0007207E" w:rsidRPr="006647BC" w:rsidRDefault="0007207E" w:rsidP="0011387C">
      <w:pPr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2D7207D" w14:textId="2424FF73" w:rsidR="00AB1ACE" w:rsidRPr="00DD5BD2" w:rsidRDefault="00147DFA" w:rsidP="005E23CE">
      <w:pPr>
        <w:pStyle w:val="Akapitzlist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POUCZENIE O ŚRODKACH OCHRONY PRAWNEJ PRZYSŁUGUJĄCYCH WYKONAWCY</w:t>
      </w:r>
    </w:p>
    <w:p w14:paraId="4D147D54" w14:textId="324B035D" w:rsidR="008E443D" w:rsidRPr="00516E27" w:rsidRDefault="00516E27" w:rsidP="00516E27">
      <w:pPr>
        <w:pStyle w:val="Akapitzlist"/>
        <w:numPr>
          <w:ilvl w:val="1"/>
          <w:numId w:val="18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516E27">
        <w:rPr>
          <w:rFonts w:cstheme="minorHAnsi"/>
          <w:sz w:val="24"/>
          <w:szCs w:val="24"/>
        </w:rPr>
        <w:t xml:space="preserve">Środki ochrony prawnej przysługują wykonawcy, uczestnikowi konkursu oraz innemu </w:t>
      </w:r>
      <w:r w:rsidRPr="00516E27">
        <w:rPr>
          <w:rFonts w:cstheme="minorHAnsi"/>
          <w:sz w:val="24"/>
          <w:szCs w:val="24"/>
        </w:rPr>
        <w:br/>
        <w:t xml:space="preserve">podmiotowi, jeżeli ma lub miał interes w uzyskaniu zamówienia lub nagrody w konkursie </w:t>
      </w:r>
      <w:r w:rsidRPr="00516E27">
        <w:rPr>
          <w:rFonts w:cstheme="minorHAnsi"/>
          <w:sz w:val="24"/>
          <w:szCs w:val="24"/>
        </w:rPr>
        <w:br/>
        <w:t xml:space="preserve">oraz poniósł lub może ponieść szkodę w wyniku naruszenia przez Zamawiającego </w:t>
      </w:r>
      <w:r w:rsidRPr="00516E27">
        <w:rPr>
          <w:rFonts w:cstheme="minorHAnsi"/>
          <w:sz w:val="24"/>
          <w:szCs w:val="24"/>
        </w:rPr>
        <w:br/>
        <w:t xml:space="preserve">przepisów ustawy </w:t>
      </w:r>
      <w:proofErr w:type="spellStart"/>
      <w:r w:rsidRPr="00516E27">
        <w:rPr>
          <w:rFonts w:cstheme="minorHAnsi"/>
          <w:sz w:val="24"/>
          <w:szCs w:val="24"/>
        </w:rPr>
        <w:t>Pzp</w:t>
      </w:r>
      <w:proofErr w:type="spellEnd"/>
      <w:r w:rsidRPr="00516E27">
        <w:rPr>
          <w:rFonts w:cstheme="minorHAnsi"/>
          <w:sz w:val="24"/>
          <w:szCs w:val="24"/>
        </w:rPr>
        <w:t>.</w:t>
      </w:r>
    </w:p>
    <w:p w14:paraId="02CCC2A8" w14:textId="55608B7F" w:rsidR="00516E27" w:rsidRPr="006647BC" w:rsidRDefault="00516E27" w:rsidP="00516E27">
      <w:pPr>
        <w:pStyle w:val="Akapitzlist"/>
        <w:numPr>
          <w:ilvl w:val="1"/>
          <w:numId w:val="18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516E27">
        <w:rPr>
          <w:rFonts w:eastAsia="Calibri" w:cstheme="minorHAnsi"/>
          <w:sz w:val="24"/>
          <w:szCs w:val="24"/>
        </w:rPr>
        <w:t xml:space="preserve">Szczegółowe informacje dotyczące środków ochrony prawnej określone zostały w Dziale </w:t>
      </w:r>
      <w:r w:rsidRPr="00516E27">
        <w:rPr>
          <w:rFonts w:eastAsia="Calibri" w:cstheme="minorHAnsi"/>
          <w:sz w:val="24"/>
          <w:szCs w:val="24"/>
        </w:rPr>
        <w:br/>
        <w:t xml:space="preserve">IX ustawy </w:t>
      </w:r>
      <w:proofErr w:type="spellStart"/>
      <w:r w:rsidRPr="00516E27">
        <w:rPr>
          <w:rFonts w:eastAsia="Calibri" w:cstheme="minorHAnsi"/>
          <w:sz w:val="24"/>
          <w:szCs w:val="24"/>
        </w:rPr>
        <w:t>Pzp</w:t>
      </w:r>
      <w:proofErr w:type="spellEnd"/>
      <w:r w:rsidRPr="00516E27">
        <w:rPr>
          <w:rFonts w:eastAsia="Calibri" w:cstheme="minorHAnsi"/>
          <w:sz w:val="24"/>
          <w:szCs w:val="24"/>
        </w:rPr>
        <w:t xml:space="preserve"> (art. 505-595).</w:t>
      </w:r>
    </w:p>
    <w:p w14:paraId="55B2176D" w14:textId="6E094ACA" w:rsidR="00147DFA" w:rsidRPr="006647BC" w:rsidRDefault="00147DFA" w:rsidP="005E23CE">
      <w:pPr>
        <w:pStyle w:val="Akapitzlist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647BC">
        <w:rPr>
          <w:rFonts w:cstheme="minorHAnsi"/>
          <w:b/>
          <w:bCs/>
          <w:sz w:val="24"/>
          <w:szCs w:val="24"/>
        </w:rPr>
        <w:t>ZAŁĄCZNIKI DO SWZ</w:t>
      </w:r>
    </w:p>
    <w:p w14:paraId="75871453" w14:textId="77777777" w:rsidR="00E95E2F" w:rsidRPr="006647BC" w:rsidRDefault="00E95E2F" w:rsidP="00E95E2F">
      <w:pPr>
        <w:pStyle w:val="Akapitzlist"/>
        <w:spacing w:after="0" w:line="240" w:lineRule="auto"/>
        <w:ind w:left="426"/>
        <w:rPr>
          <w:rFonts w:cstheme="minorHAnsi"/>
          <w:b/>
          <w:sz w:val="24"/>
          <w:szCs w:val="24"/>
        </w:rPr>
      </w:pPr>
    </w:p>
    <w:tbl>
      <w:tblPr>
        <w:tblW w:w="85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837"/>
        <w:gridCol w:w="5953"/>
      </w:tblGrid>
      <w:tr w:rsidR="00E95E2F" w:rsidRPr="006647BC" w14:paraId="3745B6D0" w14:textId="77777777" w:rsidTr="00E95E2F">
        <w:trPr>
          <w:trHeight w:val="397"/>
        </w:trPr>
        <w:tc>
          <w:tcPr>
            <w:tcW w:w="809" w:type="dxa"/>
            <w:shd w:val="clear" w:color="auto" w:fill="auto"/>
            <w:vAlign w:val="center"/>
          </w:tcPr>
          <w:p w14:paraId="4D9C515E" w14:textId="77777777" w:rsidR="00E95E2F" w:rsidRPr="006647BC" w:rsidRDefault="00E95E2F" w:rsidP="00657059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0EA51D4" w14:textId="05306992" w:rsidR="00E95E2F" w:rsidRPr="006647BC" w:rsidRDefault="00E95E2F" w:rsidP="00657059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Oznaczenie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51DADA" w14:textId="0CBE78EB" w:rsidR="00E95E2F" w:rsidRPr="006647BC" w:rsidRDefault="00E95E2F" w:rsidP="00657059">
            <w:pPr>
              <w:pStyle w:val="Styl2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Nazwa </w:t>
            </w:r>
            <w:r w:rsidR="0096576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z</w:t>
            </w:r>
            <w:r w:rsidRPr="006647B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ałącznika</w:t>
            </w:r>
          </w:p>
        </w:tc>
      </w:tr>
      <w:tr w:rsidR="00E95E2F" w:rsidRPr="006647BC" w14:paraId="6F3CC4F6" w14:textId="77777777" w:rsidTr="00E95E2F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14:paraId="088311CC" w14:textId="77777777" w:rsidR="00E95E2F" w:rsidRPr="006647BC" w:rsidRDefault="00E95E2F" w:rsidP="00657059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74E767C" w14:textId="77777777" w:rsidR="00E95E2F" w:rsidRPr="006647BC" w:rsidRDefault="00E95E2F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Załącznik nr 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242F71" w14:textId="1CC5D94B" w:rsidR="00E95E2F" w:rsidRPr="006647BC" w:rsidRDefault="00E95E2F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Formularz </w:t>
            </w:r>
            <w:r w:rsidR="00516E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</w:t>
            </w: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fertowy </w:t>
            </w:r>
          </w:p>
        </w:tc>
      </w:tr>
      <w:tr w:rsidR="00E95E2F" w:rsidRPr="006647BC" w14:paraId="4FBB20ED" w14:textId="77777777" w:rsidTr="00E95E2F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14:paraId="095CF314" w14:textId="77777777" w:rsidR="00E95E2F" w:rsidRPr="006647BC" w:rsidRDefault="00E95E2F" w:rsidP="00657059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DE5F459" w14:textId="77777777" w:rsidR="00E95E2F" w:rsidRPr="006647BC" w:rsidRDefault="00E95E2F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Załącznik nr 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DBC903" w14:textId="146C3603" w:rsidR="00E95E2F" w:rsidRPr="006647BC" w:rsidRDefault="00516E27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Formularz cenowy </w:t>
            </w:r>
          </w:p>
        </w:tc>
      </w:tr>
      <w:tr w:rsidR="00E95E2F" w:rsidRPr="006647BC" w14:paraId="33B15B9A" w14:textId="77777777" w:rsidTr="00E95E2F">
        <w:trPr>
          <w:trHeight w:val="535"/>
        </w:trPr>
        <w:tc>
          <w:tcPr>
            <w:tcW w:w="809" w:type="dxa"/>
            <w:shd w:val="clear" w:color="auto" w:fill="auto"/>
            <w:vAlign w:val="center"/>
          </w:tcPr>
          <w:p w14:paraId="6676A99A" w14:textId="77B1DB13" w:rsidR="00E95E2F" w:rsidRPr="006647BC" w:rsidRDefault="00395D6A" w:rsidP="00657059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1556357" w14:textId="75644AC6" w:rsidR="00E95E2F" w:rsidRPr="006647BC" w:rsidRDefault="00E95E2F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Załącznik nr </w:t>
            </w:r>
            <w:r w:rsidR="004004B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3D0FE1C" w14:textId="3C0EBA52" w:rsidR="00E95E2F" w:rsidRPr="006647BC" w:rsidRDefault="00516E27" w:rsidP="00657059">
            <w:pPr>
              <w:pStyle w:val="Styl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Specyfikacja asortymentowo-cenowa </w:t>
            </w:r>
          </w:p>
        </w:tc>
      </w:tr>
      <w:tr w:rsidR="005F3AFA" w:rsidRPr="006647BC" w14:paraId="7E2677D2" w14:textId="77777777" w:rsidTr="00E95E2F">
        <w:trPr>
          <w:trHeight w:val="535"/>
        </w:trPr>
        <w:tc>
          <w:tcPr>
            <w:tcW w:w="809" w:type="dxa"/>
            <w:shd w:val="clear" w:color="auto" w:fill="auto"/>
            <w:vAlign w:val="center"/>
          </w:tcPr>
          <w:p w14:paraId="448F4BF5" w14:textId="7B7AAC46" w:rsidR="005F3AFA" w:rsidRPr="006647BC" w:rsidRDefault="00021979" w:rsidP="00657059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861C760" w14:textId="208898EF" w:rsidR="005F3AFA" w:rsidRPr="006647BC" w:rsidRDefault="00A174CE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Załącznik Nr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023E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2A91C1" w14:textId="65A3E844" w:rsidR="005F3AFA" w:rsidRPr="006647BC" w:rsidRDefault="005F3AFA" w:rsidP="00657059">
            <w:pPr>
              <w:pStyle w:val="Styl2"/>
              <w:rPr>
                <w:rFonts w:asciiTheme="minorHAnsi" w:hAnsiTheme="minorHAnsi" w:cstheme="minorHAnsi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sz w:val="24"/>
                <w:szCs w:val="24"/>
              </w:rPr>
              <w:t>Wykaz</w:t>
            </w:r>
            <w:r w:rsidR="00516E27">
              <w:rPr>
                <w:rFonts w:asciiTheme="minorHAnsi" w:hAnsiTheme="minorHAnsi" w:cstheme="minorHAnsi"/>
                <w:sz w:val="24"/>
                <w:szCs w:val="24"/>
              </w:rPr>
              <w:t xml:space="preserve"> i charakterystyka punktów poborów </w:t>
            </w:r>
          </w:p>
        </w:tc>
      </w:tr>
      <w:tr w:rsidR="007D0C6F" w:rsidRPr="006647BC" w14:paraId="2B30EDD1" w14:textId="77777777" w:rsidTr="00516E27">
        <w:trPr>
          <w:trHeight w:val="572"/>
        </w:trPr>
        <w:tc>
          <w:tcPr>
            <w:tcW w:w="809" w:type="dxa"/>
            <w:shd w:val="clear" w:color="auto" w:fill="auto"/>
            <w:vAlign w:val="center"/>
          </w:tcPr>
          <w:p w14:paraId="72EE5896" w14:textId="468B98FB" w:rsidR="007D0C6F" w:rsidRDefault="00021979" w:rsidP="00657059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CC971CC" w14:textId="7CE6EF33" w:rsidR="007D0C6F" w:rsidRPr="006647BC" w:rsidRDefault="004004B0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Załącznik Nr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023E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1F69F7" w14:textId="3834D870" w:rsidR="00516E27" w:rsidRDefault="007D0C6F" w:rsidP="00657059">
            <w:pPr>
              <w:pStyle w:val="Styl2"/>
              <w:rPr>
                <w:rFonts w:asciiTheme="minorHAnsi" w:hAnsiTheme="minorHAnsi" w:cstheme="minorHAnsi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sz w:val="24"/>
                <w:szCs w:val="24"/>
              </w:rPr>
              <w:t>Oświadczeni</w:t>
            </w:r>
            <w:r w:rsidR="00516E27">
              <w:rPr>
                <w:rFonts w:asciiTheme="minorHAnsi" w:hAnsiTheme="minorHAnsi" w:cstheme="minorHAnsi"/>
                <w:sz w:val="24"/>
                <w:szCs w:val="24"/>
              </w:rPr>
              <w:t xml:space="preserve">e składane na podstawie art. 125 ust. 1 </w:t>
            </w:r>
            <w:proofErr w:type="spellStart"/>
            <w:r w:rsidR="00516E27">
              <w:rPr>
                <w:rFonts w:asciiTheme="minorHAnsi" w:hAnsiTheme="minorHAnsi" w:cstheme="minorHAnsi"/>
                <w:sz w:val="24"/>
                <w:szCs w:val="24"/>
              </w:rPr>
              <w:t>pzp</w:t>
            </w:r>
            <w:proofErr w:type="spellEnd"/>
          </w:p>
        </w:tc>
      </w:tr>
      <w:tr w:rsidR="00533365" w:rsidRPr="006647BC" w14:paraId="1D7E3F82" w14:textId="77777777" w:rsidTr="00E95E2F">
        <w:trPr>
          <w:trHeight w:val="535"/>
        </w:trPr>
        <w:tc>
          <w:tcPr>
            <w:tcW w:w="809" w:type="dxa"/>
            <w:shd w:val="clear" w:color="auto" w:fill="auto"/>
            <w:vAlign w:val="center"/>
          </w:tcPr>
          <w:p w14:paraId="6D82B66F" w14:textId="52B483D0" w:rsidR="00533365" w:rsidRPr="006647BC" w:rsidRDefault="00021979" w:rsidP="00657059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A9DA3E7" w14:textId="60F64793" w:rsidR="00533365" w:rsidRPr="006647BC" w:rsidRDefault="00533365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Załącznik Nr</w:t>
            </w:r>
            <w:r w:rsidR="00A174C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023E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A5BE32" w14:textId="2F70740C" w:rsidR="00533365" w:rsidRPr="006647BC" w:rsidRDefault="00C8167E" w:rsidP="00657059">
            <w:pPr>
              <w:pStyle w:val="Styl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Oświadczenie </w:t>
            </w:r>
            <w:r w:rsidR="00516E27">
              <w:rPr>
                <w:rFonts w:asciiTheme="minorHAnsi" w:hAnsiTheme="minorHAnsi" w:cstheme="minorHAnsi"/>
                <w:sz w:val="24"/>
                <w:szCs w:val="24"/>
              </w:rPr>
              <w:t xml:space="preserve">w zakresie art. 108 ust. 1 pkt 5 </w:t>
            </w:r>
            <w:proofErr w:type="spellStart"/>
            <w:r w:rsidR="00516E27">
              <w:rPr>
                <w:rFonts w:asciiTheme="minorHAnsi" w:hAnsiTheme="minorHAnsi" w:cstheme="minorHAnsi"/>
                <w:sz w:val="24"/>
                <w:szCs w:val="24"/>
              </w:rPr>
              <w:t>pzp</w:t>
            </w:r>
            <w:proofErr w:type="spellEnd"/>
          </w:p>
        </w:tc>
      </w:tr>
      <w:tr w:rsidR="00C8167E" w:rsidRPr="006647BC" w14:paraId="31C232F9" w14:textId="77777777" w:rsidTr="00E95E2F">
        <w:trPr>
          <w:trHeight w:val="535"/>
        </w:trPr>
        <w:tc>
          <w:tcPr>
            <w:tcW w:w="809" w:type="dxa"/>
            <w:shd w:val="clear" w:color="auto" w:fill="auto"/>
            <w:vAlign w:val="center"/>
          </w:tcPr>
          <w:p w14:paraId="6DEC528B" w14:textId="72B1BF74" w:rsidR="00C8167E" w:rsidRDefault="00021979" w:rsidP="00657059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E279602" w14:textId="14A80D64" w:rsidR="00C8167E" w:rsidRPr="006647BC" w:rsidRDefault="004004B0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Załącznik Nr </w:t>
            </w:r>
            <w:r w:rsidR="000023E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B299C6" w14:textId="7E84C65D" w:rsidR="00C8167E" w:rsidRPr="006647BC" w:rsidRDefault="00516E27" w:rsidP="00657059">
            <w:pPr>
              <w:pStyle w:val="Styl2"/>
              <w:rPr>
                <w:rFonts w:asciiTheme="minorHAnsi" w:hAnsiTheme="minorHAnsi" w:cstheme="minorHAnsi"/>
                <w:sz w:val="24"/>
                <w:szCs w:val="24"/>
              </w:rPr>
            </w:pPr>
            <w:r w:rsidRPr="00516E27">
              <w:rPr>
                <w:rFonts w:asciiTheme="minorHAnsi" w:hAnsiTheme="minorHAnsi" w:cstheme="minorHAnsi"/>
                <w:sz w:val="24"/>
                <w:szCs w:val="24"/>
              </w:rPr>
              <w:t xml:space="preserve">Oświadczenie wykonawców wspólnie ubiegających się o </w:t>
            </w:r>
            <w:r w:rsidRPr="00516E27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udzielenie zamówienia składane na podstawie art. 117 ust. </w:t>
            </w:r>
            <w:r w:rsidRPr="00516E27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4 </w:t>
            </w:r>
            <w:proofErr w:type="spellStart"/>
            <w:r w:rsidRPr="00516E27">
              <w:rPr>
                <w:rFonts w:asciiTheme="minorHAnsi" w:hAnsiTheme="minorHAnsi" w:cstheme="minorHAnsi"/>
                <w:sz w:val="24"/>
                <w:szCs w:val="24"/>
              </w:rPr>
              <w:t>pzp</w:t>
            </w:r>
            <w:proofErr w:type="spellEnd"/>
          </w:p>
        </w:tc>
      </w:tr>
      <w:tr w:rsidR="00E95E2F" w:rsidRPr="006647BC" w14:paraId="09AF7796" w14:textId="77777777" w:rsidTr="00E95E2F">
        <w:trPr>
          <w:trHeight w:val="535"/>
        </w:trPr>
        <w:tc>
          <w:tcPr>
            <w:tcW w:w="809" w:type="dxa"/>
            <w:shd w:val="clear" w:color="auto" w:fill="auto"/>
            <w:vAlign w:val="center"/>
          </w:tcPr>
          <w:p w14:paraId="3613FE49" w14:textId="3BE644E5" w:rsidR="00E95E2F" w:rsidRPr="006647BC" w:rsidRDefault="00021979" w:rsidP="00657059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80EFA1B" w14:textId="01297470" w:rsidR="00E95E2F" w:rsidRPr="006647BC" w:rsidRDefault="00E95E2F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Załącznik Nr </w:t>
            </w:r>
            <w:r w:rsidR="000023E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9DB181" w14:textId="18707514" w:rsidR="00E95E2F" w:rsidRPr="006647BC" w:rsidRDefault="00516E27" w:rsidP="00657059">
            <w:pPr>
              <w:pStyle w:val="Styl2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516E2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Oświadczenie podmiotu udostępniającego zasoby </w:t>
            </w:r>
            <w:r w:rsidRPr="00516E2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br/>
              <w:t xml:space="preserve">składane na podstawie art. 125 ust. 5 </w:t>
            </w:r>
            <w:proofErr w:type="spellStart"/>
            <w:r w:rsidRPr="00516E2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pzp</w:t>
            </w:r>
            <w:proofErr w:type="spellEnd"/>
          </w:p>
        </w:tc>
      </w:tr>
      <w:tr w:rsidR="00E95E2F" w:rsidRPr="006647BC" w14:paraId="674F735B" w14:textId="77777777" w:rsidTr="00E95E2F">
        <w:trPr>
          <w:trHeight w:val="535"/>
        </w:trPr>
        <w:tc>
          <w:tcPr>
            <w:tcW w:w="809" w:type="dxa"/>
            <w:shd w:val="clear" w:color="auto" w:fill="auto"/>
            <w:vAlign w:val="center"/>
          </w:tcPr>
          <w:p w14:paraId="2B8B612D" w14:textId="350BB893" w:rsidR="00E95E2F" w:rsidRPr="006647BC" w:rsidRDefault="00021979" w:rsidP="00657059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D1BD138" w14:textId="1D1A9200" w:rsidR="00E95E2F" w:rsidRPr="006647BC" w:rsidRDefault="00E95E2F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647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Załącznik Nr </w:t>
            </w:r>
            <w:r w:rsidR="000023E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360AF7" w14:textId="416E411A" w:rsidR="00E95E2F" w:rsidRPr="006647BC" w:rsidRDefault="00516E27" w:rsidP="00657059">
            <w:pPr>
              <w:pStyle w:val="Styl2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516E2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Zobowiązanie podmiotu udostępniającego zasoby </w:t>
            </w:r>
            <w:r w:rsidRPr="00516E2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br/>
              <w:t xml:space="preserve">składane na podstawie art. 118 ust. 3 </w:t>
            </w:r>
            <w:proofErr w:type="spellStart"/>
            <w:r w:rsidRPr="00516E2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pzp</w:t>
            </w:r>
            <w:proofErr w:type="spellEnd"/>
          </w:p>
        </w:tc>
      </w:tr>
      <w:tr w:rsidR="00516E27" w:rsidRPr="006647BC" w14:paraId="5EB21D4E" w14:textId="77777777" w:rsidTr="00E95E2F">
        <w:trPr>
          <w:trHeight w:val="535"/>
        </w:trPr>
        <w:tc>
          <w:tcPr>
            <w:tcW w:w="809" w:type="dxa"/>
            <w:shd w:val="clear" w:color="auto" w:fill="auto"/>
            <w:vAlign w:val="center"/>
          </w:tcPr>
          <w:p w14:paraId="4096EFDF" w14:textId="153F8590" w:rsidR="00516E27" w:rsidRDefault="00516E27" w:rsidP="00657059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97D0A10" w14:textId="2568A7CD" w:rsidR="00516E27" w:rsidRPr="006647BC" w:rsidRDefault="00516E27" w:rsidP="00657059">
            <w:pPr>
              <w:pStyle w:val="Styl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Załącznik Nr 10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F7EFAA" w14:textId="08A3B8B4" w:rsidR="00516E27" w:rsidRPr="00516E27" w:rsidRDefault="00516E27" w:rsidP="00657059">
            <w:pPr>
              <w:pStyle w:val="Styl2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516E2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Wzór umowy</w:t>
            </w:r>
          </w:p>
        </w:tc>
      </w:tr>
    </w:tbl>
    <w:p w14:paraId="2F677A5C" w14:textId="77777777" w:rsidR="00473CCC" w:rsidRPr="006647BC" w:rsidRDefault="00473CCC" w:rsidP="00235F88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sectPr w:rsidR="00473CCC" w:rsidRPr="006647BC" w:rsidSect="00F112A3">
      <w:footerReference w:type="default" r:id="rId2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F82E" w14:textId="77777777" w:rsidR="009D3D89" w:rsidRDefault="009D3D89" w:rsidP="0019695A">
      <w:pPr>
        <w:spacing w:after="0" w:line="240" w:lineRule="auto"/>
      </w:pPr>
      <w:r>
        <w:separator/>
      </w:r>
    </w:p>
  </w:endnote>
  <w:endnote w:type="continuationSeparator" w:id="0">
    <w:p w14:paraId="69A85699" w14:textId="77777777" w:rsidR="009D3D89" w:rsidRDefault="009D3D89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A202D" w:rsidRDefault="002A20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A202D" w:rsidRDefault="002A2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1067" w14:textId="77777777" w:rsidR="009D3D89" w:rsidRDefault="009D3D89" w:rsidP="0019695A">
      <w:pPr>
        <w:spacing w:after="0" w:line="240" w:lineRule="auto"/>
      </w:pPr>
      <w:r>
        <w:separator/>
      </w:r>
    </w:p>
  </w:footnote>
  <w:footnote w:type="continuationSeparator" w:id="0">
    <w:p w14:paraId="5E8B6E83" w14:textId="77777777" w:rsidR="009D3D89" w:rsidRDefault="009D3D89" w:rsidP="0019695A">
      <w:pPr>
        <w:spacing w:after="0" w:line="240" w:lineRule="auto"/>
      </w:pPr>
      <w:r>
        <w:continuationSeparator/>
      </w:r>
    </w:p>
  </w:footnote>
  <w:footnote w:id="1">
    <w:p w14:paraId="4B0BC600" w14:textId="77777777" w:rsidR="002A202D" w:rsidRDefault="002A202D" w:rsidP="009064BF">
      <w:pPr>
        <w:pStyle w:val="Tekstprzypisudolnego"/>
        <w:jc w:val="both"/>
      </w:pPr>
      <w:r w:rsidRPr="00D829B9">
        <w:rPr>
          <w:rStyle w:val="Odwoanieprzypisudolnego"/>
          <w:rFonts w:ascii="Calibri" w:hAnsi="Calibri"/>
        </w:rPr>
        <w:footnoteRef/>
      </w:r>
      <w:r w:rsidRPr="00D829B9">
        <w:rPr>
          <w:rFonts w:ascii="Calibri" w:hAnsi="Calibri"/>
        </w:rPr>
        <w:t xml:space="preserve"> </w:t>
      </w:r>
      <w:r w:rsidRPr="00B22844">
        <w:rPr>
          <w:rFonts w:ascii="Calibri" w:hAnsi="Calibri" w:cs="Arial"/>
          <w:sz w:val="16"/>
          <w:szCs w:val="16"/>
        </w:rPr>
        <w:t xml:space="preserve">Zgodnie z art. 275 pkt 2 ustawy </w:t>
      </w:r>
      <w:proofErr w:type="spellStart"/>
      <w:r w:rsidRPr="00B22844">
        <w:rPr>
          <w:rFonts w:ascii="Calibri" w:hAnsi="Calibri" w:cs="Arial"/>
          <w:sz w:val="16"/>
          <w:szCs w:val="16"/>
        </w:rPr>
        <w:t>pzp</w:t>
      </w:r>
      <w:proofErr w:type="spellEnd"/>
      <w:r w:rsidRPr="00B22844">
        <w:rPr>
          <w:rFonts w:ascii="Calibri" w:hAnsi="Calibri" w:cs="Arial"/>
          <w:sz w:val="16"/>
          <w:szCs w:val="16"/>
        </w:rPr>
        <w:t xml:space="preserve"> Zamawiający może prowadzić negocjacje w celu ulepszenia treści ofert, które podlegają ocenie </w:t>
      </w:r>
      <w:r w:rsidRPr="00B22844">
        <w:rPr>
          <w:rFonts w:ascii="Calibri" w:hAnsi="Calibri" w:cs="Arial"/>
          <w:sz w:val="16"/>
          <w:szCs w:val="16"/>
        </w:rPr>
        <w:br/>
        <w:t>w ramach kryteriów oceny ofert, o ile przewidział taką możliwość, a po zakończeniu negocjacji zaprasza wykonawców do składania ofert dodatkowych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9BCC7FC2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start w:val="1"/>
      <w:numFmt w:val="decimal"/>
      <w:lvlText w:val="%2)"/>
      <w:lvlJc w:val="left"/>
      <w:pPr>
        <w:ind w:left="1866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330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560FAC"/>
    <w:multiLevelType w:val="hybridMultilevel"/>
    <w:tmpl w:val="7D0E02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892772"/>
    <w:multiLevelType w:val="multilevel"/>
    <w:tmpl w:val="7F44D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146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C47AB0"/>
    <w:multiLevelType w:val="multilevel"/>
    <w:tmpl w:val="6F06BE8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4F72A1F"/>
    <w:multiLevelType w:val="hybridMultilevel"/>
    <w:tmpl w:val="55400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90337"/>
    <w:multiLevelType w:val="hybridMultilevel"/>
    <w:tmpl w:val="25466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EE653B"/>
    <w:multiLevelType w:val="multilevel"/>
    <w:tmpl w:val="7BAE2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7356A7"/>
    <w:multiLevelType w:val="hybridMultilevel"/>
    <w:tmpl w:val="4D2E6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763E"/>
    <w:multiLevelType w:val="hybridMultilevel"/>
    <w:tmpl w:val="052A79BE"/>
    <w:lvl w:ilvl="0" w:tplc="B816DA08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861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E9F1C40"/>
    <w:multiLevelType w:val="hybridMultilevel"/>
    <w:tmpl w:val="0F1297EA"/>
    <w:lvl w:ilvl="0" w:tplc="BE76400A">
      <w:start w:val="16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1402E"/>
    <w:multiLevelType w:val="hybridMultilevel"/>
    <w:tmpl w:val="7B8C0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93A3F"/>
    <w:multiLevelType w:val="hybridMultilevel"/>
    <w:tmpl w:val="7D0E02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12A3A65"/>
    <w:multiLevelType w:val="hybridMultilevel"/>
    <w:tmpl w:val="94A022EA"/>
    <w:lvl w:ilvl="0" w:tplc="BE100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A00C08"/>
    <w:multiLevelType w:val="hybridMultilevel"/>
    <w:tmpl w:val="87240BB8"/>
    <w:lvl w:ilvl="0" w:tplc="045A39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147CAA"/>
    <w:multiLevelType w:val="hybridMultilevel"/>
    <w:tmpl w:val="4942D7C4"/>
    <w:lvl w:ilvl="0" w:tplc="0AFE14C6">
      <w:start w:val="1"/>
      <w:numFmt w:val="lowerLetter"/>
      <w:lvlText w:val="%1)"/>
      <w:lvlJc w:val="left"/>
      <w:pPr>
        <w:ind w:left="1506" w:hanging="360"/>
      </w:pPr>
      <w:rPr>
        <w:rFonts w:ascii="Calibri" w:eastAsiaTheme="minorEastAsia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C06784"/>
    <w:multiLevelType w:val="hybridMultilevel"/>
    <w:tmpl w:val="65585A34"/>
    <w:lvl w:ilvl="0" w:tplc="8720430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E7821F8"/>
    <w:multiLevelType w:val="hybridMultilevel"/>
    <w:tmpl w:val="9F145D72"/>
    <w:lvl w:ilvl="0" w:tplc="D8607C2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1FCB794D"/>
    <w:multiLevelType w:val="hybridMultilevel"/>
    <w:tmpl w:val="02EED350"/>
    <w:lvl w:ilvl="0" w:tplc="1CE6EB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09776B5"/>
    <w:multiLevelType w:val="hybridMultilevel"/>
    <w:tmpl w:val="ECECA1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2479A"/>
    <w:multiLevelType w:val="hybridMultilevel"/>
    <w:tmpl w:val="0C6CF69E"/>
    <w:lvl w:ilvl="0" w:tplc="137CB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4DB2F8B"/>
    <w:multiLevelType w:val="hybridMultilevel"/>
    <w:tmpl w:val="61F2EC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9A4902"/>
    <w:multiLevelType w:val="hybridMultilevel"/>
    <w:tmpl w:val="7354D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9B5401"/>
    <w:multiLevelType w:val="hybridMultilevel"/>
    <w:tmpl w:val="27600AB0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E60538D"/>
    <w:multiLevelType w:val="hybridMultilevel"/>
    <w:tmpl w:val="9CC81226"/>
    <w:lvl w:ilvl="0" w:tplc="DE9230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0A27CF0"/>
    <w:multiLevelType w:val="hybridMultilevel"/>
    <w:tmpl w:val="3A683048"/>
    <w:lvl w:ilvl="0" w:tplc="669C0C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21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33546A25"/>
    <w:multiLevelType w:val="hybridMultilevel"/>
    <w:tmpl w:val="7CB230BC"/>
    <w:lvl w:ilvl="0" w:tplc="E27C6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3CF47E1"/>
    <w:multiLevelType w:val="hybridMultilevel"/>
    <w:tmpl w:val="4CB4E55E"/>
    <w:lvl w:ilvl="0" w:tplc="68529E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97E4A50"/>
    <w:multiLevelType w:val="hybridMultilevel"/>
    <w:tmpl w:val="8B722A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78047AA"/>
    <w:multiLevelType w:val="hybridMultilevel"/>
    <w:tmpl w:val="1B38886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4B1104B9"/>
    <w:multiLevelType w:val="hybridMultilevel"/>
    <w:tmpl w:val="B5D2F0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DBB35D9"/>
    <w:multiLevelType w:val="multilevel"/>
    <w:tmpl w:val="85E2A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953C86"/>
    <w:multiLevelType w:val="multilevel"/>
    <w:tmpl w:val="7F44D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1822F77"/>
    <w:multiLevelType w:val="hybridMultilevel"/>
    <w:tmpl w:val="17A2EAB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2901D47"/>
    <w:multiLevelType w:val="multilevel"/>
    <w:tmpl w:val="146E1E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51D03DB"/>
    <w:multiLevelType w:val="hybridMultilevel"/>
    <w:tmpl w:val="D6F4F3D6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8CD0417"/>
    <w:multiLevelType w:val="hybridMultilevel"/>
    <w:tmpl w:val="7D0E02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ABA5391"/>
    <w:multiLevelType w:val="hybridMultilevel"/>
    <w:tmpl w:val="C82A8E64"/>
    <w:lvl w:ilvl="0" w:tplc="CD68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010888"/>
    <w:multiLevelType w:val="hybridMultilevel"/>
    <w:tmpl w:val="C53AC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F21890"/>
    <w:multiLevelType w:val="hybridMultilevel"/>
    <w:tmpl w:val="CBC84C1A"/>
    <w:lvl w:ilvl="0" w:tplc="A71698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7130F8B"/>
    <w:multiLevelType w:val="hybridMultilevel"/>
    <w:tmpl w:val="308CD326"/>
    <w:lvl w:ilvl="0" w:tplc="C1821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9511296"/>
    <w:multiLevelType w:val="hybridMultilevel"/>
    <w:tmpl w:val="04523BE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BEC7F9B"/>
    <w:multiLevelType w:val="hybridMultilevel"/>
    <w:tmpl w:val="7D0E02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E5A4663"/>
    <w:multiLevelType w:val="hybridMultilevel"/>
    <w:tmpl w:val="D5A83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821A1"/>
    <w:multiLevelType w:val="hybridMultilevel"/>
    <w:tmpl w:val="D47C307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5842AC9"/>
    <w:multiLevelType w:val="hybridMultilevel"/>
    <w:tmpl w:val="E7AAE3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76F2DE1"/>
    <w:multiLevelType w:val="hybridMultilevel"/>
    <w:tmpl w:val="BFB4E55A"/>
    <w:lvl w:ilvl="0" w:tplc="D0421E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93B1311"/>
    <w:multiLevelType w:val="multilevel"/>
    <w:tmpl w:val="7CFA0F4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58" w15:restartNumberingAfterBreak="0">
    <w:nsid w:val="7C661622"/>
    <w:multiLevelType w:val="hybridMultilevel"/>
    <w:tmpl w:val="2BEA2C7A"/>
    <w:lvl w:ilvl="0" w:tplc="B70AA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D6C6537"/>
    <w:multiLevelType w:val="hybridMultilevel"/>
    <w:tmpl w:val="3DF08E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861EAA"/>
    <w:multiLevelType w:val="multilevel"/>
    <w:tmpl w:val="BADAB4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21"/>
  </w:num>
  <w:num w:numId="5">
    <w:abstractNumId w:val="37"/>
  </w:num>
  <w:num w:numId="6">
    <w:abstractNumId w:val="49"/>
  </w:num>
  <w:num w:numId="7">
    <w:abstractNumId w:val="41"/>
  </w:num>
  <w:num w:numId="8">
    <w:abstractNumId w:val="57"/>
  </w:num>
  <w:num w:numId="9">
    <w:abstractNumId w:val="53"/>
  </w:num>
  <w:num w:numId="10">
    <w:abstractNumId w:val="36"/>
  </w:num>
  <w:num w:numId="11">
    <w:abstractNumId w:val="38"/>
  </w:num>
  <w:num w:numId="12">
    <w:abstractNumId w:val="46"/>
  </w:num>
  <w:num w:numId="13">
    <w:abstractNumId w:val="6"/>
  </w:num>
  <w:num w:numId="14">
    <w:abstractNumId w:val="9"/>
  </w:num>
  <w:num w:numId="15">
    <w:abstractNumId w:val="24"/>
  </w:num>
  <w:num w:numId="16">
    <w:abstractNumId w:val="27"/>
  </w:num>
  <w:num w:numId="17">
    <w:abstractNumId w:val="47"/>
  </w:num>
  <w:num w:numId="18">
    <w:abstractNumId w:val="50"/>
  </w:num>
  <w:num w:numId="19">
    <w:abstractNumId w:val="23"/>
  </w:num>
  <w:num w:numId="20">
    <w:abstractNumId w:val="60"/>
  </w:num>
  <w:num w:numId="21">
    <w:abstractNumId w:val="45"/>
  </w:num>
  <w:num w:numId="22">
    <w:abstractNumId w:val="22"/>
  </w:num>
  <w:num w:numId="23">
    <w:abstractNumId w:val="11"/>
  </w:num>
  <w:num w:numId="24">
    <w:abstractNumId w:val="7"/>
  </w:num>
  <w:num w:numId="25">
    <w:abstractNumId w:val="52"/>
  </w:num>
  <w:num w:numId="26">
    <w:abstractNumId w:val="4"/>
  </w:num>
  <w:num w:numId="27">
    <w:abstractNumId w:val="55"/>
  </w:num>
  <w:num w:numId="28">
    <w:abstractNumId w:val="0"/>
  </w:num>
  <w:num w:numId="29">
    <w:abstractNumId w:val="32"/>
  </w:num>
  <w:num w:numId="30">
    <w:abstractNumId w:val="56"/>
  </w:num>
  <w:num w:numId="31">
    <w:abstractNumId w:val="15"/>
  </w:num>
  <w:num w:numId="32">
    <w:abstractNumId w:val="18"/>
  </w:num>
  <w:num w:numId="33">
    <w:abstractNumId w:val="12"/>
  </w:num>
  <w:num w:numId="34">
    <w:abstractNumId w:val="1"/>
  </w:num>
  <w:num w:numId="35">
    <w:abstractNumId w:val="51"/>
  </w:num>
  <w:num w:numId="36">
    <w:abstractNumId w:val="42"/>
  </w:num>
  <w:num w:numId="37">
    <w:abstractNumId w:val="2"/>
  </w:num>
  <w:num w:numId="38">
    <w:abstractNumId w:val="19"/>
  </w:num>
  <w:num w:numId="39">
    <w:abstractNumId w:val="5"/>
  </w:num>
  <w:num w:numId="40">
    <w:abstractNumId w:val="35"/>
  </w:num>
  <w:num w:numId="41">
    <w:abstractNumId w:val="28"/>
  </w:num>
  <w:num w:numId="42">
    <w:abstractNumId w:val="17"/>
  </w:num>
  <w:num w:numId="43">
    <w:abstractNumId w:val="29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9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</w:num>
  <w:num w:numId="55">
    <w:abstractNumId w:val="25"/>
  </w:num>
  <w:num w:numId="56">
    <w:abstractNumId w:val="58"/>
  </w:num>
  <w:num w:numId="57">
    <w:abstractNumId w:val="14"/>
  </w:num>
  <w:num w:numId="58">
    <w:abstractNumId w:val="43"/>
  </w:num>
  <w:num w:numId="59">
    <w:abstractNumId w:val="13"/>
  </w:num>
  <w:num w:numId="60">
    <w:abstractNumId w:val="8"/>
  </w:num>
  <w:num w:numId="61">
    <w:abstractNumId w:val="10"/>
  </w:num>
  <w:num w:numId="62">
    <w:abstractNumId w:val="31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Mądra">
    <w15:presenceInfo w15:providerId="AD" w15:userId="S-1-5-21-2671644952-1500224870-1762164729-1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23E5"/>
    <w:rsid w:val="000041ED"/>
    <w:rsid w:val="000047D1"/>
    <w:rsid w:val="00010C99"/>
    <w:rsid w:val="00016307"/>
    <w:rsid w:val="00021059"/>
    <w:rsid w:val="0002176C"/>
    <w:rsid w:val="00021979"/>
    <w:rsid w:val="000248D3"/>
    <w:rsid w:val="000261DF"/>
    <w:rsid w:val="000302AC"/>
    <w:rsid w:val="00030653"/>
    <w:rsid w:val="00031345"/>
    <w:rsid w:val="0003174E"/>
    <w:rsid w:val="00031C69"/>
    <w:rsid w:val="00032285"/>
    <w:rsid w:val="000331E4"/>
    <w:rsid w:val="00034861"/>
    <w:rsid w:val="00036BFF"/>
    <w:rsid w:val="00036D51"/>
    <w:rsid w:val="0004049E"/>
    <w:rsid w:val="00040897"/>
    <w:rsid w:val="00040968"/>
    <w:rsid w:val="0004600F"/>
    <w:rsid w:val="00054BDA"/>
    <w:rsid w:val="00060343"/>
    <w:rsid w:val="00060FD8"/>
    <w:rsid w:val="00063033"/>
    <w:rsid w:val="00065958"/>
    <w:rsid w:val="00065F58"/>
    <w:rsid w:val="00066502"/>
    <w:rsid w:val="00070BBF"/>
    <w:rsid w:val="0007207E"/>
    <w:rsid w:val="00072D5C"/>
    <w:rsid w:val="00072FA1"/>
    <w:rsid w:val="000764A8"/>
    <w:rsid w:val="00077019"/>
    <w:rsid w:val="00080FB2"/>
    <w:rsid w:val="00081127"/>
    <w:rsid w:val="000858DB"/>
    <w:rsid w:val="000863D9"/>
    <w:rsid w:val="000866D5"/>
    <w:rsid w:val="0009419F"/>
    <w:rsid w:val="00095B61"/>
    <w:rsid w:val="00097E1D"/>
    <w:rsid w:val="000A1469"/>
    <w:rsid w:val="000A258C"/>
    <w:rsid w:val="000A357B"/>
    <w:rsid w:val="000B4B36"/>
    <w:rsid w:val="000B5AEA"/>
    <w:rsid w:val="000B728A"/>
    <w:rsid w:val="000B7BDC"/>
    <w:rsid w:val="000C051F"/>
    <w:rsid w:val="000C53AF"/>
    <w:rsid w:val="000C56C0"/>
    <w:rsid w:val="000C65E8"/>
    <w:rsid w:val="000C6910"/>
    <w:rsid w:val="000D057F"/>
    <w:rsid w:val="000D31BD"/>
    <w:rsid w:val="000D3A12"/>
    <w:rsid w:val="000D69A6"/>
    <w:rsid w:val="000E0956"/>
    <w:rsid w:val="000E0C56"/>
    <w:rsid w:val="000E223E"/>
    <w:rsid w:val="000E2A99"/>
    <w:rsid w:val="000E4970"/>
    <w:rsid w:val="000E4ECD"/>
    <w:rsid w:val="000E61EF"/>
    <w:rsid w:val="000F03B5"/>
    <w:rsid w:val="000F44AC"/>
    <w:rsid w:val="000F4C2D"/>
    <w:rsid w:val="000F55F7"/>
    <w:rsid w:val="000F5AD5"/>
    <w:rsid w:val="000F5F90"/>
    <w:rsid w:val="00100739"/>
    <w:rsid w:val="00100E52"/>
    <w:rsid w:val="00102B26"/>
    <w:rsid w:val="0010568F"/>
    <w:rsid w:val="00106C2A"/>
    <w:rsid w:val="0011387C"/>
    <w:rsid w:val="00115B10"/>
    <w:rsid w:val="00117947"/>
    <w:rsid w:val="00124248"/>
    <w:rsid w:val="00124641"/>
    <w:rsid w:val="00124BD0"/>
    <w:rsid w:val="001302CC"/>
    <w:rsid w:val="00130610"/>
    <w:rsid w:val="00131060"/>
    <w:rsid w:val="00135125"/>
    <w:rsid w:val="00136004"/>
    <w:rsid w:val="00136713"/>
    <w:rsid w:val="00136E41"/>
    <w:rsid w:val="001409D4"/>
    <w:rsid w:val="00143A2B"/>
    <w:rsid w:val="001447B6"/>
    <w:rsid w:val="00147DFA"/>
    <w:rsid w:val="00147E9C"/>
    <w:rsid w:val="00152711"/>
    <w:rsid w:val="00152F58"/>
    <w:rsid w:val="001535E9"/>
    <w:rsid w:val="001546F2"/>
    <w:rsid w:val="00156620"/>
    <w:rsid w:val="0015771E"/>
    <w:rsid w:val="001608CC"/>
    <w:rsid w:val="00160AC6"/>
    <w:rsid w:val="00162301"/>
    <w:rsid w:val="00176034"/>
    <w:rsid w:val="001819EB"/>
    <w:rsid w:val="00183AA2"/>
    <w:rsid w:val="001853E0"/>
    <w:rsid w:val="00190B6C"/>
    <w:rsid w:val="00193BE6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B4D92"/>
    <w:rsid w:val="001B6743"/>
    <w:rsid w:val="001C08A8"/>
    <w:rsid w:val="001C08E7"/>
    <w:rsid w:val="001C1A0D"/>
    <w:rsid w:val="001C1A99"/>
    <w:rsid w:val="001C1F8E"/>
    <w:rsid w:val="001C2467"/>
    <w:rsid w:val="001C34C7"/>
    <w:rsid w:val="001C4059"/>
    <w:rsid w:val="001C54CB"/>
    <w:rsid w:val="001D1BD4"/>
    <w:rsid w:val="001D1C4D"/>
    <w:rsid w:val="001D4C09"/>
    <w:rsid w:val="001D701E"/>
    <w:rsid w:val="001F18D3"/>
    <w:rsid w:val="001F253A"/>
    <w:rsid w:val="001F58AC"/>
    <w:rsid w:val="00202274"/>
    <w:rsid w:val="00203977"/>
    <w:rsid w:val="0020660C"/>
    <w:rsid w:val="0020732E"/>
    <w:rsid w:val="00207CB7"/>
    <w:rsid w:val="002118E9"/>
    <w:rsid w:val="00212988"/>
    <w:rsid w:val="00213675"/>
    <w:rsid w:val="00214075"/>
    <w:rsid w:val="00214C36"/>
    <w:rsid w:val="00215510"/>
    <w:rsid w:val="00215A88"/>
    <w:rsid w:val="0021636B"/>
    <w:rsid w:val="00221167"/>
    <w:rsid w:val="0022196C"/>
    <w:rsid w:val="002223FF"/>
    <w:rsid w:val="00222BD5"/>
    <w:rsid w:val="00223205"/>
    <w:rsid w:val="0022534C"/>
    <w:rsid w:val="00230A5E"/>
    <w:rsid w:val="00230C67"/>
    <w:rsid w:val="00232BE9"/>
    <w:rsid w:val="00233A96"/>
    <w:rsid w:val="0023490C"/>
    <w:rsid w:val="00234DEC"/>
    <w:rsid w:val="002350A1"/>
    <w:rsid w:val="00235EFE"/>
    <w:rsid w:val="00235F88"/>
    <w:rsid w:val="002409F0"/>
    <w:rsid w:val="00245508"/>
    <w:rsid w:val="0025007C"/>
    <w:rsid w:val="00252BFD"/>
    <w:rsid w:val="002533B1"/>
    <w:rsid w:val="00256C5C"/>
    <w:rsid w:val="002610A6"/>
    <w:rsid w:val="002625C3"/>
    <w:rsid w:val="00263702"/>
    <w:rsid w:val="00266017"/>
    <w:rsid w:val="00266ED0"/>
    <w:rsid w:val="002703BA"/>
    <w:rsid w:val="00270C34"/>
    <w:rsid w:val="0027213D"/>
    <w:rsid w:val="00274014"/>
    <w:rsid w:val="0027467E"/>
    <w:rsid w:val="00275FF5"/>
    <w:rsid w:val="0027675D"/>
    <w:rsid w:val="00277AC2"/>
    <w:rsid w:val="0028007F"/>
    <w:rsid w:val="002807FA"/>
    <w:rsid w:val="002809BD"/>
    <w:rsid w:val="00280CD0"/>
    <w:rsid w:val="002832AB"/>
    <w:rsid w:val="00284D49"/>
    <w:rsid w:val="00286517"/>
    <w:rsid w:val="00291A4E"/>
    <w:rsid w:val="00293316"/>
    <w:rsid w:val="002933F2"/>
    <w:rsid w:val="00293407"/>
    <w:rsid w:val="00293B36"/>
    <w:rsid w:val="00294071"/>
    <w:rsid w:val="002945A1"/>
    <w:rsid w:val="00297F71"/>
    <w:rsid w:val="002A202D"/>
    <w:rsid w:val="002A3920"/>
    <w:rsid w:val="002A4128"/>
    <w:rsid w:val="002A6BDE"/>
    <w:rsid w:val="002B3321"/>
    <w:rsid w:val="002B6698"/>
    <w:rsid w:val="002B7017"/>
    <w:rsid w:val="002C5719"/>
    <w:rsid w:val="002C5F1F"/>
    <w:rsid w:val="002C69CB"/>
    <w:rsid w:val="002D3EBF"/>
    <w:rsid w:val="002D584E"/>
    <w:rsid w:val="002D5BD6"/>
    <w:rsid w:val="002D60F5"/>
    <w:rsid w:val="002D6A9B"/>
    <w:rsid w:val="002E0848"/>
    <w:rsid w:val="002E31CA"/>
    <w:rsid w:val="002E3A1F"/>
    <w:rsid w:val="002F2816"/>
    <w:rsid w:val="002F3080"/>
    <w:rsid w:val="002F3BA3"/>
    <w:rsid w:val="002F5320"/>
    <w:rsid w:val="002F5D75"/>
    <w:rsid w:val="002F7F8D"/>
    <w:rsid w:val="00300B60"/>
    <w:rsid w:val="003014D0"/>
    <w:rsid w:val="00302F48"/>
    <w:rsid w:val="003041FC"/>
    <w:rsid w:val="00304226"/>
    <w:rsid w:val="00304AED"/>
    <w:rsid w:val="003055D7"/>
    <w:rsid w:val="00317632"/>
    <w:rsid w:val="0032164E"/>
    <w:rsid w:val="003252C0"/>
    <w:rsid w:val="00325CAA"/>
    <w:rsid w:val="0033027F"/>
    <w:rsid w:val="003315D9"/>
    <w:rsid w:val="00334DED"/>
    <w:rsid w:val="00340F46"/>
    <w:rsid w:val="003420DC"/>
    <w:rsid w:val="00343AE2"/>
    <w:rsid w:val="00343B9D"/>
    <w:rsid w:val="00344F0F"/>
    <w:rsid w:val="00345A02"/>
    <w:rsid w:val="003465D4"/>
    <w:rsid w:val="003511DF"/>
    <w:rsid w:val="003517F5"/>
    <w:rsid w:val="003543D3"/>
    <w:rsid w:val="003550FC"/>
    <w:rsid w:val="0035569B"/>
    <w:rsid w:val="003565B9"/>
    <w:rsid w:val="003579A0"/>
    <w:rsid w:val="003667AE"/>
    <w:rsid w:val="00366E51"/>
    <w:rsid w:val="00367111"/>
    <w:rsid w:val="0037092F"/>
    <w:rsid w:val="00380B9B"/>
    <w:rsid w:val="00394BDF"/>
    <w:rsid w:val="00395A7D"/>
    <w:rsid w:val="00395D6A"/>
    <w:rsid w:val="00395F4D"/>
    <w:rsid w:val="00396D0C"/>
    <w:rsid w:val="003A1875"/>
    <w:rsid w:val="003A5871"/>
    <w:rsid w:val="003A65E5"/>
    <w:rsid w:val="003A78A5"/>
    <w:rsid w:val="003B2EDC"/>
    <w:rsid w:val="003B566B"/>
    <w:rsid w:val="003C5E84"/>
    <w:rsid w:val="003C5E8D"/>
    <w:rsid w:val="003C6205"/>
    <w:rsid w:val="003C76C9"/>
    <w:rsid w:val="003C7C00"/>
    <w:rsid w:val="003D3E76"/>
    <w:rsid w:val="003D44B5"/>
    <w:rsid w:val="003D4870"/>
    <w:rsid w:val="003E2911"/>
    <w:rsid w:val="003E4994"/>
    <w:rsid w:val="003E6A47"/>
    <w:rsid w:val="003E7852"/>
    <w:rsid w:val="003F15CF"/>
    <w:rsid w:val="003F3564"/>
    <w:rsid w:val="003F3B17"/>
    <w:rsid w:val="003F488B"/>
    <w:rsid w:val="003F5CE2"/>
    <w:rsid w:val="004004B0"/>
    <w:rsid w:val="004016EB"/>
    <w:rsid w:val="00405B1D"/>
    <w:rsid w:val="0040769F"/>
    <w:rsid w:val="00407AA4"/>
    <w:rsid w:val="0041231D"/>
    <w:rsid w:val="00412FED"/>
    <w:rsid w:val="004146DF"/>
    <w:rsid w:val="0041529A"/>
    <w:rsid w:val="00416F3E"/>
    <w:rsid w:val="00421A4A"/>
    <w:rsid w:val="00431990"/>
    <w:rsid w:val="00431CD0"/>
    <w:rsid w:val="00431FB4"/>
    <w:rsid w:val="00432F05"/>
    <w:rsid w:val="0043608E"/>
    <w:rsid w:val="00441BD3"/>
    <w:rsid w:val="00442ACC"/>
    <w:rsid w:val="00442F1F"/>
    <w:rsid w:val="0044339C"/>
    <w:rsid w:val="0044534B"/>
    <w:rsid w:val="00445582"/>
    <w:rsid w:val="004458CF"/>
    <w:rsid w:val="004478D9"/>
    <w:rsid w:val="004502A9"/>
    <w:rsid w:val="00452040"/>
    <w:rsid w:val="00452B7F"/>
    <w:rsid w:val="00454B3C"/>
    <w:rsid w:val="00461469"/>
    <w:rsid w:val="0046181A"/>
    <w:rsid w:val="00466260"/>
    <w:rsid w:val="00467A32"/>
    <w:rsid w:val="004723E1"/>
    <w:rsid w:val="00473CCC"/>
    <w:rsid w:val="00473F4D"/>
    <w:rsid w:val="004742E8"/>
    <w:rsid w:val="00475B03"/>
    <w:rsid w:val="0048252C"/>
    <w:rsid w:val="0048253F"/>
    <w:rsid w:val="00484A28"/>
    <w:rsid w:val="00487281"/>
    <w:rsid w:val="004878F5"/>
    <w:rsid w:val="004917CB"/>
    <w:rsid w:val="00492BE2"/>
    <w:rsid w:val="0049301D"/>
    <w:rsid w:val="00494142"/>
    <w:rsid w:val="004949A3"/>
    <w:rsid w:val="004A05D4"/>
    <w:rsid w:val="004A24BF"/>
    <w:rsid w:val="004A4090"/>
    <w:rsid w:val="004A673C"/>
    <w:rsid w:val="004A699D"/>
    <w:rsid w:val="004B0C33"/>
    <w:rsid w:val="004B132E"/>
    <w:rsid w:val="004B3ABC"/>
    <w:rsid w:val="004B7ABA"/>
    <w:rsid w:val="004C0C6C"/>
    <w:rsid w:val="004C109D"/>
    <w:rsid w:val="004C7B88"/>
    <w:rsid w:val="004D2AE3"/>
    <w:rsid w:val="004D3CA6"/>
    <w:rsid w:val="004D3EBA"/>
    <w:rsid w:val="004D3FB0"/>
    <w:rsid w:val="004D5FDC"/>
    <w:rsid w:val="004E082C"/>
    <w:rsid w:val="004E26D6"/>
    <w:rsid w:val="004E4477"/>
    <w:rsid w:val="004F0B79"/>
    <w:rsid w:val="004F1015"/>
    <w:rsid w:val="004F2A1F"/>
    <w:rsid w:val="004F428F"/>
    <w:rsid w:val="004F4E99"/>
    <w:rsid w:val="004F5641"/>
    <w:rsid w:val="004F5C21"/>
    <w:rsid w:val="005027FB"/>
    <w:rsid w:val="00503AD5"/>
    <w:rsid w:val="005066FD"/>
    <w:rsid w:val="00506BD8"/>
    <w:rsid w:val="00513047"/>
    <w:rsid w:val="0051681D"/>
    <w:rsid w:val="00516E27"/>
    <w:rsid w:val="005208CC"/>
    <w:rsid w:val="00526819"/>
    <w:rsid w:val="005314D7"/>
    <w:rsid w:val="00532FAA"/>
    <w:rsid w:val="00533210"/>
    <w:rsid w:val="00533287"/>
    <w:rsid w:val="00533365"/>
    <w:rsid w:val="005335FC"/>
    <w:rsid w:val="005362AF"/>
    <w:rsid w:val="0053686C"/>
    <w:rsid w:val="00537C2A"/>
    <w:rsid w:val="005401E6"/>
    <w:rsid w:val="00540319"/>
    <w:rsid w:val="0054272B"/>
    <w:rsid w:val="00544E9D"/>
    <w:rsid w:val="00544F45"/>
    <w:rsid w:val="00546534"/>
    <w:rsid w:val="005549BF"/>
    <w:rsid w:val="00554E4A"/>
    <w:rsid w:val="005555FF"/>
    <w:rsid w:val="00555F39"/>
    <w:rsid w:val="005621A8"/>
    <w:rsid w:val="00563F32"/>
    <w:rsid w:val="00565711"/>
    <w:rsid w:val="00565CD7"/>
    <w:rsid w:val="00573EE4"/>
    <w:rsid w:val="005747A5"/>
    <w:rsid w:val="00581E8B"/>
    <w:rsid w:val="00583512"/>
    <w:rsid w:val="00586362"/>
    <w:rsid w:val="0059035A"/>
    <w:rsid w:val="00592B7B"/>
    <w:rsid w:val="005935F8"/>
    <w:rsid w:val="00593BC5"/>
    <w:rsid w:val="0059727A"/>
    <w:rsid w:val="005A0ACF"/>
    <w:rsid w:val="005A12CF"/>
    <w:rsid w:val="005A16ED"/>
    <w:rsid w:val="005A2068"/>
    <w:rsid w:val="005A4219"/>
    <w:rsid w:val="005A4549"/>
    <w:rsid w:val="005B0557"/>
    <w:rsid w:val="005B3F2C"/>
    <w:rsid w:val="005B53DB"/>
    <w:rsid w:val="005C14F7"/>
    <w:rsid w:val="005C456D"/>
    <w:rsid w:val="005C4A2A"/>
    <w:rsid w:val="005C6080"/>
    <w:rsid w:val="005C7DF2"/>
    <w:rsid w:val="005D2958"/>
    <w:rsid w:val="005D604E"/>
    <w:rsid w:val="005D6B45"/>
    <w:rsid w:val="005E0096"/>
    <w:rsid w:val="005E11CE"/>
    <w:rsid w:val="005E23CE"/>
    <w:rsid w:val="005E3C13"/>
    <w:rsid w:val="005E67C9"/>
    <w:rsid w:val="005E72D3"/>
    <w:rsid w:val="005E7AD5"/>
    <w:rsid w:val="005F3AFA"/>
    <w:rsid w:val="005F75F6"/>
    <w:rsid w:val="005F7734"/>
    <w:rsid w:val="005F7B1B"/>
    <w:rsid w:val="006008FD"/>
    <w:rsid w:val="00600E7F"/>
    <w:rsid w:val="006055A6"/>
    <w:rsid w:val="006059E1"/>
    <w:rsid w:val="00606EEF"/>
    <w:rsid w:val="00607FB4"/>
    <w:rsid w:val="00611145"/>
    <w:rsid w:val="006129F0"/>
    <w:rsid w:val="00616316"/>
    <w:rsid w:val="006170DF"/>
    <w:rsid w:val="00617255"/>
    <w:rsid w:val="00623CCF"/>
    <w:rsid w:val="00625B2A"/>
    <w:rsid w:val="0062693E"/>
    <w:rsid w:val="00632CEB"/>
    <w:rsid w:val="00633439"/>
    <w:rsid w:val="00634148"/>
    <w:rsid w:val="00635E0F"/>
    <w:rsid w:val="006406F2"/>
    <w:rsid w:val="00641ABF"/>
    <w:rsid w:val="00642CAF"/>
    <w:rsid w:val="00651429"/>
    <w:rsid w:val="006530CE"/>
    <w:rsid w:val="00653433"/>
    <w:rsid w:val="00654F23"/>
    <w:rsid w:val="00657059"/>
    <w:rsid w:val="00657529"/>
    <w:rsid w:val="00661B28"/>
    <w:rsid w:val="00662333"/>
    <w:rsid w:val="00662D1A"/>
    <w:rsid w:val="006647BC"/>
    <w:rsid w:val="00666596"/>
    <w:rsid w:val="006672B0"/>
    <w:rsid w:val="00670F3C"/>
    <w:rsid w:val="00674708"/>
    <w:rsid w:val="00681DBD"/>
    <w:rsid w:val="0068506B"/>
    <w:rsid w:val="00685143"/>
    <w:rsid w:val="00685CB4"/>
    <w:rsid w:val="006868C0"/>
    <w:rsid w:val="00692540"/>
    <w:rsid w:val="006926A6"/>
    <w:rsid w:val="0069274F"/>
    <w:rsid w:val="00692C9C"/>
    <w:rsid w:val="00695907"/>
    <w:rsid w:val="00695EF2"/>
    <w:rsid w:val="006A18AB"/>
    <w:rsid w:val="006A302E"/>
    <w:rsid w:val="006A5D2F"/>
    <w:rsid w:val="006B5118"/>
    <w:rsid w:val="006C412B"/>
    <w:rsid w:val="006C6D06"/>
    <w:rsid w:val="006D29BE"/>
    <w:rsid w:val="006D3548"/>
    <w:rsid w:val="006D4360"/>
    <w:rsid w:val="006D4D04"/>
    <w:rsid w:val="006D4D2B"/>
    <w:rsid w:val="006D572F"/>
    <w:rsid w:val="006D6776"/>
    <w:rsid w:val="006E03EF"/>
    <w:rsid w:val="006E110E"/>
    <w:rsid w:val="006E3955"/>
    <w:rsid w:val="006F03B9"/>
    <w:rsid w:val="006F19C9"/>
    <w:rsid w:val="006F4539"/>
    <w:rsid w:val="006F455D"/>
    <w:rsid w:val="006F5CF8"/>
    <w:rsid w:val="006F7D0A"/>
    <w:rsid w:val="00701F74"/>
    <w:rsid w:val="00705AC9"/>
    <w:rsid w:val="007073B4"/>
    <w:rsid w:val="00710038"/>
    <w:rsid w:val="00710376"/>
    <w:rsid w:val="00710466"/>
    <w:rsid w:val="00714D2B"/>
    <w:rsid w:val="007150ED"/>
    <w:rsid w:val="00720766"/>
    <w:rsid w:val="007229AF"/>
    <w:rsid w:val="00723CE5"/>
    <w:rsid w:val="00725339"/>
    <w:rsid w:val="00726D09"/>
    <w:rsid w:val="00726EAD"/>
    <w:rsid w:val="0073262E"/>
    <w:rsid w:val="0073781B"/>
    <w:rsid w:val="00741209"/>
    <w:rsid w:val="007442F0"/>
    <w:rsid w:val="0074547A"/>
    <w:rsid w:val="00746D6D"/>
    <w:rsid w:val="0074718D"/>
    <w:rsid w:val="007527D7"/>
    <w:rsid w:val="0075298F"/>
    <w:rsid w:val="00755D17"/>
    <w:rsid w:val="00756A44"/>
    <w:rsid w:val="00757DB3"/>
    <w:rsid w:val="00760B72"/>
    <w:rsid w:val="00761C90"/>
    <w:rsid w:val="00763957"/>
    <w:rsid w:val="00763E20"/>
    <w:rsid w:val="00763F92"/>
    <w:rsid w:val="00764351"/>
    <w:rsid w:val="0076527E"/>
    <w:rsid w:val="00767870"/>
    <w:rsid w:val="007717EA"/>
    <w:rsid w:val="0077270E"/>
    <w:rsid w:val="0077445E"/>
    <w:rsid w:val="00774B6C"/>
    <w:rsid w:val="007751EA"/>
    <w:rsid w:val="00775D4D"/>
    <w:rsid w:val="007847B8"/>
    <w:rsid w:val="007871A1"/>
    <w:rsid w:val="00790388"/>
    <w:rsid w:val="00791D90"/>
    <w:rsid w:val="00793EAF"/>
    <w:rsid w:val="00793EE2"/>
    <w:rsid w:val="007A0B86"/>
    <w:rsid w:val="007A7574"/>
    <w:rsid w:val="007B3440"/>
    <w:rsid w:val="007C00C2"/>
    <w:rsid w:val="007C6057"/>
    <w:rsid w:val="007D0C6F"/>
    <w:rsid w:val="007D0E51"/>
    <w:rsid w:val="007D3AA2"/>
    <w:rsid w:val="007D5254"/>
    <w:rsid w:val="007D52FF"/>
    <w:rsid w:val="007D599E"/>
    <w:rsid w:val="007E26C1"/>
    <w:rsid w:val="007E4740"/>
    <w:rsid w:val="007E575C"/>
    <w:rsid w:val="007E5D5D"/>
    <w:rsid w:val="007E7DE0"/>
    <w:rsid w:val="007F092B"/>
    <w:rsid w:val="007F692F"/>
    <w:rsid w:val="007F6E49"/>
    <w:rsid w:val="008018F5"/>
    <w:rsid w:val="00802787"/>
    <w:rsid w:val="00807878"/>
    <w:rsid w:val="00812AF3"/>
    <w:rsid w:val="008133F7"/>
    <w:rsid w:val="00816412"/>
    <w:rsid w:val="00816CE1"/>
    <w:rsid w:val="0082233E"/>
    <w:rsid w:val="00827571"/>
    <w:rsid w:val="00827A89"/>
    <w:rsid w:val="00831400"/>
    <w:rsid w:val="0084040C"/>
    <w:rsid w:val="00841236"/>
    <w:rsid w:val="008455E1"/>
    <w:rsid w:val="00847466"/>
    <w:rsid w:val="00854B2F"/>
    <w:rsid w:val="0085680E"/>
    <w:rsid w:val="00867E92"/>
    <w:rsid w:val="00873585"/>
    <w:rsid w:val="0087593F"/>
    <w:rsid w:val="008769DE"/>
    <w:rsid w:val="00881644"/>
    <w:rsid w:val="0088351A"/>
    <w:rsid w:val="00884B7B"/>
    <w:rsid w:val="008910F2"/>
    <w:rsid w:val="0089128F"/>
    <w:rsid w:val="0089294E"/>
    <w:rsid w:val="00893479"/>
    <w:rsid w:val="008A093E"/>
    <w:rsid w:val="008A1689"/>
    <w:rsid w:val="008A2D8D"/>
    <w:rsid w:val="008A3077"/>
    <w:rsid w:val="008A5DB5"/>
    <w:rsid w:val="008B05DD"/>
    <w:rsid w:val="008B3543"/>
    <w:rsid w:val="008B58F8"/>
    <w:rsid w:val="008B7656"/>
    <w:rsid w:val="008B7CCE"/>
    <w:rsid w:val="008C5177"/>
    <w:rsid w:val="008C794D"/>
    <w:rsid w:val="008D1E59"/>
    <w:rsid w:val="008D3521"/>
    <w:rsid w:val="008D4273"/>
    <w:rsid w:val="008D5B0B"/>
    <w:rsid w:val="008D5FB1"/>
    <w:rsid w:val="008E1052"/>
    <w:rsid w:val="008E11A3"/>
    <w:rsid w:val="008E443D"/>
    <w:rsid w:val="008F0291"/>
    <w:rsid w:val="008F3207"/>
    <w:rsid w:val="008F584B"/>
    <w:rsid w:val="008F61A8"/>
    <w:rsid w:val="008F6DC6"/>
    <w:rsid w:val="008F6F2F"/>
    <w:rsid w:val="008F756C"/>
    <w:rsid w:val="009016E5"/>
    <w:rsid w:val="00901B19"/>
    <w:rsid w:val="00904DDD"/>
    <w:rsid w:val="00905407"/>
    <w:rsid w:val="009064BF"/>
    <w:rsid w:val="009108E8"/>
    <w:rsid w:val="009120E1"/>
    <w:rsid w:val="009129D0"/>
    <w:rsid w:val="00913BF4"/>
    <w:rsid w:val="009172FD"/>
    <w:rsid w:val="009219A6"/>
    <w:rsid w:val="00923993"/>
    <w:rsid w:val="00930BD0"/>
    <w:rsid w:val="00935A00"/>
    <w:rsid w:val="00937C44"/>
    <w:rsid w:val="0094358F"/>
    <w:rsid w:val="009440B2"/>
    <w:rsid w:val="00947627"/>
    <w:rsid w:val="009478E3"/>
    <w:rsid w:val="0094799B"/>
    <w:rsid w:val="00947AD0"/>
    <w:rsid w:val="00950E46"/>
    <w:rsid w:val="00953081"/>
    <w:rsid w:val="00963D9D"/>
    <w:rsid w:val="00963F6E"/>
    <w:rsid w:val="00964ADE"/>
    <w:rsid w:val="0096576B"/>
    <w:rsid w:val="00965C34"/>
    <w:rsid w:val="009675D3"/>
    <w:rsid w:val="0097024E"/>
    <w:rsid w:val="0097394A"/>
    <w:rsid w:val="00974295"/>
    <w:rsid w:val="00974CDB"/>
    <w:rsid w:val="009817E0"/>
    <w:rsid w:val="00981B68"/>
    <w:rsid w:val="00982842"/>
    <w:rsid w:val="00983266"/>
    <w:rsid w:val="00983608"/>
    <w:rsid w:val="00984851"/>
    <w:rsid w:val="0098687B"/>
    <w:rsid w:val="0098782C"/>
    <w:rsid w:val="009915CC"/>
    <w:rsid w:val="009976B1"/>
    <w:rsid w:val="00997789"/>
    <w:rsid w:val="009A0195"/>
    <w:rsid w:val="009A3DD0"/>
    <w:rsid w:val="009A7332"/>
    <w:rsid w:val="009B381D"/>
    <w:rsid w:val="009B4924"/>
    <w:rsid w:val="009C6E78"/>
    <w:rsid w:val="009C7D62"/>
    <w:rsid w:val="009D1DA9"/>
    <w:rsid w:val="009D3D89"/>
    <w:rsid w:val="009D5CAB"/>
    <w:rsid w:val="009E0B95"/>
    <w:rsid w:val="009E3304"/>
    <w:rsid w:val="009E39FF"/>
    <w:rsid w:val="009E5216"/>
    <w:rsid w:val="009E72E7"/>
    <w:rsid w:val="009E75AA"/>
    <w:rsid w:val="009F473E"/>
    <w:rsid w:val="009F4F01"/>
    <w:rsid w:val="009F77D1"/>
    <w:rsid w:val="00A04E44"/>
    <w:rsid w:val="00A0571B"/>
    <w:rsid w:val="00A0691B"/>
    <w:rsid w:val="00A06C52"/>
    <w:rsid w:val="00A1008E"/>
    <w:rsid w:val="00A10276"/>
    <w:rsid w:val="00A1144F"/>
    <w:rsid w:val="00A1160B"/>
    <w:rsid w:val="00A14F94"/>
    <w:rsid w:val="00A15C17"/>
    <w:rsid w:val="00A174CE"/>
    <w:rsid w:val="00A175ED"/>
    <w:rsid w:val="00A217A9"/>
    <w:rsid w:val="00A22679"/>
    <w:rsid w:val="00A22F7B"/>
    <w:rsid w:val="00A25F30"/>
    <w:rsid w:val="00A37EA2"/>
    <w:rsid w:val="00A41CD7"/>
    <w:rsid w:val="00A42CBC"/>
    <w:rsid w:val="00A44BCA"/>
    <w:rsid w:val="00A479B5"/>
    <w:rsid w:val="00A53126"/>
    <w:rsid w:val="00A542E5"/>
    <w:rsid w:val="00A54A30"/>
    <w:rsid w:val="00A57B26"/>
    <w:rsid w:val="00A60FC3"/>
    <w:rsid w:val="00A66CA3"/>
    <w:rsid w:val="00A66EE0"/>
    <w:rsid w:val="00A744BE"/>
    <w:rsid w:val="00A772A9"/>
    <w:rsid w:val="00A80074"/>
    <w:rsid w:val="00A8290F"/>
    <w:rsid w:val="00A83A65"/>
    <w:rsid w:val="00A85AC0"/>
    <w:rsid w:val="00A925D3"/>
    <w:rsid w:val="00A95DDE"/>
    <w:rsid w:val="00A96C24"/>
    <w:rsid w:val="00AA343A"/>
    <w:rsid w:val="00AA35F7"/>
    <w:rsid w:val="00AA6167"/>
    <w:rsid w:val="00AA659D"/>
    <w:rsid w:val="00AA797C"/>
    <w:rsid w:val="00AB1ACE"/>
    <w:rsid w:val="00AB4F2E"/>
    <w:rsid w:val="00AC05A6"/>
    <w:rsid w:val="00AC0A05"/>
    <w:rsid w:val="00AC16F1"/>
    <w:rsid w:val="00AC54C7"/>
    <w:rsid w:val="00AD09D4"/>
    <w:rsid w:val="00AD1252"/>
    <w:rsid w:val="00AD19FC"/>
    <w:rsid w:val="00AD296E"/>
    <w:rsid w:val="00AD33D7"/>
    <w:rsid w:val="00AD36A0"/>
    <w:rsid w:val="00AD4AC0"/>
    <w:rsid w:val="00AD68BC"/>
    <w:rsid w:val="00AE1738"/>
    <w:rsid w:val="00AE33AC"/>
    <w:rsid w:val="00AE5978"/>
    <w:rsid w:val="00AF0CA6"/>
    <w:rsid w:val="00AF0DB0"/>
    <w:rsid w:val="00AF1900"/>
    <w:rsid w:val="00AF3FAE"/>
    <w:rsid w:val="00B05B59"/>
    <w:rsid w:val="00B16C33"/>
    <w:rsid w:val="00B17959"/>
    <w:rsid w:val="00B20791"/>
    <w:rsid w:val="00B2206B"/>
    <w:rsid w:val="00B22844"/>
    <w:rsid w:val="00B25549"/>
    <w:rsid w:val="00B271B9"/>
    <w:rsid w:val="00B32E35"/>
    <w:rsid w:val="00B342E3"/>
    <w:rsid w:val="00B35F9F"/>
    <w:rsid w:val="00B36DAD"/>
    <w:rsid w:val="00B40470"/>
    <w:rsid w:val="00B41619"/>
    <w:rsid w:val="00B41E47"/>
    <w:rsid w:val="00B43821"/>
    <w:rsid w:val="00B445A8"/>
    <w:rsid w:val="00B451CC"/>
    <w:rsid w:val="00B467BC"/>
    <w:rsid w:val="00B50961"/>
    <w:rsid w:val="00B52EEC"/>
    <w:rsid w:val="00B530DA"/>
    <w:rsid w:val="00B61E29"/>
    <w:rsid w:val="00B62EF2"/>
    <w:rsid w:val="00B66239"/>
    <w:rsid w:val="00B66479"/>
    <w:rsid w:val="00B72F11"/>
    <w:rsid w:val="00B73171"/>
    <w:rsid w:val="00B74810"/>
    <w:rsid w:val="00B74FEB"/>
    <w:rsid w:val="00B80FEE"/>
    <w:rsid w:val="00B82B79"/>
    <w:rsid w:val="00B86132"/>
    <w:rsid w:val="00B86D7B"/>
    <w:rsid w:val="00B90508"/>
    <w:rsid w:val="00B93D35"/>
    <w:rsid w:val="00B96412"/>
    <w:rsid w:val="00B96472"/>
    <w:rsid w:val="00B97751"/>
    <w:rsid w:val="00BA17D7"/>
    <w:rsid w:val="00BA6336"/>
    <w:rsid w:val="00BA6531"/>
    <w:rsid w:val="00BA6825"/>
    <w:rsid w:val="00BB1C03"/>
    <w:rsid w:val="00BB4161"/>
    <w:rsid w:val="00BB57B7"/>
    <w:rsid w:val="00BB5E01"/>
    <w:rsid w:val="00BC08F6"/>
    <w:rsid w:val="00BC2AF8"/>
    <w:rsid w:val="00BC5576"/>
    <w:rsid w:val="00BC5921"/>
    <w:rsid w:val="00BC675E"/>
    <w:rsid w:val="00BC7A5C"/>
    <w:rsid w:val="00BD52DD"/>
    <w:rsid w:val="00BE0B58"/>
    <w:rsid w:val="00BE496E"/>
    <w:rsid w:val="00BE71A1"/>
    <w:rsid w:val="00BF5FEE"/>
    <w:rsid w:val="00C060F5"/>
    <w:rsid w:val="00C06C32"/>
    <w:rsid w:val="00C06FC6"/>
    <w:rsid w:val="00C0793A"/>
    <w:rsid w:val="00C1212C"/>
    <w:rsid w:val="00C1339C"/>
    <w:rsid w:val="00C15C37"/>
    <w:rsid w:val="00C1671A"/>
    <w:rsid w:val="00C253FF"/>
    <w:rsid w:val="00C26168"/>
    <w:rsid w:val="00C34E6A"/>
    <w:rsid w:val="00C36B10"/>
    <w:rsid w:val="00C444ED"/>
    <w:rsid w:val="00C45EE9"/>
    <w:rsid w:val="00C47286"/>
    <w:rsid w:val="00C54715"/>
    <w:rsid w:val="00C5525D"/>
    <w:rsid w:val="00C62901"/>
    <w:rsid w:val="00C63E38"/>
    <w:rsid w:val="00C65BA0"/>
    <w:rsid w:val="00C65F8F"/>
    <w:rsid w:val="00C7182C"/>
    <w:rsid w:val="00C73438"/>
    <w:rsid w:val="00C752B0"/>
    <w:rsid w:val="00C8167E"/>
    <w:rsid w:val="00C8293B"/>
    <w:rsid w:val="00C82A06"/>
    <w:rsid w:val="00C84A26"/>
    <w:rsid w:val="00C84DBC"/>
    <w:rsid w:val="00C86868"/>
    <w:rsid w:val="00C91992"/>
    <w:rsid w:val="00C95555"/>
    <w:rsid w:val="00C95A2A"/>
    <w:rsid w:val="00CA08CE"/>
    <w:rsid w:val="00CA1948"/>
    <w:rsid w:val="00CA286A"/>
    <w:rsid w:val="00CA3F3C"/>
    <w:rsid w:val="00CA42C6"/>
    <w:rsid w:val="00CA44CF"/>
    <w:rsid w:val="00CA51E4"/>
    <w:rsid w:val="00CA582B"/>
    <w:rsid w:val="00CA7718"/>
    <w:rsid w:val="00CA7E0B"/>
    <w:rsid w:val="00CB2D1A"/>
    <w:rsid w:val="00CB5443"/>
    <w:rsid w:val="00CB6086"/>
    <w:rsid w:val="00CC1B8E"/>
    <w:rsid w:val="00CC2A49"/>
    <w:rsid w:val="00CC4A54"/>
    <w:rsid w:val="00CC7C65"/>
    <w:rsid w:val="00CD2B1E"/>
    <w:rsid w:val="00CD3A05"/>
    <w:rsid w:val="00CD5F1E"/>
    <w:rsid w:val="00CE0879"/>
    <w:rsid w:val="00CE17FC"/>
    <w:rsid w:val="00CE19A3"/>
    <w:rsid w:val="00CE1D8E"/>
    <w:rsid w:val="00CE45BF"/>
    <w:rsid w:val="00CE4A0B"/>
    <w:rsid w:val="00CE5E39"/>
    <w:rsid w:val="00CE7FF0"/>
    <w:rsid w:val="00CF06A6"/>
    <w:rsid w:val="00CF55CF"/>
    <w:rsid w:val="00CF5780"/>
    <w:rsid w:val="00D013FF"/>
    <w:rsid w:val="00D045E5"/>
    <w:rsid w:val="00D046E7"/>
    <w:rsid w:val="00D06F45"/>
    <w:rsid w:val="00D07BD4"/>
    <w:rsid w:val="00D104BB"/>
    <w:rsid w:val="00D124EB"/>
    <w:rsid w:val="00D132F3"/>
    <w:rsid w:val="00D15325"/>
    <w:rsid w:val="00D17C64"/>
    <w:rsid w:val="00D2023D"/>
    <w:rsid w:val="00D2299F"/>
    <w:rsid w:val="00D24448"/>
    <w:rsid w:val="00D27F5F"/>
    <w:rsid w:val="00D3079F"/>
    <w:rsid w:val="00D313A2"/>
    <w:rsid w:val="00D32813"/>
    <w:rsid w:val="00D33B3E"/>
    <w:rsid w:val="00D34569"/>
    <w:rsid w:val="00D345C4"/>
    <w:rsid w:val="00D376EE"/>
    <w:rsid w:val="00D40DB5"/>
    <w:rsid w:val="00D419F2"/>
    <w:rsid w:val="00D43109"/>
    <w:rsid w:val="00D50243"/>
    <w:rsid w:val="00D50EEC"/>
    <w:rsid w:val="00D530BA"/>
    <w:rsid w:val="00D55C9B"/>
    <w:rsid w:val="00D57F5E"/>
    <w:rsid w:val="00D657A9"/>
    <w:rsid w:val="00D66885"/>
    <w:rsid w:val="00D718D0"/>
    <w:rsid w:val="00D73CA2"/>
    <w:rsid w:val="00D75962"/>
    <w:rsid w:val="00D83B42"/>
    <w:rsid w:val="00D85065"/>
    <w:rsid w:val="00D86575"/>
    <w:rsid w:val="00D917CE"/>
    <w:rsid w:val="00D943A8"/>
    <w:rsid w:val="00D964D0"/>
    <w:rsid w:val="00DA0442"/>
    <w:rsid w:val="00DA097A"/>
    <w:rsid w:val="00DA3FB6"/>
    <w:rsid w:val="00DA4881"/>
    <w:rsid w:val="00DA4975"/>
    <w:rsid w:val="00DA6862"/>
    <w:rsid w:val="00DB0138"/>
    <w:rsid w:val="00DB0573"/>
    <w:rsid w:val="00DB6EDF"/>
    <w:rsid w:val="00DC078E"/>
    <w:rsid w:val="00DC167D"/>
    <w:rsid w:val="00DC2001"/>
    <w:rsid w:val="00DC2CCF"/>
    <w:rsid w:val="00DC6546"/>
    <w:rsid w:val="00DC7E58"/>
    <w:rsid w:val="00DC7EB0"/>
    <w:rsid w:val="00DD03B6"/>
    <w:rsid w:val="00DD1CC1"/>
    <w:rsid w:val="00DD1F12"/>
    <w:rsid w:val="00DD44C2"/>
    <w:rsid w:val="00DD5BD2"/>
    <w:rsid w:val="00DE1268"/>
    <w:rsid w:val="00DE5518"/>
    <w:rsid w:val="00DF25F0"/>
    <w:rsid w:val="00DF7317"/>
    <w:rsid w:val="00E02125"/>
    <w:rsid w:val="00E0344D"/>
    <w:rsid w:val="00E04E65"/>
    <w:rsid w:val="00E059FA"/>
    <w:rsid w:val="00E07434"/>
    <w:rsid w:val="00E100B9"/>
    <w:rsid w:val="00E11A47"/>
    <w:rsid w:val="00E12DA2"/>
    <w:rsid w:val="00E141E1"/>
    <w:rsid w:val="00E1481D"/>
    <w:rsid w:val="00E15BAB"/>
    <w:rsid w:val="00E17450"/>
    <w:rsid w:val="00E21FDF"/>
    <w:rsid w:val="00E26887"/>
    <w:rsid w:val="00E30215"/>
    <w:rsid w:val="00E3140D"/>
    <w:rsid w:val="00E32692"/>
    <w:rsid w:val="00E32AF6"/>
    <w:rsid w:val="00E36596"/>
    <w:rsid w:val="00E36E89"/>
    <w:rsid w:val="00E40AC0"/>
    <w:rsid w:val="00E40F66"/>
    <w:rsid w:val="00E4235E"/>
    <w:rsid w:val="00E423EF"/>
    <w:rsid w:val="00E452F1"/>
    <w:rsid w:val="00E45360"/>
    <w:rsid w:val="00E45497"/>
    <w:rsid w:val="00E473A6"/>
    <w:rsid w:val="00E54612"/>
    <w:rsid w:val="00E56334"/>
    <w:rsid w:val="00E57DC2"/>
    <w:rsid w:val="00E602D0"/>
    <w:rsid w:val="00E61ABF"/>
    <w:rsid w:val="00E63996"/>
    <w:rsid w:val="00E70F4D"/>
    <w:rsid w:val="00E73EC3"/>
    <w:rsid w:val="00E7458B"/>
    <w:rsid w:val="00E80477"/>
    <w:rsid w:val="00E83F37"/>
    <w:rsid w:val="00E861E1"/>
    <w:rsid w:val="00E87124"/>
    <w:rsid w:val="00E87782"/>
    <w:rsid w:val="00E91D6E"/>
    <w:rsid w:val="00E94B5C"/>
    <w:rsid w:val="00E95E23"/>
    <w:rsid w:val="00E95E2F"/>
    <w:rsid w:val="00E96B59"/>
    <w:rsid w:val="00EA08AA"/>
    <w:rsid w:val="00EA0DCC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C4712"/>
    <w:rsid w:val="00ED0820"/>
    <w:rsid w:val="00ED2990"/>
    <w:rsid w:val="00ED6DE8"/>
    <w:rsid w:val="00EE1A24"/>
    <w:rsid w:val="00EE37A8"/>
    <w:rsid w:val="00EE3ED3"/>
    <w:rsid w:val="00EE73B7"/>
    <w:rsid w:val="00EF0E3B"/>
    <w:rsid w:val="00EF27F9"/>
    <w:rsid w:val="00EF48FD"/>
    <w:rsid w:val="00EF582F"/>
    <w:rsid w:val="00F022B9"/>
    <w:rsid w:val="00F03E63"/>
    <w:rsid w:val="00F079F0"/>
    <w:rsid w:val="00F10BB4"/>
    <w:rsid w:val="00F110FB"/>
    <w:rsid w:val="00F112A3"/>
    <w:rsid w:val="00F12B57"/>
    <w:rsid w:val="00F12D3D"/>
    <w:rsid w:val="00F14AFC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44580"/>
    <w:rsid w:val="00F4461A"/>
    <w:rsid w:val="00F474A2"/>
    <w:rsid w:val="00F50577"/>
    <w:rsid w:val="00F50F52"/>
    <w:rsid w:val="00F513F3"/>
    <w:rsid w:val="00F51A7D"/>
    <w:rsid w:val="00F52F0D"/>
    <w:rsid w:val="00F539A8"/>
    <w:rsid w:val="00F54A1F"/>
    <w:rsid w:val="00F5535F"/>
    <w:rsid w:val="00F57A49"/>
    <w:rsid w:val="00F60056"/>
    <w:rsid w:val="00F6346E"/>
    <w:rsid w:val="00F63E8A"/>
    <w:rsid w:val="00F721F6"/>
    <w:rsid w:val="00F73911"/>
    <w:rsid w:val="00F73B7C"/>
    <w:rsid w:val="00F75044"/>
    <w:rsid w:val="00F75528"/>
    <w:rsid w:val="00F76CE9"/>
    <w:rsid w:val="00F7743D"/>
    <w:rsid w:val="00F83646"/>
    <w:rsid w:val="00F84460"/>
    <w:rsid w:val="00F84983"/>
    <w:rsid w:val="00F86A8A"/>
    <w:rsid w:val="00F904B6"/>
    <w:rsid w:val="00F91E59"/>
    <w:rsid w:val="00F96E21"/>
    <w:rsid w:val="00F97042"/>
    <w:rsid w:val="00FA26FE"/>
    <w:rsid w:val="00FA55BD"/>
    <w:rsid w:val="00FA6EC8"/>
    <w:rsid w:val="00FA7F74"/>
    <w:rsid w:val="00FB27E1"/>
    <w:rsid w:val="00FB3379"/>
    <w:rsid w:val="00FB6B43"/>
    <w:rsid w:val="00FB717A"/>
    <w:rsid w:val="00FB7ACF"/>
    <w:rsid w:val="00FB7BC8"/>
    <w:rsid w:val="00FC3503"/>
    <w:rsid w:val="00FC380E"/>
    <w:rsid w:val="00FC643B"/>
    <w:rsid w:val="00FC69F2"/>
    <w:rsid w:val="00FD08DD"/>
    <w:rsid w:val="00FD27FF"/>
    <w:rsid w:val="00FD5307"/>
    <w:rsid w:val="00FD5B7E"/>
    <w:rsid w:val="00FE0D5A"/>
    <w:rsid w:val="00FE4994"/>
    <w:rsid w:val="00FE553F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05F88"/>
  <w15:chartTrackingRefBased/>
  <w15:docId w15:val="{DF53A14D-2540-4A84-8BAC-1A094C19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4,Podsis rysunku,T_SZ_List Paragraph,Wyliczanie,Obiek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Podsis rysunku Znak"/>
    <w:link w:val="Akapitzlist"/>
    <w:uiPriority w:val="34"/>
    <w:qFormat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1F"/>
    <w:rPr>
      <w:vertAlign w:val="superscript"/>
    </w:rPr>
  </w:style>
  <w:style w:type="paragraph" w:customStyle="1" w:styleId="Akapitzlist2">
    <w:name w:val="Akapit z listą2"/>
    <w:basedOn w:val="Normalny"/>
    <w:rsid w:val="002D3EB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503AD5"/>
    <w:rPr>
      <w:i/>
      <w:iCs/>
    </w:rPr>
  </w:style>
  <w:style w:type="character" w:customStyle="1" w:styleId="markedcontent">
    <w:name w:val="markedcontent"/>
    <w:basedOn w:val="Domylnaczcionkaakapitu"/>
    <w:rsid w:val="00AB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sp_trzebnic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westycje@powiat.trzebnic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trzebnica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sp_trzebnica" TargetMode="External"/><Relationship Id="rId19" Type="http://schemas.openxmlformats.org/officeDocument/2006/relationships/hyperlink" Target="http://platformazakupowa.pl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inwestycje@powiat.trzebnic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E6EB-F763-445D-9DF2-4C4CAC7E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7546</Words>
  <Characters>45279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dorotafaron@op.pl</cp:lastModifiedBy>
  <cp:revision>7</cp:revision>
  <cp:lastPrinted>2021-02-19T12:46:00Z</cp:lastPrinted>
  <dcterms:created xsi:type="dcterms:W3CDTF">2021-11-16T14:05:00Z</dcterms:created>
  <dcterms:modified xsi:type="dcterms:W3CDTF">2021-11-17T17:56:00Z</dcterms:modified>
</cp:coreProperties>
</file>