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0564" w14:textId="77777777" w:rsidR="007C5D84" w:rsidRDefault="007C5D84"/>
    <w:p w14:paraId="6693BDF1" w14:textId="77777777" w:rsidR="007C5D84" w:rsidRDefault="007C5D84"/>
    <w:p w14:paraId="4CEAC6FA" w14:textId="77777777" w:rsidR="007C5D84" w:rsidRDefault="007C5D84"/>
    <w:p w14:paraId="754C8A1E" w14:textId="5B193AA8" w:rsidR="00F81EB6" w:rsidRPr="0012235C" w:rsidRDefault="00F81EB6" w:rsidP="009355C6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Arial" w:hAnsi="Arial" w:cs="Arial"/>
          <w:b w:val="0"/>
          <w:i/>
          <w:color w:val="0000FF"/>
          <w:sz w:val="14"/>
        </w:rPr>
      </w:pPr>
      <w:r w:rsidRPr="0012235C">
        <w:rPr>
          <w:rFonts w:ascii="Arial" w:hAnsi="Arial" w:cs="Arial"/>
          <w:b w:val="0"/>
          <w:color w:val="0000FF"/>
          <w:sz w:val="12"/>
          <w:szCs w:val="18"/>
        </w:rPr>
        <w:t>Załącznik nr 1 do S</w:t>
      </w:r>
      <w:del w:id="0" w:author="Witold Miller" w:date="2024-08-12T10:51:00Z" w16du:dateUtc="2024-08-12T08:51:00Z">
        <w:r w:rsidRPr="0012235C" w:rsidDel="00F71081">
          <w:rPr>
            <w:rFonts w:ascii="Arial" w:hAnsi="Arial" w:cs="Arial"/>
            <w:b w:val="0"/>
            <w:color w:val="0000FF"/>
            <w:sz w:val="12"/>
            <w:szCs w:val="18"/>
          </w:rPr>
          <w:delText>I</w:delText>
        </w:r>
      </w:del>
      <w:r w:rsidRPr="0012235C">
        <w:rPr>
          <w:rFonts w:ascii="Arial" w:hAnsi="Arial" w:cs="Arial"/>
          <w:b w:val="0"/>
          <w:color w:val="0000FF"/>
          <w:sz w:val="12"/>
          <w:szCs w:val="18"/>
        </w:rPr>
        <w:t>WZ</w:t>
      </w:r>
    </w:p>
    <w:p w14:paraId="145B9D22" w14:textId="77777777" w:rsidR="00F81EB6" w:rsidRPr="0012235C" w:rsidRDefault="00F81EB6" w:rsidP="009355C6">
      <w:pPr>
        <w:pStyle w:val="Akapitzlist"/>
        <w:ind w:left="0"/>
        <w:jc w:val="right"/>
        <w:rPr>
          <w:rFonts w:ascii="Arial" w:hAnsi="Arial" w:cs="Arial"/>
          <w:color w:val="0000FF"/>
          <w:sz w:val="12"/>
          <w:szCs w:val="18"/>
        </w:rPr>
      </w:pPr>
      <w:r w:rsidRPr="0012235C">
        <w:rPr>
          <w:rFonts w:ascii="Arial" w:hAnsi="Arial" w:cs="Arial"/>
          <w:color w:val="0000FF"/>
          <w:sz w:val="12"/>
          <w:szCs w:val="18"/>
        </w:rPr>
        <w:t>Formularz  Oferty</w:t>
      </w:r>
    </w:p>
    <w:p w14:paraId="19A7DB20" w14:textId="724B3018" w:rsidR="00F81EB6" w:rsidRDefault="0086384F" w:rsidP="00F81EB6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824726" wp14:editId="28341D0C">
                <wp:simplePos x="0" y="0"/>
                <wp:positionH relativeFrom="column">
                  <wp:posOffset>3153410</wp:posOffset>
                </wp:positionH>
                <wp:positionV relativeFrom="paragraph">
                  <wp:posOffset>62230</wp:posOffset>
                </wp:positionV>
                <wp:extent cx="2567305" cy="1204595"/>
                <wp:effectExtent l="0" t="0" r="0" b="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EDB76" w14:textId="77777777" w:rsidR="003D6DCC" w:rsidRDefault="003D6DCC" w:rsidP="00F81EB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9355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D55FE01" w14:textId="77777777" w:rsidR="003D6DCC" w:rsidRPr="002D5659" w:rsidRDefault="003D6DCC" w:rsidP="00F81EB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6FE58C8" w14:textId="77777777" w:rsidR="003D6DCC" w:rsidRPr="000E0958" w:rsidRDefault="003D6DCC" w:rsidP="00F81EB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z o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A0EA91" w14:textId="77777777" w:rsidR="003D6DCC" w:rsidRPr="002D5659" w:rsidRDefault="003D6DCC" w:rsidP="00F81EB6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26538475" w14:textId="77777777" w:rsidR="003D6DCC" w:rsidRPr="000E0958" w:rsidRDefault="003D6DCC" w:rsidP="00F81E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D0D56CA" w14:textId="77777777" w:rsidR="003D6DCC" w:rsidRPr="000E0958" w:rsidRDefault="003D6DCC" w:rsidP="00F81E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736-000-69-71.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2472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48.3pt;margin-top:4.9pt;width:202.15pt;height:94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639QEAAMs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" stroked="f">
                <v:textbox>
                  <w:txbxContent>
                    <w:p w14:paraId="249EDB76" w14:textId="77777777" w:rsidR="003D6DCC" w:rsidRDefault="003D6DCC" w:rsidP="00F81EB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9355C6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D55FE01" w14:textId="77777777" w:rsidR="003D6DCC" w:rsidRPr="002D5659" w:rsidRDefault="003D6DCC" w:rsidP="00F81EB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66FE58C8" w14:textId="77777777" w:rsidR="003D6DCC" w:rsidRPr="000E0958" w:rsidRDefault="003D6DCC" w:rsidP="00F81EB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z o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6A0EA91" w14:textId="77777777" w:rsidR="003D6DCC" w:rsidRPr="002D5659" w:rsidRDefault="003D6DCC" w:rsidP="00F81EB6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26538475" w14:textId="77777777" w:rsidR="003D6DCC" w:rsidRPr="000E0958" w:rsidRDefault="003D6DCC" w:rsidP="00F81E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D0D56CA" w14:textId="77777777" w:rsidR="003D6DCC" w:rsidRPr="000E0958" w:rsidRDefault="003D6DCC" w:rsidP="00F81E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736-000-69-71. </w:t>
                      </w:r>
                    </w:p>
                  </w:txbxContent>
                </v:textbox>
              </v:shape>
            </w:pict>
          </mc:Fallback>
        </mc:AlternateContent>
      </w:r>
    </w:p>
    <w:p w14:paraId="578E0FD3" w14:textId="77777777" w:rsidR="00F81EB6" w:rsidRPr="00250818" w:rsidRDefault="00F81EB6" w:rsidP="00F81EB6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0001EA26" w14:textId="77777777" w:rsidR="00F81EB6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648054C5" w14:textId="150F6EC7" w:rsidR="00F81EB6" w:rsidRDefault="0086384F" w:rsidP="00F81EB6">
      <w:pPr>
        <w:pStyle w:val="Akapitzlist"/>
        <w:ind w:left="7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F05260" wp14:editId="786D52D3">
                <wp:simplePos x="0" y="0"/>
                <wp:positionH relativeFrom="column">
                  <wp:posOffset>-264795</wp:posOffset>
                </wp:positionH>
                <wp:positionV relativeFrom="paragraph">
                  <wp:posOffset>-779780</wp:posOffset>
                </wp:positionV>
                <wp:extent cx="2409190" cy="1485900"/>
                <wp:effectExtent l="0" t="0" r="0" b="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ACB51" w14:textId="77777777" w:rsidR="003D6DCC" w:rsidRDefault="003D6DCC" w:rsidP="00F81EB6"/>
                          <w:p w14:paraId="41368C89" w14:textId="77777777" w:rsidR="003D6DCC" w:rsidRDefault="003D6DCC" w:rsidP="00F81EB6"/>
                          <w:p w14:paraId="64BA40C1" w14:textId="77777777" w:rsidR="003D6DCC" w:rsidRDefault="003D6DCC" w:rsidP="00F81EB6"/>
                          <w:p w14:paraId="585315E9" w14:textId="77777777" w:rsidR="003D6DCC" w:rsidRDefault="003D6DCC" w:rsidP="00F81EB6"/>
                          <w:p w14:paraId="067C77C5" w14:textId="77777777" w:rsidR="003D6DCC" w:rsidRDefault="003D6DCC" w:rsidP="00F81EB6"/>
                          <w:p w14:paraId="700B7829" w14:textId="77777777" w:rsidR="003D6DCC" w:rsidRPr="00FC1EB8" w:rsidRDefault="003D6DCC" w:rsidP="00F81E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030DB48F" w14:textId="77777777" w:rsidR="003D6DCC" w:rsidRPr="002D5659" w:rsidRDefault="003D6DCC" w:rsidP="00F81EB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05260" id="Text Box 29" o:spid="_x0000_s1027" type="#_x0000_t202" style="position:absolute;left:0;text-align:left;margin-left:-20.85pt;margin-top:-61.4pt;width:189.7pt;height:1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+i9gEAANI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" stroked="f">
                <v:textbox>
                  <w:txbxContent>
                    <w:p w14:paraId="075ACB51" w14:textId="77777777" w:rsidR="003D6DCC" w:rsidRDefault="003D6DCC" w:rsidP="00F81EB6"/>
                    <w:p w14:paraId="41368C89" w14:textId="77777777" w:rsidR="003D6DCC" w:rsidRDefault="003D6DCC" w:rsidP="00F81EB6"/>
                    <w:p w14:paraId="64BA40C1" w14:textId="77777777" w:rsidR="003D6DCC" w:rsidRDefault="003D6DCC" w:rsidP="00F81EB6"/>
                    <w:p w14:paraId="585315E9" w14:textId="77777777" w:rsidR="003D6DCC" w:rsidRDefault="003D6DCC" w:rsidP="00F81EB6"/>
                    <w:p w14:paraId="067C77C5" w14:textId="77777777" w:rsidR="003D6DCC" w:rsidRDefault="003D6DCC" w:rsidP="00F81EB6"/>
                    <w:p w14:paraId="700B7829" w14:textId="77777777" w:rsidR="003D6DCC" w:rsidRPr="00FC1EB8" w:rsidRDefault="003D6DCC" w:rsidP="00F81EB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030DB48F" w14:textId="77777777" w:rsidR="003D6DCC" w:rsidRPr="002D5659" w:rsidRDefault="003D6DCC" w:rsidP="00F81EB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2A4106C6" w14:textId="77777777" w:rsidR="00F81EB6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BADAF47" w14:textId="77777777" w:rsidR="00F81EB6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7129E5FF" w14:textId="77777777" w:rsidR="00D00F66" w:rsidRDefault="00D00F66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14:paraId="6F69521B" w14:textId="77777777" w:rsidR="00843B79" w:rsidRPr="00D00F66" w:rsidRDefault="00F81EB6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D00F66">
        <w:rPr>
          <w:rFonts w:ascii="Arial" w:hAnsi="Arial" w:cs="Arial"/>
          <w:b/>
          <w:spacing w:val="20"/>
          <w:sz w:val="32"/>
          <w:szCs w:val="32"/>
        </w:rPr>
        <w:t>OFERTA</w:t>
      </w:r>
    </w:p>
    <w:p w14:paraId="367FDA5C" w14:textId="77777777" w:rsidR="00075B63" w:rsidRDefault="00075B63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</w:rPr>
      </w:pPr>
    </w:p>
    <w:p w14:paraId="61E8BB55" w14:textId="66096AFA" w:rsidR="00D00F66" w:rsidRDefault="00D00F66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FA6228">
        <w:rPr>
          <w:rFonts w:ascii="Arial" w:hAnsi="Arial" w:cs="Arial"/>
          <w:sz w:val="22"/>
        </w:rPr>
        <w:t xml:space="preserve">W odpowiedzi na zaproszenie do składania ofert zamieszone w Ogłoszeniu </w:t>
      </w:r>
      <w:r w:rsidRPr="00FA6228">
        <w:rPr>
          <w:rFonts w:ascii="Arial" w:hAnsi="Arial" w:cs="Arial"/>
          <w:sz w:val="22"/>
        </w:rPr>
        <w:br/>
        <w:t xml:space="preserve">o Zamówieniu </w:t>
      </w:r>
      <w:r>
        <w:rPr>
          <w:rFonts w:ascii="Arial" w:hAnsi="Arial" w:cs="Arial"/>
          <w:sz w:val="22"/>
        </w:rPr>
        <w:t xml:space="preserve"> </w:t>
      </w:r>
      <w:r w:rsidRPr="00FA6228">
        <w:rPr>
          <w:rFonts w:ascii="Arial" w:hAnsi="Arial" w:cs="Arial"/>
          <w:sz w:val="22"/>
        </w:rPr>
        <w:t>składamy ofertę na</w:t>
      </w:r>
      <w:r>
        <w:rPr>
          <w:rFonts w:ascii="Arial" w:hAnsi="Arial" w:cs="Arial"/>
          <w:sz w:val="22"/>
        </w:rPr>
        <w:t>: „</w:t>
      </w:r>
      <w:r w:rsidRPr="0085136C">
        <w:rPr>
          <w:rFonts w:ascii="Arial" w:hAnsi="Arial" w:cs="Arial"/>
          <w:b/>
          <w:bCs/>
          <w:sz w:val="22"/>
        </w:rPr>
        <w:t xml:space="preserve">Dostawę </w:t>
      </w:r>
      <w:r w:rsidRPr="00B370A5">
        <w:rPr>
          <w:rFonts w:ascii="Arial" w:hAnsi="Arial" w:cs="Arial"/>
          <w:b/>
          <w:bCs/>
          <w:sz w:val="22"/>
        </w:rPr>
        <w:t xml:space="preserve">w formie leasingu operacyjnego </w:t>
      </w:r>
      <w:r w:rsidR="005E61EE">
        <w:rPr>
          <w:rFonts w:ascii="Arial" w:hAnsi="Arial" w:cs="Arial"/>
          <w:b/>
          <w:bCs/>
          <w:sz w:val="22"/>
        </w:rPr>
        <w:t>3</w:t>
      </w:r>
      <w:r>
        <w:rPr>
          <w:rFonts w:ascii="Arial" w:hAnsi="Arial" w:cs="Arial"/>
          <w:b/>
          <w:bCs/>
          <w:sz w:val="22"/>
        </w:rPr>
        <w:t xml:space="preserve"> sztuk fabrycznie nowych samochodów typu pick-up</w:t>
      </w:r>
      <w:r w:rsidRPr="001E1531">
        <w:rPr>
          <w:rFonts w:ascii="Arial" w:hAnsi="Arial" w:cs="Arial"/>
          <w:sz w:val="22"/>
        </w:rPr>
        <w:t>”,</w:t>
      </w:r>
      <w:r w:rsidR="009D3C61">
        <w:rPr>
          <w:rFonts w:ascii="Arial" w:hAnsi="Arial" w:cs="Arial"/>
          <w:sz w:val="22"/>
        </w:rPr>
        <w:t xml:space="preserve"> </w:t>
      </w:r>
      <w:r w:rsidRPr="00FA6228">
        <w:rPr>
          <w:rFonts w:ascii="Arial" w:hAnsi="Arial" w:cs="Arial"/>
          <w:bCs/>
          <w:sz w:val="22"/>
        </w:rPr>
        <w:t>znak sprawy</w:t>
      </w:r>
      <w:r w:rsidRPr="009D3803">
        <w:rPr>
          <w:rFonts w:ascii="Arial" w:hAnsi="Arial" w:cs="Arial"/>
          <w:bCs/>
          <w:color w:val="0070C0"/>
          <w:sz w:val="22"/>
          <w:szCs w:val="22"/>
        </w:rPr>
        <w:t xml:space="preserve">: </w:t>
      </w:r>
      <w:r w:rsidR="009445F9" w:rsidRPr="009445F9">
        <w:rPr>
          <w:rFonts w:ascii="Arial" w:hAnsi="Arial" w:cs="Arial"/>
          <w:b/>
          <w:bCs/>
          <w:color w:val="0000FF"/>
          <w:sz w:val="22"/>
          <w:szCs w:val="22"/>
        </w:rPr>
        <w:t>4S/</w:t>
      </w:r>
      <w:proofErr w:type="spellStart"/>
      <w:r w:rsidR="009445F9" w:rsidRPr="009445F9">
        <w:rPr>
          <w:rFonts w:ascii="Arial" w:hAnsi="Arial" w:cs="Arial"/>
          <w:b/>
          <w:bCs/>
          <w:color w:val="0000FF"/>
          <w:sz w:val="22"/>
          <w:szCs w:val="22"/>
        </w:rPr>
        <w:t>Leasing_samochody</w:t>
      </w:r>
      <w:proofErr w:type="spellEnd"/>
      <w:r w:rsidR="009445F9" w:rsidRPr="009445F9">
        <w:rPr>
          <w:rFonts w:ascii="Arial" w:hAnsi="Arial" w:cs="Arial"/>
          <w:color w:val="0000FF"/>
          <w:sz w:val="22"/>
          <w:szCs w:val="22"/>
        </w:rPr>
        <w:t>/</w:t>
      </w:r>
      <w:r w:rsidR="009445F9" w:rsidRPr="009445F9">
        <w:rPr>
          <w:rFonts w:ascii="Arial" w:hAnsi="Arial" w:cs="Arial"/>
          <w:b/>
          <w:bCs/>
          <w:color w:val="0000FF"/>
          <w:sz w:val="22"/>
          <w:szCs w:val="22"/>
        </w:rPr>
        <w:t>2024</w:t>
      </w:r>
    </w:p>
    <w:p w14:paraId="3D4D96A6" w14:textId="77777777" w:rsidR="00C000C1" w:rsidRPr="009445F9" w:rsidRDefault="00C000C1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867A9C2" w14:textId="77777777" w:rsidR="00D00F66" w:rsidRPr="00F25E7B" w:rsidRDefault="00D00F66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</w:rPr>
      </w:pPr>
      <w:r w:rsidRPr="00FA6228">
        <w:rPr>
          <w:rFonts w:ascii="Arial" w:hAnsi="Arial" w:cs="Arial"/>
          <w:sz w:val="22"/>
        </w:rPr>
        <w:t xml:space="preserve">Ja / My niżej podpisany/podpisani: </w:t>
      </w:r>
    </w:p>
    <w:p w14:paraId="7BE8574E" w14:textId="77777777" w:rsidR="00D00F66" w:rsidRDefault="00D00F66" w:rsidP="00D00F6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14:paraId="1B6A57C1" w14:textId="77777777" w:rsidR="00D00F66" w:rsidRPr="00FA6228" w:rsidRDefault="00D00F66" w:rsidP="00D00F66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</w:rPr>
      </w:pPr>
      <w:r w:rsidRPr="00FA6228">
        <w:rPr>
          <w:rFonts w:ascii="Arial" w:hAnsi="Arial" w:cs="Arial"/>
          <w:sz w:val="22"/>
        </w:rPr>
        <w:t xml:space="preserve">działając w imieniu i na rzecz: </w:t>
      </w:r>
    </w:p>
    <w:p w14:paraId="59B549E0" w14:textId="77777777" w:rsidR="00D00F66" w:rsidRDefault="00D00F66" w:rsidP="00D00F6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</w:p>
    <w:p w14:paraId="1ADFEA26" w14:textId="77777777" w:rsidR="00D00F66" w:rsidRPr="00EE0E0C" w:rsidRDefault="00D00F66" w:rsidP="00D00F66">
      <w:pPr>
        <w:pStyle w:val="Akapitzlist"/>
        <w:ind w:left="0"/>
        <w:jc w:val="center"/>
        <w:rPr>
          <w:rFonts w:ascii="Arial" w:hAnsi="Arial" w:cs="Arial"/>
          <w:i/>
          <w:sz w:val="10"/>
          <w:szCs w:val="14"/>
        </w:rPr>
      </w:pPr>
      <w:r w:rsidRPr="00EE0E0C">
        <w:rPr>
          <w:rFonts w:ascii="Arial" w:hAnsi="Arial" w:cs="Arial"/>
          <w:i/>
          <w:sz w:val="10"/>
          <w:szCs w:val="14"/>
        </w:rPr>
        <w:t>(nazwa (firma) dokładny adres Wykonawcy / Wykonawców Wspólnych)</w:t>
      </w:r>
    </w:p>
    <w:p w14:paraId="1B266A21" w14:textId="77777777" w:rsidR="00D00F66" w:rsidRPr="00EE0E0C" w:rsidRDefault="00D00F66" w:rsidP="00D00F66">
      <w:pPr>
        <w:pStyle w:val="Akapitzlist"/>
        <w:ind w:left="0"/>
        <w:jc w:val="center"/>
        <w:rPr>
          <w:rFonts w:ascii="Arial" w:hAnsi="Arial" w:cs="Arial"/>
          <w:i/>
          <w:sz w:val="10"/>
          <w:szCs w:val="14"/>
        </w:rPr>
      </w:pPr>
      <w:r w:rsidRPr="00EE0E0C">
        <w:rPr>
          <w:rFonts w:ascii="Arial" w:hAnsi="Arial" w:cs="Arial"/>
          <w:i/>
          <w:sz w:val="10"/>
          <w:szCs w:val="14"/>
        </w:rPr>
        <w:t xml:space="preserve">(w przypadku składania oferty przez podmioty występujące wspólnie podać nazwy (firmy) i </w:t>
      </w:r>
      <w:r w:rsidRPr="00EE0E0C">
        <w:rPr>
          <w:rFonts w:ascii="Arial" w:hAnsi="Arial" w:cs="Arial"/>
          <w:i/>
          <w:sz w:val="10"/>
          <w:szCs w:val="14"/>
        </w:rPr>
        <w:br/>
        <w:t>dokładne adresy wszystkich wspólników spółki cywilnej lub członków Konsorcjum)</w:t>
      </w:r>
    </w:p>
    <w:p w14:paraId="2BC241EA" w14:textId="77777777" w:rsidR="00D00F66" w:rsidRPr="00EE0E0C" w:rsidRDefault="00D00F66" w:rsidP="00D00F66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</w:p>
    <w:p w14:paraId="56678440" w14:textId="39AF7159" w:rsidR="00D00F66" w:rsidRPr="00B07034" w:rsidRDefault="00D00F66" w:rsidP="00973803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07034">
        <w:rPr>
          <w:rFonts w:ascii="Arial" w:hAnsi="Arial" w:cs="Arial"/>
          <w:b/>
          <w:sz w:val="22"/>
          <w:szCs w:val="22"/>
        </w:rPr>
        <w:t>Składam</w:t>
      </w:r>
      <w:r w:rsidRPr="00B07034">
        <w:rPr>
          <w:rFonts w:ascii="Arial" w:hAnsi="Arial" w:cs="Arial"/>
          <w:sz w:val="22"/>
          <w:szCs w:val="22"/>
        </w:rPr>
        <w:t>/</w:t>
      </w:r>
      <w:r w:rsidRPr="00B07034">
        <w:rPr>
          <w:rFonts w:ascii="Arial" w:hAnsi="Arial" w:cs="Arial"/>
          <w:b/>
          <w:sz w:val="22"/>
          <w:szCs w:val="22"/>
        </w:rPr>
        <w:t>Składamy</w:t>
      </w:r>
      <w:r w:rsidRPr="00B07034">
        <w:rPr>
          <w:rFonts w:ascii="Arial" w:hAnsi="Arial" w:cs="Arial"/>
          <w:color w:val="FF0000"/>
          <w:sz w:val="22"/>
          <w:szCs w:val="22"/>
        </w:rPr>
        <w:t>*</w:t>
      </w:r>
      <w:r w:rsidRPr="00B07034">
        <w:rPr>
          <w:rFonts w:ascii="Arial" w:hAnsi="Arial" w:cs="Arial"/>
          <w:b/>
          <w:sz w:val="22"/>
          <w:szCs w:val="22"/>
        </w:rPr>
        <w:t xml:space="preserve">ofertę </w:t>
      </w:r>
      <w:r w:rsidRPr="00B07034">
        <w:rPr>
          <w:rFonts w:ascii="Arial" w:hAnsi="Arial" w:cs="Arial"/>
          <w:sz w:val="22"/>
          <w:szCs w:val="22"/>
        </w:rPr>
        <w:t>na dostawę przedmiotu zamówienia zgodnego ze Specyfikacją Warunków Zamówienia (SWZ)</w:t>
      </w:r>
      <w:proofErr w:type="spellStart"/>
      <w:r w:rsidRPr="00B07034">
        <w:rPr>
          <w:rFonts w:ascii="Arial" w:hAnsi="Arial" w:cs="Arial"/>
          <w:sz w:val="22"/>
          <w:szCs w:val="22"/>
        </w:rPr>
        <w:t>tj</w:t>
      </w:r>
      <w:proofErr w:type="spellEnd"/>
      <w:r w:rsidRPr="00B07034">
        <w:rPr>
          <w:rFonts w:ascii="Arial" w:hAnsi="Arial" w:cs="Arial"/>
          <w:sz w:val="22"/>
          <w:szCs w:val="22"/>
        </w:rPr>
        <w:t>:</w:t>
      </w:r>
    </w:p>
    <w:p w14:paraId="399EDF3D" w14:textId="67A142D6" w:rsidR="007C61EE" w:rsidRPr="00B07034" w:rsidRDefault="007C61EE" w:rsidP="0097380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7034">
        <w:rPr>
          <w:rFonts w:ascii="Arial" w:hAnsi="Arial" w:cs="Arial"/>
          <w:sz w:val="22"/>
          <w:szCs w:val="22"/>
        </w:rPr>
        <w:t xml:space="preserve">Oświadczam/y, że dostarczony  przedmiot zamówienia posiada poniższe parametry </w:t>
      </w:r>
      <w:proofErr w:type="spellStart"/>
      <w:r w:rsidRPr="00B07034">
        <w:rPr>
          <w:rFonts w:ascii="Arial" w:hAnsi="Arial" w:cs="Arial"/>
          <w:sz w:val="22"/>
          <w:szCs w:val="22"/>
        </w:rPr>
        <w:t>techniczno</w:t>
      </w:r>
      <w:proofErr w:type="spellEnd"/>
      <w:r w:rsidRPr="00B07034">
        <w:rPr>
          <w:rFonts w:ascii="Arial" w:hAnsi="Arial" w:cs="Arial"/>
          <w:sz w:val="22"/>
          <w:szCs w:val="22"/>
        </w:rPr>
        <w:t xml:space="preserve"> – eksploatacyjne oraz wyposażenie. </w:t>
      </w:r>
      <w:r w:rsidRPr="00B07034">
        <w:rPr>
          <w:rFonts w:ascii="Arial" w:hAnsi="Arial" w:cs="Arial"/>
          <w:b/>
          <w:bCs/>
          <w:sz w:val="22"/>
          <w:szCs w:val="22"/>
        </w:rPr>
        <w:t>Wykonawca oświadcza</w:t>
      </w:r>
      <w:r w:rsidRPr="00B07034">
        <w:rPr>
          <w:rFonts w:ascii="Arial" w:hAnsi="Arial" w:cs="Arial"/>
          <w:sz w:val="22"/>
          <w:szCs w:val="22"/>
        </w:rPr>
        <w:t xml:space="preserve">, </w:t>
      </w:r>
      <w:r w:rsidRPr="00B07034">
        <w:rPr>
          <w:rFonts w:ascii="Arial" w:hAnsi="Arial" w:cs="Arial"/>
          <w:b/>
          <w:bCs/>
          <w:sz w:val="22"/>
          <w:szCs w:val="22"/>
        </w:rPr>
        <w:t>że podane poniżej parametry dotyczą trzech pojazdów</w:t>
      </w:r>
      <w:r w:rsidRPr="00B07034">
        <w:rPr>
          <w:rFonts w:ascii="Arial" w:hAnsi="Arial" w:cs="Arial"/>
          <w:sz w:val="22"/>
          <w:szCs w:val="22"/>
        </w:rPr>
        <w:t xml:space="preserve">: </w:t>
      </w:r>
    </w:p>
    <w:p w14:paraId="1EE6F8E9" w14:textId="77777777" w:rsidR="007C61EE" w:rsidRPr="00B07034" w:rsidRDefault="007C61EE" w:rsidP="007C61EE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1DE7BCA4" w14:textId="77777777" w:rsidR="007C61EE" w:rsidRPr="00B07034" w:rsidRDefault="007C61EE" w:rsidP="007C61EE">
      <w:pPr>
        <w:pStyle w:val="Akapitzlist"/>
        <w:spacing w:line="6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07034">
        <w:rPr>
          <w:rFonts w:ascii="Arial" w:hAnsi="Arial" w:cs="Arial"/>
          <w:b/>
          <w:bCs/>
          <w:sz w:val="22"/>
          <w:szCs w:val="22"/>
        </w:rPr>
        <w:t>Marka</w:t>
      </w:r>
      <w:r w:rsidRPr="00B07034">
        <w:rPr>
          <w:rFonts w:ascii="Arial" w:hAnsi="Arial" w:cs="Arial"/>
          <w:sz w:val="22"/>
          <w:szCs w:val="22"/>
        </w:rPr>
        <w:t>: …………………………………………………………….…….</w:t>
      </w:r>
    </w:p>
    <w:p w14:paraId="5E3CA9AE" w14:textId="77777777" w:rsidR="007C61EE" w:rsidRPr="00B07034" w:rsidRDefault="007C61EE" w:rsidP="007C61EE">
      <w:pPr>
        <w:pStyle w:val="Akapitzlist"/>
        <w:spacing w:line="6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07034">
        <w:rPr>
          <w:rFonts w:ascii="Arial" w:hAnsi="Arial" w:cs="Arial"/>
          <w:b/>
          <w:bCs/>
          <w:sz w:val="22"/>
          <w:szCs w:val="22"/>
        </w:rPr>
        <w:t>Typ</w:t>
      </w:r>
      <w:r w:rsidRPr="00B07034">
        <w:rPr>
          <w:rFonts w:ascii="Arial" w:hAnsi="Arial" w:cs="Arial"/>
          <w:sz w:val="22"/>
          <w:szCs w:val="22"/>
        </w:rPr>
        <w:t>: ……………………………………………………………….…….</w:t>
      </w:r>
    </w:p>
    <w:p w14:paraId="58466AB3" w14:textId="77777777" w:rsidR="007C61EE" w:rsidRPr="00F950B7" w:rsidRDefault="007C61EE" w:rsidP="007C61EE">
      <w:pPr>
        <w:pStyle w:val="Akapitzlist"/>
        <w:spacing w:line="60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07034">
        <w:rPr>
          <w:rFonts w:ascii="Arial" w:hAnsi="Arial" w:cs="Arial"/>
          <w:b/>
          <w:bCs/>
          <w:sz w:val="22"/>
          <w:szCs w:val="22"/>
        </w:rPr>
        <w:t>Model</w:t>
      </w:r>
      <w:r w:rsidRPr="00B07034">
        <w:rPr>
          <w:rFonts w:ascii="Arial" w:hAnsi="Arial" w:cs="Arial"/>
          <w:sz w:val="22"/>
          <w:szCs w:val="22"/>
        </w:rPr>
        <w:t>: ………………………………………………………….……….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5528"/>
        <w:gridCol w:w="1793"/>
        <w:gridCol w:w="2126"/>
      </w:tblGrid>
      <w:tr w:rsidR="007C61EE" w:rsidRPr="00F950B7" w14:paraId="57F97342" w14:textId="77777777" w:rsidTr="000E4776">
        <w:trPr>
          <w:trHeight w:val="8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07843D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Pr="00F950B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CFA81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Wymagane minimalne parametry </w:t>
            </w:r>
            <w:proofErr w:type="spellStart"/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techniczno</w:t>
            </w:r>
            <w:proofErr w:type="spellEnd"/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950B7">
              <w:rPr>
                <w:rFonts w:ascii="Arial" w:hAnsi="Arial" w:cs="Arial"/>
                <w:sz w:val="18"/>
                <w:szCs w:val="18"/>
              </w:rPr>
              <w:t>–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eksploatacyjne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oraz wyposażenie pojazdu</w:t>
            </w:r>
            <w:r w:rsidRPr="00F950B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71109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TAK 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1954EB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7C61EE" w:rsidRPr="00F950B7" w14:paraId="2DAE9B37" w14:textId="77777777" w:rsidTr="000E4776">
        <w:trPr>
          <w:trHeight w:val="3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8E56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32A3" w14:textId="0B539563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Rok produkcji: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 najmniej </w:t>
            </w:r>
            <w:r w:rsidRPr="00F950B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023</w:t>
            </w:r>
            <w:r w:rsidRPr="00F950B7">
              <w:rPr>
                <w:rFonts w:ascii="Arial" w:hAnsi="Arial" w:cs="Arial"/>
                <w:sz w:val="18"/>
                <w:szCs w:val="18"/>
              </w:rPr>
              <w:t>, fabrycznie nowy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764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2EB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7C54C57C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4F25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00D3" w14:textId="3E2CCC90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Kolor: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biały</w:t>
            </w:r>
            <w:r w:rsidR="002B16A3">
              <w:rPr>
                <w:rFonts w:ascii="Arial" w:hAnsi="Arial" w:cs="Arial"/>
                <w:sz w:val="18"/>
                <w:szCs w:val="18"/>
              </w:rPr>
              <w:t>,</w:t>
            </w:r>
            <w:r w:rsidR="00052411">
              <w:rPr>
                <w:rFonts w:ascii="Arial" w:hAnsi="Arial" w:cs="Arial"/>
                <w:sz w:val="18"/>
                <w:szCs w:val="18"/>
              </w:rPr>
              <w:t xml:space="preserve"> srebrny</w:t>
            </w:r>
            <w:r w:rsidR="002B16A3">
              <w:rPr>
                <w:rFonts w:ascii="Arial" w:hAnsi="Arial" w:cs="Arial"/>
                <w:sz w:val="18"/>
                <w:szCs w:val="18"/>
              </w:rPr>
              <w:t xml:space="preserve"> lub szary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9C4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4DB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14FED620" w14:textId="77777777" w:rsidTr="000E4776">
        <w:trPr>
          <w:trHeight w:val="66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10B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3C0A" w14:textId="77777777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Silnik wysokoprężny DIESEL</w:t>
            </w:r>
            <w:r w:rsidRPr="00F950B7">
              <w:rPr>
                <w:rFonts w:ascii="Arial" w:hAnsi="Arial" w:cs="Arial"/>
                <w:sz w:val="18"/>
                <w:szCs w:val="18"/>
              </w:rPr>
              <w:t>, z turbodoładowaniem przystosowanych do krótkich przebiegów w cyklu miejskim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1E8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10A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9A80864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3BFB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C20E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Długość</w:t>
            </w:r>
            <w:r w:rsidRPr="00F950B7">
              <w:rPr>
                <w:rFonts w:ascii="Arial" w:hAnsi="Arial" w:cs="Arial"/>
                <w:sz w:val="18"/>
                <w:szCs w:val="18"/>
              </w:rPr>
              <w:t>: min. 5 200 mm, max. 5400 mm.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E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0A1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4887F1C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B27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DD77" w14:textId="6D0DB8C5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Szerokość</w:t>
            </w:r>
            <w:r w:rsidRPr="00F950B7">
              <w:rPr>
                <w:rFonts w:ascii="Arial" w:hAnsi="Arial" w:cs="Arial"/>
                <w:sz w:val="18"/>
                <w:szCs w:val="18"/>
              </w:rPr>
              <w:t>: min. 1800 mm, max. 1</w:t>
            </w:r>
            <w:r w:rsidR="002B16A3">
              <w:rPr>
                <w:rFonts w:ascii="Arial" w:hAnsi="Arial" w:cs="Arial"/>
                <w:sz w:val="18"/>
                <w:szCs w:val="18"/>
              </w:rPr>
              <w:t>950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mm.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14B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AAE2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F9FDDA9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3B4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C28D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Wysokość</w:t>
            </w:r>
            <w:r w:rsidRPr="00F950B7">
              <w:rPr>
                <w:rFonts w:ascii="Arial" w:hAnsi="Arial" w:cs="Arial"/>
                <w:sz w:val="18"/>
                <w:szCs w:val="18"/>
              </w:rPr>
              <w:t>: min. 1780 mm, max. 1860 mm.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834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DFE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9E4AF83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8B7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2905" w14:textId="693CE5C5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Masa własna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(bez obciążenia): min. 1850 kg, max. 2</w:t>
            </w:r>
            <w:r w:rsidR="00052411">
              <w:rPr>
                <w:rFonts w:ascii="Arial" w:hAnsi="Arial" w:cs="Arial"/>
                <w:sz w:val="18"/>
                <w:szCs w:val="18"/>
              </w:rPr>
              <w:t>200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kg.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7CC8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E7E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93F861B" w14:textId="77777777" w:rsidTr="000E4776">
        <w:trPr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1FD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45A1" w14:textId="03D58864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Masa własna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(z pełnym obciążeniem): min. 2900 kg, max. 3500 </w:t>
            </w:r>
            <w:r w:rsidR="00DE1835">
              <w:rPr>
                <w:rFonts w:ascii="Arial" w:hAnsi="Arial" w:cs="Arial"/>
                <w:sz w:val="18"/>
                <w:szCs w:val="18"/>
              </w:rPr>
              <w:t>k</w:t>
            </w:r>
            <w:r w:rsidRPr="00F950B7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0DD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22C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C97FEAE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BB23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4D2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Średnie spalanie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(cykl mieszany): max. 9,0 l/100 km.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049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E8B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A613B79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4962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E4EE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Pojemność skokowa</w:t>
            </w:r>
            <w:r w:rsidRPr="00F950B7">
              <w:rPr>
                <w:rFonts w:ascii="Arial" w:hAnsi="Arial" w:cs="Arial"/>
                <w:sz w:val="18"/>
                <w:szCs w:val="18"/>
              </w:rPr>
              <w:t>: min. 1800 cm³, max. 2500 cm³.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5E5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92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1D8E57E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7D8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8573" w14:textId="38052EB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Minimalna moc silnika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052411">
              <w:rPr>
                <w:rFonts w:ascii="Arial" w:hAnsi="Arial" w:cs="Arial"/>
                <w:sz w:val="18"/>
                <w:szCs w:val="18"/>
              </w:rPr>
              <w:t>4</w:t>
            </w:r>
            <w:r w:rsidRPr="00F950B7">
              <w:rPr>
                <w:rFonts w:ascii="Arial" w:hAnsi="Arial" w:cs="Arial"/>
                <w:sz w:val="18"/>
                <w:szCs w:val="18"/>
              </w:rPr>
              <w:t>0 KM.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6BB6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044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21208E1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FA7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DCC7" w14:textId="6FD4E8CA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Przedział ładunkowy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(szerokość): min. 1450 mm, max. 1</w:t>
            </w:r>
            <w:r w:rsidR="002B16A3">
              <w:rPr>
                <w:rFonts w:ascii="Arial" w:hAnsi="Arial" w:cs="Arial"/>
                <w:sz w:val="18"/>
                <w:szCs w:val="18"/>
              </w:rPr>
              <w:t>60</w:t>
            </w:r>
            <w:r w:rsidRPr="00F950B7">
              <w:rPr>
                <w:rFonts w:ascii="Arial" w:hAnsi="Arial" w:cs="Arial"/>
                <w:sz w:val="18"/>
                <w:szCs w:val="18"/>
              </w:rPr>
              <w:t>0 mm.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2E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785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9D65998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7BD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308F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Przedział ładunku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(długość): min. 1450 mm, max. 1650 mm.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AEC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A193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F8EBE31" w14:textId="77777777" w:rsidTr="000E4776">
        <w:trPr>
          <w:trHeight w:val="4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E682" w14:textId="73275A55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</w:t>
            </w:r>
            <w:r w:rsidR="00BB089E">
              <w:rPr>
                <w:rFonts w:ascii="Arial" w:hAnsi="Arial" w:cs="Arial"/>
                <w:sz w:val="18"/>
                <w:szCs w:val="18"/>
              </w:rPr>
              <w:t>4</w:t>
            </w:r>
            <w:r w:rsidRPr="00F950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C9AA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Pojazd wyposażony w twardą zabudowę przestrzeni ładunkowej do wysokości dachu kabiny w kolorze nadwozia z otwieraną klapą.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060B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294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78DB9CA6" w14:textId="77777777" w:rsidTr="000E4776">
        <w:trPr>
          <w:trHeight w:val="83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223547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Pr="00F950B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6D0E76" w14:textId="77777777" w:rsidR="007C61EE" w:rsidRPr="00F950B7" w:rsidRDefault="007C61EE" w:rsidP="00F770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Wymagane minimalne parametry </w:t>
            </w:r>
            <w:proofErr w:type="spellStart"/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techniczno</w:t>
            </w:r>
            <w:proofErr w:type="spellEnd"/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950B7">
              <w:rPr>
                <w:rFonts w:ascii="Arial" w:hAnsi="Arial" w:cs="Arial"/>
                <w:sz w:val="18"/>
                <w:szCs w:val="18"/>
              </w:rPr>
              <w:t>–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eksploatacyjne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oraz wyposażenie pojazdu</w:t>
            </w:r>
            <w:r w:rsidRPr="00F950B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D0908B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TAK 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6460FD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7C61EE" w:rsidRPr="00F950B7" w14:paraId="4640BE9B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86D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B2CE" w14:textId="77777777" w:rsidR="007C61EE" w:rsidRPr="00F950B7" w:rsidRDefault="007C61EE" w:rsidP="00F770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EURO 6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491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24A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62DD451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07C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B52A" w14:textId="10B5130F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Zbiornik paliwa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: minimum </w:t>
            </w:r>
            <w:r w:rsidR="00052411">
              <w:rPr>
                <w:rFonts w:ascii="Arial" w:hAnsi="Arial" w:cs="Arial"/>
                <w:sz w:val="18"/>
                <w:szCs w:val="18"/>
              </w:rPr>
              <w:t>70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litrów.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2CB8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ACA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1BA3A77F" w14:textId="77777777" w:rsidTr="000E4776">
        <w:trPr>
          <w:trHeight w:val="4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0A42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18.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4FDB" w14:textId="77777777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Elektroniczny system stabilizacji toru jazdy, wspomaganie układu hamulcowego, elektroniczny system zapobiegania blokowania kół podczas hamowania, osłona dolna zespołu napędowego.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6225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FA43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782464AA" w14:textId="77777777" w:rsidTr="000E4776">
        <w:trPr>
          <w:trHeight w:val="110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6DB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7A6C" w14:textId="77777777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Stały napęd na wszystkie koła </w:t>
            </w:r>
            <w:r w:rsidRPr="00F950B7">
              <w:rPr>
                <w:rFonts w:ascii="Arial" w:hAnsi="Arial" w:cs="Arial"/>
                <w:sz w:val="18"/>
                <w:szCs w:val="18"/>
              </w:rPr>
              <w:t>(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F950B7">
              <w:rPr>
                <w:rFonts w:ascii="Arial" w:hAnsi="Arial" w:cs="Arial"/>
                <w:sz w:val="18"/>
                <w:szCs w:val="18"/>
              </w:rPr>
              <w:t>x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F950B7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103052D6" w14:textId="77777777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color w:val="FF0000"/>
                <w:sz w:val="14"/>
                <w:szCs w:val="14"/>
              </w:rPr>
              <w:t>Uwaga!</w:t>
            </w:r>
            <w:r w:rsidRPr="00F950B7">
              <w:rPr>
                <w:rFonts w:ascii="Arial" w:hAnsi="Arial" w:cs="Arial"/>
                <w:sz w:val="14"/>
                <w:szCs w:val="14"/>
              </w:rPr>
              <w:t xml:space="preserve"> Zamawiający dopuszcza również zaoferowanie samochodu stale napędzanego na jedną oś, z automatycznie dołączanym napędem kół osi drugiej w przypadku poślizgu jednego z napędzanych kół. Zamawiający wymaga jednocześnie w takim przypadku możliwości aktywacji (na żądanie) STAŁEGO przekazywania napędu na wszystkie cztery koła, z zablokowanym podziałem siły napędowej między osie.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87C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5D2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B48A5D0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C39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79F5" w14:textId="70AE7B3E" w:rsidR="007C61EE" w:rsidRPr="00F950B7" w:rsidRDefault="002B16A3" w:rsidP="00F770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C61EE"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krzynia biegów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manualna lub automatyczna.</w:t>
            </w:r>
            <w:r w:rsidR="007C61EE" w:rsidRPr="00F950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ABF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9F5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3D69F230" w14:textId="77777777" w:rsidTr="000E4776">
        <w:trPr>
          <w:trHeight w:val="4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100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2EF" w14:textId="77777777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Elektryczne wspomaganie kierownicy: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rozwiązanie EPAS lub równoważne.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2653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12D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3AE9DD5C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EFB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C008" w14:textId="77777777" w:rsidR="007C61EE" w:rsidRPr="00F950B7" w:rsidRDefault="007C61EE" w:rsidP="00F770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System ABS.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4F0B6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4EF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2188252A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D4A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20C0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System wczesnego ostrzegania kierowcy przed kolizją.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938E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810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37FBB36C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8F8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1A23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Czujnik parkowania z tyłu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754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DFF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F7A0DBD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F52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8901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Kabina z podwójną zabudową 5 osobowa.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B40B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EB2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DB092B9" w14:textId="77777777" w:rsidTr="00170820">
        <w:trPr>
          <w:trHeight w:val="704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F72F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WYPOSAŻENIE: </w:t>
            </w:r>
          </w:p>
        </w:tc>
      </w:tr>
      <w:tr w:rsidR="007C61EE" w:rsidRPr="00F950B7" w14:paraId="7AAC3953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BC7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26.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10FE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Hak holowniczy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: kulowy, zdejmowany.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C73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C5B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0B9851D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0D6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0F31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Immobiliser.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932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376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7C4E7C7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938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AF9E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Autoalarm.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EBA2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7846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C58013D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88AB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FDFB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Centralny zamek.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7BA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482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F712886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668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8CC1" w14:textId="2E349982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Klimatyzacja manualna</w:t>
            </w:r>
            <w:r w:rsidR="002B16A3">
              <w:rPr>
                <w:rFonts w:ascii="Arial" w:hAnsi="Arial" w:cs="Arial"/>
                <w:sz w:val="18"/>
                <w:szCs w:val="18"/>
              </w:rPr>
              <w:t xml:space="preserve"> lub automatyczna.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AB30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41D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3EFC4E3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739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31.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8309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Komputer pokładowy.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AA9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3C4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0555EC40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28C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6536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Fotel kierowcy z regulacją wysokości.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995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925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3760510B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0228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8721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Cs/>
                <w:iCs/>
                <w:sz w:val="18"/>
                <w:szCs w:val="18"/>
              </w:rPr>
              <w:t>Komplet dywaników gumowych.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CEB95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90D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23BF5480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D5E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06FE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Osłony </w:t>
            </w:r>
            <w:proofErr w:type="spellStart"/>
            <w:r w:rsidRPr="00F950B7">
              <w:rPr>
                <w:rFonts w:ascii="Arial" w:hAnsi="Arial" w:cs="Arial"/>
                <w:sz w:val="18"/>
                <w:szCs w:val="18"/>
              </w:rPr>
              <w:t>przeciwbłotne</w:t>
            </w:r>
            <w:proofErr w:type="spellEnd"/>
            <w:r w:rsidRPr="00F950B7">
              <w:rPr>
                <w:rFonts w:ascii="Arial" w:hAnsi="Arial" w:cs="Arial"/>
                <w:sz w:val="18"/>
                <w:szCs w:val="18"/>
              </w:rPr>
              <w:t xml:space="preserve"> tylnie i przednie.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0EC5B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2DB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1BC0995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65B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59E2" w14:textId="310736CF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Komplet opon zimowy</w:t>
            </w:r>
            <w:r w:rsidR="002B16A3">
              <w:rPr>
                <w:rFonts w:ascii="Arial" w:hAnsi="Arial" w:cs="Arial"/>
                <w:sz w:val="18"/>
                <w:szCs w:val="18"/>
              </w:rPr>
              <w:t>ch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F29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78B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18135E8" w14:textId="77777777" w:rsidTr="000E4776">
        <w:trPr>
          <w:trHeight w:val="49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2707" w14:textId="22B1AE58" w:rsidR="007C61EE" w:rsidRPr="00F950B7" w:rsidRDefault="000E4776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  <w:r w:rsidR="007C61EE" w:rsidRPr="00F950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00E7" w14:textId="77777777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Belka świetlna dachowa </w:t>
            </w:r>
            <w:proofErr w:type="spellStart"/>
            <w:r w:rsidRPr="00F950B7">
              <w:rPr>
                <w:rFonts w:ascii="Arial" w:hAnsi="Arial" w:cs="Arial"/>
                <w:sz w:val="18"/>
                <w:szCs w:val="18"/>
              </w:rPr>
              <w:t>niskoprofilowa</w:t>
            </w:r>
            <w:proofErr w:type="spellEnd"/>
            <w:r w:rsidRPr="00F950B7">
              <w:rPr>
                <w:rFonts w:ascii="Arial" w:hAnsi="Arial" w:cs="Arial"/>
                <w:sz w:val="18"/>
                <w:szCs w:val="18"/>
              </w:rPr>
              <w:t xml:space="preserve"> ze światłami ostrzegawczymi pomarańczowymi, sygnalizacją dźwiękową z głośnikiem (megafonem) oraz uchwytami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4AB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8CE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7C72E788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D888" w14:textId="19FFD9E0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</w:t>
            </w:r>
            <w:r w:rsidR="000E477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8550" w14:textId="3CD28681" w:rsidR="007C61EE" w:rsidRPr="00F950B7" w:rsidRDefault="007C61EE" w:rsidP="00F770F7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50B7">
              <w:rPr>
                <w:rFonts w:ascii="Arial" w:hAnsi="Arial" w:cs="Arial"/>
                <w:bCs/>
                <w:iCs/>
                <w:sz w:val="18"/>
                <w:szCs w:val="18"/>
              </w:rPr>
              <w:t>Apteczka</w:t>
            </w:r>
            <w:r w:rsidR="00DB10E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 w:rsidR="00B27A4F">
              <w:rPr>
                <w:rFonts w:ascii="Arial" w:hAnsi="Arial" w:cs="Arial"/>
                <w:bCs/>
                <w:iCs/>
                <w:sz w:val="18"/>
                <w:szCs w:val="18"/>
              </w:rPr>
              <w:t>g</w:t>
            </w:r>
            <w:r w:rsidR="00DB10ED">
              <w:rPr>
                <w:rFonts w:ascii="Arial" w:hAnsi="Arial" w:cs="Arial"/>
                <w:bCs/>
                <w:iCs/>
                <w:sz w:val="18"/>
                <w:szCs w:val="18"/>
              </w:rPr>
              <w:t>a</w:t>
            </w:r>
            <w:r w:rsidR="00B27A4F">
              <w:rPr>
                <w:rFonts w:ascii="Arial" w:hAnsi="Arial" w:cs="Arial"/>
                <w:bCs/>
                <w:iCs/>
                <w:sz w:val="18"/>
                <w:szCs w:val="18"/>
              </w:rPr>
              <w:t>ś</w:t>
            </w:r>
            <w:r w:rsidR="00DB10ED">
              <w:rPr>
                <w:rFonts w:ascii="Arial" w:hAnsi="Arial" w:cs="Arial"/>
                <w:bCs/>
                <w:iCs/>
                <w:sz w:val="18"/>
                <w:szCs w:val="18"/>
              </w:rPr>
              <w:t>nica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F38D5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3D5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7A210525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51C0" w14:textId="1FCC372D" w:rsidR="007C61EE" w:rsidRPr="00F950B7" w:rsidRDefault="00DB10ED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E4776">
              <w:rPr>
                <w:rFonts w:ascii="Arial" w:hAnsi="Arial" w:cs="Arial"/>
                <w:sz w:val="18"/>
                <w:szCs w:val="18"/>
              </w:rPr>
              <w:t>8</w:t>
            </w:r>
            <w:r w:rsidR="007C61EE" w:rsidRPr="00F950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01BA" w14:textId="4D6324CD" w:rsidR="007C61EE" w:rsidRPr="00F950B7" w:rsidRDefault="007C61EE" w:rsidP="00F770F7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50B7">
              <w:rPr>
                <w:rFonts w:ascii="Arial" w:hAnsi="Arial" w:cs="Arial"/>
                <w:bCs/>
                <w:iCs/>
                <w:sz w:val="18"/>
                <w:szCs w:val="18"/>
              </w:rPr>
              <w:t>Trójkąt ostrzegawczy</w:t>
            </w:r>
            <w:r w:rsidR="009736EC">
              <w:rPr>
                <w:rFonts w:ascii="Arial" w:hAnsi="Arial" w:cs="Arial"/>
                <w:bCs/>
                <w:iCs/>
                <w:sz w:val="18"/>
                <w:szCs w:val="18"/>
              </w:rPr>
              <w:t>, fabryczny zestaw narzędzi, podnośnik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0148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F04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076BC8" w14:textId="77777777" w:rsidR="00411359" w:rsidRDefault="00411359" w:rsidP="00B352CB">
      <w:pPr>
        <w:shd w:val="clear" w:color="auto" w:fill="FFFFFF"/>
        <w:jc w:val="center"/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</w:p>
    <w:p w14:paraId="42F8C9A0" w14:textId="77777777" w:rsidR="00F90265" w:rsidRDefault="00F90265" w:rsidP="00B352CB">
      <w:pPr>
        <w:shd w:val="clear" w:color="auto" w:fill="FFFFFF"/>
        <w:jc w:val="center"/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</w:p>
    <w:p w14:paraId="26729D7D" w14:textId="74823A05" w:rsidR="007C61EE" w:rsidRPr="00182367" w:rsidRDefault="007C61EE" w:rsidP="00B352CB">
      <w:pPr>
        <w:shd w:val="clear" w:color="auto" w:fill="FFFFFF"/>
        <w:jc w:val="center"/>
        <w:rPr>
          <w:rFonts w:ascii="Arial" w:hAnsi="Arial" w:cs="Arial"/>
          <w:color w:val="17365D" w:themeColor="text2" w:themeShade="BF"/>
          <w:sz w:val="22"/>
          <w:szCs w:val="22"/>
        </w:rPr>
      </w:pPr>
      <w:r w:rsidRPr="00182367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Instrukcja wypełniania w/w tabeli</w:t>
      </w:r>
      <w:r w:rsidRPr="00182367">
        <w:rPr>
          <w:rFonts w:ascii="Arial" w:hAnsi="Arial" w:cs="Arial"/>
          <w:color w:val="17365D" w:themeColor="text2" w:themeShade="BF"/>
          <w:sz w:val="22"/>
          <w:szCs w:val="22"/>
        </w:rPr>
        <w:t>:</w:t>
      </w:r>
    </w:p>
    <w:p w14:paraId="16107E1C" w14:textId="510D3C34" w:rsidR="007C61EE" w:rsidRPr="00182367" w:rsidRDefault="007C61EE" w:rsidP="00B352CB">
      <w:pPr>
        <w:shd w:val="clear" w:color="auto" w:fill="FFFFFF"/>
        <w:jc w:val="center"/>
        <w:rPr>
          <w:rFonts w:ascii="Arial" w:hAnsi="Arial" w:cs="Arial"/>
          <w:color w:val="17365D" w:themeColor="text2" w:themeShade="BF"/>
          <w:sz w:val="22"/>
          <w:szCs w:val="22"/>
        </w:rPr>
      </w:pPr>
      <w:r w:rsidRPr="00182367">
        <w:rPr>
          <w:rFonts w:ascii="Arial" w:hAnsi="Arial" w:cs="Arial"/>
          <w:color w:val="17365D" w:themeColor="text2" w:themeShade="BF"/>
          <w:sz w:val="22"/>
          <w:szCs w:val="22"/>
        </w:rPr>
        <w:t>Kolumnę „TAK/NIE” dla wszystkich wyszczególnionych pozycji tabeli należy wypełnić poprzez wpisanie TAK albo NIE.</w:t>
      </w:r>
    </w:p>
    <w:p w14:paraId="11C2A668" w14:textId="77777777" w:rsidR="007C61EE" w:rsidRPr="00F950B7" w:rsidRDefault="007C61EE" w:rsidP="00B352CB">
      <w:pPr>
        <w:shd w:val="clear" w:color="auto" w:fill="FFFFFF"/>
        <w:spacing w:line="240" w:lineRule="exact"/>
        <w:jc w:val="center"/>
        <w:rPr>
          <w:rFonts w:ascii="Arial" w:hAnsi="Arial" w:cs="Arial"/>
          <w:bCs/>
          <w:sz w:val="20"/>
          <w:szCs w:val="20"/>
        </w:rPr>
      </w:pPr>
      <w:r w:rsidRPr="00182367">
        <w:rPr>
          <w:rFonts w:ascii="Arial" w:hAnsi="Arial" w:cs="Arial"/>
          <w:bCs/>
          <w:color w:val="17365D" w:themeColor="text2" w:themeShade="BF"/>
          <w:sz w:val="22"/>
          <w:szCs w:val="22"/>
        </w:rPr>
        <w:t>Kolumnę „UWAGI” dla wszystkich wyszczególnionych pozycji tabeli należy wypełnić w przypadku oferowania parametrów lepszych niż wymagane</w:t>
      </w:r>
      <w:r w:rsidRPr="00F950B7">
        <w:rPr>
          <w:rFonts w:ascii="Arial" w:hAnsi="Arial" w:cs="Arial"/>
          <w:bCs/>
          <w:sz w:val="20"/>
          <w:szCs w:val="20"/>
        </w:rPr>
        <w:t>.</w:t>
      </w:r>
    </w:p>
    <w:p w14:paraId="4DD70726" w14:textId="77777777" w:rsidR="007C61EE" w:rsidRDefault="007C61EE" w:rsidP="007C61EE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22"/>
        </w:rPr>
      </w:pPr>
    </w:p>
    <w:p w14:paraId="2A2EAFEB" w14:textId="77777777" w:rsidR="00F90265" w:rsidRPr="0091069A" w:rsidRDefault="00F90265" w:rsidP="007C61EE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22"/>
        </w:rPr>
      </w:pPr>
    </w:p>
    <w:p w14:paraId="32FE33F1" w14:textId="7D3C757B" w:rsidR="00D00F66" w:rsidRPr="00A604F2" w:rsidRDefault="00D00F66" w:rsidP="00973803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A604F2">
        <w:rPr>
          <w:rFonts w:ascii="Arial" w:hAnsi="Arial" w:cs="Arial"/>
          <w:b/>
          <w:sz w:val="22"/>
          <w:szCs w:val="22"/>
        </w:rPr>
        <w:t>Oświadczam</w:t>
      </w:r>
      <w:r w:rsidRPr="00A604F2">
        <w:rPr>
          <w:rFonts w:ascii="Arial" w:hAnsi="Arial" w:cs="Arial"/>
          <w:sz w:val="22"/>
          <w:szCs w:val="22"/>
        </w:rPr>
        <w:t>/</w:t>
      </w:r>
      <w:r w:rsidRPr="00A604F2">
        <w:rPr>
          <w:rFonts w:ascii="Arial" w:hAnsi="Arial" w:cs="Arial"/>
          <w:b/>
          <w:sz w:val="22"/>
          <w:szCs w:val="22"/>
        </w:rPr>
        <w:t>Oświadczamy</w:t>
      </w:r>
      <w:r w:rsidRPr="00A604F2">
        <w:rPr>
          <w:rFonts w:ascii="Arial" w:hAnsi="Arial" w:cs="Arial"/>
          <w:color w:val="FF0000"/>
          <w:sz w:val="22"/>
          <w:szCs w:val="22"/>
        </w:rPr>
        <w:t>*</w:t>
      </w:r>
      <w:r w:rsidRPr="00A604F2">
        <w:rPr>
          <w:rFonts w:ascii="Arial" w:hAnsi="Arial" w:cs="Arial"/>
          <w:sz w:val="22"/>
          <w:szCs w:val="22"/>
        </w:rPr>
        <w:t xml:space="preserve">, że zapoznaliśmy się ze Specyfikacją Warunków Zamówienia oraz wyjaśnieniami i zmianami SWZ przekazanymi przez Zamawiającego i uznajemy się za związanych określonymi w nich postanowieniami i zasadami postępowania. </w:t>
      </w:r>
    </w:p>
    <w:p w14:paraId="5D1B67D6" w14:textId="77777777" w:rsidR="00D00F66" w:rsidRPr="00A604F2" w:rsidRDefault="00D00F66" w:rsidP="00973803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A604F2">
        <w:rPr>
          <w:rFonts w:ascii="Arial" w:hAnsi="Arial" w:cs="Arial"/>
          <w:b/>
          <w:sz w:val="22"/>
          <w:szCs w:val="22"/>
        </w:rPr>
        <w:t>Oferuję</w:t>
      </w:r>
      <w:r w:rsidRPr="00A604F2">
        <w:rPr>
          <w:rFonts w:ascii="Arial" w:hAnsi="Arial" w:cs="Arial"/>
          <w:sz w:val="22"/>
          <w:szCs w:val="22"/>
        </w:rPr>
        <w:t>/</w:t>
      </w:r>
      <w:r w:rsidRPr="00A604F2">
        <w:rPr>
          <w:rFonts w:ascii="Arial" w:hAnsi="Arial" w:cs="Arial"/>
          <w:b/>
          <w:sz w:val="22"/>
          <w:szCs w:val="22"/>
        </w:rPr>
        <w:t>Oferujemy</w:t>
      </w:r>
      <w:r w:rsidRPr="00A604F2">
        <w:rPr>
          <w:rFonts w:ascii="Arial" w:hAnsi="Arial" w:cs="Arial"/>
          <w:color w:val="FF0000"/>
          <w:sz w:val="22"/>
          <w:szCs w:val="22"/>
        </w:rPr>
        <w:t xml:space="preserve">* </w:t>
      </w:r>
      <w:r w:rsidRPr="00A604F2">
        <w:rPr>
          <w:rFonts w:ascii="Arial" w:hAnsi="Arial" w:cs="Arial"/>
          <w:color w:val="000000"/>
          <w:sz w:val="22"/>
          <w:szCs w:val="22"/>
        </w:rPr>
        <w:t>wykonanie przedmiotu zamówienia określonego w Specyfikacji Warunków Zamówienia za cenę:</w:t>
      </w:r>
    </w:p>
    <w:p w14:paraId="7F6B5AEC" w14:textId="77777777" w:rsidR="00D72428" w:rsidRPr="00036685" w:rsidRDefault="00D72428" w:rsidP="00D72428">
      <w:pPr>
        <w:pStyle w:val="Akapitzlist"/>
        <w:spacing w:line="360" w:lineRule="auto"/>
        <w:ind w:left="360"/>
        <w:sectPr w:rsidR="00D72428" w:rsidRPr="00036685" w:rsidSect="00D649B9">
          <w:headerReference w:type="default" r:id="rId8"/>
          <w:footerReference w:type="default" r:id="rId9"/>
          <w:headerReference w:type="first" r:id="rId10"/>
          <w:pgSz w:w="11906" w:h="16838"/>
          <w:pgMar w:top="1134" w:right="1418" w:bottom="1134" w:left="1418" w:header="284" w:footer="709" w:gutter="0"/>
          <w:cols w:space="708"/>
          <w:titlePg/>
          <w:docGrid w:linePitch="360"/>
        </w:sectPr>
      </w:pPr>
    </w:p>
    <w:p w14:paraId="548C1C4D" w14:textId="77777777" w:rsidR="00036685" w:rsidRPr="00645823" w:rsidRDefault="00036685" w:rsidP="00645823">
      <w:pPr>
        <w:spacing w:after="160" w:line="276" w:lineRule="auto"/>
        <w:contextualSpacing/>
        <w:jc w:val="both"/>
        <w:rPr>
          <w:rFonts w:ascii="Calibri" w:hAnsi="Calibri"/>
          <w:b/>
          <w:bCs/>
          <w:sz w:val="2"/>
          <w:szCs w:val="2"/>
        </w:rPr>
      </w:pPr>
    </w:p>
    <w:p w14:paraId="1E268686" w14:textId="5115A95D" w:rsidR="007D2764" w:rsidRPr="007D2764" w:rsidRDefault="00F20C37" w:rsidP="00973803">
      <w:pPr>
        <w:numPr>
          <w:ilvl w:val="1"/>
          <w:numId w:val="29"/>
        </w:numPr>
        <w:rPr>
          <w:rFonts w:ascii="Arial" w:hAnsi="Arial" w:cs="Arial"/>
          <w:sz w:val="18"/>
          <w:szCs w:val="22"/>
        </w:rPr>
      </w:pPr>
      <w:r w:rsidRPr="00645823">
        <w:rPr>
          <w:rFonts w:ascii="Arial" w:hAnsi="Arial" w:cs="Arial"/>
          <w:b/>
          <w:bCs/>
          <w:sz w:val="22"/>
          <w:szCs w:val="28"/>
        </w:rPr>
        <w:t xml:space="preserve">Cena realizacji przedmiotu zamówienia </w:t>
      </w:r>
      <w:r w:rsidR="0083773F">
        <w:rPr>
          <w:rFonts w:ascii="Arial" w:hAnsi="Arial" w:cs="Arial"/>
          <w:b/>
          <w:bCs/>
          <w:sz w:val="22"/>
          <w:szCs w:val="28"/>
        </w:rPr>
        <w:t>-</w:t>
      </w:r>
      <w:r w:rsidR="007D2764" w:rsidRPr="007D2764">
        <w:rPr>
          <w:rFonts w:ascii="Arial" w:hAnsi="Arial" w:cs="Arial"/>
          <w:b/>
          <w:color w:val="000000"/>
          <w:sz w:val="20"/>
        </w:rPr>
        <w:t>Całkowita wartość leasingu brutto</w:t>
      </w:r>
      <w:r w:rsidR="00EF4286">
        <w:rPr>
          <w:rFonts w:ascii="Arial" w:hAnsi="Arial" w:cs="Arial"/>
          <w:b/>
          <w:color w:val="000000"/>
          <w:sz w:val="20"/>
        </w:rPr>
        <w:t xml:space="preserve"> </w:t>
      </w:r>
      <w:r w:rsidR="007D2764" w:rsidRPr="007D2764">
        <w:rPr>
          <w:rFonts w:ascii="Arial" w:hAnsi="Arial" w:cs="Arial"/>
          <w:b/>
          <w:color w:val="000000"/>
          <w:sz w:val="20"/>
        </w:rPr>
        <w:t xml:space="preserve">podlegająca ocenie w kryterium </w:t>
      </w:r>
      <w:r w:rsidR="007D2764" w:rsidRPr="007D2764">
        <w:rPr>
          <w:rFonts w:ascii="Arial" w:hAnsi="Arial" w:cs="Arial"/>
          <w:color w:val="000000"/>
          <w:sz w:val="20"/>
          <w:szCs w:val="20"/>
        </w:rPr>
        <w:t>(</w:t>
      </w:r>
      <w:r w:rsidR="007D2764" w:rsidRPr="007D2764">
        <w:rPr>
          <w:rFonts w:ascii="Arial" w:hAnsi="Arial" w:cs="Arial"/>
          <w:b/>
          <w:color w:val="000000"/>
          <w:sz w:val="20"/>
          <w:szCs w:val="20"/>
        </w:rPr>
        <w:t>C</w:t>
      </w:r>
      <w:r w:rsidR="007D2764" w:rsidRPr="007D2764">
        <w:rPr>
          <w:rFonts w:ascii="Arial" w:hAnsi="Arial" w:cs="Arial"/>
          <w:color w:val="000000"/>
          <w:sz w:val="20"/>
          <w:szCs w:val="20"/>
        </w:rPr>
        <w:t xml:space="preserve">): </w:t>
      </w:r>
      <w:r w:rsidR="007D2764" w:rsidRPr="007D2764">
        <w:rPr>
          <w:rFonts w:ascii="Arial" w:hAnsi="Arial" w:cs="Arial"/>
          <w:b/>
          <w:color w:val="000000"/>
          <w:sz w:val="20"/>
        </w:rPr>
        <w:t xml:space="preserve">– waga </w:t>
      </w:r>
      <w:r w:rsidR="007B4010">
        <w:rPr>
          <w:rFonts w:ascii="Arial" w:hAnsi="Arial" w:cs="Arial"/>
          <w:b/>
          <w:color w:val="000000"/>
          <w:sz w:val="20"/>
        </w:rPr>
        <w:t>100</w:t>
      </w:r>
      <w:r w:rsidR="007D2764" w:rsidRPr="007D2764">
        <w:rPr>
          <w:rFonts w:ascii="Arial" w:hAnsi="Arial" w:cs="Arial"/>
          <w:b/>
          <w:color w:val="000000"/>
          <w:sz w:val="20"/>
        </w:rPr>
        <w:t xml:space="preserve"> %</w:t>
      </w:r>
      <w:r w:rsidR="007D2764" w:rsidRPr="007D2764">
        <w:rPr>
          <w:rFonts w:ascii="Arial" w:hAnsi="Arial" w:cs="Arial"/>
          <w:color w:val="000000"/>
          <w:sz w:val="20"/>
        </w:rPr>
        <w:t xml:space="preserve">: </w:t>
      </w:r>
      <w:r w:rsidR="007D2764" w:rsidRPr="007D2764">
        <w:rPr>
          <w:rFonts w:ascii="Arial" w:hAnsi="Arial" w:cs="Arial"/>
          <w:b/>
          <w:bCs/>
          <w:color w:val="000000"/>
          <w:sz w:val="20"/>
        </w:rPr>
        <w:t>wynosi</w:t>
      </w:r>
      <w:r w:rsidR="007D2764" w:rsidRPr="007D2764">
        <w:rPr>
          <w:rFonts w:ascii="Arial" w:hAnsi="Arial" w:cs="Arial"/>
          <w:color w:val="000000"/>
          <w:sz w:val="20"/>
        </w:rPr>
        <w:t xml:space="preserve">: …………………… zł (słownie: </w:t>
      </w:r>
      <w:r w:rsidR="007D2764" w:rsidRPr="007D2764">
        <w:rPr>
          <w:rFonts w:ascii="Arial" w:hAnsi="Arial" w:cs="Arial"/>
          <w:i/>
          <w:iCs/>
          <w:color w:val="000000"/>
          <w:sz w:val="20"/>
        </w:rPr>
        <w:t>……………………………………..…………</w:t>
      </w:r>
      <w:r w:rsidR="007D2764" w:rsidRPr="007D2764">
        <w:rPr>
          <w:rFonts w:ascii="Arial" w:hAnsi="Arial" w:cs="Arial"/>
          <w:color w:val="000000"/>
          <w:sz w:val="20"/>
        </w:rPr>
        <w:t>)</w:t>
      </w:r>
    </w:p>
    <w:p w14:paraId="47038045" w14:textId="77777777" w:rsidR="007D2764" w:rsidRDefault="007D2764" w:rsidP="007D2764">
      <w:pPr>
        <w:spacing w:line="276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6C5CBCBE" w14:textId="77777777" w:rsidR="007D2764" w:rsidRPr="00A47938" w:rsidRDefault="007D2764" w:rsidP="007D2764">
      <w:pPr>
        <w:shd w:val="clear" w:color="auto" w:fill="DEEAF6"/>
        <w:spacing w:line="276" w:lineRule="auto"/>
        <w:contextualSpacing/>
        <w:jc w:val="both"/>
        <w:rPr>
          <w:rFonts w:ascii="Arial" w:hAnsi="Arial" w:cs="Arial"/>
          <w:b/>
          <w:bCs/>
          <w:color w:val="000000"/>
          <w:sz w:val="20"/>
        </w:rPr>
      </w:pPr>
      <w:r w:rsidRPr="00A47938">
        <w:rPr>
          <w:rFonts w:ascii="Arial" w:hAnsi="Arial" w:cs="Arial"/>
          <w:b/>
          <w:bCs/>
          <w:color w:val="000000"/>
          <w:sz w:val="20"/>
        </w:rPr>
        <w:t>Tabela nr 1</w:t>
      </w:r>
      <w:r w:rsidRPr="00A47938">
        <w:rPr>
          <w:rFonts w:ascii="Arial" w:hAnsi="Arial" w:cs="Arial"/>
          <w:color w:val="000000"/>
          <w:sz w:val="20"/>
        </w:rPr>
        <w:t xml:space="preserve">: </w:t>
      </w:r>
    </w:p>
    <w:p w14:paraId="3CC1B185" w14:textId="77777777" w:rsidR="007D2764" w:rsidRPr="00230B58" w:rsidRDefault="007D2764" w:rsidP="007D2764">
      <w:pPr>
        <w:spacing w:line="276" w:lineRule="auto"/>
        <w:contextualSpacing/>
        <w:jc w:val="both"/>
        <w:rPr>
          <w:rFonts w:ascii="Arial" w:hAnsi="Arial" w:cs="Arial"/>
          <w:bCs/>
          <w:color w:val="000000"/>
          <w:sz w:val="10"/>
          <w:szCs w:val="14"/>
        </w:rPr>
      </w:pPr>
    </w:p>
    <w:tbl>
      <w:tblPr>
        <w:tblpPr w:leftFromText="141" w:rightFromText="141" w:vertAnchor="text" w:horzAnchor="margin" w:tblpXSpec="center" w:tblpY="39"/>
        <w:tblW w:w="14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2103"/>
        <w:gridCol w:w="2397"/>
        <w:gridCol w:w="2002"/>
        <w:gridCol w:w="912"/>
        <w:gridCol w:w="1102"/>
        <w:gridCol w:w="403"/>
        <w:gridCol w:w="1210"/>
        <w:gridCol w:w="2005"/>
        <w:gridCol w:w="2078"/>
      </w:tblGrid>
      <w:tr w:rsidR="007D2764" w:rsidRPr="00F950B7" w14:paraId="1727E69A" w14:textId="77777777">
        <w:trPr>
          <w:trHeight w:val="314"/>
        </w:trPr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6DC415C1" w14:textId="77777777" w:rsidR="007D2764" w:rsidRPr="00F950B7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0B4AFA">
              <w:rPr>
                <w:rFonts w:ascii="Arial" w:hAnsi="Arial" w:cs="Arial"/>
                <w:sz w:val="18"/>
                <w:szCs w:val="18"/>
              </w:rPr>
              <w:t>.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B4A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1683702C" w14:textId="77777777" w:rsidR="007D2764" w:rsidRPr="00F950B7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39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4B73008E" w14:textId="7FB6A6C6" w:rsidR="007D2764" w:rsidRPr="00F950B7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netto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237C2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samochodów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15E926BF" w14:textId="4710E7AF" w:rsidR="007D2764" w:rsidRPr="00F950B7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237C2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samochodów </w:t>
            </w:r>
          </w:p>
          <w:p w14:paraId="2C803B17" w14:textId="77777777" w:rsidR="007D2764" w:rsidRPr="007D2725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67A2B1" w14:textId="77777777" w:rsidR="007D2764" w:rsidRPr="00F950B7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płat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wstępn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715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78D9491F" w14:textId="77777777" w:rsidR="007D2764" w:rsidRPr="00F950B7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Raty leasingowe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22875">
              <w:rPr>
                <w:rFonts w:ascii="Arial" w:hAnsi="Arial" w:cs="Arial"/>
                <w:sz w:val="12"/>
                <w:szCs w:val="12"/>
              </w:rPr>
              <w:t>[koszt leasingu netto, wartość netto jednej raty leasingowej oraz suma wszystkich rat netto]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42D72EE3" w14:textId="718BC8CC" w:rsidR="007D2764" w:rsidRPr="00F950B7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Opłata końcowa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950B7">
              <w:rPr>
                <w:rFonts w:ascii="Arial" w:hAnsi="Arial" w:cs="Arial"/>
                <w:bCs/>
                <w:sz w:val="12"/>
                <w:szCs w:val="12"/>
              </w:rPr>
              <w:t>[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opłata za wykup, </w:t>
            </w:r>
            <w:r>
              <w:rPr>
                <w:rFonts w:ascii="Arial" w:hAnsi="Arial" w:cs="Arial"/>
                <w:bCs/>
                <w:sz w:val="12"/>
                <w:szCs w:val="12"/>
              </w:rPr>
              <w:br/>
            </w:r>
            <w:r w:rsidRPr="00F950B7">
              <w:rPr>
                <w:rFonts w:ascii="Arial" w:hAnsi="Arial" w:cs="Arial"/>
                <w:bCs/>
                <w:sz w:val="12"/>
                <w:szCs w:val="12"/>
              </w:rPr>
              <w:t>1</w:t>
            </w:r>
            <w:r>
              <w:rPr>
                <w:rFonts w:ascii="Arial" w:hAnsi="Arial" w:cs="Arial"/>
                <w:bCs/>
                <w:sz w:val="12"/>
                <w:szCs w:val="12"/>
              </w:rPr>
              <w:t>0</w:t>
            </w:r>
            <w:r w:rsidRPr="00F950B7">
              <w:rPr>
                <w:rFonts w:ascii="Arial" w:hAnsi="Arial" w:cs="Arial"/>
                <w:bCs/>
                <w:sz w:val="12"/>
                <w:szCs w:val="12"/>
              </w:rPr>
              <w:t xml:space="preserve">% wartości netto </w:t>
            </w:r>
            <w:r w:rsidR="00237C25">
              <w:rPr>
                <w:rFonts w:ascii="Arial" w:hAnsi="Arial" w:cs="Arial"/>
                <w:bCs/>
                <w:sz w:val="12"/>
                <w:szCs w:val="12"/>
              </w:rPr>
              <w:t>3</w:t>
            </w:r>
            <w:r w:rsidR="007669C9">
              <w:rPr>
                <w:rFonts w:ascii="Arial" w:hAnsi="Arial" w:cs="Arial"/>
                <w:bCs/>
                <w:sz w:val="12"/>
                <w:szCs w:val="12"/>
              </w:rPr>
              <w:t xml:space="preserve"> samochodów</w:t>
            </w:r>
            <w:r w:rsidRPr="00F950B7">
              <w:rPr>
                <w:rFonts w:ascii="Arial" w:hAnsi="Arial" w:cs="Arial"/>
                <w:bCs/>
                <w:sz w:val="12"/>
                <w:szCs w:val="12"/>
              </w:rPr>
              <w:t>]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0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center"/>
            <w:hideMark/>
          </w:tcPr>
          <w:p w14:paraId="542E816C" w14:textId="646F9FFF" w:rsidR="007D2764" w:rsidRPr="00F950B7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Całkowit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F42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leasingu netto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950B7">
              <w:rPr>
                <w:rFonts w:ascii="Arial" w:hAnsi="Arial" w:cs="Arial"/>
                <w:sz w:val="12"/>
                <w:szCs w:val="12"/>
              </w:rPr>
              <w:t xml:space="preserve">[suma rat leasingowych w okresie trwania leasingu wraz z </w:t>
            </w:r>
            <w:r>
              <w:rPr>
                <w:rFonts w:ascii="Arial" w:hAnsi="Arial" w:cs="Arial"/>
                <w:sz w:val="12"/>
                <w:szCs w:val="12"/>
              </w:rPr>
              <w:t xml:space="preserve">opłatą za </w:t>
            </w:r>
            <w:r w:rsidRPr="00F950B7">
              <w:rPr>
                <w:rFonts w:ascii="Arial" w:hAnsi="Arial" w:cs="Arial"/>
                <w:sz w:val="12"/>
                <w:szCs w:val="12"/>
              </w:rPr>
              <w:t xml:space="preserve">wykup </w:t>
            </w:r>
            <w:r w:rsidR="00237C25">
              <w:rPr>
                <w:rFonts w:ascii="Arial" w:hAnsi="Arial" w:cs="Arial"/>
                <w:sz w:val="12"/>
                <w:szCs w:val="12"/>
              </w:rPr>
              <w:t>3</w:t>
            </w:r>
            <w:r w:rsidR="007669C9">
              <w:rPr>
                <w:rFonts w:ascii="Arial" w:hAnsi="Arial" w:cs="Arial"/>
                <w:sz w:val="12"/>
                <w:szCs w:val="12"/>
              </w:rPr>
              <w:t xml:space="preserve"> samochodów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</w:tc>
      </w:tr>
      <w:tr w:rsidR="007D2764" w:rsidRPr="00F950B7" w14:paraId="54488B48" w14:textId="77777777">
        <w:trPr>
          <w:trHeight w:val="20"/>
        </w:trPr>
        <w:tc>
          <w:tcPr>
            <w:tcW w:w="7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7AB" w14:textId="77777777" w:rsidR="007D2764" w:rsidRPr="00F950B7" w:rsidRDefault="007D27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950B7">
              <w:rPr>
                <w:rFonts w:ascii="Arial" w:hAnsi="Arial" w:cs="Arial"/>
                <w:color w:val="FF0000"/>
                <w:sz w:val="12"/>
                <w:szCs w:val="12"/>
              </w:rPr>
              <w:t>1</w:t>
            </w:r>
          </w:p>
        </w:tc>
        <w:tc>
          <w:tcPr>
            <w:tcW w:w="210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E08" w14:textId="77777777" w:rsidR="007D2764" w:rsidRPr="00F950B7" w:rsidRDefault="007D27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950B7">
              <w:rPr>
                <w:rFonts w:ascii="Arial" w:hAnsi="Arial" w:cs="Arial"/>
                <w:color w:val="FF0000"/>
                <w:sz w:val="12"/>
                <w:szCs w:val="12"/>
              </w:rPr>
              <w:t>2</w:t>
            </w:r>
          </w:p>
        </w:tc>
        <w:tc>
          <w:tcPr>
            <w:tcW w:w="2397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365" w14:textId="77777777" w:rsidR="007D2764" w:rsidRPr="00F950B7" w:rsidRDefault="007D27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950B7">
              <w:rPr>
                <w:rFonts w:ascii="Arial" w:hAnsi="Arial" w:cs="Arial"/>
                <w:color w:val="FF0000"/>
                <w:sz w:val="12"/>
                <w:szCs w:val="12"/>
              </w:rPr>
              <w:t>3</w:t>
            </w:r>
          </w:p>
        </w:tc>
        <w:tc>
          <w:tcPr>
            <w:tcW w:w="2002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ACCB" w14:textId="77777777" w:rsidR="007D2764" w:rsidRPr="00F950B7" w:rsidRDefault="007D27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950B7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F7BCF0" w14:textId="77777777" w:rsidR="007D2764" w:rsidRPr="00F950B7" w:rsidRDefault="007D27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950B7">
              <w:rPr>
                <w:rFonts w:ascii="Arial" w:hAnsi="Arial" w:cs="Arial"/>
                <w:color w:val="FF0000"/>
                <w:sz w:val="12"/>
                <w:szCs w:val="12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312E" w14:textId="77777777" w:rsidR="007D2764" w:rsidRPr="00F950B7" w:rsidRDefault="007D27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950B7">
              <w:rPr>
                <w:rFonts w:ascii="Arial" w:hAnsi="Arial" w:cs="Arial"/>
                <w:color w:val="FF0000"/>
                <w:sz w:val="12"/>
                <w:szCs w:val="12"/>
              </w:rPr>
              <w:t>6</w:t>
            </w:r>
          </w:p>
        </w:tc>
        <w:tc>
          <w:tcPr>
            <w:tcW w:w="2002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A46D" w14:textId="77777777" w:rsidR="007D2764" w:rsidRPr="00F950B7" w:rsidRDefault="007D27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950B7">
              <w:rPr>
                <w:rFonts w:ascii="Arial" w:hAnsi="Arial" w:cs="Arial"/>
                <w:color w:val="FF0000"/>
                <w:sz w:val="12"/>
                <w:szCs w:val="12"/>
              </w:rPr>
              <w:t>7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67C6F6" w14:textId="77777777" w:rsidR="007D2764" w:rsidRPr="00F950B7" w:rsidRDefault="007D27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950B7">
              <w:rPr>
                <w:rFonts w:ascii="Arial" w:hAnsi="Arial" w:cs="Arial"/>
                <w:color w:val="FF0000"/>
                <w:sz w:val="12"/>
                <w:szCs w:val="12"/>
              </w:rPr>
              <w:t>8</w:t>
            </w:r>
          </w:p>
        </w:tc>
      </w:tr>
      <w:tr w:rsidR="007D2764" w:rsidRPr="00F950B7" w14:paraId="5A562CD8" w14:textId="77777777">
        <w:trPr>
          <w:trHeight w:val="46"/>
        </w:trPr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20AB" w14:textId="77777777" w:rsidR="007D2764" w:rsidRPr="00F950B7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651" w14:textId="5619A0FA" w:rsidR="007D2764" w:rsidRPr="00752974" w:rsidRDefault="00237C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7D27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samochody typu pick-up </w:t>
            </w:r>
          </w:p>
        </w:tc>
        <w:tc>
          <w:tcPr>
            <w:tcW w:w="239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778D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Pr="00F950B7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200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4C2A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………………………zł</w:t>
            </w:r>
          </w:p>
          <w:p w14:paraId="1105CF7C" w14:textId="77777777" w:rsidR="007D2764" w:rsidRPr="00032F74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500" w14:textId="30418D49" w:rsidR="007D2764" w:rsidRPr="00032F74" w:rsidRDefault="00237C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D2764" w:rsidRPr="00032F7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7D2764" w:rsidRPr="00032F7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E962" w14:textId="77777777" w:rsidR="007D2764" w:rsidRPr="00F950B7" w:rsidRDefault="007D27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50B7">
              <w:rPr>
                <w:rFonts w:ascii="Arial" w:hAnsi="Arial" w:cs="Arial"/>
                <w:sz w:val="12"/>
                <w:szCs w:val="12"/>
              </w:rPr>
              <w:t>wartość netto jednej raty [zł]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19E9" w14:textId="77777777" w:rsidR="007D2764" w:rsidRPr="00F950B7" w:rsidRDefault="007D27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50B7">
              <w:rPr>
                <w:rFonts w:ascii="Arial" w:hAnsi="Arial" w:cs="Arial"/>
                <w:sz w:val="12"/>
                <w:szCs w:val="12"/>
              </w:rPr>
              <w:t xml:space="preserve">ilość rat 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DA28" w14:textId="77777777" w:rsidR="007D2764" w:rsidRPr="00F950B7" w:rsidRDefault="007D27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50B7">
              <w:rPr>
                <w:rFonts w:ascii="Arial" w:hAnsi="Arial" w:cs="Arial"/>
                <w:sz w:val="12"/>
                <w:szCs w:val="12"/>
              </w:rPr>
              <w:t xml:space="preserve">suma rat netto [zł] </w:t>
            </w:r>
          </w:p>
        </w:tc>
        <w:tc>
          <w:tcPr>
            <w:tcW w:w="200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1A8E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………………………zł</w:t>
            </w:r>
          </w:p>
        </w:tc>
        <w:tc>
          <w:tcPr>
            <w:tcW w:w="207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83A943F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………………………zł</w:t>
            </w:r>
          </w:p>
        </w:tc>
      </w:tr>
      <w:tr w:rsidR="007D2764" w:rsidRPr="00F950B7" w14:paraId="3D5953C7" w14:textId="77777777">
        <w:trPr>
          <w:trHeight w:val="100"/>
        </w:trPr>
        <w:tc>
          <w:tcPr>
            <w:tcW w:w="7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5341" w14:textId="77777777" w:rsidR="007D2764" w:rsidRPr="00F950B7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B6F6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C6BE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5CE4" w14:textId="77777777" w:rsidR="007D2764" w:rsidRPr="00032F74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3F97" w14:textId="77777777" w:rsidR="007D2764" w:rsidRPr="00032F74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5681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853C0" w14:textId="77777777" w:rsidR="007D2764" w:rsidRPr="00743EEC" w:rsidRDefault="007D2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D221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…………….. zł</w:t>
            </w:r>
          </w:p>
        </w:tc>
        <w:tc>
          <w:tcPr>
            <w:tcW w:w="2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0C9C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8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FBA798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764" w:rsidRPr="00F950B7" w14:paraId="3FEC16F3" w14:textId="77777777">
        <w:trPr>
          <w:trHeight w:val="160"/>
        </w:trPr>
        <w:tc>
          <w:tcPr>
            <w:tcW w:w="12861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EFBFCD" w14:textId="77777777" w:rsidR="007D2764" w:rsidRPr="00F950B7" w:rsidRDefault="007D276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 LEASINGU OPERACYJNEGO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tym podatek VAT 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…….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9DF263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68B4C8" w14:textId="77777777" w:rsidR="007D2764" w:rsidRPr="00F950B7" w:rsidRDefault="007D2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………………………zł*</w:t>
            </w:r>
          </w:p>
        </w:tc>
      </w:tr>
    </w:tbl>
    <w:p w14:paraId="5F394E41" w14:textId="77777777" w:rsidR="007D2764" w:rsidRPr="00561BDD" w:rsidRDefault="007D2764" w:rsidP="007D2764">
      <w:pPr>
        <w:jc w:val="right"/>
        <w:rPr>
          <w:rFonts w:ascii="Arial" w:hAnsi="Arial" w:cs="Arial"/>
          <w:bCs/>
          <w:i/>
          <w:color w:val="FF0000"/>
          <w:sz w:val="12"/>
          <w:szCs w:val="12"/>
          <w:u w:val="single"/>
        </w:rPr>
      </w:pPr>
      <w:r w:rsidRPr="00561BDD">
        <w:rPr>
          <w:rFonts w:ascii="Arial" w:hAnsi="Arial" w:cs="Arial"/>
          <w:bCs/>
          <w:i/>
          <w:color w:val="FF0000"/>
          <w:sz w:val="12"/>
          <w:szCs w:val="12"/>
          <w:u w:val="single"/>
        </w:rPr>
        <w:t xml:space="preserve">* Wyliczoną wartość brutto leasingu operacyjnego </w:t>
      </w:r>
      <w:r w:rsidRPr="00561BDD">
        <w:rPr>
          <w:rFonts w:ascii="Arial" w:hAnsi="Arial" w:cs="Arial"/>
          <w:i/>
          <w:color w:val="FF0000"/>
          <w:sz w:val="12"/>
          <w:szCs w:val="12"/>
          <w:u w:val="single"/>
        </w:rPr>
        <w:t xml:space="preserve">Wykonawca </w:t>
      </w:r>
      <w:r w:rsidRPr="00561BDD">
        <w:rPr>
          <w:rFonts w:ascii="Arial" w:hAnsi="Arial" w:cs="Arial"/>
          <w:bCs/>
          <w:i/>
          <w:color w:val="FF0000"/>
          <w:sz w:val="12"/>
          <w:szCs w:val="12"/>
          <w:u w:val="single"/>
        </w:rPr>
        <w:t>wpisuje w punkcie 3.1 niniejszego Formularza ofertowego</w:t>
      </w:r>
    </w:p>
    <w:p w14:paraId="347BF59F" w14:textId="77777777" w:rsidR="007D2764" w:rsidRPr="00752974" w:rsidRDefault="007D2764" w:rsidP="007D2764">
      <w:pPr>
        <w:jc w:val="both"/>
        <w:rPr>
          <w:rFonts w:ascii="Arial" w:hAnsi="Arial" w:cs="Arial"/>
          <w:bCs/>
          <w:iCs/>
          <w:sz w:val="4"/>
          <w:szCs w:val="4"/>
        </w:rPr>
      </w:pPr>
    </w:p>
    <w:p w14:paraId="128A9EB8" w14:textId="77777777" w:rsidR="007D2764" w:rsidRPr="00715124" w:rsidRDefault="007D2764" w:rsidP="007D2764">
      <w:pPr>
        <w:shd w:val="clear" w:color="auto" w:fill="FFFFCC"/>
        <w:tabs>
          <w:tab w:val="left" w:pos="360"/>
        </w:tabs>
        <w:jc w:val="center"/>
        <w:rPr>
          <w:rFonts w:ascii="Arial" w:hAnsi="Arial" w:cs="Arial"/>
          <w:b/>
          <w:color w:val="FF0000"/>
          <w:sz w:val="18"/>
          <w:szCs w:val="20"/>
        </w:rPr>
      </w:pPr>
      <w:r w:rsidRPr="00715124">
        <w:rPr>
          <w:rFonts w:ascii="Arial" w:hAnsi="Arial" w:cs="Arial"/>
          <w:b/>
          <w:color w:val="FF0000"/>
          <w:sz w:val="18"/>
          <w:szCs w:val="20"/>
        </w:rPr>
        <w:t>WSZYSTKIE RUBRYKI MUSZĄ BYĆ WYPEŁNIONE ABY OFERTA BYŁA WAŻNA</w:t>
      </w:r>
    </w:p>
    <w:p w14:paraId="6AF7B708" w14:textId="77777777" w:rsidR="007D2764" w:rsidRDefault="007D2764" w:rsidP="007D2764">
      <w:pPr>
        <w:pStyle w:val="Akapitzlist"/>
        <w:spacing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0DDFBDE9" w14:textId="77777777" w:rsidR="00AB7CBD" w:rsidRDefault="00AB7CBD" w:rsidP="007D2764">
      <w:pPr>
        <w:pStyle w:val="Akapitzlist"/>
        <w:spacing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23765CE4" w14:textId="77777777" w:rsidR="00AB7CBD" w:rsidRDefault="00AB7CBD" w:rsidP="007D2764">
      <w:pPr>
        <w:pStyle w:val="Akapitzlist"/>
        <w:spacing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52850F1D" w14:textId="77777777" w:rsidR="00AB7CBD" w:rsidRDefault="00AB7CBD" w:rsidP="007D2764">
      <w:pPr>
        <w:pStyle w:val="Akapitzlist"/>
        <w:spacing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359FC20E" w14:textId="77777777" w:rsidR="00AB7CBD" w:rsidRDefault="00AB7CBD" w:rsidP="007D2764">
      <w:pPr>
        <w:pStyle w:val="Akapitzlist"/>
        <w:spacing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72B4EBF2" w14:textId="77777777" w:rsidR="00AB7CBD" w:rsidRPr="00752974" w:rsidRDefault="00AB7CBD" w:rsidP="007D2764">
      <w:pPr>
        <w:pStyle w:val="Akapitzlist"/>
        <w:spacing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3C35A4F8" w14:textId="77777777" w:rsidR="007D2764" w:rsidRPr="000B4AFA" w:rsidRDefault="007D2764" w:rsidP="007D2764">
      <w:pPr>
        <w:pStyle w:val="Akapitzlist"/>
        <w:spacing w:line="276" w:lineRule="auto"/>
        <w:ind w:left="360"/>
        <w:jc w:val="both"/>
        <w:rPr>
          <w:rFonts w:ascii="Arial" w:hAnsi="Arial" w:cs="Arial"/>
          <w:sz w:val="6"/>
          <w:szCs w:val="20"/>
        </w:rPr>
      </w:pPr>
    </w:p>
    <w:p w14:paraId="710689B2" w14:textId="009BA636" w:rsidR="007D2764" w:rsidRPr="007B4010" w:rsidRDefault="007D2764" w:rsidP="00973803">
      <w:pPr>
        <w:pStyle w:val="Akapitzlist"/>
        <w:numPr>
          <w:ilvl w:val="1"/>
          <w:numId w:val="29"/>
        </w:numPr>
        <w:tabs>
          <w:tab w:val="left" w:pos="284"/>
          <w:tab w:val="left" w:pos="851"/>
        </w:tabs>
        <w:spacing w:line="276" w:lineRule="auto"/>
        <w:ind w:left="851" w:hanging="491"/>
        <w:contextualSpacing/>
        <w:jc w:val="both"/>
        <w:rPr>
          <w:rFonts w:ascii="Arial" w:hAnsi="Arial" w:cs="Arial"/>
          <w:sz w:val="20"/>
          <w:szCs w:val="20"/>
        </w:rPr>
      </w:pPr>
      <w:r w:rsidRPr="007741F2">
        <w:rPr>
          <w:rFonts w:ascii="Arial" w:hAnsi="Arial" w:cs="Arial"/>
          <w:b/>
          <w:sz w:val="20"/>
        </w:rPr>
        <w:t>Oświadczam</w:t>
      </w:r>
      <w:r w:rsidRPr="007741F2">
        <w:rPr>
          <w:rFonts w:ascii="Arial" w:hAnsi="Arial" w:cs="Arial"/>
          <w:sz w:val="20"/>
        </w:rPr>
        <w:t>/</w:t>
      </w:r>
      <w:r w:rsidRPr="007741F2">
        <w:rPr>
          <w:rFonts w:ascii="Arial" w:hAnsi="Arial" w:cs="Arial"/>
          <w:b/>
          <w:sz w:val="20"/>
        </w:rPr>
        <w:t>Oświadczamy</w:t>
      </w:r>
      <w:r w:rsidRPr="007741F2">
        <w:rPr>
          <w:rFonts w:ascii="Arial" w:hAnsi="Arial" w:cs="Arial"/>
          <w:color w:val="FF0000"/>
          <w:sz w:val="20"/>
        </w:rPr>
        <w:t>*</w:t>
      </w:r>
      <w:r w:rsidRPr="007741F2">
        <w:rPr>
          <w:rFonts w:ascii="Arial" w:hAnsi="Arial" w:cs="Arial"/>
          <w:sz w:val="20"/>
        </w:rPr>
        <w:t>,</w:t>
      </w:r>
      <w:r w:rsidRPr="00F950B7">
        <w:rPr>
          <w:rFonts w:ascii="Arial" w:hAnsi="Arial" w:cs="Arial"/>
          <w:sz w:val="20"/>
          <w:szCs w:val="20"/>
        </w:rPr>
        <w:t xml:space="preserve">, </w:t>
      </w:r>
      <w:r w:rsidRPr="00F950B7">
        <w:rPr>
          <w:rFonts w:ascii="Arial" w:hAnsi="Arial" w:cs="Arial"/>
          <w:b/>
          <w:sz w:val="20"/>
          <w:szCs w:val="20"/>
        </w:rPr>
        <w:t xml:space="preserve">że </w:t>
      </w:r>
      <w:r w:rsidRPr="00F950B7">
        <w:rPr>
          <w:rFonts w:ascii="Arial" w:hAnsi="Arial" w:cs="Arial"/>
          <w:sz w:val="20"/>
          <w:szCs w:val="20"/>
        </w:rPr>
        <w:t xml:space="preserve">Zaproponowane wyżej wynagrodzenie brutto za realizację przedmiotu zamówienia zostało skalkulowane przy założeniu stopy bazowej: </w:t>
      </w:r>
      <w:r w:rsidRPr="00F950B7">
        <w:rPr>
          <w:rFonts w:ascii="Arial" w:hAnsi="Arial" w:cs="Arial"/>
          <w:b/>
          <w:sz w:val="20"/>
          <w:szCs w:val="20"/>
        </w:rPr>
        <w:t>WIBOR 1M</w:t>
      </w:r>
      <w:r w:rsidRPr="00F950B7">
        <w:rPr>
          <w:rFonts w:ascii="Arial" w:hAnsi="Arial" w:cs="Arial"/>
          <w:sz w:val="20"/>
          <w:szCs w:val="20"/>
        </w:rPr>
        <w:t xml:space="preserve"> z dnia </w:t>
      </w:r>
      <w:r w:rsidR="006740BC">
        <w:rPr>
          <w:rFonts w:ascii="Arial" w:hAnsi="Arial" w:cs="Arial"/>
          <w:sz w:val="20"/>
          <w:szCs w:val="20"/>
        </w:rPr>
        <w:t>20</w:t>
      </w:r>
      <w:r w:rsidRPr="00D16AB4">
        <w:rPr>
          <w:rFonts w:ascii="Arial" w:hAnsi="Arial" w:cs="Arial"/>
          <w:sz w:val="20"/>
          <w:szCs w:val="20"/>
        </w:rPr>
        <w:t xml:space="preserve"> </w:t>
      </w:r>
      <w:r w:rsidR="00237C25">
        <w:rPr>
          <w:rFonts w:ascii="Arial" w:hAnsi="Arial" w:cs="Arial"/>
          <w:sz w:val="20"/>
          <w:szCs w:val="20"/>
        </w:rPr>
        <w:t>sierpnia</w:t>
      </w:r>
      <w:r>
        <w:rPr>
          <w:rFonts w:ascii="Arial" w:hAnsi="Arial" w:cs="Arial"/>
          <w:sz w:val="20"/>
          <w:szCs w:val="20"/>
        </w:rPr>
        <w:t xml:space="preserve"> 202</w:t>
      </w:r>
      <w:r w:rsidR="00237C25">
        <w:rPr>
          <w:rFonts w:ascii="Arial" w:hAnsi="Arial" w:cs="Arial"/>
          <w:sz w:val="20"/>
          <w:szCs w:val="20"/>
        </w:rPr>
        <w:t>4</w:t>
      </w:r>
      <w:r w:rsidRPr="00D16AB4">
        <w:rPr>
          <w:rFonts w:ascii="Arial" w:hAnsi="Arial" w:cs="Arial"/>
          <w:sz w:val="20"/>
          <w:szCs w:val="20"/>
        </w:rPr>
        <w:t xml:space="preserve"> roku, równy </w:t>
      </w:r>
      <w:r w:rsidRPr="00D16AB4">
        <w:rPr>
          <w:rFonts w:ascii="Arial" w:hAnsi="Arial" w:cs="Arial"/>
          <w:bCs/>
          <w:sz w:val="20"/>
          <w:szCs w:val="20"/>
        </w:rPr>
        <w:t>……………... %.</w:t>
      </w:r>
    </w:p>
    <w:p w14:paraId="22DD5612" w14:textId="77777777" w:rsidR="007D2764" w:rsidRDefault="007D2764" w:rsidP="007B4010">
      <w:pPr>
        <w:pStyle w:val="Akapitzlist"/>
        <w:numPr>
          <w:ilvl w:val="1"/>
          <w:numId w:val="29"/>
        </w:numPr>
        <w:tabs>
          <w:tab w:val="left" w:pos="284"/>
          <w:tab w:val="left" w:pos="851"/>
        </w:tabs>
        <w:spacing w:line="276" w:lineRule="auto"/>
        <w:ind w:left="851" w:hanging="491"/>
        <w:contextualSpacing/>
        <w:jc w:val="both"/>
        <w:rPr>
          <w:rFonts w:ascii="Arial" w:hAnsi="Arial" w:cs="Arial"/>
          <w:sz w:val="20"/>
          <w:szCs w:val="20"/>
        </w:rPr>
      </w:pPr>
      <w:r w:rsidRPr="007B4010">
        <w:rPr>
          <w:rFonts w:ascii="Arial" w:hAnsi="Arial" w:cs="Arial"/>
          <w:b/>
          <w:sz w:val="20"/>
        </w:rPr>
        <w:t>Oświadczam</w:t>
      </w:r>
      <w:r w:rsidRPr="007B4010">
        <w:rPr>
          <w:rFonts w:ascii="Arial" w:hAnsi="Arial" w:cs="Arial"/>
          <w:sz w:val="20"/>
        </w:rPr>
        <w:t>/</w:t>
      </w:r>
      <w:r w:rsidRPr="007B4010">
        <w:rPr>
          <w:rFonts w:ascii="Arial" w:hAnsi="Arial" w:cs="Arial"/>
          <w:b/>
          <w:sz w:val="20"/>
        </w:rPr>
        <w:t>Oświadczamy</w:t>
      </w:r>
      <w:r w:rsidRPr="007B4010">
        <w:rPr>
          <w:rFonts w:ascii="Arial" w:hAnsi="Arial" w:cs="Arial"/>
          <w:color w:val="FF0000"/>
          <w:sz w:val="20"/>
        </w:rPr>
        <w:t>*</w:t>
      </w:r>
      <w:r w:rsidRPr="007B4010">
        <w:rPr>
          <w:rFonts w:ascii="Arial" w:hAnsi="Arial" w:cs="Arial"/>
          <w:sz w:val="20"/>
        </w:rPr>
        <w:t xml:space="preserve">, </w:t>
      </w:r>
      <w:r w:rsidRPr="007B4010">
        <w:rPr>
          <w:rFonts w:ascii="Arial" w:hAnsi="Arial" w:cs="Arial"/>
          <w:b/>
          <w:sz w:val="20"/>
          <w:szCs w:val="20"/>
        </w:rPr>
        <w:t xml:space="preserve">że </w:t>
      </w:r>
      <w:r w:rsidRPr="007B4010">
        <w:rPr>
          <w:rFonts w:ascii="Arial" w:hAnsi="Arial" w:cs="Arial"/>
          <w:sz w:val="20"/>
          <w:szCs w:val="20"/>
        </w:rPr>
        <w:t>cena oferty obejmuje wszystkie koszty związane z realizacją przedmiotu niniejszego zamówienia, jak również wszystkie inne koszty, które nie zostały wyszczególnione, a są niezbędne do zrealizowania zamówienia, oraz wszelkie podatki obowiązujące na terenie RP, w tym podatek VAT.</w:t>
      </w:r>
      <w:del w:id="2" w:author="Witold Miller" w:date="2024-08-12T10:48:00Z" w16du:dateUtc="2024-08-12T08:48:00Z">
        <w:r w:rsidRPr="007B4010" w:rsidDel="00F71081">
          <w:rPr>
            <w:rFonts w:ascii="Arial" w:hAnsi="Arial" w:cs="Arial"/>
            <w:sz w:val="20"/>
            <w:szCs w:val="20"/>
          </w:rPr>
          <w:delText xml:space="preserve"> </w:delText>
        </w:r>
      </w:del>
    </w:p>
    <w:p w14:paraId="203BB34D" w14:textId="771D7902" w:rsidR="007D2764" w:rsidRPr="007B4010" w:rsidRDefault="007D2764" w:rsidP="007B4010">
      <w:pPr>
        <w:pStyle w:val="Akapitzlist"/>
        <w:numPr>
          <w:ilvl w:val="1"/>
          <w:numId w:val="29"/>
        </w:numPr>
        <w:tabs>
          <w:tab w:val="left" w:pos="284"/>
          <w:tab w:val="left" w:pos="851"/>
        </w:tabs>
        <w:spacing w:line="276" w:lineRule="auto"/>
        <w:ind w:left="851" w:hanging="491"/>
        <w:contextualSpacing/>
        <w:jc w:val="both"/>
        <w:rPr>
          <w:rFonts w:ascii="Arial" w:hAnsi="Arial" w:cs="Arial"/>
          <w:sz w:val="20"/>
          <w:szCs w:val="20"/>
        </w:rPr>
      </w:pPr>
      <w:r w:rsidRPr="007B4010">
        <w:rPr>
          <w:rFonts w:ascii="Arial" w:hAnsi="Arial" w:cs="Arial"/>
          <w:b/>
          <w:bCs/>
          <w:sz w:val="20"/>
          <w:szCs w:val="20"/>
        </w:rPr>
        <w:t>Oświadczam</w:t>
      </w:r>
      <w:r w:rsidRPr="007B4010">
        <w:rPr>
          <w:rFonts w:ascii="Arial" w:hAnsi="Arial" w:cs="Arial"/>
          <w:sz w:val="20"/>
        </w:rPr>
        <w:t>/</w:t>
      </w:r>
      <w:r w:rsidRPr="007B4010">
        <w:rPr>
          <w:rFonts w:ascii="Arial" w:hAnsi="Arial" w:cs="Arial"/>
          <w:b/>
          <w:sz w:val="20"/>
        </w:rPr>
        <w:t>Oświadczamy</w:t>
      </w:r>
      <w:r w:rsidRPr="007B4010">
        <w:rPr>
          <w:rFonts w:ascii="Arial" w:hAnsi="Arial" w:cs="Arial"/>
          <w:color w:val="FF0000"/>
          <w:sz w:val="20"/>
        </w:rPr>
        <w:t>*</w:t>
      </w:r>
      <w:r w:rsidRPr="007B4010">
        <w:rPr>
          <w:rFonts w:ascii="Arial" w:hAnsi="Arial" w:cs="Arial"/>
          <w:sz w:val="20"/>
        </w:rPr>
        <w:t>,</w:t>
      </w:r>
      <w:r w:rsidRPr="007B4010">
        <w:rPr>
          <w:rFonts w:ascii="Arial" w:hAnsi="Arial" w:cs="Arial"/>
          <w:sz w:val="20"/>
          <w:szCs w:val="20"/>
        </w:rPr>
        <w:t xml:space="preserve">że w cenie oferty podanej w pkt. 3 i </w:t>
      </w:r>
      <w:proofErr w:type="spellStart"/>
      <w:r w:rsidRPr="007B4010">
        <w:rPr>
          <w:rFonts w:ascii="Arial" w:hAnsi="Arial" w:cs="Arial"/>
          <w:sz w:val="20"/>
          <w:szCs w:val="20"/>
        </w:rPr>
        <w:t>ppkt</w:t>
      </w:r>
      <w:proofErr w:type="spellEnd"/>
      <w:r w:rsidRPr="007B4010">
        <w:rPr>
          <w:rFonts w:ascii="Arial" w:hAnsi="Arial" w:cs="Arial"/>
          <w:sz w:val="20"/>
          <w:szCs w:val="20"/>
        </w:rPr>
        <w:t xml:space="preserve">. 3.1 powyżej zostały uwzględnione wszystkie koszty wykonania zamówienia i realizacji przyszłego świadczenia umownego. W ofercie nie zostały zastosowane ceny dumpingowe a oferta nie stanowi czynu nieuczciwej konkurencji, zgodnie z art. 5–17 ustawy z dnia 16 kwietnia 1993 r. o zwalczaniu nieuczciwej konkurencji (tj. Dz. U. z 2003 r. Nr 153, poz. 1503 z </w:t>
      </w:r>
      <w:proofErr w:type="spellStart"/>
      <w:r w:rsidRPr="007B4010">
        <w:rPr>
          <w:rFonts w:ascii="Arial" w:hAnsi="Arial" w:cs="Arial"/>
          <w:sz w:val="20"/>
          <w:szCs w:val="20"/>
        </w:rPr>
        <w:t>późn</w:t>
      </w:r>
      <w:proofErr w:type="spellEnd"/>
      <w:r w:rsidRPr="007B4010">
        <w:rPr>
          <w:rFonts w:ascii="Arial" w:hAnsi="Arial" w:cs="Arial"/>
          <w:sz w:val="20"/>
          <w:szCs w:val="20"/>
        </w:rPr>
        <w:t>. zm.).</w:t>
      </w:r>
    </w:p>
    <w:p w14:paraId="2D5A64BE" w14:textId="77777777" w:rsidR="007D2764" w:rsidRDefault="007D2764" w:rsidP="0005664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7D2764" w:rsidSect="005C67A9">
          <w:pgSz w:w="16838" w:h="11906" w:orient="landscape"/>
          <w:pgMar w:top="1418" w:right="1440" w:bottom="1418" w:left="1383" w:header="284" w:footer="709" w:gutter="0"/>
          <w:cols w:space="708"/>
          <w:docGrid w:linePitch="360"/>
        </w:sectPr>
      </w:pPr>
    </w:p>
    <w:p w14:paraId="7FD7A9B5" w14:textId="77777777" w:rsidR="0083747F" w:rsidRPr="00506A5D" w:rsidRDefault="0083747F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6"/>
          <w:szCs w:val="6"/>
        </w:rPr>
      </w:pPr>
    </w:p>
    <w:p w14:paraId="0F96790C" w14:textId="77777777" w:rsidR="0083747F" w:rsidRPr="0083747F" w:rsidRDefault="0083747F" w:rsidP="008374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AE713E" w14:textId="77777777" w:rsidR="00D87CFE" w:rsidRPr="00D87CFE" w:rsidRDefault="00645823" w:rsidP="00973803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5C67A9">
        <w:rPr>
          <w:rFonts w:ascii="Arial" w:hAnsi="Arial" w:cs="Arial"/>
          <w:b/>
          <w:sz w:val="22"/>
          <w:szCs w:val="22"/>
        </w:rPr>
        <w:t>I</w:t>
      </w:r>
      <w:r w:rsidR="00D87CFE" w:rsidRPr="005C67A9">
        <w:rPr>
          <w:rFonts w:ascii="Arial" w:hAnsi="Arial" w:cs="Arial"/>
          <w:b/>
          <w:sz w:val="22"/>
          <w:szCs w:val="22"/>
        </w:rPr>
        <w:t>nformuję</w:t>
      </w:r>
      <w:r w:rsidR="00D87CFE" w:rsidRPr="00D87CFE">
        <w:rPr>
          <w:rFonts w:ascii="Arial" w:hAnsi="Arial" w:cs="Arial"/>
          <w:sz w:val="22"/>
          <w:szCs w:val="22"/>
        </w:rPr>
        <w:t xml:space="preserve">/ </w:t>
      </w:r>
      <w:r w:rsidR="00D87CFE" w:rsidRPr="00D87CFE">
        <w:rPr>
          <w:rFonts w:ascii="Arial" w:hAnsi="Arial" w:cs="Arial"/>
          <w:b/>
          <w:bCs/>
          <w:sz w:val="22"/>
          <w:szCs w:val="22"/>
        </w:rPr>
        <w:t>Informujemy</w:t>
      </w:r>
      <w:r w:rsidR="00D87CFE" w:rsidRPr="00D87CFE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="00D87CFE" w:rsidRPr="00D87CFE">
        <w:rPr>
          <w:rFonts w:ascii="Arial" w:hAnsi="Arial" w:cs="Arial"/>
          <w:b/>
          <w:bCs/>
          <w:sz w:val="22"/>
          <w:szCs w:val="22"/>
        </w:rPr>
        <w:t>,</w:t>
      </w:r>
      <w:r w:rsidR="00D87CFE" w:rsidRPr="00D87CFE">
        <w:rPr>
          <w:rFonts w:ascii="Arial" w:eastAsia="Calibri" w:hAnsi="Arial" w:cs="Arial"/>
          <w:sz w:val="22"/>
          <w:szCs w:val="22"/>
        </w:rPr>
        <w:t xml:space="preserve">że: </w:t>
      </w:r>
      <w:r w:rsidR="00D87CFE" w:rsidRPr="00D87CFE">
        <w:rPr>
          <w:rFonts w:ascii="Arial" w:eastAsia="Calibri" w:hAnsi="Arial" w:cs="Arial"/>
          <w:b/>
          <w:color w:val="00B050"/>
          <w:sz w:val="22"/>
          <w:szCs w:val="22"/>
        </w:rPr>
        <w:t>**</w:t>
      </w:r>
    </w:p>
    <w:p w14:paraId="313B0D9F" w14:textId="77777777" w:rsidR="00D87CFE" w:rsidRPr="00D87CFE" w:rsidRDefault="00D87CFE" w:rsidP="00973803">
      <w:pPr>
        <w:numPr>
          <w:ilvl w:val="0"/>
          <w:numId w:val="30"/>
        </w:numPr>
        <w:spacing w:after="160" w:line="276" w:lineRule="auto"/>
        <w:ind w:left="567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 xml:space="preserve">wybór oferty nie będzie prowadzić do powstania u Zamawiającego obowiązku podatkowego, </w:t>
      </w:r>
    </w:p>
    <w:p w14:paraId="41866C25" w14:textId="77777777" w:rsidR="00D87CFE" w:rsidRPr="00D87CFE" w:rsidRDefault="00D87CFE" w:rsidP="00973803">
      <w:pPr>
        <w:numPr>
          <w:ilvl w:val="0"/>
          <w:numId w:val="30"/>
        </w:numPr>
        <w:spacing w:after="160" w:line="276" w:lineRule="auto"/>
        <w:ind w:left="567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5CEFAA0C" w14:textId="77777777" w:rsidR="00D87CFE" w:rsidRPr="00D87CFE" w:rsidRDefault="00D87CFE" w:rsidP="00E268E9">
      <w:pPr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z w:val="10"/>
          <w:szCs w:val="10"/>
        </w:rPr>
      </w:pPr>
    </w:p>
    <w:p w14:paraId="715B69B2" w14:textId="77777777" w:rsidR="00D87CFE" w:rsidRPr="00D87CFE" w:rsidRDefault="00D87CFE" w:rsidP="00E268E9">
      <w:pPr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 xml:space="preserve">Wartość usług powodująca obowiązek podatkowy u Zamawiającego to: ………………………zł netto. </w:t>
      </w:r>
    </w:p>
    <w:p w14:paraId="5AF2BB9D" w14:textId="77777777" w:rsidR="00D87CFE" w:rsidRPr="00D87CFE" w:rsidRDefault="00D87CFE" w:rsidP="00D87CFE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6"/>
          <w:szCs w:val="22"/>
        </w:rPr>
      </w:pPr>
    </w:p>
    <w:p w14:paraId="2D1449E2" w14:textId="77777777" w:rsidR="00D87CFE" w:rsidRPr="00D87CFE" w:rsidRDefault="00D87CFE" w:rsidP="00D87CFE">
      <w:pPr>
        <w:spacing w:line="259" w:lineRule="auto"/>
        <w:ind w:left="3402"/>
        <w:contextualSpacing/>
        <w:jc w:val="both"/>
        <w:rPr>
          <w:rFonts w:ascii="Arial" w:eastAsia="Calibri" w:hAnsi="Arial" w:cs="Arial"/>
          <w:bCs/>
          <w:color w:val="00B050"/>
          <w:sz w:val="10"/>
          <w:szCs w:val="10"/>
        </w:rPr>
      </w:pPr>
      <w:r w:rsidRPr="00D87CFE">
        <w:rPr>
          <w:rFonts w:ascii="Arial" w:eastAsia="Calibri" w:hAnsi="Arial" w:cs="Arial"/>
          <w:bCs/>
          <w:color w:val="00B050"/>
          <w:sz w:val="10"/>
          <w:szCs w:val="10"/>
        </w:rPr>
        <w:t>**</w:t>
      </w:r>
      <w:r w:rsidRPr="00D87CFE">
        <w:rPr>
          <w:rFonts w:ascii="Arial" w:eastAsia="Calibri" w:hAnsi="Arial" w:cs="Arial"/>
          <w:bCs/>
          <w:i/>
          <w:sz w:val="10"/>
          <w:szCs w:val="10"/>
        </w:rPr>
        <w:t xml:space="preserve"> - </w:t>
      </w:r>
      <w:r w:rsidRPr="00D87CFE">
        <w:rPr>
          <w:rFonts w:ascii="Arial" w:eastAsia="Calibri" w:hAnsi="Arial" w:cs="Arial"/>
          <w:i/>
          <w:iCs/>
          <w:sz w:val="10"/>
          <w:szCs w:val="10"/>
          <w:lang w:eastAsia="en-US"/>
        </w:rPr>
        <w:t>dotyczy Wykonawców</w:t>
      </w:r>
      <w:r w:rsidRPr="00D87CFE">
        <w:rPr>
          <w:rFonts w:ascii="Arial" w:eastAsia="Calibri" w:hAnsi="Arial" w:cs="Arial"/>
          <w:i/>
          <w:sz w:val="10"/>
          <w:szCs w:val="10"/>
          <w:lang w:eastAsia="en-US"/>
        </w:rPr>
        <w:t xml:space="preserve">, </w:t>
      </w:r>
      <w:r w:rsidRPr="00D87CFE">
        <w:rPr>
          <w:rFonts w:ascii="Arial" w:eastAsia="Calibri" w:hAnsi="Arial" w:cs="Arial"/>
          <w:i/>
          <w:iCs/>
          <w:sz w:val="10"/>
          <w:szCs w:val="10"/>
          <w:lang w:eastAsia="en-US"/>
        </w:rPr>
        <w:t xml:space="preserve">których oferty będą generować obowiązek doliczania wartości podatku VAT do wartości netto oferty, tj. w przypadku: </w:t>
      </w:r>
    </w:p>
    <w:p w14:paraId="7E632064" w14:textId="77777777" w:rsidR="00D87CFE" w:rsidRPr="00D87CFE" w:rsidRDefault="00D87CFE" w:rsidP="00973803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wewnątrzwspólnotowego nabycia towarów, </w:t>
      </w:r>
    </w:p>
    <w:p w14:paraId="3BDE8C7F" w14:textId="77777777" w:rsidR="00D87CFE" w:rsidRPr="00D87CFE" w:rsidRDefault="00D87CFE" w:rsidP="00973803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mechanizmu odwróconego obciążenia, o którym mowa w art. 17 ust. 1 pkt 7 ustawy o podatku od towarów i usług, </w:t>
      </w:r>
    </w:p>
    <w:p w14:paraId="63C0BAD4" w14:textId="77777777" w:rsidR="00D87CFE" w:rsidRPr="00D87CFE" w:rsidRDefault="00D87CFE" w:rsidP="00973803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>importu usług lub importu towarów, z którymi wiąże się obowiązek doliczenia przez zamawiającego przy porównywaniu cen ofertowych podatku VAT.</w:t>
      </w:r>
    </w:p>
    <w:p w14:paraId="73CC36EC" w14:textId="77777777" w:rsidR="00D87CFE" w:rsidRPr="00D87CFE" w:rsidRDefault="00D87CFE" w:rsidP="00D87CFE">
      <w:pPr>
        <w:autoSpaceDE w:val="0"/>
        <w:autoSpaceDN w:val="0"/>
        <w:adjustRightInd w:val="0"/>
        <w:ind w:left="3402"/>
        <w:rPr>
          <w:rFonts w:ascii="Arial" w:eastAsia="Calibri" w:hAnsi="Arial" w:cs="Arial"/>
          <w:color w:val="000000"/>
          <w:sz w:val="10"/>
          <w:szCs w:val="10"/>
        </w:rPr>
      </w:pPr>
    </w:p>
    <w:p w14:paraId="147991F7" w14:textId="4E66A60A" w:rsidR="00973803" w:rsidRPr="00973803" w:rsidRDefault="005C312F" w:rsidP="00973803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073D20">
        <w:rPr>
          <w:rFonts w:ascii="Arial" w:hAnsi="Arial" w:cs="Arial"/>
          <w:b/>
          <w:sz w:val="22"/>
          <w:szCs w:val="22"/>
        </w:rPr>
        <w:t>Oświadczam/ Oświadczamy</w:t>
      </w:r>
      <w:r w:rsidRPr="00073D20">
        <w:rPr>
          <w:rFonts w:ascii="Arial" w:hAnsi="Arial" w:cs="Arial"/>
          <w:color w:val="FF0000"/>
          <w:sz w:val="22"/>
          <w:szCs w:val="22"/>
        </w:rPr>
        <w:t xml:space="preserve">* </w:t>
      </w:r>
      <w:r w:rsidRPr="00810AE5">
        <w:rPr>
          <w:rFonts w:ascii="Arial" w:hAnsi="Arial" w:cs="Arial"/>
          <w:sz w:val="22"/>
          <w:szCs w:val="22"/>
        </w:rPr>
        <w:t xml:space="preserve">że </w:t>
      </w:r>
      <w:r w:rsidR="00810AE5" w:rsidRPr="00810AE5">
        <w:rPr>
          <w:rFonts w:ascii="Arial" w:hAnsi="Arial" w:cs="Arial"/>
          <w:bCs/>
          <w:sz w:val="22"/>
          <w:szCs w:val="22"/>
        </w:rPr>
        <w:t xml:space="preserve">udzielam gwarancji na przedmiot </w:t>
      </w:r>
      <w:r w:rsidR="00810AE5" w:rsidRPr="00973803">
        <w:rPr>
          <w:rFonts w:ascii="Arial" w:hAnsi="Arial" w:cs="Arial"/>
          <w:bCs/>
          <w:sz w:val="22"/>
          <w:szCs w:val="22"/>
        </w:rPr>
        <w:t xml:space="preserve">zamówienia </w:t>
      </w:r>
      <w:r w:rsidR="00973803" w:rsidRPr="00973803">
        <w:rPr>
          <w:rFonts w:ascii="Arial" w:hAnsi="Arial" w:cs="Arial"/>
          <w:sz w:val="22"/>
          <w:szCs w:val="22"/>
        </w:rPr>
        <w:t>na:</w:t>
      </w:r>
    </w:p>
    <w:p w14:paraId="16E16E79" w14:textId="77777777" w:rsidR="00973803" w:rsidRPr="00973803" w:rsidRDefault="00973803" w:rsidP="00973803">
      <w:pPr>
        <w:numPr>
          <w:ilvl w:val="0"/>
          <w:numId w:val="74"/>
        </w:numPr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3803">
        <w:rPr>
          <w:rFonts w:ascii="Arial" w:hAnsi="Arial" w:cs="Arial"/>
          <w:sz w:val="22"/>
          <w:szCs w:val="22"/>
        </w:rPr>
        <w:t xml:space="preserve">na silnik i podzespoły (bez limitu kilometrów) na okres ……………………., </w:t>
      </w:r>
    </w:p>
    <w:p w14:paraId="6157E535" w14:textId="77777777" w:rsidR="00973803" w:rsidRPr="00973803" w:rsidRDefault="00973803" w:rsidP="00973803">
      <w:pPr>
        <w:numPr>
          <w:ilvl w:val="0"/>
          <w:numId w:val="74"/>
        </w:numPr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3803">
        <w:rPr>
          <w:rFonts w:ascii="Arial" w:hAnsi="Arial" w:cs="Arial"/>
          <w:sz w:val="22"/>
          <w:szCs w:val="22"/>
        </w:rPr>
        <w:t xml:space="preserve">na powłokę lakierniczą na okres …………………………….,  </w:t>
      </w:r>
    </w:p>
    <w:p w14:paraId="1FE5190B" w14:textId="62BB5E75" w:rsidR="00810AE5" w:rsidRPr="00065DD8" w:rsidRDefault="00973803" w:rsidP="00065DD8">
      <w:pPr>
        <w:numPr>
          <w:ilvl w:val="0"/>
          <w:numId w:val="74"/>
        </w:numPr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3803">
        <w:rPr>
          <w:rFonts w:ascii="Arial" w:hAnsi="Arial" w:cs="Arial"/>
          <w:sz w:val="22"/>
          <w:szCs w:val="22"/>
        </w:rPr>
        <w:t xml:space="preserve">na perforację nadwozia na okres ……………………………., </w:t>
      </w:r>
      <w:r w:rsidR="005C312F" w:rsidRPr="00065DD8">
        <w:rPr>
          <w:rFonts w:ascii="Arial" w:hAnsi="Arial" w:cs="Arial"/>
          <w:sz w:val="22"/>
          <w:szCs w:val="22"/>
        </w:rPr>
        <w:t>od daty odbioru końcowego bez zastrzeżeń</w:t>
      </w:r>
      <w:r w:rsidR="00D43943">
        <w:rPr>
          <w:rFonts w:ascii="Arial" w:hAnsi="Arial" w:cs="Arial"/>
          <w:sz w:val="22"/>
          <w:szCs w:val="22"/>
        </w:rPr>
        <w:t>,</w:t>
      </w:r>
    </w:p>
    <w:p w14:paraId="32FE8840" w14:textId="77777777" w:rsidR="00810AE5" w:rsidRPr="005C65DE" w:rsidRDefault="00810AE5" w:rsidP="00973803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C65DE">
        <w:rPr>
          <w:rFonts w:ascii="Arial" w:hAnsi="Arial" w:cs="Arial"/>
          <w:b/>
          <w:sz w:val="22"/>
          <w:szCs w:val="22"/>
        </w:rPr>
        <w:t>Oświadczam</w:t>
      </w:r>
      <w:r w:rsidRPr="005C65DE">
        <w:rPr>
          <w:rFonts w:ascii="Arial" w:hAnsi="Arial" w:cs="Arial"/>
          <w:sz w:val="22"/>
          <w:szCs w:val="22"/>
        </w:rPr>
        <w:t>/</w:t>
      </w:r>
      <w:r w:rsidRPr="005C65DE">
        <w:rPr>
          <w:rFonts w:ascii="Arial" w:hAnsi="Arial" w:cs="Arial"/>
          <w:b/>
          <w:sz w:val="22"/>
          <w:szCs w:val="22"/>
        </w:rPr>
        <w:t>Oświadczamy</w:t>
      </w:r>
      <w:r w:rsidRPr="005C65DE">
        <w:rPr>
          <w:rFonts w:ascii="Arial" w:hAnsi="Arial" w:cs="Arial"/>
          <w:color w:val="FF0000"/>
          <w:sz w:val="22"/>
          <w:szCs w:val="22"/>
        </w:rPr>
        <w:t>*</w:t>
      </w:r>
      <w:r w:rsidRPr="005C65DE">
        <w:rPr>
          <w:rFonts w:ascii="Arial" w:hAnsi="Arial" w:cs="Arial"/>
          <w:sz w:val="22"/>
          <w:szCs w:val="22"/>
        </w:rPr>
        <w:t>, że autoryzowany punkt naprawczy – serwis dla przedmiotu zamówienia mieści się w</w:t>
      </w:r>
      <w:r w:rsidRPr="005C65DE">
        <w:rPr>
          <w:rFonts w:ascii="Arial" w:hAnsi="Arial" w:cs="Arial"/>
          <w:bCs/>
          <w:sz w:val="22"/>
          <w:szCs w:val="22"/>
        </w:rPr>
        <w:t xml:space="preserve">: </w:t>
      </w:r>
    </w:p>
    <w:p w14:paraId="69BDBD23" w14:textId="77777777" w:rsidR="0083773F" w:rsidRPr="0083773F" w:rsidRDefault="00810AE5" w:rsidP="0083773F">
      <w:pPr>
        <w:pStyle w:val="Akapitzlist"/>
        <w:spacing w:line="276" w:lineRule="auto"/>
        <w:ind w:left="792"/>
        <w:jc w:val="center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/>
          <w:sz w:val="20"/>
        </w:rPr>
        <w:t>………………...…………………………………………………………………………………………..</w:t>
      </w:r>
      <w:r>
        <w:rPr>
          <w:rFonts w:ascii="Arial" w:hAnsi="Arial" w:cs="Arial"/>
          <w:b/>
          <w:sz w:val="20"/>
        </w:rPr>
        <w:br/>
      </w:r>
      <w:r w:rsidRPr="00D64C5F">
        <w:rPr>
          <w:rFonts w:ascii="Arial" w:hAnsi="Arial" w:cs="Arial"/>
          <w:bCs/>
          <w:sz w:val="10"/>
          <w:szCs w:val="10"/>
        </w:rPr>
        <w:t>[należy podać nazwę serwisu i jego adres]</w:t>
      </w:r>
    </w:p>
    <w:p w14:paraId="3D74C2A3" w14:textId="267CC4D0" w:rsidR="00783648" w:rsidRPr="00783648" w:rsidRDefault="00783648" w:rsidP="00331B76">
      <w:pPr>
        <w:pStyle w:val="Akapitzlist"/>
        <w:numPr>
          <w:ilvl w:val="0"/>
          <w:numId w:val="29"/>
        </w:numPr>
        <w:tabs>
          <w:tab w:val="left" w:pos="5865"/>
        </w:tabs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783648">
        <w:rPr>
          <w:rFonts w:ascii="Arial" w:hAnsi="Arial" w:cs="Arial"/>
          <w:bCs/>
          <w:sz w:val="22"/>
          <w:szCs w:val="22"/>
        </w:rPr>
        <w:t xml:space="preserve">W celu potwierdzenia, że oferowany Przedmiot Zamówienia spełnia wymagania </w:t>
      </w:r>
      <w:r w:rsidR="00837BF2">
        <w:rPr>
          <w:rFonts w:ascii="Arial" w:hAnsi="Arial" w:cs="Arial"/>
          <w:bCs/>
          <w:sz w:val="22"/>
          <w:szCs w:val="22"/>
        </w:rPr>
        <w:t>Za</w:t>
      </w:r>
      <w:r w:rsidRPr="00783648">
        <w:rPr>
          <w:rFonts w:ascii="Arial" w:hAnsi="Arial" w:cs="Arial"/>
          <w:bCs/>
          <w:sz w:val="22"/>
          <w:szCs w:val="22"/>
        </w:rPr>
        <w:t xml:space="preserve">mawiającego </w:t>
      </w:r>
      <w:r>
        <w:rPr>
          <w:rFonts w:ascii="Arial" w:hAnsi="Arial" w:cs="Arial"/>
          <w:bCs/>
          <w:sz w:val="22"/>
          <w:szCs w:val="22"/>
        </w:rPr>
        <w:t>składam:</w:t>
      </w:r>
      <w:r w:rsidRPr="00783648">
        <w:rPr>
          <w:rFonts w:ascii="Arial" w:hAnsi="Arial" w:cs="Arial"/>
          <w:bCs/>
          <w:sz w:val="22"/>
          <w:szCs w:val="22"/>
        </w:rPr>
        <w:t xml:space="preserve"> </w:t>
      </w:r>
      <w:r w:rsidR="008F4569" w:rsidRPr="008F4569">
        <w:rPr>
          <w:rFonts w:ascii="Arial" w:hAnsi="Arial" w:cs="Arial"/>
          <w:b/>
          <w:sz w:val="22"/>
          <w:szCs w:val="22"/>
        </w:rPr>
        <w:t>Specyfikację techniczną pojazdu</w:t>
      </w:r>
      <w:r w:rsidR="008F4569">
        <w:rPr>
          <w:rFonts w:ascii="Arial" w:hAnsi="Arial" w:cs="Arial"/>
          <w:bCs/>
          <w:sz w:val="22"/>
          <w:szCs w:val="22"/>
        </w:rPr>
        <w:t xml:space="preserve"> oraz </w:t>
      </w:r>
      <w:r w:rsidRPr="00783648">
        <w:rPr>
          <w:rFonts w:ascii="Arial" w:hAnsi="Arial" w:cs="Arial"/>
          <w:b/>
          <w:sz w:val="22"/>
          <w:szCs w:val="22"/>
        </w:rPr>
        <w:t>Wyciąg ze świadectwa homologacji lub Świadectwo zgodności WE lub inny dokument równoważny pod względem zawartych w nim informacji dla oferowanych pojazdów</w:t>
      </w:r>
      <w:r w:rsidRPr="00783648">
        <w:rPr>
          <w:rFonts w:ascii="Arial" w:hAnsi="Arial" w:cs="Arial"/>
          <w:bCs/>
          <w:sz w:val="22"/>
          <w:szCs w:val="22"/>
        </w:rPr>
        <w:t xml:space="preserve"> lub pojazdu przykładowego identycznego z oferowanym zawierający/potwierdzający dane/parametry samochod</w:t>
      </w:r>
      <w:r>
        <w:rPr>
          <w:rFonts w:ascii="Arial" w:hAnsi="Arial" w:cs="Arial"/>
          <w:bCs/>
          <w:sz w:val="22"/>
          <w:szCs w:val="22"/>
        </w:rPr>
        <w:t>ów</w:t>
      </w:r>
      <w:r w:rsidRPr="00783648">
        <w:rPr>
          <w:rFonts w:ascii="Arial" w:hAnsi="Arial" w:cs="Arial"/>
          <w:bCs/>
          <w:sz w:val="22"/>
          <w:szCs w:val="22"/>
        </w:rPr>
        <w:t xml:space="preserve"> wskazane w formularzu </w:t>
      </w:r>
      <w:r>
        <w:rPr>
          <w:rFonts w:ascii="Arial" w:hAnsi="Arial" w:cs="Arial"/>
          <w:bCs/>
          <w:sz w:val="22"/>
          <w:szCs w:val="22"/>
        </w:rPr>
        <w:t>oferty</w:t>
      </w:r>
      <w:r w:rsidRPr="00783648">
        <w:rPr>
          <w:rFonts w:ascii="Arial" w:hAnsi="Arial" w:cs="Arial"/>
          <w:bCs/>
          <w:sz w:val="22"/>
          <w:szCs w:val="22"/>
        </w:rPr>
        <w:t xml:space="preserve">, dotyczące wielkości zużycia paliwa w cyklu łączonym oraz emisji dwutlenku węgla w cyklu łączonym. </w:t>
      </w:r>
    </w:p>
    <w:p w14:paraId="2F0DE944" w14:textId="66DEA7E5" w:rsidR="00110D8F" w:rsidRPr="00C9059E" w:rsidRDefault="00110D8F" w:rsidP="00331B76">
      <w:pPr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83648">
        <w:rPr>
          <w:rFonts w:ascii="Arial" w:hAnsi="Arial" w:cs="Arial"/>
          <w:b/>
          <w:sz w:val="22"/>
          <w:szCs w:val="22"/>
        </w:rPr>
        <w:t>Oświadczam</w:t>
      </w:r>
      <w:r w:rsidRPr="00783648">
        <w:rPr>
          <w:rFonts w:ascii="Arial" w:hAnsi="Arial" w:cs="Arial"/>
          <w:sz w:val="22"/>
          <w:szCs w:val="22"/>
        </w:rPr>
        <w:t>/</w:t>
      </w:r>
      <w:r w:rsidRPr="00783648">
        <w:rPr>
          <w:rFonts w:ascii="Arial" w:hAnsi="Arial" w:cs="Arial"/>
          <w:b/>
          <w:sz w:val="22"/>
          <w:szCs w:val="22"/>
        </w:rPr>
        <w:t>Oświadczamy</w:t>
      </w:r>
      <w:r w:rsidRPr="00783648">
        <w:rPr>
          <w:rFonts w:ascii="Arial" w:hAnsi="Arial" w:cs="Arial"/>
          <w:color w:val="FF0000"/>
          <w:sz w:val="22"/>
          <w:szCs w:val="22"/>
        </w:rPr>
        <w:t>*</w:t>
      </w:r>
      <w:r w:rsidRPr="00783648">
        <w:rPr>
          <w:rFonts w:ascii="Arial" w:hAnsi="Arial" w:cs="Arial"/>
          <w:sz w:val="22"/>
          <w:szCs w:val="22"/>
        </w:rPr>
        <w:t>, że zapoznałem/</w:t>
      </w:r>
      <w:r w:rsidRPr="00783648">
        <w:rPr>
          <w:rFonts w:ascii="Arial" w:hAnsi="Arial" w:cs="Arial"/>
          <w:color w:val="000000"/>
          <w:sz w:val="22"/>
          <w:szCs w:val="22"/>
        </w:rPr>
        <w:t>zapoznaliśmy się z wzorem umowy i zobowiązuje/zobowiązujemy się, w przypadku przyznania nam zamówienia, do zawarcia Umowy na zasadach określonych w tym dokumencie w wyznaczonym przez Zamawiającego terminie.</w:t>
      </w:r>
    </w:p>
    <w:p w14:paraId="152D5759" w14:textId="77777777" w:rsidR="002117A1" w:rsidRPr="00C9059E" w:rsidRDefault="002117A1" w:rsidP="00331B76">
      <w:pPr>
        <w:numPr>
          <w:ilvl w:val="0"/>
          <w:numId w:val="29"/>
        </w:numPr>
        <w:spacing w:line="276" w:lineRule="auto"/>
        <w:ind w:left="284" w:hanging="502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9059E">
        <w:rPr>
          <w:rFonts w:ascii="Arial" w:hAnsi="Arial" w:cs="Arial"/>
          <w:b/>
          <w:sz w:val="22"/>
          <w:szCs w:val="22"/>
        </w:rPr>
        <w:t>Oświadczam</w:t>
      </w:r>
      <w:r w:rsidRPr="00C9059E">
        <w:rPr>
          <w:rFonts w:ascii="Arial" w:hAnsi="Arial" w:cs="Arial"/>
          <w:sz w:val="22"/>
          <w:szCs w:val="22"/>
        </w:rPr>
        <w:t>/</w:t>
      </w:r>
      <w:r w:rsidRPr="00C9059E">
        <w:rPr>
          <w:rFonts w:ascii="Arial" w:hAnsi="Arial" w:cs="Arial"/>
          <w:b/>
          <w:sz w:val="22"/>
          <w:szCs w:val="22"/>
        </w:rPr>
        <w:t>Oświadczamy</w:t>
      </w:r>
      <w:r w:rsidRPr="00C9059E">
        <w:rPr>
          <w:rFonts w:ascii="Arial" w:hAnsi="Arial" w:cs="Arial"/>
          <w:color w:val="FF0000"/>
          <w:sz w:val="22"/>
          <w:szCs w:val="22"/>
        </w:rPr>
        <w:t>*</w:t>
      </w:r>
      <w:r w:rsidRPr="00C9059E">
        <w:rPr>
          <w:rFonts w:ascii="Arial" w:hAnsi="Arial" w:cs="Arial"/>
          <w:sz w:val="22"/>
          <w:szCs w:val="22"/>
        </w:rPr>
        <w:t>,że uważam/</w:t>
      </w:r>
      <w:r w:rsidRPr="00C9059E">
        <w:rPr>
          <w:rFonts w:ascii="Arial" w:hAnsi="Arial" w:cs="Arial"/>
          <w:color w:val="000000"/>
          <w:sz w:val="22"/>
          <w:szCs w:val="22"/>
        </w:rPr>
        <w:t xml:space="preserve">uważamy* się za związanego/związanych ofertą na okres </w:t>
      </w:r>
      <w:r w:rsidRPr="00C9059E">
        <w:rPr>
          <w:rFonts w:ascii="Arial" w:hAnsi="Arial" w:cs="Arial"/>
          <w:b/>
          <w:bCs/>
          <w:color w:val="000000"/>
          <w:sz w:val="22"/>
          <w:szCs w:val="22"/>
        </w:rPr>
        <w:t>45</w:t>
      </w:r>
      <w:r w:rsidRPr="00C9059E">
        <w:rPr>
          <w:rFonts w:ascii="Arial" w:hAnsi="Arial" w:cs="Arial"/>
          <w:b/>
          <w:color w:val="000000"/>
          <w:sz w:val="22"/>
          <w:szCs w:val="22"/>
        </w:rPr>
        <w:t xml:space="preserve"> dni</w:t>
      </w:r>
      <w:r w:rsidRPr="00C9059E">
        <w:rPr>
          <w:rFonts w:ascii="Arial" w:hAnsi="Arial" w:cs="Arial"/>
          <w:color w:val="000000"/>
          <w:sz w:val="22"/>
          <w:szCs w:val="22"/>
        </w:rPr>
        <w:t xml:space="preserve"> od upływu terminu na składanie ofert.</w:t>
      </w:r>
    </w:p>
    <w:p w14:paraId="077CB1A0" w14:textId="77777777" w:rsidR="00D87CFE" w:rsidRPr="00110D8F" w:rsidRDefault="00D87CFE" w:rsidP="00331B76">
      <w:pPr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110D8F">
        <w:rPr>
          <w:rFonts w:ascii="Arial" w:eastAsia="Calibri" w:hAnsi="Arial" w:cs="Arial"/>
          <w:b/>
          <w:sz w:val="22"/>
          <w:szCs w:val="22"/>
        </w:rPr>
        <w:t>Oświadczam</w:t>
      </w:r>
      <w:r w:rsidRPr="00110D8F">
        <w:rPr>
          <w:rFonts w:ascii="Arial" w:eastAsia="Calibri" w:hAnsi="Arial" w:cs="Arial"/>
          <w:sz w:val="22"/>
          <w:szCs w:val="22"/>
        </w:rPr>
        <w:t>/</w:t>
      </w:r>
      <w:r w:rsidRPr="00110D8F">
        <w:rPr>
          <w:rFonts w:ascii="Arial" w:eastAsia="Calibri" w:hAnsi="Arial" w:cs="Arial"/>
          <w:b/>
          <w:sz w:val="22"/>
          <w:szCs w:val="22"/>
        </w:rPr>
        <w:t>Oświadczamy</w:t>
      </w:r>
      <w:r w:rsidRPr="00110D8F">
        <w:rPr>
          <w:rFonts w:ascii="Arial" w:eastAsia="Calibri" w:hAnsi="Arial" w:cs="Arial"/>
          <w:color w:val="FF0000"/>
          <w:sz w:val="22"/>
          <w:szCs w:val="22"/>
        </w:rPr>
        <w:t>*</w:t>
      </w:r>
      <w:r w:rsidRPr="00110D8F">
        <w:rPr>
          <w:rFonts w:ascii="Arial" w:eastAsia="Calibri" w:hAnsi="Arial" w:cs="Arial"/>
          <w:color w:val="000000"/>
          <w:sz w:val="22"/>
          <w:szCs w:val="22"/>
        </w:rPr>
        <w:t>, że zamierzam/zamierzamy</w:t>
      </w:r>
      <w:r w:rsidRPr="00110D8F">
        <w:rPr>
          <w:rFonts w:ascii="Arial" w:hAnsi="Arial" w:cs="Arial"/>
          <w:color w:val="FF0000"/>
          <w:sz w:val="22"/>
          <w:szCs w:val="22"/>
        </w:rPr>
        <w:t xml:space="preserve">* </w:t>
      </w:r>
      <w:r w:rsidRPr="00110D8F">
        <w:rPr>
          <w:rFonts w:ascii="Arial" w:eastAsia="Calibri" w:hAnsi="Arial" w:cs="Arial"/>
          <w:color w:val="000000"/>
          <w:sz w:val="22"/>
          <w:szCs w:val="22"/>
        </w:rPr>
        <w:t>powierzyć wykonanie następujących części zamówienia Podwykonawcom:</w:t>
      </w:r>
    </w:p>
    <w:p w14:paraId="55B6F4C1" w14:textId="77777777" w:rsidR="00D87CFE" w:rsidRPr="00D87CFE" w:rsidRDefault="00D87CFE" w:rsidP="00D87CFE">
      <w:pPr>
        <w:spacing w:line="276" w:lineRule="auto"/>
        <w:ind w:left="284"/>
        <w:contextualSpacing/>
        <w:jc w:val="both"/>
        <w:rPr>
          <w:rFonts w:ascii="Calibri" w:hAnsi="Calibri"/>
          <w:b/>
          <w:bCs/>
          <w:sz w:val="10"/>
          <w:szCs w:val="10"/>
        </w:rPr>
      </w:pPr>
    </w:p>
    <w:tbl>
      <w:tblPr>
        <w:tblW w:w="8940" w:type="dxa"/>
        <w:tblInd w:w="39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4876"/>
        <w:gridCol w:w="4064"/>
      </w:tblGrid>
      <w:tr w:rsidR="00D87CFE" w:rsidRPr="002B21CA" w14:paraId="3A3600CB" w14:textId="77777777" w:rsidTr="00C22359">
        <w:trPr>
          <w:trHeight w:val="539"/>
        </w:trPr>
        <w:tc>
          <w:tcPr>
            <w:tcW w:w="4876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66D881B4" w14:textId="77777777" w:rsidR="00D87CFE" w:rsidRPr="00D87CFE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D87CFE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Części zamówienia, których wykonanie zostanie powierzone Podwykonawcom</w:t>
            </w:r>
          </w:p>
        </w:tc>
        <w:tc>
          <w:tcPr>
            <w:tcW w:w="4064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1AF4BE52" w14:textId="77777777" w:rsidR="00D87CFE" w:rsidRPr="00D87CFE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D87CFE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Nazwa, siedziba Podwykonawcy</w:t>
            </w:r>
          </w:p>
        </w:tc>
      </w:tr>
      <w:tr w:rsidR="00D87CFE" w:rsidRPr="002B21CA" w14:paraId="7181921C" w14:textId="77777777" w:rsidTr="00C22359">
        <w:trPr>
          <w:trHeight w:val="592"/>
        </w:trPr>
        <w:tc>
          <w:tcPr>
            <w:tcW w:w="4876" w:type="dxa"/>
            <w:shd w:val="clear" w:color="auto" w:fill="auto"/>
          </w:tcPr>
          <w:p w14:paraId="44C93DA5" w14:textId="77777777" w:rsidR="00D87CFE" w:rsidRPr="00D87CFE" w:rsidRDefault="00D87CFE" w:rsidP="00D87CFE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774EAADF" w14:textId="77777777" w:rsidR="00D87CFE" w:rsidRPr="00D87CFE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  <w:p w14:paraId="1FFE153D" w14:textId="77777777" w:rsidR="00D87CFE" w:rsidRPr="00D87CFE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</w:tc>
      </w:tr>
    </w:tbl>
    <w:p w14:paraId="12CF2AEB" w14:textId="77777777" w:rsidR="00D87CFE" w:rsidRPr="00D87CFE" w:rsidRDefault="00D87CFE" w:rsidP="00D87CFE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6"/>
          <w:szCs w:val="20"/>
          <w:lang w:eastAsia="en-US"/>
        </w:rPr>
      </w:pPr>
    </w:p>
    <w:p w14:paraId="30AE3ED5" w14:textId="77777777" w:rsidR="009B194B" w:rsidRDefault="00D87CFE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315FCF">
        <w:rPr>
          <w:rFonts w:ascii="Arial" w:eastAsia="Calibri" w:hAnsi="Arial" w:cs="Arial"/>
          <w:color w:val="FF0000"/>
          <w:sz w:val="14"/>
          <w:szCs w:val="18"/>
          <w:lang w:eastAsia="en-US"/>
        </w:rPr>
        <w:t xml:space="preserve">Uwaga! </w:t>
      </w:r>
      <w:r w:rsidRPr="00315FCF">
        <w:rPr>
          <w:rFonts w:ascii="Arial" w:eastAsia="Calibri" w:hAnsi="Arial" w:cs="Arial"/>
          <w:color w:val="000000"/>
          <w:sz w:val="14"/>
          <w:szCs w:val="18"/>
          <w:lang w:eastAsia="en-US"/>
        </w:rPr>
        <w:t>W przypadku braku wskazania części zamówienia, której wykonanie będzie powierzone podwykonawcom, przyjmuje się, że całość zamówienia zostanie zrealizowana siłami własnymi wykonawcy</w:t>
      </w:r>
      <w:r w:rsidRPr="00D87CFE">
        <w:rPr>
          <w:rFonts w:ascii="Arial" w:eastAsia="Calibri" w:hAnsi="Arial" w:cs="Arial"/>
          <w:color w:val="000000"/>
          <w:sz w:val="16"/>
          <w:szCs w:val="20"/>
          <w:lang w:eastAsia="en-US"/>
        </w:rPr>
        <w:t>.</w:t>
      </w:r>
    </w:p>
    <w:p w14:paraId="27AD3378" w14:textId="77777777" w:rsidR="002E0FE4" w:rsidRDefault="002E0FE4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</w:p>
    <w:p w14:paraId="3A9C3E03" w14:textId="77777777" w:rsidR="00E960F3" w:rsidRPr="00206206" w:rsidRDefault="005C312F" w:rsidP="00973803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E0C60">
        <w:rPr>
          <w:rFonts w:ascii="Arial" w:eastAsia="Calibri" w:hAnsi="Arial" w:cs="Arial"/>
          <w:b/>
          <w:sz w:val="22"/>
          <w:szCs w:val="22"/>
        </w:rPr>
        <w:t>Oświadczam</w:t>
      </w:r>
      <w:r w:rsidRPr="00CE0C60">
        <w:rPr>
          <w:rFonts w:ascii="Arial" w:hAnsi="Arial" w:cs="Arial"/>
          <w:sz w:val="22"/>
          <w:szCs w:val="22"/>
        </w:rPr>
        <w:t>/</w:t>
      </w:r>
      <w:r w:rsidRPr="00CE0C60">
        <w:rPr>
          <w:rFonts w:ascii="Arial" w:hAnsi="Arial" w:cs="Arial"/>
          <w:b/>
          <w:sz w:val="22"/>
          <w:szCs w:val="22"/>
        </w:rPr>
        <w:t>Oświadczamy</w:t>
      </w:r>
      <w:r w:rsidRPr="00CE0C60">
        <w:rPr>
          <w:rFonts w:ascii="Arial" w:hAnsi="Arial" w:cs="Arial"/>
          <w:color w:val="FF0000"/>
          <w:sz w:val="22"/>
          <w:szCs w:val="22"/>
        </w:rPr>
        <w:t>*</w:t>
      </w:r>
      <w:r w:rsidRPr="00CE0C60">
        <w:rPr>
          <w:rFonts w:ascii="Arial" w:hAnsi="Arial" w:cs="Arial"/>
          <w:sz w:val="22"/>
          <w:szCs w:val="22"/>
        </w:rPr>
        <w:t>,że cena oferty uwzględnia kwoty wynagrodzeń przewidzianych dla podwykonawców zgłoszonych w ofercie oraz zaangażowanych w trybie art. 647¹ Kodeksu cywilnego, które wynikają z umów zawartych między wykonawcą, a podwykonawcami lub dalszymi podwykonawcami.</w:t>
      </w:r>
    </w:p>
    <w:p w14:paraId="7BB9F8AE" w14:textId="00FBBAEC" w:rsidR="00206206" w:rsidRDefault="00206206" w:rsidP="00973803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Wadium przetargowe w kwocie 5 000,00 zł zostało wniesione w dniu …………………. </w:t>
      </w:r>
      <w:r>
        <w:rPr>
          <w:rFonts w:ascii="Arial" w:hAnsi="Arial" w:cs="Arial"/>
          <w:sz w:val="22"/>
          <w:szCs w:val="22"/>
        </w:rPr>
        <w:br/>
        <w:t xml:space="preserve">w formie ………………….……………...  </w:t>
      </w:r>
    </w:p>
    <w:p w14:paraId="28861FBA" w14:textId="77777777" w:rsidR="00206206" w:rsidRDefault="00206206" w:rsidP="0020620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zakończeniu postępowania o udzielenie zamówienia publicznego wadium proszę zwrócić na konto/*adres:  ...................................................................................</w:t>
      </w:r>
    </w:p>
    <w:p w14:paraId="3C7BE76E" w14:textId="77777777" w:rsidR="00206206" w:rsidRDefault="00206206" w:rsidP="00206206">
      <w:pPr>
        <w:pStyle w:val="Tekstpodstawowy2"/>
        <w:ind w:left="284"/>
        <w:jc w:val="right"/>
        <w:rPr>
          <w:rFonts w:ascii="Arial" w:hAnsi="Arial" w:cs="Arial"/>
          <w:i/>
          <w:color w:val="CC0000"/>
          <w:sz w:val="12"/>
          <w:szCs w:val="14"/>
        </w:rPr>
      </w:pPr>
      <w:r>
        <w:rPr>
          <w:rFonts w:ascii="Arial" w:hAnsi="Arial" w:cs="Arial"/>
          <w:i/>
          <w:color w:val="CC0000"/>
          <w:sz w:val="12"/>
          <w:szCs w:val="14"/>
        </w:rPr>
        <w:t>*niepotrzebne skreślić, następnie wypełnić właściwymi informacjami</w:t>
      </w:r>
    </w:p>
    <w:p w14:paraId="08FC236C" w14:textId="77777777" w:rsidR="00110D8F" w:rsidRPr="00206206" w:rsidRDefault="00110D8F" w:rsidP="00973803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06206">
        <w:rPr>
          <w:rFonts w:ascii="Arial" w:hAnsi="Arial" w:cs="Arial"/>
          <w:b/>
          <w:sz w:val="22"/>
          <w:szCs w:val="22"/>
        </w:rPr>
        <w:t>Oświadczam</w:t>
      </w:r>
      <w:r w:rsidRPr="00206206">
        <w:rPr>
          <w:rFonts w:ascii="Arial" w:hAnsi="Arial" w:cs="Arial"/>
          <w:sz w:val="22"/>
          <w:szCs w:val="22"/>
        </w:rPr>
        <w:t>/</w:t>
      </w:r>
      <w:r w:rsidRPr="00206206">
        <w:rPr>
          <w:rFonts w:ascii="Arial" w:hAnsi="Arial" w:cs="Arial"/>
          <w:b/>
          <w:sz w:val="22"/>
          <w:szCs w:val="22"/>
        </w:rPr>
        <w:t>Oświadczamy</w:t>
      </w:r>
      <w:r w:rsidRPr="00206206">
        <w:rPr>
          <w:rFonts w:ascii="Arial" w:hAnsi="Arial" w:cs="Arial"/>
          <w:color w:val="FF0000"/>
          <w:sz w:val="22"/>
          <w:szCs w:val="22"/>
        </w:rPr>
        <w:t>*</w:t>
      </w:r>
      <w:r w:rsidRPr="00206206">
        <w:rPr>
          <w:rFonts w:ascii="Arial" w:hAnsi="Arial" w:cs="Arial"/>
          <w:sz w:val="22"/>
          <w:szCs w:val="22"/>
        </w:rPr>
        <w:t>,</w:t>
      </w:r>
      <w:r w:rsidRPr="00206206">
        <w:rPr>
          <w:rFonts w:ascii="Arial" w:hAnsi="Arial" w:cs="Arial"/>
          <w:bCs/>
          <w:sz w:val="22"/>
          <w:szCs w:val="22"/>
        </w:rPr>
        <w:t>iż informacje i dokumenty zawarte na stronach nr od  …………. do  ……….. lub w pliku o nazwie ……………………………stanowią tajemnice przedsiębiorstwa w rozumieniu przepisów o zwalczaniu nieuczciwej konkurencji, co wykazaliśmy w załączniku nr  ……….. do Oferty i zastrzegamy, że nie mogą być one udostępnione</w:t>
      </w:r>
      <w:r w:rsidRPr="00110D8F">
        <w:rPr>
          <w:rStyle w:val="Odwoanieprzypisudolnego"/>
          <w:rFonts w:ascii="Arial" w:hAnsi="Arial" w:cs="Arial"/>
          <w:b/>
          <w:bCs/>
          <w:color w:val="FF0000"/>
          <w:sz w:val="22"/>
          <w:szCs w:val="22"/>
        </w:rPr>
        <w:footnoteReference w:id="1"/>
      </w:r>
      <w:r w:rsidRPr="00206206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4BE78F72" w14:textId="77777777" w:rsidR="00CE0C60" w:rsidRPr="00C22359" w:rsidRDefault="00CE0C60" w:rsidP="00CE0C60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sz w:val="4"/>
          <w:szCs w:val="4"/>
        </w:rPr>
      </w:pPr>
    </w:p>
    <w:p w14:paraId="0D76DE83" w14:textId="77777777" w:rsidR="00110D8F" w:rsidRPr="00110D8F" w:rsidRDefault="00110D8F" w:rsidP="0097380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/>
          <w:sz w:val="22"/>
          <w:szCs w:val="22"/>
        </w:rPr>
        <w:t>Oświadczam</w:t>
      </w:r>
      <w:r w:rsidRPr="00110D8F">
        <w:rPr>
          <w:rFonts w:ascii="Arial" w:hAnsi="Arial" w:cs="Arial"/>
          <w:sz w:val="22"/>
          <w:szCs w:val="22"/>
        </w:rPr>
        <w:t>/</w:t>
      </w:r>
      <w:r w:rsidRPr="00110D8F">
        <w:rPr>
          <w:rFonts w:ascii="Arial" w:hAnsi="Arial" w:cs="Arial"/>
          <w:b/>
          <w:sz w:val="22"/>
          <w:szCs w:val="22"/>
        </w:rPr>
        <w:t>Oświadczamy</w:t>
      </w:r>
      <w:r w:rsidRPr="00110D8F">
        <w:rPr>
          <w:rFonts w:ascii="Arial" w:hAnsi="Arial" w:cs="Arial"/>
          <w:color w:val="FF0000"/>
          <w:sz w:val="22"/>
          <w:szCs w:val="22"/>
        </w:rPr>
        <w:t>*</w:t>
      </w:r>
      <w:r w:rsidRPr="00110D8F">
        <w:rPr>
          <w:rFonts w:ascii="Arial" w:hAnsi="Arial" w:cs="Arial"/>
          <w:sz w:val="22"/>
          <w:szCs w:val="22"/>
        </w:rPr>
        <w:t xml:space="preserve">, </w:t>
      </w:r>
      <w:r w:rsidRPr="00110D8F">
        <w:rPr>
          <w:rFonts w:ascii="Arial" w:hAnsi="Arial" w:cs="Arial"/>
          <w:bCs/>
          <w:sz w:val="22"/>
          <w:szCs w:val="22"/>
        </w:rPr>
        <w:t>że:</w:t>
      </w:r>
    </w:p>
    <w:p w14:paraId="2442EFC1" w14:textId="489B7DA7" w:rsidR="00110D8F" w:rsidRPr="00110D8F" w:rsidRDefault="00110D8F" w:rsidP="00973803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Cs/>
          <w:sz w:val="22"/>
          <w:szCs w:val="22"/>
        </w:rPr>
        <w:t>oferta nie zawiera rozwiązań równoważnych, o których mowa w pkt. 3.</w:t>
      </w:r>
      <w:r w:rsidR="00732A9F">
        <w:rPr>
          <w:rFonts w:ascii="Arial" w:hAnsi="Arial" w:cs="Arial"/>
          <w:bCs/>
          <w:sz w:val="22"/>
          <w:szCs w:val="22"/>
        </w:rPr>
        <w:t>5</w:t>
      </w:r>
      <w:r w:rsidRPr="00110D8F">
        <w:rPr>
          <w:rFonts w:ascii="Arial" w:hAnsi="Arial" w:cs="Arial"/>
          <w:bCs/>
          <w:sz w:val="22"/>
          <w:szCs w:val="22"/>
        </w:rPr>
        <w:t xml:space="preserve"> S</w:t>
      </w:r>
      <w:r w:rsidR="00770859">
        <w:rPr>
          <w:rFonts w:ascii="Arial" w:hAnsi="Arial" w:cs="Arial"/>
          <w:bCs/>
          <w:sz w:val="22"/>
          <w:szCs w:val="22"/>
        </w:rPr>
        <w:t>W</w:t>
      </w:r>
      <w:r w:rsidRPr="00110D8F">
        <w:rPr>
          <w:rFonts w:ascii="Arial" w:hAnsi="Arial" w:cs="Arial"/>
          <w:bCs/>
          <w:sz w:val="22"/>
          <w:szCs w:val="22"/>
        </w:rPr>
        <w:t>Z,</w:t>
      </w:r>
      <w:r w:rsidRPr="00110D8F">
        <w:rPr>
          <w:rFonts w:ascii="Arial" w:hAnsi="Arial" w:cs="Arial"/>
          <w:bCs/>
          <w:color w:val="FF0000"/>
          <w:sz w:val="22"/>
          <w:szCs w:val="22"/>
        </w:rPr>
        <w:t xml:space="preserve">*  </w:t>
      </w:r>
    </w:p>
    <w:p w14:paraId="36F48060" w14:textId="77777777" w:rsidR="005C312F" w:rsidRPr="00770859" w:rsidRDefault="00110D8F" w:rsidP="00973803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Cs/>
          <w:sz w:val="22"/>
          <w:szCs w:val="22"/>
        </w:rPr>
        <w:t>oferta zawiera rozwiązania równoważne, o których mowa w pkt. 3.</w:t>
      </w:r>
      <w:r w:rsidR="00732A9F">
        <w:rPr>
          <w:rFonts w:ascii="Arial" w:hAnsi="Arial" w:cs="Arial"/>
          <w:bCs/>
          <w:sz w:val="22"/>
          <w:szCs w:val="22"/>
        </w:rPr>
        <w:t>5</w:t>
      </w:r>
      <w:r w:rsidRPr="00110D8F">
        <w:rPr>
          <w:rFonts w:ascii="Arial" w:hAnsi="Arial" w:cs="Arial"/>
          <w:bCs/>
          <w:sz w:val="22"/>
          <w:szCs w:val="22"/>
        </w:rPr>
        <w:t xml:space="preserve"> S</w:t>
      </w:r>
      <w:del w:id="3" w:author="Witold Miller" w:date="2024-08-12T10:51:00Z" w16du:dateUtc="2024-08-12T08:51:00Z">
        <w:r w:rsidR="00770859" w:rsidDel="00F71081">
          <w:rPr>
            <w:rFonts w:ascii="Arial" w:hAnsi="Arial" w:cs="Arial"/>
            <w:bCs/>
            <w:sz w:val="22"/>
            <w:szCs w:val="22"/>
          </w:rPr>
          <w:delText>I</w:delText>
        </w:r>
      </w:del>
      <w:r w:rsidRPr="00110D8F">
        <w:rPr>
          <w:rFonts w:ascii="Arial" w:hAnsi="Arial" w:cs="Arial"/>
          <w:bCs/>
          <w:sz w:val="22"/>
          <w:szCs w:val="22"/>
        </w:rPr>
        <w:t>WZ , które są wykazane i opisane w załączniku …………….............. do oferty.</w:t>
      </w:r>
    </w:p>
    <w:p w14:paraId="5CEDC4BB" w14:textId="77777777" w:rsidR="00770859" w:rsidRPr="00770859" w:rsidRDefault="00770859" w:rsidP="0097380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sz w:val="22"/>
          <w:szCs w:val="22"/>
        </w:rPr>
        <w:t>Oświadczam</w:t>
      </w:r>
      <w:r w:rsidRPr="00770859">
        <w:rPr>
          <w:rFonts w:ascii="Arial" w:hAnsi="Arial" w:cs="Arial"/>
          <w:sz w:val="22"/>
          <w:szCs w:val="22"/>
        </w:rPr>
        <w:t>/</w:t>
      </w:r>
      <w:r w:rsidRPr="00770859">
        <w:rPr>
          <w:rFonts w:ascii="Arial" w:hAnsi="Arial" w:cs="Arial"/>
          <w:b/>
          <w:sz w:val="22"/>
          <w:szCs w:val="22"/>
        </w:rPr>
        <w:t>Oświadczamy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 xml:space="preserve">,że jestem/ jesteśmy </w:t>
      </w:r>
      <w:r w:rsidRPr="0077085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770859">
        <w:rPr>
          <w:rFonts w:ascii="Arial" w:hAnsi="Arial" w:cs="Arial"/>
          <w:sz w:val="22"/>
          <w:szCs w:val="22"/>
        </w:rPr>
        <w:t xml:space="preserve">: </w:t>
      </w:r>
    </w:p>
    <w:p w14:paraId="28A11C51" w14:textId="77777777" w:rsid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mikroprzedsiębiorstwem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47C815DC" w14:textId="77777777" w:rsid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małym przedsiębiorstwem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61FB68DE" w14:textId="77777777" w:rsid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średnim przedsiębiorstwem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04F30596" w14:textId="77777777" w:rsid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jednoosobową działalnością gospodarczą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7A2A0569" w14:textId="77777777" w:rsid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osobą fizyczną nieprowadzącą działalności gospodarczej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391E76A5" w14:textId="77777777" w:rsidR="0067509E" w:rsidRP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innym rodzajem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.</w:t>
      </w:r>
    </w:p>
    <w:p w14:paraId="60BA6830" w14:textId="77777777" w:rsidR="00770859" w:rsidRPr="008B7D10" w:rsidRDefault="00770859" w:rsidP="00770859">
      <w:pPr>
        <w:pStyle w:val="Akapitzlist"/>
        <w:ind w:left="1080"/>
        <w:jc w:val="right"/>
        <w:rPr>
          <w:rFonts w:ascii="Arial" w:hAnsi="Arial" w:cs="Arial"/>
          <w:color w:val="CC0000"/>
          <w:sz w:val="16"/>
          <w:szCs w:val="16"/>
        </w:rPr>
      </w:pPr>
      <w:r w:rsidRPr="008B7D10">
        <w:rPr>
          <w:rFonts w:ascii="Arial" w:hAnsi="Arial" w:cs="Arial"/>
          <w:i/>
          <w:color w:val="CC0000"/>
          <w:sz w:val="16"/>
          <w:szCs w:val="16"/>
        </w:rPr>
        <w:t>*</w:t>
      </w:r>
      <w:r w:rsidRPr="008B7D10">
        <w:rPr>
          <w:rFonts w:ascii="Arial" w:hAnsi="Arial" w:cs="Arial"/>
          <w:color w:val="CC0000"/>
          <w:sz w:val="16"/>
          <w:szCs w:val="16"/>
        </w:rPr>
        <w:t>niepotrzebne skreślić</w:t>
      </w:r>
    </w:p>
    <w:p w14:paraId="173B98E7" w14:textId="77777777" w:rsidR="003534BB" w:rsidRDefault="00770859" w:rsidP="00973803">
      <w:pPr>
        <w:pStyle w:val="Akapitzlist"/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sz w:val="22"/>
          <w:szCs w:val="22"/>
        </w:rPr>
        <w:t>Oświadczam</w:t>
      </w:r>
      <w:r w:rsidRPr="00770859">
        <w:rPr>
          <w:rFonts w:ascii="Arial" w:hAnsi="Arial" w:cs="Arial"/>
          <w:sz w:val="22"/>
          <w:szCs w:val="22"/>
        </w:rPr>
        <w:t>/</w:t>
      </w:r>
      <w:r w:rsidRPr="00770859">
        <w:rPr>
          <w:rFonts w:ascii="Arial" w:hAnsi="Arial" w:cs="Arial"/>
          <w:b/>
          <w:sz w:val="22"/>
          <w:szCs w:val="22"/>
        </w:rPr>
        <w:t>Oświadczamy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 xml:space="preserve">,że </w:t>
      </w:r>
      <w:r w:rsidRPr="00770859">
        <w:rPr>
          <w:rFonts w:ascii="Arial" w:hAnsi="Arial" w:cs="Arial"/>
          <w:bCs/>
          <w:sz w:val="22"/>
          <w:szCs w:val="22"/>
        </w:rPr>
        <w:t>wypełniłem/wypełniliśmy obowiązki informacyjne przewidziane w art. 13 lub art. 14 RODO</w:t>
      </w:r>
      <w:r w:rsidRPr="00770859">
        <w:rPr>
          <w:rStyle w:val="Odwoanieprzypisudolnego"/>
          <w:rFonts w:ascii="Arial" w:hAnsi="Arial"/>
          <w:bCs/>
          <w:sz w:val="22"/>
          <w:szCs w:val="22"/>
        </w:rPr>
        <w:footnoteReference w:id="3"/>
      </w:r>
      <w:r w:rsidRPr="00770859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*</w:t>
      </w:r>
    </w:p>
    <w:p w14:paraId="64659A8D" w14:textId="77777777" w:rsidR="003534BB" w:rsidRDefault="003534BB" w:rsidP="00973803">
      <w:pPr>
        <w:pStyle w:val="Akapitzlist"/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14566">
        <w:rPr>
          <w:rFonts w:ascii="Arial" w:hAnsi="Arial" w:cs="Arial"/>
          <w:b/>
          <w:sz w:val="22"/>
          <w:szCs w:val="22"/>
        </w:rPr>
        <w:t>Osobą uprawnioną do udzielania informacji</w:t>
      </w:r>
      <w:r w:rsidRPr="003534BB">
        <w:rPr>
          <w:rFonts w:ascii="Arial" w:hAnsi="Arial" w:cs="Arial"/>
          <w:bCs/>
          <w:sz w:val="22"/>
          <w:szCs w:val="22"/>
        </w:rPr>
        <w:t xml:space="preserve"> na temat złożonej oferty jest: Pan/Pani: …………………………………..…………………</w:t>
      </w:r>
    </w:p>
    <w:p w14:paraId="28E6FBC0" w14:textId="77777777" w:rsidR="00770859" w:rsidRPr="003534BB" w:rsidRDefault="00770859" w:rsidP="00973803">
      <w:pPr>
        <w:pStyle w:val="Akapitzlist"/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534BB">
        <w:rPr>
          <w:rFonts w:ascii="Arial" w:hAnsi="Arial" w:cs="Arial"/>
          <w:b/>
          <w:bCs/>
          <w:sz w:val="22"/>
          <w:szCs w:val="22"/>
        </w:rPr>
        <w:t xml:space="preserve">Wszelką korespondencję </w:t>
      </w:r>
      <w:r w:rsidRPr="003534BB">
        <w:rPr>
          <w:rFonts w:ascii="Arial" w:hAnsi="Arial" w:cs="Arial"/>
          <w:bCs/>
          <w:sz w:val="22"/>
          <w:szCs w:val="22"/>
        </w:rPr>
        <w:t xml:space="preserve">w sprawie przedmiotowego postępowania należy kierować </w:t>
      </w:r>
      <w:r w:rsidR="00E960F3" w:rsidRPr="003534BB">
        <w:rPr>
          <w:rFonts w:ascii="Arial" w:hAnsi="Arial" w:cs="Arial"/>
          <w:bCs/>
          <w:sz w:val="22"/>
          <w:szCs w:val="22"/>
        </w:rPr>
        <w:br/>
      </w:r>
      <w:r w:rsidRPr="003534BB">
        <w:rPr>
          <w:rFonts w:ascii="Arial" w:hAnsi="Arial" w:cs="Arial"/>
          <w:bCs/>
          <w:sz w:val="22"/>
          <w:szCs w:val="22"/>
        </w:rPr>
        <w:t xml:space="preserve">na poniższy adres: </w:t>
      </w:r>
    </w:p>
    <w:p w14:paraId="4054B723" w14:textId="77777777" w:rsidR="00770859" w:rsidRPr="00E960F3" w:rsidRDefault="00770859" w:rsidP="00E960F3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8"/>
          <w:lang w:val="en-US"/>
        </w:rPr>
      </w:pPr>
      <w:proofErr w:type="spellStart"/>
      <w:r w:rsidRPr="00E960F3">
        <w:rPr>
          <w:rFonts w:ascii="Arial" w:hAnsi="Arial" w:cs="Arial"/>
          <w:bCs/>
          <w:sz w:val="22"/>
          <w:szCs w:val="28"/>
          <w:lang w:val="en-US"/>
        </w:rPr>
        <w:t>adres</w:t>
      </w:r>
      <w:proofErr w:type="spellEnd"/>
      <w:r w:rsidRPr="00E960F3">
        <w:rPr>
          <w:rFonts w:ascii="Arial" w:hAnsi="Arial" w:cs="Arial"/>
          <w:bCs/>
          <w:sz w:val="22"/>
          <w:szCs w:val="28"/>
          <w:lang w:val="en-US"/>
        </w:rPr>
        <w:t>: ………………………………………………………………………………………………</w:t>
      </w:r>
    </w:p>
    <w:p w14:paraId="0D029102" w14:textId="77777777" w:rsidR="00770859" w:rsidRPr="00E960F3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E960F3">
        <w:rPr>
          <w:rFonts w:ascii="Arial" w:hAnsi="Arial" w:cs="Arial"/>
          <w:bCs/>
          <w:sz w:val="22"/>
          <w:szCs w:val="28"/>
          <w:lang w:val="en-US"/>
        </w:rPr>
        <w:t>tel. …………………………., fax. ……………………………</w:t>
      </w:r>
    </w:p>
    <w:p w14:paraId="3681C4A8" w14:textId="77777777" w:rsidR="00770859" w:rsidRPr="00E960F3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E960F3">
        <w:rPr>
          <w:rFonts w:ascii="Arial" w:hAnsi="Arial" w:cs="Arial"/>
          <w:bCs/>
          <w:sz w:val="22"/>
          <w:szCs w:val="28"/>
          <w:lang w:val="en-US"/>
        </w:rPr>
        <w:t>e-mail: …………………………………………………………</w:t>
      </w:r>
    </w:p>
    <w:p w14:paraId="2B622D16" w14:textId="77777777" w:rsidR="005C312F" w:rsidRPr="006B3F78" w:rsidRDefault="005C312F" w:rsidP="00E960F3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val="en-US" w:eastAsia="en-US"/>
        </w:rPr>
      </w:pPr>
    </w:p>
    <w:p w14:paraId="7068667A" w14:textId="77777777" w:rsidR="002D67D2" w:rsidRPr="006B3F78" w:rsidRDefault="002D67D2" w:rsidP="00E960F3">
      <w:pPr>
        <w:spacing w:line="276" w:lineRule="auto"/>
        <w:ind w:left="426"/>
        <w:contextualSpacing/>
        <w:jc w:val="both"/>
        <w:rPr>
          <w:rFonts w:ascii="Arial" w:eastAsia="Calibri" w:hAnsi="Arial" w:cs="Arial"/>
          <w:bCs/>
          <w:sz w:val="6"/>
          <w:szCs w:val="6"/>
          <w:lang w:val="en-US"/>
        </w:rPr>
      </w:pPr>
    </w:p>
    <w:p w14:paraId="70304D14" w14:textId="77777777" w:rsidR="00C22359" w:rsidRPr="00B6366A" w:rsidRDefault="00770859" w:rsidP="00973803">
      <w:pPr>
        <w:numPr>
          <w:ilvl w:val="0"/>
          <w:numId w:val="29"/>
        </w:numPr>
        <w:spacing w:line="276" w:lineRule="auto"/>
        <w:ind w:left="284"/>
        <w:rPr>
          <w:rFonts w:ascii="Arial" w:eastAsia="Calibri" w:hAnsi="Arial" w:cs="Arial"/>
          <w:bCs/>
          <w:sz w:val="22"/>
        </w:rPr>
      </w:pPr>
      <w:r w:rsidRPr="00770859">
        <w:rPr>
          <w:rFonts w:ascii="Arial" w:eastAsia="Calibri" w:hAnsi="Arial" w:cs="Arial"/>
          <w:bCs/>
          <w:sz w:val="22"/>
        </w:rPr>
        <w:t>Pod groźbą odpowiedzialności karnej oświadczamy, że załączone do oferty dokumenty opisują stan prawny i faktyczny, aktualny na dzień otwarcia ofert</w:t>
      </w:r>
    </w:p>
    <w:p w14:paraId="00FE2BD0" w14:textId="77777777" w:rsidR="002D67D2" w:rsidRPr="00770859" w:rsidRDefault="0091600A" w:rsidP="00973803">
      <w:pPr>
        <w:pStyle w:val="Akapitzlist"/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Arial" w:eastAsia="Calibri" w:hAnsi="Arial" w:cs="Arial"/>
          <w:bCs/>
          <w:sz w:val="22"/>
        </w:rPr>
      </w:pPr>
      <w:r>
        <w:rPr>
          <w:rFonts w:ascii="Arial" w:eastAsia="Calibri" w:hAnsi="Arial" w:cs="Arial"/>
          <w:bCs/>
          <w:sz w:val="22"/>
        </w:rPr>
        <w:t>Z</w:t>
      </w:r>
      <w:r w:rsidRPr="00770859">
        <w:rPr>
          <w:rFonts w:ascii="Arial" w:eastAsia="Calibri" w:hAnsi="Arial" w:cs="Arial"/>
          <w:bCs/>
          <w:sz w:val="22"/>
        </w:rPr>
        <w:t>ałącznikami</w:t>
      </w:r>
      <w:r w:rsidR="002D67D2" w:rsidRPr="00770859">
        <w:rPr>
          <w:rFonts w:ascii="Arial" w:eastAsia="Calibri" w:hAnsi="Arial" w:cs="Arial"/>
          <w:bCs/>
          <w:sz w:val="22"/>
        </w:rPr>
        <w:t xml:space="preserve"> do niniejszej oferty są:</w:t>
      </w:r>
    </w:p>
    <w:p w14:paraId="31E36C6E" w14:textId="77777777" w:rsidR="002D67D2" w:rsidRPr="002D67D2" w:rsidRDefault="002D67D2" w:rsidP="002D67D2">
      <w:pPr>
        <w:spacing w:line="259" w:lineRule="auto"/>
        <w:ind w:left="426"/>
        <w:contextualSpacing/>
        <w:jc w:val="both"/>
        <w:rPr>
          <w:rFonts w:ascii="Arial" w:eastAsia="Calibri" w:hAnsi="Arial" w:cs="Arial"/>
          <w:bCs/>
          <w:sz w:val="22"/>
        </w:rPr>
      </w:pPr>
    </w:p>
    <w:p w14:paraId="7CC395B2" w14:textId="77777777" w:rsidR="002D67D2" w:rsidRPr="002D67D2" w:rsidRDefault="002D67D2" w:rsidP="00973803">
      <w:pPr>
        <w:numPr>
          <w:ilvl w:val="0"/>
          <w:numId w:val="37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</w:t>
      </w:r>
      <w:r>
        <w:rPr>
          <w:rFonts w:ascii="Arial" w:eastAsia="Calibri" w:hAnsi="Arial" w:cs="Arial"/>
          <w:bCs/>
          <w:sz w:val="22"/>
        </w:rPr>
        <w:t>.</w:t>
      </w:r>
    </w:p>
    <w:p w14:paraId="7652BBEB" w14:textId="77777777" w:rsidR="002D67D2" w:rsidRPr="002D67D2" w:rsidRDefault="002D67D2" w:rsidP="00973803">
      <w:pPr>
        <w:numPr>
          <w:ilvl w:val="0"/>
          <w:numId w:val="37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5F001E54" w14:textId="77777777" w:rsidR="00274340" w:rsidRPr="00D87CFE" w:rsidRDefault="00274340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2987561" w14:textId="77777777" w:rsidR="00D87CFE" w:rsidRPr="00D87CFE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…………………….., dnia ……………. roku.                      </w:t>
      </w:r>
    </w:p>
    <w:p w14:paraId="4DDBBD30" w14:textId="77777777" w:rsidR="00D87CFE" w:rsidRPr="00D87CFE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D87CFE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01F5C810" w14:textId="77777777" w:rsidR="00A421E9" w:rsidRPr="00CE025D" w:rsidRDefault="00D87CFE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4D08B753" w14:textId="77777777" w:rsidR="00D87CFE" w:rsidRPr="00D87CFE" w:rsidRDefault="00D87CFE" w:rsidP="00D87CFE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</w:p>
    <w:p w14:paraId="626DB6C1" w14:textId="77777777" w:rsidR="00315FCF" w:rsidRDefault="00315FCF" w:rsidP="00315FCF">
      <w:pPr>
        <w:pStyle w:val="Akapitzlist"/>
        <w:ind w:left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6090586" w14:textId="20650C6F" w:rsidR="00315FCF" w:rsidRPr="00E804C2" w:rsidRDefault="00315FCF" w:rsidP="00315FC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b/>
          <w:bCs/>
          <w:color w:val="FF0000"/>
          <w:sz w:val="12"/>
          <w:szCs w:val="16"/>
        </w:rPr>
      </w:pPr>
      <w:r w:rsidRPr="00E804C2"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 xml:space="preserve">Należy wypełnić wszystkie pola formularza. Pozostawienie pustych/niewypełnionych pól w formularzu ofertowym skutkować będzie odrzuceniem oferty jako niezgodnej z </w:t>
      </w:r>
      <w:r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 xml:space="preserve">SWZ. </w:t>
      </w:r>
    </w:p>
    <w:p w14:paraId="43259F60" w14:textId="77777777" w:rsidR="00315FCF" w:rsidRDefault="00315FCF" w:rsidP="00315FCF">
      <w:pPr>
        <w:tabs>
          <w:tab w:val="left" w:pos="6430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5FFA79" w14:textId="15AF49E0" w:rsidR="00944B46" w:rsidRPr="00315FCF" w:rsidRDefault="00B6366A" w:rsidP="00315FCF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66"/>
          <w:sz w:val="20"/>
        </w:rPr>
      </w:pPr>
      <w:r>
        <w:rPr>
          <w:rFonts w:ascii="Arial" w:hAnsi="Arial" w:cs="Arial"/>
          <w:color w:val="0000FF"/>
          <w:sz w:val="12"/>
        </w:rPr>
        <w:br w:type="page"/>
      </w:r>
      <w:r w:rsidR="0086384F">
        <w:rPr>
          <w:rFonts w:ascii="Arial" w:hAnsi="Arial" w:cs="Arial"/>
          <w:noProof/>
          <w:color w:val="0000FF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94F0FC" wp14:editId="6D880185">
                <wp:simplePos x="0" y="0"/>
                <wp:positionH relativeFrom="column">
                  <wp:posOffset>-293370</wp:posOffset>
                </wp:positionH>
                <wp:positionV relativeFrom="paragraph">
                  <wp:posOffset>157480</wp:posOffset>
                </wp:positionV>
                <wp:extent cx="2409190" cy="1222375"/>
                <wp:effectExtent l="0" t="0" r="0" b="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32D7" w14:textId="77777777" w:rsidR="003D6DCC" w:rsidRDefault="003D6DCC" w:rsidP="00944B46"/>
                          <w:p w14:paraId="1F133EDE" w14:textId="77777777" w:rsidR="003D6DCC" w:rsidRDefault="003D6DCC" w:rsidP="00944B46"/>
                          <w:p w14:paraId="405F9F8B" w14:textId="77777777" w:rsidR="003D6DCC" w:rsidRDefault="003D6DCC" w:rsidP="00944B46"/>
                          <w:p w14:paraId="2F78699E" w14:textId="77777777" w:rsidR="003D6DCC" w:rsidRDefault="003D6DCC" w:rsidP="00944B46"/>
                          <w:p w14:paraId="3978AF3C" w14:textId="77777777" w:rsidR="003D6DCC" w:rsidRDefault="003D6DCC" w:rsidP="00944B46"/>
                          <w:p w14:paraId="65E76CA8" w14:textId="77777777" w:rsidR="003D6DCC" w:rsidRPr="00FC1EB8" w:rsidRDefault="003D6DCC" w:rsidP="00944B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7A405D64" w14:textId="77777777" w:rsidR="003D6DCC" w:rsidRPr="002D5659" w:rsidRDefault="003D6DCC" w:rsidP="00944B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F0FC" id="Text Box 30" o:spid="_x0000_s1028" type="#_x0000_t202" style="position:absolute;left:0;text-align:left;margin-left:-23.1pt;margin-top:12.4pt;width:189.7pt;height:9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" stroked="f">
                <v:textbox>
                  <w:txbxContent>
                    <w:p w14:paraId="578832D7" w14:textId="77777777" w:rsidR="003D6DCC" w:rsidRDefault="003D6DCC" w:rsidP="00944B46"/>
                    <w:p w14:paraId="1F133EDE" w14:textId="77777777" w:rsidR="003D6DCC" w:rsidRDefault="003D6DCC" w:rsidP="00944B46"/>
                    <w:p w14:paraId="405F9F8B" w14:textId="77777777" w:rsidR="003D6DCC" w:rsidRDefault="003D6DCC" w:rsidP="00944B46"/>
                    <w:p w14:paraId="2F78699E" w14:textId="77777777" w:rsidR="003D6DCC" w:rsidRDefault="003D6DCC" w:rsidP="00944B46"/>
                    <w:p w14:paraId="3978AF3C" w14:textId="77777777" w:rsidR="003D6DCC" w:rsidRDefault="003D6DCC" w:rsidP="00944B46"/>
                    <w:p w14:paraId="65E76CA8" w14:textId="77777777" w:rsidR="003D6DCC" w:rsidRPr="00FC1EB8" w:rsidRDefault="003D6DCC" w:rsidP="00944B4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7A405D64" w14:textId="77777777" w:rsidR="003D6DCC" w:rsidRPr="002D5659" w:rsidRDefault="003D6DCC" w:rsidP="00944B4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944B46" w:rsidRPr="001346D6">
        <w:rPr>
          <w:rFonts w:ascii="Arial" w:hAnsi="Arial" w:cs="Arial"/>
          <w:color w:val="0000FF"/>
          <w:sz w:val="12"/>
        </w:rPr>
        <w:t>Załącznik nr 2 do SWZ</w:t>
      </w:r>
    </w:p>
    <w:p w14:paraId="1E18AA35" w14:textId="23C58BBC" w:rsidR="00944B46" w:rsidRPr="00B30B9B" w:rsidRDefault="0086384F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EDD1A8" wp14:editId="64F4F0C4">
                <wp:simplePos x="0" y="0"/>
                <wp:positionH relativeFrom="column">
                  <wp:posOffset>3305810</wp:posOffset>
                </wp:positionH>
                <wp:positionV relativeFrom="paragraph">
                  <wp:posOffset>84455</wp:posOffset>
                </wp:positionV>
                <wp:extent cx="2567305" cy="1204595"/>
                <wp:effectExtent l="0" t="0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71E43" w14:textId="77777777" w:rsidR="003D6DCC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0F00A9BD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277C7062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Sp. z o.o. </w:t>
                            </w:r>
                          </w:p>
                          <w:p w14:paraId="6BF034B3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sz w:val="6"/>
                                <w:szCs w:val="20"/>
                              </w:rPr>
                            </w:pPr>
                          </w:p>
                          <w:p w14:paraId="7922A5EB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14421FB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D1A8" id="Text Box 32" o:spid="_x0000_s1029" type="#_x0000_t202" style="position:absolute;left:0;text-align:left;margin-left:260.3pt;margin-top:6.65pt;width:202.15pt;height:9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" stroked="f">
                <v:textbox>
                  <w:txbxContent>
                    <w:p w14:paraId="00671E43" w14:textId="77777777" w:rsidR="003D6DCC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0F00A9BD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277C7062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Sp. z o.o. </w:t>
                      </w:r>
                    </w:p>
                    <w:p w14:paraId="6BF034B3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sz w:val="6"/>
                          <w:szCs w:val="20"/>
                        </w:rPr>
                      </w:pPr>
                    </w:p>
                    <w:p w14:paraId="7922A5EB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414421FB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</w:txbxContent>
                </v:textbox>
              </v:shape>
            </w:pict>
          </mc:Fallback>
        </mc:AlternateContent>
      </w:r>
    </w:p>
    <w:p w14:paraId="33467A36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31CB43FB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5DFBD045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2071C9F9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85E264E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5EF057CC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56528AB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54D5EFC0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2E5B8B77" w14:textId="77777777" w:rsidR="00944B46" w:rsidRPr="002D5659" w:rsidRDefault="00944B46" w:rsidP="002D565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09023198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34355422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Ja/My</w:t>
      </w:r>
      <w:r w:rsidRPr="00AD2EC9">
        <w:rPr>
          <w:rFonts w:ascii="Arial" w:hAnsi="Arial" w:cs="Arial"/>
          <w:color w:val="FF0000"/>
          <w:sz w:val="22"/>
        </w:rPr>
        <w:t>*</w:t>
      </w:r>
      <w:r w:rsidRPr="00AD2EC9">
        <w:rPr>
          <w:rFonts w:ascii="Arial" w:hAnsi="Arial" w:cs="Arial"/>
          <w:sz w:val="22"/>
        </w:rPr>
        <w:t>, niżej podpisany/podpisani</w:t>
      </w:r>
      <w:r w:rsidRPr="00AD2EC9">
        <w:rPr>
          <w:rFonts w:ascii="Arial" w:hAnsi="Arial" w:cs="Arial"/>
          <w:color w:val="FF0000"/>
          <w:sz w:val="22"/>
        </w:rPr>
        <w:t>*</w:t>
      </w:r>
    </w:p>
    <w:p w14:paraId="7CE973DD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30EEB7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6CB3D0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działając w imieniu i na rzecz (nazwa/firma i adres Wykonawcy)</w:t>
      </w:r>
    </w:p>
    <w:p w14:paraId="7B3AFC24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0E7D928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982928B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13CD57C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D6BA9B" w14:textId="0FAE447E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oświadczam/oświadczamy</w:t>
      </w:r>
      <w:r w:rsidRPr="00AD2EC9">
        <w:rPr>
          <w:rFonts w:ascii="Arial" w:hAnsi="Arial" w:cs="Arial"/>
          <w:color w:val="FF0000"/>
          <w:sz w:val="22"/>
          <w:szCs w:val="22"/>
        </w:rPr>
        <w:t>*</w:t>
      </w:r>
      <w:r w:rsidRPr="00AD2EC9">
        <w:rPr>
          <w:rFonts w:ascii="Arial" w:hAnsi="Arial" w:cs="Arial"/>
          <w:sz w:val="22"/>
          <w:szCs w:val="22"/>
        </w:rPr>
        <w:t xml:space="preserve">, że zgodnie z </w:t>
      </w:r>
      <w:r w:rsidRPr="00AD2EC9">
        <w:rPr>
          <w:rFonts w:ascii="Arial" w:hAnsi="Arial" w:cs="Arial"/>
          <w:b/>
          <w:sz w:val="22"/>
          <w:szCs w:val="22"/>
        </w:rPr>
        <w:t>art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15 ust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 pkt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1-4</w:t>
      </w:r>
      <w:r w:rsidR="001F4196" w:rsidRPr="00AD2EC9">
        <w:rPr>
          <w:rFonts w:ascii="Arial" w:hAnsi="Arial" w:cs="Arial"/>
          <w:b/>
          <w:sz w:val="22"/>
          <w:szCs w:val="22"/>
        </w:rPr>
        <w:t xml:space="preserve">Regulaminu Udzielania Zamówień Sektorowych obowiązującego </w:t>
      </w:r>
      <w:r w:rsidR="001F4196"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 w:rsidR="001F4196" w:rsidRPr="00AD2EC9">
        <w:rPr>
          <w:rFonts w:ascii="Arial" w:hAnsi="Arial" w:cs="Arial"/>
          <w:b/>
          <w:sz w:val="22"/>
          <w:szCs w:val="22"/>
        </w:rPr>
        <w:t>SEWiK</w:t>
      </w:r>
      <w:proofErr w:type="spellEnd"/>
      <w:r w:rsidR="001F4196" w:rsidRPr="00AD2EC9">
        <w:rPr>
          <w:rFonts w:ascii="Arial" w:hAnsi="Arial" w:cs="Arial"/>
          <w:b/>
          <w:sz w:val="22"/>
          <w:szCs w:val="22"/>
        </w:rPr>
        <w:t xml:space="preserve"> Tatrzańska Komunalna Grupa Kapitałowa Sp</w:t>
      </w:r>
      <w:r w:rsidR="001F4196" w:rsidRPr="00D87DBE">
        <w:rPr>
          <w:rFonts w:ascii="Arial" w:hAnsi="Arial" w:cs="Arial"/>
          <w:sz w:val="22"/>
          <w:szCs w:val="22"/>
        </w:rPr>
        <w:t xml:space="preserve">. </w:t>
      </w:r>
      <w:r w:rsidR="001F4196" w:rsidRPr="00AD2EC9">
        <w:rPr>
          <w:rFonts w:ascii="Arial" w:hAnsi="Arial" w:cs="Arial"/>
          <w:b/>
          <w:sz w:val="22"/>
          <w:szCs w:val="22"/>
        </w:rPr>
        <w:t xml:space="preserve">z </w:t>
      </w:r>
      <w:r w:rsidR="00B758C3" w:rsidRPr="00AD2EC9">
        <w:rPr>
          <w:rFonts w:ascii="Arial" w:hAnsi="Arial" w:cs="Arial"/>
          <w:b/>
          <w:sz w:val="22"/>
          <w:szCs w:val="22"/>
        </w:rPr>
        <w:t>o</w:t>
      </w:r>
      <w:r w:rsidR="00B758C3" w:rsidRPr="00D87DBE">
        <w:rPr>
          <w:rFonts w:ascii="Arial" w:hAnsi="Arial" w:cs="Arial"/>
          <w:sz w:val="22"/>
          <w:szCs w:val="22"/>
        </w:rPr>
        <w:t>.</w:t>
      </w:r>
      <w:r w:rsidR="00B758C3" w:rsidRPr="00AD2EC9">
        <w:rPr>
          <w:rFonts w:ascii="Arial" w:hAnsi="Arial" w:cs="Arial"/>
          <w:b/>
          <w:sz w:val="22"/>
          <w:szCs w:val="22"/>
        </w:rPr>
        <w:t>o</w:t>
      </w:r>
      <w:r w:rsidR="00D87DBE" w:rsidRPr="00D87DBE">
        <w:rPr>
          <w:rFonts w:ascii="Arial" w:hAnsi="Arial" w:cs="Arial"/>
          <w:sz w:val="22"/>
          <w:szCs w:val="22"/>
        </w:rPr>
        <w:t>.</w:t>
      </w:r>
      <w:r w:rsidR="009C635C">
        <w:rPr>
          <w:rFonts w:ascii="Arial" w:hAnsi="Arial" w:cs="Arial"/>
          <w:sz w:val="22"/>
          <w:szCs w:val="22"/>
        </w:rPr>
        <w:t xml:space="preserve"> </w:t>
      </w:r>
      <w:r w:rsidR="00B758C3">
        <w:rPr>
          <w:rFonts w:ascii="Arial" w:hAnsi="Arial" w:cs="Arial"/>
          <w:sz w:val="22"/>
          <w:szCs w:val="22"/>
        </w:rPr>
        <w:t>spełniam</w:t>
      </w:r>
      <w:r w:rsidRPr="00AD2EC9">
        <w:rPr>
          <w:rFonts w:ascii="Arial" w:hAnsi="Arial" w:cs="Arial"/>
          <w:sz w:val="22"/>
          <w:szCs w:val="22"/>
        </w:rPr>
        <w:t>/spełniamy</w:t>
      </w:r>
      <w:r w:rsidRPr="00AD2EC9">
        <w:rPr>
          <w:rFonts w:ascii="Arial" w:hAnsi="Arial" w:cs="Arial"/>
          <w:color w:val="FF0000"/>
          <w:sz w:val="22"/>
          <w:szCs w:val="22"/>
        </w:rPr>
        <w:t xml:space="preserve">* </w:t>
      </w:r>
      <w:r w:rsidRPr="00AD2EC9">
        <w:rPr>
          <w:rFonts w:ascii="Arial" w:hAnsi="Arial" w:cs="Arial"/>
          <w:sz w:val="22"/>
          <w:szCs w:val="22"/>
        </w:rPr>
        <w:t xml:space="preserve">warunki </w:t>
      </w:r>
      <w:r w:rsidR="00553223">
        <w:rPr>
          <w:rFonts w:ascii="Arial" w:hAnsi="Arial" w:cs="Arial"/>
          <w:sz w:val="22"/>
          <w:szCs w:val="22"/>
        </w:rPr>
        <w:t xml:space="preserve">opisane w SWZ </w:t>
      </w:r>
      <w:r w:rsidRPr="00AD2EC9">
        <w:rPr>
          <w:rFonts w:ascii="Arial" w:hAnsi="Arial" w:cs="Arial"/>
          <w:sz w:val="22"/>
          <w:szCs w:val="22"/>
        </w:rPr>
        <w:t>dotyczące:</w:t>
      </w:r>
    </w:p>
    <w:p w14:paraId="09C1ADDE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37E427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posiadania.</w:t>
      </w:r>
    </w:p>
    <w:p w14:paraId="0938A974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Posiadania wiedzy i doświadczenia.</w:t>
      </w:r>
    </w:p>
    <w:p w14:paraId="5DC96F3A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 xml:space="preserve">Dysponowania odpowiednim potencjałem technicznym oraz osobami zdolnymi do wykonania zamówienia. </w:t>
      </w:r>
    </w:p>
    <w:p w14:paraId="13BCE4BB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Sytuacji ekonomicznej i finansowej.</w:t>
      </w:r>
    </w:p>
    <w:p w14:paraId="509F998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</w:rPr>
      </w:pPr>
    </w:p>
    <w:p w14:paraId="15D271DE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45671B9A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F9AC780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0FE44A33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43FF520E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34FBC086" w14:textId="77777777" w:rsidR="00944B46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39159B90" w14:textId="77777777" w:rsidR="00944B46" w:rsidRPr="00C13777" w:rsidRDefault="00944B46" w:rsidP="00944B46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0CFDB6B6" w14:textId="77777777" w:rsidR="00A421E9" w:rsidRPr="00CE025D" w:rsidRDefault="00944B46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7C571DF5" w14:textId="77777777" w:rsidR="00944B46" w:rsidRPr="00EA0DEC" w:rsidRDefault="00944B46" w:rsidP="00A421E9">
      <w:pPr>
        <w:pStyle w:val="Akapitzlist"/>
        <w:ind w:left="0"/>
        <w:jc w:val="right"/>
        <w:rPr>
          <w:rFonts w:ascii="Arial" w:hAnsi="Arial" w:cs="Arial"/>
        </w:rPr>
      </w:pPr>
    </w:p>
    <w:p w14:paraId="352548E6" w14:textId="77777777" w:rsidR="00B758C3" w:rsidRPr="00436EEF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726A73FF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8F0F2AC" w14:textId="77777777" w:rsidR="001F4196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4E9AA632" w14:textId="77777777" w:rsidR="001F4196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1DE6B3CB" w14:textId="77777777" w:rsidR="001F4196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68C2E3D" w14:textId="77777777" w:rsidR="00C13777" w:rsidRDefault="00C13777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AD6BC8B" w14:textId="77777777" w:rsidR="00553223" w:rsidRDefault="00553223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5B0BE6ED" w14:textId="77777777" w:rsidR="002D5659" w:rsidRPr="00C13777" w:rsidRDefault="002D5659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16"/>
        </w:rPr>
      </w:pPr>
    </w:p>
    <w:p w14:paraId="72A70868" w14:textId="6F57A813" w:rsidR="00944B46" w:rsidRPr="001346D6" w:rsidRDefault="0086384F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6"/>
        </w:rPr>
      </w:pPr>
      <w:r>
        <w:rPr>
          <w:rFonts w:ascii="Arial" w:hAnsi="Arial" w:cs="Arial"/>
          <w:noProof/>
          <w:color w:val="0000FF"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90F944" wp14:editId="665BEB1D">
                <wp:simplePos x="0" y="0"/>
                <wp:positionH relativeFrom="column">
                  <wp:posOffset>-353695</wp:posOffset>
                </wp:positionH>
                <wp:positionV relativeFrom="paragraph">
                  <wp:posOffset>15240</wp:posOffset>
                </wp:positionV>
                <wp:extent cx="2409190" cy="1348740"/>
                <wp:effectExtent l="0" t="0" r="0" b="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868C9" w14:textId="77777777" w:rsidR="003D6DCC" w:rsidRDefault="003D6DCC" w:rsidP="00944B46"/>
                          <w:p w14:paraId="7D68B6AA" w14:textId="77777777" w:rsidR="003D6DCC" w:rsidRDefault="003D6DCC" w:rsidP="00944B46"/>
                          <w:p w14:paraId="35349B2F" w14:textId="77777777" w:rsidR="003D6DCC" w:rsidRDefault="003D6DCC" w:rsidP="00944B46"/>
                          <w:p w14:paraId="3E3224A1" w14:textId="77777777" w:rsidR="003D6DCC" w:rsidRDefault="003D6DCC" w:rsidP="00944B46"/>
                          <w:p w14:paraId="24B40410" w14:textId="77777777" w:rsidR="003D6DCC" w:rsidRDefault="003D6DCC" w:rsidP="00944B46"/>
                          <w:p w14:paraId="290CAFE8" w14:textId="77777777" w:rsidR="003D6DCC" w:rsidRPr="00FC1EB8" w:rsidRDefault="003D6DCC" w:rsidP="00944B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66C525CE" w14:textId="77777777" w:rsidR="003D6DCC" w:rsidRPr="002D5659" w:rsidRDefault="003D6DCC" w:rsidP="00944B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F944" id="Text Box 31" o:spid="_x0000_s1030" type="#_x0000_t202" style="position:absolute;left:0;text-align:left;margin-left:-27.85pt;margin-top:1.2pt;width:189.7pt;height:10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" stroked="f">
                <v:textbox>
                  <w:txbxContent>
                    <w:p w14:paraId="22C868C9" w14:textId="77777777" w:rsidR="003D6DCC" w:rsidRDefault="003D6DCC" w:rsidP="00944B46"/>
                    <w:p w14:paraId="7D68B6AA" w14:textId="77777777" w:rsidR="003D6DCC" w:rsidRDefault="003D6DCC" w:rsidP="00944B46"/>
                    <w:p w14:paraId="35349B2F" w14:textId="77777777" w:rsidR="003D6DCC" w:rsidRDefault="003D6DCC" w:rsidP="00944B46"/>
                    <w:p w14:paraId="3E3224A1" w14:textId="77777777" w:rsidR="003D6DCC" w:rsidRDefault="003D6DCC" w:rsidP="00944B46"/>
                    <w:p w14:paraId="24B40410" w14:textId="77777777" w:rsidR="003D6DCC" w:rsidRDefault="003D6DCC" w:rsidP="00944B46"/>
                    <w:p w14:paraId="290CAFE8" w14:textId="77777777" w:rsidR="003D6DCC" w:rsidRPr="00FC1EB8" w:rsidRDefault="003D6DCC" w:rsidP="00944B4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66C525CE" w14:textId="77777777" w:rsidR="003D6DCC" w:rsidRPr="002D5659" w:rsidRDefault="003D6DCC" w:rsidP="00944B4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944B46" w:rsidRPr="001346D6">
        <w:rPr>
          <w:rFonts w:ascii="Arial" w:hAnsi="Arial" w:cs="Arial"/>
          <w:color w:val="0000FF"/>
          <w:sz w:val="12"/>
        </w:rPr>
        <w:t>Załącznik nr 3 do S</w:t>
      </w:r>
      <w:del w:id="4" w:author="Witold Miller" w:date="2024-08-12T10:51:00Z" w16du:dateUtc="2024-08-12T08:51:00Z">
        <w:r w:rsidR="00944B46" w:rsidRPr="001346D6" w:rsidDel="00F71081">
          <w:rPr>
            <w:rFonts w:ascii="Arial" w:hAnsi="Arial" w:cs="Arial"/>
            <w:color w:val="0000FF"/>
            <w:sz w:val="12"/>
          </w:rPr>
          <w:delText>I</w:delText>
        </w:r>
      </w:del>
      <w:r w:rsidR="00944B46" w:rsidRPr="001346D6">
        <w:rPr>
          <w:rFonts w:ascii="Arial" w:hAnsi="Arial" w:cs="Arial"/>
          <w:color w:val="0000FF"/>
          <w:sz w:val="12"/>
        </w:rPr>
        <w:t>WZ</w:t>
      </w:r>
    </w:p>
    <w:p w14:paraId="0CFA76B8" w14:textId="684B61E7" w:rsidR="00944B46" w:rsidRDefault="0086384F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B77A60" wp14:editId="240ED699">
                <wp:simplePos x="0" y="0"/>
                <wp:positionH relativeFrom="column">
                  <wp:posOffset>3400425</wp:posOffset>
                </wp:positionH>
                <wp:positionV relativeFrom="paragraph">
                  <wp:posOffset>24765</wp:posOffset>
                </wp:positionV>
                <wp:extent cx="2567305" cy="120459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48BB9" w14:textId="77777777" w:rsidR="003D6DCC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64F11A96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1095D94B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Sp. z o.o. </w:t>
                            </w:r>
                          </w:p>
                          <w:p w14:paraId="5FBDBBD4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0CDBACF4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286C68F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677C4572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77A60" id="Text Box 33" o:spid="_x0000_s1031" type="#_x0000_t202" style="position:absolute;left:0;text-align:left;margin-left:267.75pt;margin-top:1.95pt;width:202.15pt;height:9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LE+Q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" stroked="f">
                <v:textbox>
                  <w:txbxContent>
                    <w:p w14:paraId="51848BB9" w14:textId="77777777" w:rsidR="003D6DCC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64F11A96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1095D94B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Sp. z o.o. </w:t>
                      </w:r>
                    </w:p>
                    <w:p w14:paraId="5FBDBBD4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sz w:val="10"/>
                          <w:szCs w:val="20"/>
                        </w:rPr>
                      </w:pPr>
                    </w:p>
                    <w:p w14:paraId="0CDBACF4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286C68F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677C4572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92AE9" w14:textId="77777777" w:rsidR="00944B46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7E02415" w14:textId="77777777" w:rsidR="00944B46" w:rsidRPr="00B30B9B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</w:rPr>
      </w:pPr>
    </w:p>
    <w:p w14:paraId="0CD501CA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2B252C9" w14:textId="77777777" w:rsidR="00944B46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6E1ECFE5" w14:textId="77777777" w:rsidR="00944B46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2F1A6D18" w14:textId="77777777" w:rsidR="00944B46" w:rsidRPr="00B30B9B" w:rsidRDefault="00944B46" w:rsidP="002D5659">
      <w:pPr>
        <w:tabs>
          <w:tab w:val="left" w:pos="6430"/>
        </w:tabs>
        <w:spacing w:line="276" w:lineRule="auto"/>
        <w:rPr>
          <w:rFonts w:ascii="Arial" w:hAnsi="Arial" w:cs="Arial"/>
        </w:rPr>
      </w:pPr>
    </w:p>
    <w:p w14:paraId="23D7F096" w14:textId="77777777" w:rsidR="00944B46" w:rsidRPr="009365A0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2E356D2E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52AA4A83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Ja/My</w:t>
      </w:r>
      <w:r w:rsidRPr="00AD2EC9">
        <w:rPr>
          <w:rFonts w:ascii="Arial" w:hAnsi="Arial" w:cs="Arial"/>
          <w:color w:val="FF0000"/>
          <w:sz w:val="22"/>
        </w:rPr>
        <w:t>*</w:t>
      </w:r>
      <w:r w:rsidRPr="00AD2EC9">
        <w:rPr>
          <w:rFonts w:ascii="Arial" w:hAnsi="Arial" w:cs="Arial"/>
          <w:sz w:val="22"/>
        </w:rPr>
        <w:t>, niżej podpisany/podpisani</w:t>
      </w:r>
      <w:r w:rsidRPr="00AD2EC9">
        <w:rPr>
          <w:rFonts w:ascii="Arial" w:hAnsi="Arial" w:cs="Arial"/>
          <w:color w:val="FF0000"/>
          <w:sz w:val="22"/>
        </w:rPr>
        <w:t>*</w:t>
      </w:r>
    </w:p>
    <w:p w14:paraId="69F96465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F8D6A9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F3F9613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działając w imieniu i na rzecz (nazwa/firma i adres Wykonawcy)</w:t>
      </w:r>
    </w:p>
    <w:p w14:paraId="156D219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6AF14D2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5BE8A23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9C6565B" w14:textId="77777777" w:rsidR="00944B46" w:rsidRPr="00AD2EC9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EB9B48" w14:textId="77777777" w:rsidR="00944B46" w:rsidRPr="00FA0097" w:rsidRDefault="00944B46" w:rsidP="00AE40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>, że nie znajduje/znajdujemy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 się w sytuacji wykluczającej mnie/nas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 z uczestnictwa w postępowaniu o udzielenie zamówienia </w:t>
      </w:r>
      <w:r w:rsidR="00B758C3" w:rsidRPr="00FA0097">
        <w:rPr>
          <w:rFonts w:ascii="Arial" w:hAnsi="Arial" w:cs="Arial"/>
          <w:sz w:val="22"/>
          <w:szCs w:val="22"/>
        </w:rPr>
        <w:t xml:space="preserve">publicznego </w:t>
      </w:r>
      <w:r w:rsidR="003055AA">
        <w:rPr>
          <w:rFonts w:ascii="Arial" w:hAnsi="Arial" w:cs="Arial"/>
          <w:sz w:val="22"/>
          <w:szCs w:val="22"/>
        </w:rPr>
        <w:br/>
      </w:r>
      <w:r w:rsidR="00B758C3" w:rsidRPr="00FA0097">
        <w:rPr>
          <w:rFonts w:ascii="Arial" w:hAnsi="Arial" w:cs="Arial"/>
          <w:sz w:val="22"/>
          <w:szCs w:val="22"/>
        </w:rPr>
        <w:t>w</w:t>
      </w:r>
      <w:r w:rsidRPr="00FA0097">
        <w:rPr>
          <w:rFonts w:ascii="Arial" w:hAnsi="Arial" w:cs="Arial"/>
          <w:sz w:val="22"/>
          <w:szCs w:val="22"/>
        </w:rPr>
        <w:t xml:space="preserve"> rozumieniu </w:t>
      </w:r>
      <w:r w:rsidRPr="00FA0097">
        <w:rPr>
          <w:rFonts w:ascii="Arial" w:hAnsi="Arial" w:cs="Arial"/>
          <w:b/>
          <w:sz w:val="22"/>
          <w:szCs w:val="22"/>
        </w:rPr>
        <w:t>art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 xml:space="preserve"> 17</w:t>
      </w:r>
      <w:r w:rsidR="00B758C3" w:rsidRPr="00FA0097">
        <w:rPr>
          <w:rFonts w:ascii="Arial" w:hAnsi="Arial" w:cs="Arial"/>
          <w:b/>
          <w:sz w:val="22"/>
          <w:szCs w:val="22"/>
        </w:rPr>
        <w:t xml:space="preserve"> Regulaminu</w:t>
      </w:r>
      <w:r w:rsidRPr="00FA0097">
        <w:rPr>
          <w:rFonts w:ascii="Arial" w:hAnsi="Arial" w:cs="Arial"/>
          <w:b/>
          <w:sz w:val="22"/>
          <w:szCs w:val="22"/>
        </w:rPr>
        <w:t xml:space="preserve"> Udzielania Zamówień Sektorowych obowiązującego </w:t>
      </w:r>
      <w:r w:rsidR="0046785C">
        <w:rPr>
          <w:rFonts w:ascii="Arial" w:hAnsi="Arial" w:cs="Arial"/>
          <w:b/>
          <w:sz w:val="22"/>
          <w:szCs w:val="22"/>
        </w:rPr>
        <w:br/>
      </w:r>
      <w:r w:rsidR="001F4196" w:rsidRPr="00FA0097"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 w:rsidRPr="00FA0097">
        <w:rPr>
          <w:rFonts w:ascii="Arial" w:hAnsi="Arial" w:cs="Arial"/>
          <w:b/>
          <w:sz w:val="22"/>
          <w:szCs w:val="22"/>
        </w:rPr>
        <w:t>SEWiK</w:t>
      </w:r>
      <w:proofErr w:type="spellEnd"/>
      <w:r w:rsidRPr="00FA0097">
        <w:rPr>
          <w:rFonts w:ascii="Arial" w:hAnsi="Arial" w:cs="Arial"/>
          <w:b/>
          <w:sz w:val="22"/>
          <w:szCs w:val="22"/>
        </w:rPr>
        <w:t xml:space="preserve"> Tatrzańska Komunalna Grupa Kapitałowa Sp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 xml:space="preserve"> z o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>o</w:t>
      </w:r>
      <w:r w:rsidRPr="00B86951">
        <w:rPr>
          <w:rFonts w:ascii="Arial" w:hAnsi="Arial" w:cs="Arial"/>
          <w:bCs/>
          <w:sz w:val="22"/>
          <w:szCs w:val="22"/>
        </w:rPr>
        <w:t xml:space="preserve">. </w:t>
      </w:r>
    </w:p>
    <w:p w14:paraId="21B0D1CE" w14:textId="77777777" w:rsidR="00160375" w:rsidRPr="00FA0097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76D8B9A" w14:textId="77777777" w:rsidR="00160375" w:rsidRPr="00FA0097" w:rsidRDefault="00FA0097" w:rsidP="00AE40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, </w:t>
      </w:r>
      <w:r w:rsidR="00160375" w:rsidRPr="00FA0097">
        <w:rPr>
          <w:rFonts w:ascii="Arial" w:hAnsi="Arial" w:cs="Arial"/>
          <w:sz w:val="22"/>
          <w:szCs w:val="22"/>
        </w:rPr>
        <w:t xml:space="preserve">że nie orzeczono wobec podmiotu, który reprezentuję środka zapobiegawczego w postaci zakazu ubiegania się o zamówienia publiczne. </w:t>
      </w:r>
    </w:p>
    <w:p w14:paraId="60915C86" w14:textId="77777777" w:rsidR="00160375" w:rsidRPr="00FA0097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39768C1" w14:textId="52F6EF69" w:rsidR="0096732D" w:rsidRDefault="00FA0097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, że </w:t>
      </w:r>
      <w:r w:rsidR="00D87DBE" w:rsidRPr="00553223">
        <w:rPr>
          <w:rFonts w:ascii="Arial" w:hAnsi="Arial" w:cs="Arial"/>
          <w:sz w:val="22"/>
          <w:szCs w:val="22"/>
        </w:rPr>
        <w:t>nie zalegam</w:t>
      </w:r>
      <w:r w:rsidR="00EF4286">
        <w:rPr>
          <w:rFonts w:ascii="Arial" w:hAnsi="Arial" w:cs="Arial"/>
          <w:sz w:val="22"/>
          <w:szCs w:val="22"/>
        </w:rPr>
        <w:t xml:space="preserve"> </w:t>
      </w:r>
      <w:r w:rsidRPr="00FA0097">
        <w:rPr>
          <w:rFonts w:ascii="Arial" w:hAnsi="Arial" w:cs="Arial"/>
          <w:sz w:val="22"/>
          <w:szCs w:val="22"/>
        </w:rPr>
        <w:t xml:space="preserve">z opłacaniem podatków i opłat lokalnych, </w:t>
      </w:r>
      <w:r w:rsidR="003055AA">
        <w:rPr>
          <w:rFonts w:ascii="Arial" w:hAnsi="Arial" w:cs="Arial"/>
          <w:sz w:val="22"/>
          <w:szCs w:val="22"/>
        </w:rPr>
        <w:br/>
      </w:r>
      <w:r w:rsidRPr="00FA0097">
        <w:rPr>
          <w:rFonts w:ascii="Arial" w:hAnsi="Arial" w:cs="Arial"/>
          <w:sz w:val="22"/>
          <w:szCs w:val="22"/>
        </w:rPr>
        <w:t xml:space="preserve">o których mowa </w:t>
      </w:r>
      <w:r w:rsidR="00D87DBE">
        <w:rPr>
          <w:rFonts w:ascii="Arial" w:hAnsi="Arial" w:cs="Arial"/>
          <w:sz w:val="22"/>
          <w:szCs w:val="22"/>
        </w:rPr>
        <w:t>U</w:t>
      </w:r>
      <w:r w:rsidRPr="00FA0097">
        <w:rPr>
          <w:rFonts w:ascii="Arial" w:hAnsi="Arial" w:cs="Arial"/>
          <w:sz w:val="22"/>
          <w:szCs w:val="22"/>
        </w:rPr>
        <w:t xml:space="preserve">stawie </w:t>
      </w:r>
      <w:r w:rsidR="00D53B82" w:rsidRPr="00D53B82">
        <w:rPr>
          <w:rFonts w:ascii="Arial" w:hAnsi="Arial" w:cs="Arial"/>
          <w:sz w:val="22"/>
          <w:szCs w:val="22"/>
        </w:rPr>
        <w:t>z dnia 12 stycznia 1991 r. o podatkach i opłatach lokalnych</w:t>
      </w:r>
      <w:r w:rsidR="0096732D" w:rsidRPr="0096732D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96732D" w:rsidRPr="0096732D">
        <w:rPr>
          <w:rFonts w:ascii="Arial" w:hAnsi="Arial" w:cs="Arial"/>
          <w:sz w:val="22"/>
          <w:szCs w:val="22"/>
        </w:rPr>
        <w:t>t.j</w:t>
      </w:r>
      <w:proofErr w:type="spellEnd"/>
      <w:r w:rsidR="0096732D" w:rsidRPr="0096732D">
        <w:rPr>
          <w:rFonts w:ascii="Arial" w:hAnsi="Arial" w:cs="Arial"/>
          <w:sz w:val="22"/>
          <w:szCs w:val="22"/>
        </w:rPr>
        <w:t xml:space="preserve">. Dz. U. z 2019 r. poz. 1170 z </w:t>
      </w:r>
      <w:proofErr w:type="spellStart"/>
      <w:r w:rsidR="0096732D" w:rsidRPr="0096732D">
        <w:rPr>
          <w:rFonts w:ascii="Arial" w:hAnsi="Arial" w:cs="Arial"/>
          <w:sz w:val="22"/>
          <w:szCs w:val="22"/>
        </w:rPr>
        <w:t>późn</w:t>
      </w:r>
      <w:proofErr w:type="spellEnd"/>
      <w:r w:rsidR="0096732D" w:rsidRPr="0096732D">
        <w:rPr>
          <w:rFonts w:ascii="Arial" w:hAnsi="Arial" w:cs="Arial"/>
          <w:sz w:val="22"/>
          <w:szCs w:val="22"/>
        </w:rPr>
        <w:t>. zm.).</w:t>
      </w:r>
    </w:p>
    <w:p w14:paraId="229A996B" w14:textId="77777777" w:rsidR="0096732D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FFC6787" w14:textId="77777777" w:rsidR="0096732D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11C6EBA" w14:textId="77777777" w:rsidR="00D87DBE" w:rsidRDefault="00D87DBE" w:rsidP="00FA009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AD09064" w14:textId="77777777" w:rsidR="00B758C3" w:rsidRPr="00B30B9B" w:rsidRDefault="00B758C3" w:rsidP="00944B46">
      <w:pPr>
        <w:spacing w:line="276" w:lineRule="auto"/>
        <w:jc w:val="both"/>
        <w:rPr>
          <w:rFonts w:ascii="Arial" w:hAnsi="Arial" w:cs="Arial"/>
        </w:rPr>
      </w:pPr>
    </w:p>
    <w:p w14:paraId="1E40165C" w14:textId="77777777" w:rsidR="00944B46" w:rsidRPr="00B30B9B" w:rsidRDefault="00944B46" w:rsidP="00FA0097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1BA68C95" w14:textId="77777777" w:rsidR="00944B46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5F6BFCB4" w14:textId="77777777" w:rsidR="00944B46" w:rsidRDefault="00944B46" w:rsidP="00944B46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C13777">
        <w:rPr>
          <w:rFonts w:ascii="Arial" w:hAnsi="Arial" w:cs="Arial"/>
          <w:sz w:val="12"/>
        </w:rPr>
        <w:t xml:space="preserve">[miejscowość]    </w:t>
      </w:r>
    </w:p>
    <w:p w14:paraId="4CCA77A8" w14:textId="77777777" w:rsidR="00A421E9" w:rsidRPr="00CE025D" w:rsidRDefault="00944B46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0E5D41F3" w14:textId="77777777" w:rsidR="00944B46" w:rsidRPr="00C13777" w:rsidRDefault="00944B46" w:rsidP="00944B46">
      <w:pPr>
        <w:pStyle w:val="Akapitzlist"/>
        <w:ind w:left="0"/>
        <w:jc w:val="right"/>
        <w:rPr>
          <w:rFonts w:ascii="Arial" w:hAnsi="Arial" w:cs="Arial"/>
          <w:sz w:val="20"/>
        </w:rPr>
      </w:pPr>
    </w:p>
    <w:p w14:paraId="2AB7B98E" w14:textId="77777777" w:rsidR="00944B46" w:rsidRPr="00C13777" w:rsidRDefault="00944B46" w:rsidP="00944B46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</w:p>
    <w:p w14:paraId="655651DA" w14:textId="77777777" w:rsidR="00B758C3" w:rsidRPr="00436EEF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3B8F0D29" w14:textId="77777777" w:rsidR="00F81EB6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79F8A61F" w14:textId="77777777" w:rsidR="00F81EB6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5309F75C" w14:textId="3C5369B2" w:rsidR="00F86FA7" w:rsidRPr="005A5146" w:rsidRDefault="0096732D" w:rsidP="005A5146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  <w:r>
        <w:rPr>
          <w:rFonts w:ascii="Arial" w:hAnsi="Arial" w:cs="Arial"/>
          <w:b/>
          <w:i/>
          <w:color w:val="0000FF"/>
          <w:sz w:val="22"/>
        </w:rPr>
        <w:br w:type="page"/>
      </w:r>
      <w:r w:rsidR="0086384F"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DE7217" wp14:editId="6FC38F0A">
                <wp:simplePos x="0" y="0"/>
                <wp:positionH relativeFrom="column">
                  <wp:posOffset>3379470</wp:posOffset>
                </wp:positionH>
                <wp:positionV relativeFrom="paragraph">
                  <wp:posOffset>81915</wp:posOffset>
                </wp:positionV>
                <wp:extent cx="2567305" cy="1204595"/>
                <wp:effectExtent l="0" t="0" r="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35D9F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7217" id="Text Box 35" o:spid="_x0000_s1032" type="#_x0000_t202" style="position:absolute;left:0;text-align:left;margin-left:266.1pt;margin-top:6.45pt;width:202.15pt;height:9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wq+QEAANIDAAAOAAAAZHJzL2Uyb0RvYy54bWysU8GO0zAQvSPxD5bvNGlpu2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" stroked="f">
                <v:textbox>
                  <w:txbxContent>
                    <w:p w14:paraId="65435D9F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84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CBC58D" wp14:editId="16E0C411">
                <wp:simplePos x="0" y="0"/>
                <wp:positionH relativeFrom="column">
                  <wp:posOffset>-77470</wp:posOffset>
                </wp:positionH>
                <wp:positionV relativeFrom="paragraph">
                  <wp:posOffset>-77470</wp:posOffset>
                </wp:positionV>
                <wp:extent cx="2409190" cy="1485900"/>
                <wp:effectExtent l="0" t="0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052BC" w14:textId="77777777" w:rsidR="003D6DCC" w:rsidRDefault="003D6DCC" w:rsidP="009365A0"/>
                          <w:p w14:paraId="57A2B875" w14:textId="77777777" w:rsidR="003D6DCC" w:rsidRDefault="003D6DCC" w:rsidP="009365A0"/>
                          <w:p w14:paraId="188B4942" w14:textId="77777777" w:rsidR="003D6DCC" w:rsidRDefault="003D6DCC" w:rsidP="009365A0"/>
                          <w:p w14:paraId="328619E8" w14:textId="77777777" w:rsidR="003D6DCC" w:rsidRDefault="003D6DCC" w:rsidP="009365A0"/>
                          <w:p w14:paraId="5D9CA435" w14:textId="77777777" w:rsidR="003D6DCC" w:rsidRDefault="003D6DCC" w:rsidP="009365A0"/>
                          <w:p w14:paraId="5D5477AB" w14:textId="77777777" w:rsidR="003D6DCC" w:rsidRPr="00FC1EB8" w:rsidRDefault="003D6DCC" w:rsidP="009365A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0C7FC2FA" w14:textId="77777777" w:rsidR="003D6DCC" w:rsidRPr="00C4534B" w:rsidRDefault="003D6DCC" w:rsidP="009365A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C4534B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C58D" id="Text Box 37" o:spid="_x0000_s1033" type="#_x0000_t202" style="position:absolute;left:0;text-align:left;margin-left:-6.1pt;margin-top:-6.1pt;width:189.7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Ol+AEAANIDAAAOAAAAZHJzL2Uyb0RvYy54bWysU8tu2zAQvBfoPxC815IMp4kFy0HqwEWB&#10;9AGk/QCKoiSiFJdd0pbSr++SchwjvRXVgeByydmd2dHmdhoMOyr0GmzFi0XOmbISGm27iv/4vn93&#10;w5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" stroked="f">
                <v:textbox>
                  <w:txbxContent>
                    <w:p w14:paraId="0DF052BC" w14:textId="77777777" w:rsidR="003D6DCC" w:rsidRDefault="003D6DCC" w:rsidP="009365A0"/>
                    <w:p w14:paraId="57A2B875" w14:textId="77777777" w:rsidR="003D6DCC" w:rsidRDefault="003D6DCC" w:rsidP="009365A0"/>
                    <w:p w14:paraId="188B4942" w14:textId="77777777" w:rsidR="003D6DCC" w:rsidRDefault="003D6DCC" w:rsidP="009365A0"/>
                    <w:p w14:paraId="328619E8" w14:textId="77777777" w:rsidR="003D6DCC" w:rsidRDefault="003D6DCC" w:rsidP="009365A0"/>
                    <w:p w14:paraId="5D9CA435" w14:textId="77777777" w:rsidR="003D6DCC" w:rsidRDefault="003D6DCC" w:rsidP="009365A0"/>
                    <w:p w14:paraId="5D5477AB" w14:textId="77777777" w:rsidR="003D6DCC" w:rsidRPr="00FC1EB8" w:rsidRDefault="003D6DCC" w:rsidP="009365A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0C7FC2FA" w14:textId="77777777" w:rsidR="003D6DCC" w:rsidRPr="00C4534B" w:rsidRDefault="003D6DCC" w:rsidP="009365A0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C4534B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A5146">
        <w:rPr>
          <w:rFonts w:ascii="Arial" w:hAnsi="Arial" w:cs="Arial"/>
          <w:color w:val="0000FF"/>
          <w:sz w:val="12"/>
        </w:rPr>
        <w:t>Załacznik</w:t>
      </w:r>
      <w:proofErr w:type="spellEnd"/>
      <w:r w:rsidR="00F86FA7" w:rsidRPr="001346D6">
        <w:rPr>
          <w:rFonts w:ascii="Arial" w:hAnsi="Arial" w:cs="Arial"/>
          <w:color w:val="0000FF"/>
          <w:sz w:val="12"/>
        </w:rPr>
        <w:t xml:space="preserve"> nr </w:t>
      </w:r>
      <w:r w:rsidR="005A5146">
        <w:rPr>
          <w:rFonts w:ascii="Arial" w:hAnsi="Arial" w:cs="Arial"/>
          <w:color w:val="0000FF"/>
          <w:sz w:val="12"/>
        </w:rPr>
        <w:t>4</w:t>
      </w:r>
      <w:r w:rsidR="00F86FA7" w:rsidRPr="001346D6">
        <w:rPr>
          <w:rFonts w:ascii="Arial" w:hAnsi="Arial" w:cs="Arial"/>
          <w:color w:val="0000FF"/>
          <w:sz w:val="12"/>
        </w:rPr>
        <w:t xml:space="preserve"> do SWZ</w:t>
      </w:r>
    </w:p>
    <w:p w14:paraId="40636741" w14:textId="5F368149" w:rsidR="00F86FA7" w:rsidRPr="00F157A3" w:rsidRDefault="0086384F" w:rsidP="00F86FA7">
      <w:pPr>
        <w:tabs>
          <w:tab w:val="left" w:pos="6430"/>
        </w:tabs>
        <w:ind w:left="360"/>
        <w:jc w:val="right"/>
        <w:rPr>
          <w:rFonts w:ascii="Arial" w:hAnsi="Arial" w:cs="Arial"/>
          <w:b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66B353" wp14:editId="1E5C8A68">
                <wp:simplePos x="0" y="0"/>
                <wp:positionH relativeFrom="column">
                  <wp:posOffset>3367405</wp:posOffset>
                </wp:positionH>
                <wp:positionV relativeFrom="paragraph">
                  <wp:posOffset>116205</wp:posOffset>
                </wp:positionV>
                <wp:extent cx="2567305" cy="1204595"/>
                <wp:effectExtent l="0" t="0" r="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C9993" w14:textId="77777777" w:rsidR="003D6DCC" w:rsidRDefault="003D6DCC" w:rsidP="009365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718C8A52" w14:textId="77777777" w:rsidR="003D6DCC" w:rsidRPr="00C4534B" w:rsidRDefault="003D6DCC" w:rsidP="009365A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37A35789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Sp. z o.o. </w:t>
                            </w:r>
                          </w:p>
                          <w:p w14:paraId="10620468" w14:textId="77777777" w:rsidR="003D6DCC" w:rsidRPr="00C4534B" w:rsidRDefault="003D6DCC" w:rsidP="009365A0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1B4FB0E5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B4213FC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11059FBD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B353" id="Text Box 38" o:spid="_x0000_s1034" type="#_x0000_t202" style="position:absolute;left:0;text-align:left;margin-left:265.15pt;margin-top:9.15pt;width:202.15pt;height:9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4n+QEAANI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" stroked="f">
                <v:textbox>
                  <w:txbxContent>
                    <w:p w14:paraId="4DAC9993" w14:textId="77777777" w:rsidR="003D6DCC" w:rsidRDefault="003D6DCC" w:rsidP="009365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718C8A52" w14:textId="77777777" w:rsidR="003D6DCC" w:rsidRPr="00C4534B" w:rsidRDefault="003D6DCC" w:rsidP="009365A0">
                      <w:pPr>
                        <w:rPr>
                          <w:rFonts w:ascii="Arial" w:hAnsi="Arial" w:cs="Arial"/>
                          <w:b/>
                          <w:sz w:val="12"/>
                          <w:szCs w:val="20"/>
                        </w:rPr>
                      </w:pPr>
                    </w:p>
                    <w:p w14:paraId="37A35789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Sp. z o.o. </w:t>
                      </w:r>
                    </w:p>
                    <w:p w14:paraId="10620468" w14:textId="77777777" w:rsidR="003D6DCC" w:rsidRPr="00C4534B" w:rsidRDefault="003D6DCC" w:rsidP="009365A0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1B4FB0E5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5B4213FC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11059FBD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CF27E" w14:textId="77777777" w:rsidR="009365A0" w:rsidRDefault="009365A0" w:rsidP="00C4534B">
      <w:pPr>
        <w:pStyle w:val="Nagwek1"/>
        <w:numPr>
          <w:ilvl w:val="0"/>
          <w:numId w:val="0"/>
        </w:numPr>
        <w:ind w:left="720"/>
        <w:rPr>
          <w:sz w:val="28"/>
          <w:szCs w:val="24"/>
        </w:rPr>
      </w:pPr>
      <w:bookmarkStart w:id="5" w:name="_Toc477758057"/>
      <w:bookmarkStart w:id="6" w:name="_Toc477759324"/>
    </w:p>
    <w:p w14:paraId="146FA95D" w14:textId="77777777" w:rsidR="009365A0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z w:val="28"/>
          <w:szCs w:val="24"/>
        </w:rPr>
      </w:pPr>
    </w:p>
    <w:p w14:paraId="1AC1033E" w14:textId="77777777" w:rsidR="009365A0" w:rsidRDefault="009365A0" w:rsidP="00C4534B">
      <w:pPr>
        <w:pStyle w:val="Nagwek1"/>
        <w:numPr>
          <w:ilvl w:val="0"/>
          <w:numId w:val="0"/>
        </w:numPr>
        <w:rPr>
          <w:sz w:val="28"/>
          <w:szCs w:val="24"/>
        </w:rPr>
      </w:pPr>
      <w:bookmarkStart w:id="7" w:name="_Toc497039525"/>
      <w:bookmarkEnd w:id="7"/>
    </w:p>
    <w:p w14:paraId="79A62CAC" w14:textId="77777777" w:rsidR="004906BE" w:rsidRPr="009365A0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pacing w:val="20"/>
          <w:sz w:val="28"/>
          <w:szCs w:val="24"/>
        </w:rPr>
      </w:pPr>
      <w:bookmarkStart w:id="8" w:name="_Toc497039526"/>
      <w:bookmarkStart w:id="9" w:name="_Toc5260368"/>
      <w:r w:rsidRPr="009365A0">
        <w:rPr>
          <w:spacing w:val="20"/>
          <w:sz w:val="28"/>
          <w:szCs w:val="24"/>
        </w:rPr>
        <w:t xml:space="preserve">WYKAZ ZREALIZOWANYCH </w:t>
      </w:r>
      <w:bookmarkEnd w:id="5"/>
      <w:bookmarkEnd w:id="6"/>
      <w:bookmarkEnd w:id="8"/>
      <w:bookmarkEnd w:id="9"/>
      <w:r w:rsidR="00FA77D0">
        <w:rPr>
          <w:spacing w:val="20"/>
          <w:sz w:val="28"/>
          <w:szCs w:val="24"/>
        </w:rPr>
        <w:t>DOSTAW</w:t>
      </w:r>
    </w:p>
    <w:p w14:paraId="770CC9CD" w14:textId="77777777" w:rsidR="009365A0" w:rsidRDefault="009365A0" w:rsidP="00C82575">
      <w:pPr>
        <w:pStyle w:val="Stopka1"/>
        <w:ind w:left="-567" w:right="-709"/>
        <w:jc w:val="both"/>
        <w:rPr>
          <w:sz w:val="22"/>
          <w:szCs w:val="22"/>
        </w:rPr>
      </w:pPr>
    </w:p>
    <w:p w14:paraId="40A6BF79" w14:textId="7FE1E0AF" w:rsidR="004906BE" w:rsidRPr="00D405DA" w:rsidRDefault="005C3F01" w:rsidP="00E22699">
      <w:pPr>
        <w:pStyle w:val="Stopka1"/>
        <w:spacing w:line="276" w:lineRule="auto"/>
        <w:ind w:left="-567" w:right="-709"/>
        <w:jc w:val="both"/>
        <w:rPr>
          <w:sz w:val="22"/>
          <w:szCs w:val="22"/>
        </w:rPr>
      </w:pPr>
      <w:r w:rsidRPr="00F157A3">
        <w:rPr>
          <w:sz w:val="22"/>
          <w:szCs w:val="22"/>
        </w:rPr>
        <w:t>S</w:t>
      </w:r>
      <w:r w:rsidR="00385BBE" w:rsidRPr="00F157A3">
        <w:rPr>
          <w:sz w:val="22"/>
          <w:szCs w:val="22"/>
        </w:rPr>
        <w:t xml:space="preserve">kładając ofertę w postępowaniu o udzielenie zamówienia publicznego </w:t>
      </w:r>
      <w:r w:rsidR="00B758C3" w:rsidRPr="00FE65CD">
        <w:rPr>
          <w:sz w:val="22"/>
          <w:szCs w:val="22"/>
        </w:rPr>
        <w:t xml:space="preserve">na </w:t>
      </w:r>
      <w:r w:rsidR="00D405DA" w:rsidRPr="00D405DA">
        <w:rPr>
          <w:sz w:val="22"/>
          <w:szCs w:val="22"/>
        </w:rPr>
        <w:t>„</w:t>
      </w:r>
      <w:proofErr w:type="spellStart"/>
      <w:r w:rsidR="00FA77D0" w:rsidRPr="00FA77D0">
        <w:rPr>
          <w:b/>
          <w:bCs/>
          <w:sz w:val="22"/>
          <w:szCs w:val="22"/>
        </w:rPr>
        <w:t>Dostawe</w:t>
      </w:r>
      <w:proofErr w:type="spellEnd"/>
      <w:r w:rsidR="00FA77D0" w:rsidRPr="00FA77D0">
        <w:rPr>
          <w:b/>
          <w:bCs/>
          <w:sz w:val="22"/>
          <w:szCs w:val="22"/>
        </w:rPr>
        <w:t xml:space="preserve"> w formie leasingu operacyjnego </w:t>
      </w:r>
      <w:r w:rsidR="00E6013D">
        <w:rPr>
          <w:b/>
          <w:bCs/>
          <w:sz w:val="22"/>
          <w:szCs w:val="22"/>
        </w:rPr>
        <w:t>3</w:t>
      </w:r>
      <w:r w:rsidR="00FA77D0" w:rsidRPr="00FA77D0">
        <w:rPr>
          <w:b/>
          <w:bCs/>
          <w:sz w:val="22"/>
          <w:szCs w:val="22"/>
        </w:rPr>
        <w:t xml:space="preserve"> sztuk fabrycznie nowych samochodów typu pickup</w:t>
      </w:r>
      <w:r w:rsidR="00E22699" w:rsidRPr="00FA77D0">
        <w:rPr>
          <w:b/>
          <w:bCs/>
          <w:sz w:val="22"/>
          <w:szCs w:val="22"/>
        </w:rPr>
        <w:t xml:space="preserve">” </w:t>
      </w:r>
      <w:r w:rsidR="0091600A" w:rsidRPr="002E70EE">
        <w:rPr>
          <w:sz w:val="22"/>
          <w:szCs w:val="22"/>
        </w:rPr>
        <w:t>n</w:t>
      </w:r>
      <w:r w:rsidR="0091600A" w:rsidRPr="0091600A">
        <w:rPr>
          <w:sz w:val="22"/>
          <w:szCs w:val="22"/>
        </w:rPr>
        <w:t xml:space="preserve">a </w:t>
      </w:r>
      <w:r w:rsidRPr="00F157A3">
        <w:rPr>
          <w:sz w:val="22"/>
          <w:szCs w:val="22"/>
        </w:rPr>
        <w:t xml:space="preserve">potwierdzenie spełniania </w:t>
      </w:r>
      <w:r w:rsidR="008A1DD0" w:rsidRPr="00F157A3">
        <w:rPr>
          <w:sz w:val="22"/>
          <w:szCs w:val="22"/>
        </w:rPr>
        <w:t>warunku,</w:t>
      </w:r>
      <w:r w:rsidRPr="00F157A3">
        <w:rPr>
          <w:sz w:val="22"/>
          <w:szCs w:val="22"/>
        </w:rPr>
        <w:t xml:space="preserve"> o którym mowa w </w:t>
      </w:r>
      <w:r w:rsidR="009F5C7C" w:rsidRPr="009F5C7C">
        <w:rPr>
          <w:sz w:val="22"/>
          <w:szCs w:val="22"/>
          <w:u w:val="single"/>
        </w:rPr>
        <w:t xml:space="preserve">rozdziale 7 </w:t>
      </w:r>
      <w:r w:rsidRPr="009F5C7C">
        <w:rPr>
          <w:sz w:val="22"/>
          <w:szCs w:val="22"/>
          <w:u w:val="single"/>
        </w:rPr>
        <w:t xml:space="preserve">pkt. </w:t>
      </w:r>
      <w:r w:rsidR="00B758C3" w:rsidRPr="009F5C7C">
        <w:rPr>
          <w:sz w:val="22"/>
          <w:szCs w:val="22"/>
          <w:u w:val="single"/>
        </w:rPr>
        <w:t xml:space="preserve">7.1 </w:t>
      </w:r>
      <w:proofErr w:type="spellStart"/>
      <w:r w:rsidR="009F5C7C" w:rsidRPr="009F5C7C">
        <w:rPr>
          <w:sz w:val="22"/>
          <w:szCs w:val="22"/>
          <w:u w:val="single"/>
        </w:rPr>
        <w:t>ppkt</w:t>
      </w:r>
      <w:proofErr w:type="spellEnd"/>
      <w:r w:rsidR="009F5C7C" w:rsidRPr="009F5C7C">
        <w:rPr>
          <w:sz w:val="22"/>
          <w:szCs w:val="22"/>
          <w:u w:val="single"/>
        </w:rPr>
        <w:t xml:space="preserve">. 7.1.2 </w:t>
      </w:r>
      <w:r w:rsidRPr="009F5C7C">
        <w:rPr>
          <w:sz w:val="22"/>
          <w:szCs w:val="22"/>
          <w:u w:val="single"/>
        </w:rPr>
        <w:t>SWZ</w:t>
      </w:r>
      <w:r w:rsidRPr="00F157A3">
        <w:rPr>
          <w:sz w:val="22"/>
          <w:szCs w:val="22"/>
        </w:rPr>
        <w:t xml:space="preserve"> oświadczam, że reprezentowana </w:t>
      </w:r>
      <w:r w:rsidR="002855FF" w:rsidRPr="00F157A3">
        <w:rPr>
          <w:sz w:val="22"/>
          <w:szCs w:val="22"/>
        </w:rPr>
        <w:t xml:space="preserve">przeze mnie/ </w:t>
      </w:r>
      <w:r w:rsidRPr="00F157A3">
        <w:rPr>
          <w:sz w:val="22"/>
          <w:szCs w:val="22"/>
        </w:rPr>
        <w:t>przez nas</w:t>
      </w:r>
      <w:r w:rsidR="002855FF" w:rsidRPr="009F1455">
        <w:rPr>
          <w:color w:val="FF0000"/>
          <w:sz w:val="22"/>
          <w:szCs w:val="22"/>
        </w:rPr>
        <w:t>*</w:t>
      </w:r>
      <w:r w:rsidRPr="00F157A3">
        <w:rPr>
          <w:sz w:val="22"/>
          <w:szCs w:val="22"/>
        </w:rPr>
        <w:t xml:space="preserve"> firma zrealizowała następujące </w:t>
      </w:r>
      <w:r w:rsidR="00B17430">
        <w:rPr>
          <w:sz w:val="22"/>
          <w:szCs w:val="22"/>
        </w:rPr>
        <w:t>dostawy</w:t>
      </w:r>
      <w:r w:rsidR="00EF4286">
        <w:rPr>
          <w:sz w:val="22"/>
          <w:szCs w:val="22"/>
        </w:rPr>
        <w:t xml:space="preserve"> </w:t>
      </w:r>
      <w:r w:rsidR="004F5853">
        <w:rPr>
          <w:sz w:val="22"/>
          <w:szCs w:val="22"/>
        </w:rPr>
        <w:t xml:space="preserve">w formie leasingu </w:t>
      </w:r>
      <w:r w:rsidR="002855FF" w:rsidRPr="00F157A3">
        <w:rPr>
          <w:sz w:val="22"/>
          <w:szCs w:val="22"/>
        </w:rPr>
        <w:t xml:space="preserve">odpowiadające swoim rodzajem </w:t>
      </w:r>
      <w:r w:rsidR="00B17430">
        <w:rPr>
          <w:sz w:val="22"/>
          <w:szCs w:val="22"/>
        </w:rPr>
        <w:t>dostawie</w:t>
      </w:r>
      <w:r w:rsidR="002855FF" w:rsidRPr="00F157A3">
        <w:rPr>
          <w:sz w:val="22"/>
          <w:szCs w:val="22"/>
        </w:rPr>
        <w:t xml:space="preserve"> stanowiąc</w:t>
      </w:r>
      <w:r w:rsidR="00B17430">
        <w:rPr>
          <w:sz w:val="22"/>
          <w:szCs w:val="22"/>
        </w:rPr>
        <w:t>ej</w:t>
      </w:r>
      <w:r w:rsidR="002855FF" w:rsidRPr="00F157A3">
        <w:rPr>
          <w:sz w:val="22"/>
          <w:szCs w:val="22"/>
        </w:rPr>
        <w:t xml:space="preserve"> przedmiot zamówienia</w:t>
      </w:r>
      <w:r w:rsidRPr="00F157A3">
        <w:rPr>
          <w:sz w:val="22"/>
          <w:szCs w:val="22"/>
        </w:rPr>
        <w:t>:</w:t>
      </w:r>
    </w:p>
    <w:p w14:paraId="580C647D" w14:textId="77777777" w:rsidR="004906BE" w:rsidRPr="00FA0097" w:rsidRDefault="004906BE" w:rsidP="004906BE">
      <w:pPr>
        <w:pStyle w:val="Tekstpodstawowy"/>
        <w:jc w:val="center"/>
        <w:rPr>
          <w:rFonts w:ascii="Arial" w:hAnsi="Arial" w:cs="Arial"/>
          <w:sz w:val="10"/>
          <w:szCs w:val="10"/>
        </w:rPr>
      </w:pPr>
    </w:p>
    <w:tbl>
      <w:tblPr>
        <w:tblW w:w="10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2"/>
        <w:gridCol w:w="2640"/>
        <w:gridCol w:w="1889"/>
        <w:gridCol w:w="2233"/>
      </w:tblGrid>
      <w:tr w:rsidR="00B758C3" w:rsidRPr="00F157A3" w14:paraId="3A5CF4BF" w14:textId="77777777" w:rsidTr="00136561">
        <w:trPr>
          <w:trHeight w:val="935"/>
        </w:trPr>
        <w:tc>
          <w:tcPr>
            <w:tcW w:w="567" w:type="dxa"/>
            <w:shd w:val="clear" w:color="auto" w:fill="DEEAF6"/>
            <w:vAlign w:val="center"/>
          </w:tcPr>
          <w:p w14:paraId="6E77FFF3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>Lp.</w:t>
            </w:r>
          </w:p>
        </w:tc>
        <w:tc>
          <w:tcPr>
            <w:tcW w:w="3032" w:type="dxa"/>
            <w:shd w:val="clear" w:color="auto" w:fill="DEEAF6"/>
            <w:vAlign w:val="center"/>
          </w:tcPr>
          <w:p w14:paraId="0CA306BD" w14:textId="77777777" w:rsidR="00B17430" w:rsidRDefault="00B758C3" w:rsidP="005C3F01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Opis </w:t>
            </w:r>
            <w:r w:rsidR="00B17430">
              <w:rPr>
                <w:rFonts w:ascii="Arial" w:hAnsi="Arial" w:cs="Arial"/>
                <w:bCs w:val="0"/>
                <w:sz w:val="22"/>
              </w:rPr>
              <w:t>dostawy</w:t>
            </w:r>
          </w:p>
          <w:p w14:paraId="65464511" w14:textId="77777777" w:rsidR="00B758C3" w:rsidRPr="002D3965" w:rsidRDefault="002C0051" w:rsidP="005C3F01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8A1DD0">
              <w:rPr>
                <w:rFonts w:ascii="Arial" w:hAnsi="Arial" w:cs="Arial"/>
                <w:b w:val="0"/>
                <w:bCs w:val="0"/>
                <w:sz w:val="16"/>
              </w:rPr>
              <w:t xml:space="preserve">[ilość </w:t>
            </w:r>
            <w:r w:rsidR="00B17430">
              <w:rPr>
                <w:rFonts w:ascii="Arial" w:hAnsi="Arial" w:cs="Arial"/>
                <w:b w:val="0"/>
                <w:bCs w:val="0"/>
                <w:sz w:val="16"/>
              </w:rPr>
              <w:t xml:space="preserve">sztuk dostarczonych pojazdów, rok </w:t>
            </w:r>
            <w:proofErr w:type="spellStart"/>
            <w:r w:rsidR="00B17430">
              <w:rPr>
                <w:rFonts w:ascii="Arial" w:hAnsi="Arial" w:cs="Arial"/>
                <w:b w:val="0"/>
                <w:bCs w:val="0"/>
                <w:sz w:val="16"/>
              </w:rPr>
              <w:t>prod</w:t>
            </w:r>
            <w:proofErr w:type="spellEnd"/>
            <w:r w:rsidR="00B17430">
              <w:rPr>
                <w:rFonts w:ascii="Arial" w:hAnsi="Arial" w:cs="Arial"/>
                <w:b w:val="0"/>
                <w:bCs w:val="0"/>
                <w:sz w:val="16"/>
              </w:rPr>
              <w:t xml:space="preserve">, marka, rodzaj napędu </w:t>
            </w:r>
            <w:r w:rsidRPr="008A1DD0">
              <w:rPr>
                <w:rFonts w:ascii="Arial" w:hAnsi="Arial" w:cs="Arial"/>
                <w:b w:val="0"/>
                <w:bCs w:val="0"/>
                <w:sz w:val="16"/>
              </w:rPr>
              <w:t>]</w:t>
            </w:r>
          </w:p>
        </w:tc>
        <w:tc>
          <w:tcPr>
            <w:tcW w:w="2640" w:type="dxa"/>
            <w:shd w:val="clear" w:color="auto" w:fill="DEEAF6"/>
            <w:vAlign w:val="center"/>
          </w:tcPr>
          <w:p w14:paraId="53D49728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Odbiorca </w:t>
            </w:r>
            <w:r w:rsidR="00B17430">
              <w:rPr>
                <w:rFonts w:ascii="Arial" w:hAnsi="Arial" w:cs="Arial"/>
                <w:bCs w:val="0"/>
                <w:sz w:val="22"/>
              </w:rPr>
              <w:t>dostawy</w:t>
            </w:r>
            <w:r w:rsidR="00AC0150" w:rsidRPr="00AC0150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[</w:t>
            </w:r>
            <w:r w:rsidRPr="00AC0150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Zamawiający</w:t>
            </w:r>
            <w:r w:rsidR="00AC0150" w:rsidRPr="00AC0150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]</w:t>
            </w:r>
          </w:p>
          <w:p w14:paraId="1DB7CEA6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>Miejsce wykonania</w:t>
            </w:r>
          </w:p>
        </w:tc>
        <w:tc>
          <w:tcPr>
            <w:tcW w:w="1889" w:type="dxa"/>
            <w:shd w:val="clear" w:color="auto" w:fill="DEEAF6"/>
            <w:vAlign w:val="center"/>
          </w:tcPr>
          <w:p w14:paraId="2F7F661C" w14:textId="77777777" w:rsidR="002C0051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Wartość </w:t>
            </w:r>
            <w:r w:rsidR="00B17430">
              <w:rPr>
                <w:rFonts w:ascii="Arial" w:hAnsi="Arial" w:cs="Arial"/>
                <w:bCs w:val="0"/>
                <w:sz w:val="22"/>
              </w:rPr>
              <w:t xml:space="preserve">dostawy </w:t>
            </w:r>
            <w:r w:rsidR="002C0051">
              <w:rPr>
                <w:rFonts w:ascii="Arial" w:hAnsi="Arial" w:cs="Arial"/>
                <w:bCs w:val="0"/>
                <w:sz w:val="22"/>
              </w:rPr>
              <w:t xml:space="preserve">brutto </w:t>
            </w:r>
          </w:p>
          <w:p w14:paraId="457D15AA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8A1DD0">
              <w:rPr>
                <w:rFonts w:ascii="Arial" w:hAnsi="Arial" w:cs="Arial"/>
                <w:b w:val="0"/>
                <w:bCs w:val="0"/>
                <w:sz w:val="16"/>
              </w:rPr>
              <w:t>[zł]</w:t>
            </w:r>
          </w:p>
        </w:tc>
        <w:tc>
          <w:tcPr>
            <w:tcW w:w="2233" w:type="dxa"/>
            <w:shd w:val="clear" w:color="auto" w:fill="DEEAF6"/>
            <w:vAlign w:val="center"/>
          </w:tcPr>
          <w:p w14:paraId="6AB4FE43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Termin wykonania </w:t>
            </w:r>
            <w:r w:rsidR="00B17430">
              <w:rPr>
                <w:rFonts w:ascii="Arial" w:hAnsi="Arial" w:cs="Arial"/>
                <w:bCs w:val="0"/>
                <w:sz w:val="22"/>
              </w:rPr>
              <w:t>dostawy</w:t>
            </w:r>
          </w:p>
          <w:p w14:paraId="3C8B3292" w14:textId="77777777" w:rsidR="00B758C3" w:rsidRPr="002D3965" w:rsidRDefault="00B758C3" w:rsidP="00C82575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rFonts w:ascii="Arial" w:hAnsi="Arial" w:cs="Arial"/>
                <w:sz w:val="22"/>
              </w:rPr>
            </w:pPr>
            <w:r w:rsidRPr="002D3965">
              <w:rPr>
                <w:rFonts w:ascii="Arial" w:hAnsi="Arial" w:cs="Arial"/>
                <w:sz w:val="22"/>
              </w:rPr>
              <w:t>od miesiąc/rok</w:t>
            </w:r>
          </w:p>
          <w:p w14:paraId="431FE9E6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sz w:val="22"/>
              </w:rPr>
              <w:t>do miesiąc/rok</w:t>
            </w:r>
          </w:p>
        </w:tc>
      </w:tr>
      <w:tr w:rsidR="00B758C3" w:rsidRPr="00F157A3" w14:paraId="2B349321" w14:textId="77777777" w:rsidTr="00136561">
        <w:trPr>
          <w:trHeight w:val="1078"/>
        </w:trPr>
        <w:tc>
          <w:tcPr>
            <w:tcW w:w="567" w:type="dxa"/>
            <w:shd w:val="clear" w:color="auto" w:fill="DEEAF6"/>
            <w:vAlign w:val="center"/>
          </w:tcPr>
          <w:p w14:paraId="1B261536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</w:tcPr>
          <w:p w14:paraId="1F087995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</w:tcPr>
          <w:p w14:paraId="232D0F1D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12A9980A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0F3A7C92" w14:textId="77777777" w:rsidR="00B758C3" w:rsidRPr="00F157A3" w:rsidRDefault="00B758C3" w:rsidP="005B2D35">
            <w:pPr>
              <w:rPr>
                <w:rFonts w:ascii="Arial" w:hAnsi="Arial" w:cs="Arial"/>
              </w:rPr>
            </w:pPr>
          </w:p>
          <w:p w14:paraId="51C9A4B6" w14:textId="77777777" w:rsidR="00B758C3" w:rsidRPr="00F157A3" w:rsidRDefault="00B758C3" w:rsidP="005B2D35">
            <w:pPr>
              <w:rPr>
                <w:rFonts w:ascii="Arial" w:hAnsi="Arial" w:cs="Arial"/>
              </w:rPr>
            </w:pPr>
          </w:p>
          <w:p w14:paraId="3FC0B262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5E883264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</w:tcPr>
          <w:p w14:paraId="2A020989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758C3" w:rsidRPr="00F157A3" w14:paraId="2FDB4F3A" w14:textId="77777777" w:rsidTr="00FE65CD">
        <w:trPr>
          <w:trHeight w:val="1110"/>
        </w:trPr>
        <w:tc>
          <w:tcPr>
            <w:tcW w:w="567" w:type="dxa"/>
            <w:shd w:val="clear" w:color="auto" w:fill="DEEAF6"/>
            <w:vAlign w:val="center"/>
          </w:tcPr>
          <w:p w14:paraId="1AFD21F9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</w:tcPr>
          <w:p w14:paraId="7C0CFDC8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</w:tcPr>
          <w:p w14:paraId="1970E7EE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1B7E5C1F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59A0CFC0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094EE553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32C05C32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189DC91A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</w:tcPr>
          <w:p w14:paraId="7838A33D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0B7B257C" w14:textId="77777777" w:rsidR="00C82575" w:rsidRDefault="00C82575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0E59CF7B" w14:textId="77777777" w:rsidR="00072FB3" w:rsidRPr="00F157A3" w:rsidRDefault="00072FB3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26795576" w14:textId="77777777" w:rsidR="005C3F01" w:rsidRPr="001C2BA9" w:rsidRDefault="004906BE" w:rsidP="00C82575">
      <w:pPr>
        <w:tabs>
          <w:tab w:val="left" w:pos="6430"/>
        </w:tabs>
        <w:ind w:left="-567" w:right="-709"/>
        <w:jc w:val="both"/>
        <w:rPr>
          <w:rFonts w:ascii="Arial" w:hAnsi="Arial" w:cs="Arial"/>
          <w:sz w:val="20"/>
        </w:rPr>
      </w:pPr>
      <w:r w:rsidRPr="001C2BA9">
        <w:rPr>
          <w:rFonts w:ascii="Arial" w:hAnsi="Arial" w:cs="Arial"/>
          <w:sz w:val="20"/>
        </w:rPr>
        <w:t xml:space="preserve">Do wykazu </w:t>
      </w:r>
      <w:r w:rsidR="00896335" w:rsidRPr="001C2BA9">
        <w:rPr>
          <w:rFonts w:ascii="Arial" w:hAnsi="Arial" w:cs="Arial"/>
          <w:sz w:val="20"/>
        </w:rPr>
        <w:t>W</w:t>
      </w:r>
      <w:r w:rsidRPr="001C2BA9">
        <w:rPr>
          <w:rFonts w:ascii="Arial" w:hAnsi="Arial" w:cs="Arial"/>
          <w:sz w:val="20"/>
        </w:rPr>
        <w:t xml:space="preserve">ykonawca zobowiązany jest załączyć </w:t>
      </w:r>
      <w:r w:rsidR="005C3F01" w:rsidRPr="001C2BA9">
        <w:rPr>
          <w:rFonts w:ascii="Arial" w:hAnsi="Arial" w:cs="Arial"/>
          <w:sz w:val="20"/>
        </w:rPr>
        <w:t xml:space="preserve">dowody dotyczące </w:t>
      </w:r>
      <w:r w:rsidR="00380487">
        <w:rPr>
          <w:rFonts w:ascii="Arial" w:hAnsi="Arial" w:cs="Arial"/>
          <w:sz w:val="20"/>
        </w:rPr>
        <w:t>wykonania dostawy</w:t>
      </w:r>
      <w:r w:rsidR="005C3F01" w:rsidRPr="001C2BA9">
        <w:rPr>
          <w:rFonts w:ascii="Arial" w:hAnsi="Arial" w:cs="Arial"/>
          <w:sz w:val="20"/>
        </w:rPr>
        <w:t>, określając</w:t>
      </w:r>
      <w:r w:rsidR="00380487">
        <w:rPr>
          <w:rFonts w:ascii="Arial" w:hAnsi="Arial" w:cs="Arial"/>
          <w:sz w:val="20"/>
        </w:rPr>
        <w:t>e</w:t>
      </w:r>
      <w:r w:rsidR="005C3F01" w:rsidRPr="001C2BA9">
        <w:rPr>
          <w:rFonts w:ascii="Arial" w:hAnsi="Arial" w:cs="Arial"/>
          <w:sz w:val="20"/>
        </w:rPr>
        <w:t xml:space="preserve">, czy </w:t>
      </w:r>
      <w:r w:rsidR="00380487">
        <w:rPr>
          <w:rFonts w:ascii="Arial" w:hAnsi="Arial" w:cs="Arial"/>
          <w:sz w:val="20"/>
        </w:rPr>
        <w:t xml:space="preserve">dostawa </w:t>
      </w:r>
      <w:r w:rsidR="005C3F01" w:rsidRPr="001C2BA9">
        <w:rPr>
          <w:rFonts w:ascii="Arial" w:hAnsi="Arial" w:cs="Arial"/>
          <w:sz w:val="20"/>
        </w:rPr>
        <w:t>został</w:t>
      </w:r>
      <w:r w:rsidR="00380487">
        <w:rPr>
          <w:rFonts w:ascii="Arial" w:hAnsi="Arial" w:cs="Arial"/>
          <w:sz w:val="20"/>
        </w:rPr>
        <w:t>a</w:t>
      </w:r>
      <w:r w:rsidR="005C3F01" w:rsidRPr="001C2BA9">
        <w:rPr>
          <w:rFonts w:ascii="Arial" w:hAnsi="Arial" w:cs="Arial"/>
          <w:sz w:val="20"/>
        </w:rPr>
        <w:t xml:space="preserve"> wykonan</w:t>
      </w:r>
      <w:r w:rsidR="00380487">
        <w:rPr>
          <w:rFonts w:ascii="Arial" w:hAnsi="Arial" w:cs="Arial"/>
          <w:sz w:val="20"/>
        </w:rPr>
        <w:t>a</w:t>
      </w:r>
      <w:r w:rsidR="005C3F01" w:rsidRPr="001C2BA9">
        <w:rPr>
          <w:rFonts w:ascii="Arial" w:hAnsi="Arial" w:cs="Arial"/>
          <w:sz w:val="20"/>
        </w:rPr>
        <w:t xml:space="preserve"> w sposób </w:t>
      </w:r>
      <w:r w:rsidR="00380487">
        <w:rPr>
          <w:rFonts w:ascii="Arial" w:hAnsi="Arial" w:cs="Arial"/>
          <w:sz w:val="20"/>
        </w:rPr>
        <w:t>zgodny z zamówieniem.</w:t>
      </w:r>
    </w:p>
    <w:p w14:paraId="17D0570D" w14:textId="77777777" w:rsidR="001C2BA9" w:rsidRDefault="001C2BA9" w:rsidP="001C2BA9">
      <w:pPr>
        <w:pStyle w:val="Stopka1"/>
        <w:spacing w:line="360" w:lineRule="auto"/>
        <w:rPr>
          <w:b/>
          <w:color w:val="auto"/>
        </w:rPr>
      </w:pPr>
    </w:p>
    <w:p w14:paraId="2EA856A1" w14:textId="77777777" w:rsidR="001C2BA9" w:rsidRPr="00CB7947" w:rsidRDefault="001C2BA9" w:rsidP="001C2BA9">
      <w:pPr>
        <w:pStyle w:val="Stopka1"/>
        <w:spacing w:line="360" w:lineRule="auto"/>
        <w:rPr>
          <w:rFonts w:ascii="Cambria" w:hAnsi="Cambria" w:cs="Times New Roman"/>
        </w:rPr>
      </w:pPr>
    </w:p>
    <w:p w14:paraId="0B102E37" w14:textId="77777777" w:rsidR="001C2BA9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06C9B1A6" w14:textId="77777777" w:rsidR="001C2BA9" w:rsidRPr="00C13777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02B0F397" w14:textId="77777777" w:rsidR="00A421E9" w:rsidRPr="00CE025D" w:rsidRDefault="001C2BA9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597DA9DE" w14:textId="77777777" w:rsidR="00B758C3" w:rsidRDefault="00B758C3" w:rsidP="00A421E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44EA8477" w14:textId="77777777" w:rsidR="00B758C3" w:rsidRDefault="008A1DD0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br/>
      </w:r>
    </w:p>
    <w:p w14:paraId="73E89967" w14:textId="77777777" w:rsidR="00FA0097" w:rsidRPr="00C13777" w:rsidRDefault="00FA009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12"/>
        </w:rPr>
      </w:pPr>
    </w:p>
    <w:p w14:paraId="3D51EBE5" w14:textId="77777777" w:rsidR="00C13777" w:rsidRDefault="00C1377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12"/>
        </w:rPr>
      </w:pPr>
    </w:p>
    <w:p w14:paraId="0AD38431" w14:textId="77777777" w:rsidR="00C13777" w:rsidRDefault="00C1377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12"/>
        </w:rPr>
      </w:pPr>
    </w:p>
    <w:p w14:paraId="6F82F0AA" w14:textId="77777777" w:rsidR="009B33B3" w:rsidRDefault="00072FB3" w:rsidP="001C2BA9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  <w:r>
        <w:rPr>
          <w:rFonts w:ascii="Arial" w:hAnsi="Arial" w:cs="Arial"/>
          <w:color w:val="0000FF"/>
          <w:sz w:val="12"/>
        </w:rPr>
        <w:br w:type="page"/>
      </w:r>
    </w:p>
    <w:p w14:paraId="0D5791B0" w14:textId="77777777" w:rsidR="009B33B3" w:rsidRDefault="009B33B3" w:rsidP="001C2BA9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</w:p>
    <w:p w14:paraId="737CBE03" w14:textId="77777777" w:rsidR="001C2BA9" w:rsidRPr="00AC0150" w:rsidRDefault="001C2BA9" w:rsidP="001C2BA9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  <w:r w:rsidRPr="00AC0150">
        <w:rPr>
          <w:rFonts w:ascii="Arial" w:hAnsi="Arial" w:cs="Arial"/>
          <w:color w:val="0000FF"/>
          <w:sz w:val="12"/>
        </w:rPr>
        <w:t xml:space="preserve">Załącznik nr </w:t>
      </w:r>
      <w:r w:rsidR="008A150C">
        <w:rPr>
          <w:rFonts w:ascii="Arial" w:hAnsi="Arial" w:cs="Arial"/>
          <w:color w:val="0000FF"/>
          <w:sz w:val="12"/>
        </w:rPr>
        <w:t>5</w:t>
      </w:r>
      <w:r w:rsidRPr="00AC0150">
        <w:rPr>
          <w:rFonts w:ascii="Arial" w:hAnsi="Arial" w:cs="Arial"/>
          <w:color w:val="0000FF"/>
          <w:sz w:val="12"/>
        </w:rPr>
        <w:t xml:space="preserve"> do S</w:t>
      </w:r>
      <w:del w:id="10" w:author="Witold Miller" w:date="2024-08-12T10:51:00Z" w16du:dateUtc="2024-08-12T08:51:00Z">
        <w:r w:rsidRPr="00AC0150" w:rsidDel="00F71081">
          <w:rPr>
            <w:rFonts w:ascii="Arial" w:hAnsi="Arial" w:cs="Arial"/>
            <w:color w:val="0000FF"/>
            <w:sz w:val="12"/>
          </w:rPr>
          <w:delText>I</w:delText>
        </w:r>
      </w:del>
      <w:r w:rsidRPr="00AC0150">
        <w:rPr>
          <w:rFonts w:ascii="Arial" w:hAnsi="Arial" w:cs="Arial"/>
          <w:color w:val="0000FF"/>
          <w:sz w:val="12"/>
        </w:rPr>
        <w:t xml:space="preserve">WZ </w:t>
      </w:r>
    </w:p>
    <w:p w14:paraId="13927852" w14:textId="2605FBEA" w:rsidR="001C2BA9" w:rsidRPr="001C2BA9" w:rsidRDefault="0086384F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FA4FCB" wp14:editId="6454D897">
                <wp:simplePos x="0" y="0"/>
                <wp:positionH relativeFrom="column">
                  <wp:posOffset>3277235</wp:posOffset>
                </wp:positionH>
                <wp:positionV relativeFrom="paragraph">
                  <wp:posOffset>69215</wp:posOffset>
                </wp:positionV>
                <wp:extent cx="2567305" cy="1204595"/>
                <wp:effectExtent l="0" t="0" r="0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88FB3" w14:textId="77777777" w:rsidR="003D6DCC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01D838A" w14:textId="77777777" w:rsidR="003D6DCC" w:rsidRPr="008A1DD0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374C4A35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 o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4C79D83" w14:textId="77777777" w:rsidR="003D6DCC" w:rsidRPr="008A1DD0" w:rsidRDefault="003D6DCC" w:rsidP="001C2BA9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78F25E4A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5182377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0A1532F9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A4FCB" id="Text Box 40" o:spid="_x0000_s1035" type="#_x0000_t202" style="position:absolute;left:0;text-align:left;margin-left:258.05pt;margin-top:5.45pt;width:202.15pt;height:9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" stroked="f">
                <v:textbox>
                  <w:txbxContent>
                    <w:p w14:paraId="35288FB3" w14:textId="77777777" w:rsidR="003D6DCC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701D838A" w14:textId="77777777" w:rsidR="003D6DCC" w:rsidRPr="008A1DD0" w:rsidRDefault="003D6DCC" w:rsidP="001C2BA9">
                      <w:pPr>
                        <w:rPr>
                          <w:rFonts w:ascii="Arial" w:hAnsi="Arial" w:cs="Arial"/>
                          <w:b/>
                          <w:sz w:val="12"/>
                          <w:szCs w:val="20"/>
                        </w:rPr>
                      </w:pPr>
                    </w:p>
                    <w:p w14:paraId="374C4A35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 o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4C79D83" w14:textId="77777777" w:rsidR="003D6DCC" w:rsidRPr="008A1DD0" w:rsidRDefault="003D6DCC" w:rsidP="001C2BA9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78F25E4A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5182377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0A1532F9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3F404" wp14:editId="2CC9AACE">
                <wp:simplePos x="0" y="0"/>
                <wp:positionH relativeFrom="column">
                  <wp:posOffset>-48895</wp:posOffset>
                </wp:positionH>
                <wp:positionV relativeFrom="paragraph">
                  <wp:posOffset>-120650</wp:posOffset>
                </wp:positionV>
                <wp:extent cx="2409190" cy="1485900"/>
                <wp:effectExtent l="0" t="0" r="0" b="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E193" w14:textId="77777777" w:rsidR="003D6DCC" w:rsidRDefault="003D6DCC" w:rsidP="001C2BA9"/>
                          <w:p w14:paraId="6FDE9FAA" w14:textId="77777777" w:rsidR="003D6DCC" w:rsidRDefault="003D6DCC" w:rsidP="001C2BA9"/>
                          <w:p w14:paraId="4AA01FBD" w14:textId="77777777" w:rsidR="003D6DCC" w:rsidRDefault="003D6DCC" w:rsidP="001C2BA9"/>
                          <w:p w14:paraId="7BEE6D8C" w14:textId="77777777" w:rsidR="003D6DCC" w:rsidRDefault="003D6DCC" w:rsidP="001C2BA9"/>
                          <w:p w14:paraId="04ED968A" w14:textId="77777777" w:rsidR="003D6DCC" w:rsidRDefault="003D6DCC" w:rsidP="001C2BA9"/>
                          <w:p w14:paraId="29B4D738" w14:textId="77777777" w:rsidR="003D6DCC" w:rsidRPr="00FC1EB8" w:rsidRDefault="003D6DCC" w:rsidP="001C2B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19B143D5" w14:textId="77777777" w:rsidR="003D6DCC" w:rsidRPr="008A1DD0" w:rsidRDefault="003D6DCC" w:rsidP="001C2BA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F404" id="Text Box 39" o:spid="_x0000_s1036" type="#_x0000_t202" style="position:absolute;left:0;text-align:left;margin-left:-3.85pt;margin-top:-9.5pt;width:189.7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K2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" stroked="f">
                <v:textbox>
                  <w:txbxContent>
                    <w:p w14:paraId="46D4E193" w14:textId="77777777" w:rsidR="003D6DCC" w:rsidRDefault="003D6DCC" w:rsidP="001C2BA9"/>
                    <w:p w14:paraId="6FDE9FAA" w14:textId="77777777" w:rsidR="003D6DCC" w:rsidRDefault="003D6DCC" w:rsidP="001C2BA9"/>
                    <w:p w14:paraId="4AA01FBD" w14:textId="77777777" w:rsidR="003D6DCC" w:rsidRDefault="003D6DCC" w:rsidP="001C2BA9"/>
                    <w:p w14:paraId="7BEE6D8C" w14:textId="77777777" w:rsidR="003D6DCC" w:rsidRDefault="003D6DCC" w:rsidP="001C2BA9"/>
                    <w:p w14:paraId="04ED968A" w14:textId="77777777" w:rsidR="003D6DCC" w:rsidRDefault="003D6DCC" w:rsidP="001C2BA9"/>
                    <w:p w14:paraId="29B4D738" w14:textId="77777777" w:rsidR="003D6DCC" w:rsidRPr="00FC1EB8" w:rsidRDefault="003D6DCC" w:rsidP="001C2B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19B143D5" w14:textId="77777777" w:rsidR="003D6DCC" w:rsidRPr="008A1DD0" w:rsidRDefault="003D6DCC" w:rsidP="001C2BA9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751EA5BF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33C986ED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5549F35C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1109F248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45A0702C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36FC34C8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0481AC9C" w14:textId="77777777" w:rsidR="001C2BA9" w:rsidRDefault="001C2BA9" w:rsidP="008A1DD0">
      <w:pPr>
        <w:pStyle w:val="Akapitzlist"/>
        <w:ind w:left="0"/>
        <w:rPr>
          <w:rFonts w:ascii="Arial" w:hAnsi="Arial" w:cs="Arial"/>
          <w:b/>
          <w:spacing w:val="20"/>
          <w:sz w:val="28"/>
        </w:rPr>
      </w:pPr>
    </w:p>
    <w:p w14:paraId="7DC788E0" w14:textId="77777777" w:rsidR="001C2BA9" w:rsidRP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pacing w:val="20"/>
          <w:sz w:val="28"/>
        </w:rPr>
      </w:pPr>
      <w:r w:rsidRPr="001C2BA9">
        <w:rPr>
          <w:rFonts w:ascii="Arial" w:hAnsi="Arial" w:cs="Arial"/>
          <w:b/>
          <w:spacing w:val="20"/>
          <w:sz w:val="28"/>
        </w:rPr>
        <w:t xml:space="preserve">OŚWIADCZENIE WYKONAWCÓW WSPÓLNYCH </w:t>
      </w:r>
    </w:p>
    <w:p w14:paraId="6ADB0005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E9CA963" w14:textId="09667142" w:rsidR="001C2BA9" w:rsidRPr="00A43785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A43785">
        <w:rPr>
          <w:rFonts w:ascii="Arial" w:hAnsi="Arial" w:cs="Arial"/>
          <w:sz w:val="22"/>
        </w:rPr>
        <w:t>Ubiegaj</w:t>
      </w:r>
      <w:r w:rsidRPr="00A43785">
        <w:rPr>
          <w:rFonts w:ascii="Arial" w:eastAsia="TimesNewRoman" w:hAnsi="Arial" w:cs="Arial"/>
          <w:sz w:val="22"/>
        </w:rPr>
        <w:t>ą</w:t>
      </w:r>
      <w:r w:rsidRPr="00A43785">
        <w:rPr>
          <w:rFonts w:ascii="Arial" w:hAnsi="Arial" w:cs="Arial"/>
          <w:sz w:val="22"/>
        </w:rPr>
        <w:t>c si</w:t>
      </w:r>
      <w:r w:rsidRPr="00A43785">
        <w:rPr>
          <w:rFonts w:ascii="Arial" w:eastAsia="TimesNewRoman" w:hAnsi="Arial" w:cs="Arial"/>
          <w:sz w:val="22"/>
        </w:rPr>
        <w:t xml:space="preserve">ę </w:t>
      </w:r>
      <w:r w:rsidRPr="00A43785">
        <w:rPr>
          <w:rFonts w:ascii="Arial" w:hAnsi="Arial" w:cs="Arial"/>
          <w:sz w:val="22"/>
        </w:rPr>
        <w:t xml:space="preserve">wspólnie z …….…………………………………………………………………… </w:t>
      </w:r>
      <w:r w:rsidR="00B95C2C">
        <w:rPr>
          <w:rFonts w:ascii="Arial" w:hAnsi="Arial" w:cs="Arial"/>
          <w:sz w:val="22"/>
        </w:rPr>
        <w:br/>
      </w:r>
      <w:r w:rsidRPr="00A43785">
        <w:rPr>
          <w:rFonts w:ascii="Arial" w:hAnsi="Arial" w:cs="Arial"/>
          <w:sz w:val="22"/>
        </w:rPr>
        <w:t xml:space="preserve">o </w:t>
      </w:r>
      <w:r w:rsidR="00B758C3" w:rsidRPr="00A43785">
        <w:rPr>
          <w:rFonts w:ascii="Arial" w:hAnsi="Arial" w:cs="Arial"/>
          <w:sz w:val="22"/>
        </w:rPr>
        <w:t>zamówienie prowadzone</w:t>
      </w:r>
      <w:r w:rsidRPr="00A43785">
        <w:rPr>
          <w:rFonts w:ascii="Arial" w:hAnsi="Arial" w:cs="Arial"/>
          <w:sz w:val="22"/>
        </w:rPr>
        <w:t xml:space="preserve"> przez </w:t>
      </w:r>
      <w:proofErr w:type="spellStart"/>
      <w:r>
        <w:rPr>
          <w:rFonts w:ascii="Arial" w:hAnsi="Arial" w:cs="Arial"/>
          <w:sz w:val="22"/>
        </w:rPr>
        <w:t>SEWiK</w:t>
      </w:r>
      <w:proofErr w:type="spellEnd"/>
      <w:r w:rsidR="00EF4286">
        <w:rPr>
          <w:rFonts w:ascii="Arial" w:hAnsi="Arial" w:cs="Arial"/>
          <w:sz w:val="22"/>
        </w:rPr>
        <w:t xml:space="preserve"> </w:t>
      </w:r>
      <w:r w:rsidRPr="00A43785">
        <w:rPr>
          <w:rFonts w:ascii="Arial" w:hAnsi="Arial" w:cs="Arial"/>
          <w:sz w:val="22"/>
        </w:rPr>
        <w:t xml:space="preserve">Tatrzańską Komunalną Grupę Kapitałową </w:t>
      </w:r>
      <w:r w:rsidR="00B95C2C">
        <w:rPr>
          <w:rFonts w:ascii="Arial" w:hAnsi="Arial" w:cs="Arial"/>
          <w:sz w:val="22"/>
        </w:rPr>
        <w:br/>
      </w:r>
      <w:r w:rsidRPr="00A43785">
        <w:rPr>
          <w:rFonts w:ascii="Arial" w:hAnsi="Arial" w:cs="Arial"/>
          <w:sz w:val="22"/>
        </w:rPr>
        <w:t xml:space="preserve">Sp. z o.o. w trybie </w:t>
      </w:r>
      <w:r w:rsidRPr="001C2BA9">
        <w:rPr>
          <w:rFonts w:ascii="Arial" w:hAnsi="Arial" w:cs="Arial"/>
          <w:b/>
          <w:sz w:val="22"/>
        </w:rPr>
        <w:t>przetargu nieograniczonego</w:t>
      </w:r>
      <w:r>
        <w:rPr>
          <w:rFonts w:ascii="Arial" w:hAnsi="Arial" w:cs="Arial"/>
          <w:sz w:val="22"/>
        </w:rPr>
        <w:t xml:space="preserve"> na</w:t>
      </w:r>
      <w:r w:rsidR="00EF4286">
        <w:rPr>
          <w:rFonts w:ascii="Arial" w:hAnsi="Arial" w:cs="Arial"/>
          <w:sz w:val="22"/>
        </w:rPr>
        <w:t xml:space="preserve"> </w:t>
      </w:r>
      <w:r w:rsidR="00D405DA" w:rsidRPr="00D405DA">
        <w:rPr>
          <w:rFonts w:ascii="Arial" w:hAnsi="Arial" w:cs="Arial"/>
          <w:sz w:val="22"/>
        </w:rPr>
        <w:t>„</w:t>
      </w:r>
      <w:r w:rsidR="008A150C">
        <w:rPr>
          <w:rFonts w:ascii="Arial" w:hAnsi="Arial" w:cs="Arial"/>
          <w:sz w:val="22"/>
        </w:rPr>
        <w:t xml:space="preserve">Dostawę w formie leasingu operacyjnego </w:t>
      </w:r>
      <w:r w:rsidR="003863BB">
        <w:rPr>
          <w:rFonts w:ascii="Arial" w:hAnsi="Arial" w:cs="Arial"/>
          <w:sz w:val="22"/>
        </w:rPr>
        <w:t>3</w:t>
      </w:r>
      <w:r w:rsidR="008A150C">
        <w:rPr>
          <w:rFonts w:ascii="Arial" w:hAnsi="Arial" w:cs="Arial"/>
          <w:sz w:val="22"/>
        </w:rPr>
        <w:t xml:space="preserve"> sztuk fabrycznie nowych samochodów typu pickup </w:t>
      </w:r>
      <w:r w:rsidR="00E22699" w:rsidRPr="00E22699">
        <w:rPr>
          <w:rFonts w:ascii="Arial" w:hAnsi="Arial" w:cs="Arial"/>
          <w:sz w:val="22"/>
        </w:rPr>
        <w:t>”</w:t>
      </w:r>
      <w:r w:rsidRPr="00A43785">
        <w:rPr>
          <w:rFonts w:ascii="Arial" w:hAnsi="Arial" w:cs="Arial"/>
          <w:sz w:val="22"/>
        </w:rPr>
        <w:t>ustanawiamy</w:t>
      </w:r>
      <w:r>
        <w:rPr>
          <w:rFonts w:ascii="Arial" w:hAnsi="Arial" w:cs="Arial"/>
          <w:sz w:val="22"/>
        </w:rPr>
        <w:t xml:space="preserve"> Pana/</w:t>
      </w:r>
      <w:r w:rsidR="00B758C3">
        <w:rPr>
          <w:rFonts w:ascii="Arial" w:hAnsi="Arial" w:cs="Arial"/>
          <w:sz w:val="22"/>
        </w:rPr>
        <w:t>Panią ……………………………………</w:t>
      </w:r>
      <w:r w:rsidRPr="001C2BA9">
        <w:rPr>
          <w:rFonts w:ascii="Arial" w:hAnsi="Arial" w:cs="Arial"/>
          <w:b/>
          <w:sz w:val="22"/>
        </w:rPr>
        <w:t>Pełnomocnikiem</w:t>
      </w:r>
      <w:r w:rsidR="00EF4286">
        <w:rPr>
          <w:rFonts w:ascii="Arial" w:hAnsi="Arial" w:cs="Arial"/>
          <w:b/>
          <w:sz w:val="22"/>
        </w:rPr>
        <w:t xml:space="preserve"> </w:t>
      </w:r>
      <w:r w:rsidRPr="001C2BA9">
        <w:rPr>
          <w:rFonts w:ascii="Arial" w:hAnsi="Arial" w:cs="Arial"/>
          <w:sz w:val="22"/>
        </w:rPr>
        <w:t>w</w:t>
      </w:r>
      <w:r w:rsidRPr="00A43785">
        <w:rPr>
          <w:rFonts w:ascii="Arial" w:hAnsi="Arial" w:cs="Arial"/>
          <w:sz w:val="22"/>
        </w:rPr>
        <w:t xml:space="preserve"> rozumieniu </w:t>
      </w:r>
      <w:r w:rsidRPr="001C2BA9">
        <w:rPr>
          <w:rFonts w:ascii="Arial" w:hAnsi="Arial" w:cs="Arial"/>
          <w:b/>
          <w:sz w:val="22"/>
        </w:rPr>
        <w:t>art</w:t>
      </w:r>
      <w:r w:rsidRPr="00B32D44">
        <w:rPr>
          <w:rFonts w:ascii="Arial" w:hAnsi="Arial" w:cs="Arial"/>
          <w:bCs/>
          <w:sz w:val="22"/>
        </w:rPr>
        <w:t>.</w:t>
      </w:r>
      <w:r w:rsidRPr="001C2BA9">
        <w:rPr>
          <w:rFonts w:ascii="Arial" w:hAnsi="Arial" w:cs="Arial"/>
          <w:b/>
          <w:sz w:val="22"/>
        </w:rPr>
        <w:t xml:space="preserve"> 16 Regulaminu Udzielania Zamówień Sektorowych</w:t>
      </w:r>
      <w:r>
        <w:rPr>
          <w:rFonts w:ascii="Arial" w:hAnsi="Arial" w:cs="Arial"/>
          <w:sz w:val="22"/>
        </w:rPr>
        <w:t xml:space="preserve"> obowiązującego w </w:t>
      </w:r>
      <w:proofErr w:type="spellStart"/>
      <w:r>
        <w:rPr>
          <w:rFonts w:ascii="Arial" w:hAnsi="Arial" w:cs="Arial"/>
          <w:sz w:val="22"/>
        </w:rPr>
        <w:t>SEWiK</w:t>
      </w:r>
      <w:proofErr w:type="spellEnd"/>
      <w:r>
        <w:rPr>
          <w:rFonts w:ascii="Arial" w:hAnsi="Arial" w:cs="Arial"/>
          <w:sz w:val="22"/>
        </w:rPr>
        <w:t xml:space="preserve"> Tatrzańskiej Komunalnej Grupie Kapitałowej Sp. z o.o.  </w:t>
      </w:r>
      <w:r w:rsidRPr="00A43785">
        <w:rPr>
          <w:rFonts w:ascii="Arial" w:hAnsi="Arial" w:cs="Arial"/>
          <w:bCs/>
          <w:sz w:val="22"/>
        </w:rPr>
        <w:t xml:space="preserve">upoważniając </w:t>
      </w:r>
      <w:r w:rsidR="00F21C58" w:rsidRPr="00A43785">
        <w:rPr>
          <w:rFonts w:ascii="Arial" w:hAnsi="Arial" w:cs="Arial"/>
          <w:bCs/>
          <w:sz w:val="22"/>
        </w:rPr>
        <w:t xml:space="preserve">go </w:t>
      </w:r>
      <w:r w:rsidR="00F21C58" w:rsidRPr="00A43785">
        <w:rPr>
          <w:rFonts w:ascii="Arial" w:hAnsi="Arial" w:cs="Arial"/>
          <w:sz w:val="22"/>
        </w:rPr>
        <w:t>do</w:t>
      </w:r>
      <w:r w:rsidRPr="00A43785">
        <w:rPr>
          <w:rFonts w:ascii="Arial" w:hAnsi="Arial" w:cs="Arial"/>
          <w:sz w:val="22"/>
        </w:rPr>
        <w:t xml:space="preserve"> reprezentowania mnie /spółki……/etc. w niniejszym post</w:t>
      </w:r>
      <w:r w:rsidRPr="00A43785">
        <w:rPr>
          <w:rFonts w:ascii="Arial" w:eastAsia="TimesNewRoman" w:hAnsi="Arial" w:cs="Arial"/>
          <w:sz w:val="22"/>
        </w:rPr>
        <w:t>ę</w:t>
      </w:r>
      <w:r w:rsidRPr="00A43785">
        <w:rPr>
          <w:rFonts w:ascii="Arial" w:hAnsi="Arial" w:cs="Arial"/>
          <w:sz w:val="22"/>
        </w:rPr>
        <w:t>powaniu /*reprezentowania mnie/spółki/etc. w niniejszym post</w:t>
      </w:r>
      <w:r w:rsidRPr="00A43785">
        <w:rPr>
          <w:rFonts w:ascii="Arial" w:eastAsia="TimesNewRoman" w:hAnsi="Arial" w:cs="Arial"/>
          <w:sz w:val="22"/>
        </w:rPr>
        <w:t>ę</w:t>
      </w:r>
      <w:r w:rsidRPr="00A43785">
        <w:rPr>
          <w:rFonts w:ascii="Arial" w:hAnsi="Arial" w:cs="Arial"/>
          <w:sz w:val="22"/>
        </w:rPr>
        <w:t xml:space="preserve">powaniu i </w:t>
      </w:r>
      <w:r w:rsidR="002C0051" w:rsidRPr="00A43785">
        <w:rPr>
          <w:rFonts w:ascii="Arial" w:hAnsi="Arial" w:cs="Arial"/>
          <w:sz w:val="22"/>
        </w:rPr>
        <w:t>zawarcia umowy</w:t>
      </w:r>
      <w:r w:rsidRPr="00A43785">
        <w:rPr>
          <w:rFonts w:ascii="Arial" w:hAnsi="Arial" w:cs="Arial"/>
          <w:sz w:val="22"/>
        </w:rPr>
        <w:t xml:space="preserve"> w sprawie niniejszego zamówienia publicznego</w:t>
      </w:r>
      <w:r w:rsidRPr="00F21C58">
        <w:rPr>
          <w:rFonts w:ascii="Arial" w:hAnsi="Arial" w:cs="Arial"/>
          <w:color w:val="FF0000"/>
        </w:rPr>
        <w:t>*</w:t>
      </w:r>
      <w:r w:rsidR="001F26DD" w:rsidRPr="001F26DD">
        <w:rPr>
          <w:rFonts w:ascii="Arial" w:hAnsi="Arial" w:cs="Arial"/>
        </w:rPr>
        <w:t>.</w:t>
      </w:r>
    </w:p>
    <w:p w14:paraId="0B1B38A0" w14:textId="77777777" w:rsidR="001C2BA9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E57F6C4" w14:textId="77777777" w:rsidR="001C2BA9" w:rsidRPr="00F21C58" w:rsidRDefault="001C2BA9" w:rsidP="001C2BA9">
      <w:pPr>
        <w:pStyle w:val="Akapitzlist"/>
        <w:ind w:left="0"/>
        <w:jc w:val="right"/>
        <w:rPr>
          <w:rFonts w:ascii="Arial" w:hAnsi="Arial" w:cs="Arial"/>
          <w:bCs/>
          <w:i/>
          <w:color w:val="FF0000"/>
          <w:sz w:val="20"/>
          <w:szCs w:val="20"/>
        </w:rPr>
      </w:pPr>
      <w:r w:rsidRPr="00F21C58">
        <w:rPr>
          <w:rFonts w:ascii="Arial" w:hAnsi="Arial" w:cs="Arial"/>
          <w:color w:val="FF0000"/>
          <w:sz w:val="20"/>
          <w:szCs w:val="20"/>
        </w:rPr>
        <w:t>*</w:t>
      </w:r>
      <w:r w:rsidRPr="00F21C58">
        <w:rPr>
          <w:rFonts w:ascii="Arial" w:hAnsi="Arial" w:cs="Arial"/>
          <w:bCs/>
          <w:color w:val="FF0000"/>
          <w:sz w:val="28"/>
          <w:szCs w:val="20"/>
          <w:vertAlign w:val="subscript"/>
        </w:rPr>
        <w:t>Zamawiający wymaga zakreślenia właściwego zakresu umocowania.</w:t>
      </w:r>
    </w:p>
    <w:p w14:paraId="7FA29038" w14:textId="77777777" w:rsidR="001C2BA9" w:rsidRPr="001C2BA9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A83BE70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4B2D9F89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304E243C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40D0E6FE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293A65E8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406441A2" w14:textId="77777777" w:rsidR="001C2BA9" w:rsidRP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136C136" w14:textId="77777777" w:rsidR="001C2BA9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3D38E0">
        <w:rPr>
          <w:rFonts w:ascii="Arial" w:hAnsi="Arial" w:cs="Arial"/>
          <w:sz w:val="22"/>
        </w:rPr>
        <w:t xml:space="preserve">dnia ……………. roku.                      </w:t>
      </w:r>
    </w:p>
    <w:p w14:paraId="0C9F1AE6" w14:textId="77777777" w:rsidR="001C2BA9" w:rsidRPr="00C13777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4ED79AB5" w14:textId="77777777" w:rsidR="00A421E9" w:rsidRPr="00CE025D" w:rsidRDefault="001C2BA9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4056F196" w14:textId="77777777" w:rsidR="001C2BA9" w:rsidRPr="00C13777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2"/>
          <w:szCs w:val="16"/>
        </w:rPr>
      </w:pPr>
    </w:p>
    <w:p w14:paraId="627EED8B" w14:textId="77777777" w:rsidR="001C2BA9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3A6BD679" w14:textId="77777777" w:rsidR="001C2BA9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560FA5CA" w14:textId="77777777" w:rsidR="001C2BA9" w:rsidRPr="00B30B9B" w:rsidRDefault="001C2BA9" w:rsidP="001C2BA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1581B50" w14:textId="77777777" w:rsidR="00C82575" w:rsidRPr="00F157A3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1C1C993E" w14:textId="77777777" w:rsidR="00C82575" w:rsidRPr="00F157A3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102F9673" w14:textId="77777777" w:rsidR="005A2883" w:rsidRDefault="008A1DD0" w:rsidP="00AC0150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CAB72BA" w14:textId="77777777" w:rsidR="00725159" w:rsidRDefault="00725159" w:rsidP="00D405DA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285CFED9" w14:textId="77777777" w:rsidR="00D405DA" w:rsidRDefault="00D405DA" w:rsidP="00D405DA">
      <w:pPr>
        <w:tabs>
          <w:tab w:val="left" w:pos="6430"/>
        </w:tabs>
        <w:jc w:val="center"/>
        <w:rPr>
          <w:rFonts w:ascii="Arial" w:hAnsi="Arial" w:cs="Arial"/>
          <w:b/>
          <w:color w:val="0000FF"/>
          <w:sz w:val="12"/>
          <w:szCs w:val="20"/>
        </w:rPr>
      </w:pPr>
    </w:p>
    <w:p w14:paraId="12A983EE" w14:textId="77777777" w:rsidR="00E22699" w:rsidRDefault="00E2269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</w:p>
    <w:p w14:paraId="0C3704AD" w14:textId="77777777" w:rsidR="00E22699" w:rsidRDefault="00E2269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</w:p>
    <w:p w14:paraId="35BB11B4" w14:textId="77777777" w:rsidR="00E22699" w:rsidRDefault="00E2269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</w:p>
    <w:p w14:paraId="64A2EA59" w14:textId="202E1594" w:rsidR="001C2BA9" w:rsidRPr="00725159" w:rsidRDefault="001C2BA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  <w:r w:rsidRPr="00AC0150">
        <w:rPr>
          <w:rFonts w:ascii="Arial" w:hAnsi="Arial" w:cs="Arial"/>
          <w:color w:val="0000FF"/>
          <w:sz w:val="12"/>
          <w:szCs w:val="20"/>
        </w:rPr>
        <w:t xml:space="preserve">Załącznik nr </w:t>
      </w:r>
      <w:r w:rsidR="00C80DD0">
        <w:rPr>
          <w:rFonts w:ascii="Arial" w:hAnsi="Arial" w:cs="Arial"/>
          <w:color w:val="0000FF"/>
          <w:sz w:val="12"/>
          <w:szCs w:val="20"/>
        </w:rPr>
        <w:t>6</w:t>
      </w:r>
      <w:r w:rsidR="00F21C58" w:rsidRPr="00AC0150">
        <w:rPr>
          <w:rFonts w:ascii="Arial" w:hAnsi="Arial" w:cs="Arial"/>
          <w:color w:val="0000FF"/>
          <w:sz w:val="12"/>
          <w:szCs w:val="20"/>
        </w:rPr>
        <w:t xml:space="preserve"> do</w:t>
      </w:r>
      <w:r w:rsidRPr="00AC0150">
        <w:rPr>
          <w:rFonts w:ascii="Arial" w:hAnsi="Arial" w:cs="Arial"/>
          <w:color w:val="0000FF"/>
          <w:sz w:val="12"/>
          <w:szCs w:val="20"/>
        </w:rPr>
        <w:t xml:space="preserve"> SWZ</w:t>
      </w:r>
    </w:p>
    <w:p w14:paraId="59054EDE" w14:textId="01BB449A" w:rsidR="001C2BA9" w:rsidRPr="00F157A3" w:rsidRDefault="0086384F" w:rsidP="007731E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450C0E" wp14:editId="56331BB8">
                <wp:simplePos x="0" y="0"/>
                <wp:positionH relativeFrom="column">
                  <wp:posOffset>-6350</wp:posOffset>
                </wp:positionH>
                <wp:positionV relativeFrom="paragraph">
                  <wp:posOffset>-160020</wp:posOffset>
                </wp:positionV>
                <wp:extent cx="2409190" cy="1485900"/>
                <wp:effectExtent l="0" t="0" r="0" b="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62F0" w14:textId="77777777" w:rsidR="003D6DCC" w:rsidRDefault="003D6DCC" w:rsidP="001C2BA9"/>
                          <w:p w14:paraId="6E1867BA" w14:textId="77777777" w:rsidR="003D6DCC" w:rsidRDefault="003D6DCC" w:rsidP="001C2BA9"/>
                          <w:p w14:paraId="395042E8" w14:textId="77777777" w:rsidR="003D6DCC" w:rsidRDefault="003D6DCC" w:rsidP="001C2BA9"/>
                          <w:p w14:paraId="57238D54" w14:textId="77777777" w:rsidR="003D6DCC" w:rsidRDefault="003D6DCC" w:rsidP="001C2BA9"/>
                          <w:p w14:paraId="09F1C18F" w14:textId="77777777" w:rsidR="003D6DCC" w:rsidRDefault="003D6DCC" w:rsidP="001C2BA9"/>
                          <w:p w14:paraId="1A9B4FF6" w14:textId="77777777" w:rsidR="003D6DCC" w:rsidRPr="00FC1EB8" w:rsidRDefault="003D6DCC" w:rsidP="001C2B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3574F02" w14:textId="77777777" w:rsidR="003D6DCC" w:rsidRPr="008A1DD0" w:rsidRDefault="003D6DCC" w:rsidP="001C2BA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0C0E" id="Text Box 41" o:spid="_x0000_s1037" type="#_x0000_t202" style="position:absolute;left:0;text-align:left;margin-left:-.5pt;margin-top:-12.6pt;width:189.7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a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" stroked="f">
                <v:textbox>
                  <w:txbxContent>
                    <w:p w14:paraId="219862F0" w14:textId="77777777" w:rsidR="003D6DCC" w:rsidRDefault="003D6DCC" w:rsidP="001C2BA9"/>
                    <w:p w14:paraId="6E1867BA" w14:textId="77777777" w:rsidR="003D6DCC" w:rsidRDefault="003D6DCC" w:rsidP="001C2BA9"/>
                    <w:p w14:paraId="395042E8" w14:textId="77777777" w:rsidR="003D6DCC" w:rsidRDefault="003D6DCC" w:rsidP="001C2BA9"/>
                    <w:p w14:paraId="57238D54" w14:textId="77777777" w:rsidR="003D6DCC" w:rsidRDefault="003D6DCC" w:rsidP="001C2BA9"/>
                    <w:p w14:paraId="09F1C18F" w14:textId="77777777" w:rsidR="003D6DCC" w:rsidRDefault="003D6DCC" w:rsidP="001C2BA9"/>
                    <w:p w14:paraId="1A9B4FF6" w14:textId="77777777" w:rsidR="003D6DCC" w:rsidRPr="00FC1EB8" w:rsidRDefault="003D6DCC" w:rsidP="001C2B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3574F02" w14:textId="77777777" w:rsidR="003D6DCC" w:rsidRPr="008A1DD0" w:rsidRDefault="003D6DCC" w:rsidP="001C2BA9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EC3D51" wp14:editId="0C533AC9">
                <wp:simplePos x="0" y="0"/>
                <wp:positionH relativeFrom="column">
                  <wp:posOffset>3303905</wp:posOffset>
                </wp:positionH>
                <wp:positionV relativeFrom="paragraph">
                  <wp:posOffset>121285</wp:posOffset>
                </wp:positionV>
                <wp:extent cx="2567305" cy="1204595"/>
                <wp:effectExtent l="0" t="0" r="0" b="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2EB2D" w14:textId="77777777" w:rsidR="003D6DCC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B32D4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A54FD09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7BF406" w14:textId="77777777" w:rsidR="003D6DCC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Sp. z o.o. </w:t>
                            </w:r>
                          </w:p>
                          <w:p w14:paraId="334D5509" w14:textId="77777777" w:rsidR="003D6DCC" w:rsidRPr="00AC0150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8C3FF5B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2280BAB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65546F24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C3D51" id="Text Box 42" o:spid="_x0000_s1038" type="#_x0000_t202" style="position:absolute;left:0;text-align:left;margin-left:260.15pt;margin-top:9.55pt;width:202.15pt;height:94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6Q+QEAANM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" stroked="f">
                <v:textbox>
                  <w:txbxContent>
                    <w:p w14:paraId="3792EB2D" w14:textId="77777777" w:rsidR="003D6DCC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B32D4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A54FD09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97BF406" w14:textId="77777777" w:rsidR="003D6DCC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Sp. z o.o. </w:t>
                      </w:r>
                    </w:p>
                    <w:p w14:paraId="334D5509" w14:textId="77777777" w:rsidR="003D6DCC" w:rsidRPr="00AC0150" w:rsidRDefault="003D6DCC" w:rsidP="001C2BA9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8C3FF5B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52280BAB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65546F24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F8220" w14:textId="77777777" w:rsidR="001C2BA9" w:rsidRPr="00F157A3" w:rsidRDefault="001C2BA9" w:rsidP="001C2BA9">
      <w:pPr>
        <w:rPr>
          <w:rFonts w:ascii="Arial" w:hAnsi="Arial" w:cs="Arial"/>
          <w:b/>
          <w:szCs w:val="20"/>
        </w:rPr>
      </w:pPr>
    </w:p>
    <w:p w14:paraId="571FD98B" w14:textId="77777777" w:rsidR="001C2BA9" w:rsidRPr="00F157A3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7BE9941E" w14:textId="77777777" w:rsidR="001C2BA9" w:rsidRP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4AE42EF2" w14:textId="77777777" w:rsid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2EE9D10F" w14:textId="77777777" w:rsid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5B05E971" w14:textId="77777777" w:rsid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CD96859" w14:textId="77777777" w:rsidR="001C2BA9" w:rsidRPr="00F157A3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B84DF13" w14:textId="77777777" w:rsidR="001C2BA9" w:rsidRPr="00F157A3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36E8CFC" w14:textId="77777777" w:rsidR="001C2BA9" w:rsidRPr="009365A0" w:rsidRDefault="001C2BA9" w:rsidP="001C2BA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4323520C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D0F8089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Ja/My</w:t>
      </w:r>
      <w:r w:rsidRPr="00F157A3">
        <w:rPr>
          <w:rFonts w:ascii="Arial" w:hAnsi="Arial" w:cs="Arial"/>
          <w:color w:val="FF0000"/>
        </w:rPr>
        <w:t>*</w:t>
      </w:r>
      <w:r w:rsidRPr="00F157A3">
        <w:rPr>
          <w:rFonts w:ascii="Arial" w:hAnsi="Arial" w:cs="Arial"/>
        </w:rPr>
        <w:t>, niżej podpisany/podpisani</w:t>
      </w:r>
      <w:r w:rsidRPr="00F157A3">
        <w:rPr>
          <w:rFonts w:ascii="Arial" w:hAnsi="Arial" w:cs="Arial"/>
          <w:color w:val="FF0000"/>
        </w:rPr>
        <w:t>*</w:t>
      </w:r>
    </w:p>
    <w:p w14:paraId="16C2CA02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9CC7815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2790CD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CEAD3C7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działając w imieniu i na rze</w:t>
      </w:r>
      <w:r>
        <w:rPr>
          <w:rFonts w:ascii="Arial" w:hAnsi="Arial" w:cs="Arial"/>
        </w:rPr>
        <w:t>cz [nazwa/firma i adres Wykonawcy]:</w:t>
      </w:r>
    </w:p>
    <w:p w14:paraId="17CB41D4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BA90EE5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D5FD3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9420C93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5E944F6" w14:textId="77777777" w:rsidR="001C2BA9" w:rsidRPr="00F157A3" w:rsidRDefault="001C2BA9" w:rsidP="001C2BA9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610757DF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oświadczam/oświadczamy</w:t>
      </w:r>
      <w:r w:rsidRPr="00F157A3">
        <w:rPr>
          <w:rFonts w:ascii="Arial" w:hAnsi="Arial" w:cs="Arial"/>
          <w:color w:val="FF0000"/>
        </w:rPr>
        <w:t>*</w:t>
      </w:r>
      <w:r w:rsidRPr="00F157A3">
        <w:rPr>
          <w:rFonts w:ascii="Arial" w:hAnsi="Arial" w:cs="Arial"/>
        </w:rPr>
        <w:t xml:space="preserve">, </w:t>
      </w:r>
      <w:r w:rsidR="00F21C58" w:rsidRPr="00F157A3">
        <w:rPr>
          <w:rFonts w:ascii="Arial" w:hAnsi="Arial" w:cs="Arial"/>
        </w:rPr>
        <w:t>że: nie</w:t>
      </w:r>
      <w:r w:rsidRPr="00F157A3">
        <w:rPr>
          <w:rFonts w:ascii="Arial" w:hAnsi="Arial" w:cs="Arial"/>
          <w:b/>
        </w:rPr>
        <w:t xml:space="preserve"> należę/ należę </w:t>
      </w:r>
      <w:r w:rsidR="00F21C58" w:rsidRPr="00F157A3">
        <w:rPr>
          <w:rFonts w:ascii="Arial" w:hAnsi="Arial" w:cs="Arial"/>
          <w:b/>
          <w:color w:val="FF0000"/>
        </w:rPr>
        <w:t xml:space="preserve">* </w:t>
      </w:r>
      <w:r w:rsidR="00F21C58" w:rsidRPr="00F21C58">
        <w:rPr>
          <w:rFonts w:ascii="Arial" w:hAnsi="Arial" w:cs="Arial"/>
        </w:rPr>
        <w:t>do</w:t>
      </w:r>
      <w:r w:rsidRPr="00F157A3">
        <w:rPr>
          <w:rFonts w:ascii="Arial" w:hAnsi="Arial" w:cs="Arial"/>
        </w:rPr>
        <w:t xml:space="preserve"> grupy kapitałowej.</w:t>
      </w:r>
    </w:p>
    <w:p w14:paraId="71C3034A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16222B2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 xml:space="preserve">Lista podmiotów należących do tej samej grupy </w:t>
      </w:r>
      <w:r w:rsidR="00F21C58" w:rsidRPr="00F157A3">
        <w:rPr>
          <w:rFonts w:ascii="Arial" w:hAnsi="Arial" w:cs="Arial"/>
        </w:rPr>
        <w:t>kapitałowej:</w:t>
      </w:r>
      <w:r w:rsidR="00F21C58" w:rsidRPr="00F157A3">
        <w:rPr>
          <w:rFonts w:ascii="Arial" w:hAnsi="Arial" w:cs="Arial"/>
          <w:b/>
          <w:color w:val="0000FF"/>
        </w:rPr>
        <w:t xml:space="preserve"> *</w:t>
      </w:r>
      <w:r w:rsidRPr="00F157A3">
        <w:rPr>
          <w:rFonts w:ascii="Arial" w:hAnsi="Arial" w:cs="Arial"/>
          <w:b/>
          <w:color w:val="0000FF"/>
        </w:rPr>
        <w:t>*</w:t>
      </w:r>
    </w:p>
    <w:p w14:paraId="0CD9E766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E8EFAA4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E321D19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9338C7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1F5E4F7" w14:textId="77777777" w:rsidR="001C2BA9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215D93D3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DFCD30E" w14:textId="77777777" w:rsidR="001C2BA9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3D38E0">
        <w:rPr>
          <w:rFonts w:ascii="Arial" w:hAnsi="Arial" w:cs="Arial"/>
          <w:sz w:val="22"/>
        </w:rPr>
        <w:t xml:space="preserve">dnia ……………. roku.                      </w:t>
      </w:r>
    </w:p>
    <w:p w14:paraId="07398BEB" w14:textId="77777777" w:rsidR="001C2BA9" w:rsidRPr="00C13777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45B962F4" w14:textId="77777777" w:rsidR="00A421E9" w:rsidRPr="00CE025D" w:rsidRDefault="001C2BA9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74160766" w14:textId="77777777" w:rsidR="001C2BA9" w:rsidRPr="001C2BA9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0C26CF51" w14:textId="77777777" w:rsidR="001C2BA9" w:rsidRPr="00F157A3" w:rsidRDefault="001C2BA9" w:rsidP="00F21C5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7EC0242" w14:textId="77777777" w:rsidR="001C2BA9" w:rsidRPr="00F157A3" w:rsidRDefault="001C2BA9" w:rsidP="00F21C58">
      <w:pPr>
        <w:tabs>
          <w:tab w:val="left" w:pos="0"/>
        </w:tabs>
        <w:jc w:val="right"/>
        <w:rPr>
          <w:rFonts w:ascii="Arial" w:hAnsi="Arial" w:cs="Arial"/>
          <w:color w:val="FF0000"/>
          <w:sz w:val="16"/>
          <w:szCs w:val="16"/>
        </w:rPr>
      </w:pPr>
      <w:r w:rsidRPr="00F157A3">
        <w:rPr>
          <w:rFonts w:ascii="Arial" w:hAnsi="Arial" w:cs="Arial"/>
          <w:b/>
          <w:color w:val="FF0000"/>
          <w:sz w:val="16"/>
          <w:szCs w:val="16"/>
        </w:rPr>
        <w:t>*</w:t>
      </w:r>
      <w:r w:rsidRPr="00F157A3">
        <w:rPr>
          <w:rFonts w:ascii="Arial" w:hAnsi="Arial" w:cs="Arial"/>
          <w:color w:val="FF0000"/>
          <w:sz w:val="16"/>
          <w:szCs w:val="16"/>
        </w:rPr>
        <w:t xml:space="preserve">   - niepotrzebne wykreślić</w:t>
      </w:r>
    </w:p>
    <w:p w14:paraId="441F81C8" w14:textId="77777777" w:rsidR="001C2BA9" w:rsidRPr="00F157A3" w:rsidRDefault="001C2BA9" w:rsidP="00F21C58">
      <w:pPr>
        <w:tabs>
          <w:tab w:val="left" w:pos="0"/>
        </w:tabs>
        <w:jc w:val="right"/>
        <w:rPr>
          <w:rFonts w:ascii="Arial" w:hAnsi="Arial" w:cs="Arial"/>
          <w:color w:val="0000FF"/>
          <w:sz w:val="16"/>
          <w:szCs w:val="16"/>
        </w:rPr>
      </w:pPr>
      <w:r w:rsidRPr="00F157A3">
        <w:rPr>
          <w:rFonts w:ascii="Arial" w:hAnsi="Arial" w:cs="Arial"/>
          <w:b/>
          <w:color w:val="0000FF"/>
          <w:sz w:val="16"/>
          <w:szCs w:val="16"/>
        </w:rPr>
        <w:t xml:space="preserve">** </w:t>
      </w:r>
      <w:r w:rsidRPr="00F157A3">
        <w:rPr>
          <w:rFonts w:ascii="Arial" w:hAnsi="Arial" w:cs="Arial"/>
          <w:color w:val="0000FF"/>
          <w:sz w:val="16"/>
          <w:szCs w:val="16"/>
        </w:rPr>
        <w:t xml:space="preserve">- należy wypełnić w </w:t>
      </w:r>
      <w:r w:rsidR="00F21C58" w:rsidRPr="00F157A3">
        <w:rPr>
          <w:rFonts w:ascii="Arial" w:hAnsi="Arial" w:cs="Arial"/>
          <w:color w:val="0000FF"/>
          <w:sz w:val="16"/>
          <w:szCs w:val="16"/>
        </w:rPr>
        <w:t>przypadku,</w:t>
      </w:r>
      <w:r w:rsidRPr="00F157A3">
        <w:rPr>
          <w:rFonts w:ascii="Arial" w:hAnsi="Arial" w:cs="Arial"/>
          <w:color w:val="0000FF"/>
          <w:sz w:val="16"/>
          <w:szCs w:val="16"/>
        </w:rPr>
        <w:t xml:space="preserve"> gdy wykonawca należy do grupy kapitałowej</w:t>
      </w:r>
    </w:p>
    <w:p w14:paraId="07C2AD67" w14:textId="77777777" w:rsidR="00B32D44" w:rsidRDefault="00B32D44" w:rsidP="008B10C6">
      <w:pPr>
        <w:shd w:val="clear" w:color="auto" w:fill="FFFFFF"/>
        <w:autoSpaceDE w:val="0"/>
        <w:autoSpaceDN w:val="0"/>
        <w:spacing w:before="250"/>
        <w:jc w:val="right"/>
        <w:rPr>
          <w:rFonts w:ascii="Arial" w:hAnsi="Arial" w:cs="Arial"/>
          <w:color w:val="0000FF"/>
          <w:sz w:val="12"/>
          <w:szCs w:val="22"/>
        </w:rPr>
      </w:pPr>
    </w:p>
    <w:p w14:paraId="5282F06E" w14:textId="77777777" w:rsidR="00054362" w:rsidRDefault="00054362" w:rsidP="0032557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044E85A7" w14:textId="05D524A2" w:rsidR="0058228C" w:rsidRPr="00EE1978" w:rsidRDefault="00750B9F" w:rsidP="00EE1978">
      <w:pPr>
        <w:pStyle w:val="Stopka10"/>
        <w:spacing w:line="276" w:lineRule="auto"/>
        <w:jc w:val="right"/>
        <w:rPr>
          <w:b/>
          <w:sz w:val="22"/>
          <w:szCs w:val="22"/>
        </w:rPr>
      </w:pPr>
      <w:r>
        <w:rPr>
          <w:rFonts w:ascii="Arial" w:hAnsi="Arial" w:cs="Arial"/>
          <w:color w:val="0000FF"/>
          <w:sz w:val="12"/>
          <w:szCs w:val="20"/>
        </w:rPr>
        <w:br w:type="page"/>
      </w:r>
      <w:r w:rsidR="0086384F">
        <w:rPr>
          <w:rFonts w:ascii="Arial" w:hAnsi="Arial" w:cs="Arial"/>
          <w:noProof/>
          <w:color w:val="0000FF"/>
          <w:sz w:val="1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F92A29" wp14:editId="1598111C">
                <wp:simplePos x="0" y="0"/>
                <wp:positionH relativeFrom="column">
                  <wp:posOffset>73660</wp:posOffset>
                </wp:positionH>
                <wp:positionV relativeFrom="paragraph">
                  <wp:posOffset>41910</wp:posOffset>
                </wp:positionV>
                <wp:extent cx="2409190" cy="1244600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6F458" w14:textId="77777777" w:rsidR="003D6DCC" w:rsidRDefault="003D6DCC" w:rsidP="0058228C"/>
                          <w:p w14:paraId="5A08BDFE" w14:textId="77777777" w:rsidR="003D6DCC" w:rsidRDefault="003D6DCC" w:rsidP="0058228C"/>
                          <w:p w14:paraId="1C6D93F0" w14:textId="77777777" w:rsidR="003D6DCC" w:rsidRDefault="003D6DCC" w:rsidP="0058228C"/>
                          <w:p w14:paraId="32D12FC9" w14:textId="77777777" w:rsidR="003D6DCC" w:rsidRDefault="003D6DCC" w:rsidP="0058228C"/>
                          <w:p w14:paraId="1E230471" w14:textId="77777777" w:rsidR="003D6DCC" w:rsidRDefault="003D6DCC" w:rsidP="0058228C"/>
                          <w:p w14:paraId="406E3566" w14:textId="77777777" w:rsidR="003D6DCC" w:rsidRPr="00FC1EB8" w:rsidRDefault="003D6DCC" w:rsidP="005822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F03556E" w14:textId="77777777" w:rsidR="003D6DCC" w:rsidRPr="00943BF3" w:rsidRDefault="003D6DCC" w:rsidP="0058228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943BF3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92A29" id="Text Box 43" o:spid="_x0000_s1039" type="#_x0000_t202" style="position:absolute;left:0;text-align:left;margin-left:5.8pt;margin-top:3.3pt;width:189.7pt;height:9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" stroked="f">
                <v:textbox>
                  <w:txbxContent>
                    <w:p w14:paraId="61F6F458" w14:textId="77777777" w:rsidR="003D6DCC" w:rsidRDefault="003D6DCC" w:rsidP="0058228C"/>
                    <w:p w14:paraId="5A08BDFE" w14:textId="77777777" w:rsidR="003D6DCC" w:rsidRDefault="003D6DCC" w:rsidP="0058228C"/>
                    <w:p w14:paraId="1C6D93F0" w14:textId="77777777" w:rsidR="003D6DCC" w:rsidRDefault="003D6DCC" w:rsidP="0058228C"/>
                    <w:p w14:paraId="32D12FC9" w14:textId="77777777" w:rsidR="003D6DCC" w:rsidRDefault="003D6DCC" w:rsidP="0058228C"/>
                    <w:p w14:paraId="1E230471" w14:textId="77777777" w:rsidR="003D6DCC" w:rsidRDefault="003D6DCC" w:rsidP="0058228C"/>
                    <w:p w14:paraId="406E3566" w14:textId="77777777" w:rsidR="003D6DCC" w:rsidRPr="00FC1EB8" w:rsidRDefault="003D6DCC" w:rsidP="0058228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F03556E" w14:textId="77777777" w:rsidR="003D6DCC" w:rsidRPr="00943BF3" w:rsidRDefault="003D6DCC" w:rsidP="0058228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943BF3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58228C" w:rsidRPr="00203073">
        <w:rPr>
          <w:rFonts w:ascii="Arial" w:hAnsi="Arial" w:cs="Arial"/>
          <w:color w:val="0000FF"/>
          <w:sz w:val="12"/>
          <w:szCs w:val="20"/>
        </w:rPr>
        <w:t xml:space="preserve">Załącznik nr </w:t>
      </w:r>
      <w:r w:rsidR="007F22EB">
        <w:rPr>
          <w:rFonts w:ascii="Arial" w:hAnsi="Arial" w:cs="Arial"/>
          <w:color w:val="0000FF"/>
          <w:sz w:val="12"/>
          <w:szCs w:val="20"/>
        </w:rPr>
        <w:t>8</w:t>
      </w:r>
      <w:r w:rsidR="0058228C" w:rsidRPr="00203073">
        <w:rPr>
          <w:rFonts w:ascii="Arial" w:hAnsi="Arial" w:cs="Arial"/>
          <w:color w:val="0000FF"/>
          <w:sz w:val="12"/>
          <w:szCs w:val="20"/>
        </w:rPr>
        <w:t xml:space="preserve"> do SWZ</w:t>
      </w:r>
    </w:p>
    <w:p w14:paraId="536A1B67" w14:textId="330A5ECD" w:rsidR="0058228C" w:rsidRDefault="0086384F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D349A7" wp14:editId="29336084">
                <wp:simplePos x="0" y="0"/>
                <wp:positionH relativeFrom="column">
                  <wp:posOffset>3374390</wp:posOffset>
                </wp:positionH>
                <wp:positionV relativeFrom="paragraph">
                  <wp:posOffset>33020</wp:posOffset>
                </wp:positionV>
                <wp:extent cx="2567305" cy="120459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337C7" w14:textId="77777777" w:rsidR="003D6DCC" w:rsidRDefault="003D6DCC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6C7F9FF0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27A170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Sp. z o.o. </w:t>
                            </w:r>
                          </w:p>
                          <w:p w14:paraId="46692B37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ABBB9D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6495FB0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17E89AC3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49A7" id="Text Box 44" o:spid="_x0000_s1040" type="#_x0000_t202" style="position:absolute;left:0;text-align:left;margin-left:265.7pt;margin-top:2.6pt;width:202.15pt;height:9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KX+gEAANM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" stroked="f">
                <v:textbox>
                  <w:txbxContent>
                    <w:p w14:paraId="4E0337C7" w14:textId="77777777" w:rsidR="003D6DCC" w:rsidRDefault="003D6DCC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6C7F9FF0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727A170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Sp. z o.o. </w:t>
                      </w:r>
                    </w:p>
                    <w:p w14:paraId="46692B37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ABBB9D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16495FB0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17E89AC3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AA200D" w14:textId="77777777" w:rsidR="00A25517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219C6033" w14:textId="77777777" w:rsidR="00A25517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07235754" w14:textId="77777777" w:rsidR="00A25517" w:rsidRPr="001C2BA9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71D9D9F9" w14:textId="77777777" w:rsidR="0058228C" w:rsidRPr="00F157A3" w:rsidRDefault="0058228C" w:rsidP="0058228C">
      <w:pPr>
        <w:rPr>
          <w:rFonts w:ascii="Arial" w:hAnsi="Arial" w:cs="Arial"/>
          <w:b/>
          <w:szCs w:val="20"/>
        </w:rPr>
      </w:pPr>
    </w:p>
    <w:p w14:paraId="4D8C28F5" w14:textId="77777777" w:rsidR="0058228C" w:rsidRPr="00F157A3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50C1074" w14:textId="77777777" w:rsidR="0058228C" w:rsidRPr="001C2BA9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ADFF6A1" w14:textId="77777777" w:rsidR="0058228C" w:rsidRDefault="0058228C" w:rsidP="0058228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D0532B6" w14:textId="77777777" w:rsidR="0058228C" w:rsidRPr="00943BF3" w:rsidRDefault="0058228C" w:rsidP="0058228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0"/>
          <w:szCs w:val="10"/>
        </w:rPr>
      </w:pPr>
    </w:p>
    <w:p w14:paraId="5B77611C" w14:textId="77777777" w:rsidR="0058228C" w:rsidRPr="00B35551" w:rsidRDefault="0058228C" w:rsidP="0058228C">
      <w:pPr>
        <w:pStyle w:val="Akapitzlist"/>
        <w:ind w:left="0"/>
        <w:rPr>
          <w:rFonts w:ascii="Arial" w:hAnsi="Arial" w:cs="Arial"/>
          <w:bCs/>
          <w:sz w:val="8"/>
        </w:rPr>
      </w:pPr>
    </w:p>
    <w:p w14:paraId="0DD545B8" w14:textId="77777777" w:rsidR="0058228C" w:rsidRDefault="0058228C" w:rsidP="00943BF3">
      <w:pPr>
        <w:jc w:val="both"/>
        <w:rPr>
          <w:rFonts w:ascii="Arial" w:hAnsi="Arial" w:cs="Arial"/>
          <w:i/>
          <w:sz w:val="20"/>
          <w:szCs w:val="20"/>
        </w:rPr>
      </w:pPr>
    </w:p>
    <w:p w14:paraId="49E04F74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  <w:r w:rsidRPr="00797A6F">
        <w:rPr>
          <w:rFonts w:ascii="Arial" w:hAnsi="Arial" w:cs="Arial"/>
          <w:b/>
          <w:sz w:val="20"/>
          <w:szCs w:val="20"/>
        </w:rPr>
        <w:t>ZGODNA NA PRZETWARZANIE DANYCH OSOBOWYCH</w:t>
      </w:r>
    </w:p>
    <w:p w14:paraId="3D54E40A" w14:textId="77777777" w:rsidR="0058228C" w:rsidRPr="005D7BB2" w:rsidRDefault="0058228C" w:rsidP="0058228C">
      <w:pPr>
        <w:rPr>
          <w:rFonts w:ascii="Arial" w:hAnsi="Arial" w:cs="Arial"/>
          <w:b/>
          <w:sz w:val="20"/>
          <w:szCs w:val="20"/>
        </w:rPr>
      </w:pPr>
    </w:p>
    <w:p w14:paraId="7CBD37BC" w14:textId="77777777" w:rsidR="0058228C" w:rsidRPr="00A066E3" w:rsidRDefault="0058228C" w:rsidP="00973803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 xml:space="preserve">Wyrażam zgodę na przetwarzanie moich danych osobowych przez Administratora danych </w:t>
      </w:r>
      <w:proofErr w:type="spellStart"/>
      <w:r w:rsidRPr="00A066E3">
        <w:rPr>
          <w:rFonts w:ascii="Arial" w:hAnsi="Arial" w:cs="Arial"/>
          <w:sz w:val="20"/>
          <w:szCs w:val="20"/>
        </w:rPr>
        <w:t>SEWiK</w:t>
      </w:r>
      <w:proofErr w:type="spellEnd"/>
      <w:r w:rsidRPr="00A066E3">
        <w:rPr>
          <w:rFonts w:ascii="Arial" w:hAnsi="Arial" w:cs="Arial"/>
          <w:sz w:val="20"/>
          <w:szCs w:val="20"/>
        </w:rPr>
        <w:t xml:space="preserve"> Tatrzańska Komunalna Grupa Kapitałowa Sp. z o.o. z siedzibą w Zakopanem, ul. Kasprowicza 35 c.</w:t>
      </w:r>
    </w:p>
    <w:p w14:paraId="02101AEA" w14:textId="77777777" w:rsidR="0058228C" w:rsidRPr="00A066E3" w:rsidRDefault="0058228C" w:rsidP="00973803">
      <w:pPr>
        <w:pStyle w:val="Akapitzlist"/>
        <w:numPr>
          <w:ilvl w:val="0"/>
          <w:numId w:val="34"/>
        </w:numPr>
        <w:tabs>
          <w:tab w:val="left" w:pos="142"/>
          <w:tab w:val="left" w:pos="180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3EE540F9" w14:textId="77777777" w:rsidR="0058228C" w:rsidRPr="00A066E3" w:rsidRDefault="0058228C" w:rsidP="00973803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Zapoznałem (-</w:t>
      </w:r>
      <w:proofErr w:type="spellStart"/>
      <w:r w:rsidRPr="00A066E3">
        <w:rPr>
          <w:rFonts w:ascii="Arial" w:hAnsi="Arial" w:cs="Arial"/>
          <w:sz w:val="20"/>
          <w:szCs w:val="20"/>
        </w:rPr>
        <w:t>am</w:t>
      </w:r>
      <w:proofErr w:type="spellEnd"/>
      <w:r w:rsidRPr="00A066E3">
        <w:rPr>
          <w:rFonts w:ascii="Arial" w:hAnsi="Arial" w:cs="Arial"/>
          <w:sz w:val="20"/>
          <w:szCs w:val="20"/>
        </w:rPr>
        <w:t>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7BFA729D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20BDFEE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C9A80B5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3E487207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C4B3AF3" w14:textId="77777777" w:rsidR="0058228C" w:rsidRPr="004615AB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4615AB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6D217642" w14:textId="77777777" w:rsidR="000B5899" w:rsidRPr="000B5899" w:rsidRDefault="0058228C" w:rsidP="000B589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0"/>
          <w:szCs w:val="10"/>
        </w:rPr>
      </w:pPr>
      <w:r w:rsidRPr="000B5899">
        <w:rPr>
          <w:rFonts w:ascii="Arial" w:hAnsi="Arial" w:cs="Arial"/>
          <w:sz w:val="10"/>
          <w:szCs w:val="10"/>
        </w:rPr>
        <w:t xml:space="preserve">[data i </w:t>
      </w:r>
      <w:r w:rsidR="000B5899" w:rsidRPr="000B5899">
        <w:rPr>
          <w:rFonts w:ascii="Arial" w:eastAsia="Calibri" w:hAnsi="Arial" w:cs="Arial"/>
          <w:bCs/>
          <w:sz w:val="10"/>
          <w:szCs w:val="10"/>
        </w:rPr>
        <w:t>kwalifikowany podpis elektroniczny lub podpis zaufany lub podpis osobisty Wykonawcy]</w:t>
      </w:r>
    </w:p>
    <w:p w14:paraId="37C2B717" w14:textId="77777777" w:rsidR="0058228C" w:rsidRPr="00C53C7F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</w:p>
    <w:p w14:paraId="43F6C399" w14:textId="77777777" w:rsidR="0058228C" w:rsidRPr="00797A6F" w:rsidRDefault="0058228C" w:rsidP="00943BF3">
      <w:pPr>
        <w:rPr>
          <w:rFonts w:ascii="Arial" w:hAnsi="Arial" w:cs="Arial"/>
          <w:b/>
          <w:sz w:val="20"/>
          <w:szCs w:val="20"/>
        </w:rPr>
      </w:pPr>
    </w:p>
    <w:p w14:paraId="6CBAA10B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EC10261" w14:textId="77777777" w:rsidR="0058228C" w:rsidRDefault="0058228C" w:rsidP="00943BF3">
      <w:pPr>
        <w:jc w:val="center"/>
        <w:rPr>
          <w:rFonts w:ascii="Arial" w:hAnsi="Arial" w:cs="Arial"/>
          <w:b/>
          <w:sz w:val="20"/>
          <w:szCs w:val="20"/>
        </w:rPr>
      </w:pPr>
      <w:r w:rsidRPr="00797A6F">
        <w:rPr>
          <w:rFonts w:ascii="Arial" w:hAnsi="Arial" w:cs="Arial"/>
          <w:b/>
          <w:sz w:val="20"/>
          <w:szCs w:val="20"/>
        </w:rPr>
        <w:t>OŚWIADCZENIE WYKONAWCY</w:t>
      </w:r>
    </w:p>
    <w:p w14:paraId="5D8525EB" w14:textId="77777777" w:rsidR="00D40BC0" w:rsidRPr="00943BF3" w:rsidRDefault="00D40BC0" w:rsidP="00943BF3">
      <w:pPr>
        <w:jc w:val="center"/>
        <w:rPr>
          <w:rFonts w:ascii="Arial" w:hAnsi="Arial" w:cs="Arial"/>
          <w:b/>
          <w:sz w:val="20"/>
          <w:szCs w:val="20"/>
        </w:rPr>
      </w:pPr>
    </w:p>
    <w:p w14:paraId="580C8AAD" w14:textId="77777777" w:rsidR="0058228C" w:rsidRPr="00797A6F" w:rsidRDefault="0058228C" w:rsidP="0058228C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97A6F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797A6F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797A6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797A6F">
        <w:rPr>
          <w:rFonts w:ascii="Arial" w:hAnsi="Arial" w:cs="Arial"/>
          <w:sz w:val="20"/>
          <w:szCs w:val="22"/>
        </w:rPr>
        <w:t>.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7430F4AC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52764EC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3575DB8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69B32738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8F48535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7A71160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F5288E2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C5A2D6D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A8D9AF2" w14:textId="77777777" w:rsidR="0058228C" w:rsidRPr="004615AB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4615AB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157E0292" w14:textId="77777777" w:rsidR="0058228C" w:rsidRDefault="000B5899" w:rsidP="000B5899">
      <w:pPr>
        <w:pStyle w:val="NormalnyWeb"/>
        <w:spacing w:line="276" w:lineRule="auto"/>
        <w:ind w:left="142" w:right="565" w:hanging="142"/>
        <w:jc w:val="right"/>
        <w:rPr>
          <w:rFonts w:ascii="Arial" w:hAnsi="Arial" w:cs="Arial"/>
          <w:sz w:val="16"/>
          <w:szCs w:val="16"/>
        </w:rPr>
      </w:pPr>
      <w:r w:rsidRPr="000B5899">
        <w:rPr>
          <w:rFonts w:ascii="Arial" w:hAnsi="Arial" w:cs="Arial"/>
          <w:sz w:val="10"/>
          <w:szCs w:val="10"/>
        </w:rPr>
        <w:t xml:space="preserve">[data i </w:t>
      </w:r>
      <w:r w:rsidRPr="000B5899">
        <w:rPr>
          <w:rFonts w:ascii="Arial" w:hAnsi="Arial" w:cs="Arial"/>
          <w:bCs/>
          <w:sz w:val="10"/>
          <w:szCs w:val="10"/>
        </w:rPr>
        <w:t>kwalifikowany podpis elektroniczny lub podpis zaufany lub podpis osobisty Wykonawcy]</w:t>
      </w:r>
    </w:p>
    <w:p w14:paraId="1E35478D" w14:textId="77777777" w:rsidR="0058228C" w:rsidRPr="00797A6F" w:rsidRDefault="0058228C" w:rsidP="0058228C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797A6F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069BA6" w14:textId="77777777" w:rsidR="0058228C" w:rsidRPr="00797A6F" w:rsidRDefault="0058228C" w:rsidP="0058228C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8E2EB0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6A1C152" w14:textId="77777777" w:rsidR="0058228C" w:rsidRPr="00F157A3" w:rsidRDefault="0058228C" w:rsidP="0032557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sectPr w:rsidR="0058228C" w:rsidRPr="00F157A3" w:rsidSect="005C67A9">
      <w:pgSz w:w="11906" w:h="16838"/>
      <w:pgMar w:top="1383" w:right="1418" w:bottom="144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78499" w14:textId="77777777" w:rsidR="00B20CBD" w:rsidRDefault="00B20CBD">
      <w:r>
        <w:separator/>
      </w:r>
    </w:p>
  </w:endnote>
  <w:endnote w:type="continuationSeparator" w:id="0">
    <w:p w14:paraId="403EE996" w14:textId="77777777" w:rsidR="00B20CBD" w:rsidRDefault="00B2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DF3F" w14:textId="77777777" w:rsidR="003D6DCC" w:rsidRPr="00662489" w:rsidRDefault="003D6DCC">
    <w:pPr>
      <w:pStyle w:val="Stopka"/>
      <w:jc w:val="right"/>
      <w:rPr>
        <w:rFonts w:ascii="Arial" w:hAnsi="Arial" w:cs="Arial"/>
        <w:sz w:val="16"/>
        <w:szCs w:val="16"/>
      </w:rPr>
    </w:pPr>
    <w:r w:rsidRPr="00662489">
      <w:rPr>
        <w:rFonts w:ascii="Arial" w:hAnsi="Arial" w:cs="Arial"/>
        <w:sz w:val="16"/>
        <w:szCs w:val="16"/>
      </w:rPr>
      <w:t xml:space="preserve">Strona </w:t>
    </w:r>
    <w:r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PAGE</w:instrText>
    </w:r>
    <w:r w:rsidRPr="00662489">
      <w:rPr>
        <w:rFonts w:ascii="Arial" w:hAnsi="Arial" w:cs="Arial"/>
        <w:bCs/>
        <w:sz w:val="16"/>
        <w:szCs w:val="16"/>
      </w:rPr>
      <w:fldChar w:fldCharType="separate"/>
    </w:r>
    <w:r w:rsidR="00145433">
      <w:rPr>
        <w:rFonts w:ascii="Arial" w:hAnsi="Arial" w:cs="Arial"/>
        <w:bCs/>
        <w:noProof/>
        <w:sz w:val="16"/>
        <w:szCs w:val="16"/>
      </w:rPr>
      <w:t>9</w:t>
    </w:r>
    <w:r w:rsidRPr="00662489">
      <w:rPr>
        <w:rFonts w:ascii="Arial" w:hAnsi="Arial" w:cs="Arial"/>
        <w:bCs/>
        <w:sz w:val="16"/>
        <w:szCs w:val="16"/>
      </w:rPr>
      <w:fldChar w:fldCharType="end"/>
    </w:r>
    <w:r w:rsidRPr="00662489">
      <w:rPr>
        <w:rFonts w:ascii="Arial" w:hAnsi="Arial" w:cs="Arial"/>
        <w:sz w:val="16"/>
        <w:szCs w:val="16"/>
      </w:rPr>
      <w:t xml:space="preserve"> z </w:t>
    </w:r>
    <w:r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NUMPAGES</w:instrText>
    </w:r>
    <w:r w:rsidRPr="00662489">
      <w:rPr>
        <w:rFonts w:ascii="Arial" w:hAnsi="Arial" w:cs="Arial"/>
        <w:bCs/>
        <w:sz w:val="16"/>
        <w:szCs w:val="16"/>
      </w:rPr>
      <w:fldChar w:fldCharType="separate"/>
    </w:r>
    <w:r w:rsidR="00145433">
      <w:rPr>
        <w:rFonts w:ascii="Arial" w:hAnsi="Arial" w:cs="Arial"/>
        <w:bCs/>
        <w:noProof/>
        <w:sz w:val="16"/>
        <w:szCs w:val="16"/>
      </w:rPr>
      <w:t>41</w:t>
    </w:r>
    <w:r w:rsidRPr="00662489">
      <w:rPr>
        <w:rFonts w:ascii="Arial" w:hAnsi="Arial" w:cs="Arial"/>
        <w:bCs/>
        <w:sz w:val="16"/>
        <w:szCs w:val="16"/>
      </w:rPr>
      <w:fldChar w:fldCharType="end"/>
    </w:r>
  </w:p>
  <w:p w14:paraId="59C152E5" w14:textId="275EF5F8" w:rsidR="003D6DCC" w:rsidRPr="007958EF" w:rsidRDefault="003D6DCC" w:rsidP="0007279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 w:rsidRPr="00662489">
      <w:rPr>
        <w:rFonts w:ascii="Arial" w:hAnsi="Arial" w:cs="Arial"/>
        <w:color w:val="002060"/>
        <w:sz w:val="16"/>
        <w:szCs w:val="16"/>
      </w:rPr>
      <w:t>Zakopane 20</w:t>
    </w:r>
    <w:r>
      <w:rPr>
        <w:rFonts w:ascii="Arial" w:hAnsi="Arial" w:cs="Arial"/>
        <w:color w:val="002060"/>
        <w:sz w:val="16"/>
        <w:szCs w:val="16"/>
      </w:rPr>
      <w:t>2</w:t>
    </w:r>
    <w:r w:rsidR="00F819E7">
      <w:rPr>
        <w:rFonts w:ascii="Arial" w:hAnsi="Arial" w:cs="Arial"/>
        <w:color w:val="002060"/>
        <w:sz w:val="16"/>
        <w:szCs w:val="16"/>
      </w:rPr>
      <w:t>4</w:t>
    </w:r>
    <w:r w:rsidRPr="00662489">
      <w:rPr>
        <w:rFonts w:ascii="Arial" w:hAnsi="Arial" w:cs="Arial"/>
        <w:color w:val="002060"/>
        <w:sz w:val="16"/>
        <w:szCs w:val="16"/>
      </w:rPr>
      <w:t xml:space="preserve"> r</w:t>
    </w:r>
    <w:r>
      <w:rPr>
        <w:rFonts w:ascii="Arial" w:hAnsi="Arial" w:cs="Arial"/>
        <w:color w:val="002060"/>
        <w:sz w:val="16"/>
        <w:szCs w:val="16"/>
      </w:rPr>
      <w:t>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8E622" w14:textId="77777777" w:rsidR="00B20CBD" w:rsidRDefault="00B20CBD">
      <w:r>
        <w:separator/>
      </w:r>
    </w:p>
  </w:footnote>
  <w:footnote w:type="continuationSeparator" w:id="0">
    <w:p w14:paraId="6955D509" w14:textId="77777777" w:rsidR="00B20CBD" w:rsidRDefault="00B20CBD">
      <w:r>
        <w:continuationSeparator/>
      </w:r>
    </w:p>
  </w:footnote>
  <w:footnote w:id="1">
    <w:p w14:paraId="1BFF8AB4" w14:textId="77777777" w:rsidR="003D6DCC" w:rsidRPr="00100778" w:rsidRDefault="003D6DCC" w:rsidP="00110D8F">
      <w:pPr>
        <w:pStyle w:val="Default"/>
        <w:jc w:val="both"/>
        <w:rPr>
          <w:rFonts w:ascii="Arial" w:hAnsi="Arial" w:cs="Arial"/>
          <w:b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b/>
          <w:sz w:val="10"/>
          <w:szCs w:val="10"/>
          <w:shd w:val="clear" w:color="auto" w:fill="FFF2CC"/>
        </w:rPr>
        <w:t>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14:paraId="3578DD67" w14:textId="77777777" w:rsidR="003D6DCC" w:rsidRPr="00100778" w:rsidRDefault="003D6DCC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Style w:val="DeltaViewInsertion"/>
          <w:rFonts w:ascii="Arial" w:hAnsi="Arial" w:cs="Arial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8D2933A" w14:textId="77777777" w:rsidR="003D6DCC" w:rsidRPr="00100778" w:rsidRDefault="003D6DCC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Mikroprzedsiębiorstwo: przedsiębiorstwo, które zatrudnia mniej niż 10 osób i którego roczny obrót lub roczna suma bilansowa nie przekracza 2 milionów EUR.</w:t>
      </w:r>
    </w:p>
    <w:p w14:paraId="41671DF8" w14:textId="77777777" w:rsidR="003D6DCC" w:rsidRPr="00100778" w:rsidRDefault="003D6DCC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Małe przedsiębiorstwo: przedsiębiorstwo, które zatrudnia mniej niż 50 osób i którego roczny obrót lub roczna suma bilansowa nie przekracza 10 milionów EUR.</w:t>
      </w:r>
    </w:p>
    <w:p w14:paraId="2BF57D59" w14:textId="77777777" w:rsidR="003D6DCC" w:rsidRPr="00100778" w:rsidRDefault="003D6DCC" w:rsidP="00770859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Średnie przedsiębiorstwa: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3">
    <w:p w14:paraId="03D69966" w14:textId="77777777" w:rsidR="003D6DCC" w:rsidRPr="00100778" w:rsidRDefault="003D6DCC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C79E44" w14:textId="77777777" w:rsidR="003D6DCC" w:rsidRPr="00100778" w:rsidRDefault="003D6DCC" w:rsidP="00770859">
      <w:pPr>
        <w:jc w:val="both"/>
        <w:rPr>
          <w:rFonts w:ascii="Arial" w:hAnsi="Arial" w:cs="Arial"/>
          <w:sz w:val="10"/>
          <w:szCs w:val="10"/>
          <w:lang w:eastAsia="ar-SA"/>
        </w:rPr>
      </w:pPr>
    </w:p>
    <w:p w14:paraId="370F8A18" w14:textId="77777777" w:rsidR="003D6DCC" w:rsidRPr="00100778" w:rsidRDefault="003D6DCC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318A11" w14:textId="77777777" w:rsidR="003D6DCC" w:rsidRDefault="003D6DCC" w:rsidP="007708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ED53" w14:textId="77777777" w:rsidR="003D6DCC" w:rsidRPr="002B06CA" w:rsidRDefault="003D6DCC" w:rsidP="00DF1893">
    <w:pPr>
      <w:pStyle w:val="Nagwek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7C618ABE" wp14:editId="45148A24">
          <wp:simplePos x="0" y="0"/>
          <wp:positionH relativeFrom="column">
            <wp:posOffset>5521891</wp:posOffset>
          </wp:positionH>
          <wp:positionV relativeFrom="paragraph">
            <wp:posOffset>-75565</wp:posOffset>
          </wp:positionV>
          <wp:extent cx="849133" cy="443865"/>
          <wp:effectExtent l="0" t="0" r="0" b="0"/>
          <wp:wrapNone/>
          <wp:docPr id="1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9133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06CA">
      <w:rPr>
        <w:sz w:val="16"/>
        <w:szCs w:val="16"/>
      </w:rPr>
      <w:tab/>
    </w:r>
    <w:proofErr w:type="spellStart"/>
    <w:r w:rsidRPr="002B06CA">
      <w:rPr>
        <w:rFonts w:ascii="Arial" w:hAnsi="Arial" w:cs="Arial"/>
        <w:sz w:val="16"/>
        <w:szCs w:val="16"/>
      </w:rPr>
      <w:t>SEWiK</w:t>
    </w:r>
    <w:proofErr w:type="spellEnd"/>
    <w:r w:rsidRPr="002B06CA">
      <w:rPr>
        <w:rFonts w:ascii="Arial" w:hAnsi="Arial" w:cs="Arial"/>
        <w:sz w:val="16"/>
        <w:szCs w:val="16"/>
      </w:rPr>
      <w:t xml:space="preserve"> Tatrzańska Komunalna Grupa Kapitałowa Sp. z o.o.   </w:t>
    </w:r>
  </w:p>
  <w:p w14:paraId="65DD62EA" w14:textId="4A4B9566" w:rsidR="003D6DCC" w:rsidRPr="002B06CA" w:rsidRDefault="0086384F" w:rsidP="00DF1893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40046F4E" wp14:editId="6FC0961C">
              <wp:simplePos x="0" y="0"/>
              <wp:positionH relativeFrom="column">
                <wp:posOffset>-11430</wp:posOffset>
              </wp:positionH>
              <wp:positionV relativeFrom="paragraph">
                <wp:posOffset>45719</wp:posOffset>
              </wp:positionV>
              <wp:extent cx="5400675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47C6D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3.6pt" to="42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Yo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" o:allowincell="f"/>
          </w:pict>
        </mc:Fallback>
      </mc:AlternateContent>
    </w:r>
  </w:p>
  <w:p w14:paraId="79289C12" w14:textId="77777777" w:rsidR="003D6DCC" w:rsidRPr="00372887" w:rsidRDefault="003D6DCC" w:rsidP="00DF1893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</w:t>
    </w:r>
    <w:r>
      <w:fldChar w:fldCharType="begin"/>
    </w:r>
    <w:r w:rsidRPr="00E11AAF">
      <w:rPr>
        <w:lang w:val="en-US"/>
        <w:rPrChange w:id="1" w:author="Witold Miller" w:date="2024-08-09T13:57:00Z" w16du:dateUtc="2024-08-09T11:57:00Z">
          <w:rPr/>
        </w:rPrChange>
      </w:rPr>
      <w:instrText>HYPERLINK "mailto:przetargi@sewik.com.pl"</w:instrText>
    </w:r>
    <w:r>
      <w:fldChar w:fldCharType="separate"/>
    </w:r>
    <w:r w:rsidRPr="00874910">
      <w:rPr>
        <w:rStyle w:val="Hipercze"/>
        <w:rFonts w:ascii="Arial" w:hAnsi="Arial" w:cs="Arial"/>
        <w:sz w:val="16"/>
        <w:szCs w:val="16"/>
        <w:lang w:val="en-US"/>
      </w:rPr>
      <w:t>przetargi@sewik.com.pl</w:t>
    </w:r>
    <w:r>
      <w:rPr>
        <w:rStyle w:val="Hipercze"/>
        <w:rFonts w:ascii="Arial" w:hAnsi="Arial" w:cs="Arial"/>
        <w:sz w:val="16"/>
        <w:szCs w:val="16"/>
        <w:lang w:val="en-US"/>
      </w:rPr>
      <w:fldChar w:fldCharType="end"/>
    </w:r>
  </w:p>
  <w:p w14:paraId="25F8626A" w14:textId="77777777" w:rsidR="003D6DCC" w:rsidRPr="007B2C0A" w:rsidRDefault="003D6DCC" w:rsidP="00DF1893">
    <w:pPr>
      <w:pStyle w:val="Nagwek"/>
      <w:rPr>
        <w:rFonts w:ascii="Cambria" w:hAnsi="Cambria"/>
        <w:i/>
        <w:sz w:val="8"/>
        <w:szCs w:val="8"/>
        <w:lang w:val="en-US"/>
      </w:rPr>
    </w:pPr>
  </w:p>
  <w:p w14:paraId="44E44A5C" w14:textId="77777777" w:rsidR="003D6DCC" w:rsidRPr="007B2C0A" w:rsidRDefault="003D6DCC" w:rsidP="00072799">
    <w:pPr>
      <w:pStyle w:val="Nagwek"/>
      <w:rPr>
        <w:rFonts w:ascii="Cambria" w:hAnsi="Cambria"/>
        <w:i/>
        <w:sz w:val="8"/>
        <w:szCs w:val="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705E" w14:textId="77777777" w:rsidR="003D6DCC" w:rsidRDefault="002B16A3">
    <w:pPr>
      <w:pStyle w:val="Nagwek"/>
    </w:pPr>
    <w:r>
      <w:rPr>
        <w:noProof/>
      </w:rPr>
      <w:pict w14:anchorId="052ED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09064" o:spid="_x0000_s1033" type="#_x0000_t75" style="position:absolute;margin-left:-71.5pt;margin-top:-13.25pt;width:595.45pt;height:842.15pt;z-index:-251657728;mso-position-horizontal-relative:margin" o:allowincell="f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612"/>
    <w:multiLevelType w:val="multilevel"/>
    <w:tmpl w:val="7C485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C45399"/>
    <w:multiLevelType w:val="multilevel"/>
    <w:tmpl w:val="05644ABC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2"/>
        </w:tabs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7E03A4A"/>
    <w:multiLevelType w:val="multilevel"/>
    <w:tmpl w:val="5E6A72C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932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4B395C"/>
    <w:multiLevelType w:val="hybridMultilevel"/>
    <w:tmpl w:val="41AE07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040A97"/>
    <w:multiLevelType w:val="hybridMultilevel"/>
    <w:tmpl w:val="EF32E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4918"/>
    <w:multiLevelType w:val="hybridMultilevel"/>
    <w:tmpl w:val="B4B07A42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A13B2"/>
    <w:multiLevelType w:val="hybridMultilevel"/>
    <w:tmpl w:val="814A8DC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08C78E7"/>
    <w:multiLevelType w:val="hybridMultilevel"/>
    <w:tmpl w:val="0AD86554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C1C68518">
      <w:start w:val="1"/>
      <w:numFmt w:val="lowerLetter"/>
      <w:lvlText w:val="%2)"/>
      <w:lvlJc w:val="left"/>
      <w:pPr>
        <w:ind w:left="14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0">
    <w:nsid w:val="12127C6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4745BE6"/>
    <w:multiLevelType w:val="multilevel"/>
    <w:tmpl w:val="5D060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3A0EEC"/>
    <w:multiLevelType w:val="hybridMultilevel"/>
    <w:tmpl w:val="A7528356"/>
    <w:lvl w:ilvl="0" w:tplc="025002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D07304"/>
    <w:multiLevelType w:val="multilevel"/>
    <w:tmpl w:val="2FB6BC76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A5683"/>
    <w:multiLevelType w:val="hybridMultilevel"/>
    <w:tmpl w:val="1A4ACE10"/>
    <w:lvl w:ilvl="0" w:tplc="93327CA6">
      <w:start w:val="1"/>
      <w:numFmt w:val="lowerLetter"/>
      <w:lvlText w:val="%1)"/>
      <w:lvlJc w:val="left"/>
      <w:pPr>
        <w:ind w:left="1159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BF4F6B"/>
    <w:multiLevelType w:val="multilevel"/>
    <w:tmpl w:val="14627A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E1C4159"/>
    <w:multiLevelType w:val="multilevel"/>
    <w:tmpl w:val="3B521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35171C"/>
    <w:multiLevelType w:val="hybridMultilevel"/>
    <w:tmpl w:val="827421A4"/>
    <w:lvl w:ilvl="0" w:tplc="154674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F70438C"/>
    <w:multiLevelType w:val="hybridMultilevel"/>
    <w:tmpl w:val="E5CE9D1C"/>
    <w:lvl w:ilvl="0" w:tplc="A49452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74367"/>
    <w:multiLevelType w:val="multilevel"/>
    <w:tmpl w:val="338AA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0D96435"/>
    <w:multiLevelType w:val="hybridMultilevel"/>
    <w:tmpl w:val="119E43FE"/>
    <w:lvl w:ilvl="0" w:tplc="EB3E322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70B05D5"/>
    <w:multiLevelType w:val="multilevel"/>
    <w:tmpl w:val="BE183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  <w:bCs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7C021CB"/>
    <w:multiLevelType w:val="hybridMultilevel"/>
    <w:tmpl w:val="2E12ECC8"/>
    <w:lvl w:ilvl="0" w:tplc="DBD04BF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153C0"/>
    <w:multiLevelType w:val="multilevel"/>
    <w:tmpl w:val="A9AA823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4C144B"/>
    <w:multiLevelType w:val="hybridMultilevel"/>
    <w:tmpl w:val="5A20F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D326A"/>
    <w:multiLevelType w:val="hybridMultilevel"/>
    <w:tmpl w:val="9CDAF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603F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 w15:restartNumberingAfterBreak="0">
    <w:nsid w:val="302130E0"/>
    <w:multiLevelType w:val="hybridMultilevel"/>
    <w:tmpl w:val="58A05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609B2"/>
    <w:multiLevelType w:val="hybridMultilevel"/>
    <w:tmpl w:val="23FCF37C"/>
    <w:lvl w:ilvl="0" w:tplc="15467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1B65143"/>
    <w:multiLevelType w:val="multilevel"/>
    <w:tmpl w:val="24FC5C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F51F4F"/>
    <w:multiLevelType w:val="hybridMultilevel"/>
    <w:tmpl w:val="F66050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186E49"/>
    <w:multiLevelType w:val="hybridMultilevel"/>
    <w:tmpl w:val="0D84FEDA"/>
    <w:lvl w:ilvl="0" w:tplc="93327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BC7DD2"/>
    <w:multiLevelType w:val="hybridMultilevel"/>
    <w:tmpl w:val="6C6A9410"/>
    <w:lvl w:ilvl="0" w:tplc="B5143C6A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99847E6"/>
    <w:multiLevelType w:val="multilevel"/>
    <w:tmpl w:val="DDAEE3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AC4305D"/>
    <w:multiLevelType w:val="multilevel"/>
    <w:tmpl w:val="0C0A39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3C333131"/>
    <w:multiLevelType w:val="hybridMultilevel"/>
    <w:tmpl w:val="E91A3DD0"/>
    <w:lvl w:ilvl="0" w:tplc="0415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7" w15:restartNumberingAfterBreak="0">
    <w:nsid w:val="3D4716C2"/>
    <w:multiLevelType w:val="multilevel"/>
    <w:tmpl w:val="661A8E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0280F2A"/>
    <w:multiLevelType w:val="hybridMultilevel"/>
    <w:tmpl w:val="81900C36"/>
    <w:lvl w:ilvl="0" w:tplc="7E4CBD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456917"/>
    <w:multiLevelType w:val="multilevel"/>
    <w:tmpl w:val="C2C0B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48740EC"/>
    <w:multiLevelType w:val="multilevel"/>
    <w:tmpl w:val="8D241702"/>
    <w:name w:val="Tiret 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5DB1927"/>
    <w:multiLevelType w:val="hybridMultilevel"/>
    <w:tmpl w:val="31FA95F2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6817DA"/>
    <w:multiLevelType w:val="hybridMultilevel"/>
    <w:tmpl w:val="85B010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7DD2FC9"/>
    <w:multiLevelType w:val="hybridMultilevel"/>
    <w:tmpl w:val="D348209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4" w15:restartNumberingAfterBreak="0">
    <w:nsid w:val="4AD80350"/>
    <w:multiLevelType w:val="multilevel"/>
    <w:tmpl w:val="13227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  <w:bCs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DDD57F6"/>
    <w:multiLevelType w:val="multilevel"/>
    <w:tmpl w:val="6B3EAFB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  <w:b/>
      </w:rPr>
    </w:lvl>
  </w:abstractNum>
  <w:abstractNum w:abstractNumId="46" w15:restartNumberingAfterBreak="0">
    <w:nsid w:val="4FB47B5C"/>
    <w:multiLevelType w:val="hybridMultilevel"/>
    <w:tmpl w:val="850A7378"/>
    <w:lvl w:ilvl="0" w:tplc="7E4CBD82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510B61AD"/>
    <w:multiLevelType w:val="hybridMultilevel"/>
    <w:tmpl w:val="2F52AC32"/>
    <w:lvl w:ilvl="0" w:tplc="9580B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9536BEA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2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5E4953"/>
    <w:multiLevelType w:val="hybridMultilevel"/>
    <w:tmpl w:val="5106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FB471D"/>
    <w:multiLevelType w:val="hybridMultilevel"/>
    <w:tmpl w:val="E2CE9B70"/>
    <w:lvl w:ilvl="0" w:tplc="44501E6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3C5C98"/>
    <w:multiLevelType w:val="hybridMultilevel"/>
    <w:tmpl w:val="8266160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F157AB7"/>
    <w:multiLevelType w:val="multilevel"/>
    <w:tmpl w:val="9F5C2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F377B23"/>
    <w:multiLevelType w:val="hybridMultilevel"/>
    <w:tmpl w:val="9CC24B46"/>
    <w:lvl w:ilvl="0" w:tplc="78B07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5FC14B2C"/>
    <w:multiLevelType w:val="hybridMultilevel"/>
    <w:tmpl w:val="690088A0"/>
    <w:lvl w:ilvl="0" w:tplc="00DC5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A61444"/>
    <w:multiLevelType w:val="hybridMultilevel"/>
    <w:tmpl w:val="5C6E71CC"/>
    <w:lvl w:ilvl="0" w:tplc="15467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0E166AA"/>
    <w:multiLevelType w:val="hybridMultilevel"/>
    <w:tmpl w:val="3FF871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771E585C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61F42948"/>
    <w:multiLevelType w:val="hybridMultilevel"/>
    <w:tmpl w:val="A7BC74AC"/>
    <w:lvl w:ilvl="0" w:tplc="7F403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207C01"/>
    <w:multiLevelType w:val="multilevel"/>
    <w:tmpl w:val="C44042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rPr>
        <w:rFonts w:hint="default"/>
        <w:i w:val="0"/>
        <w:iCs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6A75C73"/>
    <w:multiLevelType w:val="hybridMultilevel"/>
    <w:tmpl w:val="D5E2001C"/>
    <w:lvl w:ilvl="0" w:tplc="7E4CBD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F167A3"/>
    <w:multiLevelType w:val="hybridMultilevel"/>
    <w:tmpl w:val="6DCC8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FE40F3"/>
    <w:multiLevelType w:val="hybridMultilevel"/>
    <w:tmpl w:val="D526C5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8AA1D91"/>
    <w:multiLevelType w:val="multilevel"/>
    <w:tmpl w:val="3A92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DA4796A"/>
    <w:multiLevelType w:val="multilevel"/>
    <w:tmpl w:val="367E05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3872A1"/>
    <w:multiLevelType w:val="multilevel"/>
    <w:tmpl w:val="0B46C1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Arial" w:hAnsi="Arial" w:cs="Arial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508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5" w15:restartNumberingAfterBreak="0">
    <w:nsid w:val="706D55B2"/>
    <w:multiLevelType w:val="multilevel"/>
    <w:tmpl w:val="54E695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19525FF"/>
    <w:multiLevelType w:val="multilevel"/>
    <w:tmpl w:val="EB58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88428BC"/>
    <w:multiLevelType w:val="hybridMultilevel"/>
    <w:tmpl w:val="00D67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B4C666D"/>
    <w:multiLevelType w:val="hybridMultilevel"/>
    <w:tmpl w:val="90E2B76C"/>
    <w:lvl w:ilvl="0" w:tplc="53C65C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37F6B"/>
    <w:multiLevelType w:val="multilevel"/>
    <w:tmpl w:val="E924BD5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sz w:val="22"/>
        <w:vertAlign w:val="baseline"/>
      </w:rPr>
    </w:lvl>
    <w:lvl w:ilvl="1">
      <w:start w:val="5"/>
      <w:numFmt w:val="decimal"/>
      <w:isLgl/>
      <w:lvlText w:val="%1.%2"/>
      <w:lvlJc w:val="left"/>
      <w:rPr>
        <w:rFonts w:hint="default"/>
        <w:b/>
        <w:color w:val="00000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70" w15:restartNumberingAfterBreak="0">
    <w:nsid w:val="7C7B595C"/>
    <w:multiLevelType w:val="hybridMultilevel"/>
    <w:tmpl w:val="C3C4DF46"/>
    <w:lvl w:ilvl="0" w:tplc="04150017">
      <w:start w:val="1"/>
      <w:numFmt w:val="lowerLetter"/>
      <w:lvlText w:val="%1)"/>
      <w:lvlJc w:val="left"/>
      <w:pPr>
        <w:ind w:left="2304" w:hanging="360"/>
      </w:pPr>
    </w:lvl>
    <w:lvl w:ilvl="1" w:tplc="38488DB8">
      <w:start w:val="1"/>
      <w:numFmt w:val="decimal"/>
      <w:lvlText w:val="%2)"/>
      <w:lvlJc w:val="left"/>
      <w:pPr>
        <w:ind w:left="3024" w:hanging="360"/>
      </w:pPr>
      <w:rPr>
        <w:rFonts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744" w:hanging="180"/>
      </w:pPr>
    </w:lvl>
    <w:lvl w:ilvl="3" w:tplc="0415000F" w:tentative="1">
      <w:start w:val="1"/>
      <w:numFmt w:val="decimal"/>
      <w:lvlText w:val="%4."/>
      <w:lvlJc w:val="left"/>
      <w:pPr>
        <w:ind w:left="4464" w:hanging="360"/>
      </w:pPr>
    </w:lvl>
    <w:lvl w:ilvl="4" w:tplc="04150019" w:tentative="1">
      <w:start w:val="1"/>
      <w:numFmt w:val="lowerLetter"/>
      <w:lvlText w:val="%5."/>
      <w:lvlJc w:val="left"/>
      <w:pPr>
        <w:ind w:left="5184" w:hanging="360"/>
      </w:pPr>
    </w:lvl>
    <w:lvl w:ilvl="5" w:tplc="0415001B" w:tentative="1">
      <w:start w:val="1"/>
      <w:numFmt w:val="lowerRoman"/>
      <w:lvlText w:val="%6."/>
      <w:lvlJc w:val="right"/>
      <w:pPr>
        <w:ind w:left="5904" w:hanging="180"/>
      </w:pPr>
    </w:lvl>
    <w:lvl w:ilvl="6" w:tplc="0415000F" w:tentative="1">
      <w:start w:val="1"/>
      <w:numFmt w:val="decimal"/>
      <w:lvlText w:val="%7."/>
      <w:lvlJc w:val="left"/>
      <w:pPr>
        <w:ind w:left="6624" w:hanging="360"/>
      </w:pPr>
    </w:lvl>
    <w:lvl w:ilvl="7" w:tplc="04150019" w:tentative="1">
      <w:start w:val="1"/>
      <w:numFmt w:val="lowerLetter"/>
      <w:lvlText w:val="%8."/>
      <w:lvlJc w:val="left"/>
      <w:pPr>
        <w:ind w:left="7344" w:hanging="360"/>
      </w:pPr>
    </w:lvl>
    <w:lvl w:ilvl="8" w:tplc="0415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71" w15:restartNumberingAfterBreak="0">
    <w:nsid w:val="7D474EE1"/>
    <w:multiLevelType w:val="hybridMultilevel"/>
    <w:tmpl w:val="B3788876"/>
    <w:lvl w:ilvl="0" w:tplc="78B07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7D7F37A8"/>
    <w:multiLevelType w:val="hybridMultilevel"/>
    <w:tmpl w:val="2FD46414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7FAD6F95"/>
    <w:multiLevelType w:val="hybridMultilevel"/>
    <w:tmpl w:val="B6F43D4C"/>
    <w:lvl w:ilvl="0" w:tplc="E9D07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E5416A"/>
    <w:multiLevelType w:val="hybridMultilevel"/>
    <w:tmpl w:val="4FC0FADC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5064669A">
      <w:start w:val="1"/>
      <w:numFmt w:val="lowerLetter"/>
      <w:lvlText w:val="%5)"/>
      <w:lvlJc w:val="left"/>
      <w:pPr>
        <w:ind w:left="4320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243761932">
    <w:abstractNumId w:val="1"/>
  </w:num>
  <w:num w:numId="2" w16cid:durableId="1801340435">
    <w:abstractNumId w:val="57"/>
  </w:num>
  <w:num w:numId="3" w16cid:durableId="974027976">
    <w:abstractNumId w:val="47"/>
  </w:num>
  <w:num w:numId="4" w16cid:durableId="1352608426">
    <w:abstractNumId w:val="12"/>
  </w:num>
  <w:num w:numId="5" w16cid:durableId="1248004296">
    <w:abstractNumId w:val="56"/>
  </w:num>
  <w:num w:numId="6" w16cid:durableId="1824421093">
    <w:abstractNumId w:val="16"/>
  </w:num>
  <w:num w:numId="7" w16cid:durableId="1530414529">
    <w:abstractNumId w:val="73"/>
  </w:num>
  <w:num w:numId="8" w16cid:durableId="1989019829">
    <w:abstractNumId w:val="50"/>
  </w:num>
  <w:num w:numId="9" w16cid:durableId="267861100">
    <w:abstractNumId w:val="54"/>
  </w:num>
  <w:num w:numId="10" w16cid:durableId="561988168">
    <w:abstractNumId w:val="34"/>
  </w:num>
  <w:num w:numId="11" w16cid:durableId="983853087">
    <w:abstractNumId w:val="17"/>
  </w:num>
  <w:num w:numId="12" w16cid:durableId="888611519">
    <w:abstractNumId w:val="66"/>
  </w:num>
  <w:num w:numId="13" w16cid:durableId="795026807">
    <w:abstractNumId w:val="61"/>
  </w:num>
  <w:num w:numId="14" w16cid:durableId="811946661">
    <w:abstractNumId w:val="10"/>
  </w:num>
  <w:num w:numId="15" w16cid:durableId="1062338672">
    <w:abstractNumId w:val="65"/>
  </w:num>
  <w:num w:numId="16" w16cid:durableId="1210148026">
    <w:abstractNumId w:val="13"/>
  </w:num>
  <w:num w:numId="17" w16cid:durableId="1831601810">
    <w:abstractNumId w:val="49"/>
  </w:num>
  <w:num w:numId="18" w16cid:durableId="345179992">
    <w:abstractNumId w:val="28"/>
  </w:num>
  <w:num w:numId="19" w16cid:durableId="1459104960">
    <w:abstractNumId w:val="55"/>
  </w:num>
  <w:num w:numId="20" w16cid:durableId="362558970">
    <w:abstractNumId w:val="15"/>
  </w:num>
  <w:num w:numId="21" w16cid:durableId="579946671">
    <w:abstractNumId w:val="39"/>
  </w:num>
  <w:num w:numId="22" w16cid:durableId="97528466">
    <w:abstractNumId w:val="68"/>
  </w:num>
  <w:num w:numId="23" w16cid:durableId="998460822">
    <w:abstractNumId w:val="51"/>
  </w:num>
  <w:num w:numId="24" w16cid:durableId="145358856">
    <w:abstractNumId w:val="62"/>
  </w:num>
  <w:num w:numId="25" w16cid:durableId="1342390661">
    <w:abstractNumId w:val="3"/>
  </w:num>
  <w:num w:numId="26" w16cid:durableId="1302418961">
    <w:abstractNumId w:val="26"/>
  </w:num>
  <w:num w:numId="27" w16cid:durableId="1546327347">
    <w:abstractNumId w:val="35"/>
  </w:num>
  <w:num w:numId="28" w16cid:durableId="1177425775">
    <w:abstractNumId w:val="22"/>
  </w:num>
  <w:num w:numId="29" w16cid:durableId="497616344">
    <w:abstractNumId w:val="29"/>
  </w:num>
  <w:num w:numId="30" w16cid:durableId="1116753040">
    <w:abstractNumId w:val="33"/>
  </w:num>
  <w:num w:numId="31" w16cid:durableId="469979152">
    <w:abstractNumId w:val="11"/>
  </w:num>
  <w:num w:numId="32" w16cid:durableId="561798214">
    <w:abstractNumId w:val="69"/>
  </w:num>
  <w:num w:numId="33" w16cid:durableId="1378236768">
    <w:abstractNumId w:val="45"/>
  </w:num>
  <w:num w:numId="34" w16cid:durableId="1460686382">
    <w:abstractNumId w:val="24"/>
  </w:num>
  <w:num w:numId="35" w16cid:durableId="1089084046">
    <w:abstractNumId w:val="42"/>
  </w:num>
  <w:num w:numId="36" w16cid:durableId="1180315313">
    <w:abstractNumId w:val="53"/>
  </w:num>
  <w:num w:numId="37" w16cid:durableId="915362315">
    <w:abstractNumId w:val="71"/>
  </w:num>
  <w:num w:numId="38" w16cid:durableId="744185293">
    <w:abstractNumId w:val="63"/>
  </w:num>
  <w:num w:numId="39" w16cid:durableId="1096024953">
    <w:abstractNumId w:val="36"/>
  </w:num>
  <w:num w:numId="40" w16cid:durableId="227693153">
    <w:abstractNumId w:val="25"/>
  </w:num>
  <w:num w:numId="41" w16cid:durableId="508644388">
    <w:abstractNumId w:val="48"/>
  </w:num>
  <w:num w:numId="42" w16cid:durableId="934553045">
    <w:abstractNumId w:val="5"/>
  </w:num>
  <w:num w:numId="43" w16cid:durableId="404381692">
    <w:abstractNumId w:val="41"/>
  </w:num>
  <w:num w:numId="44" w16cid:durableId="774860049">
    <w:abstractNumId w:val="59"/>
  </w:num>
  <w:num w:numId="45" w16cid:durableId="1984848087">
    <w:abstractNumId w:val="19"/>
  </w:num>
  <w:num w:numId="46" w16cid:durableId="986086034">
    <w:abstractNumId w:val="32"/>
  </w:num>
  <w:num w:numId="47" w16cid:durableId="798839021">
    <w:abstractNumId w:val="7"/>
  </w:num>
  <w:num w:numId="48" w16cid:durableId="431778231">
    <w:abstractNumId w:val="9"/>
  </w:num>
  <w:num w:numId="49" w16cid:durableId="1021516590">
    <w:abstractNumId w:val="37"/>
  </w:num>
  <w:num w:numId="50" w16cid:durableId="936257621">
    <w:abstractNumId w:val="14"/>
  </w:num>
  <w:num w:numId="51" w16cid:durableId="1384519590">
    <w:abstractNumId w:val="52"/>
  </w:num>
  <w:num w:numId="52" w16cid:durableId="1712340651">
    <w:abstractNumId w:val="18"/>
  </w:num>
  <w:num w:numId="53" w16cid:durableId="1719544620">
    <w:abstractNumId w:val="60"/>
  </w:num>
  <w:num w:numId="54" w16cid:durableId="653217132">
    <w:abstractNumId w:val="67"/>
  </w:num>
  <w:num w:numId="55" w16cid:durableId="549266323">
    <w:abstractNumId w:val="8"/>
  </w:num>
  <w:num w:numId="56" w16cid:durableId="849100765">
    <w:abstractNumId w:val="0"/>
  </w:num>
  <w:num w:numId="57" w16cid:durableId="444890702">
    <w:abstractNumId w:val="72"/>
  </w:num>
  <w:num w:numId="58" w16cid:durableId="1768882910">
    <w:abstractNumId w:val="64"/>
  </w:num>
  <w:num w:numId="59" w16cid:durableId="2002079685">
    <w:abstractNumId w:val="23"/>
  </w:num>
  <w:num w:numId="60" w16cid:durableId="1292399186">
    <w:abstractNumId w:val="70"/>
  </w:num>
  <w:num w:numId="61" w16cid:durableId="1911571228">
    <w:abstractNumId w:val="43"/>
  </w:num>
  <w:num w:numId="62" w16cid:durableId="1503814106">
    <w:abstractNumId w:val="58"/>
  </w:num>
  <w:num w:numId="63" w16cid:durableId="204876462">
    <w:abstractNumId w:val="46"/>
  </w:num>
  <w:num w:numId="64" w16cid:durableId="708725635">
    <w:abstractNumId w:val="38"/>
  </w:num>
  <w:num w:numId="65" w16cid:durableId="1956860686">
    <w:abstractNumId w:val="4"/>
  </w:num>
  <w:num w:numId="66" w16cid:durableId="1388456241">
    <w:abstractNumId w:val="44"/>
  </w:num>
  <w:num w:numId="67" w16cid:durableId="1634559722">
    <w:abstractNumId w:val="20"/>
  </w:num>
  <w:num w:numId="68" w16cid:durableId="1745175790">
    <w:abstractNumId w:val="27"/>
  </w:num>
  <w:num w:numId="69" w16cid:durableId="1619527596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27949385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4824428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9808512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1748112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60957935">
    <w:abstractNumId w:val="21"/>
  </w:num>
  <w:numIdMacAtCleanup w:val="7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told Miller">
    <w15:presenceInfo w15:providerId="AD" w15:userId="S-1-5-21-3055499345-3902786027-3225435428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4B"/>
    <w:rsid w:val="000011DF"/>
    <w:rsid w:val="00001D52"/>
    <w:rsid w:val="00001F88"/>
    <w:rsid w:val="00002130"/>
    <w:rsid w:val="00002720"/>
    <w:rsid w:val="00003436"/>
    <w:rsid w:val="000035B4"/>
    <w:rsid w:val="000038D6"/>
    <w:rsid w:val="00004831"/>
    <w:rsid w:val="0000736A"/>
    <w:rsid w:val="000112F4"/>
    <w:rsid w:val="00011CFE"/>
    <w:rsid w:val="00012653"/>
    <w:rsid w:val="000136FF"/>
    <w:rsid w:val="00014566"/>
    <w:rsid w:val="00014BCB"/>
    <w:rsid w:val="00015E26"/>
    <w:rsid w:val="00016974"/>
    <w:rsid w:val="00016B34"/>
    <w:rsid w:val="00016EA6"/>
    <w:rsid w:val="000172D7"/>
    <w:rsid w:val="00017432"/>
    <w:rsid w:val="000215C8"/>
    <w:rsid w:val="00023637"/>
    <w:rsid w:val="00023E93"/>
    <w:rsid w:val="0002559F"/>
    <w:rsid w:val="000261AC"/>
    <w:rsid w:val="00026C7C"/>
    <w:rsid w:val="00030010"/>
    <w:rsid w:val="0003126F"/>
    <w:rsid w:val="0003323F"/>
    <w:rsid w:val="00035F1A"/>
    <w:rsid w:val="00036685"/>
    <w:rsid w:val="00036E98"/>
    <w:rsid w:val="00040B15"/>
    <w:rsid w:val="00041A65"/>
    <w:rsid w:val="00042482"/>
    <w:rsid w:val="00044A24"/>
    <w:rsid w:val="00045498"/>
    <w:rsid w:val="000459CE"/>
    <w:rsid w:val="00046D94"/>
    <w:rsid w:val="000501AA"/>
    <w:rsid w:val="00051535"/>
    <w:rsid w:val="00052411"/>
    <w:rsid w:val="00052FFB"/>
    <w:rsid w:val="00053EFC"/>
    <w:rsid w:val="00054362"/>
    <w:rsid w:val="00054601"/>
    <w:rsid w:val="00055047"/>
    <w:rsid w:val="000551F1"/>
    <w:rsid w:val="00055A85"/>
    <w:rsid w:val="00056640"/>
    <w:rsid w:val="00056ACC"/>
    <w:rsid w:val="00056DF2"/>
    <w:rsid w:val="0006087E"/>
    <w:rsid w:val="00060A38"/>
    <w:rsid w:val="00061EDF"/>
    <w:rsid w:val="00061F20"/>
    <w:rsid w:val="000620C8"/>
    <w:rsid w:val="000628A9"/>
    <w:rsid w:val="00062C71"/>
    <w:rsid w:val="00062D8D"/>
    <w:rsid w:val="00063F1A"/>
    <w:rsid w:val="00064069"/>
    <w:rsid w:val="000645C5"/>
    <w:rsid w:val="00064651"/>
    <w:rsid w:val="00064683"/>
    <w:rsid w:val="00065DD8"/>
    <w:rsid w:val="0006685A"/>
    <w:rsid w:val="00067587"/>
    <w:rsid w:val="00067ED4"/>
    <w:rsid w:val="00070259"/>
    <w:rsid w:val="00070C78"/>
    <w:rsid w:val="0007166E"/>
    <w:rsid w:val="00071A49"/>
    <w:rsid w:val="00072799"/>
    <w:rsid w:val="00072D88"/>
    <w:rsid w:val="00072FB3"/>
    <w:rsid w:val="00073D20"/>
    <w:rsid w:val="00074333"/>
    <w:rsid w:val="00075B63"/>
    <w:rsid w:val="00076C56"/>
    <w:rsid w:val="00077244"/>
    <w:rsid w:val="000774C9"/>
    <w:rsid w:val="0008038F"/>
    <w:rsid w:val="00080E84"/>
    <w:rsid w:val="0008136F"/>
    <w:rsid w:val="00082451"/>
    <w:rsid w:val="0008488D"/>
    <w:rsid w:val="00085815"/>
    <w:rsid w:val="000866D8"/>
    <w:rsid w:val="00086A82"/>
    <w:rsid w:val="000875EA"/>
    <w:rsid w:val="000876FF"/>
    <w:rsid w:val="00090902"/>
    <w:rsid w:val="00094560"/>
    <w:rsid w:val="00094C07"/>
    <w:rsid w:val="0009717A"/>
    <w:rsid w:val="000971AE"/>
    <w:rsid w:val="00097499"/>
    <w:rsid w:val="000A04B9"/>
    <w:rsid w:val="000A0AA3"/>
    <w:rsid w:val="000A0F2F"/>
    <w:rsid w:val="000A1DDE"/>
    <w:rsid w:val="000A2287"/>
    <w:rsid w:val="000A24A3"/>
    <w:rsid w:val="000A2B2F"/>
    <w:rsid w:val="000A36E0"/>
    <w:rsid w:val="000A4478"/>
    <w:rsid w:val="000A4A2E"/>
    <w:rsid w:val="000A4A9A"/>
    <w:rsid w:val="000A5891"/>
    <w:rsid w:val="000A7C03"/>
    <w:rsid w:val="000B2FBA"/>
    <w:rsid w:val="000B5899"/>
    <w:rsid w:val="000B631C"/>
    <w:rsid w:val="000B721C"/>
    <w:rsid w:val="000C3ABD"/>
    <w:rsid w:val="000C43F3"/>
    <w:rsid w:val="000C564F"/>
    <w:rsid w:val="000C57F8"/>
    <w:rsid w:val="000C5824"/>
    <w:rsid w:val="000C59BA"/>
    <w:rsid w:val="000C5BBD"/>
    <w:rsid w:val="000C6D77"/>
    <w:rsid w:val="000C6E88"/>
    <w:rsid w:val="000C7580"/>
    <w:rsid w:val="000C7DE5"/>
    <w:rsid w:val="000D222E"/>
    <w:rsid w:val="000D2A03"/>
    <w:rsid w:val="000D2E9E"/>
    <w:rsid w:val="000D67B9"/>
    <w:rsid w:val="000D7B8C"/>
    <w:rsid w:val="000D7C15"/>
    <w:rsid w:val="000E02D0"/>
    <w:rsid w:val="000E0D71"/>
    <w:rsid w:val="000E1600"/>
    <w:rsid w:val="000E1675"/>
    <w:rsid w:val="000E1E61"/>
    <w:rsid w:val="000E1EDD"/>
    <w:rsid w:val="000E2890"/>
    <w:rsid w:val="000E3E97"/>
    <w:rsid w:val="000E4776"/>
    <w:rsid w:val="000E4C97"/>
    <w:rsid w:val="000E4E3C"/>
    <w:rsid w:val="000E54DD"/>
    <w:rsid w:val="000E6000"/>
    <w:rsid w:val="000E601D"/>
    <w:rsid w:val="000E6DBF"/>
    <w:rsid w:val="000F03AA"/>
    <w:rsid w:val="000F0E97"/>
    <w:rsid w:val="000F173C"/>
    <w:rsid w:val="000F24E6"/>
    <w:rsid w:val="000F2D1E"/>
    <w:rsid w:val="000F3762"/>
    <w:rsid w:val="000F4D6E"/>
    <w:rsid w:val="000F6A58"/>
    <w:rsid w:val="000F701D"/>
    <w:rsid w:val="000F74FC"/>
    <w:rsid w:val="000F7C21"/>
    <w:rsid w:val="0010014B"/>
    <w:rsid w:val="0010027B"/>
    <w:rsid w:val="001018C3"/>
    <w:rsid w:val="00102506"/>
    <w:rsid w:val="00102D6D"/>
    <w:rsid w:val="00103F0C"/>
    <w:rsid w:val="00105FA1"/>
    <w:rsid w:val="00106470"/>
    <w:rsid w:val="001065F9"/>
    <w:rsid w:val="00110D8F"/>
    <w:rsid w:val="0011119E"/>
    <w:rsid w:val="001116C4"/>
    <w:rsid w:val="001116EF"/>
    <w:rsid w:val="00111B68"/>
    <w:rsid w:val="00112183"/>
    <w:rsid w:val="00112990"/>
    <w:rsid w:val="00114D9C"/>
    <w:rsid w:val="001157F3"/>
    <w:rsid w:val="001162BC"/>
    <w:rsid w:val="001166A0"/>
    <w:rsid w:val="0011721B"/>
    <w:rsid w:val="00117C63"/>
    <w:rsid w:val="001203B6"/>
    <w:rsid w:val="00120892"/>
    <w:rsid w:val="00120CA2"/>
    <w:rsid w:val="0012235C"/>
    <w:rsid w:val="00123228"/>
    <w:rsid w:val="001236B2"/>
    <w:rsid w:val="00123A75"/>
    <w:rsid w:val="00123CDA"/>
    <w:rsid w:val="00124290"/>
    <w:rsid w:val="00124F0B"/>
    <w:rsid w:val="00126A13"/>
    <w:rsid w:val="001270C8"/>
    <w:rsid w:val="00130204"/>
    <w:rsid w:val="0013082B"/>
    <w:rsid w:val="00132128"/>
    <w:rsid w:val="0013242D"/>
    <w:rsid w:val="00133D07"/>
    <w:rsid w:val="00133DA2"/>
    <w:rsid w:val="001346D6"/>
    <w:rsid w:val="00134912"/>
    <w:rsid w:val="0013634F"/>
    <w:rsid w:val="00136561"/>
    <w:rsid w:val="001370C0"/>
    <w:rsid w:val="00140E2E"/>
    <w:rsid w:val="00141D7C"/>
    <w:rsid w:val="00142B0C"/>
    <w:rsid w:val="00143265"/>
    <w:rsid w:val="0014329E"/>
    <w:rsid w:val="00143E94"/>
    <w:rsid w:val="00145433"/>
    <w:rsid w:val="001457BA"/>
    <w:rsid w:val="00145967"/>
    <w:rsid w:val="001479F9"/>
    <w:rsid w:val="00147E30"/>
    <w:rsid w:val="001501B9"/>
    <w:rsid w:val="00151419"/>
    <w:rsid w:val="00152795"/>
    <w:rsid w:val="00153002"/>
    <w:rsid w:val="001539A0"/>
    <w:rsid w:val="00154A0B"/>
    <w:rsid w:val="00154F4C"/>
    <w:rsid w:val="00155853"/>
    <w:rsid w:val="00155BC7"/>
    <w:rsid w:val="00160375"/>
    <w:rsid w:val="00160C6A"/>
    <w:rsid w:val="00162CAD"/>
    <w:rsid w:val="00163F5C"/>
    <w:rsid w:val="001645CA"/>
    <w:rsid w:val="00166139"/>
    <w:rsid w:val="00166398"/>
    <w:rsid w:val="00166658"/>
    <w:rsid w:val="001666E3"/>
    <w:rsid w:val="00166DF4"/>
    <w:rsid w:val="0016784C"/>
    <w:rsid w:val="00167B4B"/>
    <w:rsid w:val="00170820"/>
    <w:rsid w:val="00170825"/>
    <w:rsid w:val="00171062"/>
    <w:rsid w:val="0017111C"/>
    <w:rsid w:val="00171E8F"/>
    <w:rsid w:val="00171EDC"/>
    <w:rsid w:val="00172829"/>
    <w:rsid w:val="001731D1"/>
    <w:rsid w:val="00173C44"/>
    <w:rsid w:val="00173D93"/>
    <w:rsid w:val="001750FB"/>
    <w:rsid w:val="00175A00"/>
    <w:rsid w:val="00181022"/>
    <w:rsid w:val="0018154B"/>
    <w:rsid w:val="00181611"/>
    <w:rsid w:val="0018227E"/>
    <w:rsid w:val="00182367"/>
    <w:rsid w:val="00183470"/>
    <w:rsid w:val="00186701"/>
    <w:rsid w:val="0018708F"/>
    <w:rsid w:val="001910D7"/>
    <w:rsid w:val="001926B2"/>
    <w:rsid w:val="00192B79"/>
    <w:rsid w:val="0019395A"/>
    <w:rsid w:val="00193B1C"/>
    <w:rsid w:val="00193BD1"/>
    <w:rsid w:val="00193C73"/>
    <w:rsid w:val="00194E5A"/>
    <w:rsid w:val="00195B69"/>
    <w:rsid w:val="00195C63"/>
    <w:rsid w:val="0019600D"/>
    <w:rsid w:val="00196A73"/>
    <w:rsid w:val="00196A75"/>
    <w:rsid w:val="00196DCF"/>
    <w:rsid w:val="00196E59"/>
    <w:rsid w:val="00197E8C"/>
    <w:rsid w:val="001A0024"/>
    <w:rsid w:val="001A0F5B"/>
    <w:rsid w:val="001A2E95"/>
    <w:rsid w:val="001A357F"/>
    <w:rsid w:val="001A3B80"/>
    <w:rsid w:val="001A4F10"/>
    <w:rsid w:val="001A504B"/>
    <w:rsid w:val="001A52A4"/>
    <w:rsid w:val="001A6BD4"/>
    <w:rsid w:val="001A726F"/>
    <w:rsid w:val="001A7435"/>
    <w:rsid w:val="001A77F8"/>
    <w:rsid w:val="001B02EB"/>
    <w:rsid w:val="001B182C"/>
    <w:rsid w:val="001B1967"/>
    <w:rsid w:val="001B1FF5"/>
    <w:rsid w:val="001B20CD"/>
    <w:rsid w:val="001B20E3"/>
    <w:rsid w:val="001B2747"/>
    <w:rsid w:val="001B2983"/>
    <w:rsid w:val="001B3018"/>
    <w:rsid w:val="001B32C7"/>
    <w:rsid w:val="001B385A"/>
    <w:rsid w:val="001B4970"/>
    <w:rsid w:val="001B4FED"/>
    <w:rsid w:val="001B519E"/>
    <w:rsid w:val="001B591B"/>
    <w:rsid w:val="001B5F4D"/>
    <w:rsid w:val="001B730F"/>
    <w:rsid w:val="001C1641"/>
    <w:rsid w:val="001C1AC0"/>
    <w:rsid w:val="001C1F3B"/>
    <w:rsid w:val="001C2BA9"/>
    <w:rsid w:val="001C2EB5"/>
    <w:rsid w:val="001C3FDA"/>
    <w:rsid w:val="001C426D"/>
    <w:rsid w:val="001C43F1"/>
    <w:rsid w:val="001C46E2"/>
    <w:rsid w:val="001C48DD"/>
    <w:rsid w:val="001C6C8B"/>
    <w:rsid w:val="001C6F13"/>
    <w:rsid w:val="001C7513"/>
    <w:rsid w:val="001C7C2C"/>
    <w:rsid w:val="001C7C96"/>
    <w:rsid w:val="001D0CE4"/>
    <w:rsid w:val="001D0F67"/>
    <w:rsid w:val="001D1F28"/>
    <w:rsid w:val="001D329F"/>
    <w:rsid w:val="001D36A9"/>
    <w:rsid w:val="001D3875"/>
    <w:rsid w:val="001D4F6E"/>
    <w:rsid w:val="001D51BE"/>
    <w:rsid w:val="001D5645"/>
    <w:rsid w:val="001D57A8"/>
    <w:rsid w:val="001D5D55"/>
    <w:rsid w:val="001D5D5D"/>
    <w:rsid w:val="001D679B"/>
    <w:rsid w:val="001D7503"/>
    <w:rsid w:val="001D783F"/>
    <w:rsid w:val="001D7D94"/>
    <w:rsid w:val="001E2421"/>
    <w:rsid w:val="001E25A7"/>
    <w:rsid w:val="001E275D"/>
    <w:rsid w:val="001E2A17"/>
    <w:rsid w:val="001E4E8A"/>
    <w:rsid w:val="001E7588"/>
    <w:rsid w:val="001F07CF"/>
    <w:rsid w:val="001F0BD2"/>
    <w:rsid w:val="001F26DD"/>
    <w:rsid w:val="001F30CE"/>
    <w:rsid w:val="001F360B"/>
    <w:rsid w:val="001F3B19"/>
    <w:rsid w:val="001F4196"/>
    <w:rsid w:val="001F50F2"/>
    <w:rsid w:val="001F606F"/>
    <w:rsid w:val="001F72D4"/>
    <w:rsid w:val="001F73D1"/>
    <w:rsid w:val="001F79C3"/>
    <w:rsid w:val="002009C9"/>
    <w:rsid w:val="002011D6"/>
    <w:rsid w:val="002022F0"/>
    <w:rsid w:val="00202479"/>
    <w:rsid w:val="00203073"/>
    <w:rsid w:val="00203437"/>
    <w:rsid w:val="0020386E"/>
    <w:rsid w:val="00204027"/>
    <w:rsid w:val="00206206"/>
    <w:rsid w:val="00207D0A"/>
    <w:rsid w:val="0021152F"/>
    <w:rsid w:val="002117A1"/>
    <w:rsid w:val="002118B0"/>
    <w:rsid w:val="00213EAD"/>
    <w:rsid w:val="0021472A"/>
    <w:rsid w:val="00215927"/>
    <w:rsid w:val="00215D75"/>
    <w:rsid w:val="0021633A"/>
    <w:rsid w:val="002206DE"/>
    <w:rsid w:val="00220C25"/>
    <w:rsid w:val="00222ADB"/>
    <w:rsid w:val="00223CA9"/>
    <w:rsid w:val="00223E19"/>
    <w:rsid w:val="00224E5C"/>
    <w:rsid w:val="00227199"/>
    <w:rsid w:val="00227A04"/>
    <w:rsid w:val="00227C45"/>
    <w:rsid w:val="00227DAB"/>
    <w:rsid w:val="00230160"/>
    <w:rsid w:val="002306FE"/>
    <w:rsid w:val="0023084B"/>
    <w:rsid w:val="00230CA7"/>
    <w:rsid w:val="00231406"/>
    <w:rsid w:val="002341CA"/>
    <w:rsid w:val="002344D9"/>
    <w:rsid w:val="00235F0D"/>
    <w:rsid w:val="00236D09"/>
    <w:rsid w:val="00237C25"/>
    <w:rsid w:val="00241DE8"/>
    <w:rsid w:val="00242ED7"/>
    <w:rsid w:val="00243A4A"/>
    <w:rsid w:val="00245987"/>
    <w:rsid w:val="0024714D"/>
    <w:rsid w:val="00247DFD"/>
    <w:rsid w:val="002502D4"/>
    <w:rsid w:val="002504C5"/>
    <w:rsid w:val="002506F8"/>
    <w:rsid w:val="002527E7"/>
    <w:rsid w:val="002533C7"/>
    <w:rsid w:val="00253B0C"/>
    <w:rsid w:val="0025490A"/>
    <w:rsid w:val="00255B24"/>
    <w:rsid w:val="00260B4B"/>
    <w:rsid w:val="00261165"/>
    <w:rsid w:val="00261EBB"/>
    <w:rsid w:val="00261FBD"/>
    <w:rsid w:val="00265890"/>
    <w:rsid w:val="002700C7"/>
    <w:rsid w:val="0027188E"/>
    <w:rsid w:val="00271DE5"/>
    <w:rsid w:val="002721E3"/>
    <w:rsid w:val="002735BE"/>
    <w:rsid w:val="00273981"/>
    <w:rsid w:val="00274340"/>
    <w:rsid w:val="00275027"/>
    <w:rsid w:val="0027513B"/>
    <w:rsid w:val="00275AF6"/>
    <w:rsid w:val="00275F77"/>
    <w:rsid w:val="002809C1"/>
    <w:rsid w:val="00280A6F"/>
    <w:rsid w:val="00280E33"/>
    <w:rsid w:val="00281ACD"/>
    <w:rsid w:val="00282C55"/>
    <w:rsid w:val="0028354C"/>
    <w:rsid w:val="00283B88"/>
    <w:rsid w:val="002848E7"/>
    <w:rsid w:val="0028497B"/>
    <w:rsid w:val="00284BF5"/>
    <w:rsid w:val="002855D5"/>
    <w:rsid w:val="002855FF"/>
    <w:rsid w:val="00285FAD"/>
    <w:rsid w:val="00286436"/>
    <w:rsid w:val="00286C96"/>
    <w:rsid w:val="00286E9E"/>
    <w:rsid w:val="00287788"/>
    <w:rsid w:val="00287D48"/>
    <w:rsid w:val="00290378"/>
    <w:rsid w:val="0029126D"/>
    <w:rsid w:val="0029273E"/>
    <w:rsid w:val="00292CDA"/>
    <w:rsid w:val="0029336D"/>
    <w:rsid w:val="002936E7"/>
    <w:rsid w:val="00293B94"/>
    <w:rsid w:val="002951AD"/>
    <w:rsid w:val="0029733E"/>
    <w:rsid w:val="00297ECE"/>
    <w:rsid w:val="002A0535"/>
    <w:rsid w:val="002A098E"/>
    <w:rsid w:val="002A0C6E"/>
    <w:rsid w:val="002A120B"/>
    <w:rsid w:val="002A36A3"/>
    <w:rsid w:val="002A3A21"/>
    <w:rsid w:val="002A4AE9"/>
    <w:rsid w:val="002A6A57"/>
    <w:rsid w:val="002A7EA5"/>
    <w:rsid w:val="002B0B4E"/>
    <w:rsid w:val="002B16A3"/>
    <w:rsid w:val="002B1E07"/>
    <w:rsid w:val="002B21CA"/>
    <w:rsid w:val="002B3F85"/>
    <w:rsid w:val="002B4B29"/>
    <w:rsid w:val="002B64C1"/>
    <w:rsid w:val="002C0051"/>
    <w:rsid w:val="002C0681"/>
    <w:rsid w:val="002C1E48"/>
    <w:rsid w:val="002C2418"/>
    <w:rsid w:val="002C31B4"/>
    <w:rsid w:val="002C3674"/>
    <w:rsid w:val="002C3E72"/>
    <w:rsid w:val="002C44D0"/>
    <w:rsid w:val="002C4524"/>
    <w:rsid w:val="002C51EA"/>
    <w:rsid w:val="002C559C"/>
    <w:rsid w:val="002C59DF"/>
    <w:rsid w:val="002C603B"/>
    <w:rsid w:val="002C6974"/>
    <w:rsid w:val="002C71BD"/>
    <w:rsid w:val="002C774F"/>
    <w:rsid w:val="002C7F58"/>
    <w:rsid w:val="002D1545"/>
    <w:rsid w:val="002D18E6"/>
    <w:rsid w:val="002D19DB"/>
    <w:rsid w:val="002D2529"/>
    <w:rsid w:val="002D272B"/>
    <w:rsid w:val="002D3965"/>
    <w:rsid w:val="002D3E5A"/>
    <w:rsid w:val="002D489A"/>
    <w:rsid w:val="002D5659"/>
    <w:rsid w:val="002D5D29"/>
    <w:rsid w:val="002D67D2"/>
    <w:rsid w:val="002E02B8"/>
    <w:rsid w:val="002E0AFF"/>
    <w:rsid w:val="002E0DEC"/>
    <w:rsid w:val="002E0FE4"/>
    <w:rsid w:val="002E1D5C"/>
    <w:rsid w:val="002E2DB8"/>
    <w:rsid w:val="002E43D4"/>
    <w:rsid w:val="002E5B40"/>
    <w:rsid w:val="002E697F"/>
    <w:rsid w:val="002E70EE"/>
    <w:rsid w:val="002E7D6B"/>
    <w:rsid w:val="002F0368"/>
    <w:rsid w:val="002F0886"/>
    <w:rsid w:val="002F0B51"/>
    <w:rsid w:val="002F12A4"/>
    <w:rsid w:val="002F176F"/>
    <w:rsid w:val="002F1AC5"/>
    <w:rsid w:val="002F290A"/>
    <w:rsid w:val="002F4D60"/>
    <w:rsid w:val="002F540F"/>
    <w:rsid w:val="002F5C8D"/>
    <w:rsid w:val="002F5C9D"/>
    <w:rsid w:val="002F663B"/>
    <w:rsid w:val="003010D5"/>
    <w:rsid w:val="003026F9"/>
    <w:rsid w:val="0030318F"/>
    <w:rsid w:val="003039FC"/>
    <w:rsid w:val="00304305"/>
    <w:rsid w:val="00304B22"/>
    <w:rsid w:val="00304B29"/>
    <w:rsid w:val="003055AA"/>
    <w:rsid w:val="00305AC8"/>
    <w:rsid w:val="00305BB5"/>
    <w:rsid w:val="003062FF"/>
    <w:rsid w:val="003079A4"/>
    <w:rsid w:val="003114E2"/>
    <w:rsid w:val="00311F54"/>
    <w:rsid w:val="003121EC"/>
    <w:rsid w:val="00312AC9"/>
    <w:rsid w:val="0031334E"/>
    <w:rsid w:val="003145B5"/>
    <w:rsid w:val="00314965"/>
    <w:rsid w:val="0031521A"/>
    <w:rsid w:val="00315DDD"/>
    <w:rsid w:val="00315FCF"/>
    <w:rsid w:val="0031662E"/>
    <w:rsid w:val="003200AB"/>
    <w:rsid w:val="00320F76"/>
    <w:rsid w:val="003219F4"/>
    <w:rsid w:val="00323D3D"/>
    <w:rsid w:val="00324B49"/>
    <w:rsid w:val="00325268"/>
    <w:rsid w:val="003252B1"/>
    <w:rsid w:val="00325579"/>
    <w:rsid w:val="003256A1"/>
    <w:rsid w:val="00326AAA"/>
    <w:rsid w:val="003271CC"/>
    <w:rsid w:val="0033157F"/>
    <w:rsid w:val="00331B39"/>
    <w:rsid w:val="00331B76"/>
    <w:rsid w:val="003341E6"/>
    <w:rsid w:val="0033456D"/>
    <w:rsid w:val="00334B62"/>
    <w:rsid w:val="00336225"/>
    <w:rsid w:val="0033643F"/>
    <w:rsid w:val="00336CC5"/>
    <w:rsid w:val="003372D9"/>
    <w:rsid w:val="00337A85"/>
    <w:rsid w:val="00340017"/>
    <w:rsid w:val="00340F2E"/>
    <w:rsid w:val="003417CB"/>
    <w:rsid w:val="00341D2C"/>
    <w:rsid w:val="003429D7"/>
    <w:rsid w:val="00342D23"/>
    <w:rsid w:val="003456F2"/>
    <w:rsid w:val="00345FB0"/>
    <w:rsid w:val="00350991"/>
    <w:rsid w:val="00351AB7"/>
    <w:rsid w:val="003525FC"/>
    <w:rsid w:val="0035267C"/>
    <w:rsid w:val="00352684"/>
    <w:rsid w:val="0035280E"/>
    <w:rsid w:val="003534BB"/>
    <w:rsid w:val="003566EB"/>
    <w:rsid w:val="00356745"/>
    <w:rsid w:val="00357526"/>
    <w:rsid w:val="00357FDD"/>
    <w:rsid w:val="00360195"/>
    <w:rsid w:val="003608E2"/>
    <w:rsid w:val="00361039"/>
    <w:rsid w:val="003619B8"/>
    <w:rsid w:val="00361B95"/>
    <w:rsid w:val="0036376A"/>
    <w:rsid w:val="00363B2F"/>
    <w:rsid w:val="003645E2"/>
    <w:rsid w:val="00364E9A"/>
    <w:rsid w:val="003658CA"/>
    <w:rsid w:val="0036627D"/>
    <w:rsid w:val="00370593"/>
    <w:rsid w:val="00370A85"/>
    <w:rsid w:val="00371397"/>
    <w:rsid w:val="00372887"/>
    <w:rsid w:val="00372E9B"/>
    <w:rsid w:val="0037450E"/>
    <w:rsid w:val="00374BEE"/>
    <w:rsid w:val="00374D14"/>
    <w:rsid w:val="00380092"/>
    <w:rsid w:val="00380487"/>
    <w:rsid w:val="003806F9"/>
    <w:rsid w:val="003833F8"/>
    <w:rsid w:val="00383F6D"/>
    <w:rsid w:val="00384A97"/>
    <w:rsid w:val="00384AC8"/>
    <w:rsid w:val="00384C2B"/>
    <w:rsid w:val="00384D05"/>
    <w:rsid w:val="00385BBE"/>
    <w:rsid w:val="003863BB"/>
    <w:rsid w:val="00390798"/>
    <w:rsid w:val="00390B92"/>
    <w:rsid w:val="00391DCF"/>
    <w:rsid w:val="0039227F"/>
    <w:rsid w:val="003A066C"/>
    <w:rsid w:val="003A0BBF"/>
    <w:rsid w:val="003A1ED8"/>
    <w:rsid w:val="003A2E48"/>
    <w:rsid w:val="003A5071"/>
    <w:rsid w:val="003A64E7"/>
    <w:rsid w:val="003A7545"/>
    <w:rsid w:val="003B006B"/>
    <w:rsid w:val="003B03B2"/>
    <w:rsid w:val="003B083A"/>
    <w:rsid w:val="003B17E9"/>
    <w:rsid w:val="003B19CF"/>
    <w:rsid w:val="003B33DB"/>
    <w:rsid w:val="003B3ECE"/>
    <w:rsid w:val="003B5E20"/>
    <w:rsid w:val="003B6002"/>
    <w:rsid w:val="003B646D"/>
    <w:rsid w:val="003B6786"/>
    <w:rsid w:val="003B75AB"/>
    <w:rsid w:val="003C02EE"/>
    <w:rsid w:val="003C08E6"/>
    <w:rsid w:val="003C0F2B"/>
    <w:rsid w:val="003C2A08"/>
    <w:rsid w:val="003C4B29"/>
    <w:rsid w:val="003C4EBA"/>
    <w:rsid w:val="003C6BBC"/>
    <w:rsid w:val="003C7081"/>
    <w:rsid w:val="003C7D8E"/>
    <w:rsid w:val="003C7E17"/>
    <w:rsid w:val="003C7F90"/>
    <w:rsid w:val="003D0C35"/>
    <w:rsid w:val="003D3940"/>
    <w:rsid w:val="003D3E72"/>
    <w:rsid w:val="003D42AF"/>
    <w:rsid w:val="003D4B45"/>
    <w:rsid w:val="003D6DCC"/>
    <w:rsid w:val="003D774D"/>
    <w:rsid w:val="003D7AC8"/>
    <w:rsid w:val="003D7BC1"/>
    <w:rsid w:val="003E3D73"/>
    <w:rsid w:val="003E413B"/>
    <w:rsid w:val="003E5D28"/>
    <w:rsid w:val="003E5FFF"/>
    <w:rsid w:val="003E63A0"/>
    <w:rsid w:val="003E6819"/>
    <w:rsid w:val="003E7714"/>
    <w:rsid w:val="003F0087"/>
    <w:rsid w:val="003F0258"/>
    <w:rsid w:val="003F20BB"/>
    <w:rsid w:val="003F280D"/>
    <w:rsid w:val="003F352D"/>
    <w:rsid w:val="003F3CDC"/>
    <w:rsid w:val="003F549B"/>
    <w:rsid w:val="003F5D76"/>
    <w:rsid w:val="0040005B"/>
    <w:rsid w:val="004000F5"/>
    <w:rsid w:val="004014A1"/>
    <w:rsid w:val="0040151D"/>
    <w:rsid w:val="00401666"/>
    <w:rsid w:val="0040383C"/>
    <w:rsid w:val="00404BCD"/>
    <w:rsid w:val="0040510D"/>
    <w:rsid w:val="004062FF"/>
    <w:rsid w:val="0040681B"/>
    <w:rsid w:val="004068E1"/>
    <w:rsid w:val="00406BD6"/>
    <w:rsid w:val="00407F9A"/>
    <w:rsid w:val="0041052A"/>
    <w:rsid w:val="00410904"/>
    <w:rsid w:val="00411359"/>
    <w:rsid w:val="004129B3"/>
    <w:rsid w:val="00414BFA"/>
    <w:rsid w:val="0041508C"/>
    <w:rsid w:val="00416382"/>
    <w:rsid w:val="00421C14"/>
    <w:rsid w:val="004224A6"/>
    <w:rsid w:val="00423485"/>
    <w:rsid w:val="004249B8"/>
    <w:rsid w:val="00425A23"/>
    <w:rsid w:val="00427B01"/>
    <w:rsid w:val="00427B0F"/>
    <w:rsid w:val="0043051F"/>
    <w:rsid w:val="0043263C"/>
    <w:rsid w:val="00436E5B"/>
    <w:rsid w:val="00436EEF"/>
    <w:rsid w:val="0043701B"/>
    <w:rsid w:val="00437BC3"/>
    <w:rsid w:val="00441EA0"/>
    <w:rsid w:val="004421EA"/>
    <w:rsid w:val="00443B82"/>
    <w:rsid w:val="00445451"/>
    <w:rsid w:val="004461FA"/>
    <w:rsid w:val="004464E3"/>
    <w:rsid w:val="00447FD9"/>
    <w:rsid w:val="00450194"/>
    <w:rsid w:val="00451525"/>
    <w:rsid w:val="00451739"/>
    <w:rsid w:val="004523D0"/>
    <w:rsid w:val="00453043"/>
    <w:rsid w:val="004548F9"/>
    <w:rsid w:val="00454BC9"/>
    <w:rsid w:val="00455417"/>
    <w:rsid w:val="00455E80"/>
    <w:rsid w:val="004560D8"/>
    <w:rsid w:val="00457562"/>
    <w:rsid w:val="00460AAA"/>
    <w:rsid w:val="0046175F"/>
    <w:rsid w:val="004653D2"/>
    <w:rsid w:val="00465FE1"/>
    <w:rsid w:val="004662AD"/>
    <w:rsid w:val="0046785C"/>
    <w:rsid w:val="00470A69"/>
    <w:rsid w:val="004719B6"/>
    <w:rsid w:val="00472DC6"/>
    <w:rsid w:val="00474104"/>
    <w:rsid w:val="004749AE"/>
    <w:rsid w:val="00475DA3"/>
    <w:rsid w:val="004760A9"/>
    <w:rsid w:val="004775AC"/>
    <w:rsid w:val="00477610"/>
    <w:rsid w:val="004776A0"/>
    <w:rsid w:val="00481E66"/>
    <w:rsid w:val="004821FA"/>
    <w:rsid w:val="00482913"/>
    <w:rsid w:val="00482CA9"/>
    <w:rsid w:val="00485237"/>
    <w:rsid w:val="004860B3"/>
    <w:rsid w:val="00487B90"/>
    <w:rsid w:val="00487C49"/>
    <w:rsid w:val="004901E9"/>
    <w:rsid w:val="004906BE"/>
    <w:rsid w:val="004914B0"/>
    <w:rsid w:val="004917F6"/>
    <w:rsid w:val="00491BFB"/>
    <w:rsid w:val="004921AD"/>
    <w:rsid w:val="00492EB8"/>
    <w:rsid w:val="00492FBB"/>
    <w:rsid w:val="004940EE"/>
    <w:rsid w:val="00495C33"/>
    <w:rsid w:val="00495E55"/>
    <w:rsid w:val="00496B97"/>
    <w:rsid w:val="00497F0A"/>
    <w:rsid w:val="004A0B32"/>
    <w:rsid w:val="004A1440"/>
    <w:rsid w:val="004A1B70"/>
    <w:rsid w:val="004A1DE8"/>
    <w:rsid w:val="004A2015"/>
    <w:rsid w:val="004A2EEB"/>
    <w:rsid w:val="004A33D9"/>
    <w:rsid w:val="004A404A"/>
    <w:rsid w:val="004A429C"/>
    <w:rsid w:val="004A4ECA"/>
    <w:rsid w:val="004A5057"/>
    <w:rsid w:val="004A509E"/>
    <w:rsid w:val="004B05FF"/>
    <w:rsid w:val="004B2524"/>
    <w:rsid w:val="004B253E"/>
    <w:rsid w:val="004B2913"/>
    <w:rsid w:val="004B3EAC"/>
    <w:rsid w:val="004B4824"/>
    <w:rsid w:val="004B509F"/>
    <w:rsid w:val="004B5540"/>
    <w:rsid w:val="004B7022"/>
    <w:rsid w:val="004B70DB"/>
    <w:rsid w:val="004B7499"/>
    <w:rsid w:val="004C1215"/>
    <w:rsid w:val="004C1B98"/>
    <w:rsid w:val="004C1FD1"/>
    <w:rsid w:val="004C2510"/>
    <w:rsid w:val="004C3739"/>
    <w:rsid w:val="004C4CF5"/>
    <w:rsid w:val="004C5036"/>
    <w:rsid w:val="004C5071"/>
    <w:rsid w:val="004C696C"/>
    <w:rsid w:val="004C6D9F"/>
    <w:rsid w:val="004C7115"/>
    <w:rsid w:val="004D01A5"/>
    <w:rsid w:val="004D22C7"/>
    <w:rsid w:val="004D33E7"/>
    <w:rsid w:val="004D3C64"/>
    <w:rsid w:val="004D409B"/>
    <w:rsid w:val="004D4286"/>
    <w:rsid w:val="004D43D3"/>
    <w:rsid w:val="004D4610"/>
    <w:rsid w:val="004D508C"/>
    <w:rsid w:val="004D6352"/>
    <w:rsid w:val="004D6849"/>
    <w:rsid w:val="004E0195"/>
    <w:rsid w:val="004E121E"/>
    <w:rsid w:val="004E24F9"/>
    <w:rsid w:val="004E4126"/>
    <w:rsid w:val="004E495C"/>
    <w:rsid w:val="004E4D1F"/>
    <w:rsid w:val="004E5464"/>
    <w:rsid w:val="004E58CB"/>
    <w:rsid w:val="004E5EC0"/>
    <w:rsid w:val="004E631C"/>
    <w:rsid w:val="004E68B6"/>
    <w:rsid w:val="004E7958"/>
    <w:rsid w:val="004F045C"/>
    <w:rsid w:val="004F0F02"/>
    <w:rsid w:val="004F10A1"/>
    <w:rsid w:val="004F1154"/>
    <w:rsid w:val="004F3AB2"/>
    <w:rsid w:val="004F3D04"/>
    <w:rsid w:val="004F3F04"/>
    <w:rsid w:val="004F57B6"/>
    <w:rsid w:val="004F5853"/>
    <w:rsid w:val="004F5D1F"/>
    <w:rsid w:val="004F5F38"/>
    <w:rsid w:val="005002E7"/>
    <w:rsid w:val="0050217C"/>
    <w:rsid w:val="0050275A"/>
    <w:rsid w:val="00505411"/>
    <w:rsid w:val="00505AE8"/>
    <w:rsid w:val="0050615D"/>
    <w:rsid w:val="00506843"/>
    <w:rsid w:val="00506A5D"/>
    <w:rsid w:val="00506D16"/>
    <w:rsid w:val="00506EA2"/>
    <w:rsid w:val="005076A7"/>
    <w:rsid w:val="00507FF3"/>
    <w:rsid w:val="00510C0D"/>
    <w:rsid w:val="00510DFB"/>
    <w:rsid w:val="00511098"/>
    <w:rsid w:val="005126C5"/>
    <w:rsid w:val="00512A59"/>
    <w:rsid w:val="00512C73"/>
    <w:rsid w:val="00513DCD"/>
    <w:rsid w:val="00513EA6"/>
    <w:rsid w:val="0051435A"/>
    <w:rsid w:val="005162EB"/>
    <w:rsid w:val="00517173"/>
    <w:rsid w:val="00517667"/>
    <w:rsid w:val="00521A1C"/>
    <w:rsid w:val="00522337"/>
    <w:rsid w:val="0052310E"/>
    <w:rsid w:val="00526549"/>
    <w:rsid w:val="005276AD"/>
    <w:rsid w:val="00527E51"/>
    <w:rsid w:val="00530160"/>
    <w:rsid w:val="00530E68"/>
    <w:rsid w:val="00531D51"/>
    <w:rsid w:val="005325D0"/>
    <w:rsid w:val="005330B3"/>
    <w:rsid w:val="00534A5C"/>
    <w:rsid w:val="005353DB"/>
    <w:rsid w:val="00535C7C"/>
    <w:rsid w:val="00540011"/>
    <w:rsid w:val="005411FF"/>
    <w:rsid w:val="00541C5E"/>
    <w:rsid w:val="00543DF1"/>
    <w:rsid w:val="005445E4"/>
    <w:rsid w:val="0054484F"/>
    <w:rsid w:val="00545ECD"/>
    <w:rsid w:val="005468D1"/>
    <w:rsid w:val="00546F52"/>
    <w:rsid w:val="005478FE"/>
    <w:rsid w:val="00547A5D"/>
    <w:rsid w:val="00547C6C"/>
    <w:rsid w:val="00550A2A"/>
    <w:rsid w:val="00552A24"/>
    <w:rsid w:val="00553223"/>
    <w:rsid w:val="00553F5E"/>
    <w:rsid w:val="00554B11"/>
    <w:rsid w:val="00554F42"/>
    <w:rsid w:val="0055554F"/>
    <w:rsid w:val="005561F7"/>
    <w:rsid w:val="00556310"/>
    <w:rsid w:val="0055683B"/>
    <w:rsid w:val="00556F33"/>
    <w:rsid w:val="00557C99"/>
    <w:rsid w:val="00557E25"/>
    <w:rsid w:val="00560343"/>
    <w:rsid w:val="00560423"/>
    <w:rsid w:val="005610A5"/>
    <w:rsid w:val="00561D37"/>
    <w:rsid w:val="00561EFF"/>
    <w:rsid w:val="005620B0"/>
    <w:rsid w:val="005623F7"/>
    <w:rsid w:val="00563003"/>
    <w:rsid w:val="00563D1C"/>
    <w:rsid w:val="00564E47"/>
    <w:rsid w:val="00565519"/>
    <w:rsid w:val="00565AF5"/>
    <w:rsid w:val="0056608A"/>
    <w:rsid w:val="00571B94"/>
    <w:rsid w:val="00572449"/>
    <w:rsid w:val="005727B4"/>
    <w:rsid w:val="00573BE4"/>
    <w:rsid w:val="00574522"/>
    <w:rsid w:val="0057590F"/>
    <w:rsid w:val="00577969"/>
    <w:rsid w:val="0058165D"/>
    <w:rsid w:val="00581981"/>
    <w:rsid w:val="0058228C"/>
    <w:rsid w:val="00582359"/>
    <w:rsid w:val="00582F38"/>
    <w:rsid w:val="00584BE2"/>
    <w:rsid w:val="005850C8"/>
    <w:rsid w:val="00586150"/>
    <w:rsid w:val="005902EB"/>
    <w:rsid w:val="005911FC"/>
    <w:rsid w:val="00591E76"/>
    <w:rsid w:val="0059227F"/>
    <w:rsid w:val="00592351"/>
    <w:rsid w:val="005931F3"/>
    <w:rsid w:val="005953A9"/>
    <w:rsid w:val="005A0CC1"/>
    <w:rsid w:val="005A1423"/>
    <w:rsid w:val="005A1532"/>
    <w:rsid w:val="005A2883"/>
    <w:rsid w:val="005A3BCA"/>
    <w:rsid w:val="005A40DE"/>
    <w:rsid w:val="005A4B75"/>
    <w:rsid w:val="005A5146"/>
    <w:rsid w:val="005A6BC8"/>
    <w:rsid w:val="005A784E"/>
    <w:rsid w:val="005B01C2"/>
    <w:rsid w:val="005B04B2"/>
    <w:rsid w:val="005B0B01"/>
    <w:rsid w:val="005B12D3"/>
    <w:rsid w:val="005B1537"/>
    <w:rsid w:val="005B180C"/>
    <w:rsid w:val="005B1B62"/>
    <w:rsid w:val="005B2D35"/>
    <w:rsid w:val="005B2ECE"/>
    <w:rsid w:val="005B35DA"/>
    <w:rsid w:val="005B5105"/>
    <w:rsid w:val="005B5488"/>
    <w:rsid w:val="005B6585"/>
    <w:rsid w:val="005B6AA4"/>
    <w:rsid w:val="005C1423"/>
    <w:rsid w:val="005C18CC"/>
    <w:rsid w:val="005C2756"/>
    <w:rsid w:val="005C2F22"/>
    <w:rsid w:val="005C312F"/>
    <w:rsid w:val="005C3F01"/>
    <w:rsid w:val="005C5847"/>
    <w:rsid w:val="005C5AF3"/>
    <w:rsid w:val="005C5EE8"/>
    <w:rsid w:val="005C65DE"/>
    <w:rsid w:val="005C662A"/>
    <w:rsid w:val="005C67A9"/>
    <w:rsid w:val="005C699F"/>
    <w:rsid w:val="005C6B27"/>
    <w:rsid w:val="005C6F94"/>
    <w:rsid w:val="005C780D"/>
    <w:rsid w:val="005D0B05"/>
    <w:rsid w:val="005D2E1E"/>
    <w:rsid w:val="005D2FE6"/>
    <w:rsid w:val="005D6655"/>
    <w:rsid w:val="005D70AB"/>
    <w:rsid w:val="005D717D"/>
    <w:rsid w:val="005D7E9A"/>
    <w:rsid w:val="005E05AA"/>
    <w:rsid w:val="005E0974"/>
    <w:rsid w:val="005E11ED"/>
    <w:rsid w:val="005E1721"/>
    <w:rsid w:val="005E2394"/>
    <w:rsid w:val="005E2EC9"/>
    <w:rsid w:val="005E4DC1"/>
    <w:rsid w:val="005E56D8"/>
    <w:rsid w:val="005E61EE"/>
    <w:rsid w:val="005E6AEE"/>
    <w:rsid w:val="005E791D"/>
    <w:rsid w:val="005E7B04"/>
    <w:rsid w:val="005F04BE"/>
    <w:rsid w:val="005F08E8"/>
    <w:rsid w:val="005F14A6"/>
    <w:rsid w:val="005F3B27"/>
    <w:rsid w:val="005F41E3"/>
    <w:rsid w:val="005F428C"/>
    <w:rsid w:val="005F532A"/>
    <w:rsid w:val="005F5B3D"/>
    <w:rsid w:val="005F6845"/>
    <w:rsid w:val="005F73D9"/>
    <w:rsid w:val="005F764D"/>
    <w:rsid w:val="00600243"/>
    <w:rsid w:val="00600F77"/>
    <w:rsid w:val="006014E7"/>
    <w:rsid w:val="00601F1B"/>
    <w:rsid w:val="0060472A"/>
    <w:rsid w:val="00604C64"/>
    <w:rsid w:val="006062DD"/>
    <w:rsid w:val="00606A8E"/>
    <w:rsid w:val="006078BD"/>
    <w:rsid w:val="006078C6"/>
    <w:rsid w:val="0061518A"/>
    <w:rsid w:val="00615FF4"/>
    <w:rsid w:val="006168C4"/>
    <w:rsid w:val="00616BB6"/>
    <w:rsid w:val="00620E65"/>
    <w:rsid w:val="00620F25"/>
    <w:rsid w:val="006229FD"/>
    <w:rsid w:val="00622C32"/>
    <w:rsid w:val="00623056"/>
    <w:rsid w:val="00623930"/>
    <w:rsid w:val="00623CB8"/>
    <w:rsid w:val="00624D17"/>
    <w:rsid w:val="006251B0"/>
    <w:rsid w:val="006258D2"/>
    <w:rsid w:val="006264FF"/>
    <w:rsid w:val="006266E8"/>
    <w:rsid w:val="00627C74"/>
    <w:rsid w:val="006317D7"/>
    <w:rsid w:val="00631BE9"/>
    <w:rsid w:val="00634046"/>
    <w:rsid w:val="006355D3"/>
    <w:rsid w:val="00635C4A"/>
    <w:rsid w:val="00636F4D"/>
    <w:rsid w:val="0063736F"/>
    <w:rsid w:val="00637DCA"/>
    <w:rsid w:val="006402C7"/>
    <w:rsid w:val="00640357"/>
    <w:rsid w:val="00640847"/>
    <w:rsid w:val="00641686"/>
    <w:rsid w:val="006428D7"/>
    <w:rsid w:val="00642EAE"/>
    <w:rsid w:val="00643C20"/>
    <w:rsid w:val="00643DE4"/>
    <w:rsid w:val="00643F49"/>
    <w:rsid w:val="0064400D"/>
    <w:rsid w:val="00644375"/>
    <w:rsid w:val="00644990"/>
    <w:rsid w:val="00644F75"/>
    <w:rsid w:val="006453F3"/>
    <w:rsid w:val="00645823"/>
    <w:rsid w:val="00647AE5"/>
    <w:rsid w:val="0065113A"/>
    <w:rsid w:val="006529B1"/>
    <w:rsid w:val="00652EC0"/>
    <w:rsid w:val="006547C5"/>
    <w:rsid w:val="0065490D"/>
    <w:rsid w:val="00655B24"/>
    <w:rsid w:val="0065693F"/>
    <w:rsid w:val="00660BE7"/>
    <w:rsid w:val="0066129E"/>
    <w:rsid w:val="006619FB"/>
    <w:rsid w:val="00662261"/>
    <w:rsid w:val="00662489"/>
    <w:rsid w:val="00663127"/>
    <w:rsid w:val="006631E7"/>
    <w:rsid w:val="006647F0"/>
    <w:rsid w:val="0066482F"/>
    <w:rsid w:val="00665637"/>
    <w:rsid w:val="00665A7F"/>
    <w:rsid w:val="00666B77"/>
    <w:rsid w:val="00667BCD"/>
    <w:rsid w:val="006715B9"/>
    <w:rsid w:val="00671D95"/>
    <w:rsid w:val="00673528"/>
    <w:rsid w:val="006740BC"/>
    <w:rsid w:val="00674D5E"/>
    <w:rsid w:val="0067509E"/>
    <w:rsid w:val="006751B5"/>
    <w:rsid w:val="0067718E"/>
    <w:rsid w:val="006812C2"/>
    <w:rsid w:val="00682D76"/>
    <w:rsid w:val="00683AF6"/>
    <w:rsid w:val="00683C60"/>
    <w:rsid w:val="00683E8D"/>
    <w:rsid w:val="006847FF"/>
    <w:rsid w:val="006855E6"/>
    <w:rsid w:val="0068591B"/>
    <w:rsid w:val="00686221"/>
    <w:rsid w:val="00686693"/>
    <w:rsid w:val="00686D11"/>
    <w:rsid w:val="00686DAB"/>
    <w:rsid w:val="0068727B"/>
    <w:rsid w:val="0069036B"/>
    <w:rsid w:val="00691761"/>
    <w:rsid w:val="006927B1"/>
    <w:rsid w:val="0069441B"/>
    <w:rsid w:val="006953FF"/>
    <w:rsid w:val="00695516"/>
    <w:rsid w:val="006A07D7"/>
    <w:rsid w:val="006A27CE"/>
    <w:rsid w:val="006A4651"/>
    <w:rsid w:val="006A4A9E"/>
    <w:rsid w:val="006A6B54"/>
    <w:rsid w:val="006A6DA4"/>
    <w:rsid w:val="006A70AE"/>
    <w:rsid w:val="006B10FE"/>
    <w:rsid w:val="006B2DE5"/>
    <w:rsid w:val="006B2FD7"/>
    <w:rsid w:val="006B3F78"/>
    <w:rsid w:val="006B4603"/>
    <w:rsid w:val="006B469C"/>
    <w:rsid w:val="006B4D25"/>
    <w:rsid w:val="006B55D3"/>
    <w:rsid w:val="006B56F5"/>
    <w:rsid w:val="006B6035"/>
    <w:rsid w:val="006C0E6D"/>
    <w:rsid w:val="006C1702"/>
    <w:rsid w:val="006C2606"/>
    <w:rsid w:val="006C37D2"/>
    <w:rsid w:val="006C3CA8"/>
    <w:rsid w:val="006C5EB8"/>
    <w:rsid w:val="006C6C6B"/>
    <w:rsid w:val="006C7E03"/>
    <w:rsid w:val="006D1EAA"/>
    <w:rsid w:val="006D2374"/>
    <w:rsid w:val="006D298E"/>
    <w:rsid w:val="006D2AD3"/>
    <w:rsid w:val="006D393B"/>
    <w:rsid w:val="006D4BB2"/>
    <w:rsid w:val="006D7F87"/>
    <w:rsid w:val="006E0493"/>
    <w:rsid w:val="006E0886"/>
    <w:rsid w:val="006E1E8F"/>
    <w:rsid w:val="006E22BE"/>
    <w:rsid w:val="006E2339"/>
    <w:rsid w:val="006E582E"/>
    <w:rsid w:val="006E58C6"/>
    <w:rsid w:val="006E5947"/>
    <w:rsid w:val="006E5FA7"/>
    <w:rsid w:val="006E5FA8"/>
    <w:rsid w:val="006E62DC"/>
    <w:rsid w:val="006E6519"/>
    <w:rsid w:val="006F004F"/>
    <w:rsid w:val="006F1176"/>
    <w:rsid w:val="006F129E"/>
    <w:rsid w:val="006F1A2A"/>
    <w:rsid w:val="006F1B29"/>
    <w:rsid w:val="006F1DAE"/>
    <w:rsid w:val="006F1F14"/>
    <w:rsid w:val="006F2871"/>
    <w:rsid w:val="006F2CAB"/>
    <w:rsid w:val="006F34DA"/>
    <w:rsid w:val="006F3E7B"/>
    <w:rsid w:val="006F4D65"/>
    <w:rsid w:val="006F5BE5"/>
    <w:rsid w:val="007023BB"/>
    <w:rsid w:val="007026D6"/>
    <w:rsid w:val="00703709"/>
    <w:rsid w:val="00704337"/>
    <w:rsid w:val="007044CA"/>
    <w:rsid w:val="00704A5B"/>
    <w:rsid w:val="00705DB7"/>
    <w:rsid w:val="00705E75"/>
    <w:rsid w:val="007062D1"/>
    <w:rsid w:val="00707DB9"/>
    <w:rsid w:val="00710EEF"/>
    <w:rsid w:val="007110A2"/>
    <w:rsid w:val="0071179E"/>
    <w:rsid w:val="0071295A"/>
    <w:rsid w:val="0071435A"/>
    <w:rsid w:val="00714978"/>
    <w:rsid w:val="00715651"/>
    <w:rsid w:val="00715897"/>
    <w:rsid w:val="00715D39"/>
    <w:rsid w:val="007160D3"/>
    <w:rsid w:val="007168DB"/>
    <w:rsid w:val="007171C5"/>
    <w:rsid w:val="007179D8"/>
    <w:rsid w:val="00721131"/>
    <w:rsid w:val="0072157B"/>
    <w:rsid w:val="00722AE0"/>
    <w:rsid w:val="00723273"/>
    <w:rsid w:val="007240D9"/>
    <w:rsid w:val="00725056"/>
    <w:rsid w:val="00725159"/>
    <w:rsid w:val="007260A0"/>
    <w:rsid w:val="007278AE"/>
    <w:rsid w:val="00730BBD"/>
    <w:rsid w:val="00731189"/>
    <w:rsid w:val="007328BE"/>
    <w:rsid w:val="00732A9F"/>
    <w:rsid w:val="00733273"/>
    <w:rsid w:val="007368CC"/>
    <w:rsid w:val="0073694C"/>
    <w:rsid w:val="00743701"/>
    <w:rsid w:val="00743EBF"/>
    <w:rsid w:val="007449CF"/>
    <w:rsid w:val="007462D4"/>
    <w:rsid w:val="0074692A"/>
    <w:rsid w:val="00747623"/>
    <w:rsid w:val="00747886"/>
    <w:rsid w:val="00747FCE"/>
    <w:rsid w:val="0075012F"/>
    <w:rsid w:val="00750AFE"/>
    <w:rsid w:val="00750B9F"/>
    <w:rsid w:val="00750E16"/>
    <w:rsid w:val="00750E3C"/>
    <w:rsid w:val="00750E50"/>
    <w:rsid w:val="00750FCC"/>
    <w:rsid w:val="007511F7"/>
    <w:rsid w:val="00752762"/>
    <w:rsid w:val="00752C33"/>
    <w:rsid w:val="00753F85"/>
    <w:rsid w:val="00755218"/>
    <w:rsid w:val="00755F7A"/>
    <w:rsid w:val="007562A1"/>
    <w:rsid w:val="0075646F"/>
    <w:rsid w:val="007572FF"/>
    <w:rsid w:val="00757A7F"/>
    <w:rsid w:val="00761BBD"/>
    <w:rsid w:val="00762E16"/>
    <w:rsid w:val="0076461A"/>
    <w:rsid w:val="00764B78"/>
    <w:rsid w:val="007653C0"/>
    <w:rsid w:val="0076558B"/>
    <w:rsid w:val="0076639B"/>
    <w:rsid w:val="0076691F"/>
    <w:rsid w:val="007669C9"/>
    <w:rsid w:val="00767CBF"/>
    <w:rsid w:val="00770859"/>
    <w:rsid w:val="007708C0"/>
    <w:rsid w:val="00770E34"/>
    <w:rsid w:val="00770F92"/>
    <w:rsid w:val="00772CF7"/>
    <w:rsid w:val="00773026"/>
    <w:rsid w:val="007731E7"/>
    <w:rsid w:val="0077344E"/>
    <w:rsid w:val="0077347C"/>
    <w:rsid w:val="007737DB"/>
    <w:rsid w:val="00774215"/>
    <w:rsid w:val="00775087"/>
    <w:rsid w:val="00775A55"/>
    <w:rsid w:val="00777556"/>
    <w:rsid w:val="00781F25"/>
    <w:rsid w:val="00782485"/>
    <w:rsid w:val="007825E2"/>
    <w:rsid w:val="0078326A"/>
    <w:rsid w:val="00783648"/>
    <w:rsid w:val="00783AE6"/>
    <w:rsid w:val="00783D92"/>
    <w:rsid w:val="007840F0"/>
    <w:rsid w:val="00784317"/>
    <w:rsid w:val="007861FD"/>
    <w:rsid w:val="00786679"/>
    <w:rsid w:val="00790979"/>
    <w:rsid w:val="00791AA1"/>
    <w:rsid w:val="00792ECB"/>
    <w:rsid w:val="007936B6"/>
    <w:rsid w:val="007951A4"/>
    <w:rsid w:val="007954A2"/>
    <w:rsid w:val="007957B1"/>
    <w:rsid w:val="007958EF"/>
    <w:rsid w:val="00795D6E"/>
    <w:rsid w:val="007973C1"/>
    <w:rsid w:val="007A2669"/>
    <w:rsid w:val="007A5750"/>
    <w:rsid w:val="007A5BA7"/>
    <w:rsid w:val="007A5DE0"/>
    <w:rsid w:val="007A69AB"/>
    <w:rsid w:val="007B118D"/>
    <w:rsid w:val="007B176A"/>
    <w:rsid w:val="007B185A"/>
    <w:rsid w:val="007B2A2C"/>
    <w:rsid w:val="007B2C0A"/>
    <w:rsid w:val="007B4010"/>
    <w:rsid w:val="007B5913"/>
    <w:rsid w:val="007B713A"/>
    <w:rsid w:val="007B7983"/>
    <w:rsid w:val="007C0324"/>
    <w:rsid w:val="007C081A"/>
    <w:rsid w:val="007C12A5"/>
    <w:rsid w:val="007C31AC"/>
    <w:rsid w:val="007C3452"/>
    <w:rsid w:val="007C3951"/>
    <w:rsid w:val="007C44E0"/>
    <w:rsid w:val="007C56DA"/>
    <w:rsid w:val="007C5D84"/>
    <w:rsid w:val="007C61EE"/>
    <w:rsid w:val="007D09F8"/>
    <w:rsid w:val="007D0BC4"/>
    <w:rsid w:val="007D177E"/>
    <w:rsid w:val="007D1EB6"/>
    <w:rsid w:val="007D24F2"/>
    <w:rsid w:val="007D2764"/>
    <w:rsid w:val="007D290E"/>
    <w:rsid w:val="007D3766"/>
    <w:rsid w:val="007D3940"/>
    <w:rsid w:val="007D3AA3"/>
    <w:rsid w:val="007D4A40"/>
    <w:rsid w:val="007D564E"/>
    <w:rsid w:val="007D5A99"/>
    <w:rsid w:val="007D5AF2"/>
    <w:rsid w:val="007D63D7"/>
    <w:rsid w:val="007D6424"/>
    <w:rsid w:val="007D660C"/>
    <w:rsid w:val="007D759B"/>
    <w:rsid w:val="007D7B50"/>
    <w:rsid w:val="007E2F04"/>
    <w:rsid w:val="007E4935"/>
    <w:rsid w:val="007E4F20"/>
    <w:rsid w:val="007E50E8"/>
    <w:rsid w:val="007E5D0B"/>
    <w:rsid w:val="007E5F43"/>
    <w:rsid w:val="007E6DDC"/>
    <w:rsid w:val="007F099F"/>
    <w:rsid w:val="007F1088"/>
    <w:rsid w:val="007F127C"/>
    <w:rsid w:val="007F19A6"/>
    <w:rsid w:val="007F22EB"/>
    <w:rsid w:val="007F3239"/>
    <w:rsid w:val="007F3E6F"/>
    <w:rsid w:val="007F5416"/>
    <w:rsid w:val="007F6C91"/>
    <w:rsid w:val="007F6D58"/>
    <w:rsid w:val="007F72F2"/>
    <w:rsid w:val="007F7CFE"/>
    <w:rsid w:val="008000CA"/>
    <w:rsid w:val="0080041D"/>
    <w:rsid w:val="008011A1"/>
    <w:rsid w:val="008013D8"/>
    <w:rsid w:val="008014C6"/>
    <w:rsid w:val="00801CF3"/>
    <w:rsid w:val="00802C3F"/>
    <w:rsid w:val="00803DF4"/>
    <w:rsid w:val="00805ADC"/>
    <w:rsid w:val="00806758"/>
    <w:rsid w:val="00807721"/>
    <w:rsid w:val="0080799B"/>
    <w:rsid w:val="00810199"/>
    <w:rsid w:val="00810AE5"/>
    <w:rsid w:val="00810CDC"/>
    <w:rsid w:val="00811C30"/>
    <w:rsid w:val="00811E9D"/>
    <w:rsid w:val="008148B4"/>
    <w:rsid w:val="00814C6E"/>
    <w:rsid w:val="008150C5"/>
    <w:rsid w:val="00815263"/>
    <w:rsid w:val="00815D2F"/>
    <w:rsid w:val="008217D0"/>
    <w:rsid w:val="00821B38"/>
    <w:rsid w:val="00821B4D"/>
    <w:rsid w:val="00822311"/>
    <w:rsid w:val="00822B14"/>
    <w:rsid w:val="00823265"/>
    <w:rsid w:val="00823D9A"/>
    <w:rsid w:val="00825E5A"/>
    <w:rsid w:val="00825FE8"/>
    <w:rsid w:val="008327FD"/>
    <w:rsid w:val="00832FF3"/>
    <w:rsid w:val="00833A15"/>
    <w:rsid w:val="008358B7"/>
    <w:rsid w:val="00836D6D"/>
    <w:rsid w:val="0083702F"/>
    <w:rsid w:val="0083747F"/>
    <w:rsid w:val="00837518"/>
    <w:rsid w:val="0083773F"/>
    <w:rsid w:val="00837BF2"/>
    <w:rsid w:val="00840B6C"/>
    <w:rsid w:val="00841C31"/>
    <w:rsid w:val="00842291"/>
    <w:rsid w:val="00843B79"/>
    <w:rsid w:val="00843C04"/>
    <w:rsid w:val="00844B1B"/>
    <w:rsid w:val="00844C4A"/>
    <w:rsid w:val="00844F17"/>
    <w:rsid w:val="008457AA"/>
    <w:rsid w:val="00846117"/>
    <w:rsid w:val="008524B9"/>
    <w:rsid w:val="008536CC"/>
    <w:rsid w:val="00853B2C"/>
    <w:rsid w:val="00853F9D"/>
    <w:rsid w:val="00856D34"/>
    <w:rsid w:val="00861CB5"/>
    <w:rsid w:val="00862EA4"/>
    <w:rsid w:val="0086384F"/>
    <w:rsid w:val="00863B63"/>
    <w:rsid w:val="00865453"/>
    <w:rsid w:val="008659EB"/>
    <w:rsid w:val="008672C4"/>
    <w:rsid w:val="008674D7"/>
    <w:rsid w:val="008710D1"/>
    <w:rsid w:val="0087191F"/>
    <w:rsid w:val="008722D0"/>
    <w:rsid w:val="00872AD0"/>
    <w:rsid w:val="00872FCF"/>
    <w:rsid w:val="0087412F"/>
    <w:rsid w:val="00877249"/>
    <w:rsid w:val="00877A13"/>
    <w:rsid w:val="00881057"/>
    <w:rsid w:val="00882CE7"/>
    <w:rsid w:val="008846C8"/>
    <w:rsid w:val="008846D7"/>
    <w:rsid w:val="00886301"/>
    <w:rsid w:val="00887D63"/>
    <w:rsid w:val="00890616"/>
    <w:rsid w:val="00891F2C"/>
    <w:rsid w:val="00892734"/>
    <w:rsid w:val="008927C1"/>
    <w:rsid w:val="008951CA"/>
    <w:rsid w:val="00895D45"/>
    <w:rsid w:val="00896010"/>
    <w:rsid w:val="00896335"/>
    <w:rsid w:val="0089795E"/>
    <w:rsid w:val="00897B11"/>
    <w:rsid w:val="00897BDA"/>
    <w:rsid w:val="00897F58"/>
    <w:rsid w:val="008A08BB"/>
    <w:rsid w:val="008A106C"/>
    <w:rsid w:val="008A1277"/>
    <w:rsid w:val="008A150C"/>
    <w:rsid w:val="008A1D87"/>
    <w:rsid w:val="008A1DD0"/>
    <w:rsid w:val="008A1FC8"/>
    <w:rsid w:val="008A3AAB"/>
    <w:rsid w:val="008A3EFA"/>
    <w:rsid w:val="008A4E33"/>
    <w:rsid w:val="008A539A"/>
    <w:rsid w:val="008B0095"/>
    <w:rsid w:val="008B10C6"/>
    <w:rsid w:val="008B2737"/>
    <w:rsid w:val="008B438B"/>
    <w:rsid w:val="008B4F64"/>
    <w:rsid w:val="008B58FD"/>
    <w:rsid w:val="008B6E49"/>
    <w:rsid w:val="008B7D10"/>
    <w:rsid w:val="008B7EEF"/>
    <w:rsid w:val="008C0CAF"/>
    <w:rsid w:val="008C34BC"/>
    <w:rsid w:val="008C3CD4"/>
    <w:rsid w:val="008C4A2A"/>
    <w:rsid w:val="008C67E1"/>
    <w:rsid w:val="008C715A"/>
    <w:rsid w:val="008D01E5"/>
    <w:rsid w:val="008D0714"/>
    <w:rsid w:val="008D12E0"/>
    <w:rsid w:val="008D1529"/>
    <w:rsid w:val="008D260D"/>
    <w:rsid w:val="008D3950"/>
    <w:rsid w:val="008D3FE8"/>
    <w:rsid w:val="008D4C90"/>
    <w:rsid w:val="008D4E88"/>
    <w:rsid w:val="008D4FE3"/>
    <w:rsid w:val="008D64EB"/>
    <w:rsid w:val="008E0B3D"/>
    <w:rsid w:val="008E0B58"/>
    <w:rsid w:val="008E0F35"/>
    <w:rsid w:val="008E1B73"/>
    <w:rsid w:val="008E322C"/>
    <w:rsid w:val="008E39F4"/>
    <w:rsid w:val="008E3BBA"/>
    <w:rsid w:val="008E49C4"/>
    <w:rsid w:val="008E5F37"/>
    <w:rsid w:val="008E64BF"/>
    <w:rsid w:val="008E74CA"/>
    <w:rsid w:val="008E76C7"/>
    <w:rsid w:val="008F01F1"/>
    <w:rsid w:val="008F061B"/>
    <w:rsid w:val="008F09FC"/>
    <w:rsid w:val="008F0B94"/>
    <w:rsid w:val="008F1536"/>
    <w:rsid w:val="008F20B0"/>
    <w:rsid w:val="008F2C1E"/>
    <w:rsid w:val="008F3425"/>
    <w:rsid w:val="008F3746"/>
    <w:rsid w:val="008F3C5F"/>
    <w:rsid w:val="008F4569"/>
    <w:rsid w:val="008F4DAB"/>
    <w:rsid w:val="008F5481"/>
    <w:rsid w:val="008F590C"/>
    <w:rsid w:val="008F6CBB"/>
    <w:rsid w:val="00901D12"/>
    <w:rsid w:val="00904B63"/>
    <w:rsid w:val="009074CF"/>
    <w:rsid w:val="00907C3F"/>
    <w:rsid w:val="00910C8A"/>
    <w:rsid w:val="00912D47"/>
    <w:rsid w:val="00913331"/>
    <w:rsid w:val="009146D4"/>
    <w:rsid w:val="00914E54"/>
    <w:rsid w:val="00914EC2"/>
    <w:rsid w:val="00915628"/>
    <w:rsid w:val="0091600A"/>
    <w:rsid w:val="00916762"/>
    <w:rsid w:val="009176C7"/>
    <w:rsid w:val="009224E5"/>
    <w:rsid w:val="00922704"/>
    <w:rsid w:val="009230AB"/>
    <w:rsid w:val="009245A4"/>
    <w:rsid w:val="00925493"/>
    <w:rsid w:val="009256C8"/>
    <w:rsid w:val="0092679F"/>
    <w:rsid w:val="00927926"/>
    <w:rsid w:val="00927CE5"/>
    <w:rsid w:val="00927F0D"/>
    <w:rsid w:val="009302D0"/>
    <w:rsid w:val="00931038"/>
    <w:rsid w:val="00931095"/>
    <w:rsid w:val="00931693"/>
    <w:rsid w:val="00931A05"/>
    <w:rsid w:val="009355C6"/>
    <w:rsid w:val="0093587C"/>
    <w:rsid w:val="009365A0"/>
    <w:rsid w:val="00937461"/>
    <w:rsid w:val="009401A7"/>
    <w:rsid w:val="00940557"/>
    <w:rsid w:val="00941121"/>
    <w:rsid w:val="0094144C"/>
    <w:rsid w:val="00941774"/>
    <w:rsid w:val="00941AEE"/>
    <w:rsid w:val="00942DAC"/>
    <w:rsid w:val="00943BF3"/>
    <w:rsid w:val="00943E64"/>
    <w:rsid w:val="009444CB"/>
    <w:rsid w:val="009445F9"/>
    <w:rsid w:val="00944B46"/>
    <w:rsid w:val="009478C0"/>
    <w:rsid w:val="0095097E"/>
    <w:rsid w:val="00951142"/>
    <w:rsid w:val="009514AB"/>
    <w:rsid w:val="00951DBA"/>
    <w:rsid w:val="00953313"/>
    <w:rsid w:val="00953988"/>
    <w:rsid w:val="009541F7"/>
    <w:rsid w:val="00955545"/>
    <w:rsid w:val="00956AA4"/>
    <w:rsid w:val="00957158"/>
    <w:rsid w:val="00961215"/>
    <w:rsid w:val="00961A4D"/>
    <w:rsid w:val="00961E20"/>
    <w:rsid w:val="00963B7B"/>
    <w:rsid w:val="00963E8C"/>
    <w:rsid w:val="00964DC1"/>
    <w:rsid w:val="00965BAA"/>
    <w:rsid w:val="00966415"/>
    <w:rsid w:val="0096695E"/>
    <w:rsid w:val="00966C28"/>
    <w:rsid w:val="0096732D"/>
    <w:rsid w:val="00967B46"/>
    <w:rsid w:val="00970345"/>
    <w:rsid w:val="0097055C"/>
    <w:rsid w:val="0097078B"/>
    <w:rsid w:val="00970EE9"/>
    <w:rsid w:val="00971753"/>
    <w:rsid w:val="00971CB8"/>
    <w:rsid w:val="00971ECF"/>
    <w:rsid w:val="00972040"/>
    <w:rsid w:val="0097218D"/>
    <w:rsid w:val="00972C78"/>
    <w:rsid w:val="009736EC"/>
    <w:rsid w:val="00973803"/>
    <w:rsid w:val="00973F0E"/>
    <w:rsid w:val="00974A9D"/>
    <w:rsid w:val="00974AED"/>
    <w:rsid w:val="009761F7"/>
    <w:rsid w:val="00976541"/>
    <w:rsid w:val="009768E3"/>
    <w:rsid w:val="00976917"/>
    <w:rsid w:val="00977175"/>
    <w:rsid w:val="00980735"/>
    <w:rsid w:val="009815A8"/>
    <w:rsid w:val="00981C7B"/>
    <w:rsid w:val="009820D4"/>
    <w:rsid w:val="00982575"/>
    <w:rsid w:val="00982613"/>
    <w:rsid w:val="009832B4"/>
    <w:rsid w:val="00984283"/>
    <w:rsid w:val="00984815"/>
    <w:rsid w:val="00984C4B"/>
    <w:rsid w:val="00984E3F"/>
    <w:rsid w:val="0098586F"/>
    <w:rsid w:val="00986862"/>
    <w:rsid w:val="00986CF5"/>
    <w:rsid w:val="00987474"/>
    <w:rsid w:val="009903C6"/>
    <w:rsid w:val="00990686"/>
    <w:rsid w:val="00990D18"/>
    <w:rsid w:val="009938BF"/>
    <w:rsid w:val="00993A36"/>
    <w:rsid w:val="00995B26"/>
    <w:rsid w:val="00995BAB"/>
    <w:rsid w:val="00995CF8"/>
    <w:rsid w:val="00997468"/>
    <w:rsid w:val="009A1417"/>
    <w:rsid w:val="009A1E90"/>
    <w:rsid w:val="009A2132"/>
    <w:rsid w:val="009A2316"/>
    <w:rsid w:val="009A3DBA"/>
    <w:rsid w:val="009A4059"/>
    <w:rsid w:val="009A4557"/>
    <w:rsid w:val="009A4779"/>
    <w:rsid w:val="009A4EAA"/>
    <w:rsid w:val="009A608B"/>
    <w:rsid w:val="009A694B"/>
    <w:rsid w:val="009A6E79"/>
    <w:rsid w:val="009B10C7"/>
    <w:rsid w:val="009B1213"/>
    <w:rsid w:val="009B194B"/>
    <w:rsid w:val="009B32CB"/>
    <w:rsid w:val="009B32F0"/>
    <w:rsid w:val="009B338F"/>
    <w:rsid w:val="009B33B3"/>
    <w:rsid w:val="009B44BE"/>
    <w:rsid w:val="009B44F9"/>
    <w:rsid w:val="009B5FE1"/>
    <w:rsid w:val="009B64CE"/>
    <w:rsid w:val="009B7796"/>
    <w:rsid w:val="009C0B8C"/>
    <w:rsid w:val="009C0E54"/>
    <w:rsid w:val="009C1251"/>
    <w:rsid w:val="009C2514"/>
    <w:rsid w:val="009C55F0"/>
    <w:rsid w:val="009C62E2"/>
    <w:rsid w:val="009C635C"/>
    <w:rsid w:val="009C6B81"/>
    <w:rsid w:val="009C7A1C"/>
    <w:rsid w:val="009C7A6B"/>
    <w:rsid w:val="009D1C91"/>
    <w:rsid w:val="009D2751"/>
    <w:rsid w:val="009D2B67"/>
    <w:rsid w:val="009D30BA"/>
    <w:rsid w:val="009D3803"/>
    <w:rsid w:val="009D3C61"/>
    <w:rsid w:val="009D469F"/>
    <w:rsid w:val="009D49FF"/>
    <w:rsid w:val="009D53A2"/>
    <w:rsid w:val="009D5A04"/>
    <w:rsid w:val="009D60CD"/>
    <w:rsid w:val="009E06F1"/>
    <w:rsid w:val="009E1C54"/>
    <w:rsid w:val="009E28D1"/>
    <w:rsid w:val="009E28DE"/>
    <w:rsid w:val="009E37FE"/>
    <w:rsid w:val="009E3CB0"/>
    <w:rsid w:val="009E4844"/>
    <w:rsid w:val="009E4E42"/>
    <w:rsid w:val="009E5B23"/>
    <w:rsid w:val="009E5B40"/>
    <w:rsid w:val="009F0A62"/>
    <w:rsid w:val="009F0DD8"/>
    <w:rsid w:val="009F13DE"/>
    <w:rsid w:val="009F1455"/>
    <w:rsid w:val="009F273E"/>
    <w:rsid w:val="009F3C19"/>
    <w:rsid w:val="009F527A"/>
    <w:rsid w:val="009F595B"/>
    <w:rsid w:val="009F5C7C"/>
    <w:rsid w:val="009F5E25"/>
    <w:rsid w:val="009F7896"/>
    <w:rsid w:val="00A001B9"/>
    <w:rsid w:val="00A00B27"/>
    <w:rsid w:val="00A012BF"/>
    <w:rsid w:val="00A0201B"/>
    <w:rsid w:val="00A0219D"/>
    <w:rsid w:val="00A02382"/>
    <w:rsid w:val="00A0288B"/>
    <w:rsid w:val="00A04080"/>
    <w:rsid w:val="00A04BB6"/>
    <w:rsid w:val="00A05240"/>
    <w:rsid w:val="00A05856"/>
    <w:rsid w:val="00A05D36"/>
    <w:rsid w:val="00A0601F"/>
    <w:rsid w:val="00A06383"/>
    <w:rsid w:val="00A066CA"/>
    <w:rsid w:val="00A07086"/>
    <w:rsid w:val="00A0711F"/>
    <w:rsid w:val="00A0799D"/>
    <w:rsid w:val="00A10E64"/>
    <w:rsid w:val="00A110BC"/>
    <w:rsid w:val="00A119CE"/>
    <w:rsid w:val="00A11BA6"/>
    <w:rsid w:val="00A1216D"/>
    <w:rsid w:val="00A1407E"/>
    <w:rsid w:val="00A141CB"/>
    <w:rsid w:val="00A1434B"/>
    <w:rsid w:val="00A155B2"/>
    <w:rsid w:val="00A1565A"/>
    <w:rsid w:val="00A15D4C"/>
    <w:rsid w:val="00A1679F"/>
    <w:rsid w:val="00A17EC5"/>
    <w:rsid w:val="00A20860"/>
    <w:rsid w:val="00A208B1"/>
    <w:rsid w:val="00A21EE8"/>
    <w:rsid w:val="00A223E3"/>
    <w:rsid w:val="00A224AF"/>
    <w:rsid w:val="00A22588"/>
    <w:rsid w:val="00A22658"/>
    <w:rsid w:val="00A234C9"/>
    <w:rsid w:val="00A23FBE"/>
    <w:rsid w:val="00A24335"/>
    <w:rsid w:val="00A24F02"/>
    <w:rsid w:val="00A25517"/>
    <w:rsid w:val="00A258D0"/>
    <w:rsid w:val="00A25BCD"/>
    <w:rsid w:val="00A27405"/>
    <w:rsid w:val="00A27B85"/>
    <w:rsid w:val="00A3053F"/>
    <w:rsid w:val="00A3083A"/>
    <w:rsid w:val="00A30C39"/>
    <w:rsid w:val="00A30D0A"/>
    <w:rsid w:val="00A32133"/>
    <w:rsid w:val="00A3265D"/>
    <w:rsid w:val="00A327BA"/>
    <w:rsid w:val="00A32CCA"/>
    <w:rsid w:val="00A34786"/>
    <w:rsid w:val="00A36614"/>
    <w:rsid w:val="00A36D98"/>
    <w:rsid w:val="00A379BF"/>
    <w:rsid w:val="00A41B6C"/>
    <w:rsid w:val="00A4201F"/>
    <w:rsid w:val="00A421E9"/>
    <w:rsid w:val="00A42461"/>
    <w:rsid w:val="00A42934"/>
    <w:rsid w:val="00A448D4"/>
    <w:rsid w:val="00A473C3"/>
    <w:rsid w:val="00A47A65"/>
    <w:rsid w:val="00A50538"/>
    <w:rsid w:val="00A508DC"/>
    <w:rsid w:val="00A5193C"/>
    <w:rsid w:val="00A51C46"/>
    <w:rsid w:val="00A51CAA"/>
    <w:rsid w:val="00A52742"/>
    <w:rsid w:val="00A52D2C"/>
    <w:rsid w:val="00A53B09"/>
    <w:rsid w:val="00A549B4"/>
    <w:rsid w:val="00A558C6"/>
    <w:rsid w:val="00A604F2"/>
    <w:rsid w:val="00A6166B"/>
    <w:rsid w:val="00A6331A"/>
    <w:rsid w:val="00A639AD"/>
    <w:rsid w:val="00A63B13"/>
    <w:rsid w:val="00A6545C"/>
    <w:rsid w:val="00A65816"/>
    <w:rsid w:val="00A66683"/>
    <w:rsid w:val="00A67B06"/>
    <w:rsid w:val="00A67DB2"/>
    <w:rsid w:val="00A717CF"/>
    <w:rsid w:val="00A72650"/>
    <w:rsid w:val="00A72D98"/>
    <w:rsid w:val="00A7439D"/>
    <w:rsid w:val="00A74A5C"/>
    <w:rsid w:val="00A7572D"/>
    <w:rsid w:val="00A75754"/>
    <w:rsid w:val="00A75FB5"/>
    <w:rsid w:val="00A77B5D"/>
    <w:rsid w:val="00A77C22"/>
    <w:rsid w:val="00A77E28"/>
    <w:rsid w:val="00A80227"/>
    <w:rsid w:val="00A803AF"/>
    <w:rsid w:val="00A8151E"/>
    <w:rsid w:val="00A84640"/>
    <w:rsid w:val="00A857CF"/>
    <w:rsid w:val="00A85D90"/>
    <w:rsid w:val="00A8735C"/>
    <w:rsid w:val="00A8789A"/>
    <w:rsid w:val="00A9049F"/>
    <w:rsid w:val="00A90C6B"/>
    <w:rsid w:val="00A91E2B"/>
    <w:rsid w:val="00A92F57"/>
    <w:rsid w:val="00A93C21"/>
    <w:rsid w:val="00A942EA"/>
    <w:rsid w:val="00A94A56"/>
    <w:rsid w:val="00A95E21"/>
    <w:rsid w:val="00A9621A"/>
    <w:rsid w:val="00A97EE5"/>
    <w:rsid w:val="00AA00F3"/>
    <w:rsid w:val="00AA01F4"/>
    <w:rsid w:val="00AA0C56"/>
    <w:rsid w:val="00AA25F1"/>
    <w:rsid w:val="00AA3131"/>
    <w:rsid w:val="00AA3717"/>
    <w:rsid w:val="00AA50A0"/>
    <w:rsid w:val="00AA51B7"/>
    <w:rsid w:val="00AA573C"/>
    <w:rsid w:val="00AA580A"/>
    <w:rsid w:val="00AA6545"/>
    <w:rsid w:val="00AA6D42"/>
    <w:rsid w:val="00AA7269"/>
    <w:rsid w:val="00AA737C"/>
    <w:rsid w:val="00AA73F9"/>
    <w:rsid w:val="00AB1814"/>
    <w:rsid w:val="00AB4F59"/>
    <w:rsid w:val="00AB542A"/>
    <w:rsid w:val="00AB5FBB"/>
    <w:rsid w:val="00AB7CBD"/>
    <w:rsid w:val="00AC0150"/>
    <w:rsid w:val="00AC1278"/>
    <w:rsid w:val="00AC2D1C"/>
    <w:rsid w:val="00AC36D0"/>
    <w:rsid w:val="00AC381E"/>
    <w:rsid w:val="00AC44D5"/>
    <w:rsid w:val="00AC4E0A"/>
    <w:rsid w:val="00AC507B"/>
    <w:rsid w:val="00AC5390"/>
    <w:rsid w:val="00AD0E0D"/>
    <w:rsid w:val="00AD14E1"/>
    <w:rsid w:val="00AD1BD6"/>
    <w:rsid w:val="00AD27A8"/>
    <w:rsid w:val="00AD3158"/>
    <w:rsid w:val="00AD43CD"/>
    <w:rsid w:val="00AD56FF"/>
    <w:rsid w:val="00AD69A3"/>
    <w:rsid w:val="00AD6AAB"/>
    <w:rsid w:val="00AD6B30"/>
    <w:rsid w:val="00AE10F4"/>
    <w:rsid w:val="00AE1259"/>
    <w:rsid w:val="00AE3064"/>
    <w:rsid w:val="00AE4024"/>
    <w:rsid w:val="00AE4171"/>
    <w:rsid w:val="00AE4C7E"/>
    <w:rsid w:val="00AE4F80"/>
    <w:rsid w:val="00AE6F53"/>
    <w:rsid w:val="00AF227D"/>
    <w:rsid w:val="00AF2862"/>
    <w:rsid w:val="00AF35FB"/>
    <w:rsid w:val="00AF3631"/>
    <w:rsid w:val="00AF43E4"/>
    <w:rsid w:val="00AF711F"/>
    <w:rsid w:val="00AF7685"/>
    <w:rsid w:val="00AF7762"/>
    <w:rsid w:val="00B01253"/>
    <w:rsid w:val="00B026F3"/>
    <w:rsid w:val="00B03211"/>
    <w:rsid w:val="00B039DF"/>
    <w:rsid w:val="00B043DF"/>
    <w:rsid w:val="00B048D3"/>
    <w:rsid w:val="00B0644D"/>
    <w:rsid w:val="00B06B69"/>
    <w:rsid w:val="00B07014"/>
    <w:rsid w:val="00B07034"/>
    <w:rsid w:val="00B074AF"/>
    <w:rsid w:val="00B07D09"/>
    <w:rsid w:val="00B07DC1"/>
    <w:rsid w:val="00B10A7C"/>
    <w:rsid w:val="00B11B78"/>
    <w:rsid w:val="00B13B9A"/>
    <w:rsid w:val="00B14014"/>
    <w:rsid w:val="00B140DC"/>
    <w:rsid w:val="00B15074"/>
    <w:rsid w:val="00B167DC"/>
    <w:rsid w:val="00B16E7A"/>
    <w:rsid w:val="00B17430"/>
    <w:rsid w:val="00B204D6"/>
    <w:rsid w:val="00B20CBD"/>
    <w:rsid w:val="00B21316"/>
    <w:rsid w:val="00B213CA"/>
    <w:rsid w:val="00B21534"/>
    <w:rsid w:val="00B21572"/>
    <w:rsid w:val="00B2273A"/>
    <w:rsid w:val="00B23148"/>
    <w:rsid w:val="00B23AB3"/>
    <w:rsid w:val="00B23CB2"/>
    <w:rsid w:val="00B24D54"/>
    <w:rsid w:val="00B24DD6"/>
    <w:rsid w:val="00B25003"/>
    <w:rsid w:val="00B25771"/>
    <w:rsid w:val="00B26260"/>
    <w:rsid w:val="00B27A4F"/>
    <w:rsid w:val="00B30D1A"/>
    <w:rsid w:val="00B30D49"/>
    <w:rsid w:val="00B324B1"/>
    <w:rsid w:val="00B32D44"/>
    <w:rsid w:val="00B32F3F"/>
    <w:rsid w:val="00B33ED8"/>
    <w:rsid w:val="00B3413C"/>
    <w:rsid w:val="00B34BC6"/>
    <w:rsid w:val="00B352CB"/>
    <w:rsid w:val="00B36494"/>
    <w:rsid w:val="00B36598"/>
    <w:rsid w:val="00B36D76"/>
    <w:rsid w:val="00B37DEF"/>
    <w:rsid w:val="00B41D88"/>
    <w:rsid w:val="00B42299"/>
    <w:rsid w:val="00B42342"/>
    <w:rsid w:val="00B438C3"/>
    <w:rsid w:val="00B43C3D"/>
    <w:rsid w:val="00B442B5"/>
    <w:rsid w:val="00B44932"/>
    <w:rsid w:val="00B44A2B"/>
    <w:rsid w:val="00B44E12"/>
    <w:rsid w:val="00B451F5"/>
    <w:rsid w:val="00B453DF"/>
    <w:rsid w:val="00B45BA1"/>
    <w:rsid w:val="00B45BE5"/>
    <w:rsid w:val="00B468BD"/>
    <w:rsid w:val="00B4793C"/>
    <w:rsid w:val="00B51143"/>
    <w:rsid w:val="00B51320"/>
    <w:rsid w:val="00B51345"/>
    <w:rsid w:val="00B51370"/>
    <w:rsid w:val="00B5332E"/>
    <w:rsid w:val="00B5388F"/>
    <w:rsid w:val="00B546D5"/>
    <w:rsid w:val="00B557F0"/>
    <w:rsid w:val="00B55AF7"/>
    <w:rsid w:val="00B569F3"/>
    <w:rsid w:val="00B57BB2"/>
    <w:rsid w:val="00B600D3"/>
    <w:rsid w:val="00B605B9"/>
    <w:rsid w:val="00B60F34"/>
    <w:rsid w:val="00B61569"/>
    <w:rsid w:val="00B6366A"/>
    <w:rsid w:val="00B64E15"/>
    <w:rsid w:val="00B653F5"/>
    <w:rsid w:val="00B655EA"/>
    <w:rsid w:val="00B656C6"/>
    <w:rsid w:val="00B6580A"/>
    <w:rsid w:val="00B66691"/>
    <w:rsid w:val="00B66911"/>
    <w:rsid w:val="00B66C84"/>
    <w:rsid w:val="00B6767E"/>
    <w:rsid w:val="00B709DB"/>
    <w:rsid w:val="00B71088"/>
    <w:rsid w:val="00B715F1"/>
    <w:rsid w:val="00B72240"/>
    <w:rsid w:val="00B72ADC"/>
    <w:rsid w:val="00B735EA"/>
    <w:rsid w:val="00B73625"/>
    <w:rsid w:val="00B739CE"/>
    <w:rsid w:val="00B755CE"/>
    <w:rsid w:val="00B758C3"/>
    <w:rsid w:val="00B76993"/>
    <w:rsid w:val="00B801CC"/>
    <w:rsid w:val="00B80963"/>
    <w:rsid w:val="00B82EAE"/>
    <w:rsid w:val="00B84655"/>
    <w:rsid w:val="00B84DEE"/>
    <w:rsid w:val="00B858A8"/>
    <w:rsid w:val="00B85DD0"/>
    <w:rsid w:val="00B86951"/>
    <w:rsid w:val="00B8705C"/>
    <w:rsid w:val="00B90D3D"/>
    <w:rsid w:val="00B90F9D"/>
    <w:rsid w:val="00B93BBB"/>
    <w:rsid w:val="00B9441B"/>
    <w:rsid w:val="00B95C2C"/>
    <w:rsid w:val="00B95F7A"/>
    <w:rsid w:val="00B96B65"/>
    <w:rsid w:val="00B972CE"/>
    <w:rsid w:val="00B97E3E"/>
    <w:rsid w:val="00BA179A"/>
    <w:rsid w:val="00BA1C73"/>
    <w:rsid w:val="00BA1C93"/>
    <w:rsid w:val="00BA29F9"/>
    <w:rsid w:val="00BA2B31"/>
    <w:rsid w:val="00BA3255"/>
    <w:rsid w:val="00BA3788"/>
    <w:rsid w:val="00BA4E5C"/>
    <w:rsid w:val="00BA6028"/>
    <w:rsid w:val="00BA625D"/>
    <w:rsid w:val="00BA63FF"/>
    <w:rsid w:val="00BA7E7F"/>
    <w:rsid w:val="00BB051E"/>
    <w:rsid w:val="00BB089E"/>
    <w:rsid w:val="00BB0C30"/>
    <w:rsid w:val="00BB227F"/>
    <w:rsid w:val="00BB2D02"/>
    <w:rsid w:val="00BB3409"/>
    <w:rsid w:val="00BB3458"/>
    <w:rsid w:val="00BB36AD"/>
    <w:rsid w:val="00BB3AD9"/>
    <w:rsid w:val="00BB408B"/>
    <w:rsid w:val="00BB414D"/>
    <w:rsid w:val="00BB474E"/>
    <w:rsid w:val="00BB4F39"/>
    <w:rsid w:val="00BB5143"/>
    <w:rsid w:val="00BB5543"/>
    <w:rsid w:val="00BB7820"/>
    <w:rsid w:val="00BB7BEA"/>
    <w:rsid w:val="00BB7F15"/>
    <w:rsid w:val="00BC202C"/>
    <w:rsid w:val="00BC24A6"/>
    <w:rsid w:val="00BC2723"/>
    <w:rsid w:val="00BC28A9"/>
    <w:rsid w:val="00BC3710"/>
    <w:rsid w:val="00BC3933"/>
    <w:rsid w:val="00BC46CA"/>
    <w:rsid w:val="00BC539A"/>
    <w:rsid w:val="00BC56CB"/>
    <w:rsid w:val="00BC7258"/>
    <w:rsid w:val="00BD0B8C"/>
    <w:rsid w:val="00BD0FA9"/>
    <w:rsid w:val="00BD102D"/>
    <w:rsid w:val="00BD1255"/>
    <w:rsid w:val="00BD180F"/>
    <w:rsid w:val="00BD4697"/>
    <w:rsid w:val="00BD5E62"/>
    <w:rsid w:val="00BD6E90"/>
    <w:rsid w:val="00BD6ECF"/>
    <w:rsid w:val="00BE10C2"/>
    <w:rsid w:val="00BE1D14"/>
    <w:rsid w:val="00BE2C9D"/>
    <w:rsid w:val="00BE4753"/>
    <w:rsid w:val="00BE48C1"/>
    <w:rsid w:val="00BE5FE9"/>
    <w:rsid w:val="00BE70DB"/>
    <w:rsid w:val="00BE7579"/>
    <w:rsid w:val="00BE76B1"/>
    <w:rsid w:val="00BF0859"/>
    <w:rsid w:val="00BF0D59"/>
    <w:rsid w:val="00BF21B2"/>
    <w:rsid w:val="00BF25A3"/>
    <w:rsid w:val="00BF2B2D"/>
    <w:rsid w:val="00BF2DD5"/>
    <w:rsid w:val="00BF3592"/>
    <w:rsid w:val="00BF4531"/>
    <w:rsid w:val="00BF4FB1"/>
    <w:rsid w:val="00BF5D5C"/>
    <w:rsid w:val="00C000C1"/>
    <w:rsid w:val="00C0073E"/>
    <w:rsid w:val="00C02789"/>
    <w:rsid w:val="00C037B8"/>
    <w:rsid w:val="00C060B2"/>
    <w:rsid w:val="00C0639F"/>
    <w:rsid w:val="00C0747B"/>
    <w:rsid w:val="00C07577"/>
    <w:rsid w:val="00C11053"/>
    <w:rsid w:val="00C1290A"/>
    <w:rsid w:val="00C13777"/>
    <w:rsid w:val="00C140CB"/>
    <w:rsid w:val="00C15033"/>
    <w:rsid w:val="00C15244"/>
    <w:rsid w:val="00C15487"/>
    <w:rsid w:val="00C1601B"/>
    <w:rsid w:val="00C16208"/>
    <w:rsid w:val="00C1713C"/>
    <w:rsid w:val="00C215DC"/>
    <w:rsid w:val="00C21671"/>
    <w:rsid w:val="00C22359"/>
    <w:rsid w:val="00C22939"/>
    <w:rsid w:val="00C24ABE"/>
    <w:rsid w:val="00C25229"/>
    <w:rsid w:val="00C267C1"/>
    <w:rsid w:val="00C26ED6"/>
    <w:rsid w:val="00C275AE"/>
    <w:rsid w:val="00C31A0F"/>
    <w:rsid w:val="00C32AB9"/>
    <w:rsid w:val="00C32FDF"/>
    <w:rsid w:val="00C3371E"/>
    <w:rsid w:val="00C340E3"/>
    <w:rsid w:val="00C3530C"/>
    <w:rsid w:val="00C35C61"/>
    <w:rsid w:val="00C36128"/>
    <w:rsid w:val="00C36791"/>
    <w:rsid w:val="00C41091"/>
    <w:rsid w:val="00C413EA"/>
    <w:rsid w:val="00C41E7A"/>
    <w:rsid w:val="00C42252"/>
    <w:rsid w:val="00C42795"/>
    <w:rsid w:val="00C43F92"/>
    <w:rsid w:val="00C442CE"/>
    <w:rsid w:val="00C44D5B"/>
    <w:rsid w:val="00C4534B"/>
    <w:rsid w:val="00C45DE9"/>
    <w:rsid w:val="00C4669E"/>
    <w:rsid w:val="00C47250"/>
    <w:rsid w:val="00C507BB"/>
    <w:rsid w:val="00C50EF6"/>
    <w:rsid w:val="00C51534"/>
    <w:rsid w:val="00C5497A"/>
    <w:rsid w:val="00C54F51"/>
    <w:rsid w:val="00C55507"/>
    <w:rsid w:val="00C55BC5"/>
    <w:rsid w:val="00C56665"/>
    <w:rsid w:val="00C56B83"/>
    <w:rsid w:val="00C576A6"/>
    <w:rsid w:val="00C57822"/>
    <w:rsid w:val="00C60591"/>
    <w:rsid w:val="00C60B66"/>
    <w:rsid w:val="00C60D6D"/>
    <w:rsid w:val="00C6145D"/>
    <w:rsid w:val="00C629AA"/>
    <w:rsid w:val="00C62E32"/>
    <w:rsid w:val="00C6327E"/>
    <w:rsid w:val="00C63A77"/>
    <w:rsid w:val="00C6584C"/>
    <w:rsid w:val="00C65C72"/>
    <w:rsid w:val="00C6737E"/>
    <w:rsid w:val="00C702FD"/>
    <w:rsid w:val="00C70594"/>
    <w:rsid w:val="00C709CC"/>
    <w:rsid w:val="00C71F58"/>
    <w:rsid w:val="00C72423"/>
    <w:rsid w:val="00C72A1E"/>
    <w:rsid w:val="00C73680"/>
    <w:rsid w:val="00C73807"/>
    <w:rsid w:val="00C73B2C"/>
    <w:rsid w:val="00C73F7A"/>
    <w:rsid w:val="00C748B7"/>
    <w:rsid w:val="00C748EE"/>
    <w:rsid w:val="00C74DAC"/>
    <w:rsid w:val="00C76216"/>
    <w:rsid w:val="00C777C0"/>
    <w:rsid w:val="00C807E6"/>
    <w:rsid w:val="00C80DD0"/>
    <w:rsid w:val="00C82575"/>
    <w:rsid w:val="00C82E58"/>
    <w:rsid w:val="00C83325"/>
    <w:rsid w:val="00C837BA"/>
    <w:rsid w:val="00C83E2E"/>
    <w:rsid w:val="00C862F1"/>
    <w:rsid w:val="00C87CDD"/>
    <w:rsid w:val="00C9059E"/>
    <w:rsid w:val="00C91DA8"/>
    <w:rsid w:val="00C936EF"/>
    <w:rsid w:val="00C95442"/>
    <w:rsid w:val="00CA02A0"/>
    <w:rsid w:val="00CA114F"/>
    <w:rsid w:val="00CA1DDC"/>
    <w:rsid w:val="00CA1E85"/>
    <w:rsid w:val="00CA399D"/>
    <w:rsid w:val="00CA3BBB"/>
    <w:rsid w:val="00CA4F60"/>
    <w:rsid w:val="00CA5FEF"/>
    <w:rsid w:val="00CA6754"/>
    <w:rsid w:val="00CA6EA7"/>
    <w:rsid w:val="00CB0101"/>
    <w:rsid w:val="00CB08AD"/>
    <w:rsid w:val="00CB09A2"/>
    <w:rsid w:val="00CB149F"/>
    <w:rsid w:val="00CB6B02"/>
    <w:rsid w:val="00CB7304"/>
    <w:rsid w:val="00CB7947"/>
    <w:rsid w:val="00CC09D6"/>
    <w:rsid w:val="00CC14BF"/>
    <w:rsid w:val="00CC1974"/>
    <w:rsid w:val="00CC22D6"/>
    <w:rsid w:val="00CC2939"/>
    <w:rsid w:val="00CC30F9"/>
    <w:rsid w:val="00CC44FB"/>
    <w:rsid w:val="00CC453A"/>
    <w:rsid w:val="00CC4DAB"/>
    <w:rsid w:val="00CC4F39"/>
    <w:rsid w:val="00CC523A"/>
    <w:rsid w:val="00CC5427"/>
    <w:rsid w:val="00CC5704"/>
    <w:rsid w:val="00CC57A8"/>
    <w:rsid w:val="00CC5C25"/>
    <w:rsid w:val="00CC5C36"/>
    <w:rsid w:val="00CC631A"/>
    <w:rsid w:val="00CC7C49"/>
    <w:rsid w:val="00CC7EC7"/>
    <w:rsid w:val="00CD040B"/>
    <w:rsid w:val="00CD085B"/>
    <w:rsid w:val="00CD2F59"/>
    <w:rsid w:val="00CD6F76"/>
    <w:rsid w:val="00CE0C60"/>
    <w:rsid w:val="00CE2461"/>
    <w:rsid w:val="00CE2568"/>
    <w:rsid w:val="00CE436D"/>
    <w:rsid w:val="00CE4A4D"/>
    <w:rsid w:val="00CE4BB5"/>
    <w:rsid w:val="00CE621C"/>
    <w:rsid w:val="00CE6A49"/>
    <w:rsid w:val="00CF1326"/>
    <w:rsid w:val="00CF145F"/>
    <w:rsid w:val="00CF2C9B"/>
    <w:rsid w:val="00CF315D"/>
    <w:rsid w:val="00CF55C1"/>
    <w:rsid w:val="00CF650A"/>
    <w:rsid w:val="00CF7B2C"/>
    <w:rsid w:val="00CF7F94"/>
    <w:rsid w:val="00D00F66"/>
    <w:rsid w:val="00D010D9"/>
    <w:rsid w:val="00D01A04"/>
    <w:rsid w:val="00D01A4B"/>
    <w:rsid w:val="00D025C2"/>
    <w:rsid w:val="00D03910"/>
    <w:rsid w:val="00D0742B"/>
    <w:rsid w:val="00D10AA8"/>
    <w:rsid w:val="00D10DE1"/>
    <w:rsid w:val="00D13110"/>
    <w:rsid w:val="00D154AF"/>
    <w:rsid w:val="00D15AD6"/>
    <w:rsid w:val="00D16802"/>
    <w:rsid w:val="00D16B3A"/>
    <w:rsid w:val="00D177F9"/>
    <w:rsid w:val="00D178DD"/>
    <w:rsid w:val="00D178FD"/>
    <w:rsid w:val="00D2136C"/>
    <w:rsid w:val="00D22316"/>
    <w:rsid w:val="00D23815"/>
    <w:rsid w:val="00D238F2"/>
    <w:rsid w:val="00D23B34"/>
    <w:rsid w:val="00D27662"/>
    <w:rsid w:val="00D302CD"/>
    <w:rsid w:val="00D306C6"/>
    <w:rsid w:val="00D306F9"/>
    <w:rsid w:val="00D30B6D"/>
    <w:rsid w:val="00D32465"/>
    <w:rsid w:val="00D336C2"/>
    <w:rsid w:val="00D33A1B"/>
    <w:rsid w:val="00D34A7F"/>
    <w:rsid w:val="00D34D31"/>
    <w:rsid w:val="00D405DA"/>
    <w:rsid w:val="00D40BC0"/>
    <w:rsid w:val="00D42962"/>
    <w:rsid w:val="00D42B28"/>
    <w:rsid w:val="00D43943"/>
    <w:rsid w:val="00D442B1"/>
    <w:rsid w:val="00D455B5"/>
    <w:rsid w:val="00D45867"/>
    <w:rsid w:val="00D466ED"/>
    <w:rsid w:val="00D466F7"/>
    <w:rsid w:val="00D474B8"/>
    <w:rsid w:val="00D517E8"/>
    <w:rsid w:val="00D518ED"/>
    <w:rsid w:val="00D5239D"/>
    <w:rsid w:val="00D5256F"/>
    <w:rsid w:val="00D525C2"/>
    <w:rsid w:val="00D53B82"/>
    <w:rsid w:val="00D54EBF"/>
    <w:rsid w:val="00D56E07"/>
    <w:rsid w:val="00D57231"/>
    <w:rsid w:val="00D61315"/>
    <w:rsid w:val="00D627C3"/>
    <w:rsid w:val="00D64651"/>
    <w:rsid w:val="00D648BC"/>
    <w:rsid w:val="00D649B9"/>
    <w:rsid w:val="00D67791"/>
    <w:rsid w:val="00D71175"/>
    <w:rsid w:val="00D72428"/>
    <w:rsid w:val="00D72CD1"/>
    <w:rsid w:val="00D72D32"/>
    <w:rsid w:val="00D74FE4"/>
    <w:rsid w:val="00D7500B"/>
    <w:rsid w:val="00D75BB2"/>
    <w:rsid w:val="00D76A22"/>
    <w:rsid w:val="00D776C5"/>
    <w:rsid w:val="00D80FFE"/>
    <w:rsid w:val="00D82733"/>
    <w:rsid w:val="00D82ACA"/>
    <w:rsid w:val="00D83AB3"/>
    <w:rsid w:val="00D83CCE"/>
    <w:rsid w:val="00D86272"/>
    <w:rsid w:val="00D875DE"/>
    <w:rsid w:val="00D877CD"/>
    <w:rsid w:val="00D87858"/>
    <w:rsid w:val="00D87CFE"/>
    <w:rsid w:val="00D87DBE"/>
    <w:rsid w:val="00D9193F"/>
    <w:rsid w:val="00D92CDD"/>
    <w:rsid w:val="00D92E1D"/>
    <w:rsid w:val="00D93AFA"/>
    <w:rsid w:val="00D94CD0"/>
    <w:rsid w:val="00D96D35"/>
    <w:rsid w:val="00D97BC9"/>
    <w:rsid w:val="00DA0E41"/>
    <w:rsid w:val="00DA24D6"/>
    <w:rsid w:val="00DA478C"/>
    <w:rsid w:val="00DA7798"/>
    <w:rsid w:val="00DA7A4C"/>
    <w:rsid w:val="00DB10ED"/>
    <w:rsid w:val="00DB14B4"/>
    <w:rsid w:val="00DB1CCD"/>
    <w:rsid w:val="00DB2EA2"/>
    <w:rsid w:val="00DB4D1E"/>
    <w:rsid w:val="00DB734A"/>
    <w:rsid w:val="00DB7642"/>
    <w:rsid w:val="00DC01CA"/>
    <w:rsid w:val="00DC08C7"/>
    <w:rsid w:val="00DC117E"/>
    <w:rsid w:val="00DC1D18"/>
    <w:rsid w:val="00DC23A6"/>
    <w:rsid w:val="00DC2693"/>
    <w:rsid w:val="00DC2860"/>
    <w:rsid w:val="00DC328D"/>
    <w:rsid w:val="00DC3C8D"/>
    <w:rsid w:val="00DC495C"/>
    <w:rsid w:val="00DC56BB"/>
    <w:rsid w:val="00DC5B01"/>
    <w:rsid w:val="00DC7D4F"/>
    <w:rsid w:val="00DD0941"/>
    <w:rsid w:val="00DD1D53"/>
    <w:rsid w:val="00DD331E"/>
    <w:rsid w:val="00DD3858"/>
    <w:rsid w:val="00DD3D7F"/>
    <w:rsid w:val="00DD3DD4"/>
    <w:rsid w:val="00DD3F9C"/>
    <w:rsid w:val="00DD45ED"/>
    <w:rsid w:val="00DD4E99"/>
    <w:rsid w:val="00DD52D8"/>
    <w:rsid w:val="00DD63A8"/>
    <w:rsid w:val="00DD7DD2"/>
    <w:rsid w:val="00DE0801"/>
    <w:rsid w:val="00DE0B6D"/>
    <w:rsid w:val="00DE0E28"/>
    <w:rsid w:val="00DE1835"/>
    <w:rsid w:val="00DE1DF0"/>
    <w:rsid w:val="00DE2675"/>
    <w:rsid w:val="00DE2F2B"/>
    <w:rsid w:val="00DE3988"/>
    <w:rsid w:val="00DE4339"/>
    <w:rsid w:val="00DE49CB"/>
    <w:rsid w:val="00DE4B69"/>
    <w:rsid w:val="00DE65DB"/>
    <w:rsid w:val="00DE798C"/>
    <w:rsid w:val="00DE7CD4"/>
    <w:rsid w:val="00DF09A5"/>
    <w:rsid w:val="00DF16FD"/>
    <w:rsid w:val="00DF1893"/>
    <w:rsid w:val="00DF220E"/>
    <w:rsid w:val="00DF23F4"/>
    <w:rsid w:val="00DF356F"/>
    <w:rsid w:val="00DF3941"/>
    <w:rsid w:val="00DF4401"/>
    <w:rsid w:val="00DF46C8"/>
    <w:rsid w:val="00DF5072"/>
    <w:rsid w:val="00DF5135"/>
    <w:rsid w:val="00DF5D82"/>
    <w:rsid w:val="00DF6AE0"/>
    <w:rsid w:val="00DF7430"/>
    <w:rsid w:val="00E00B60"/>
    <w:rsid w:val="00E01484"/>
    <w:rsid w:val="00E024D8"/>
    <w:rsid w:val="00E03822"/>
    <w:rsid w:val="00E04811"/>
    <w:rsid w:val="00E05748"/>
    <w:rsid w:val="00E057F0"/>
    <w:rsid w:val="00E0618E"/>
    <w:rsid w:val="00E07039"/>
    <w:rsid w:val="00E10670"/>
    <w:rsid w:val="00E10EB6"/>
    <w:rsid w:val="00E11AAF"/>
    <w:rsid w:val="00E11B88"/>
    <w:rsid w:val="00E120BA"/>
    <w:rsid w:val="00E14434"/>
    <w:rsid w:val="00E14D20"/>
    <w:rsid w:val="00E14DFE"/>
    <w:rsid w:val="00E1582B"/>
    <w:rsid w:val="00E161E8"/>
    <w:rsid w:val="00E2043A"/>
    <w:rsid w:val="00E20AFD"/>
    <w:rsid w:val="00E20B20"/>
    <w:rsid w:val="00E21021"/>
    <w:rsid w:val="00E2236B"/>
    <w:rsid w:val="00E22699"/>
    <w:rsid w:val="00E23B95"/>
    <w:rsid w:val="00E26096"/>
    <w:rsid w:val="00E268E9"/>
    <w:rsid w:val="00E26EC8"/>
    <w:rsid w:val="00E272A9"/>
    <w:rsid w:val="00E27877"/>
    <w:rsid w:val="00E31982"/>
    <w:rsid w:val="00E33A82"/>
    <w:rsid w:val="00E35667"/>
    <w:rsid w:val="00E3669A"/>
    <w:rsid w:val="00E3714C"/>
    <w:rsid w:val="00E403F5"/>
    <w:rsid w:val="00E40697"/>
    <w:rsid w:val="00E408DB"/>
    <w:rsid w:val="00E40E98"/>
    <w:rsid w:val="00E41355"/>
    <w:rsid w:val="00E41D82"/>
    <w:rsid w:val="00E4357C"/>
    <w:rsid w:val="00E43A91"/>
    <w:rsid w:val="00E4629E"/>
    <w:rsid w:val="00E466D8"/>
    <w:rsid w:val="00E47670"/>
    <w:rsid w:val="00E50359"/>
    <w:rsid w:val="00E503C5"/>
    <w:rsid w:val="00E50688"/>
    <w:rsid w:val="00E50BA3"/>
    <w:rsid w:val="00E50BE8"/>
    <w:rsid w:val="00E51C27"/>
    <w:rsid w:val="00E5286A"/>
    <w:rsid w:val="00E52941"/>
    <w:rsid w:val="00E54C26"/>
    <w:rsid w:val="00E54DD6"/>
    <w:rsid w:val="00E55FCC"/>
    <w:rsid w:val="00E57C7D"/>
    <w:rsid w:val="00E6013D"/>
    <w:rsid w:val="00E60C71"/>
    <w:rsid w:val="00E6153E"/>
    <w:rsid w:val="00E61A23"/>
    <w:rsid w:val="00E635D3"/>
    <w:rsid w:val="00E64973"/>
    <w:rsid w:val="00E64BB4"/>
    <w:rsid w:val="00E666E2"/>
    <w:rsid w:val="00E6727C"/>
    <w:rsid w:val="00E6729E"/>
    <w:rsid w:val="00E67451"/>
    <w:rsid w:val="00E674A0"/>
    <w:rsid w:val="00E67FBE"/>
    <w:rsid w:val="00E729C7"/>
    <w:rsid w:val="00E734E7"/>
    <w:rsid w:val="00E73645"/>
    <w:rsid w:val="00E7525D"/>
    <w:rsid w:val="00E752FC"/>
    <w:rsid w:val="00E75561"/>
    <w:rsid w:val="00E75CC5"/>
    <w:rsid w:val="00E75E8C"/>
    <w:rsid w:val="00E76D39"/>
    <w:rsid w:val="00E77FC0"/>
    <w:rsid w:val="00E80B46"/>
    <w:rsid w:val="00E81248"/>
    <w:rsid w:val="00E815EA"/>
    <w:rsid w:val="00E84AE0"/>
    <w:rsid w:val="00E8565F"/>
    <w:rsid w:val="00E863AB"/>
    <w:rsid w:val="00E87248"/>
    <w:rsid w:val="00E87672"/>
    <w:rsid w:val="00E910BA"/>
    <w:rsid w:val="00E92189"/>
    <w:rsid w:val="00E947FB"/>
    <w:rsid w:val="00E960F3"/>
    <w:rsid w:val="00E96D68"/>
    <w:rsid w:val="00E96E50"/>
    <w:rsid w:val="00EA1DB1"/>
    <w:rsid w:val="00EA3F66"/>
    <w:rsid w:val="00EA473F"/>
    <w:rsid w:val="00EA50D4"/>
    <w:rsid w:val="00EA5CCD"/>
    <w:rsid w:val="00EA6D99"/>
    <w:rsid w:val="00EB0548"/>
    <w:rsid w:val="00EB08C5"/>
    <w:rsid w:val="00EB13EF"/>
    <w:rsid w:val="00EB1860"/>
    <w:rsid w:val="00EB22C3"/>
    <w:rsid w:val="00EB429D"/>
    <w:rsid w:val="00EB4501"/>
    <w:rsid w:val="00EB4A98"/>
    <w:rsid w:val="00EC0401"/>
    <w:rsid w:val="00EC13D8"/>
    <w:rsid w:val="00EC1629"/>
    <w:rsid w:val="00EC304D"/>
    <w:rsid w:val="00EC4015"/>
    <w:rsid w:val="00EC442C"/>
    <w:rsid w:val="00EC598A"/>
    <w:rsid w:val="00EC5BE0"/>
    <w:rsid w:val="00EC5D26"/>
    <w:rsid w:val="00EC6A51"/>
    <w:rsid w:val="00EC6B1B"/>
    <w:rsid w:val="00ED0424"/>
    <w:rsid w:val="00ED2268"/>
    <w:rsid w:val="00ED2DDB"/>
    <w:rsid w:val="00ED3187"/>
    <w:rsid w:val="00ED393F"/>
    <w:rsid w:val="00ED4290"/>
    <w:rsid w:val="00ED44C8"/>
    <w:rsid w:val="00ED4CEF"/>
    <w:rsid w:val="00ED4F24"/>
    <w:rsid w:val="00ED5899"/>
    <w:rsid w:val="00ED76FB"/>
    <w:rsid w:val="00ED7A41"/>
    <w:rsid w:val="00EE002C"/>
    <w:rsid w:val="00EE0BB8"/>
    <w:rsid w:val="00EE0DC5"/>
    <w:rsid w:val="00EE1978"/>
    <w:rsid w:val="00EE1B4C"/>
    <w:rsid w:val="00EE1BD6"/>
    <w:rsid w:val="00EE3A63"/>
    <w:rsid w:val="00EE3A83"/>
    <w:rsid w:val="00EE4BC8"/>
    <w:rsid w:val="00EE56BE"/>
    <w:rsid w:val="00EE6303"/>
    <w:rsid w:val="00EE6DC3"/>
    <w:rsid w:val="00EE7D00"/>
    <w:rsid w:val="00EF0F85"/>
    <w:rsid w:val="00EF2743"/>
    <w:rsid w:val="00EF2DFD"/>
    <w:rsid w:val="00EF4286"/>
    <w:rsid w:val="00EF472C"/>
    <w:rsid w:val="00EF4C68"/>
    <w:rsid w:val="00EF5155"/>
    <w:rsid w:val="00EF5272"/>
    <w:rsid w:val="00EF5EBD"/>
    <w:rsid w:val="00EF6273"/>
    <w:rsid w:val="00EF717B"/>
    <w:rsid w:val="00EF7589"/>
    <w:rsid w:val="00EF7F6A"/>
    <w:rsid w:val="00F0092C"/>
    <w:rsid w:val="00F00C4A"/>
    <w:rsid w:val="00F00C8C"/>
    <w:rsid w:val="00F0128A"/>
    <w:rsid w:val="00F0129E"/>
    <w:rsid w:val="00F01F09"/>
    <w:rsid w:val="00F021FD"/>
    <w:rsid w:val="00F02E78"/>
    <w:rsid w:val="00F0434D"/>
    <w:rsid w:val="00F04BB8"/>
    <w:rsid w:val="00F05399"/>
    <w:rsid w:val="00F07495"/>
    <w:rsid w:val="00F12155"/>
    <w:rsid w:val="00F13EED"/>
    <w:rsid w:val="00F13F2F"/>
    <w:rsid w:val="00F157A3"/>
    <w:rsid w:val="00F16C50"/>
    <w:rsid w:val="00F2007B"/>
    <w:rsid w:val="00F20C37"/>
    <w:rsid w:val="00F21C58"/>
    <w:rsid w:val="00F22BD3"/>
    <w:rsid w:val="00F25166"/>
    <w:rsid w:val="00F25B03"/>
    <w:rsid w:val="00F2701B"/>
    <w:rsid w:val="00F27789"/>
    <w:rsid w:val="00F2796A"/>
    <w:rsid w:val="00F27F1F"/>
    <w:rsid w:val="00F30733"/>
    <w:rsid w:val="00F3088A"/>
    <w:rsid w:val="00F30DAF"/>
    <w:rsid w:val="00F30E59"/>
    <w:rsid w:val="00F310E1"/>
    <w:rsid w:val="00F316E6"/>
    <w:rsid w:val="00F31792"/>
    <w:rsid w:val="00F3293B"/>
    <w:rsid w:val="00F32B56"/>
    <w:rsid w:val="00F33486"/>
    <w:rsid w:val="00F336C8"/>
    <w:rsid w:val="00F33E56"/>
    <w:rsid w:val="00F356BB"/>
    <w:rsid w:val="00F367EC"/>
    <w:rsid w:val="00F37689"/>
    <w:rsid w:val="00F407F2"/>
    <w:rsid w:val="00F415BE"/>
    <w:rsid w:val="00F42569"/>
    <w:rsid w:val="00F44448"/>
    <w:rsid w:val="00F45B23"/>
    <w:rsid w:val="00F46974"/>
    <w:rsid w:val="00F47353"/>
    <w:rsid w:val="00F501C4"/>
    <w:rsid w:val="00F51827"/>
    <w:rsid w:val="00F52146"/>
    <w:rsid w:val="00F52B25"/>
    <w:rsid w:val="00F538B3"/>
    <w:rsid w:val="00F553B9"/>
    <w:rsid w:val="00F56C4D"/>
    <w:rsid w:val="00F57F68"/>
    <w:rsid w:val="00F603D7"/>
    <w:rsid w:val="00F61091"/>
    <w:rsid w:val="00F64AA3"/>
    <w:rsid w:val="00F64AD8"/>
    <w:rsid w:val="00F6656A"/>
    <w:rsid w:val="00F66D7E"/>
    <w:rsid w:val="00F67627"/>
    <w:rsid w:val="00F7014A"/>
    <w:rsid w:val="00F71081"/>
    <w:rsid w:val="00F71609"/>
    <w:rsid w:val="00F71C2E"/>
    <w:rsid w:val="00F72E01"/>
    <w:rsid w:val="00F7477F"/>
    <w:rsid w:val="00F74BAD"/>
    <w:rsid w:val="00F7574E"/>
    <w:rsid w:val="00F75E34"/>
    <w:rsid w:val="00F7600A"/>
    <w:rsid w:val="00F778F2"/>
    <w:rsid w:val="00F77BD9"/>
    <w:rsid w:val="00F818B4"/>
    <w:rsid w:val="00F819E7"/>
    <w:rsid w:val="00F81E9A"/>
    <w:rsid w:val="00F81EB6"/>
    <w:rsid w:val="00F82018"/>
    <w:rsid w:val="00F824A5"/>
    <w:rsid w:val="00F83958"/>
    <w:rsid w:val="00F83968"/>
    <w:rsid w:val="00F84AEB"/>
    <w:rsid w:val="00F84DA2"/>
    <w:rsid w:val="00F84E56"/>
    <w:rsid w:val="00F8575E"/>
    <w:rsid w:val="00F86FA7"/>
    <w:rsid w:val="00F878D3"/>
    <w:rsid w:val="00F90265"/>
    <w:rsid w:val="00F90775"/>
    <w:rsid w:val="00F90EB9"/>
    <w:rsid w:val="00F92188"/>
    <w:rsid w:val="00F93785"/>
    <w:rsid w:val="00F938CC"/>
    <w:rsid w:val="00F93C18"/>
    <w:rsid w:val="00F93FAB"/>
    <w:rsid w:val="00F943BE"/>
    <w:rsid w:val="00F95894"/>
    <w:rsid w:val="00F95EB8"/>
    <w:rsid w:val="00F978B0"/>
    <w:rsid w:val="00F97CF7"/>
    <w:rsid w:val="00FA0097"/>
    <w:rsid w:val="00FA20E2"/>
    <w:rsid w:val="00FA32E4"/>
    <w:rsid w:val="00FA4AE2"/>
    <w:rsid w:val="00FA5099"/>
    <w:rsid w:val="00FA515D"/>
    <w:rsid w:val="00FA5F07"/>
    <w:rsid w:val="00FA6D20"/>
    <w:rsid w:val="00FA74F8"/>
    <w:rsid w:val="00FA77D0"/>
    <w:rsid w:val="00FA78F7"/>
    <w:rsid w:val="00FB09EA"/>
    <w:rsid w:val="00FB0BAA"/>
    <w:rsid w:val="00FB39F6"/>
    <w:rsid w:val="00FB47BC"/>
    <w:rsid w:val="00FB4EFF"/>
    <w:rsid w:val="00FB62AD"/>
    <w:rsid w:val="00FB6F07"/>
    <w:rsid w:val="00FB7455"/>
    <w:rsid w:val="00FB745F"/>
    <w:rsid w:val="00FB746F"/>
    <w:rsid w:val="00FB754E"/>
    <w:rsid w:val="00FB77AB"/>
    <w:rsid w:val="00FC317B"/>
    <w:rsid w:val="00FC4FC3"/>
    <w:rsid w:val="00FC5400"/>
    <w:rsid w:val="00FC559C"/>
    <w:rsid w:val="00FC5B0D"/>
    <w:rsid w:val="00FC5E6C"/>
    <w:rsid w:val="00FC626A"/>
    <w:rsid w:val="00FC62F7"/>
    <w:rsid w:val="00FC674A"/>
    <w:rsid w:val="00FC76E1"/>
    <w:rsid w:val="00FC7B6C"/>
    <w:rsid w:val="00FD03FD"/>
    <w:rsid w:val="00FD23EB"/>
    <w:rsid w:val="00FD2E94"/>
    <w:rsid w:val="00FD6CDA"/>
    <w:rsid w:val="00FE0A5E"/>
    <w:rsid w:val="00FE0A9D"/>
    <w:rsid w:val="00FE16F8"/>
    <w:rsid w:val="00FE4190"/>
    <w:rsid w:val="00FE48D1"/>
    <w:rsid w:val="00FE65CD"/>
    <w:rsid w:val="00FE6825"/>
    <w:rsid w:val="00FE68FE"/>
    <w:rsid w:val="00FE7FB7"/>
    <w:rsid w:val="00FF0156"/>
    <w:rsid w:val="00FF0610"/>
    <w:rsid w:val="00FF0E5E"/>
    <w:rsid w:val="00FF1EE5"/>
    <w:rsid w:val="00FF1F60"/>
    <w:rsid w:val="00FF2ACB"/>
    <w:rsid w:val="00FF3A4E"/>
    <w:rsid w:val="00FF4294"/>
    <w:rsid w:val="00FF44D8"/>
    <w:rsid w:val="00FF4AD7"/>
    <w:rsid w:val="00FF543A"/>
    <w:rsid w:val="00FF5EE3"/>
    <w:rsid w:val="00FF629F"/>
    <w:rsid w:val="00FF64B1"/>
    <w:rsid w:val="00FF6B72"/>
    <w:rsid w:val="00FF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C8CA4"/>
  <w15:docId w15:val="{3A3B5BC1-739E-4A44-B62E-B09ECFEC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59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2887"/>
    <w:pPr>
      <w:keepNext/>
      <w:numPr>
        <w:numId w:val="32"/>
      </w:numPr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0324"/>
    <w:pPr>
      <w:keepNext/>
      <w:spacing w:before="240" w:after="60"/>
      <w:outlineLvl w:val="1"/>
    </w:pPr>
    <w:rPr>
      <w:rFonts w:ascii="Arial" w:hAnsi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D01A4B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D01A4B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D01A4B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D01A4B"/>
    <w:pPr>
      <w:keepNext/>
      <w:tabs>
        <w:tab w:val="num" w:pos="1152"/>
      </w:tabs>
      <w:ind w:left="1152" w:hanging="1152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D01A4B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D01A4B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/>
      <w:b/>
      <w:sz w:val="18"/>
      <w:szCs w:val="20"/>
    </w:rPr>
  </w:style>
  <w:style w:type="paragraph" w:styleId="Nagwek9">
    <w:name w:val="heading 9"/>
    <w:basedOn w:val="Normalny"/>
    <w:next w:val="Normalny"/>
    <w:link w:val="Nagwek9Znak"/>
    <w:qFormat/>
    <w:rsid w:val="00D01A4B"/>
    <w:pPr>
      <w:keepNext/>
      <w:tabs>
        <w:tab w:val="num" w:pos="1584"/>
      </w:tabs>
      <w:ind w:left="1584" w:hanging="1584"/>
      <w:jc w:val="center"/>
      <w:outlineLvl w:val="8"/>
    </w:pPr>
    <w:rPr>
      <w:rFonts w:ascii="Tahoma" w:hAnsi="Tahoma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D01A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1A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1A4B"/>
  </w:style>
  <w:style w:type="table" w:styleId="Tabela-Siatka">
    <w:name w:val="Table Grid"/>
    <w:basedOn w:val="Standardowy"/>
    <w:rsid w:val="00D0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01A4B"/>
    <w:pPr>
      <w:autoSpaceDE w:val="0"/>
      <w:autoSpaceDN w:val="0"/>
    </w:pPr>
    <w:rPr>
      <w:rFonts w:ascii="Tahoma" w:hAnsi="Tahoma"/>
      <w:b/>
      <w:bCs/>
    </w:rPr>
  </w:style>
  <w:style w:type="paragraph" w:customStyle="1" w:styleId="Stopka1">
    <w:name w:val="Stopka1"/>
    <w:rsid w:val="00D01A4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D01A4B"/>
    <w:pPr>
      <w:autoSpaceDE w:val="0"/>
      <w:autoSpaceDN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D01A4B"/>
    <w:rPr>
      <w:b/>
      <w:bCs/>
    </w:rPr>
  </w:style>
  <w:style w:type="paragraph" w:customStyle="1" w:styleId="ust">
    <w:name w:val="ust"/>
    <w:rsid w:val="00D01A4B"/>
    <w:pPr>
      <w:spacing w:before="60" w:after="60"/>
      <w:ind w:left="426" w:hanging="284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D01A4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rsid w:val="00D01A4B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rsid w:val="00D01A4B"/>
    <w:pPr>
      <w:spacing w:after="120" w:line="480" w:lineRule="auto"/>
      <w:ind w:left="283"/>
    </w:pPr>
  </w:style>
  <w:style w:type="paragraph" w:customStyle="1" w:styleId="Standard">
    <w:name w:val="Standard"/>
    <w:rsid w:val="00D01A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01A4B"/>
    <w:pPr>
      <w:spacing w:after="120"/>
      <w:ind w:left="283"/>
    </w:pPr>
    <w:rPr>
      <w:sz w:val="16"/>
      <w:szCs w:val="16"/>
    </w:rPr>
  </w:style>
  <w:style w:type="paragraph" w:customStyle="1" w:styleId="Podpunkt">
    <w:name w:val="Podpunkt"/>
    <w:basedOn w:val="Normalny"/>
    <w:rsid w:val="00D01A4B"/>
    <w:pPr>
      <w:tabs>
        <w:tab w:val="left" w:pos="1134"/>
      </w:tabs>
      <w:spacing w:before="120"/>
      <w:jc w:val="both"/>
    </w:pPr>
    <w:rPr>
      <w:rFonts w:ascii="Arial" w:hAnsi="Arial"/>
      <w:szCs w:val="20"/>
    </w:rPr>
  </w:style>
  <w:style w:type="character" w:styleId="Hipercze">
    <w:name w:val="Hyperlink"/>
    <w:uiPriority w:val="99"/>
    <w:rsid w:val="00D01A4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01A4B"/>
    <w:pPr>
      <w:spacing w:after="120"/>
    </w:pPr>
    <w:rPr>
      <w:sz w:val="16"/>
      <w:szCs w:val="16"/>
    </w:rPr>
  </w:style>
  <w:style w:type="character" w:customStyle="1" w:styleId="NagwekZnak">
    <w:name w:val="Nagłówek Znak"/>
    <w:uiPriority w:val="99"/>
    <w:rsid w:val="00D01A4B"/>
    <w:rPr>
      <w:sz w:val="24"/>
      <w:szCs w:val="24"/>
      <w:lang w:val="pl-PL" w:eastAsia="pl-PL" w:bidi="ar-SA"/>
    </w:rPr>
  </w:style>
  <w:style w:type="paragraph" w:customStyle="1" w:styleId="Stopka10">
    <w:name w:val="Stopka1"/>
    <w:basedOn w:val="Normalny"/>
    <w:rsid w:val="00D01A4B"/>
    <w:pPr>
      <w:spacing w:before="100" w:beforeAutospacing="1" w:after="100" w:afterAutospacing="1"/>
    </w:pPr>
  </w:style>
  <w:style w:type="paragraph" w:customStyle="1" w:styleId="WW-Tekstpodstawowywcity3">
    <w:name w:val="WW-Tekst podstawowy wcięty 3"/>
    <w:basedOn w:val="Normalny"/>
    <w:rsid w:val="00D01A4B"/>
    <w:pPr>
      <w:widowControl w:val="0"/>
      <w:tabs>
        <w:tab w:val="left" w:pos="360"/>
      </w:tabs>
      <w:suppressAutoHyphens/>
      <w:autoSpaceDE w:val="0"/>
      <w:ind w:left="360" w:hanging="360"/>
      <w:jc w:val="both"/>
    </w:pPr>
    <w:rPr>
      <w:rFonts w:ascii="Tahoma" w:hAnsi="Tahoma"/>
      <w:sz w:val="22"/>
      <w:szCs w:val="20"/>
    </w:rPr>
  </w:style>
  <w:style w:type="paragraph" w:styleId="Akapitzlist">
    <w:name w:val="List Paragraph"/>
    <w:aliases w:val="L1,Numerowanie,List Paragraph,CW_Lista,Akapit z listą BS,Kolorowa lista — akcent 11,BulletC,Wyliczanie,Obiekt,normalny tekst,List Paragraph1,2 heading,A_wyliczenie,K-P_odwolanie,Akapit z listą5,maz_wyliczenie,opis dzialania,Data wydania"/>
    <w:basedOn w:val="Normalny"/>
    <w:link w:val="AkapitzlistZnak"/>
    <w:uiPriority w:val="34"/>
    <w:qFormat/>
    <w:rsid w:val="00D01A4B"/>
    <w:pPr>
      <w:ind w:left="708"/>
    </w:pPr>
  </w:style>
  <w:style w:type="paragraph" w:customStyle="1" w:styleId="Normalny1">
    <w:name w:val="Normalny1"/>
    <w:basedOn w:val="Normalny"/>
    <w:rsid w:val="006D2AD3"/>
    <w:pPr>
      <w:widowControl w:val="0"/>
      <w:suppressAutoHyphens/>
      <w:autoSpaceDE w:val="0"/>
    </w:pPr>
    <w:rPr>
      <w:rFonts w:eastAsia="Lucida Sans Unicode"/>
      <w:lang w:val="en-US"/>
    </w:rPr>
  </w:style>
  <w:style w:type="paragraph" w:customStyle="1" w:styleId="Tekstpodstawowy1">
    <w:name w:val="Tekst podstawowy1"/>
    <w:basedOn w:val="Normalny1"/>
    <w:rsid w:val="006D2AD3"/>
    <w:rPr>
      <w:rFonts w:ascii="Tahoma" w:eastAsia="Tahoma" w:hAnsi="Tahoma" w:cs="Tahoma"/>
      <w:b/>
      <w:bCs/>
      <w:lang w:val="pl-PL"/>
    </w:rPr>
  </w:style>
  <w:style w:type="paragraph" w:customStyle="1" w:styleId="WW-Tekstpodstawowywcity30">
    <w:name w:val="WW-Tekst podstawowy wciêty 3"/>
    <w:basedOn w:val="Normalny1"/>
    <w:rsid w:val="006D2AD3"/>
    <w:pPr>
      <w:tabs>
        <w:tab w:val="left" w:pos="360"/>
      </w:tabs>
      <w:ind w:left="360" w:hanging="360"/>
      <w:jc w:val="both"/>
    </w:pPr>
    <w:rPr>
      <w:rFonts w:ascii="Tahoma" w:eastAsia="Tahoma" w:hAnsi="Tahoma" w:cs="Tahoma"/>
      <w:sz w:val="22"/>
      <w:szCs w:val="22"/>
      <w:lang w:val="pl-PL"/>
    </w:rPr>
  </w:style>
  <w:style w:type="paragraph" w:styleId="Tekstkomentarza">
    <w:name w:val="annotation text"/>
    <w:basedOn w:val="Normalny"/>
    <w:link w:val="TekstkomentarzaZnak"/>
    <w:semiHidden/>
    <w:rsid w:val="00601F1B"/>
    <w:rPr>
      <w:sz w:val="20"/>
      <w:szCs w:val="20"/>
    </w:rPr>
  </w:style>
  <w:style w:type="character" w:customStyle="1" w:styleId="TekstpodstawowyZnak">
    <w:name w:val="Tekst podstawowy Znak"/>
    <w:link w:val="Tekstpodstawowy"/>
    <w:rsid w:val="00C807E6"/>
    <w:rPr>
      <w:rFonts w:ascii="Tahoma" w:hAnsi="Tahoma" w:cs="Tahoma"/>
      <w:b/>
      <w:bCs/>
      <w:sz w:val="24"/>
      <w:szCs w:val="24"/>
    </w:rPr>
  </w:style>
  <w:style w:type="paragraph" w:customStyle="1" w:styleId="Stopka2">
    <w:name w:val="Stopka2"/>
    <w:basedOn w:val="Normalny"/>
    <w:rsid w:val="0002559F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rsid w:val="003D0C35"/>
    <w:rPr>
      <w:sz w:val="24"/>
      <w:szCs w:val="24"/>
    </w:rPr>
  </w:style>
  <w:style w:type="character" w:customStyle="1" w:styleId="TekstpodstawowyZnak1">
    <w:name w:val="Tekst podstawowy Znak1"/>
    <w:rsid w:val="00BB7820"/>
    <w:rPr>
      <w:rFonts w:ascii="Tahoma" w:hAnsi="Tahoma" w:cs="Tahoma"/>
      <w:b/>
      <w:bCs/>
      <w:sz w:val="24"/>
      <w:szCs w:val="24"/>
    </w:rPr>
  </w:style>
  <w:style w:type="paragraph" w:customStyle="1" w:styleId="ft02p3">
    <w:name w:val="ft02p3"/>
    <w:basedOn w:val="Normalny"/>
    <w:rsid w:val="005A40DE"/>
    <w:pPr>
      <w:spacing w:before="100" w:beforeAutospacing="1" w:after="100" w:afterAutospacing="1"/>
    </w:pPr>
  </w:style>
  <w:style w:type="paragraph" w:customStyle="1" w:styleId="ft00p3">
    <w:name w:val="ft00p3"/>
    <w:basedOn w:val="Normalny"/>
    <w:rsid w:val="005A40D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unhideWhenUsed/>
    <w:rsid w:val="007B5913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7B5913"/>
    <w:rPr>
      <w:rFonts w:ascii="Tahoma" w:eastAsia="Calibri" w:hAnsi="Tahoma"/>
      <w:sz w:val="16"/>
      <w:szCs w:val="16"/>
      <w:lang w:eastAsia="en-US"/>
    </w:rPr>
  </w:style>
  <w:style w:type="paragraph" w:styleId="Tekstblokowy">
    <w:name w:val="Block Text"/>
    <w:basedOn w:val="Normalny"/>
    <w:uiPriority w:val="99"/>
    <w:rsid w:val="00912D47"/>
    <w:pPr>
      <w:ind w:left="345" w:right="-263"/>
      <w:jc w:val="both"/>
    </w:pPr>
    <w:rPr>
      <w:sz w:val="22"/>
    </w:rPr>
  </w:style>
  <w:style w:type="paragraph" w:customStyle="1" w:styleId="O">
    <w:name w:val="O"/>
    <w:basedOn w:val="Normalny"/>
    <w:rsid w:val="00054362"/>
    <w:pPr>
      <w:widowControl w:val="0"/>
      <w:jc w:val="both"/>
    </w:pPr>
    <w:rPr>
      <w:rFonts w:ascii="Arial" w:hAnsi="Arial"/>
    </w:rPr>
  </w:style>
  <w:style w:type="paragraph" w:customStyle="1" w:styleId="Default">
    <w:name w:val="Default"/>
    <w:rsid w:val="003C7E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B538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5388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388F"/>
  </w:style>
  <w:style w:type="character" w:customStyle="1" w:styleId="TematkomentarzaZnak">
    <w:name w:val="Temat komentarza Znak"/>
    <w:basedOn w:val="TekstkomentarzaZnak"/>
    <w:link w:val="Tematkomentarza"/>
    <w:rsid w:val="00B5388F"/>
  </w:style>
  <w:style w:type="paragraph" w:styleId="Tekstprzypisukocowego">
    <w:name w:val="endnote text"/>
    <w:basedOn w:val="Normalny"/>
    <w:link w:val="TekstprzypisukocowegoZnak"/>
    <w:uiPriority w:val="99"/>
    <w:rsid w:val="00915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15628"/>
  </w:style>
  <w:style w:type="character" w:styleId="Odwoanieprzypisukocowego">
    <w:name w:val="endnote reference"/>
    <w:uiPriority w:val="99"/>
    <w:rsid w:val="00915628"/>
    <w:rPr>
      <w:vertAlign w:val="superscript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915628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15628"/>
  </w:style>
  <w:style w:type="character" w:styleId="Odwoanieprzypisudolnego">
    <w:name w:val="footnote reference"/>
    <w:aliases w:val="Odwołanie przypisu"/>
    <w:uiPriority w:val="99"/>
    <w:rsid w:val="00915628"/>
    <w:rPr>
      <w:vertAlign w:val="superscript"/>
    </w:rPr>
  </w:style>
  <w:style w:type="character" w:customStyle="1" w:styleId="text-justify">
    <w:name w:val="text-justify"/>
    <w:basedOn w:val="Domylnaczcionkaakapitu"/>
    <w:rsid w:val="00552A24"/>
  </w:style>
  <w:style w:type="paragraph" w:customStyle="1" w:styleId="text-justify1">
    <w:name w:val="text-justify1"/>
    <w:basedOn w:val="Normalny"/>
    <w:rsid w:val="00552A24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2855FF"/>
    <w:rPr>
      <w:sz w:val="24"/>
      <w:szCs w:val="24"/>
    </w:rPr>
  </w:style>
  <w:style w:type="paragraph" w:customStyle="1" w:styleId="ZnakZnakZnak">
    <w:name w:val="Znak Znak Znak"/>
    <w:basedOn w:val="Normalny"/>
    <w:rsid w:val="002855FF"/>
  </w:style>
  <w:style w:type="character" w:styleId="Odwoanieintensywne">
    <w:name w:val="Intense Reference"/>
    <w:uiPriority w:val="32"/>
    <w:qFormat/>
    <w:rsid w:val="00F157A3"/>
    <w:rPr>
      <w:b/>
      <w:bCs/>
      <w:smallCaps/>
      <w:color w:val="4472C4"/>
      <w:spacing w:val="5"/>
    </w:rPr>
  </w:style>
  <w:style w:type="character" w:customStyle="1" w:styleId="AkapitzlistZnak">
    <w:name w:val="Akapit z listą Znak"/>
    <w:aliases w:val="L1 Znak,Numerowanie Znak,List Paragraph Znak,CW_Lista Znak,Akapit z listą BS Znak,Kolorowa lista — akcent 11 Znak,BulletC Znak,Wyliczanie Znak,Obiekt Znak,normalny tekst Znak,List Paragraph1 Znak,2 heading Znak,A_wyliczenie Znak"/>
    <w:link w:val="Akapitzlist"/>
    <w:uiPriority w:val="34"/>
    <w:qFormat/>
    <w:locked/>
    <w:rsid w:val="00F157A3"/>
    <w:rPr>
      <w:sz w:val="24"/>
      <w:szCs w:val="24"/>
    </w:rPr>
  </w:style>
  <w:style w:type="character" w:styleId="Wyrnienieintensywne">
    <w:name w:val="Intense Emphasis"/>
    <w:uiPriority w:val="21"/>
    <w:qFormat/>
    <w:rsid w:val="00F157A3"/>
    <w:rPr>
      <w:i/>
      <w:iCs/>
      <w:color w:val="4472C4"/>
    </w:rPr>
  </w:style>
  <w:style w:type="character" w:customStyle="1" w:styleId="Wzmianka1">
    <w:name w:val="Wzmianka1"/>
    <w:uiPriority w:val="99"/>
    <w:semiHidden/>
    <w:unhideWhenUsed/>
    <w:rsid w:val="00F157A3"/>
    <w:rPr>
      <w:color w:val="2B579A"/>
      <w:shd w:val="clear" w:color="auto" w:fill="E6E6E6"/>
    </w:rPr>
  </w:style>
  <w:style w:type="character" w:customStyle="1" w:styleId="DeltaViewInsertion">
    <w:name w:val="DeltaView Insertion"/>
    <w:rsid w:val="00F81EB6"/>
    <w:rPr>
      <w:b/>
      <w:i/>
      <w:spacing w:val="0"/>
    </w:rPr>
  </w:style>
  <w:style w:type="paragraph" w:styleId="Spistreci1">
    <w:name w:val="toc 1"/>
    <w:basedOn w:val="Normalny"/>
    <w:next w:val="Normalny"/>
    <w:autoRedefine/>
    <w:uiPriority w:val="39"/>
    <w:rsid w:val="00BA3255"/>
    <w:pPr>
      <w:tabs>
        <w:tab w:val="left" w:pos="284"/>
        <w:tab w:val="right" w:leader="dot" w:pos="9072"/>
      </w:tabs>
      <w:spacing w:line="276" w:lineRule="auto"/>
      <w:ind w:left="284" w:hanging="28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372887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372887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372887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372887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372887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372887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372887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372887"/>
    <w:pPr>
      <w:ind w:left="1920"/>
    </w:pPr>
    <w:rPr>
      <w:rFonts w:ascii="Calibri" w:hAnsi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96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2011D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58228C"/>
    <w:rPr>
      <w:rFonts w:eastAsia="Calibri"/>
    </w:rPr>
  </w:style>
  <w:style w:type="character" w:styleId="Uwydatnienie">
    <w:name w:val="Emphasis"/>
    <w:uiPriority w:val="20"/>
    <w:qFormat/>
    <w:rsid w:val="00FD03FD"/>
    <w:rPr>
      <w:i/>
      <w:iCs/>
    </w:rPr>
  </w:style>
  <w:style w:type="table" w:customStyle="1" w:styleId="Tabelasiatki1jasnaakcent51">
    <w:name w:val="Tabela siatki 1 — jasna — akcent 51"/>
    <w:basedOn w:val="Standardowy"/>
    <w:uiPriority w:val="46"/>
    <w:rsid w:val="009E37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87C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2">
    <w:name w:val="p2"/>
    <w:basedOn w:val="Normalny"/>
    <w:rsid w:val="00B32D44"/>
    <w:rPr>
      <w:rFonts w:ascii="Book Antiqua" w:eastAsia="Calibri" w:hAnsi="Book Antiqua"/>
      <w:sz w:val="15"/>
      <w:szCs w:val="15"/>
    </w:rPr>
  </w:style>
  <w:style w:type="character" w:customStyle="1" w:styleId="apple-converted-space">
    <w:name w:val="apple-converted-space"/>
    <w:rsid w:val="00B32D44"/>
  </w:style>
  <w:style w:type="paragraph" w:customStyle="1" w:styleId="Footer1">
    <w:name w:val="Footer1"/>
    <w:uiPriority w:val="99"/>
    <w:rsid w:val="000459C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121E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3121EC"/>
    <w:rPr>
      <w:sz w:val="24"/>
    </w:rPr>
  </w:style>
  <w:style w:type="character" w:customStyle="1" w:styleId="Nagwek1Znak">
    <w:name w:val="Nagłówek 1 Znak"/>
    <w:link w:val="Nagwek1"/>
    <w:rsid w:val="00E22699"/>
    <w:rPr>
      <w:rFonts w:ascii="Arial" w:hAnsi="Arial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rsid w:val="00E22699"/>
    <w:rPr>
      <w:rFonts w:ascii="Arial" w:hAnsi="Arial" w:cs="Arial"/>
      <w:b/>
      <w:bCs/>
      <w:iCs/>
      <w:sz w:val="22"/>
      <w:szCs w:val="28"/>
    </w:rPr>
  </w:style>
  <w:style w:type="character" w:customStyle="1" w:styleId="Nagwek3Znak">
    <w:name w:val="Nagłówek 3 Znak"/>
    <w:link w:val="Nagwek3"/>
    <w:rsid w:val="00E22699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E22699"/>
    <w:rPr>
      <w:rFonts w:ascii="Arial" w:hAnsi="Arial"/>
      <w:b/>
      <w:sz w:val="22"/>
    </w:rPr>
  </w:style>
  <w:style w:type="character" w:customStyle="1" w:styleId="Nagwek5Znak">
    <w:name w:val="Nagłówek 5 Znak"/>
    <w:link w:val="Nagwek5"/>
    <w:rsid w:val="00E22699"/>
    <w:rPr>
      <w:rFonts w:ascii="Arial" w:hAnsi="Arial"/>
      <w:b/>
      <w:u w:val="single"/>
    </w:rPr>
  </w:style>
  <w:style w:type="character" w:customStyle="1" w:styleId="Nagwek6Znak">
    <w:name w:val="Nagłówek 6 Znak"/>
    <w:link w:val="Nagwek6"/>
    <w:rsid w:val="00E22699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rsid w:val="00E22699"/>
    <w:rPr>
      <w:rFonts w:ascii="Arial" w:hAnsi="Arial"/>
      <w:b/>
      <w:sz w:val="24"/>
    </w:rPr>
  </w:style>
  <w:style w:type="character" w:customStyle="1" w:styleId="Nagwek8Znak">
    <w:name w:val="Nagłówek 8 Znak"/>
    <w:link w:val="Nagwek8"/>
    <w:rsid w:val="00E22699"/>
    <w:rPr>
      <w:rFonts w:ascii="Arial" w:hAnsi="Arial"/>
      <w:b/>
      <w:sz w:val="18"/>
    </w:rPr>
  </w:style>
  <w:style w:type="character" w:customStyle="1" w:styleId="Nagwek9Znak">
    <w:name w:val="Nagłówek 9 Znak"/>
    <w:link w:val="Nagwek9"/>
    <w:rsid w:val="00E22699"/>
    <w:rPr>
      <w:rFonts w:ascii="Tahoma" w:hAnsi="Tahoma"/>
      <w:b/>
      <w:i/>
      <w:sz w:val="22"/>
    </w:rPr>
  </w:style>
  <w:style w:type="character" w:customStyle="1" w:styleId="TytuZnak">
    <w:name w:val="Tytuł Znak"/>
    <w:link w:val="Tytu"/>
    <w:rsid w:val="00E22699"/>
    <w:rPr>
      <w:rFonts w:ascii="Arial" w:hAnsi="Arial" w:cs="Arial"/>
      <w:b/>
      <w:bCs/>
      <w:kern w:val="28"/>
      <w:sz w:val="32"/>
      <w:szCs w:val="32"/>
    </w:rPr>
  </w:style>
  <w:style w:type="character" w:customStyle="1" w:styleId="TekstpodstawowywcityZnak">
    <w:name w:val="Tekst podstawowy wcięty Znak"/>
    <w:link w:val="Tekstpodstawowywcity"/>
    <w:rsid w:val="00E2269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22699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E22699"/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22699"/>
    <w:rPr>
      <w:sz w:val="16"/>
      <w:szCs w:val="16"/>
    </w:rPr>
  </w:style>
  <w:style w:type="character" w:customStyle="1" w:styleId="Teksttreci">
    <w:name w:val="Tekst treści_"/>
    <w:link w:val="Teksttreci0"/>
    <w:rsid w:val="00B43C3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C3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Poprawka">
    <w:name w:val="Revision"/>
    <w:hidden/>
    <w:uiPriority w:val="99"/>
    <w:semiHidden/>
    <w:rsid w:val="00B41D8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91B0-5C52-466B-AADE-3D84939C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2286</Words>
  <Characters>16566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18815</CharactersWithSpaces>
  <SharedDoc>false</SharedDoc>
  <HLinks>
    <vt:vector size="402" baseType="variant">
      <vt:variant>
        <vt:i4>1376351</vt:i4>
      </vt:variant>
      <vt:variant>
        <vt:i4>273</vt:i4>
      </vt:variant>
      <vt:variant>
        <vt:i4>0</vt:i4>
      </vt:variant>
      <vt:variant>
        <vt:i4>5</vt:i4>
      </vt:variant>
      <vt:variant>
        <vt:lpwstr>http://www.sewik.com.pl/</vt:lpwstr>
      </vt:variant>
      <vt:variant>
        <vt:lpwstr/>
      </vt:variant>
      <vt:variant>
        <vt:i4>3276808</vt:i4>
      </vt:variant>
      <vt:variant>
        <vt:i4>270</vt:i4>
      </vt:variant>
      <vt:variant>
        <vt:i4>0</vt:i4>
      </vt:variant>
      <vt:variant>
        <vt:i4>5</vt:i4>
      </vt:variant>
      <vt:variant>
        <vt:lpwstr>mailto:krzystof.suchowiani@sewik.com.pl</vt:lpwstr>
      </vt:variant>
      <vt:variant>
        <vt:lpwstr/>
      </vt:variant>
      <vt:variant>
        <vt:i4>786443</vt:i4>
      </vt:variant>
      <vt:variant>
        <vt:i4>267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8257542</vt:i4>
      </vt:variant>
      <vt:variant>
        <vt:i4>264</vt:i4>
      </vt:variant>
      <vt:variant>
        <vt:i4>0</vt:i4>
      </vt:variant>
      <vt:variant>
        <vt:i4>5</vt:i4>
      </vt:variant>
      <vt:variant>
        <vt:lpwstr>mailto:iod@sewik.com.pl</vt:lpwstr>
      </vt:variant>
      <vt:variant>
        <vt:lpwstr/>
      </vt:variant>
      <vt:variant>
        <vt:i4>786443</vt:i4>
      </vt:variant>
      <vt:variant>
        <vt:i4>261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655431</vt:i4>
      </vt:variant>
      <vt:variant>
        <vt:i4>258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786443</vt:i4>
      </vt:variant>
      <vt:variant>
        <vt:i4>255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4390926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786443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786443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4390926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240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237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234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219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786443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1441912</vt:i4>
      </vt:variant>
      <vt:variant>
        <vt:i4>201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1441912</vt:i4>
      </vt:variant>
      <vt:variant>
        <vt:i4>198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4390926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6750315</vt:i4>
      </vt:variant>
      <vt:variant>
        <vt:i4>186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1245257</vt:i4>
      </vt:variant>
      <vt:variant>
        <vt:i4>183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180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786443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2359415</vt:i4>
      </vt:variant>
      <vt:variant>
        <vt:i4>174</vt:i4>
      </vt:variant>
      <vt:variant>
        <vt:i4>0</vt:i4>
      </vt:variant>
      <vt:variant>
        <vt:i4>5</vt:i4>
      </vt:variant>
      <vt:variant>
        <vt:lpwstr>https://www.sewik.com.pl/zamowienia-publiczne.html</vt:lpwstr>
      </vt:variant>
      <vt:variant>
        <vt:lpwstr/>
      </vt:variant>
      <vt:variant>
        <vt:i4>786443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2293760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_Toc5260367</vt:lpwstr>
      </vt:variant>
      <vt:variant>
        <vt:i4>2293760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_Toc5260366</vt:lpwstr>
      </vt:variant>
      <vt:variant>
        <vt:i4>2293760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_Toc5260365</vt:lpwstr>
      </vt:variant>
      <vt:variant>
        <vt:i4>2293760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_Toc5260364</vt:lpwstr>
      </vt:variant>
      <vt:variant>
        <vt:i4>2293760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_Toc5260363</vt:lpwstr>
      </vt:variant>
      <vt:variant>
        <vt:i4>2293760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_Toc5260362</vt:lpwstr>
      </vt:variant>
      <vt:variant>
        <vt:i4>2293760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_Toc5260361</vt:lpwstr>
      </vt:variant>
      <vt:variant>
        <vt:i4>2293760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_Toc5260360</vt:lpwstr>
      </vt:variant>
      <vt:variant>
        <vt:i4>2097152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_Toc5260359</vt:lpwstr>
      </vt:variant>
      <vt:variant>
        <vt:i4>2097152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_Toc5260358</vt:lpwstr>
      </vt:variant>
      <vt:variant>
        <vt:i4>2097152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_Toc5260357</vt:lpwstr>
      </vt:variant>
      <vt:variant>
        <vt:i4>2097152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_Toc5260356</vt:lpwstr>
      </vt:variant>
      <vt:variant>
        <vt:i4>2097152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_Toc5260355</vt:lpwstr>
      </vt:variant>
      <vt:variant>
        <vt:i4>2097152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_Toc5260354</vt:lpwstr>
      </vt:variant>
      <vt:variant>
        <vt:i4>2097152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_Toc5260353</vt:lpwstr>
      </vt:variant>
      <vt:variant>
        <vt:i4>2097152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_Toc5260352</vt:lpwstr>
      </vt:variant>
      <vt:variant>
        <vt:i4>2097152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_Toc5260351</vt:lpwstr>
      </vt:variant>
      <vt:variant>
        <vt:i4>2097152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_Toc5260350</vt:lpwstr>
      </vt:variant>
      <vt:variant>
        <vt:i4>2162688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_Toc5260347</vt:lpwstr>
      </vt:variant>
      <vt:variant>
        <vt:i4>2162688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_Toc5260346</vt:lpwstr>
      </vt:variant>
      <vt:variant>
        <vt:i4>2162688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_Toc5260345</vt:lpwstr>
      </vt:variant>
      <vt:variant>
        <vt:i4>2162688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_Toc5260344</vt:lpwstr>
      </vt:variant>
      <vt:variant>
        <vt:i4>2162688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_Toc5260343</vt:lpwstr>
      </vt:variant>
      <vt:variant>
        <vt:i4>2162688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_Toc5260342</vt:lpwstr>
      </vt:variant>
      <vt:variant>
        <vt:i4>2162688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_Toc5260341</vt:lpwstr>
      </vt:variant>
      <vt:variant>
        <vt:i4>2162688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_Toc5260340</vt:lpwstr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Tesko</dc:creator>
  <cp:lastModifiedBy>Witold Miller</cp:lastModifiedBy>
  <cp:revision>2</cp:revision>
  <cp:lastPrinted>2024-08-21T11:46:00Z</cp:lastPrinted>
  <dcterms:created xsi:type="dcterms:W3CDTF">2024-08-23T11:30:00Z</dcterms:created>
  <dcterms:modified xsi:type="dcterms:W3CDTF">2024-08-23T11:30:00Z</dcterms:modified>
</cp:coreProperties>
</file>