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D7175F">
        <w:rPr>
          <w:rFonts w:eastAsia="Arial" w:cs="Times New Roman"/>
          <w:b/>
          <w:kern w:val="1"/>
          <w:szCs w:val="20"/>
          <w:lang w:eastAsia="zh-CN" w:bidi="hi-IN"/>
        </w:rPr>
        <w:t>.43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7175F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Pr="00DA05CC" w:rsidRDefault="00430AAE" w:rsidP="0018444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2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70384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64452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45CE2" w:rsidRPr="00745CE2" w:rsidRDefault="00184441" w:rsidP="00745CE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>na wykonanie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</w:t>
      </w:r>
      <w:r w:rsidR="0069116F" w:rsidRPr="00D033F8">
        <w:rPr>
          <w:rFonts w:eastAsia="Arial" w:cs="Times New Roman"/>
          <w:kern w:val="1"/>
          <w:szCs w:val="20"/>
          <w:lang w:eastAsia="zh-CN" w:bidi="hi-IN"/>
        </w:rPr>
        <w:t>.:</w:t>
      </w:r>
      <w:r w:rsidR="00D73004" w:rsidRPr="00D033F8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745CE2" w:rsidRPr="007001C1">
        <w:t>Doposażenie wypożyczalni SCWEW, w ramach projektu: „</w:t>
      </w:r>
      <w:r w:rsidR="00745CE2" w:rsidRPr="007001C1">
        <w:rPr>
          <w:rStyle w:val="size"/>
        </w:rPr>
        <w:t>Pilotażowe wdrożenie modelu Specjalistycznych Centrów Wspierających Edukację Włączającą (SCWEW)"</w:t>
      </w:r>
      <w:r w:rsidR="00745CE2">
        <w:rPr>
          <w:rStyle w:val="size"/>
        </w:rPr>
        <w:t>.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371806">
        <w:rPr>
          <w:rFonts w:eastAsia="Arial" w:cs="Times New Roman"/>
          <w:kern w:val="1"/>
          <w:szCs w:val="20"/>
          <w:lang w:eastAsia="zh-CN" w:bidi="hi-IN"/>
        </w:rPr>
        <w:t>Wykonaw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D33774" w:rsidRPr="00D74475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4452D" w:rsidRDefault="00D74475" w:rsidP="00AF35E1">
      <w:pPr>
        <w:pStyle w:val="Akapitzlist"/>
        <w:numPr>
          <w:ilvl w:val="2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200A2B" w:rsidRPr="0064452D" w:rsidRDefault="00200A2B" w:rsidP="0064452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64452D">
        <w:rPr>
          <w:rFonts w:eastAsia="Times New Roman" w:cs="Times New Roman"/>
          <w:bCs/>
          <w:szCs w:val="20"/>
        </w:rPr>
        <w:t>Oferujemy wykonanie przedmiotu zamówienia za cenę oferty brutto ogółem: ………… , słownie; …… .</w:t>
      </w:r>
    </w:p>
    <w:p w:rsidR="00745CE2" w:rsidRDefault="00745CE2" w:rsidP="00745CE2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4452D" w:rsidRDefault="00745CE2" w:rsidP="00745CE2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Ceny jednostkowe</w:t>
      </w:r>
      <w:r w:rsidR="00D033F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przedmiotu zamówienia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8"/>
        <w:gridCol w:w="4481"/>
        <w:gridCol w:w="851"/>
        <w:gridCol w:w="851"/>
        <w:gridCol w:w="1701"/>
        <w:gridCol w:w="1201"/>
      </w:tblGrid>
      <w:tr w:rsidR="00D7175F" w:rsidRPr="00467359" w:rsidTr="00745CE2">
        <w:trPr>
          <w:trHeight w:val="28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D7175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D7175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7175F" w:rsidRPr="00467359" w:rsidRDefault="00D7175F" w:rsidP="00D7175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7175F" w:rsidRPr="00467359" w:rsidRDefault="00D7175F" w:rsidP="00D7175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D7175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</w:tr>
      <w:tr w:rsidR="00D7175F" w:rsidRPr="00467359" w:rsidTr="00745CE2">
        <w:trPr>
          <w:trHeight w:val="62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LP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jednostkowa brutto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razem</w:t>
            </w:r>
          </w:p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Laptop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Licencja pakietu biurowego </w:t>
            </w:r>
            <w:r w:rsidRPr="00CB4E30">
              <w:rPr>
                <w:rFonts w:eastAsia="Times New Roman" w:cs="Times New Roman"/>
                <w:szCs w:val="20"/>
                <w:lang w:eastAsia="pl-PL"/>
              </w:rPr>
              <w:t>Microsoft Office 20</w:t>
            </w:r>
            <w:r>
              <w:rPr>
                <w:rFonts w:eastAsia="Times New Roman" w:cs="Times New Roman"/>
                <w:szCs w:val="20"/>
                <w:lang w:eastAsia="pl-PL"/>
              </w:rPr>
              <w:t>21</w:t>
            </w:r>
          </w:p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lub </w:t>
            </w:r>
            <w:r w:rsidRPr="00570CA4">
              <w:rPr>
                <w:rFonts w:eastAsia="Times New Roman" w:cs="Times New Roman"/>
                <w:szCs w:val="20"/>
                <w:lang w:eastAsia="pl-PL"/>
              </w:rPr>
              <w:t>oprogramowanie równoważne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 xml:space="preserve">Kołdry obciążeniowe do 3 kg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Kołdry obciążeniowe o wadze od 3,5 kg do 4,5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Kołdry obciążeniowe o wadze od 5 kg do 6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Kamizelka terapeutyczna dla dzieci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Kamizelka terapeutyczna dla dzieci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Kamizelka terapeutyczna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dla młodzieży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Obciążniki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Kołnierz obciążeniowy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Kołnierz obciążeniowy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336AB3">
              <w:rPr>
                <w:rFonts w:eastAsia="Times New Roman" w:cs="Times New Roman"/>
                <w:szCs w:val="20"/>
                <w:lang w:eastAsia="pl-PL"/>
              </w:rPr>
              <w:t>Kołnierz obciążeniowy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Lampa terapeutyczna antydepresyjna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Słuchawki terapeutyczne wyciszające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15.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Głośnik Bluetooth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7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Dyktafon cyfrowy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Gra edukacyjna dla młodzieży skupiająca się na emocjach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Gra terapeutyczna pomagająca w odkryciu siebie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Gra edukacyjna dla dzieci skupiająca się na emocjach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Memo dotykowe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1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21.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Gra planszowa z użyciem kart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22.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Karty wspierające rozwój dziecka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30" w:rsidRPr="00467359" w:rsidRDefault="00D7175F" w:rsidP="00514C3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23.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Gra rozwijająca emocje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30" w:rsidRPr="00467359" w:rsidRDefault="00514C30" w:rsidP="00514C3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2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Tunel sensoryczny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25.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Worek sensoryczny typu „Duszek”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26.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75F" w:rsidRPr="00467359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Worek sensoryczny typu „Duszek”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Pr="00467359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27.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Worek sensoryczny typu „Duszek”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Pr="00467359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28.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Zestaw dysków sensorycznych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29.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Piłeczki antystresowe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</w:t>
            </w:r>
            <w:r w:rsidR="00D7175F">
              <w:rPr>
                <w:rFonts w:eastAsia="Times New Roman" w:cs="Times New Roman"/>
                <w:szCs w:val="20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30.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Program pr</w:t>
            </w:r>
            <w:r>
              <w:rPr>
                <w:rFonts w:eastAsia="Times New Roman" w:cs="Times New Roman"/>
                <w:szCs w:val="20"/>
                <w:lang w:eastAsia="pl-PL"/>
              </w:rPr>
              <w:t>zeznaczony do terapii dysleksji</w:t>
            </w:r>
          </w:p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rozwojowej i dyskalkulii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31.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Program wspierający kształcenie komp</w:t>
            </w:r>
            <w:r>
              <w:rPr>
                <w:rFonts w:eastAsia="Times New Roman" w:cs="Times New Roman"/>
                <w:szCs w:val="20"/>
                <w:lang w:eastAsia="pl-PL"/>
              </w:rPr>
              <w:t>etencji</w:t>
            </w:r>
          </w:p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emoc</w:t>
            </w:r>
            <w:r>
              <w:rPr>
                <w:rFonts w:eastAsia="Times New Roman" w:cs="Times New Roman"/>
                <w:szCs w:val="20"/>
                <w:lang w:eastAsia="pl-PL"/>
              </w:rPr>
              <w:t>jonalno-społecznych oraz pomocy</w:t>
            </w:r>
          </w:p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w sytuacjach kryzysowych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D7175F" w:rsidRPr="00467359" w:rsidTr="00745CE2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F" w:rsidRDefault="00D7175F" w:rsidP="007001C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32.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Program wspierający kształcenie kompetencji</w:t>
            </w:r>
          </w:p>
          <w:p w:rsidR="00D7175F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 xml:space="preserve"> emocjonalno-społecznych oraz pomocy </w:t>
            </w:r>
          </w:p>
          <w:p w:rsidR="00D7175F" w:rsidRPr="00191682" w:rsidRDefault="00D7175F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91682">
              <w:rPr>
                <w:rFonts w:eastAsia="Times New Roman" w:cs="Times New Roman"/>
                <w:szCs w:val="20"/>
                <w:lang w:eastAsia="pl-PL"/>
              </w:rPr>
              <w:t>w sytuacjach kryzysowych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5F" w:rsidRPr="00191682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75F" w:rsidRPr="00191682" w:rsidRDefault="00821934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75F" w:rsidRDefault="00D7175F" w:rsidP="00745CE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21934" w:rsidRPr="00467359" w:rsidTr="00745CE2">
        <w:trPr>
          <w:trHeight w:val="300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4" w:rsidRDefault="00821934" w:rsidP="007001C1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Kwota razem brutto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934" w:rsidRDefault="00821934" w:rsidP="00514C3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64452D" w:rsidRPr="00211E39" w:rsidRDefault="0064452D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74475" w:rsidRPr="00D74475" w:rsidRDefault="00D74475" w:rsidP="00AF35E1">
      <w:pPr>
        <w:pStyle w:val="Akapitzlist"/>
        <w:numPr>
          <w:ilvl w:val="2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</w:t>
      </w:r>
      <w:r w:rsidRPr="00052E17">
        <w:rPr>
          <w:rFonts w:eastAsia="Times New Roman" w:cs="Times New Roman"/>
          <w:b/>
          <w:szCs w:val="20"/>
          <w:lang w:eastAsia="ar-SA"/>
        </w:rPr>
        <w:t xml:space="preserve">rękojmi </w:t>
      </w:r>
      <w:r w:rsidR="00D033F8">
        <w:rPr>
          <w:rFonts w:eastAsia="Times New Roman" w:cs="Times New Roman"/>
          <w:b/>
          <w:szCs w:val="20"/>
          <w:lang w:eastAsia="ar-SA"/>
        </w:rPr>
        <w:t xml:space="preserve">na przedmiot zamówienia </w:t>
      </w:r>
      <w:r w:rsidRPr="00D74475">
        <w:rPr>
          <w:rFonts w:eastAsia="Times New Roman" w:cs="Times New Roman"/>
          <w:szCs w:val="20"/>
          <w:lang w:eastAsia="ar-SA"/>
        </w:rPr>
        <w:t xml:space="preserve">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Pr="00D74475">
        <w:rPr>
          <w:rFonts w:eastAsia="Times New Roman" w:cs="Times New Roman"/>
          <w:szCs w:val="20"/>
          <w:lang w:eastAsia="ar-SA"/>
        </w:rPr>
        <w:t>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371806">
        <w:rPr>
          <w:rFonts w:eastAsia="Times New Roman" w:cs="Times New Roman"/>
          <w:color w:val="000000"/>
          <w:szCs w:val="20"/>
          <w:lang w:eastAsia="ar-SA"/>
        </w:rPr>
        <w:t>Zamaw</w:t>
      </w:r>
      <w:r w:rsidR="00D033F8">
        <w:rPr>
          <w:rFonts w:eastAsia="Times New Roman" w:cs="Times New Roman"/>
          <w:color w:val="000000"/>
          <w:szCs w:val="20"/>
          <w:lang w:eastAsia="ar-SA"/>
        </w:rPr>
        <w:t xml:space="preserve">iającemu gwarancji/rękojmi 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371806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 miesięcy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</w:p>
    <w:p w:rsidR="00DF7193" w:rsidRPr="00821934" w:rsidRDefault="00371806" w:rsidP="00821934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iający wymaga</w:t>
      </w:r>
      <w:r w:rsidR="00D74475">
        <w:rPr>
          <w:rFonts w:eastAsia="Times New Roman" w:cs="Times New Roman"/>
          <w:bCs/>
          <w:iCs/>
          <w:szCs w:val="20"/>
          <w:lang w:eastAsia="pl-PL"/>
        </w:rPr>
        <w:t xml:space="preserve"> minimum 24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 miesięcznego okresu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D74475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gwarancji/rękojmi i tym samym przyzna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0 punktów.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cę przedłużenia okresu gwarancji/rękoj</w:t>
      </w:r>
      <w:r>
        <w:rPr>
          <w:rFonts w:eastAsia="Times New Roman" w:cs="Times New Roman"/>
          <w:bCs/>
          <w:iCs/>
          <w:szCs w:val="20"/>
          <w:lang w:eastAsia="pl-PL"/>
        </w:rPr>
        <w:t>mi wyższej niż 36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miesiące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ca zaoferował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ogółem 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60 miesięczny okres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="00703845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40 punktów.</w:t>
      </w:r>
    </w:p>
    <w:p w:rsidR="0064452D" w:rsidRPr="00745CE2" w:rsidRDefault="0064452D" w:rsidP="00745CE2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184441" w:rsidRPr="00F051D8" w:rsidRDefault="00184441" w:rsidP="00AF35E1">
      <w:pPr>
        <w:pStyle w:val="Akapitzlist"/>
        <w:numPr>
          <w:ilvl w:val="2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AF35E1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371806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</w:t>
      </w:r>
      <w:r w:rsidRPr="00745CE2">
        <w:rPr>
          <w:rFonts w:eastAsia="Times New Roman" w:cs="Times New Roman"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F051D8" w:rsidRPr="00D33774" w:rsidRDefault="00184441" w:rsidP="00AF35E1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64452D" w:rsidRPr="00DA05CC" w:rsidRDefault="0064452D" w:rsidP="00F051D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F051D8" w:rsidRDefault="00F051D8" w:rsidP="00AF35E1">
      <w:pPr>
        <w:pStyle w:val="Akapitzlist"/>
        <w:numPr>
          <w:ilvl w:val="2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>w ciągu 7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D74475" w:rsidRPr="00DF7193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371806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371806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1844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745CE2" w:rsidRDefault="00184441" w:rsidP="00AF35E1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745CE2" w:rsidRPr="00821934" w:rsidRDefault="00745CE2" w:rsidP="00745CE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AF35E1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371806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9E35DF" w:rsidP="00AF35E1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</w:t>
      </w:r>
      <w:r w:rsidR="00821934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od</w:t>
      </w:r>
      <w:r w:rsidR="00821934">
        <w:rPr>
          <w:rFonts w:eastAsia="Times New Roman" w:cs="Times New Roman"/>
          <w:bCs/>
          <w:i/>
          <w:szCs w:val="20"/>
          <w:lang w:eastAsia="zh-CN"/>
        </w:rPr>
        <w:t>w</w:t>
      </w:r>
      <w:r w:rsidR="00371806">
        <w:rPr>
          <w:rFonts w:eastAsia="Times New Roman" w:cs="Times New Roman"/>
          <w:bCs/>
          <w:i/>
          <w:szCs w:val="20"/>
          <w:lang w:eastAsia="zh-CN"/>
        </w:rPr>
        <w:t>ykonaw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5257C" w:rsidRDefault="00E5257C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21708F" w:rsidRPr="00012C25" w:rsidRDefault="0021708F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371806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 w:rsidR="00371806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 w:rsidR="00821934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6337" w:rsidRPr="00D05306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25D14" w:rsidRPr="00925D14" w:rsidRDefault="00371806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E5257C" w:rsidRDefault="00E5257C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15711" w:rsidRPr="006101A5" w:rsidRDefault="00A32858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>
        <w:rPr>
          <w:rFonts w:eastAsia="Arial" w:cs="Times New Roman"/>
          <w:b/>
          <w:kern w:val="1"/>
          <w:szCs w:val="20"/>
          <w:lang w:eastAsia="zh-CN" w:bidi="hi-IN"/>
        </w:rPr>
        <w:t>d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43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247F39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3</w:t>
      </w:r>
      <w:r w:rsidR="00A32858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="00371806"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371806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6D0CBD">
        <w:rPr>
          <w:rFonts w:eastAsia="Times New Roman" w:cs="Times New Roman"/>
          <w:b/>
          <w:szCs w:val="20"/>
          <w:lang w:eastAsia="zh-CN"/>
        </w:rPr>
        <w:t>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</w:t>
      </w:r>
      <w:r w:rsidR="006D0CBD">
        <w:rPr>
          <w:rFonts w:eastAsia="Times New Roman" w:cs="Times New Roman"/>
          <w:b/>
          <w:szCs w:val="20"/>
          <w:lang w:eastAsia="zh-CN"/>
        </w:rPr>
        <w:t>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371806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D7CC7" w:rsidRPr="00F62FE0">
        <w:rPr>
          <w:rFonts w:eastAsia="Times New Roman" w:cs="Times New Roman"/>
          <w:b/>
          <w:szCs w:val="20"/>
          <w:lang w:eastAsia="zh-CN"/>
        </w:rPr>
        <w:t>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</w:t>
      </w:r>
      <w:r w:rsidR="00745CE2"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="00EE4798" w:rsidRPr="00F62FE0">
        <w:rPr>
          <w:rFonts w:eastAsia="Times New Roman" w:cs="Times New Roman"/>
          <w:b/>
          <w:szCs w:val="20"/>
          <w:lang w:eastAsia="zh-CN"/>
        </w:rPr>
        <w:t>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745CE2" w:rsidRPr="006101A5" w:rsidRDefault="00F62FE0" w:rsidP="00745CE2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745CE2"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="00745CE2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745CE2">
        <w:rPr>
          <w:rFonts w:eastAsia="Arial" w:cs="Times New Roman"/>
          <w:b/>
          <w:kern w:val="1"/>
          <w:szCs w:val="20"/>
          <w:lang w:eastAsia="zh-CN" w:bidi="hi-IN"/>
        </w:rPr>
        <w:t>272.d.43.2022</w:t>
      </w:r>
      <w:r w:rsidR="00745CE2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9E35DF" w:rsidRPr="009E35DF" w:rsidRDefault="009E35DF" w:rsidP="009E35D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21934" w:rsidRPr="00CC3527" w:rsidRDefault="00EE4798" w:rsidP="00821934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821934">
        <w:rPr>
          <w:rFonts w:eastAsia="Times New Roman" w:cs="Times New Roman"/>
          <w:bCs/>
          <w:szCs w:val="20"/>
          <w:lang w:eastAsia="zh-CN"/>
        </w:rPr>
        <w:t xml:space="preserve">, oraz </w:t>
      </w:r>
      <w:r w:rsidR="00821934"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(t.j.,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371806">
        <w:rPr>
          <w:rFonts w:eastAsia="Arial" w:cs="Times New Roman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45CE2" w:rsidRDefault="00745CE2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74E5B" w:rsidRPr="00410C59" w:rsidRDefault="00B74E5B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76D92" w:rsidRPr="00925D14" w:rsidRDefault="00371806" w:rsidP="00176D9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76D92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76D92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76D92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76D92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76D92" w:rsidRPr="00D05306" w:rsidRDefault="00176D92" w:rsidP="00176D9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1708F" w:rsidRDefault="0021708F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>
        <w:rPr>
          <w:rFonts w:eastAsia="Arial" w:cs="Times New Roman"/>
          <w:b/>
          <w:kern w:val="1"/>
          <w:szCs w:val="20"/>
          <w:lang w:eastAsia="zh-CN" w:bidi="hi-IN"/>
        </w:rPr>
        <w:t>d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43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2F6337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="00D81815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371806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="00EE4798"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371806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6D0CBD">
        <w:rPr>
          <w:rFonts w:eastAsia="Times New Roman" w:cs="Times New Roman"/>
          <w:b/>
          <w:szCs w:val="20"/>
          <w:lang w:eastAsia="zh-CN"/>
        </w:rPr>
        <w:t>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371806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FD7CC7" w:rsidRPr="00F62FE0">
        <w:rPr>
          <w:rFonts w:eastAsia="Arial" w:cs="Times New Roman"/>
          <w:b/>
          <w:kern w:val="1"/>
          <w:szCs w:val="20"/>
          <w:lang w:eastAsia="zh-CN" w:bidi="hi-IN"/>
        </w:rPr>
        <w:t>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BC6535" w:rsidRDefault="00BC6535" w:rsidP="00BC653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2F6337" w:rsidRPr="00BC6535" w:rsidRDefault="00CC7E8C" w:rsidP="00BC653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BC6535"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="00BC6535" w:rsidRPr="00BC6535">
        <w:rPr>
          <w:rFonts w:eastAsia="Arial" w:cs="Times New Roman"/>
          <w:kern w:val="1"/>
          <w:szCs w:val="20"/>
          <w:lang w:eastAsia="zh-CN" w:bidi="hi-IN"/>
        </w:rPr>
        <w:t>: SR.272.d.43.2022.RG.</w:t>
      </w:r>
    </w:p>
    <w:p w:rsidR="000D36BC" w:rsidRDefault="000D36BC" w:rsidP="00B42AA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</w:t>
      </w:r>
      <w:r w:rsidR="00BC6535">
        <w:rPr>
          <w:rFonts w:eastAsia="Arial" w:cs="Times New Roman"/>
          <w:color w:val="000000"/>
          <w:kern w:val="1"/>
          <w:szCs w:val="20"/>
          <w:lang w:eastAsia="zh-CN" w:bidi="hi-IN"/>
        </w:rPr>
        <w:t>o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821934">
        <w:rPr>
          <w:rFonts w:eastAsia="Arial" w:cs="Times New Roman"/>
          <w:color w:val="000000"/>
          <w:kern w:val="1"/>
          <w:szCs w:val="20"/>
          <w:lang w:eastAsia="zh-CN" w:bidi="hi-IN"/>
        </w:rPr>
        <w:t>referencyjny</w:t>
      </w:r>
      <w:r w:rsidR="00BC6535"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="00821934">
        <w:rPr>
          <w:rFonts w:eastAsia="Arial" w:cs="Times New Roman"/>
          <w:color w:val="000000"/>
          <w:kern w:val="1"/>
          <w:szCs w:val="20"/>
          <w:lang w:eastAsia="zh-CN" w:bidi="hi-IN"/>
        </w:rPr>
        <w:t>: SR.272.d.43.2022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0D36BC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</w:t>
      </w:r>
      <w:r w:rsidR="00821934">
        <w:rPr>
          <w:rFonts w:eastAsia="Arial" w:cs="Times New Roman"/>
          <w:color w:val="000000"/>
          <w:kern w:val="1"/>
          <w:szCs w:val="20"/>
          <w:lang w:eastAsia="zh-CN" w:bidi="hi-IN"/>
        </w:rPr>
        <w:t>272.d.43.2022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371806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C34B29" w:rsidRPr="00514C30" w:rsidRDefault="004F7579" w:rsidP="00514C3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371806">
        <w:rPr>
          <w:rFonts w:eastAsia="Arial" w:cs="Times New Roman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C34B29" w:rsidRDefault="00C34B2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10C59" w:rsidRPr="00410C59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10C59" w:rsidRPr="00925D14" w:rsidRDefault="00371806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410C5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10C5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0D36BC" w:rsidRPr="00703845" w:rsidRDefault="00410C59" w:rsidP="0070384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  <w:bookmarkEnd w:id="1"/>
    </w:p>
    <w:p w:rsidR="0021708F" w:rsidRDefault="0021708F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1708F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87343" w15:done="0"/>
  <w15:commentEx w15:paraId="643ABD76" w15:done="0"/>
  <w15:commentEx w15:paraId="3C8335D4" w15:done="0"/>
  <w15:commentEx w15:paraId="10B4D751" w15:done="0"/>
  <w15:commentEx w15:paraId="04B4F4FA" w15:done="0"/>
  <w15:commentEx w15:paraId="2D26D74A" w15:done="0"/>
  <w15:commentEx w15:paraId="461DFBC3" w15:done="0"/>
  <w15:commentEx w15:paraId="0750456E" w15:done="0"/>
  <w15:commentEx w15:paraId="2D843B6B" w15:done="0"/>
  <w15:commentEx w15:paraId="44E84306" w15:done="0"/>
  <w15:commentEx w15:paraId="1D601E24" w15:done="0"/>
  <w15:commentEx w15:paraId="0B710035" w15:done="0"/>
  <w15:commentEx w15:paraId="09219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F862" w16cex:dateUtc="2021-11-1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01093" w16cid:durableId="253CF8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80" w:rsidRDefault="00C90180">
      <w:pPr>
        <w:spacing w:after="0" w:line="240" w:lineRule="auto"/>
      </w:pPr>
      <w:r>
        <w:separator/>
      </w:r>
    </w:p>
  </w:endnote>
  <w:endnote w:type="continuationSeparator" w:id="0">
    <w:p w:rsidR="00C90180" w:rsidRDefault="00C9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Default="00C90180" w:rsidP="00EE4798">
    <w:pPr>
      <w:pStyle w:val="Stopka"/>
      <w:spacing w:after="240"/>
      <w:jc w:val="right"/>
    </w:pPr>
    <w:ins w:id="2" w:author="oem" w:date="2022-12-08T12:13:00Z">
      <w:r>
        <w:rPr>
          <w:noProof/>
          <w:szCs w:val="20"/>
          <w:lang w:eastAsia="pl-PL" w:bidi="ar-SA"/>
        </w:rPr>
        <w:drawing>
          <wp:inline distT="0" distB="0" distL="0" distR="0">
            <wp:extent cx="5760085" cy="737707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r w:rsidR="004904BF">
      <w:rPr>
        <w:szCs w:val="20"/>
      </w:rPr>
      <w:fldChar w:fldCharType="begin"/>
    </w:r>
    <w:r w:rsidR="007D6429">
      <w:rPr>
        <w:szCs w:val="20"/>
      </w:rPr>
      <w:instrText xml:space="preserve"> PAGE </w:instrText>
    </w:r>
    <w:r w:rsidR="004904BF">
      <w:rPr>
        <w:szCs w:val="20"/>
      </w:rPr>
      <w:fldChar w:fldCharType="separate"/>
    </w:r>
    <w:r w:rsidR="00217C0C">
      <w:rPr>
        <w:noProof/>
        <w:szCs w:val="20"/>
      </w:rPr>
      <w:t>5</w:t>
    </w:r>
    <w:r w:rsidR="004904BF"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80" w:rsidRDefault="00C90180">
      <w:pPr>
        <w:spacing w:after="0" w:line="240" w:lineRule="auto"/>
      </w:pPr>
      <w:r>
        <w:separator/>
      </w:r>
    </w:p>
  </w:footnote>
  <w:footnote w:type="continuationSeparator" w:id="0">
    <w:p w:rsidR="00C90180" w:rsidRDefault="00C9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Pr="00EC5259" w:rsidRDefault="007D6429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0">
          <wp:extent cx="57594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0EBD092F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2A0688A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D241BB6"/>
    <w:multiLevelType w:val="multilevel"/>
    <w:tmpl w:val="946C8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30DE7F6D"/>
    <w:multiLevelType w:val="hybridMultilevel"/>
    <w:tmpl w:val="71485872"/>
    <w:lvl w:ilvl="0" w:tplc="97ECA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3CA00A9A"/>
    <w:multiLevelType w:val="hybridMultilevel"/>
    <w:tmpl w:val="D98A272A"/>
    <w:lvl w:ilvl="0" w:tplc="B750262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59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00"/>
  </w:num>
  <w:num w:numId="3">
    <w:abstractNumId w:val="56"/>
  </w:num>
  <w:num w:numId="4">
    <w:abstractNumId w:val="39"/>
  </w:num>
  <w:num w:numId="5">
    <w:abstractNumId w:val="40"/>
  </w:num>
  <w:num w:numId="6">
    <w:abstractNumId w:val="73"/>
  </w:num>
  <w:num w:numId="7">
    <w:abstractNumId w:val="70"/>
  </w:num>
  <w:num w:numId="8">
    <w:abstractNumId w:val="43"/>
  </w:num>
  <w:num w:numId="9">
    <w:abstractNumId w:val="88"/>
  </w:num>
  <w:num w:numId="10">
    <w:abstractNumId w:val="69"/>
  </w:num>
  <w:num w:numId="11">
    <w:abstractNumId w:val="94"/>
  </w:num>
  <w:num w:numId="12">
    <w:abstractNumId w:val="96"/>
  </w:num>
  <w:num w:numId="13">
    <w:abstractNumId w:val="72"/>
  </w:num>
  <w:num w:numId="14">
    <w:abstractNumId w:val="77"/>
  </w:num>
  <w:num w:numId="15">
    <w:abstractNumId w:val="90"/>
  </w:num>
  <w:num w:numId="16">
    <w:abstractNumId w:val="95"/>
  </w:num>
  <w:num w:numId="17">
    <w:abstractNumId w:val="68"/>
  </w:num>
  <w:num w:numId="18">
    <w:abstractNumId w:val="48"/>
  </w:num>
  <w:num w:numId="19">
    <w:abstractNumId w:val="99"/>
  </w:num>
  <w:num w:numId="20">
    <w:abstractNumId w:val="85"/>
  </w:num>
  <w:num w:numId="21">
    <w:abstractNumId w:val="65"/>
  </w:num>
  <w:num w:numId="22">
    <w:abstractNumId w:val="75"/>
  </w:num>
  <w:num w:numId="23">
    <w:abstractNumId w:val="98"/>
  </w:num>
  <w:num w:numId="24">
    <w:abstractNumId w:val="71"/>
  </w:num>
  <w:num w:numId="25">
    <w:abstractNumId w:val="80"/>
  </w:num>
  <w:num w:numId="26">
    <w:abstractNumId w:val="84"/>
  </w:num>
  <w:num w:numId="27">
    <w:abstractNumId w:val="60"/>
  </w:num>
  <w:num w:numId="28">
    <w:abstractNumId w:val="57"/>
  </w:num>
  <w:num w:numId="29">
    <w:abstractNumId w:val="34"/>
  </w:num>
  <w:num w:numId="30">
    <w:abstractNumId w:val="31"/>
  </w:num>
  <w:num w:numId="31">
    <w:abstractNumId w:val="66"/>
  </w:num>
  <w:num w:numId="32">
    <w:abstractNumId w:val="32"/>
  </w:num>
  <w:num w:numId="33">
    <w:abstractNumId w:val="35"/>
  </w:num>
  <w:num w:numId="34">
    <w:abstractNumId w:val="45"/>
  </w:num>
  <w:num w:numId="35">
    <w:abstractNumId w:val="54"/>
  </w:num>
  <w:num w:numId="36">
    <w:abstractNumId w:val="67"/>
  </w:num>
  <w:num w:numId="37">
    <w:abstractNumId w:val="52"/>
  </w:num>
  <w:num w:numId="38">
    <w:abstractNumId w:val="28"/>
  </w:num>
  <w:num w:numId="39">
    <w:abstractNumId w:val="89"/>
  </w:num>
  <w:num w:numId="40">
    <w:abstractNumId w:val="79"/>
  </w:num>
  <w:num w:numId="41">
    <w:abstractNumId w:val="63"/>
  </w:num>
  <w:num w:numId="42">
    <w:abstractNumId w:val="93"/>
  </w:num>
  <w:num w:numId="43">
    <w:abstractNumId w:val="7"/>
  </w:num>
  <w:num w:numId="44">
    <w:abstractNumId w:val="25"/>
  </w:num>
  <w:num w:numId="45">
    <w:abstractNumId w:val="61"/>
  </w:num>
  <w:num w:numId="46">
    <w:abstractNumId w:val="59"/>
  </w:num>
  <w:num w:numId="47">
    <w:abstractNumId w:val="44"/>
  </w:num>
  <w:num w:numId="48">
    <w:abstractNumId w:val="46"/>
  </w:num>
  <w:num w:numId="49">
    <w:abstractNumId w:val="33"/>
  </w:num>
  <w:num w:numId="50">
    <w:abstractNumId w:val="62"/>
  </w:num>
  <w:num w:numId="51">
    <w:abstractNumId w:val="86"/>
  </w:num>
  <w:num w:numId="52">
    <w:abstractNumId w:val="81"/>
  </w:num>
  <w:num w:numId="53">
    <w:abstractNumId w:val="91"/>
  </w:num>
  <w:num w:numId="54">
    <w:abstractNumId w:val="58"/>
  </w:num>
  <w:num w:numId="55">
    <w:abstractNumId w:val="87"/>
  </w:num>
  <w:num w:numId="56">
    <w:abstractNumId w:val="36"/>
  </w:num>
  <w:num w:numId="57">
    <w:abstractNumId w:val="37"/>
  </w:num>
  <w:num w:numId="58">
    <w:abstractNumId w:val="83"/>
  </w:num>
  <w:num w:numId="59">
    <w:abstractNumId w:val="76"/>
  </w:num>
  <w:num w:numId="60">
    <w:abstractNumId w:val="50"/>
  </w:num>
  <w:num w:numId="61">
    <w:abstractNumId w:val="47"/>
  </w:num>
  <w:num w:numId="62">
    <w:abstractNumId w:val="27"/>
  </w:num>
  <w:num w:numId="63">
    <w:abstractNumId w:val="55"/>
  </w:num>
  <w:num w:numId="64">
    <w:abstractNumId w:val="38"/>
  </w:num>
  <w:num w:numId="65">
    <w:abstractNumId w:val="92"/>
  </w:num>
  <w:num w:numId="66">
    <w:abstractNumId w:val="97"/>
  </w:num>
  <w:num w:numId="67">
    <w:abstractNumId w:val="26"/>
  </w:num>
  <w:num w:numId="68">
    <w:abstractNumId w:val="29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31A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4D14"/>
    <w:rsid w:val="000575C4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6BC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8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C0C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22A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1806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4BF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41A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882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4CD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258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018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D4E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F297-F5BE-49AB-B5C8-51ADE075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23</cp:revision>
  <cp:lastPrinted>2022-12-08T13:16:00Z</cp:lastPrinted>
  <dcterms:created xsi:type="dcterms:W3CDTF">2021-12-08T19:27:00Z</dcterms:created>
  <dcterms:modified xsi:type="dcterms:W3CDTF">2022-12-08T14:03:00Z</dcterms:modified>
</cp:coreProperties>
</file>