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</w:t>
      </w:r>
      <w:r w:rsidRPr="00DF4E41">
        <w:rPr>
          <w:rFonts w:ascii="Cambria" w:hAnsi="Cambria" w:cs="Arial"/>
          <w:b/>
          <w:bCs/>
          <w:sz w:val="22"/>
          <w:szCs w:val="22"/>
        </w:rPr>
        <w:t xml:space="preserve">Wykonywanie usług z zakresu gospodarki leśnej na terenie Nadleśnictwa </w:t>
      </w:r>
      <w:r w:rsidR="00DF4E41" w:rsidRPr="00DF4E41">
        <w:rPr>
          <w:rFonts w:ascii="Cambria" w:hAnsi="Cambria" w:cs="Arial"/>
          <w:b/>
          <w:bCs/>
          <w:sz w:val="22"/>
          <w:szCs w:val="22"/>
        </w:rPr>
        <w:t>Maskulińskie</w:t>
      </w:r>
      <w:r w:rsidR="00DA4C90" w:rsidRPr="00DF4E4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F4E41">
        <w:rPr>
          <w:rFonts w:ascii="Cambria" w:hAnsi="Cambria" w:cs="Arial"/>
          <w:b/>
          <w:bCs/>
          <w:sz w:val="22"/>
          <w:szCs w:val="22"/>
        </w:rPr>
        <w:t xml:space="preserve">w </w:t>
      </w:r>
      <w:r w:rsidR="000A012A">
        <w:rPr>
          <w:rFonts w:ascii="Cambria" w:hAnsi="Cambria" w:cs="Arial"/>
          <w:b/>
          <w:bCs/>
          <w:sz w:val="22"/>
          <w:szCs w:val="22"/>
        </w:rPr>
        <w:t>roku 2019</w:t>
      </w:r>
      <w:r w:rsidRPr="00DF4E41">
        <w:rPr>
          <w:rFonts w:ascii="Cambria" w:hAnsi="Cambria" w:cs="Arial"/>
          <w:b/>
          <w:bCs/>
          <w:sz w:val="22"/>
          <w:szCs w:val="22"/>
        </w:rPr>
        <w:t xml:space="preserve">”, Pakiet </w:t>
      </w:r>
      <w:r w:rsidR="00182D74">
        <w:rPr>
          <w:rFonts w:ascii="Cambria" w:hAnsi="Cambria" w:cs="Arial"/>
          <w:b/>
          <w:bCs/>
          <w:sz w:val="22"/>
          <w:szCs w:val="22"/>
        </w:rPr>
        <w:t>…..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DF4E41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1" w:rsidRPr="00EB5DE3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Pr="00BB7ACB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Pr="00BB7ACB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DF4E41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1" w:rsidRPr="00EB5DE3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Pr="00BB7ACB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Pr="00BB7ACB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DF4E41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1" w:rsidRPr="00EB5DE3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DF4E41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Pr="00BB7ACB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41" w:rsidRPr="00BB7ACB" w:rsidRDefault="00DF4E41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E64244" w:rsidRPr="00CF1AD2" w:rsidRDefault="00E64244" w:rsidP="00E64244">
      <w:pPr>
        <w:spacing w:before="120"/>
        <w:rPr>
          <w:rFonts w:ascii="Cambria" w:hAnsi="Cambria" w:cs="Arial"/>
          <w:bCs/>
          <w:sz w:val="22"/>
          <w:szCs w:val="22"/>
        </w:rPr>
      </w:pPr>
      <w:ins w:id="1" w:author="Jarosław Jerzykowski | JiW.Sp.K." w:date="2018-10-18T22:00:00Z">
        <w:r>
          <w:rPr>
            <w:rFonts w:ascii="Cambria" w:hAnsi="Cambria" w:cs="Arial"/>
            <w:bCs/>
            <w:i/>
            <w:sz w:val="22"/>
            <w:szCs w:val="22"/>
          </w:rPr>
          <w:t xml:space="preserve">Dokument może być podpisany kwalifikowanym podpisem elektronicznym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przez wykonawcę lub </w:t>
        </w:r>
        <w:r>
          <w:rPr>
            <w:rFonts w:ascii="Cambria" w:hAnsi="Cambria" w:cs="Arial"/>
            <w:bCs/>
            <w:i/>
            <w:sz w:val="22"/>
            <w:szCs w:val="22"/>
          </w:rPr>
          <w:tab/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może być podpisany podpisem własnoręcznym i przekazany w elektronicznej kopii dokumentu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>potwierdzonej za zgodność z oryginałem kwalifikowanym podpisem elektronicznym przez wykonawcę</w:t>
        </w:r>
      </w:ins>
    </w:p>
    <w:p w:rsidR="00E64244" w:rsidRPr="00CF1AD2" w:rsidRDefault="00E64244" w:rsidP="00E6424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E64244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BF" w:rsidRDefault="005E42BF" w:rsidP="0066177A">
      <w:r>
        <w:separator/>
      </w:r>
    </w:p>
  </w:endnote>
  <w:endnote w:type="continuationSeparator" w:id="0">
    <w:p w:rsidR="005E42BF" w:rsidRDefault="005E42BF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424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BF" w:rsidRDefault="005E42BF" w:rsidP="0066177A">
      <w:r>
        <w:separator/>
      </w:r>
    </w:p>
  </w:footnote>
  <w:footnote w:type="continuationSeparator" w:id="0">
    <w:p w:rsidR="005E42BF" w:rsidRDefault="005E42BF" w:rsidP="006617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Jerzykowski | JiW.Sp.K.">
    <w15:presenceInfo w15:providerId="None" w15:userId="Jarosław Jerzykowski | JiW.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A012A"/>
    <w:rsid w:val="00182D74"/>
    <w:rsid w:val="00185DAC"/>
    <w:rsid w:val="002D6014"/>
    <w:rsid w:val="004518BF"/>
    <w:rsid w:val="005E42BF"/>
    <w:rsid w:val="00661664"/>
    <w:rsid w:val="0066177A"/>
    <w:rsid w:val="00726E04"/>
    <w:rsid w:val="00753589"/>
    <w:rsid w:val="007B3F7D"/>
    <w:rsid w:val="00865992"/>
    <w:rsid w:val="00A15081"/>
    <w:rsid w:val="00AD0BB6"/>
    <w:rsid w:val="00BA1FEE"/>
    <w:rsid w:val="00CF1AD2"/>
    <w:rsid w:val="00DA4C90"/>
    <w:rsid w:val="00DF4E41"/>
    <w:rsid w:val="00E64244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8F57D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Rafał Jakubiszyn</cp:lastModifiedBy>
  <cp:revision>4</cp:revision>
  <cp:lastPrinted>2019-01-12T10:18:00Z</cp:lastPrinted>
  <dcterms:created xsi:type="dcterms:W3CDTF">2019-01-08T09:48:00Z</dcterms:created>
  <dcterms:modified xsi:type="dcterms:W3CDTF">2019-01-12T10:18:00Z</dcterms:modified>
</cp:coreProperties>
</file>