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2614D3" w:rsidRPr="00145625" w:rsidRDefault="002614D3" w:rsidP="002614D3">
      <w:pPr>
        <w:ind w:left="7080"/>
        <w:jc w:val="center"/>
        <w:rPr>
          <w:rFonts w:cs="Arial"/>
          <w:b/>
        </w:rPr>
      </w:pPr>
      <w:r w:rsidRPr="00145625">
        <w:rPr>
          <w:rFonts w:cs="Arial"/>
          <w:b/>
        </w:rPr>
        <w:t xml:space="preserve">      Załącznik nr </w:t>
      </w:r>
      <w:r>
        <w:rPr>
          <w:rFonts w:cs="Arial"/>
          <w:b/>
        </w:rPr>
        <w:t>4</w:t>
      </w:r>
    </w:p>
    <w:p w:rsidR="002614D3" w:rsidRPr="00145625" w:rsidRDefault="002614D3" w:rsidP="002614D3">
      <w:pPr>
        <w:ind w:left="7080"/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2614D3" w:rsidRPr="00145625" w:rsidRDefault="002614D3" w:rsidP="002614D3">
      <w:pPr>
        <w:jc w:val="right"/>
        <w:rPr>
          <w:rFonts w:cs="Arial"/>
          <w:b/>
        </w:rPr>
      </w:pPr>
    </w:p>
    <w:p w:rsidR="002614D3" w:rsidRPr="00145625" w:rsidRDefault="002614D3" w:rsidP="002614D3">
      <w:pPr>
        <w:jc w:val="right"/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2614D3" w:rsidRPr="00145625" w:rsidRDefault="002614D3" w:rsidP="002614D3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</w:t>
      </w:r>
      <w:proofErr w:type="spellStart"/>
      <w:r w:rsidRPr="00145625">
        <w:rPr>
          <w:rFonts w:cs="Arial"/>
          <w:szCs w:val="24"/>
        </w:rPr>
        <w:t>pn</w:t>
      </w:r>
      <w:proofErr w:type="spellEnd"/>
      <w:r w:rsidR="00170596">
        <w:rPr>
          <w:rFonts w:cs="Arial"/>
          <w:szCs w:val="24"/>
        </w:rPr>
        <w:t>:</w:t>
      </w:r>
      <w:r w:rsidRPr="00E72442">
        <w:rPr>
          <w:rFonts w:cs="Arial"/>
          <w:b/>
          <w:bCs/>
        </w:rPr>
        <w:t xml:space="preserve"> </w:t>
      </w:r>
      <w:r w:rsidR="00170596">
        <w:rPr>
          <w:rFonts w:cs="Arial"/>
          <w:b/>
          <w:bCs/>
        </w:rPr>
        <w:t xml:space="preserve">Zakup </w:t>
      </w:r>
      <w:r w:rsidR="00D727CB">
        <w:rPr>
          <w:rFonts w:cs="Arial"/>
          <w:b/>
          <w:bCs/>
        </w:rPr>
        <w:t>wodomierzy</w:t>
      </w:r>
      <w:r w:rsidR="00170596">
        <w:rPr>
          <w:rFonts w:cs="Arial"/>
          <w:b/>
          <w:bCs/>
        </w:rPr>
        <w:t xml:space="preserve">,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2614D3" w:rsidRPr="00145625" w:rsidRDefault="002614D3" w:rsidP="002614D3">
      <w:pPr>
        <w:jc w:val="both"/>
        <w:rPr>
          <w:rFonts w:cs="Arial"/>
          <w:b/>
        </w:rPr>
      </w:pPr>
    </w:p>
    <w:p w:rsidR="002614D3" w:rsidRPr="00145625" w:rsidRDefault="002614D3" w:rsidP="002614D3">
      <w:pPr>
        <w:jc w:val="both"/>
        <w:rPr>
          <w:rFonts w:cs="Arial"/>
          <w:b/>
        </w:rPr>
      </w:pPr>
    </w:p>
    <w:p w:rsidR="002614D3" w:rsidRPr="00145625" w:rsidRDefault="002614D3" w:rsidP="002614D3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 xml:space="preserve">nie zalegamy z opłacaniem podatków i opłat /* </w:t>
      </w:r>
    </w:p>
    <w:p w:rsidR="002614D3" w:rsidRPr="00145625" w:rsidRDefault="002614D3" w:rsidP="002614D3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2614D3" w:rsidRPr="00145625" w:rsidRDefault="002614D3" w:rsidP="002614D3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:rsidR="00624FD2" w:rsidRPr="00145625" w:rsidRDefault="00624FD2" w:rsidP="00624FD2">
      <w:pPr>
        <w:jc w:val="right"/>
        <w:rPr>
          <w:rFonts w:cs="Arial"/>
          <w:b/>
          <w:bCs/>
          <w:color w:val="FF0000"/>
        </w:rPr>
      </w:pPr>
    </w:p>
    <w:p w:rsidR="00D26998" w:rsidRPr="00624FD2" w:rsidRDefault="00D26998" w:rsidP="00624FD2">
      <w:pPr>
        <w:jc w:val="both"/>
      </w:pPr>
      <w:bookmarkStart w:id="1" w:name="_GoBack"/>
      <w:bookmarkEnd w:id="1"/>
    </w:p>
    <w:sectPr w:rsidR="00D26998" w:rsidRPr="00624FD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72" w:rsidRDefault="00A75872" w:rsidP="00CC1BBF">
      <w:r>
        <w:separator/>
      </w:r>
    </w:p>
  </w:endnote>
  <w:endnote w:type="continuationSeparator" w:id="0">
    <w:p w:rsidR="00A75872" w:rsidRDefault="00A75872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7CB" w:rsidRDefault="00CC1BBF" w:rsidP="00D727CB">
    <w:pPr>
      <w:ind w:left="1985" w:hanging="1985"/>
    </w:pPr>
    <w:r>
      <w:rPr>
        <w:rFonts w:cs="Arial"/>
        <w:sz w:val="12"/>
        <w:szCs w:val="12"/>
      </w:rPr>
      <w:tab/>
    </w:r>
    <w:r w:rsidR="00D727CB">
      <w:rPr>
        <w:rFonts w:cs="Arial"/>
        <w:sz w:val="12"/>
        <w:szCs w:val="12"/>
      </w:rPr>
      <w:t xml:space="preserve">                                      </w:t>
    </w:r>
    <w:r w:rsidR="00D727CB">
      <w:rPr>
        <w:rFonts w:cs="Arial"/>
        <w:sz w:val="14"/>
        <w:szCs w:val="14"/>
      </w:rPr>
      <w:t>TS-WG/073/2020 Zakup wodomierzy</w:t>
    </w:r>
  </w:p>
  <w:p w:rsidR="00CC1BBF" w:rsidRDefault="00CC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72" w:rsidRDefault="00A75872" w:rsidP="00CC1BBF">
      <w:r>
        <w:separator/>
      </w:r>
    </w:p>
  </w:footnote>
  <w:footnote w:type="continuationSeparator" w:id="0">
    <w:p w:rsidR="00A75872" w:rsidRDefault="00A75872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402E7"/>
    <w:rsid w:val="001534D1"/>
    <w:rsid w:val="00163A36"/>
    <w:rsid w:val="00170596"/>
    <w:rsid w:val="0017232E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14D3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E1A0A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4FD2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35801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8AD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D798D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75872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50CB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1268"/>
    <w:rsid w:val="00D727CB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4AC6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614D3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CD8A-248F-4132-BFE6-27EB41D1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6</cp:revision>
  <cp:lastPrinted>2019-12-17T10:05:00Z</cp:lastPrinted>
  <dcterms:created xsi:type="dcterms:W3CDTF">2019-12-17T08:56:00Z</dcterms:created>
  <dcterms:modified xsi:type="dcterms:W3CDTF">2020-02-11T11:28:00Z</dcterms:modified>
</cp:coreProperties>
</file>