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F3D44" w14:textId="5B15161B" w:rsidR="006C0B56" w:rsidRDefault="001A3948" w:rsidP="00FA0FF3">
      <w:pPr>
        <w:spacing w:before="120" w:line="276" w:lineRule="auto"/>
        <w:jc w:val="right"/>
        <w:rPr>
          <w:rFonts w:ascii="Cambria" w:hAnsi="Cambria" w:cs="Arial"/>
          <w:b/>
          <w:bCs/>
          <w:sz w:val="21"/>
          <w:szCs w:val="21"/>
        </w:rPr>
      </w:pPr>
      <w:r>
        <w:rPr>
          <w:rFonts w:ascii="Cambria" w:hAnsi="Cambria" w:cs="Arial"/>
          <w:b/>
          <w:bCs/>
          <w:sz w:val="21"/>
          <w:szCs w:val="21"/>
        </w:rPr>
        <w:t>Załącznik nr 7</w:t>
      </w:r>
      <w:r w:rsidR="00FA0FF3" w:rsidRPr="00FA0FF3">
        <w:rPr>
          <w:rFonts w:ascii="Cambria" w:hAnsi="Cambria" w:cs="Arial"/>
          <w:b/>
          <w:bCs/>
          <w:sz w:val="21"/>
          <w:szCs w:val="21"/>
        </w:rPr>
        <w:t xml:space="preserve"> do SW</w:t>
      </w:r>
      <w:r w:rsidR="00926533">
        <w:rPr>
          <w:rFonts w:ascii="Cambria" w:hAnsi="Cambria" w:cs="Arial"/>
          <w:b/>
          <w:bCs/>
          <w:sz w:val="21"/>
          <w:szCs w:val="21"/>
        </w:rPr>
        <w:t>Z</w:t>
      </w:r>
    </w:p>
    <w:p w14:paraId="0F2FFABB" w14:textId="77777777" w:rsidR="00FA0FF3" w:rsidRPr="00FA0FF3" w:rsidRDefault="00FA0FF3" w:rsidP="00FA0FF3">
      <w:pPr>
        <w:spacing w:before="120" w:line="276" w:lineRule="auto"/>
        <w:jc w:val="right"/>
        <w:rPr>
          <w:rFonts w:ascii="Cambria" w:hAnsi="Cambria" w:cs="Arial"/>
          <w:b/>
          <w:bCs/>
          <w:sz w:val="21"/>
          <w:szCs w:val="21"/>
        </w:rPr>
      </w:pPr>
    </w:p>
    <w:p w14:paraId="3A9E3F9B" w14:textId="77777777" w:rsidR="006C0B56" w:rsidRPr="00F82AF3" w:rsidRDefault="006C0B56" w:rsidP="00CB425F">
      <w:pPr>
        <w:spacing w:line="276" w:lineRule="auto"/>
        <w:ind w:left="5246" w:firstLine="5102"/>
        <w:rPr>
          <w:rFonts w:ascii="Cambria" w:hAnsi="Cambria" w:cs="Arial"/>
          <w:b/>
          <w:sz w:val="21"/>
          <w:szCs w:val="21"/>
          <w:lang w:eastAsia="en-US"/>
        </w:rPr>
      </w:pPr>
      <w:r w:rsidRPr="00F82AF3">
        <w:rPr>
          <w:rFonts w:ascii="Cambria" w:hAnsi="Cambria" w:cs="Arial"/>
          <w:b/>
          <w:sz w:val="21"/>
          <w:szCs w:val="21"/>
        </w:rPr>
        <w:t>Zamawiający:</w:t>
      </w:r>
    </w:p>
    <w:p w14:paraId="63FAF858" w14:textId="2824F2A4" w:rsidR="006C0B56" w:rsidRPr="00F82AF3" w:rsidRDefault="001A3948" w:rsidP="00CB425F">
      <w:pPr>
        <w:spacing w:line="276" w:lineRule="auto"/>
        <w:ind w:left="5246" w:firstLine="5102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Gmina Kołbaskowo</w:t>
      </w:r>
    </w:p>
    <w:p w14:paraId="2E163C69" w14:textId="490E9405" w:rsidR="006C0B56" w:rsidRPr="00F82AF3" w:rsidRDefault="001A3948" w:rsidP="00CB425F">
      <w:pPr>
        <w:spacing w:line="276" w:lineRule="auto"/>
        <w:ind w:left="5246" w:firstLine="5102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Kołbaskowo 106</w:t>
      </w:r>
    </w:p>
    <w:p w14:paraId="261845F6" w14:textId="48901A51" w:rsidR="006C0B56" w:rsidRPr="00F82AF3" w:rsidRDefault="001A3948" w:rsidP="00CB425F">
      <w:pPr>
        <w:spacing w:line="276" w:lineRule="auto"/>
        <w:ind w:left="5246" w:firstLine="5102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 xml:space="preserve">72-001 Kołbaskowo </w:t>
      </w:r>
    </w:p>
    <w:p w14:paraId="0C40C297" w14:textId="77777777" w:rsidR="006C0B56" w:rsidRPr="00F82AF3" w:rsidRDefault="006C0B56" w:rsidP="00F82AF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F82AF3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2B75D4A0" w14:textId="77777777" w:rsidR="006C0B56" w:rsidRPr="00F82AF3" w:rsidRDefault="006C0B56" w:rsidP="00F82AF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F82AF3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626AD9B0" w14:textId="77777777" w:rsidR="006C0B56" w:rsidRPr="00F82AF3" w:rsidRDefault="006C0B56" w:rsidP="00F82AF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F82AF3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382E0D6E" w14:textId="4DCF50DE" w:rsidR="006C0B56" w:rsidRPr="0029343E" w:rsidRDefault="0029343E" w:rsidP="00F82AF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29343E">
        <w:rPr>
          <w:rFonts w:ascii="Cambria" w:hAnsi="Cambria" w:cs="Arial"/>
          <w:bCs/>
          <w:sz w:val="21"/>
          <w:szCs w:val="21"/>
        </w:rPr>
        <w:t>(Nazwa i adres w</w:t>
      </w:r>
      <w:r w:rsidR="006C0B56" w:rsidRPr="0029343E">
        <w:rPr>
          <w:rFonts w:ascii="Cambria" w:hAnsi="Cambria" w:cs="Arial"/>
          <w:bCs/>
          <w:sz w:val="21"/>
          <w:szCs w:val="21"/>
        </w:rPr>
        <w:t>ykonawcy)</w:t>
      </w:r>
    </w:p>
    <w:p w14:paraId="59C5FC4B" w14:textId="77777777" w:rsidR="006C0B56" w:rsidRPr="00F82AF3" w:rsidRDefault="006C0B56" w:rsidP="00F82AF3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</w:p>
    <w:p w14:paraId="1B6CA017" w14:textId="27FFA377" w:rsidR="006C0B56" w:rsidRPr="00F82AF3" w:rsidRDefault="00754C86" w:rsidP="00F82AF3">
      <w:pPr>
        <w:spacing w:before="120" w:after="240"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  <w:r w:rsidRPr="00F82AF3">
        <w:rPr>
          <w:rFonts w:ascii="Cambria" w:hAnsi="Cambria" w:cs="Arial"/>
          <w:b/>
          <w:bCs/>
          <w:sz w:val="21"/>
          <w:szCs w:val="21"/>
        </w:rPr>
        <w:t xml:space="preserve">WYKAZ </w:t>
      </w:r>
      <w:r w:rsidR="00D920D3">
        <w:rPr>
          <w:rFonts w:ascii="Cambria" w:hAnsi="Cambria" w:cs="Arial"/>
          <w:b/>
          <w:bCs/>
          <w:sz w:val="21"/>
          <w:szCs w:val="21"/>
        </w:rPr>
        <w:t>DOSTAW</w:t>
      </w:r>
    </w:p>
    <w:p w14:paraId="4323BEF1" w14:textId="03E7ECB7" w:rsidR="001856C0" w:rsidRDefault="001856C0" w:rsidP="001856C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</w:t>
      </w:r>
      <w:r w:rsidR="00B254DD">
        <w:rPr>
          <w:rFonts w:ascii="Cambria" w:hAnsi="Cambria" w:cs="Arial"/>
          <w:i/>
          <w:sz w:val="21"/>
          <w:szCs w:val="21"/>
        </w:rPr>
        <w:t>„</w:t>
      </w:r>
      <w:r w:rsidR="00B254DD" w:rsidRPr="006C4F96">
        <w:rPr>
          <w:rFonts w:ascii="Cambria" w:hAnsi="Cambria" w:cs="Arial"/>
          <w:i/>
          <w:sz w:val="21"/>
          <w:szCs w:val="21"/>
        </w:rPr>
        <w:t>Kompleksowa dostawa energii elektrycznej obejmująca sprzedaż energii elektrycznej oraz świadczenia usług przesyłania i dystrybucji energii elektrycznej do obiektów Gminy Kołbaskowo</w:t>
      </w:r>
      <w:r w:rsidR="00B254DD">
        <w:rPr>
          <w:rFonts w:ascii="Cambria" w:hAnsi="Cambria" w:cs="Arial"/>
          <w:i/>
          <w:sz w:val="21"/>
          <w:szCs w:val="21"/>
        </w:rPr>
        <w:t>”</w:t>
      </w:r>
    </w:p>
    <w:p w14:paraId="4D60ECFB" w14:textId="03ED288E" w:rsidR="001856C0" w:rsidRDefault="001856C0" w:rsidP="001856C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1A703353" w14:textId="3C397952" w:rsidR="001856C0" w:rsidRDefault="001856C0" w:rsidP="001856C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rzecz: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2520CF38" w14:textId="4222B0F3" w:rsidR="006C0B56" w:rsidRPr="00F82AF3" w:rsidRDefault="00EB76D8" w:rsidP="00F82AF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F82AF3">
        <w:rPr>
          <w:rFonts w:ascii="Cambria" w:hAnsi="Cambria" w:cs="Arial"/>
          <w:bCs/>
          <w:sz w:val="21"/>
          <w:szCs w:val="21"/>
        </w:rPr>
        <w:t>o</w:t>
      </w:r>
      <w:r w:rsidR="0046498F" w:rsidRPr="00F82AF3">
        <w:rPr>
          <w:rFonts w:ascii="Cambria" w:hAnsi="Cambria" w:cs="Arial"/>
          <w:bCs/>
          <w:sz w:val="21"/>
          <w:szCs w:val="21"/>
        </w:rPr>
        <w:t>świadczam/</w:t>
      </w:r>
      <w:r w:rsidR="006C0B56" w:rsidRPr="00F82AF3">
        <w:rPr>
          <w:rFonts w:ascii="Cambria" w:hAnsi="Cambria" w:cs="Arial"/>
          <w:bCs/>
          <w:sz w:val="21"/>
          <w:szCs w:val="21"/>
        </w:rPr>
        <w:t>oświadczamy, że Wykonawca z</w:t>
      </w:r>
      <w:r w:rsidR="007D7F2F">
        <w:rPr>
          <w:rFonts w:ascii="Cambria" w:hAnsi="Cambria" w:cs="Arial"/>
          <w:bCs/>
          <w:sz w:val="21"/>
          <w:szCs w:val="21"/>
        </w:rPr>
        <w:t>realizował w okresie ostatnich 3</w:t>
      </w:r>
      <w:r w:rsidR="006C0B56" w:rsidRPr="00F82AF3">
        <w:rPr>
          <w:rFonts w:ascii="Cambria" w:hAnsi="Cambria" w:cs="Arial"/>
          <w:bCs/>
          <w:sz w:val="21"/>
          <w:szCs w:val="21"/>
        </w:rPr>
        <w:t xml:space="preserve"> lat </w:t>
      </w:r>
      <w:r w:rsidR="00844040">
        <w:rPr>
          <w:rFonts w:ascii="Cambria" w:hAnsi="Cambria" w:cs="Arial"/>
          <w:bCs/>
          <w:sz w:val="21"/>
          <w:szCs w:val="21"/>
        </w:rPr>
        <w:t>liczonych wstecz od dnia, w którym upływa termin</w:t>
      </w:r>
      <w:r w:rsidR="006C0B56" w:rsidRPr="00F82AF3">
        <w:rPr>
          <w:rFonts w:ascii="Cambria" w:hAnsi="Cambria" w:cs="Arial"/>
          <w:bCs/>
          <w:sz w:val="21"/>
          <w:szCs w:val="21"/>
        </w:rPr>
        <w:t xml:space="preserve"> składania ofert, a jeżeli okres prowadzenia działalności jest krótszy – w tym okresie, następujące </w:t>
      </w:r>
      <w:r w:rsidR="00D920D3">
        <w:rPr>
          <w:rFonts w:ascii="Cambria" w:hAnsi="Cambria" w:cs="Arial"/>
          <w:bCs/>
          <w:sz w:val="21"/>
          <w:szCs w:val="21"/>
        </w:rPr>
        <w:t>dostawy</w:t>
      </w:r>
      <w:r w:rsidR="006C0B56" w:rsidRPr="00F82AF3">
        <w:rPr>
          <w:rFonts w:ascii="Cambria" w:hAnsi="Cambria" w:cs="Arial"/>
          <w:bCs/>
          <w:sz w:val="21"/>
          <w:szCs w:val="21"/>
        </w:rPr>
        <w:t>:</w:t>
      </w:r>
    </w:p>
    <w:p w14:paraId="01684D95" w14:textId="77777777" w:rsidR="00EB76D8" w:rsidRDefault="00EB76D8" w:rsidP="006C0B56">
      <w:pPr>
        <w:spacing w:before="120"/>
        <w:jc w:val="both"/>
        <w:rPr>
          <w:rFonts w:ascii="Cambria" w:hAnsi="Cambria" w:cs="Arial"/>
          <w:bCs/>
          <w:szCs w:val="22"/>
        </w:rPr>
      </w:pPr>
    </w:p>
    <w:tbl>
      <w:tblPr>
        <w:tblW w:w="14111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1"/>
        <w:gridCol w:w="3175"/>
        <w:gridCol w:w="1892"/>
        <w:gridCol w:w="2064"/>
        <w:gridCol w:w="1752"/>
        <w:gridCol w:w="2254"/>
        <w:gridCol w:w="2003"/>
      </w:tblGrid>
      <w:tr w:rsidR="00FC10C3" w:rsidRPr="00E41AFC" w14:paraId="0ED809E6" w14:textId="77777777" w:rsidTr="00FC10C3">
        <w:trPr>
          <w:cantSplit/>
          <w:trHeight w:val="276"/>
        </w:trPr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33584" w14:textId="77777777" w:rsidR="00FC10C3" w:rsidRPr="00E41AFC" w:rsidRDefault="00FC10C3" w:rsidP="00211AA0">
            <w:pPr>
              <w:suppressAutoHyphens w:val="0"/>
              <w:ind w:left="833" w:hanging="720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B246C5">
              <w:rPr>
                <w:rFonts w:ascii="Cambria" w:hAnsi="Cambria"/>
                <w:sz w:val="21"/>
                <w:szCs w:val="21"/>
                <w:lang w:eastAsia="pl-PL"/>
              </w:rPr>
              <w:t>L.p</w:t>
            </w:r>
            <w:r w:rsidRPr="00E41AFC">
              <w:rPr>
                <w:rFonts w:ascii="Cambria" w:hAnsi="Cambria"/>
                <w:sz w:val="21"/>
                <w:szCs w:val="21"/>
                <w:lang w:eastAsia="pl-PL"/>
              </w:rPr>
              <w:t>.</w:t>
            </w:r>
          </w:p>
        </w:tc>
        <w:tc>
          <w:tcPr>
            <w:tcW w:w="317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688B04B" w14:textId="732ABC58" w:rsidR="00FC10C3" w:rsidRPr="00632407" w:rsidRDefault="00B254DD" w:rsidP="000E38DB">
            <w:pPr>
              <w:suppressAutoHyphens w:val="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>
              <w:rPr>
                <w:rFonts w:ascii="Cambria" w:hAnsi="Cambria"/>
                <w:sz w:val="21"/>
                <w:szCs w:val="21"/>
                <w:lang w:eastAsia="pl-PL"/>
              </w:rPr>
              <w:t>Dostawa</w:t>
            </w:r>
            <w:r w:rsidR="00FC10C3">
              <w:rPr>
                <w:rFonts w:ascii="Cambria" w:hAnsi="Cambria"/>
                <w:sz w:val="21"/>
                <w:szCs w:val="21"/>
                <w:lang w:eastAsia="pl-PL"/>
              </w:rPr>
              <w:t xml:space="preserve"> – nazwa, przedmiot, zakres**</w:t>
            </w:r>
          </w:p>
        </w:tc>
        <w:tc>
          <w:tcPr>
            <w:tcW w:w="3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0B2F3" w14:textId="77777777" w:rsidR="00FC10C3" w:rsidRPr="00632407" w:rsidRDefault="00FC10C3" w:rsidP="00464457">
            <w:pPr>
              <w:suppressAutoHyphens w:val="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632407">
              <w:rPr>
                <w:rFonts w:ascii="Cambria" w:hAnsi="Cambria"/>
                <w:sz w:val="21"/>
                <w:szCs w:val="21"/>
                <w:lang w:eastAsia="pl-PL"/>
              </w:rPr>
              <w:t>Data wykonania</w:t>
            </w: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6E18E6" w14:textId="65600C7D" w:rsidR="00FC10C3" w:rsidRPr="00632407" w:rsidRDefault="00FC10C3" w:rsidP="009F13E3">
            <w:pPr>
              <w:suppressAutoHyphens w:val="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632407">
              <w:rPr>
                <w:rFonts w:ascii="Cambria" w:hAnsi="Cambria"/>
                <w:sz w:val="21"/>
                <w:szCs w:val="21"/>
                <w:lang w:eastAsia="pl-PL"/>
              </w:rPr>
              <w:t>Miejsce wykonania</w:t>
            </w:r>
            <w:r>
              <w:rPr>
                <w:rFonts w:ascii="Cambria" w:hAnsi="Cambria"/>
                <w:sz w:val="21"/>
                <w:szCs w:val="21"/>
                <w:lang w:eastAsia="pl-PL"/>
              </w:rPr>
              <w:t xml:space="preserve"> 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BE1CDF" w14:textId="12502509" w:rsidR="00FC10C3" w:rsidRPr="00632407" w:rsidRDefault="00FC10C3" w:rsidP="009B520B">
            <w:pPr>
              <w:suppressAutoHyphens w:val="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632407">
              <w:rPr>
                <w:rFonts w:ascii="Cambria" w:hAnsi="Cambria"/>
                <w:sz w:val="21"/>
                <w:szCs w:val="21"/>
                <w:lang w:eastAsia="pl-PL"/>
              </w:rPr>
              <w:t xml:space="preserve">Podmiot na rzecz którego wykonano </w:t>
            </w:r>
            <w:r w:rsidR="005F67F2">
              <w:rPr>
                <w:rFonts w:ascii="Cambria" w:hAnsi="Cambria"/>
                <w:sz w:val="21"/>
                <w:szCs w:val="21"/>
                <w:lang w:eastAsia="pl-PL"/>
              </w:rPr>
              <w:t>dostawy</w:t>
            </w:r>
            <w:r w:rsidRPr="00632407">
              <w:rPr>
                <w:rFonts w:ascii="Cambria" w:hAnsi="Cambria"/>
                <w:sz w:val="21"/>
                <w:szCs w:val="21"/>
                <w:lang w:eastAsia="pl-PL"/>
              </w:rPr>
              <w:t xml:space="preserve"> (nazwa, adres)</w:t>
            </w:r>
          </w:p>
        </w:tc>
        <w:tc>
          <w:tcPr>
            <w:tcW w:w="20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6697BE" w14:textId="671F27EB" w:rsidR="00FC10C3" w:rsidRPr="00632407" w:rsidRDefault="00FC10C3" w:rsidP="00464457">
            <w:pPr>
              <w:suppressAutoHyphens w:val="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632407">
              <w:rPr>
                <w:rFonts w:ascii="Cambria" w:hAnsi="Cambria"/>
                <w:sz w:val="21"/>
                <w:szCs w:val="21"/>
                <w:lang w:eastAsia="pl-PL"/>
              </w:rPr>
              <w:t>Nazwa Wykonawcy</w:t>
            </w:r>
            <w:r>
              <w:rPr>
                <w:rFonts w:ascii="Cambria" w:hAnsi="Cambria"/>
                <w:sz w:val="21"/>
                <w:szCs w:val="21"/>
                <w:lang w:eastAsia="pl-PL"/>
              </w:rPr>
              <w:t>*</w:t>
            </w:r>
          </w:p>
        </w:tc>
      </w:tr>
      <w:tr w:rsidR="00FC10C3" w:rsidRPr="00E41AFC" w14:paraId="26AB44A1" w14:textId="77777777" w:rsidTr="00FC10C3">
        <w:trPr>
          <w:cantSplit/>
          <w:trHeight w:val="634"/>
        </w:trPr>
        <w:tc>
          <w:tcPr>
            <w:tcW w:w="971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1008709" w14:textId="77777777" w:rsidR="00FC10C3" w:rsidRPr="00E41AFC" w:rsidRDefault="00FC10C3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31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92CE0" w14:textId="77777777" w:rsidR="00FC10C3" w:rsidRPr="00E41AFC" w:rsidRDefault="00FC10C3" w:rsidP="00211AA0">
            <w:pPr>
              <w:suppressAutoHyphens w:val="0"/>
              <w:ind w:left="833" w:hanging="72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D1DA02" w14:textId="433005E7" w:rsidR="00FC10C3" w:rsidRPr="00E41AFC" w:rsidRDefault="00FC10C3" w:rsidP="00714ABD">
            <w:pPr>
              <w:suppressAutoHyphens w:val="0"/>
              <w:ind w:left="38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E41AFC">
              <w:rPr>
                <w:rFonts w:ascii="Cambria" w:hAnsi="Cambria"/>
                <w:sz w:val="21"/>
                <w:szCs w:val="21"/>
                <w:lang w:eastAsia="pl-PL"/>
              </w:rPr>
              <w:t>Początek (</w:t>
            </w:r>
            <w:r>
              <w:rPr>
                <w:rFonts w:ascii="Cambria" w:hAnsi="Cambria"/>
                <w:sz w:val="21"/>
                <w:szCs w:val="21"/>
                <w:lang w:eastAsia="pl-PL"/>
              </w:rPr>
              <w:t>dd/mm/rrrr</w:t>
            </w:r>
            <w:r w:rsidRPr="00E41AFC">
              <w:rPr>
                <w:rFonts w:ascii="Cambria" w:hAnsi="Cambria"/>
                <w:sz w:val="21"/>
                <w:szCs w:val="21"/>
                <w:lang w:eastAsia="pl-PL"/>
              </w:rPr>
              <w:t>)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A54395" w14:textId="4359D591" w:rsidR="00FC10C3" w:rsidRPr="00E41AFC" w:rsidRDefault="00FC10C3" w:rsidP="00E0669F">
            <w:pPr>
              <w:suppressAutoHyphens w:val="0"/>
              <w:ind w:left="38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E41AFC">
              <w:rPr>
                <w:rFonts w:ascii="Cambria" w:hAnsi="Cambria"/>
                <w:sz w:val="21"/>
                <w:szCs w:val="21"/>
                <w:lang w:eastAsia="pl-PL"/>
              </w:rPr>
              <w:t xml:space="preserve">Zakończenie </w:t>
            </w:r>
            <w:r w:rsidRPr="00714ABD">
              <w:rPr>
                <w:rFonts w:ascii="Cambria" w:hAnsi="Cambria"/>
                <w:sz w:val="21"/>
                <w:szCs w:val="21"/>
                <w:lang w:eastAsia="pl-PL"/>
              </w:rPr>
              <w:t>(dd/mm/rrrr)</w:t>
            </w:r>
          </w:p>
        </w:tc>
        <w:tc>
          <w:tcPr>
            <w:tcW w:w="175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1EA88E" w14:textId="77777777" w:rsidR="00FC10C3" w:rsidRPr="00E41AFC" w:rsidRDefault="00FC10C3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C355256" w14:textId="77777777" w:rsidR="00FC10C3" w:rsidRPr="00E41AFC" w:rsidRDefault="00FC10C3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200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4A485BC" w14:textId="77777777" w:rsidR="00FC10C3" w:rsidRPr="00E41AFC" w:rsidRDefault="00FC10C3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</w:tr>
      <w:tr w:rsidR="00FC10C3" w:rsidRPr="00E41AFC" w14:paraId="5E9F61FC" w14:textId="77777777" w:rsidTr="00FC10C3">
        <w:trPr>
          <w:cantSplit/>
          <w:trHeight w:val="1258"/>
        </w:trPr>
        <w:tc>
          <w:tcPr>
            <w:tcW w:w="9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4AB55" w14:textId="77777777" w:rsidR="00FC10C3" w:rsidRPr="00E41AFC" w:rsidRDefault="00FC10C3" w:rsidP="007B68C7">
            <w:pPr>
              <w:suppressAutoHyphens w:val="0"/>
              <w:ind w:left="833" w:hanging="720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E41AFC">
              <w:rPr>
                <w:rFonts w:ascii="Cambria" w:hAnsi="Cambria"/>
                <w:sz w:val="21"/>
                <w:szCs w:val="21"/>
                <w:lang w:eastAsia="pl-PL"/>
              </w:rPr>
              <w:lastRenderedPageBreak/>
              <w:t>1.</w:t>
            </w: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DA35B" w14:textId="77777777" w:rsidR="00FC10C3" w:rsidRPr="00E41AFC" w:rsidRDefault="00FC10C3" w:rsidP="00211AA0">
            <w:pPr>
              <w:suppressAutoHyphens w:val="0"/>
              <w:ind w:left="113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8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F5BB34" w14:textId="77777777" w:rsidR="00FC10C3" w:rsidRPr="00E41AFC" w:rsidRDefault="00FC10C3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01BA663" w14:textId="77777777" w:rsidR="00FC10C3" w:rsidRPr="00E41AFC" w:rsidRDefault="00FC10C3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7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CAFE66" w14:textId="77777777" w:rsidR="00FC10C3" w:rsidRPr="00E41AFC" w:rsidRDefault="00FC10C3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22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98E987A" w14:textId="77777777" w:rsidR="00FC10C3" w:rsidRPr="00E41AFC" w:rsidRDefault="00FC10C3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20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E7C38E4" w14:textId="77777777" w:rsidR="00FC10C3" w:rsidRPr="00E41AFC" w:rsidRDefault="00FC10C3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</w:tr>
      <w:tr w:rsidR="00FC10C3" w:rsidRPr="00E41AFC" w14:paraId="6B543450" w14:textId="77777777" w:rsidTr="00FC10C3">
        <w:trPr>
          <w:cantSplit/>
          <w:trHeight w:val="1258"/>
        </w:trPr>
        <w:tc>
          <w:tcPr>
            <w:tcW w:w="9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EF49D" w14:textId="77777777" w:rsidR="00FC10C3" w:rsidRPr="00E41AFC" w:rsidRDefault="00FC10C3" w:rsidP="007B68C7">
            <w:pPr>
              <w:suppressAutoHyphens w:val="0"/>
              <w:ind w:left="833" w:hanging="720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E41AFC">
              <w:rPr>
                <w:rFonts w:ascii="Cambria" w:hAnsi="Cambria"/>
                <w:sz w:val="21"/>
                <w:szCs w:val="21"/>
                <w:lang w:eastAsia="pl-PL"/>
              </w:rPr>
              <w:t xml:space="preserve">2. </w:t>
            </w: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AEC5F" w14:textId="77777777" w:rsidR="00FC10C3" w:rsidRPr="00E41AFC" w:rsidRDefault="00FC10C3" w:rsidP="00211AA0">
            <w:pPr>
              <w:suppressAutoHyphens w:val="0"/>
              <w:ind w:left="113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8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8337E80" w14:textId="77777777" w:rsidR="00FC10C3" w:rsidRPr="00E41AFC" w:rsidRDefault="00FC10C3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88E1D1" w14:textId="77777777" w:rsidR="00FC10C3" w:rsidRPr="00E41AFC" w:rsidRDefault="00FC10C3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7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04C0FA6" w14:textId="77777777" w:rsidR="00FC10C3" w:rsidRPr="00E41AFC" w:rsidRDefault="00FC10C3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22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10155E8" w14:textId="77777777" w:rsidR="00FC10C3" w:rsidRPr="00E41AFC" w:rsidRDefault="00FC10C3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20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B496FD6" w14:textId="77777777" w:rsidR="00FC10C3" w:rsidRPr="00E41AFC" w:rsidRDefault="00FC10C3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</w:tr>
    </w:tbl>
    <w:p w14:paraId="3A162C3B" w14:textId="77777777" w:rsidR="007B68C7" w:rsidRPr="00640DCB" w:rsidRDefault="007B68C7" w:rsidP="006C0B56">
      <w:pPr>
        <w:spacing w:before="120"/>
        <w:jc w:val="both"/>
        <w:rPr>
          <w:rFonts w:ascii="Cambria" w:hAnsi="Cambria" w:cs="Arial"/>
          <w:bCs/>
          <w:szCs w:val="22"/>
        </w:rPr>
      </w:pPr>
    </w:p>
    <w:p w14:paraId="1974F6DE" w14:textId="77777777" w:rsidR="006C0B56" w:rsidRDefault="006C0B56" w:rsidP="006C0B56">
      <w:pPr>
        <w:spacing w:before="120"/>
        <w:jc w:val="both"/>
        <w:rPr>
          <w:rFonts w:ascii="Cambria" w:hAnsi="Cambria" w:cs="Arial"/>
          <w:bCs/>
          <w:szCs w:val="22"/>
        </w:rPr>
      </w:pPr>
    </w:p>
    <w:p w14:paraId="372F5CCB" w14:textId="77777777" w:rsidR="00707900" w:rsidRPr="00640DCB" w:rsidRDefault="00707900" w:rsidP="006C0B56">
      <w:pPr>
        <w:spacing w:before="120"/>
        <w:jc w:val="both"/>
        <w:rPr>
          <w:rFonts w:ascii="Cambria" w:hAnsi="Cambria" w:cs="Arial"/>
          <w:bCs/>
          <w:szCs w:val="22"/>
        </w:rPr>
      </w:pPr>
    </w:p>
    <w:p w14:paraId="2F07BB4A" w14:textId="3BCC10FB" w:rsidR="006C0B56" w:rsidRPr="00F82AF3" w:rsidRDefault="001A3948" w:rsidP="006C0B56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ab/>
      </w:r>
      <w:r>
        <w:rPr>
          <w:rFonts w:ascii="Cambria" w:hAnsi="Cambria" w:cs="Arial"/>
          <w:bCs/>
          <w:sz w:val="21"/>
          <w:szCs w:val="21"/>
        </w:rPr>
        <w:tab/>
      </w:r>
      <w:r>
        <w:rPr>
          <w:rFonts w:ascii="Cambria" w:hAnsi="Cambria" w:cs="Arial"/>
          <w:bCs/>
          <w:sz w:val="21"/>
          <w:szCs w:val="21"/>
        </w:rPr>
        <w:tab/>
      </w:r>
      <w:r>
        <w:rPr>
          <w:rFonts w:ascii="Cambria" w:hAnsi="Cambria" w:cs="Arial"/>
          <w:bCs/>
          <w:sz w:val="21"/>
          <w:szCs w:val="21"/>
        </w:rPr>
        <w:tab/>
      </w:r>
      <w:r>
        <w:rPr>
          <w:rFonts w:ascii="Cambria" w:hAnsi="Cambria" w:cs="Arial"/>
          <w:bCs/>
          <w:sz w:val="21"/>
          <w:szCs w:val="21"/>
        </w:rPr>
        <w:tab/>
      </w:r>
      <w:r>
        <w:rPr>
          <w:rFonts w:ascii="Cambria" w:hAnsi="Cambria" w:cs="Arial"/>
          <w:bCs/>
          <w:sz w:val="21"/>
          <w:szCs w:val="21"/>
        </w:rPr>
        <w:tab/>
      </w:r>
      <w:r>
        <w:rPr>
          <w:rFonts w:ascii="Cambria" w:hAnsi="Cambria" w:cs="Arial"/>
          <w:bCs/>
          <w:sz w:val="21"/>
          <w:szCs w:val="21"/>
        </w:rPr>
        <w:tab/>
      </w:r>
      <w:r w:rsidR="00EB76D8" w:rsidRPr="00F82AF3">
        <w:rPr>
          <w:rFonts w:ascii="Cambria" w:hAnsi="Cambria" w:cs="Arial"/>
          <w:bCs/>
          <w:sz w:val="21"/>
          <w:szCs w:val="21"/>
        </w:rPr>
        <w:tab/>
      </w:r>
      <w:r w:rsidR="00EB76D8" w:rsidRPr="00F82AF3">
        <w:rPr>
          <w:rFonts w:ascii="Cambria" w:hAnsi="Cambria" w:cs="Arial"/>
          <w:bCs/>
          <w:sz w:val="21"/>
          <w:szCs w:val="21"/>
        </w:rPr>
        <w:tab/>
      </w:r>
      <w:r w:rsidR="005D3D0F">
        <w:rPr>
          <w:rFonts w:ascii="Cambria" w:hAnsi="Cambria" w:cs="Arial"/>
          <w:bCs/>
          <w:sz w:val="21"/>
          <w:szCs w:val="21"/>
        </w:rPr>
        <w:tab/>
      </w:r>
      <w:r w:rsidR="005D3D0F">
        <w:rPr>
          <w:rFonts w:ascii="Cambria" w:hAnsi="Cambria" w:cs="Arial"/>
          <w:bCs/>
          <w:sz w:val="21"/>
          <w:szCs w:val="21"/>
        </w:rPr>
        <w:tab/>
      </w:r>
      <w:r w:rsidR="001856C0">
        <w:rPr>
          <w:rFonts w:ascii="Cambria" w:hAnsi="Cambria" w:cs="Arial"/>
          <w:bCs/>
          <w:sz w:val="21"/>
          <w:szCs w:val="21"/>
        </w:rPr>
        <w:t>_</w:t>
      </w:r>
      <w:r w:rsidR="00CB425F">
        <w:rPr>
          <w:rFonts w:ascii="Cambria" w:hAnsi="Cambria" w:cs="Arial"/>
          <w:bCs/>
          <w:sz w:val="21"/>
          <w:szCs w:val="21"/>
        </w:rPr>
        <w:t>___________________</w:t>
      </w:r>
      <w:r w:rsidR="00F32F21">
        <w:rPr>
          <w:rFonts w:ascii="Cambria" w:hAnsi="Cambria" w:cs="Arial"/>
          <w:bCs/>
          <w:sz w:val="21"/>
          <w:szCs w:val="21"/>
        </w:rPr>
        <w:t>________________________</w:t>
      </w:r>
    </w:p>
    <w:p w14:paraId="56A8D874" w14:textId="04240DB8" w:rsidR="00B011D9" w:rsidRPr="00F82AF3" w:rsidRDefault="001856C0" w:rsidP="001856C0">
      <w:pPr>
        <w:ind w:left="8496" w:firstLine="708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(</w:t>
      </w:r>
      <w:r w:rsidR="00EB76D8" w:rsidRPr="00F82AF3">
        <w:rPr>
          <w:rFonts w:ascii="Cambria" w:hAnsi="Cambria"/>
          <w:sz w:val="21"/>
          <w:szCs w:val="21"/>
        </w:rPr>
        <w:t>Podpis</w:t>
      </w:r>
      <w:r>
        <w:rPr>
          <w:rFonts w:ascii="Cambria" w:hAnsi="Cambria"/>
          <w:sz w:val="21"/>
          <w:szCs w:val="21"/>
        </w:rPr>
        <w:t>)</w:t>
      </w:r>
    </w:p>
    <w:p w14:paraId="068E59BB" w14:textId="77777777" w:rsidR="00E86D99" w:rsidRPr="00F82AF3" w:rsidRDefault="00E86D99" w:rsidP="00EB76D8">
      <w:pPr>
        <w:ind w:left="6372"/>
        <w:rPr>
          <w:rFonts w:ascii="Cambria" w:hAnsi="Cambria"/>
          <w:sz w:val="21"/>
          <w:szCs w:val="21"/>
        </w:rPr>
      </w:pPr>
    </w:p>
    <w:p w14:paraId="56301DD7" w14:textId="77777777" w:rsidR="00A900B5" w:rsidRDefault="00A900B5" w:rsidP="00812E4A">
      <w:pPr>
        <w:spacing w:after="120" w:line="276" w:lineRule="auto"/>
        <w:jc w:val="both"/>
        <w:rPr>
          <w:rFonts w:ascii="Cambria" w:hAnsi="Cambria"/>
          <w:b/>
          <w:szCs w:val="21"/>
        </w:rPr>
      </w:pPr>
    </w:p>
    <w:p w14:paraId="2C363D3D" w14:textId="77777777" w:rsidR="00E86D99" w:rsidRPr="004061B4" w:rsidRDefault="00E86D99" w:rsidP="00812E4A">
      <w:pPr>
        <w:spacing w:after="120" w:line="276" w:lineRule="auto"/>
        <w:jc w:val="both"/>
        <w:rPr>
          <w:rFonts w:ascii="Cambria" w:hAnsi="Cambria"/>
          <w:b/>
          <w:sz w:val="21"/>
          <w:szCs w:val="21"/>
        </w:rPr>
      </w:pPr>
      <w:r w:rsidRPr="004061B4">
        <w:rPr>
          <w:rFonts w:ascii="Cambria" w:hAnsi="Cambria"/>
          <w:b/>
          <w:sz w:val="21"/>
          <w:szCs w:val="21"/>
        </w:rPr>
        <w:t>UWAGA!</w:t>
      </w:r>
    </w:p>
    <w:p w14:paraId="285DE940" w14:textId="678B4F96" w:rsidR="00E86D99" w:rsidRPr="004061B4" w:rsidRDefault="00E86D99" w:rsidP="00CB425F">
      <w:pPr>
        <w:spacing w:after="120" w:line="276" w:lineRule="auto"/>
        <w:jc w:val="both"/>
        <w:rPr>
          <w:rFonts w:ascii="Cambria" w:hAnsi="Cambria"/>
          <w:sz w:val="21"/>
          <w:szCs w:val="21"/>
        </w:rPr>
      </w:pPr>
      <w:r w:rsidRPr="004061B4">
        <w:rPr>
          <w:rFonts w:ascii="Cambria" w:hAnsi="Cambria"/>
          <w:sz w:val="21"/>
          <w:szCs w:val="21"/>
        </w:rPr>
        <w:t xml:space="preserve">Wykonawca jest zobowiązany załączyć dowody potwierdzające wykonanie wskazanych w tabeli powyżej </w:t>
      </w:r>
      <w:r w:rsidR="007D326D">
        <w:rPr>
          <w:rFonts w:ascii="Cambria" w:hAnsi="Cambria"/>
          <w:sz w:val="21"/>
          <w:szCs w:val="21"/>
        </w:rPr>
        <w:t>dostaw</w:t>
      </w:r>
      <w:r w:rsidRPr="004061B4">
        <w:rPr>
          <w:rFonts w:ascii="Cambria" w:hAnsi="Cambria"/>
          <w:sz w:val="21"/>
          <w:szCs w:val="21"/>
        </w:rPr>
        <w:t xml:space="preserve"> w sposób należyty</w:t>
      </w:r>
      <w:r w:rsidR="00823E8D" w:rsidRPr="004061B4">
        <w:rPr>
          <w:rFonts w:ascii="Cambria" w:hAnsi="Cambria"/>
          <w:sz w:val="21"/>
          <w:szCs w:val="21"/>
        </w:rPr>
        <w:t>.</w:t>
      </w:r>
    </w:p>
    <w:p w14:paraId="1B3E1E6C" w14:textId="7153C207" w:rsidR="008C7750" w:rsidRPr="004061B4" w:rsidRDefault="00CB425F" w:rsidP="00E53FF5">
      <w:pPr>
        <w:spacing w:after="120" w:line="276" w:lineRule="auto"/>
        <w:ind w:left="426" w:hanging="426"/>
        <w:jc w:val="both"/>
        <w:rPr>
          <w:rFonts w:ascii="Cambria" w:hAnsi="Cambria"/>
          <w:bCs/>
          <w:sz w:val="21"/>
          <w:szCs w:val="21"/>
        </w:rPr>
      </w:pPr>
      <w:r w:rsidRPr="004061B4">
        <w:rPr>
          <w:rFonts w:ascii="Cambria" w:hAnsi="Cambria"/>
          <w:b/>
          <w:bCs/>
          <w:sz w:val="21"/>
          <w:szCs w:val="21"/>
        </w:rPr>
        <w:t>*</w:t>
      </w:r>
      <w:r w:rsidR="009D7569" w:rsidRPr="004061B4">
        <w:rPr>
          <w:rFonts w:ascii="Cambria" w:hAnsi="Cambria"/>
          <w:b/>
          <w:bCs/>
          <w:sz w:val="21"/>
          <w:szCs w:val="21"/>
        </w:rPr>
        <w:tab/>
      </w:r>
      <w:r w:rsidRPr="004061B4">
        <w:rPr>
          <w:rFonts w:ascii="Cambria" w:hAnsi="Cambria"/>
          <w:bCs/>
          <w:sz w:val="21"/>
          <w:szCs w:val="21"/>
        </w:rPr>
        <w:t xml:space="preserve">Jeżeli wykonawca powołuje się na doświadczenie w realizacji </w:t>
      </w:r>
      <w:r w:rsidR="00697383">
        <w:rPr>
          <w:rFonts w:ascii="Cambria" w:hAnsi="Cambria"/>
          <w:bCs/>
          <w:sz w:val="21"/>
          <w:szCs w:val="21"/>
        </w:rPr>
        <w:t>dostaw</w:t>
      </w:r>
      <w:r w:rsidRPr="004061B4">
        <w:rPr>
          <w:rFonts w:ascii="Cambria" w:hAnsi="Cambria"/>
          <w:bCs/>
          <w:sz w:val="21"/>
          <w:szCs w:val="21"/>
        </w:rPr>
        <w:t xml:space="preserve"> wykonywanych wspólnie z innymi wykonawcami, wykaz dotyczy </w:t>
      </w:r>
      <w:r w:rsidR="007D326D">
        <w:rPr>
          <w:rFonts w:ascii="Cambria" w:hAnsi="Cambria"/>
          <w:bCs/>
          <w:sz w:val="21"/>
          <w:szCs w:val="21"/>
        </w:rPr>
        <w:t>dostaw</w:t>
      </w:r>
      <w:r w:rsidRPr="004061B4">
        <w:rPr>
          <w:rFonts w:ascii="Cambria" w:hAnsi="Cambria"/>
          <w:bCs/>
          <w:sz w:val="21"/>
          <w:szCs w:val="21"/>
        </w:rPr>
        <w:t>, w których wykonaniu wykonawca ten bezpośrednio uczestniczył.</w:t>
      </w:r>
    </w:p>
    <w:p w14:paraId="010F099B" w14:textId="54BB9CB9" w:rsidR="001856C0" w:rsidRDefault="00816BED" w:rsidP="001856C0">
      <w:pPr>
        <w:spacing w:line="276" w:lineRule="auto"/>
        <w:ind w:left="426" w:hanging="426"/>
        <w:jc w:val="both"/>
        <w:rPr>
          <w:rFonts w:ascii="Cambria" w:hAnsi="Cambria"/>
          <w:b/>
          <w:bCs/>
          <w:szCs w:val="21"/>
        </w:rPr>
      </w:pPr>
      <w:r w:rsidRPr="004061B4">
        <w:rPr>
          <w:rFonts w:ascii="Cambria" w:hAnsi="Cambria"/>
          <w:b/>
          <w:bCs/>
          <w:sz w:val="21"/>
          <w:szCs w:val="21"/>
        </w:rPr>
        <w:t>**</w:t>
      </w:r>
      <w:r w:rsidRPr="004061B4">
        <w:rPr>
          <w:rFonts w:ascii="Cambria" w:hAnsi="Cambria"/>
          <w:sz w:val="21"/>
          <w:szCs w:val="21"/>
        </w:rPr>
        <w:t xml:space="preserve"> </w:t>
      </w:r>
      <w:r w:rsidR="000E38DB" w:rsidRPr="004061B4">
        <w:rPr>
          <w:rFonts w:ascii="Cambria" w:hAnsi="Cambria"/>
          <w:sz w:val="21"/>
          <w:szCs w:val="21"/>
        </w:rPr>
        <w:tab/>
      </w:r>
      <w:r w:rsidRPr="004061B4"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wskazujące na zakres zrealizowanych </w:t>
      </w:r>
      <w:r w:rsidR="007D326D">
        <w:rPr>
          <w:rFonts w:ascii="Cambria" w:hAnsi="Cambria"/>
          <w:bCs/>
          <w:sz w:val="21"/>
          <w:szCs w:val="21"/>
        </w:rPr>
        <w:t>dostaw</w:t>
      </w:r>
      <w:r w:rsidR="005D3D0F" w:rsidRPr="004061B4">
        <w:rPr>
          <w:rFonts w:ascii="Cambria" w:hAnsi="Cambria"/>
          <w:bCs/>
          <w:sz w:val="21"/>
          <w:szCs w:val="21"/>
        </w:rPr>
        <w:t xml:space="preserve"> </w:t>
      </w:r>
      <w:r w:rsidRPr="004061B4">
        <w:rPr>
          <w:rFonts w:ascii="Cambria" w:hAnsi="Cambria"/>
          <w:bCs/>
          <w:sz w:val="21"/>
          <w:szCs w:val="21"/>
        </w:rPr>
        <w:t xml:space="preserve">zgodnie z treścią warunku określonego w pkt 7.1 ppkt 4) ppkt </w:t>
      </w:r>
      <w:del w:id="0" w:author="Jerzykowski i Wspólnicy. Sp.K." w:date="2024-09-03T15:11:00Z" w16du:dateUtc="2024-09-03T13:11:00Z">
        <w:r w:rsidRPr="004061B4" w:rsidDel="00D23F0A">
          <w:rPr>
            <w:rFonts w:ascii="Cambria" w:hAnsi="Cambria"/>
            <w:bCs/>
            <w:sz w:val="21"/>
            <w:szCs w:val="21"/>
          </w:rPr>
          <w:delText xml:space="preserve">4.1 </w:delText>
        </w:r>
      </w:del>
      <w:r w:rsidRPr="004061B4">
        <w:rPr>
          <w:rFonts w:ascii="Cambria" w:hAnsi="Cambria"/>
          <w:bCs/>
          <w:sz w:val="21"/>
          <w:szCs w:val="21"/>
        </w:rPr>
        <w:t>SWZ.</w:t>
      </w:r>
      <w:r w:rsidR="000E38DB" w:rsidRPr="004061B4">
        <w:rPr>
          <w:rFonts w:ascii="Cambria" w:hAnsi="Cambria"/>
          <w:bCs/>
          <w:sz w:val="21"/>
          <w:szCs w:val="21"/>
        </w:rPr>
        <w:t xml:space="preserve"> </w:t>
      </w:r>
    </w:p>
    <w:p w14:paraId="38F0296B" w14:textId="77777777" w:rsidR="001856C0" w:rsidRPr="000B1398" w:rsidRDefault="001856C0" w:rsidP="001856C0">
      <w:pPr>
        <w:spacing w:line="276" w:lineRule="auto"/>
        <w:ind w:left="426" w:hanging="426"/>
        <w:jc w:val="both"/>
        <w:rPr>
          <w:rFonts w:ascii="Cambria" w:hAnsi="Cambria"/>
          <w:bCs/>
          <w:i/>
          <w:sz w:val="18"/>
          <w:szCs w:val="21"/>
        </w:rPr>
      </w:pPr>
    </w:p>
    <w:p w14:paraId="41AF398D" w14:textId="77777777" w:rsidR="000B1398" w:rsidRPr="000B1398" w:rsidRDefault="000B1398" w:rsidP="000B1398">
      <w:pPr>
        <w:spacing w:line="276" w:lineRule="auto"/>
        <w:ind w:left="426" w:hanging="426"/>
        <w:jc w:val="both"/>
        <w:rPr>
          <w:rFonts w:ascii="Cambria" w:hAnsi="Cambria"/>
          <w:bCs/>
          <w:i/>
          <w:sz w:val="18"/>
          <w:szCs w:val="21"/>
        </w:rPr>
      </w:pPr>
      <w:r w:rsidRPr="000B1398">
        <w:rPr>
          <w:rFonts w:ascii="Cambria" w:hAnsi="Cambria"/>
          <w:bCs/>
          <w:i/>
          <w:sz w:val="18"/>
          <w:szCs w:val="21"/>
        </w:rPr>
        <w:t>Dokument może być przekazany:</w:t>
      </w:r>
      <w:r w:rsidRPr="000B1398">
        <w:rPr>
          <w:rFonts w:ascii="Cambria" w:hAnsi="Cambria"/>
          <w:bCs/>
          <w:i/>
          <w:sz w:val="18"/>
          <w:szCs w:val="21"/>
        </w:rPr>
        <w:tab/>
      </w:r>
    </w:p>
    <w:p w14:paraId="7A3FB11C" w14:textId="77777777" w:rsidR="000B1398" w:rsidRPr="000B1398" w:rsidRDefault="000B1398" w:rsidP="000B1398">
      <w:pPr>
        <w:spacing w:line="276" w:lineRule="auto"/>
        <w:ind w:left="426" w:hanging="426"/>
        <w:jc w:val="both"/>
        <w:rPr>
          <w:rFonts w:ascii="Cambria" w:hAnsi="Cambria"/>
          <w:bCs/>
          <w:i/>
          <w:sz w:val="18"/>
          <w:szCs w:val="21"/>
        </w:rPr>
      </w:pPr>
    </w:p>
    <w:p w14:paraId="787A65AC" w14:textId="77777777" w:rsidR="000B1398" w:rsidRPr="000B1398" w:rsidRDefault="000B1398" w:rsidP="000B1398">
      <w:pPr>
        <w:spacing w:line="276" w:lineRule="auto"/>
        <w:ind w:left="426" w:hanging="426"/>
        <w:jc w:val="both"/>
        <w:rPr>
          <w:rFonts w:ascii="Cambria" w:hAnsi="Cambria"/>
          <w:bCs/>
          <w:i/>
          <w:sz w:val="18"/>
          <w:szCs w:val="21"/>
        </w:rPr>
      </w:pPr>
      <w:r w:rsidRPr="000B1398">
        <w:rPr>
          <w:rFonts w:ascii="Cambria" w:hAnsi="Cambria"/>
          <w:bCs/>
          <w:i/>
          <w:sz w:val="18"/>
          <w:szCs w:val="21"/>
        </w:rPr>
        <w:t xml:space="preserve">(1) w postaci elektronicznej opatrzonej kwalifikowanym podpisem elektronicznym przez wykonawcę </w:t>
      </w:r>
      <w:r w:rsidRPr="000B1398">
        <w:rPr>
          <w:rFonts w:ascii="Cambria" w:hAnsi="Cambria"/>
          <w:bCs/>
          <w:i/>
          <w:sz w:val="18"/>
          <w:szCs w:val="21"/>
        </w:rPr>
        <w:tab/>
      </w:r>
    </w:p>
    <w:p w14:paraId="0A9B63E9" w14:textId="77777777" w:rsidR="000B1398" w:rsidRPr="000B1398" w:rsidRDefault="000B1398" w:rsidP="000B1398">
      <w:pPr>
        <w:spacing w:line="276" w:lineRule="auto"/>
        <w:ind w:left="426" w:hanging="426"/>
        <w:jc w:val="both"/>
        <w:rPr>
          <w:rFonts w:ascii="Cambria" w:hAnsi="Cambria"/>
          <w:bCs/>
          <w:i/>
          <w:sz w:val="18"/>
          <w:szCs w:val="21"/>
        </w:rPr>
      </w:pPr>
    </w:p>
    <w:p w14:paraId="06548ED5" w14:textId="77777777" w:rsidR="000B1398" w:rsidRPr="000B1398" w:rsidRDefault="000B1398" w:rsidP="000B1398">
      <w:pPr>
        <w:spacing w:line="276" w:lineRule="auto"/>
        <w:ind w:left="426" w:hanging="426"/>
        <w:jc w:val="both"/>
        <w:rPr>
          <w:rFonts w:ascii="Cambria" w:hAnsi="Cambria"/>
          <w:bCs/>
          <w:i/>
          <w:sz w:val="18"/>
          <w:szCs w:val="21"/>
        </w:rPr>
      </w:pPr>
      <w:r w:rsidRPr="000B1398">
        <w:rPr>
          <w:rFonts w:ascii="Cambria" w:hAnsi="Cambria"/>
          <w:bCs/>
          <w:i/>
          <w:sz w:val="18"/>
          <w:szCs w:val="21"/>
        </w:rPr>
        <w:t xml:space="preserve">lub </w:t>
      </w:r>
      <w:r w:rsidRPr="000B1398">
        <w:rPr>
          <w:rFonts w:ascii="Cambria" w:hAnsi="Cambria"/>
          <w:bCs/>
          <w:i/>
          <w:sz w:val="18"/>
          <w:szCs w:val="21"/>
        </w:rPr>
        <w:tab/>
      </w:r>
    </w:p>
    <w:p w14:paraId="74F822CB" w14:textId="77777777" w:rsidR="000B1398" w:rsidRPr="000B1398" w:rsidRDefault="000B1398" w:rsidP="000B1398">
      <w:pPr>
        <w:spacing w:line="276" w:lineRule="auto"/>
        <w:ind w:left="426" w:hanging="426"/>
        <w:jc w:val="both"/>
        <w:rPr>
          <w:rFonts w:ascii="Cambria" w:hAnsi="Cambria"/>
          <w:bCs/>
          <w:i/>
          <w:sz w:val="18"/>
          <w:szCs w:val="21"/>
        </w:rPr>
      </w:pPr>
    </w:p>
    <w:p w14:paraId="7071CADB" w14:textId="6E5BC665" w:rsidR="001856C0" w:rsidRPr="000B1398" w:rsidRDefault="000B1398" w:rsidP="000B1398">
      <w:pPr>
        <w:spacing w:line="276" w:lineRule="auto"/>
        <w:ind w:left="426" w:hanging="426"/>
        <w:jc w:val="both"/>
        <w:rPr>
          <w:rFonts w:ascii="Cambria" w:hAnsi="Cambria"/>
          <w:bCs/>
          <w:i/>
          <w:sz w:val="18"/>
          <w:szCs w:val="21"/>
        </w:rPr>
      </w:pPr>
      <w:r w:rsidRPr="000B1398">
        <w:rPr>
          <w:rFonts w:ascii="Cambria" w:hAnsi="Cambria"/>
          <w:bCs/>
          <w:i/>
          <w:sz w:val="18"/>
          <w:szCs w:val="21"/>
        </w:rPr>
        <w:lastRenderedPageBreak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</w:t>
      </w:r>
    </w:p>
    <w:sectPr w:rsidR="001856C0" w:rsidRPr="000B1398" w:rsidSect="00CB425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Jerzykowski i Wspólnicy. Sp.K.">
    <w15:presenceInfo w15:providerId="Windows Live" w15:userId="d287691c323923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C60"/>
    <w:rsid w:val="00004D16"/>
    <w:rsid w:val="000745AE"/>
    <w:rsid w:val="0008351F"/>
    <w:rsid w:val="000B1398"/>
    <w:rsid w:val="000E38DB"/>
    <w:rsid w:val="000F34A2"/>
    <w:rsid w:val="001856C0"/>
    <w:rsid w:val="001A3948"/>
    <w:rsid w:val="002252AF"/>
    <w:rsid w:val="00232A4C"/>
    <w:rsid w:val="00240227"/>
    <w:rsid w:val="0029343E"/>
    <w:rsid w:val="002D67A1"/>
    <w:rsid w:val="0039734D"/>
    <w:rsid w:val="004061B4"/>
    <w:rsid w:val="00442234"/>
    <w:rsid w:val="00464457"/>
    <w:rsid w:val="0046498F"/>
    <w:rsid w:val="00527B25"/>
    <w:rsid w:val="005B3631"/>
    <w:rsid w:val="005D3D0F"/>
    <w:rsid w:val="005F67F2"/>
    <w:rsid w:val="0060292A"/>
    <w:rsid w:val="00606787"/>
    <w:rsid w:val="00632407"/>
    <w:rsid w:val="00640DCB"/>
    <w:rsid w:val="00682284"/>
    <w:rsid w:val="00695271"/>
    <w:rsid w:val="00697383"/>
    <w:rsid w:val="006B0016"/>
    <w:rsid w:val="006C0B56"/>
    <w:rsid w:val="006E2EAB"/>
    <w:rsid w:val="00707900"/>
    <w:rsid w:val="00714ABD"/>
    <w:rsid w:val="00717381"/>
    <w:rsid w:val="007277C4"/>
    <w:rsid w:val="00754C86"/>
    <w:rsid w:val="007B217D"/>
    <w:rsid w:val="007B68C7"/>
    <w:rsid w:val="007D326D"/>
    <w:rsid w:val="007D7F2F"/>
    <w:rsid w:val="00812E4A"/>
    <w:rsid w:val="00816BED"/>
    <w:rsid w:val="00823E8D"/>
    <w:rsid w:val="00844040"/>
    <w:rsid w:val="00846C1F"/>
    <w:rsid w:val="008766FB"/>
    <w:rsid w:val="008C58AA"/>
    <w:rsid w:val="008C7750"/>
    <w:rsid w:val="008D782F"/>
    <w:rsid w:val="00926533"/>
    <w:rsid w:val="009B520B"/>
    <w:rsid w:val="009D7569"/>
    <w:rsid w:val="009F13E3"/>
    <w:rsid w:val="009F6775"/>
    <w:rsid w:val="00A900B5"/>
    <w:rsid w:val="00B011D9"/>
    <w:rsid w:val="00B15814"/>
    <w:rsid w:val="00B246C5"/>
    <w:rsid w:val="00B254DD"/>
    <w:rsid w:val="00B30B2E"/>
    <w:rsid w:val="00B61C60"/>
    <w:rsid w:val="00B77D00"/>
    <w:rsid w:val="00C753C3"/>
    <w:rsid w:val="00CA527D"/>
    <w:rsid w:val="00CB243A"/>
    <w:rsid w:val="00CB425F"/>
    <w:rsid w:val="00CF2543"/>
    <w:rsid w:val="00CF49E2"/>
    <w:rsid w:val="00D23F0A"/>
    <w:rsid w:val="00D84253"/>
    <w:rsid w:val="00D920D3"/>
    <w:rsid w:val="00DF09B6"/>
    <w:rsid w:val="00E0669F"/>
    <w:rsid w:val="00E53FF5"/>
    <w:rsid w:val="00E86D99"/>
    <w:rsid w:val="00EB76D8"/>
    <w:rsid w:val="00F32F21"/>
    <w:rsid w:val="00F82AF3"/>
    <w:rsid w:val="00FA0FF3"/>
    <w:rsid w:val="00FC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5D134"/>
  <w15:docId w15:val="{015E41D0-D7F3-41B8-9199-2A068EE49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0B5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842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425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425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42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425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2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253"/>
    <w:rPr>
      <w:rFonts w:ascii="Segoe UI" w:eastAsia="Times New Roman" w:hAnsi="Segoe UI" w:cs="Segoe UI"/>
      <w:sz w:val="18"/>
      <w:szCs w:val="18"/>
      <w:lang w:eastAsia="ar-SA"/>
    </w:rPr>
  </w:style>
  <w:style w:type="paragraph" w:styleId="Poprawka">
    <w:name w:val="Revision"/>
    <w:hidden/>
    <w:uiPriority w:val="99"/>
    <w:semiHidden/>
    <w:rsid w:val="00D84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D84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D75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2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432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Aniela Szerszeń</dc:creator>
  <cp:lastModifiedBy>Jerzykowski i Wspólnicy. Sp.K.</cp:lastModifiedBy>
  <cp:revision>3</cp:revision>
  <cp:lastPrinted>2023-06-12T13:08:00Z</cp:lastPrinted>
  <dcterms:created xsi:type="dcterms:W3CDTF">2024-08-22T12:06:00Z</dcterms:created>
  <dcterms:modified xsi:type="dcterms:W3CDTF">2024-09-03T13:11:00Z</dcterms:modified>
</cp:coreProperties>
</file>